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C1D3" w14:textId="7CBBEE96" w:rsidR="00D61711" w:rsidRDefault="00D61711" w:rsidP="00D617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WG2#101</w:t>
      </w:r>
      <w:r>
        <w:rPr>
          <w:b/>
          <w:i/>
          <w:noProof/>
          <w:sz w:val="28"/>
        </w:rPr>
        <w:tab/>
      </w:r>
      <w:r w:rsidR="00C81640" w:rsidRPr="00C81640">
        <w:rPr>
          <w:rFonts w:hint="eastAsia"/>
          <w:b/>
          <w:i/>
          <w:noProof/>
          <w:color w:val="FF0000"/>
          <w:sz w:val="28"/>
          <w:lang w:eastAsia="ja-JP"/>
        </w:rPr>
        <w:t>DRAFT</w:t>
      </w:r>
      <w:r w:rsidR="00C81640">
        <w:rPr>
          <w:rFonts w:hint="eastAsia"/>
          <w:b/>
          <w:i/>
          <w:noProof/>
          <w:sz w:val="28"/>
          <w:lang w:eastAsia="ja-JP"/>
        </w:rPr>
        <w:t xml:space="preserve"> </w:t>
      </w:r>
      <w:r w:rsidRPr="002B51E5">
        <w:rPr>
          <w:b/>
          <w:i/>
          <w:noProof/>
          <w:sz w:val="28"/>
        </w:rPr>
        <w:t>R2-1</w:t>
      </w:r>
      <w:r>
        <w:rPr>
          <w:b/>
          <w:i/>
          <w:noProof/>
          <w:sz w:val="28"/>
        </w:rPr>
        <w:t>80</w:t>
      </w:r>
      <w:r w:rsidR="00C81640">
        <w:rPr>
          <w:rFonts w:hint="eastAsia"/>
          <w:b/>
          <w:i/>
          <w:noProof/>
          <w:sz w:val="28"/>
          <w:lang w:eastAsia="ja-JP"/>
        </w:rPr>
        <w:t>xxxx</w:t>
      </w:r>
    </w:p>
    <w:p w14:paraId="26D65D39" w14:textId="77777777" w:rsidR="00D61711" w:rsidRDefault="00D61711" w:rsidP="00D617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Pr="00242DA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Pr="00242DAB">
        <w:rPr>
          <w:b/>
          <w:noProof/>
          <w:sz w:val="24"/>
        </w:rPr>
        <w:t>, 2</w:t>
      </w:r>
      <w:r>
        <w:rPr>
          <w:b/>
          <w:noProof/>
          <w:sz w:val="24"/>
        </w:rPr>
        <w:t>6</w:t>
      </w:r>
      <w:r w:rsidRPr="004B658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Pr="004B658A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Mar. </w:t>
      </w:r>
      <w:r w:rsidRPr="00242DAB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61711" w14:paraId="3F1F65EB" w14:textId="77777777" w:rsidTr="00F452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1593" w14:textId="77777777" w:rsidR="00D61711" w:rsidRDefault="00D61711" w:rsidP="00F452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61711" w14:paraId="37033AE2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5C715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61711" w14:paraId="43B693D6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CA2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95B36EF" w14:textId="77777777" w:rsidTr="00F452B6">
        <w:tc>
          <w:tcPr>
            <w:tcW w:w="142" w:type="dxa"/>
            <w:tcBorders>
              <w:left w:val="single" w:sz="4" w:space="0" w:color="auto"/>
            </w:tcBorders>
          </w:tcPr>
          <w:p w14:paraId="4E5245C5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454B65EA" w14:textId="77777777" w:rsidR="00D61711" w:rsidRDefault="00D61711" w:rsidP="00F452B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891A98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ADD7" w14:textId="77777777" w:rsidR="00D61711" w:rsidRPr="00F82F76" w:rsidRDefault="00D61711" w:rsidP="00F452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F82F76">
              <w:rPr>
                <w:b/>
                <w:noProof/>
                <w:sz w:val="28"/>
                <w:szCs w:val="28"/>
              </w:rPr>
              <w:t>0005</w:t>
            </w:r>
          </w:p>
        </w:tc>
        <w:tc>
          <w:tcPr>
            <w:tcW w:w="709" w:type="dxa"/>
          </w:tcPr>
          <w:p w14:paraId="5873D151" w14:textId="77777777" w:rsidR="00D61711" w:rsidRDefault="00D61711" w:rsidP="00F452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E3203D0" w14:textId="185032DB" w:rsidR="00D61711" w:rsidRPr="00EA2DAA" w:rsidRDefault="001844B0" w:rsidP="00F452B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ja-JP"/>
              </w:rPr>
            </w:pPr>
            <w:del w:id="0" w:author="NTT DOCOMO, INC." w:date="2018-03-10T14:40:00Z">
              <w:r w:rsidDel="00CF3ED0">
                <w:rPr>
                  <w:b/>
                  <w:noProof/>
                  <w:sz w:val="28"/>
                  <w:szCs w:val="28"/>
                </w:rPr>
                <w:delText>5</w:delText>
              </w:r>
            </w:del>
            <w:ins w:id="1" w:author="NTT DOCOMO, INC." w:date="2018-03-10T14:40:00Z">
              <w:r w:rsidR="00CF3ED0">
                <w:rPr>
                  <w:rFonts w:hint="eastAsia"/>
                  <w:b/>
                  <w:noProof/>
                  <w:sz w:val="28"/>
                  <w:szCs w:val="28"/>
                  <w:lang w:eastAsia="ja-JP"/>
                </w:rPr>
                <w:t>6</w:t>
              </w:r>
            </w:ins>
          </w:p>
        </w:tc>
        <w:tc>
          <w:tcPr>
            <w:tcW w:w="2693" w:type="dxa"/>
          </w:tcPr>
          <w:p w14:paraId="0FC93847" w14:textId="77777777" w:rsidR="00D61711" w:rsidRDefault="00D61711" w:rsidP="00F452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580BD0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E1A3F2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5BA2F4EC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5735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75923246" w14:textId="77777777" w:rsidTr="00F452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9AFABF" w14:textId="77777777" w:rsidR="00D61711" w:rsidRPr="00F25D98" w:rsidRDefault="00D61711" w:rsidP="00F452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61711" w14:paraId="77E9B1E5" w14:textId="77777777" w:rsidTr="00F452B6">
        <w:tc>
          <w:tcPr>
            <w:tcW w:w="9641" w:type="dxa"/>
            <w:gridSpan w:val="9"/>
          </w:tcPr>
          <w:p w14:paraId="049F8CD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5A9015" w14:textId="77777777" w:rsidR="00D61711" w:rsidRDefault="00D61711" w:rsidP="00D6171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1711" w14:paraId="58D0B92A" w14:textId="77777777" w:rsidTr="00F452B6">
        <w:tc>
          <w:tcPr>
            <w:tcW w:w="2835" w:type="dxa"/>
          </w:tcPr>
          <w:p w14:paraId="3C565311" w14:textId="77777777" w:rsidR="00D61711" w:rsidRDefault="00D61711" w:rsidP="00F452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BD7A0F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0064D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2992A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ECD9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A5C329C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0E52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7B268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831530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5C5B4B" w14:textId="77777777" w:rsidR="00D61711" w:rsidRDefault="00D61711" w:rsidP="00D6171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61711" w14:paraId="10E95DC2" w14:textId="77777777" w:rsidTr="00F452B6">
        <w:tc>
          <w:tcPr>
            <w:tcW w:w="9641" w:type="dxa"/>
            <w:gridSpan w:val="11"/>
          </w:tcPr>
          <w:p w14:paraId="242740B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367E8A6" w14:textId="77777777" w:rsidTr="00F452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BE895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7620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on UE capabilities</w:t>
            </w:r>
          </w:p>
        </w:tc>
      </w:tr>
      <w:tr w:rsidR="00D61711" w14:paraId="0DA6C2DC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7455272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1CC17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1A7CD8E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18E3C41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AA5B49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D61711" w14:paraId="4777792E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29A30DF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1A6C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61711" w14:paraId="0CEE814F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D70BA9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B32DBC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2F24C00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34E3587D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C6945F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 w:rsidRPr="002B51E5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D36B5A3" w14:textId="77777777" w:rsidR="00D61711" w:rsidRDefault="00D61711" w:rsidP="00F452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E2FFBD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C11C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2018-02-02</w:t>
            </w:r>
          </w:p>
        </w:tc>
      </w:tr>
      <w:tr w:rsidR="00D61711" w14:paraId="77A25ED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45A8D8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0F3E1F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316301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CAFEAC3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CE2D07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F61C86D" w14:textId="77777777" w:rsidTr="00F452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1DADF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CA7650D" w14:textId="77777777" w:rsidR="00D61711" w:rsidRDefault="00D61711" w:rsidP="00F452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CDC5D6B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CF8A678" w14:textId="77777777" w:rsidR="00D61711" w:rsidRDefault="00D61711" w:rsidP="00F452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16FFD8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61711" w14:paraId="720A24CA" w14:textId="77777777" w:rsidTr="00F452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52D7F6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33D474" w14:textId="77777777" w:rsidR="00D61711" w:rsidRDefault="00D61711" w:rsidP="00F452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6A490B" w14:textId="77777777" w:rsidR="00D61711" w:rsidRDefault="00D61711" w:rsidP="00F452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812236" w14:textId="77777777" w:rsidR="00D61711" w:rsidRPr="007C2097" w:rsidRDefault="00D61711" w:rsidP="00F452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61711" w14:paraId="22F73400" w14:textId="77777777" w:rsidTr="00F452B6">
        <w:tc>
          <w:tcPr>
            <w:tcW w:w="1843" w:type="dxa"/>
          </w:tcPr>
          <w:p w14:paraId="0A325BE9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8FCBD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72A5624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92B59A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D8102" w14:textId="762AB42A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UE capabilities according to the fol</w:t>
            </w:r>
            <w:r w:rsidR="00EF1889">
              <w:rPr>
                <w:noProof/>
              </w:rPr>
              <w:t>lowing agreements (RAN2 NR AH</w:t>
            </w:r>
            <w:r w:rsidR="008B10BD">
              <w:rPr>
                <w:noProof/>
              </w:rPr>
              <w:t xml:space="preserve"> and RAN2#101</w:t>
            </w:r>
            <w:r w:rsidR="00EF1889">
              <w:rPr>
                <w:noProof/>
              </w:rPr>
              <w:t>):</w:t>
            </w:r>
          </w:p>
          <w:p w14:paraId="135AD5B7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Linking MR-DC BCs to BPCs (R2-1800909)</w:t>
            </w:r>
          </w:p>
          <w:p w14:paraId="1EC57E0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BC structure with UL and DL decoupling (R2-181620)</w:t>
            </w:r>
          </w:p>
          <w:p w14:paraId="197F7DC9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on BPC capabilities (R2-1801532)</w:t>
            </w:r>
          </w:p>
          <w:p w14:paraId="4B09578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UE capabilities on dynamic power sharing (R2-1801520)</w:t>
            </w:r>
          </w:p>
          <w:p w14:paraId="4070C86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L2/3 capabilities (R2-1801608)</w:t>
            </w:r>
          </w:p>
          <w:p w14:paraId="41C3EEA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I.044 (R2-1800955)</w:t>
            </w:r>
          </w:p>
          <w:p w14:paraId="14A860F4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N.037, N.038, N.040, N.045, N.046, N.221, N.222 (R2-1800831) </w:t>
            </w:r>
          </w:p>
          <w:p w14:paraId="74080FC3" w14:textId="4F71AB30" w:rsidR="008B10BD" w:rsidRPr="008B10BD" w:rsidRDefault="00D61711" w:rsidP="008B10BD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noProof/>
              </w:rPr>
              <w:t>5.6, 5.7 to 5.7.1 (E.027), 6.3.3 (C.033, M.052, M.054, Z.078, I.078, I.083. H.277) in RIL 38.331</w:t>
            </w:r>
          </w:p>
          <w:p w14:paraId="0B1025BB" w14:textId="32E771DE" w:rsidR="00EF1889" w:rsidRDefault="00EF1889" w:rsidP="005279E9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4" w:author="NTT DOCOMO, INC." w:date="2018-03-10T14:41:00Z"/>
                <w:noProof/>
              </w:rPr>
            </w:pPr>
            <w:r w:rsidRPr="002716D8">
              <w:rPr>
                <w:noProof/>
              </w:rPr>
              <w:t xml:space="preserve">Update UE capabilities according to the </w:t>
            </w:r>
            <w:r w:rsidR="008B10BD">
              <w:rPr>
                <w:noProof/>
              </w:rPr>
              <w:t>following agreements (RAN2#101)</w:t>
            </w:r>
          </w:p>
          <w:p w14:paraId="1FB1884B" w14:textId="2BDA20D3" w:rsidR="00FA07B0" w:rsidRPr="002716D8" w:rsidRDefault="00FA07B0" w:rsidP="00FA07B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ins w:id="5" w:author="NTT DOCOMO, INC." w:date="2018-03-10T14:41:00Z">
              <w:r>
                <w:rPr>
                  <w:rFonts w:hint="eastAsia"/>
                  <w:noProof/>
                  <w:lang w:eastAsia="ja-JP"/>
                </w:rPr>
                <w:t xml:space="preserve">Add UE capabilities on L1/RF/RRM features in accordance with RAN1/4 inputs in </w:t>
              </w:r>
            </w:ins>
            <w:ins w:id="6" w:author="NTT DOCOMO, INC." w:date="2018-03-10T14:42:00Z">
              <w:r w:rsidRPr="00FA07B0">
                <w:rPr>
                  <w:noProof/>
                  <w:lang w:eastAsia="ja-JP"/>
                </w:rPr>
                <w:t>R1-1803513</w:t>
              </w:r>
              <w:r>
                <w:rPr>
                  <w:rFonts w:hint="eastAsia"/>
                  <w:noProof/>
                  <w:lang w:eastAsia="ja-JP"/>
                </w:rPr>
                <w:t xml:space="preserve"> and </w:t>
              </w:r>
              <w:r w:rsidRPr="00FA07B0">
                <w:rPr>
                  <w:noProof/>
                  <w:lang w:eastAsia="ja-JP"/>
                </w:rPr>
                <w:t>R4-1803564</w:t>
              </w:r>
              <w:r>
                <w:rPr>
                  <w:rFonts w:hint="eastAsia"/>
                  <w:noProof/>
                  <w:lang w:eastAsia="ja-JP"/>
                </w:rPr>
                <w:t>.</w:t>
              </w:r>
            </w:ins>
          </w:p>
          <w:p w14:paraId="1A9C3F05" w14:textId="14076632" w:rsidR="002716D8" w:rsidRPr="00DC70CB" w:rsidRDefault="002716D8" w:rsidP="008B10BD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</w:p>
        </w:tc>
      </w:tr>
      <w:tr w:rsidR="00D61711" w14:paraId="5AA3E2A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378D2E" w14:textId="7F1CAC3A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42FD8F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584BC61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3B4030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A66A0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“FFS </w:t>
            </w:r>
            <w:r w:rsidRPr="009D3E3D">
              <w:rPr>
                <w:noProof/>
              </w:rPr>
              <w:t>if supportedBasebandProcessingCombination-MRDC is included here or BandCombinationList</w:t>
            </w:r>
            <w:r>
              <w:rPr>
                <w:noProof/>
              </w:rPr>
              <w:t>” in the ASN.1.</w:t>
            </w:r>
          </w:p>
          <w:p w14:paraId="57DFE54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Fill in the blanks of BandCombinationList with UL and DL decoupling.</w:t>
            </w:r>
          </w:p>
          <w:p w14:paraId="436B0CB6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supportedBW-PerCC and modulationOrder as per CC capability.</w:t>
            </w:r>
          </w:p>
          <w:p w14:paraId="7CD385FE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dynamicPowerSharing in MR-DC container.</w:t>
            </w:r>
          </w:p>
          <w:p w14:paraId="59C86658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L2/3 capabilities: </w:t>
            </w:r>
          </w:p>
          <w:p w14:paraId="780B2E95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Relocate intraBandAsyncFDD into RF-Parameters in MR-DC container.</w:t>
            </w:r>
          </w:p>
          <w:p w14:paraId="60070A8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intraAndInterF-MeasAndReport and eventA-MeasAndReport into MeasParameters in UE-NR-Capability.</w:t>
            </w:r>
          </w:p>
          <w:p w14:paraId="092CD051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splitSRB-WithOneUL-Path and directSN-Addition into generalParameters in MR-DC container.</w:t>
            </w:r>
          </w:p>
          <w:p w14:paraId="1740680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fdd-UE-MRDC-Capability, tdd-UE-MRDC-Capability, fdd-UE-NR-Capability, and tdd-UE-NR-Capability.</w:t>
            </w:r>
          </w:p>
          <w:p w14:paraId="1CE39BA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“</w:t>
            </w:r>
            <w:r w:rsidRPr="00FB533F">
              <w:rPr>
                <w:noProof/>
              </w:rPr>
              <w:t>FFS utra, geran-cs, geran-ps and cdma2000-1XRTT</w:t>
            </w:r>
            <w:r>
              <w:rPr>
                <w:noProof/>
              </w:rPr>
              <w:t>”</w:t>
            </w:r>
          </w:p>
          <w:p w14:paraId="62D7179A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volteOverNR-PDCP from NR ASN.1</w:t>
            </w:r>
          </w:p>
          <w:p w14:paraId="70B16927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Change MR-DC to eutra-nr in RAT-Type, add FreqBandList IE and replace requestedFreqBandList by FreqBandList in 5.6.1.4. </w:t>
            </w:r>
          </w:p>
          <w:p w14:paraId="611BE0D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058CC89C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sentence to “if FreqBandList is received:” in 5.6.1.4.</w:t>
            </w:r>
          </w:p>
          <w:p w14:paraId="04F8C6D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maxSimultaneousBands to maxRequestedBands.</w:t>
            </w:r>
          </w:p>
          <w:p w14:paraId="56F1DCFB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“MN” and “SN” into each basebandProcessingCombinationIndex in LinkedBasebandProcessingCombination.</w:t>
            </w:r>
          </w:p>
          <w:p w14:paraId="17B77B14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maxServCell to maxNrofCC.</w:t>
            </w:r>
          </w:p>
          <w:p w14:paraId="74F96556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subCarrierSpacing to supportedSubCarrierSpacingList.</w:t>
            </w:r>
          </w:p>
          <w:p w14:paraId="1EB1817D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maxRateDRB-IP is removed.</w:t>
            </w:r>
          </w:p>
          <w:p w14:paraId="1AC16BF5" w14:textId="5CCAC1CC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SupportedBandCombination ::= SEQUENCE (SIZE (1..maxBandComb)) OF BandCombination</w:t>
            </w:r>
            <w:r w:rsidR="002716D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358AA95" w14:textId="69799D2D" w:rsidR="00EF1889" w:rsidRDefault="00D61711" w:rsidP="00EF188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field description to remove E-UTRA in RAT-Type</w:t>
            </w:r>
            <w:r w:rsidR="002716D8">
              <w:rPr>
                <w:noProof/>
              </w:rPr>
              <w:t>.</w:t>
            </w:r>
          </w:p>
          <w:p w14:paraId="02EF1EDC" w14:textId="53E6A1E9" w:rsidR="005279E9" w:rsidRDefault="005279E9" w:rsidP="005279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7A30262D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ENUMERATED {supported} for multipleSR-Configurations and multipleConfiguredGrantConfigurations.</w:t>
            </w:r>
          </w:p>
          <w:p w14:paraId="24358E94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Remove directSN-Addition and dataRateDRB-IP.</w:t>
            </w:r>
          </w:p>
          <w:p w14:paraId="35AB76F1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splitDRB-withUL-Both-MCG-SCG</w:t>
            </w:r>
            <w:r>
              <w:rPr>
                <w:rFonts w:eastAsiaTheme="minorEastAsia"/>
                <w:noProof/>
                <w:lang w:eastAsia="ko-KR"/>
              </w:rPr>
              <w:t xml:space="preserve"> and srb3</w:t>
            </w:r>
            <w:r w:rsidRPr="002716D8">
              <w:rPr>
                <w:rFonts w:eastAsiaTheme="minorEastAsia"/>
                <w:noProof/>
                <w:lang w:eastAsia="ko-KR"/>
              </w:rPr>
              <w:t xml:space="preserve"> into UE-MRDC-Capability.</w:t>
            </w:r>
          </w:p>
          <w:p w14:paraId="0DFED7B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279E9">
              <w:rPr>
                <w:noProof/>
              </w:rPr>
              <w:t>Move tdm-Pattern from UE-EUTRA-Capability to UE-MRDC-Capability.</w:t>
            </w:r>
          </w:p>
          <w:p w14:paraId="04A64A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0D2F37">
              <w:rPr>
                <w:noProof/>
                <w:highlight w:val="yellow"/>
              </w:rPr>
              <w:t>Add UECapabilityInformation message.</w:t>
            </w:r>
          </w:p>
          <w:p w14:paraId="7A97BE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Implement RAN1/RAN4 type 3 parameters</w:t>
            </w:r>
            <w:r>
              <w:rPr>
                <w:noProof/>
                <w:highlight w:val="yellow"/>
              </w:rPr>
              <w:t xml:space="preserve"> that is per band per band combination</w:t>
            </w:r>
            <w:r w:rsidRPr="00D607C1">
              <w:rPr>
                <w:noProof/>
                <w:highlight w:val="yellow"/>
              </w:rPr>
              <w:t xml:space="preserve"> into the “BPC” structure.</w:t>
            </w:r>
            <w:r>
              <w:rPr>
                <w:noProof/>
              </w:rPr>
              <w:t xml:space="preserve"> </w:t>
            </w:r>
          </w:p>
          <w:p w14:paraId="2A873CD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 xml:space="preserve">Add explicit linking from the RF </w:t>
            </w:r>
            <w:r>
              <w:rPr>
                <w:noProof/>
                <w:highlight w:val="yellow"/>
              </w:rPr>
              <w:t xml:space="preserve">band combinations </w:t>
            </w:r>
            <w:r w:rsidRPr="00D607C1">
              <w:rPr>
                <w:noProof/>
                <w:highlight w:val="yellow"/>
              </w:rPr>
              <w:t>to BPCs.</w:t>
            </w:r>
          </w:p>
          <w:p w14:paraId="24B1FBB5" w14:textId="68662411" w:rsidR="00A60F31" w:rsidRP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Add additional SFTD related capability into UE-MRDC-Capability.</w:t>
            </w:r>
            <w:r w:rsidRPr="008B10BD">
              <w:rPr>
                <w:noProof/>
              </w:rPr>
              <w:t xml:space="preserve"> </w:t>
            </w:r>
          </w:p>
          <w:p w14:paraId="0873A9F5" w14:textId="6B891C8D" w:rsidR="00D61711" w:rsidRDefault="00A60F31" w:rsidP="00A60F3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7" w:author="NTT DOCOMO, INC." w:date="2018-03-10T14:41:00Z">
              <w:r>
                <w:rPr>
                  <w:rFonts w:hint="eastAsia"/>
                  <w:noProof/>
                  <w:lang w:eastAsia="ja-JP"/>
                </w:rPr>
                <w:t>Add UE capabilities on L1/RF/RRM features</w:t>
              </w:r>
            </w:ins>
          </w:p>
        </w:tc>
      </w:tr>
      <w:tr w:rsidR="00D61711" w14:paraId="73DE37A7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FC2385" w14:textId="53F131C6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EB8F1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07DCB1B7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0A0611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79285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is incomplete. </w:t>
            </w:r>
          </w:p>
        </w:tc>
      </w:tr>
      <w:tr w:rsidR="00D61711" w14:paraId="0490EE96" w14:textId="77777777" w:rsidTr="00F452B6">
        <w:tc>
          <w:tcPr>
            <w:tcW w:w="2268" w:type="dxa"/>
            <w:gridSpan w:val="2"/>
          </w:tcPr>
          <w:p w14:paraId="389A723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81BFBA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BD30B46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DB294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8B98C" w14:textId="4143F245" w:rsidR="00D61711" w:rsidRDefault="00D36FD4" w:rsidP="00F452B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ins w:id="8" w:author="NTT DOCOMO, INC." w:date="2018-03-13T11:09:00Z">
              <w:r>
                <w:rPr>
                  <w:rFonts w:hint="eastAsia"/>
                  <w:noProof/>
                  <w:lang w:eastAsia="ja-JP"/>
                </w:rPr>
                <w:t>5.6.1</w:t>
              </w:r>
            </w:ins>
            <w:ins w:id="9" w:author="NTT DOCOMO, INC." w:date="2018-03-13T11:10:00Z">
              <w:r>
                <w:rPr>
                  <w:noProof/>
                  <w:lang w:eastAsia="ja-JP"/>
                </w:rPr>
                <w:t>, 6.2.1, 6.3.3</w:t>
              </w:r>
            </w:ins>
          </w:p>
        </w:tc>
      </w:tr>
      <w:tr w:rsidR="00D61711" w14:paraId="08ABD85C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6446FC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404011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EE51F1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97E995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E0C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032DF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F07657A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9CCBFC1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1711" w14:paraId="318B33B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E57B63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BB3EE2" w14:textId="7D5C08A2" w:rsidR="00D61711" w:rsidRDefault="00C9654D" w:rsidP="00F452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ins w:id="10" w:author="NTT DOCOMO, INC." w:date="2018-03-13T11:12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84D9A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1" w:author="NTT DOCOMO, INC." w:date="2018-03-13T11:12:00Z">
              <w:r w:rsidDel="00C9654D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3"/>
          </w:tcPr>
          <w:p w14:paraId="2A75DD32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6B38F40" w14:textId="323A304F" w:rsidR="00D61711" w:rsidRDefault="00D61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2" w:author="NTT DOCOMO, INC." w:date="2018-03-13T11:12:00Z">
              <w:r w:rsidDel="00C9654D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del w:id="13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4" w:author="NTT DOCOMO, INC." w:date="2018-03-13T11:12:00Z">
              <w:r w:rsidR="00C9654D">
                <w:rPr>
                  <w:noProof/>
                </w:rPr>
                <w:t xml:space="preserve">38.306 </w:t>
              </w:r>
            </w:ins>
            <w:r>
              <w:rPr>
                <w:noProof/>
              </w:rPr>
              <w:t xml:space="preserve">CR </w:t>
            </w:r>
            <w:del w:id="15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6" w:author="NTT DOCOMO, INC." w:date="2018-03-13T11:12:00Z">
              <w:r w:rsidR="00C9654D">
                <w:rPr>
                  <w:noProof/>
                </w:rPr>
                <w:t xml:space="preserve">0003 </w:t>
              </w:r>
            </w:ins>
          </w:p>
        </w:tc>
      </w:tr>
      <w:tr w:rsidR="00D61711" w14:paraId="5DE84E5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44AAB92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4E88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AC50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24E6CE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836C8E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65C2D8D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132A4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493C6E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A03DF9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0765685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E1F6B8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32E81F7E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05B4CD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8F6109D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065C80F0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0CF10E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88561E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CB27F8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C91215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E241CA" w14:textId="77777777" w:rsidR="008F2F27" w:rsidRPr="0031139A" w:rsidRDefault="008F2F27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14:paraId="0D2D31A8" w14:textId="77777777" w:rsidTr="004B154B">
        <w:tc>
          <w:tcPr>
            <w:tcW w:w="9521" w:type="dxa"/>
          </w:tcPr>
          <w:p w14:paraId="5D547C30" w14:textId="77777777" w:rsidR="0031139A" w:rsidRPr="00C13507" w:rsidRDefault="0031139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>The First Change</w:t>
            </w:r>
          </w:p>
        </w:tc>
      </w:tr>
    </w:tbl>
    <w:p w14:paraId="78AC9C00" w14:textId="77777777" w:rsidR="005279E9" w:rsidRPr="00000A61" w:rsidRDefault="005279E9" w:rsidP="005279E9">
      <w:pPr>
        <w:pStyle w:val="2"/>
      </w:pPr>
      <w:bookmarkStart w:id="17" w:name="_Toc493510578"/>
      <w:bookmarkStart w:id="18" w:name="_Toc500942684"/>
      <w:bookmarkStart w:id="19" w:name="_Toc505697496"/>
      <w:r w:rsidRPr="00000A61">
        <w:t>5.6</w:t>
      </w:r>
      <w:r w:rsidRPr="00000A61">
        <w:tab/>
        <w:t>UE capabilities</w:t>
      </w:r>
      <w:bookmarkEnd w:id="17"/>
      <w:bookmarkEnd w:id="18"/>
      <w:bookmarkEnd w:id="19"/>
    </w:p>
    <w:p w14:paraId="10E9ACA8" w14:textId="77777777" w:rsidR="005279E9" w:rsidRDefault="005279E9" w:rsidP="005279E9">
      <w:pPr>
        <w:pStyle w:val="3"/>
      </w:pPr>
      <w:bookmarkStart w:id="20" w:name="_Toc493510579"/>
      <w:bookmarkStart w:id="21" w:name="_Toc500942685"/>
      <w:bookmarkStart w:id="22" w:name="_Toc505697497"/>
      <w:r w:rsidRPr="00000A61">
        <w:t>5.6.1</w:t>
      </w:r>
      <w:r w:rsidRPr="00000A61">
        <w:tab/>
        <w:t>UE capability transfer</w:t>
      </w:r>
      <w:bookmarkEnd w:id="20"/>
      <w:bookmarkEnd w:id="21"/>
      <w:bookmarkEnd w:id="22"/>
    </w:p>
    <w:p w14:paraId="6F9157DC" w14:textId="77777777" w:rsidR="005279E9" w:rsidRPr="009003D9" w:rsidRDefault="005279E9" w:rsidP="005279E9">
      <w:pPr>
        <w:pStyle w:val="4"/>
      </w:pPr>
      <w:bookmarkStart w:id="23" w:name="_Toc505697498"/>
      <w:r w:rsidRPr="009003D9">
        <w:rPr>
          <w:rFonts w:hint="eastAsia"/>
        </w:rPr>
        <w:t>5.6.1.1</w:t>
      </w:r>
      <w:r w:rsidRPr="009003D9">
        <w:rPr>
          <w:rFonts w:hint="eastAsia"/>
        </w:rPr>
        <w:tab/>
        <w:t>General</w:t>
      </w:r>
      <w:bookmarkEnd w:id="23"/>
    </w:p>
    <w:p w14:paraId="35E480EB" w14:textId="77777777" w:rsidR="005279E9" w:rsidRDefault="005279E9" w:rsidP="005279E9">
      <w:pPr>
        <w:keepNext/>
        <w:keepLines/>
        <w:spacing w:before="120"/>
        <w:outlineLvl w:val="3"/>
        <w:rPr>
          <w:ins w:id="24" w:author="merged r1" w:date="2018-01-18T13:12:00Z"/>
        </w:rPr>
      </w:pPr>
      <w:r w:rsidRPr="00000A61">
        <w:t>Editor’s Note:</w:t>
      </w:r>
      <w:r>
        <w:t xml:space="preserve"> Targeted for completion in June 2018</w:t>
      </w:r>
      <w:del w:id="25" w:author="merged r1" w:date="2018-01-18T13:12:00Z">
        <w:r>
          <w:delText>.</w:delText>
        </w:r>
      </w:del>
    </w:p>
    <w:p w14:paraId="1A3283BA" w14:textId="77777777" w:rsidR="005279E9" w:rsidRDefault="005279E9" w:rsidP="005279E9">
      <w:pPr>
        <w:keepNext/>
        <w:keepLines/>
        <w:spacing w:before="120"/>
        <w:outlineLvl w:val="3"/>
        <w:rPr>
          <w:rFonts w:ascii="Arial" w:hAnsi="Arial"/>
          <w:sz w:val="24"/>
          <w:lang w:eastAsia="ja-JP"/>
        </w:rPr>
      </w:pPr>
      <w:r w:rsidRPr="0014748B">
        <w:rPr>
          <w:rFonts w:ascii="Arial" w:hAnsi="Arial" w:hint="eastAsia"/>
          <w:sz w:val="24"/>
          <w:lang w:eastAsia="ja-JP"/>
        </w:rPr>
        <w:t>5.6.1.2</w:t>
      </w:r>
      <w:r w:rsidRPr="0014748B">
        <w:rPr>
          <w:rFonts w:ascii="Arial" w:hAnsi="Arial" w:hint="eastAsia"/>
          <w:sz w:val="24"/>
          <w:lang w:eastAsia="ja-JP"/>
        </w:rPr>
        <w:tab/>
        <w:t>Initiation</w:t>
      </w:r>
    </w:p>
    <w:p w14:paraId="1EF42D92" w14:textId="77777777" w:rsidR="005279E9" w:rsidRPr="009C5005" w:rsidRDefault="005279E9">
      <w:pPr>
        <w:pStyle w:val="EditorsNote"/>
        <w:ind w:left="0" w:firstLine="0"/>
        <w:rPr>
          <w:color w:val="auto"/>
          <w:rPrChange w:id="26" w:author="KYEONGIN" w:date="2018-03-05T17:20:00Z">
            <w:rPr/>
          </w:rPrChange>
        </w:rPr>
        <w:pPrChange w:id="27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28" w:author="KYEONGIN" w:date="2018-03-05T17:20:00Z">
            <w:rPr/>
          </w:rPrChange>
        </w:rPr>
        <w:t>Editor’s Note: Targeted for completion in June 2018.</w:t>
      </w:r>
    </w:p>
    <w:p w14:paraId="1884F9F5" w14:textId="77777777" w:rsidR="005279E9" w:rsidRPr="009003D9" w:rsidRDefault="005279E9" w:rsidP="005279E9">
      <w:pPr>
        <w:pStyle w:val="4"/>
      </w:pPr>
      <w:bookmarkStart w:id="29" w:name="_Toc505697499"/>
      <w:r w:rsidRPr="009003D9">
        <w:rPr>
          <w:rFonts w:hint="eastAsia"/>
        </w:rPr>
        <w:t>5.6.1.3</w:t>
      </w:r>
      <w:r w:rsidRPr="009003D9">
        <w:rPr>
          <w:rFonts w:hint="eastAsia"/>
        </w:rPr>
        <w:tab/>
        <w:t xml:space="preserve">Reception of the </w:t>
      </w:r>
      <w:r w:rsidRPr="009003D9">
        <w:rPr>
          <w:rFonts w:hint="eastAsia"/>
          <w:i/>
        </w:rPr>
        <w:t>UECapabilityEnquiry</w:t>
      </w:r>
      <w:r w:rsidRPr="009003D9">
        <w:rPr>
          <w:rFonts w:hint="eastAsia"/>
        </w:rPr>
        <w:t xml:space="preserve"> by the UE</w:t>
      </w:r>
      <w:bookmarkEnd w:id="29"/>
    </w:p>
    <w:p w14:paraId="4075DD28" w14:textId="77777777" w:rsidR="005279E9" w:rsidRPr="009C5005" w:rsidRDefault="005279E9">
      <w:pPr>
        <w:pStyle w:val="EditorsNote"/>
        <w:ind w:left="0" w:firstLine="0"/>
        <w:rPr>
          <w:color w:val="auto"/>
          <w:rPrChange w:id="30" w:author="KYEONGIN" w:date="2018-03-05T17:20:00Z">
            <w:rPr/>
          </w:rPrChange>
        </w:rPr>
        <w:pPrChange w:id="31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32" w:author="KYEONGIN" w:date="2018-03-05T17:20:00Z">
            <w:rPr/>
          </w:rPrChange>
        </w:rPr>
        <w:t>Editor’s Note: Targeted for completion in June 2018.</w:t>
      </w:r>
    </w:p>
    <w:p w14:paraId="04B2275E" w14:textId="77777777" w:rsidR="005279E9" w:rsidRPr="009003D9" w:rsidRDefault="005279E9" w:rsidP="005279E9">
      <w:pPr>
        <w:pStyle w:val="4"/>
      </w:pPr>
      <w:bookmarkStart w:id="33" w:name="_Toc505697500"/>
      <w:r w:rsidRPr="009003D9">
        <w:rPr>
          <w:rFonts w:hint="eastAsia"/>
        </w:rPr>
        <w:t>5.6.1.4</w:t>
      </w:r>
      <w:r w:rsidRPr="009003D9">
        <w:rPr>
          <w:rFonts w:hint="eastAsia"/>
        </w:rPr>
        <w:tab/>
        <w:t>Compilation of band combinations supported by the UE</w:t>
      </w:r>
      <w:bookmarkEnd w:id="33"/>
    </w:p>
    <w:p w14:paraId="419D00D6" w14:textId="77777777" w:rsidR="005279E9" w:rsidRPr="0014748B" w:rsidRDefault="005279E9" w:rsidP="005279E9">
      <w:pPr>
        <w:rPr>
          <w:lang w:eastAsia="ja-JP"/>
        </w:rPr>
      </w:pPr>
      <w:r w:rsidRPr="0014748B">
        <w:rPr>
          <w:rFonts w:hint="eastAsia"/>
          <w:lang w:eastAsia="ja-JP"/>
        </w:rPr>
        <w:t>The UE shall:</w:t>
      </w:r>
    </w:p>
    <w:p w14:paraId="3F35FAB8" w14:textId="2FE4FF0F" w:rsidR="005279E9" w:rsidRPr="003B2D32" w:rsidRDefault="005279E9" w:rsidP="005279E9">
      <w:pPr>
        <w:pStyle w:val="B1"/>
        <w:rPr>
          <w:lang w:val="x-none"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  <w:t xml:space="preserve">if </w:t>
      </w:r>
      <w:r w:rsidRPr="003B2D32">
        <w:rPr>
          <w:lang w:eastAsia="ja-JP"/>
        </w:rPr>
        <w:t xml:space="preserve">includes </w:t>
      </w:r>
      <w:del w:id="34" w:author="KYEONGIN" w:date="2018-03-05T17:21:00Z">
        <w:r w:rsidRPr="009C70E7" w:rsidDel="009C5005">
          <w:rPr>
            <w:i/>
            <w:lang w:eastAsia="ja-JP"/>
          </w:rPr>
          <w:delText>requested</w:delText>
        </w:r>
      </w:del>
      <w:r w:rsidRPr="009C70E7">
        <w:rPr>
          <w:i/>
          <w:lang w:eastAsia="ja-JP"/>
        </w:rPr>
        <w:t>FreqBandList</w:t>
      </w:r>
      <w:ins w:id="35" w:author="KYEONGIN" w:date="2018-03-05T17:21:00Z">
        <w:r w:rsidR="009C5005" w:rsidRPr="009C5005">
          <w:rPr>
            <w:lang w:eastAsia="ja-JP"/>
            <w:rPrChange w:id="36" w:author="KYEONGIN" w:date="2018-03-05T17:21:00Z">
              <w:rPr>
                <w:i/>
                <w:lang w:eastAsia="ja-JP"/>
              </w:rPr>
            </w:rPrChange>
          </w:rPr>
          <w:t xml:space="preserve"> is received</w:t>
        </w:r>
      </w:ins>
      <w:r w:rsidRPr="003B2D32">
        <w:rPr>
          <w:lang w:eastAsia="ja-JP"/>
        </w:rPr>
        <w:t>:</w:t>
      </w:r>
    </w:p>
    <w:p w14:paraId="14E02AAE" w14:textId="1570E190" w:rsidR="005279E9" w:rsidRPr="00F62519" w:rsidRDefault="005279E9" w:rsidP="005279E9">
      <w:pPr>
        <w:pStyle w:val="B2"/>
      </w:pPr>
      <w:r w:rsidRPr="00F62519">
        <w:lastRenderedPageBreak/>
        <w:t>2&gt;</w:t>
      </w:r>
      <w:r w:rsidRPr="00F62519">
        <w:tab/>
        <w:t xml:space="preserve">compile a list of band combinations, candidate for inclusion in the </w:t>
      </w:r>
      <w:r w:rsidRPr="00F62519">
        <w:rPr>
          <w:i/>
        </w:rPr>
        <w:t>UECapabilityInformation</w:t>
      </w:r>
      <w:r w:rsidRPr="00F62519">
        <w:t xml:space="preserve"> message,  only consisting of bands included in </w:t>
      </w:r>
      <w:del w:id="37" w:author="KYEONGIN" w:date="2018-03-05T17:21:00Z">
        <w:r w:rsidRPr="00F62519" w:rsidDel="009C5005">
          <w:rPr>
            <w:i/>
          </w:rPr>
          <w:delText>requested</w:delText>
        </w:r>
      </w:del>
      <w:r w:rsidRPr="00F62519">
        <w:rPr>
          <w:i/>
        </w:rPr>
        <w:t>FreqBandList</w:t>
      </w:r>
      <w:r w:rsidRPr="00F62519">
        <w:t xml:space="preserve">, and prioritized in the order of </w:t>
      </w:r>
      <w:ins w:id="38" w:author="CATT" w:date="2018-01-18T13:22:00Z">
        <w:del w:id="39" w:author="KYEONGIN" w:date="2018-03-05T17:21:00Z">
          <w:r w:rsidRPr="00F62519" w:rsidDel="009C5005">
            <w:rPr>
              <w:i/>
            </w:rPr>
            <w:delText>requested</w:delText>
          </w:r>
        </w:del>
        <w:r w:rsidRPr="00F62519">
          <w:rPr>
            <w:i/>
          </w:rPr>
          <w:t>Fre</w:t>
        </w:r>
      </w:ins>
      <w:ins w:id="40" w:author="CATT" w:date="2018-01-16T11:37:00Z">
        <w:r>
          <w:rPr>
            <w:rFonts w:hint="eastAsia"/>
            <w:i/>
            <w:lang w:eastAsia="zh-CN"/>
          </w:rPr>
          <w:t>q</w:t>
        </w:r>
      </w:ins>
      <w:ins w:id="41" w:author="CATT" w:date="2018-01-18T13:22:00Z">
        <w:r w:rsidRPr="00F62519">
          <w:rPr>
            <w:i/>
          </w:rPr>
          <w:t>BandList</w:t>
        </w:r>
      </w:ins>
      <w:del w:id="42" w:author="CATT" w:date="2018-01-18T13:22:00Z">
        <w:r w:rsidRPr="00F62519">
          <w:rPr>
            <w:i/>
          </w:rPr>
          <w:delText>requestedFreBandList</w:delText>
        </w:r>
      </w:del>
      <w:r w:rsidRPr="00F62519">
        <w:t>, (i.e. first include remaining band combinations containing the first-listed band, then include remaining band combinations containing the second-listed band, and so on);</w:t>
      </w:r>
    </w:p>
    <w:p w14:paraId="76D213C6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>for each band combination included in the candidate list:</w:t>
      </w:r>
    </w:p>
    <w:p w14:paraId="744D8677" w14:textId="77777777" w:rsidR="005279E9" w:rsidRPr="00F62519" w:rsidRDefault="005279E9" w:rsidP="005279E9">
      <w:pPr>
        <w:pStyle w:val="B3"/>
      </w:pPr>
      <w:r w:rsidRPr="00F62519">
        <w:t>3&gt;</w:t>
      </w:r>
      <w:r w:rsidRPr="003B2D32">
        <w:rPr>
          <w:lang w:eastAsia="ja-JP"/>
        </w:rPr>
        <w:tab/>
      </w:r>
      <w:r w:rsidRPr="00F62519">
        <w:t xml:space="preserve">if it is regarded as a fallback band combination </w:t>
      </w:r>
      <w:r>
        <w:t>with the same capabilities</w:t>
      </w:r>
      <w:r w:rsidRPr="00F62519">
        <w:t xml:space="preserve"> of another band combination included in the list of candidates as specified in TS 38.306 [xx]:</w:t>
      </w:r>
    </w:p>
    <w:p w14:paraId="5D2C8707" w14:textId="77777777" w:rsidR="005279E9" w:rsidRPr="003B2D32" w:rsidRDefault="005279E9" w:rsidP="005279E9">
      <w:pPr>
        <w:pStyle w:val="B4"/>
      </w:pPr>
      <w:r w:rsidRPr="003B2D32">
        <w:t>4&gt;</w:t>
      </w:r>
      <w:r w:rsidRPr="003B2D32">
        <w:tab/>
      </w:r>
      <w:r w:rsidRPr="00F62519">
        <w:t>remove the band combination from the list of candidates;</w:t>
      </w:r>
    </w:p>
    <w:p w14:paraId="104504DE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 xml:space="preserve">include all band combinations in the candidate list into </w:t>
      </w:r>
      <w:r w:rsidRPr="00F62519">
        <w:rPr>
          <w:i/>
        </w:rPr>
        <w:t>supportedBandCombination</w:t>
      </w:r>
      <w:r w:rsidRPr="00F62519">
        <w:t>;</w:t>
      </w:r>
    </w:p>
    <w:p w14:paraId="42D86CA6" w14:textId="77777777" w:rsidR="005279E9" w:rsidRPr="0014748B" w:rsidRDefault="005279E9" w:rsidP="005279E9">
      <w:pPr>
        <w:pStyle w:val="B1"/>
        <w:rPr>
          <w:lang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</w:r>
      <w:r w:rsidRPr="003B2D32">
        <w:rPr>
          <w:lang w:eastAsia="ja-JP"/>
        </w:rPr>
        <w:t>else:</w:t>
      </w:r>
    </w:p>
    <w:p w14:paraId="03CCF865" w14:textId="77777777" w:rsidR="005279E9" w:rsidRPr="0014748B" w:rsidRDefault="005279E9" w:rsidP="005279E9">
      <w:pPr>
        <w:pStyle w:val="B2"/>
        <w:rPr>
          <w:i/>
          <w:lang w:eastAsia="ja-JP"/>
        </w:rPr>
      </w:pPr>
      <w:r w:rsidRPr="0014748B">
        <w:rPr>
          <w:lang w:eastAsia="ja-JP"/>
        </w:rPr>
        <w:t>2&gt; include all band combinations supported by the UE into</w:t>
      </w:r>
      <w:r w:rsidRPr="0014748B">
        <w:rPr>
          <w:i/>
          <w:lang w:eastAsia="ja-JP"/>
        </w:rPr>
        <w:t xml:space="preserve"> supportedBandCombination</w:t>
      </w:r>
      <w:r>
        <w:rPr>
          <w:i/>
          <w:lang w:eastAsia="ja-JP"/>
        </w:rPr>
        <w:t xml:space="preserve">, </w:t>
      </w:r>
      <w:r>
        <w:rPr>
          <w:lang w:eastAsia="ja-JP"/>
        </w:rPr>
        <w:t>excluding fallback band combinations with the same capabilities of another band combination included in the list of band combinations supported by the UE</w:t>
      </w:r>
      <w:del w:id="43" w:author="merged r1" w:date="2018-01-18T13:12:00Z">
        <w:r>
          <w:rPr>
            <w:lang w:eastAsia="ja-JP"/>
          </w:rPr>
          <w:delText>.</w:delText>
        </w:r>
      </w:del>
      <w:ins w:id="44" w:author="merged r1" w:date="2018-01-18T13:12:00Z">
        <w:r>
          <w:rPr>
            <w:lang w:eastAsia="ja-JP"/>
          </w:rPr>
          <w:t>;</w:t>
        </w:r>
      </w:ins>
    </w:p>
    <w:p w14:paraId="6961F73B" w14:textId="77777777" w:rsidR="005279E9" w:rsidRPr="009003D9" w:rsidRDefault="005279E9" w:rsidP="005279E9">
      <w:pPr>
        <w:pStyle w:val="4"/>
      </w:pPr>
      <w:bookmarkStart w:id="45" w:name="_Toc505697501"/>
      <w:r w:rsidRPr="009003D9">
        <w:t>5.6.1.5</w:t>
      </w:r>
      <w:r w:rsidRPr="009003D9">
        <w:tab/>
        <w:t>Compilation of baseband processing combinations supported by the UE</w:t>
      </w:r>
      <w:bookmarkEnd w:id="45"/>
    </w:p>
    <w:p w14:paraId="6E5689A4" w14:textId="77777777" w:rsidR="005279E9" w:rsidRPr="003B2D32" w:rsidRDefault="005279E9" w:rsidP="005279E9">
      <w:pPr>
        <w:rPr>
          <w:lang w:eastAsia="ja-JP"/>
        </w:rPr>
      </w:pPr>
      <w:r w:rsidRPr="003B2D32">
        <w:rPr>
          <w:lang w:eastAsia="ja-JP"/>
        </w:rPr>
        <w:t>The UE shall:</w:t>
      </w:r>
    </w:p>
    <w:p w14:paraId="08EB5869" w14:textId="77777777" w:rsidR="005279E9" w:rsidRPr="003B2D32" w:rsidRDefault="005279E9" w:rsidP="005279E9">
      <w:pPr>
        <w:pStyle w:val="B1"/>
        <w:rPr>
          <w:rFonts w:eastAsia="Malgun Gothic"/>
          <w:lang w:val="x-none"/>
        </w:rPr>
      </w:pPr>
      <w:r w:rsidRPr="003B2D32">
        <w:rPr>
          <w:rFonts w:eastAsia="Malgun Gothic"/>
        </w:rPr>
        <w:t>1&gt;</w:t>
      </w:r>
      <w:r w:rsidRPr="003B2D32">
        <w:rPr>
          <w:rFonts w:eastAsia="Malgun Gothic"/>
        </w:rPr>
        <w:tab/>
        <w:t xml:space="preserve">for each band combination included in </w:t>
      </w:r>
      <w:r w:rsidRPr="003B2D32">
        <w:rPr>
          <w:rFonts w:eastAsia="Malgun Gothic"/>
          <w:i/>
        </w:rPr>
        <w:t>supportedBandCombination</w:t>
      </w:r>
      <w:r w:rsidRPr="003B2D32">
        <w:rPr>
          <w:rFonts w:eastAsia="Malgun Gothic"/>
        </w:rPr>
        <w:t>:</w:t>
      </w:r>
    </w:p>
    <w:p w14:paraId="47AB6320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rFonts w:eastAsia="Malgun Gothic"/>
        </w:rPr>
        <w:t>2&gt;</w:t>
      </w:r>
      <w:r w:rsidRPr="003B2D32">
        <w:rPr>
          <w:rFonts w:eastAsia="Malgun Gothic"/>
        </w:rPr>
        <w:tab/>
      </w:r>
      <w:r w:rsidRPr="003B2D32">
        <w:rPr>
          <w:lang w:eastAsia="ja-JP"/>
        </w:rPr>
        <w:t xml:space="preserve">include the baseband processing combination supported for the band combination into </w:t>
      </w:r>
      <w:r w:rsidRPr="003B2D32">
        <w:rPr>
          <w:i/>
          <w:lang w:eastAsia="ja-JP"/>
        </w:rPr>
        <w:t>supportedBasebandProcessingCombination</w:t>
      </w:r>
      <w:r w:rsidRPr="003B2D32">
        <w:rPr>
          <w:lang w:eastAsia="ja-JP"/>
        </w:rPr>
        <w:t>, unless it is already included;</w:t>
      </w:r>
    </w:p>
    <w:p w14:paraId="15069832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lang w:eastAsia="ja-JP"/>
        </w:rPr>
        <w:t>2&gt;</w:t>
      </w:r>
      <w:r w:rsidRPr="003B2D32">
        <w:rPr>
          <w:lang w:eastAsia="ja-JP"/>
        </w:rPr>
        <w:tab/>
        <w:t>if there are the fallback baseband processing combinations of this baseband processing combination as specified in TS 38.306 [xx] for which supported baseband capabilities are different from this baseband processing combination:</w:t>
      </w:r>
    </w:p>
    <w:p w14:paraId="39097A46" w14:textId="3740DC7C" w:rsidR="005279E9" w:rsidRPr="0014748B" w:rsidRDefault="005279E9" w:rsidP="005279E9">
      <w:pPr>
        <w:pStyle w:val="B3"/>
        <w:rPr>
          <w:rFonts w:eastAsia="Malgun Gothic"/>
          <w:lang w:val="x-none"/>
        </w:rPr>
      </w:pPr>
      <w:r w:rsidRPr="003B2D32">
        <w:rPr>
          <w:rFonts w:eastAsia="Malgun Gothic"/>
        </w:rPr>
        <w:t>3&gt;</w:t>
      </w:r>
      <w:r w:rsidRPr="003B2D32">
        <w:rPr>
          <w:rFonts w:eastAsia="Malgun Gothic"/>
        </w:rPr>
        <w:tab/>
        <w:t xml:space="preserve">include </w:t>
      </w:r>
      <w:ins w:id="46" w:author="KYEONGIN" w:date="2018-03-05T17:22:00Z">
        <w:r w:rsidR="009C5005">
          <w:rPr>
            <w:rFonts w:eastAsia="Malgun Gothic"/>
          </w:rPr>
          <w:t>only these</w:t>
        </w:r>
      </w:ins>
      <w:del w:id="47" w:author="KYEONGIN" w:date="2018-03-05T17:22:00Z">
        <w:r w:rsidRPr="003B2D32" w:rsidDel="009C5005">
          <w:rPr>
            <w:rFonts w:eastAsia="Malgun Gothic"/>
          </w:rPr>
          <w:delText>the fallback</w:delText>
        </w:r>
      </w:del>
      <w:r w:rsidRPr="003B2D32">
        <w:rPr>
          <w:rFonts w:eastAsia="Malgun Gothic"/>
        </w:rPr>
        <w:t xml:space="preserve"> baseband processing combinations into </w:t>
      </w:r>
      <w:r w:rsidRPr="003B2D32">
        <w:rPr>
          <w:rFonts w:eastAsia="Malgun Gothic"/>
          <w:i/>
        </w:rPr>
        <w:t>supportedBasebandProcessingCombination</w:t>
      </w:r>
      <w:del w:id="48" w:author="merged r1" w:date="2018-01-18T13:12:00Z">
        <w:r w:rsidRPr="003B2D32">
          <w:rPr>
            <w:rFonts w:eastAsia="Malgun Gothic"/>
          </w:rPr>
          <w:delText>.</w:delText>
        </w:r>
      </w:del>
      <w:ins w:id="49" w:author="merged r1" w:date="2018-01-18T13:12:00Z">
        <w:r>
          <w:rPr>
            <w:rFonts w:eastAsia="Malgun Gothic"/>
          </w:rPr>
          <w:t>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F2F27" w:rsidRPr="00C13507" w14:paraId="396E15A8" w14:textId="77777777" w:rsidTr="008F2F27">
        <w:tc>
          <w:tcPr>
            <w:tcW w:w="9521" w:type="dxa"/>
          </w:tcPr>
          <w:p w14:paraId="56ACACCD" w14:textId="77777777" w:rsidR="008F2F27" w:rsidRPr="00C13507" w:rsidRDefault="008F2F27" w:rsidP="008F2F27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3BE86DDD" w14:textId="77777777" w:rsid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8F2F27">
          <w:head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0" w:name="_Toc491180895"/>
      <w:bookmarkStart w:id="51" w:name="_Toc493510594"/>
      <w:bookmarkStart w:id="52" w:name="_Toc500942698"/>
      <w:bookmarkStart w:id="53" w:name="_Toc505697514"/>
    </w:p>
    <w:p w14:paraId="2260EE41" w14:textId="4B920576" w:rsidR="008F2F27" w:rsidRP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8F2F27">
        <w:rPr>
          <w:rFonts w:ascii="Arial" w:hAnsi="Arial"/>
          <w:sz w:val="32"/>
        </w:rPr>
        <w:lastRenderedPageBreak/>
        <w:t>6.2</w:t>
      </w:r>
      <w:r w:rsidRPr="008F2F27">
        <w:rPr>
          <w:rFonts w:ascii="Arial" w:hAnsi="Arial"/>
          <w:sz w:val="32"/>
        </w:rPr>
        <w:tab/>
        <w:t>RRC messages</w:t>
      </w:r>
      <w:bookmarkEnd w:id="50"/>
      <w:bookmarkEnd w:id="51"/>
      <w:bookmarkEnd w:id="52"/>
      <w:bookmarkEnd w:id="53"/>
    </w:p>
    <w:p w14:paraId="7BA0F4B9" w14:textId="77777777" w:rsidR="008F2F27" w:rsidRPr="008F2F27" w:rsidRDefault="008F2F27" w:rsidP="008F2F2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4" w:name="_Toc491180896"/>
      <w:bookmarkStart w:id="55" w:name="_Toc493510595"/>
      <w:bookmarkStart w:id="56" w:name="_Toc500942699"/>
      <w:bookmarkStart w:id="57" w:name="_Toc505697515"/>
      <w:r w:rsidRPr="008F2F27">
        <w:rPr>
          <w:rFonts w:ascii="Arial" w:hAnsi="Arial"/>
          <w:sz w:val="28"/>
        </w:rPr>
        <w:t>6.2.1</w:t>
      </w:r>
      <w:r w:rsidRPr="008F2F27">
        <w:rPr>
          <w:rFonts w:ascii="Arial" w:hAnsi="Arial"/>
          <w:sz w:val="28"/>
        </w:rPr>
        <w:tab/>
        <w:t>General message structure</w:t>
      </w:r>
      <w:bookmarkEnd w:id="54"/>
      <w:bookmarkEnd w:id="55"/>
      <w:bookmarkEnd w:id="56"/>
      <w:bookmarkEnd w:id="57"/>
    </w:p>
    <w:p w14:paraId="68D9577D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  <w:lang w:eastAsia="zh-CN"/>
        </w:rPr>
      </w:pPr>
      <w:bookmarkStart w:id="58" w:name="_Toc477882436"/>
      <w:bookmarkStart w:id="59" w:name="_Toc493510596"/>
      <w:bookmarkStart w:id="60" w:name="_Toc500942700"/>
      <w:bookmarkStart w:id="61" w:name="_Toc505697516"/>
      <w:r w:rsidRPr="008F2F27">
        <w:rPr>
          <w:rFonts w:ascii="Arial" w:hAnsi="Arial"/>
          <w:i/>
          <w:iCs/>
          <w:sz w:val="24"/>
          <w:lang w:eastAsia="zh-CN"/>
        </w:rPr>
        <w:t>–</w:t>
      </w:r>
      <w:r w:rsidRPr="008F2F27">
        <w:rPr>
          <w:rFonts w:ascii="Arial" w:hAnsi="Arial"/>
          <w:i/>
          <w:iCs/>
          <w:sz w:val="24"/>
          <w:lang w:eastAsia="zh-CN"/>
        </w:rPr>
        <w:tab/>
      </w:r>
      <w:r w:rsidRPr="008F2F27">
        <w:rPr>
          <w:rFonts w:ascii="Arial" w:hAnsi="Arial"/>
          <w:i/>
          <w:iCs/>
          <w:noProof/>
          <w:sz w:val="24"/>
          <w:lang w:eastAsia="zh-CN"/>
        </w:rPr>
        <w:t>NR-RRC-Definitions</w:t>
      </w:r>
      <w:bookmarkEnd w:id="58"/>
      <w:bookmarkEnd w:id="59"/>
      <w:bookmarkEnd w:id="60"/>
      <w:bookmarkEnd w:id="61"/>
    </w:p>
    <w:p w14:paraId="74FE4108" w14:textId="77777777" w:rsidR="008F2F27" w:rsidRPr="008F2F27" w:rsidRDefault="008F2F27" w:rsidP="008F2F2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8F2F27">
        <w:rPr>
          <w:rFonts w:ascii="Arial" w:hAnsi="Arial"/>
          <w:lang w:eastAsia="zh-CN"/>
        </w:rPr>
        <w:t>This ASN.1 segment is the start of the NR RRC PDU definitions.</w:t>
      </w:r>
    </w:p>
    <w:p w14:paraId="5911BBF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186456C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TAG-NR-RRC-DEFINITIONSSTART</w:t>
      </w:r>
    </w:p>
    <w:p w14:paraId="5C621A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A8CB96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NR-RRC-Definitions DEFINITIONS AUTOMATIC TAGS ::=</w:t>
      </w:r>
    </w:p>
    <w:p w14:paraId="43B0CB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0838FD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BEGIN</w:t>
      </w:r>
    </w:p>
    <w:p w14:paraId="0231B73F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84FAFD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TAG-NR-RRC-DEFINITIONS-STOP</w:t>
      </w:r>
    </w:p>
    <w:p w14:paraId="3419E8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0E66CD7" w14:textId="77777777" w:rsidR="008F2F27" w:rsidRPr="008F2F27" w:rsidRDefault="008F2F27" w:rsidP="008F2F27"/>
    <w:p w14:paraId="02EA6553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2" w:name="_Toc477882437"/>
      <w:bookmarkStart w:id="63" w:name="_Toc491180897"/>
      <w:bookmarkStart w:id="64" w:name="_Toc493510597"/>
      <w:bookmarkStart w:id="65" w:name="_Toc500942701"/>
      <w:bookmarkStart w:id="66" w:name="_Toc505697517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  <w:t>BCCH-BCH-Message</w:t>
      </w:r>
      <w:bookmarkEnd w:id="62"/>
      <w:bookmarkEnd w:id="63"/>
      <w:bookmarkEnd w:id="64"/>
      <w:bookmarkEnd w:id="65"/>
      <w:bookmarkEnd w:id="66"/>
    </w:p>
    <w:p w14:paraId="753DE63C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BCCH-BCH-Message</w:t>
      </w:r>
      <w:r w:rsidRPr="008F2F27">
        <w:t xml:space="preserve"> class is the set of RRC messages that may be sent from the network to the UE via BCH on the BCCH logical channel.</w:t>
      </w:r>
    </w:p>
    <w:p w14:paraId="62B677C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0D1DA79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TAG-BCCH-BCH-MESSAGE-START</w:t>
      </w:r>
    </w:p>
    <w:p w14:paraId="45B342B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9125D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BCCH-BCH-Message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091A35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BCCH-BCH-MessageType</w:t>
      </w:r>
    </w:p>
    <w:p w14:paraId="0E3346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602646D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777B79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napToGrid w:val="0"/>
          <w:sz w:val="16"/>
          <w:lang w:eastAsia="sv-SE"/>
        </w:rPr>
        <w:t xml:space="preserve">BCCH-BCH-MessageType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6CAD26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mib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MIB,</w:t>
      </w:r>
    </w:p>
    <w:p w14:paraId="2DF69C4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8D50D2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06588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235443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TAG-BCCH-BCH-MESSAGE-STOP</w:t>
      </w:r>
    </w:p>
    <w:p w14:paraId="308709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47921DE1" w14:textId="77777777" w:rsidR="008F2F27" w:rsidRPr="008F2F27" w:rsidRDefault="008F2F27" w:rsidP="008F2F27"/>
    <w:p w14:paraId="4B911C3A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7" w:name="_Toc477882443"/>
      <w:bookmarkStart w:id="68" w:name="_Toc491180898"/>
      <w:bookmarkStart w:id="69" w:name="_Toc493510598"/>
      <w:bookmarkStart w:id="70" w:name="_Toc500942702"/>
      <w:bookmarkStart w:id="71" w:name="_Toc505697518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DL-DCCH-Message</w:t>
      </w:r>
      <w:bookmarkEnd w:id="67"/>
      <w:bookmarkEnd w:id="68"/>
      <w:bookmarkEnd w:id="69"/>
      <w:bookmarkEnd w:id="70"/>
      <w:bookmarkEnd w:id="71"/>
    </w:p>
    <w:p w14:paraId="18F4AE98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DL-DCCH-Message</w:t>
      </w:r>
      <w:r w:rsidRPr="008F2F27">
        <w:t xml:space="preserve"> class is the set of RRC messages that may be sent from the network to the UE on the downlink DCCH logical channel.</w:t>
      </w:r>
    </w:p>
    <w:p w14:paraId="7DDAC8A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5144F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TAG-DL-DCCH-MESSAGE-START</w:t>
      </w:r>
    </w:p>
    <w:p w14:paraId="41CF0F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F9DBF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1D037E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DL-DCCH-MessageType</w:t>
      </w:r>
    </w:p>
    <w:p w14:paraId="4BFC844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lastRenderedPageBreak/>
        <w:t>}</w:t>
      </w:r>
    </w:p>
    <w:p w14:paraId="316AC9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8CC473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FD4D3F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c1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2D53D9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RRCReconfiguration,</w:t>
      </w:r>
    </w:p>
    <w:p w14:paraId="69A7C767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 xml:space="preserve">spare15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spare14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spare13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>,</w:t>
      </w:r>
    </w:p>
    <w:p w14:paraId="6499B1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spare12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773D671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spare9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spare8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09A869F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spare6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spare5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1CF5302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spare3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</w:p>
    <w:p w14:paraId="0545D7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>},</w:t>
      </w:r>
    </w:p>
    <w:p w14:paraId="6376DE8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2439F1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73AD1C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68DACE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TAG-DL-DCCH-MESSAGE-STOP</w:t>
      </w:r>
    </w:p>
    <w:p w14:paraId="042E36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F8B14E" w14:textId="77777777" w:rsidR="008F2F27" w:rsidRPr="008F2F27" w:rsidRDefault="008F2F27" w:rsidP="008F2F27"/>
    <w:p w14:paraId="0EB6F9F2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72" w:name="_Toc477882445"/>
      <w:bookmarkStart w:id="73" w:name="_Toc491180899"/>
      <w:bookmarkStart w:id="74" w:name="_Toc493510599"/>
      <w:bookmarkStart w:id="75" w:name="_Toc500942703"/>
      <w:bookmarkStart w:id="76" w:name="_Toc505697519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UL-DCCH-Message</w:t>
      </w:r>
      <w:bookmarkEnd w:id="72"/>
      <w:bookmarkEnd w:id="73"/>
      <w:bookmarkEnd w:id="74"/>
      <w:bookmarkEnd w:id="75"/>
      <w:bookmarkEnd w:id="76"/>
    </w:p>
    <w:p w14:paraId="1C9F6F17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UL-DCCH-Message</w:t>
      </w:r>
      <w:r w:rsidRPr="008F2F27">
        <w:t xml:space="preserve"> class is the set of RRC messages that may be sent from the UE to the network on the uplink DCCH logical channel.</w:t>
      </w:r>
    </w:p>
    <w:p w14:paraId="2B75855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6895F7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TAG-UL-DCCH-MESSAGE-START</w:t>
      </w:r>
    </w:p>
    <w:p w14:paraId="6F1FC0D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03651A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UL-DCCH-Message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EE626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UL-DCCH-MessageType</w:t>
      </w:r>
    </w:p>
    <w:p w14:paraId="4E57C37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17F1A8B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CE2F03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UL-DCCH-MessageType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92739F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c1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0E872FC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MeasurementReport,</w:t>
      </w:r>
    </w:p>
    <w:p w14:paraId="2E8C3504" w14:textId="156FEC6C" w:rsidR="005C08A8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" w:author="KYEONGIN" w:date="2018-03-02T11:45:00Z"/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RRCReconfigurationComplete,</w:t>
      </w:r>
    </w:p>
    <w:p w14:paraId="01CDAB74" w14:textId="03057E66" w:rsidR="005C08A8" w:rsidRPr="005279E9" w:rsidRDefault="005C08A8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78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del w:id="79" w:author="NTT DOCOMO, INC." w:date="2018-03-13T11:05:00Z"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delText>ueCapabilityInformation</w:delText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  <w:delText>UECapabilityInformation</w:delText>
          </w:r>
        </w:del>
      </w:ins>
      <w:ins w:id="80" w:author="NTT DOCOMO, INC." w:date="2018-03-13T11:05:00Z">
        <w:r w:rsidR="00A20E2D">
          <w:rPr>
            <w:rFonts w:ascii="Courier New" w:hAnsi="Courier New"/>
            <w:noProof/>
            <w:sz w:val="16"/>
            <w:lang w:eastAsia="sv-SE"/>
          </w:rPr>
          <w:t>spare14</w:t>
        </w:r>
        <w:r w:rsidR="00A20E2D">
          <w:rPr>
            <w:rFonts w:ascii="Courier New" w:hAnsi="Courier New"/>
            <w:noProof/>
            <w:sz w:val="16"/>
            <w:lang w:eastAsia="sv-SE"/>
          </w:rPr>
          <w:tab/>
        </w:r>
        <w:r w:rsidR="00A20E2D" w:rsidRPr="00D36FD4">
          <w:rPr>
            <w:rFonts w:ascii="Courier New" w:hAnsi="Courier New"/>
            <w:noProof/>
            <w:color w:val="993366"/>
            <w:sz w:val="16"/>
            <w:lang w:eastAsia="sv-SE"/>
          </w:rPr>
          <w:t>NULL</w:t>
        </w:r>
      </w:ins>
      <w:ins w:id="81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6993420A" w14:textId="052F9BC6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del w:id="82" w:author="KYEONGIN" w:date="2018-03-02T11:46:00Z"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spare14 </w:delText>
        </w:r>
        <w:r w:rsidRPr="005279E9" w:rsidDel="005C08A8">
          <w:rPr>
            <w:rFonts w:ascii="Courier New" w:hAnsi="Courier New"/>
            <w:noProof/>
            <w:color w:val="993366"/>
            <w:sz w:val="16"/>
            <w:lang w:eastAsia="sv-SE"/>
          </w:rPr>
          <w:delText>NULL</w:delText>
        </w:r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, 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spare13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>,</w:t>
      </w:r>
    </w:p>
    <w:p w14:paraId="515977B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spare11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spare9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70535C08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spare8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spare6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48FE9EF5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spare5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spare3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6B25072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 xml:space="preserve">spare2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</w:p>
    <w:p w14:paraId="069131F4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},</w:t>
      </w:r>
    </w:p>
    <w:p w14:paraId="0B3600A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31C31A0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24CA237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C014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TAG-UL-DCCH-MESSAGE-STOP</w:t>
      </w:r>
    </w:p>
    <w:p w14:paraId="58E2450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05AA091" w14:textId="77777777" w:rsidR="008F2F27" w:rsidRDefault="008F2F27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881922" w:rsidRPr="00C13507" w14:paraId="70C7D2CE" w14:textId="77777777" w:rsidTr="005E1473">
        <w:tc>
          <w:tcPr>
            <w:tcW w:w="14197" w:type="dxa"/>
          </w:tcPr>
          <w:p w14:paraId="25134EEE" w14:textId="77777777" w:rsidR="00881922" w:rsidRPr="00C13507" w:rsidRDefault="00881922" w:rsidP="005E1473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283AE275" w14:textId="77777777" w:rsidR="00881922" w:rsidRPr="00881922" w:rsidRDefault="00881922" w:rsidP="0088192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3" w:name="_Toc491180900"/>
      <w:bookmarkStart w:id="84" w:name="_Toc493510600"/>
      <w:bookmarkStart w:id="85" w:name="_Toc500942704"/>
      <w:bookmarkStart w:id="86" w:name="_Toc505697520"/>
      <w:r w:rsidRPr="00881922">
        <w:rPr>
          <w:rFonts w:ascii="Arial" w:hAnsi="Arial"/>
          <w:sz w:val="28"/>
        </w:rPr>
        <w:lastRenderedPageBreak/>
        <w:t>6.2.2</w:t>
      </w:r>
      <w:r w:rsidRPr="00881922">
        <w:rPr>
          <w:rFonts w:ascii="Arial" w:hAnsi="Arial"/>
          <w:sz w:val="28"/>
        </w:rPr>
        <w:tab/>
        <w:t>Message definitions</w:t>
      </w:r>
      <w:bookmarkEnd w:id="83"/>
      <w:bookmarkEnd w:id="84"/>
      <w:bookmarkEnd w:id="85"/>
      <w:bookmarkEnd w:id="86"/>
    </w:p>
    <w:p w14:paraId="213B9661" w14:textId="77777777" w:rsidR="00881922" w:rsidRPr="007F0E60" w:rsidRDefault="00881922" w:rsidP="00881922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7F0E60">
        <w:rPr>
          <w:rFonts w:hint="eastAsia"/>
          <w:highlight w:val="yellow"/>
          <w:lang w:eastAsia="ja-JP"/>
        </w:rPr>
        <w:t xml:space="preserve">&lt;&lt; skip </w:t>
      </w:r>
      <w:r w:rsidRPr="007F0E60">
        <w:rPr>
          <w:highlight w:val="yellow"/>
          <w:lang w:eastAsia="ja-JP"/>
        </w:rPr>
        <w:t>ir</w:t>
      </w:r>
      <w:r w:rsidRPr="007F0E60">
        <w:rPr>
          <w:rFonts w:hint="eastAsia"/>
          <w:highlight w:val="yellow"/>
          <w:lang w:eastAsia="ja-JP"/>
        </w:rPr>
        <w:t>relevant part &gt;&gt;</w:t>
      </w:r>
    </w:p>
    <w:p w14:paraId="58CD24F6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7" w:author="KYEONGIN" w:date="2018-03-02T11:48:00Z"/>
          <w:rFonts w:ascii="Arial" w:hAnsi="Arial"/>
          <w:sz w:val="24"/>
          <w:lang w:eastAsia="x-none"/>
        </w:rPr>
      </w:pPr>
      <w:bookmarkStart w:id="88" w:name="_Toc487673502"/>
      <w:ins w:id="89" w:author="KYEONGIN" w:date="2018-03-02T11:48:00Z">
        <w:r w:rsidRPr="005279E9">
          <w:rPr>
            <w:rFonts w:ascii="Arial" w:hAnsi="Arial"/>
            <w:sz w:val="24"/>
            <w:lang w:eastAsia="x-none"/>
          </w:rPr>
          <w:t>–</w:t>
        </w:r>
        <w:r w:rsidRPr="005279E9">
          <w:rPr>
            <w:rFonts w:ascii="Arial" w:hAnsi="Arial"/>
            <w:sz w:val="24"/>
            <w:lang w:eastAsia="x-none"/>
          </w:rPr>
          <w:tab/>
        </w:r>
        <w:r w:rsidRPr="005279E9">
          <w:rPr>
            <w:rFonts w:ascii="Arial" w:hAnsi="Arial"/>
            <w:i/>
            <w:noProof/>
            <w:sz w:val="24"/>
            <w:lang w:eastAsia="x-none"/>
          </w:rPr>
          <w:t>UECapabilityInformation</w:t>
        </w:r>
        <w:bookmarkEnd w:id="88"/>
      </w:ins>
    </w:p>
    <w:p w14:paraId="3F14F4FC" w14:textId="26873811" w:rsidR="005311DF" w:rsidRPr="00D36FD4" w:rsidRDefault="005311DF">
      <w:pPr>
        <w:pStyle w:val="EditorsNote"/>
        <w:rPr>
          <w:ins w:id="90" w:author="NTT DOCOMO, INC." w:date="2018-03-13T11:06:00Z"/>
          <w:lang w:eastAsia="ja-JP"/>
        </w:rPr>
        <w:pPrChange w:id="91" w:author="NTT DOCOMO, INC." w:date="2018-03-13T11:07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92" w:author="NTT DOCOMO, INC." w:date="2018-03-13T11:07:00Z">
        <w:r>
          <w:rPr>
            <w:rFonts w:hint="eastAsia"/>
            <w:lang w:eastAsia="ja-JP"/>
          </w:rPr>
          <w:t>Editor</w:t>
        </w:r>
        <w:r>
          <w:rPr>
            <w:lang w:eastAsia="ja-JP"/>
          </w:rPr>
          <w:t>’s note:</w:t>
        </w:r>
        <w:r>
          <w:rPr>
            <w:lang w:eastAsia="ja-JP"/>
          </w:rPr>
          <w:tab/>
          <w:t>Targeted for completion in June 2018. For EN-DC, UE capabilities are transferred in E-UTRA, see TS 36.331.</w:t>
        </w:r>
      </w:ins>
    </w:p>
    <w:p w14:paraId="510FC656" w14:textId="0176A141" w:rsidR="00881922" w:rsidRPr="005279E9" w:rsidRDefault="00881922" w:rsidP="00881922">
      <w:pPr>
        <w:overflowPunct w:val="0"/>
        <w:autoSpaceDE w:val="0"/>
        <w:autoSpaceDN w:val="0"/>
        <w:adjustRightInd w:val="0"/>
        <w:textAlignment w:val="baseline"/>
        <w:rPr>
          <w:ins w:id="93" w:author="KYEONGIN" w:date="2018-03-02T11:48:00Z"/>
          <w:lang w:eastAsia="ja-JP"/>
        </w:rPr>
      </w:pPr>
      <w:ins w:id="94" w:author="KYEONGIN" w:date="2018-03-02T11:48:00Z">
        <w:r w:rsidRPr="005279E9">
          <w:rPr>
            <w:lang w:eastAsia="ja-JP"/>
          </w:rPr>
          <w:t xml:space="preserve">The </w:t>
        </w:r>
        <w:r w:rsidRPr="005279E9">
          <w:rPr>
            <w:i/>
            <w:noProof/>
            <w:lang w:eastAsia="ja-JP"/>
          </w:rPr>
          <w:t>UECapabilityInformation</w:t>
        </w:r>
        <w:r w:rsidRPr="005279E9">
          <w:rPr>
            <w:lang w:eastAsia="ja-JP"/>
          </w:rPr>
          <w:t xml:space="preserve"> message is used to transfer of UE radio access capabilities requested by the </w:t>
        </w:r>
        <w:del w:id="95" w:author="NTT DOCOMO, INC." w:date="2018-03-13T11:06:00Z">
          <w:r w:rsidRPr="005279E9" w:rsidDel="005311DF">
            <w:rPr>
              <w:lang w:eastAsia="ja-JP"/>
            </w:rPr>
            <w:delText>NG</w:delText>
          </w:r>
          <w:r w:rsidRPr="005279E9" w:rsidDel="005311DF">
            <w:rPr>
              <w:lang w:eastAsia="ja-JP"/>
            </w:rPr>
            <w:noBreakHyphen/>
            <w:delText>RAN</w:delText>
          </w:r>
        </w:del>
      </w:ins>
      <w:ins w:id="96" w:author="NTT DOCOMO, INC." w:date="2018-03-13T11:06:00Z">
        <w:r w:rsidR="005311DF">
          <w:rPr>
            <w:lang w:eastAsia="ja-JP"/>
          </w:rPr>
          <w:t>network, and between network nodes</w:t>
        </w:r>
      </w:ins>
      <w:ins w:id="97" w:author="KYEONGIN" w:date="2018-03-02T11:48:00Z">
        <w:r w:rsidRPr="005279E9">
          <w:rPr>
            <w:lang w:eastAsia="ja-JP"/>
          </w:rPr>
          <w:t>.</w:t>
        </w:r>
      </w:ins>
    </w:p>
    <w:p w14:paraId="6538AA5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98" w:author="KYEONGIN" w:date="2018-03-02T11:48:00Z"/>
          <w:lang w:eastAsia="x-none"/>
        </w:rPr>
      </w:pPr>
      <w:ins w:id="99" w:author="KYEONGIN" w:date="2018-03-02T11:48:00Z">
        <w:r w:rsidRPr="005279E9">
          <w:rPr>
            <w:lang w:eastAsia="x-none"/>
          </w:rPr>
          <w:t>Signalling radio bearer: SRB1</w:t>
        </w:r>
      </w:ins>
    </w:p>
    <w:p w14:paraId="49EB5798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KYEONGIN" w:date="2018-03-02T11:48:00Z"/>
          <w:lang w:eastAsia="x-none"/>
        </w:rPr>
      </w:pPr>
      <w:ins w:id="101" w:author="KYEONGIN" w:date="2018-03-02T11:48:00Z">
        <w:r w:rsidRPr="005279E9">
          <w:rPr>
            <w:lang w:eastAsia="x-none"/>
          </w:rPr>
          <w:t>RLC-SAP: AM</w:t>
        </w:r>
      </w:ins>
    </w:p>
    <w:p w14:paraId="648C3E7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2" w:author="KYEONGIN" w:date="2018-03-02T11:48:00Z"/>
          <w:lang w:eastAsia="x-none"/>
        </w:rPr>
      </w:pPr>
      <w:ins w:id="103" w:author="KYEONGIN" w:date="2018-03-02T11:48:00Z">
        <w:r w:rsidRPr="005279E9">
          <w:rPr>
            <w:lang w:eastAsia="x-none"/>
          </w:rPr>
          <w:t>Logical channel: DCCH</w:t>
        </w:r>
      </w:ins>
    </w:p>
    <w:p w14:paraId="7344D8FB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4" w:author="KYEONGIN" w:date="2018-03-02T11:48:00Z"/>
          <w:lang w:eastAsia="x-none"/>
        </w:rPr>
      </w:pPr>
      <w:ins w:id="105" w:author="KYEONGIN" w:date="2018-03-02T11:48:00Z">
        <w:r w:rsidRPr="005279E9">
          <w:rPr>
            <w:lang w:eastAsia="x-none"/>
          </w:rPr>
          <w:t xml:space="preserve">Direction: UE to </w:t>
        </w:r>
        <w:r w:rsidRPr="005279E9">
          <w:rPr>
            <w:lang w:eastAsia="ja-JP"/>
          </w:rPr>
          <w:t>NG-</w:t>
        </w:r>
        <w:r w:rsidRPr="005279E9">
          <w:rPr>
            <w:lang w:eastAsia="x-none"/>
          </w:rPr>
          <w:t>RAN</w:t>
        </w:r>
      </w:ins>
    </w:p>
    <w:p w14:paraId="33450427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6" w:author="KYEONGIN" w:date="2018-03-02T11:48:00Z"/>
          <w:rFonts w:ascii="Arial" w:hAnsi="Arial"/>
          <w:b/>
          <w:bCs/>
          <w:i/>
          <w:iCs/>
          <w:lang w:eastAsia="x-none"/>
        </w:rPr>
      </w:pPr>
      <w:ins w:id="107" w:author="KYEONGIN" w:date="2018-03-02T11:48:00Z">
        <w:r w:rsidRPr="005279E9">
          <w:rPr>
            <w:rFonts w:ascii="Arial" w:hAnsi="Arial"/>
            <w:b/>
            <w:bCs/>
            <w:i/>
            <w:iCs/>
            <w:noProof/>
            <w:lang w:eastAsia="x-none"/>
          </w:rPr>
          <w:t>UECapabilityInformation message</w:t>
        </w:r>
      </w:ins>
    </w:p>
    <w:p w14:paraId="79BD2674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KYEONGIN" w:date="2018-03-02T11:48:00Z"/>
          <w:rFonts w:ascii="Courier New" w:hAnsi="Courier New"/>
          <w:noProof/>
          <w:color w:val="808080"/>
          <w:sz w:val="16"/>
          <w:rPrChange w:id="109" w:author="NTT DOCOMO, INC." w:date="2018-03-10T23:09:00Z">
            <w:rPr>
              <w:ins w:id="110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11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12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ASN1STA</w:t>
        </w:r>
        <w:smartTag w:uri="urn:schemas-microsoft-com:office:smarttags" w:element="PersonName">
          <w:r w:rsidRPr="004C7B7D">
            <w:rPr>
              <w:rFonts w:ascii="Courier New" w:hAnsi="Courier New"/>
              <w:noProof/>
              <w:color w:val="808080"/>
              <w:sz w:val="16"/>
              <w:rPrChange w:id="113" w:author="NTT DOCOMO, INC." w:date="2018-03-10T23:09:00Z">
                <w:rPr>
                  <w:rFonts w:ascii="Courier New" w:hAnsi="Courier New"/>
                  <w:noProof/>
                  <w:sz w:val="16"/>
                </w:rPr>
              </w:rPrChange>
            </w:rPr>
            <w:t>RT</w:t>
          </w:r>
        </w:smartTag>
      </w:ins>
    </w:p>
    <w:p w14:paraId="68792B9F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KYEONGIN" w:date="2018-03-02T11:48:00Z"/>
          <w:rFonts w:ascii="Courier New" w:hAnsi="Courier New"/>
          <w:noProof/>
          <w:color w:val="808080"/>
          <w:sz w:val="16"/>
          <w:lang w:eastAsia="ja-JP"/>
          <w:rPrChange w:id="115" w:author="NTT DOCOMO, INC." w:date="2018-03-10T23:09:00Z">
            <w:rPr>
              <w:ins w:id="11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1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1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TAG-UECAPABILITYINFORMATION-START</w:t>
        </w:r>
      </w:ins>
    </w:p>
    <w:p w14:paraId="0B8B59CB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KYEONGIN" w:date="2018-03-02T11:48:00Z"/>
          <w:rFonts w:ascii="Courier New" w:hAnsi="Courier New"/>
          <w:noProof/>
          <w:sz w:val="16"/>
          <w:lang w:eastAsia="ja-JP"/>
        </w:rPr>
      </w:pPr>
    </w:p>
    <w:p w14:paraId="7C006ADA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KYEONGIN" w:date="2018-03-02T11:48:00Z"/>
          <w:rFonts w:ascii="Courier New" w:hAnsi="Courier New"/>
          <w:noProof/>
          <w:sz w:val="16"/>
        </w:rPr>
      </w:pPr>
      <w:ins w:id="121" w:author="KYEONGIN" w:date="2018-03-02T11:48:00Z">
        <w:r w:rsidRPr="005279E9">
          <w:rPr>
            <w:rFonts w:ascii="Courier New" w:hAnsi="Courier New"/>
            <w:noProof/>
            <w:sz w:val="16"/>
          </w:rPr>
          <w:t>UECapabilityInformation ::=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3710308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KYEONGIN" w:date="2018-03-02T11:48:00Z"/>
          <w:rFonts w:ascii="Courier New" w:hAnsi="Courier New"/>
          <w:noProof/>
          <w:snapToGrid w:val="0"/>
          <w:sz w:val="16"/>
        </w:rPr>
      </w:pPr>
      <w:ins w:id="124" w:author="KYEONGIN" w:date="2018-03-02T11:48:00Z"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</w:t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RRC-TransactionIdentifier,</w:t>
        </w:r>
      </w:ins>
    </w:p>
    <w:p w14:paraId="03232E60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KYEONGIN" w:date="2018-03-02T11:48:00Z"/>
          <w:rFonts w:ascii="Courier New" w:hAnsi="Courier New"/>
          <w:noProof/>
          <w:sz w:val="16"/>
        </w:rPr>
      </w:pPr>
      <w:ins w:id="126" w:author="KYEONGIN" w:date="2018-03-02T11:48:00Z">
        <w:r w:rsidRPr="005279E9">
          <w:rPr>
            <w:rFonts w:ascii="Courier New" w:hAnsi="Courier New"/>
            <w:noProof/>
            <w:sz w:val="16"/>
          </w:rPr>
          <w:tab/>
          <w:t>criticalExtensions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7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CHOICE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77B6BF3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KYEONGIN" w:date="2018-03-02T11:48:00Z"/>
          <w:rFonts w:ascii="Courier New" w:hAnsi="Courier New"/>
          <w:noProof/>
          <w:sz w:val="16"/>
        </w:rPr>
      </w:pPr>
      <w:ins w:id="129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UECapabilityInformation-IEs,</w:t>
        </w:r>
      </w:ins>
    </w:p>
    <w:p w14:paraId="38D36101" w14:textId="77777777" w:rsidR="00881922" w:rsidRPr="00CA4C1E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KYEONGIN" w:date="2018-03-02T11:48:00Z"/>
          <w:rFonts w:ascii="Courier New" w:hAnsi="Courier New"/>
          <w:noProof/>
          <w:sz w:val="16"/>
        </w:rPr>
      </w:pPr>
      <w:ins w:id="131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>criticalExtensionsFuture</w:t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3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</w:rPr>
          <w:t xml:space="preserve"> {}</w:t>
        </w:r>
      </w:ins>
    </w:p>
    <w:p w14:paraId="203D25AD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KYEONGIN" w:date="2018-03-02T11:48:00Z"/>
          <w:rFonts w:ascii="Courier New" w:hAnsi="Courier New"/>
          <w:noProof/>
          <w:sz w:val="16"/>
        </w:rPr>
      </w:pPr>
      <w:ins w:id="134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}</w:t>
        </w:r>
      </w:ins>
    </w:p>
    <w:p w14:paraId="64DB2E2B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KYEONGIN" w:date="2018-03-02T11:48:00Z"/>
          <w:rFonts w:ascii="Courier New" w:hAnsi="Courier New"/>
          <w:noProof/>
          <w:sz w:val="16"/>
        </w:rPr>
      </w:pPr>
      <w:ins w:id="136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7871D09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KYEONGIN" w:date="2018-03-02T11:48:00Z"/>
          <w:rFonts w:ascii="Courier New" w:hAnsi="Courier New"/>
          <w:noProof/>
          <w:sz w:val="16"/>
        </w:rPr>
      </w:pPr>
    </w:p>
    <w:p w14:paraId="2571ADF3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KYEONGIN" w:date="2018-03-02T11:48:00Z"/>
          <w:rFonts w:ascii="Courier New" w:hAnsi="Courier New"/>
          <w:noProof/>
          <w:sz w:val="16"/>
        </w:rPr>
      </w:pPr>
      <w:ins w:id="139" w:author="KYEONGIN" w:date="2018-03-02T11:48:00Z">
        <w:r w:rsidRPr="00CF0472">
          <w:rPr>
            <w:rFonts w:ascii="Courier New" w:hAnsi="Courier New"/>
            <w:noProof/>
            <w:sz w:val="16"/>
          </w:rPr>
          <w:t>UECapabilityInformation-IEs ::=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</w:t>
        </w:r>
      </w:ins>
    </w:p>
    <w:p w14:paraId="152B084A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INTEL" w:date="2018-03-06T06:23:00Z"/>
          <w:rFonts w:ascii="Courier New" w:hAnsi="Courier New"/>
          <w:noProof/>
          <w:sz w:val="16"/>
        </w:rPr>
      </w:pPr>
      <w:ins w:id="142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ue-CapabilityRAT-ContainerList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  <w:t>UE-CapabilityRAT-ContainerList,</w:t>
        </w:r>
      </w:ins>
    </w:p>
    <w:p w14:paraId="530FA7AF" w14:textId="4CB6AE32" w:rsidR="004D5F7C" w:rsidRPr="00CF0472" w:rsidRDefault="004D5F7C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KYEONGIN" w:date="2018-03-02T11:48:00Z"/>
          <w:rFonts w:ascii="Courier New" w:hAnsi="Courier New"/>
          <w:noProof/>
          <w:sz w:val="16"/>
        </w:rPr>
      </w:pPr>
      <w:ins w:id="144" w:author="INTEL" w:date="2018-03-06T06:24:00Z">
        <w:r w:rsidRPr="00CF0472">
          <w:rPr>
            <w:rFonts w:ascii="Courier New" w:hAnsi="Courier New"/>
            <w:noProof/>
            <w:sz w:val="16"/>
          </w:rPr>
          <w:tab/>
          <w:t xml:space="preserve">lateNonCriticalExtension           </w:t>
        </w:r>
        <w:r w:rsidRPr="00B17F22">
          <w:rPr>
            <w:rFonts w:ascii="Courier New" w:hAnsi="Courier New"/>
            <w:noProof/>
            <w:color w:val="993366"/>
            <w:sz w:val="16"/>
            <w:rPrChange w:id="145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OCTET STRING</w:t>
        </w:r>
        <w:r w:rsidRPr="00CF0472">
          <w:rPr>
            <w:rFonts w:ascii="Courier New" w:hAnsi="Courier New"/>
            <w:noProof/>
            <w:sz w:val="16"/>
          </w:rPr>
          <w:t xml:space="preserve">                          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6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  <w:r w:rsidRPr="00CF0472">
          <w:rPr>
            <w:rFonts w:ascii="Courier New" w:hAnsi="Courier New"/>
            <w:noProof/>
            <w:sz w:val="16"/>
          </w:rPr>
          <w:t>,</w:t>
        </w:r>
      </w:ins>
    </w:p>
    <w:p w14:paraId="2EE9BD86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KYEONGIN" w:date="2018-03-02T11:48:00Z"/>
          <w:rFonts w:ascii="Courier New" w:hAnsi="Courier New"/>
          <w:noProof/>
          <w:sz w:val="16"/>
        </w:rPr>
      </w:pPr>
      <w:ins w:id="148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nonCriticalExtension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9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{}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5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</w:ins>
    </w:p>
    <w:p w14:paraId="581891D3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KYEONGIN" w:date="2018-03-02T11:48:00Z"/>
          <w:rFonts w:ascii="Courier New" w:hAnsi="Courier New"/>
          <w:noProof/>
          <w:sz w:val="16"/>
        </w:rPr>
      </w:pPr>
      <w:ins w:id="152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19F24D1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KYEONGIN" w:date="2018-03-02T11:48:00Z"/>
          <w:rFonts w:ascii="Courier New" w:hAnsi="Courier New"/>
          <w:noProof/>
          <w:sz w:val="16"/>
          <w:lang w:eastAsia="ja-JP"/>
        </w:rPr>
      </w:pPr>
    </w:p>
    <w:p w14:paraId="1154459D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KYEONGIN" w:date="2018-03-02T11:48:00Z"/>
          <w:rFonts w:ascii="Courier New" w:hAnsi="Courier New"/>
          <w:noProof/>
          <w:color w:val="808080"/>
          <w:sz w:val="16"/>
          <w:lang w:eastAsia="ja-JP"/>
          <w:rPrChange w:id="155" w:author="NTT DOCOMO, INC." w:date="2018-03-10T23:09:00Z">
            <w:rPr>
              <w:ins w:id="15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5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TAG-UECAPABILITYINFORMATION-STOP</w:t>
        </w:r>
      </w:ins>
    </w:p>
    <w:p w14:paraId="68FF49C9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KYEONGIN" w:date="2018-03-02T11:48:00Z"/>
          <w:rFonts w:ascii="Courier New" w:hAnsi="Courier New"/>
          <w:noProof/>
          <w:color w:val="808080"/>
          <w:sz w:val="16"/>
          <w:rPrChange w:id="160" w:author="NTT DOCOMO, INC." w:date="2018-03-10T23:09:00Z">
            <w:rPr>
              <w:ins w:id="161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62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63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ASN1STOP</w:t>
        </w:r>
      </w:ins>
    </w:p>
    <w:p w14:paraId="72BCC499" w14:textId="77777777" w:rsidR="00881922" w:rsidRDefault="00881922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9C5005" w:rsidRPr="00C13507" w14:paraId="2254094E" w14:textId="77777777" w:rsidTr="00DB1438">
        <w:tc>
          <w:tcPr>
            <w:tcW w:w="14197" w:type="dxa"/>
          </w:tcPr>
          <w:p w14:paraId="61E82804" w14:textId="77777777" w:rsidR="009C5005" w:rsidRPr="00C13507" w:rsidRDefault="009C5005" w:rsidP="00DB1438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5D4EC6A0" w14:textId="77777777" w:rsidR="005279E9" w:rsidRPr="005279E9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4" w:name="_Toc493510611"/>
      <w:bookmarkStart w:id="165" w:name="_Toc500942761"/>
      <w:bookmarkStart w:id="166" w:name="_Toc505697617"/>
      <w:r w:rsidRPr="005279E9">
        <w:rPr>
          <w:rFonts w:ascii="Arial" w:hAnsi="Arial"/>
          <w:sz w:val="28"/>
        </w:rPr>
        <w:lastRenderedPageBreak/>
        <w:t>6.3.3</w:t>
      </w:r>
      <w:r w:rsidRPr="005279E9">
        <w:rPr>
          <w:rFonts w:ascii="Arial" w:hAnsi="Arial"/>
          <w:sz w:val="28"/>
        </w:rPr>
        <w:tab/>
        <w:t>UE capability information elements</w:t>
      </w:r>
      <w:bookmarkEnd w:id="164"/>
      <w:bookmarkEnd w:id="165"/>
      <w:bookmarkEnd w:id="166"/>
    </w:p>
    <w:p w14:paraId="3226DA64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67" w:name="_Toc500942762"/>
      <w:bookmarkStart w:id="168" w:name="_Toc505697618"/>
      <w:r w:rsidRPr="005279E9">
        <w:rPr>
          <w:rFonts w:ascii="Arial" w:hAnsi="Arial"/>
          <w:i/>
          <w:iCs/>
          <w:sz w:val="24"/>
          <w:lang w:eastAsia="x-none"/>
        </w:rPr>
        <w:t>–</w:t>
      </w:r>
      <w:r w:rsidRPr="005279E9">
        <w:rPr>
          <w:rFonts w:ascii="Arial" w:hAnsi="Arial"/>
          <w:i/>
          <w:iCs/>
          <w:sz w:val="24"/>
          <w:lang w:eastAsia="x-none"/>
        </w:rPr>
        <w:tab/>
      </w:r>
      <w:bookmarkStart w:id="169" w:name="_Hlk505360212"/>
      <w:r w:rsidRPr="005279E9">
        <w:rPr>
          <w:rFonts w:ascii="Arial" w:hAnsi="Arial"/>
          <w:i/>
          <w:iCs/>
          <w:noProof/>
          <w:sz w:val="24"/>
        </w:rPr>
        <w:t>BandCombinationList</w:t>
      </w:r>
      <w:bookmarkEnd w:id="167"/>
      <w:bookmarkEnd w:id="168"/>
      <w:bookmarkEnd w:id="169"/>
    </w:p>
    <w:p w14:paraId="1795083F" w14:textId="2A126F8A" w:rsidR="005279E9" w:rsidRPr="005279E9" w:rsidRDefault="005279E9" w:rsidP="005279E9">
      <w:r w:rsidRPr="005279E9">
        <w:t xml:space="preserve">The IE </w:t>
      </w:r>
      <w:r w:rsidRPr="005279E9">
        <w:rPr>
          <w:i/>
          <w:noProof/>
        </w:rPr>
        <w:t>BandCombinationList</w:t>
      </w:r>
      <w:r w:rsidRPr="005279E9">
        <w:t xml:space="preserve"> contains a list of </w:t>
      </w:r>
      <w:r w:rsidRPr="005279E9">
        <w:rPr>
          <w:rFonts w:hint="eastAsia"/>
          <w:lang w:eastAsia="ja-JP"/>
        </w:rPr>
        <w:t>NR CA and/or MR-DC</w:t>
      </w:r>
      <w:r w:rsidRPr="005279E9">
        <w:t xml:space="preserve"> band combinat</w:t>
      </w:r>
      <w:r w:rsidRPr="00CA4C1E">
        <w:t>ions</w:t>
      </w:r>
      <w:ins w:id="170" w:author="INTEL-IN" w:date="2018-03-09T08:26:00Z">
        <w:r w:rsidR="00B37986" w:rsidRPr="00CF0472">
          <w:t xml:space="preserve"> (</w:t>
        </w:r>
      </w:ins>
      <w:ins w:id="171" w:author="INTEL-IN" w:date="2018-03-09T08:27:00Z">
        <w:r w:rsidR="00B37986" w:rsidRPr="00CF0472">
          <w:t xml:space="preserve">also </w:t>
        </w:r>
      </w:ins>
      <w:ins w:id="172" w:author="INTEL-IN" w:date="2018-03-09T08:26:00Z">
        <w:r w:rsidR="00B37986" w:rsidRPr="00CF0472">
          <w:t>including DL on</w:t>
        </w:r>
      </w:ins>
      <w:ins w:id="173" w:author="INTEL-IN" w:date="2018-03-09T08:27:00Z">
        <w:r w:rsidR="00B37986" w:rsidRPr="00CF0472">
          <w:t>ly or UL only band)</w:t>
        </w:r>
      </w:ins>
      <w:r w:rsidRPr="00CF0472">
        <w:t>.</w:t>
      </w:r>
    </w:p>
    <w:p w14:paraId="4B6A0B2A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BandCombinationList</w:t>
      </w:r>
      <w:r w:rsidRPr="005279E9">
        <w:rPr>
          <w:rFonts w:ascii="Arial" w:hAnsi="Arial"/>
          <w:b/>
        </w:rPr>
        <w:t xml:space="preserve"> information element</w:t>
      </w:r>
    </w:p>
    <w:p w14:paraId="3E3B1F8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7D354CA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174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175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LIST-START</w:t>
      </w:r>
    </w:p>
    <w:p w14:paraId="00CA1E2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4F45BB8" w14:textId="4951D79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A4C1E">
        <w:rPr>
          <w:rFonts w:ascii="Courier New" w:hAnsi="Courier New"/>
          <w:noProof/>
          <w:sz w:val="16"/>
          <w:lang w:eastAsia="sv-SE"/>
        </w:rPr>
        <w:t>BandCombin</w:t>
      </w:r>
      <w:r w:rsidRPr="00CF0472">
        <w:rPr>
          <w:rFonts w:ascii="Courier New" w:hAnsi="Courier New"/>
          <w:noProof/>
          <w:sz w:val="16"/>
          <w:lang w:eastAsia="sv-SE"/>
        </w:rPr>
        <w:t>ationList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(1..maxBandComb</w:t>
      </w:r>
      <w:ins w:id="176" w:author="INTEL" w:date="2018-03-05T23:20:00Z">
        <w:del w:id="177" w:author="NTT DOCOMO, INC." w:date="2018-03-13T12:53:00Z">
          <w:r w:rsidR="00B37E4B" w:rsidRPr="00CF0472" w:rsidDel="0026644E">
            <w:rPr>
              <w:rFonts w:ascii="Courier New" w:hAnsi="Courier New"/>
              <w:noProof/>
              <w:sz w:val="16"/>
              <w:lang w:eastAsia="sv-SE"/>
            </w:rPr>
            <w:delText>DL</w:delText>
          </w:r>
        </w:del>
      </w:ins>
      <w:r w:rsidRPr="00CF0472">
        <w:rPr>
          <w:rFonts w:ascii="Courier New" w:hAnsi="Courier New"/>
          <w:noProof/>
          <w:sz w:val="16"/>
          <w:lang w:eastAsia="sv-SE"/>
        </w:rPr>
        <w:t>))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0D6F84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A3ED65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8" w:author="" w:date="2018-01-31T11:02:00Z"/>
          <w:rFonts w:ascii="Courier New" w:hAnsi="Courier New"/>
          <w:noProof/>
          <w:sz w:val="16"/>
          <w:lang w:eastAsia="sv-SE"/>
        </w:rPr>
      </w:pPr>
      <w:ins w:id="179" w:author="" w:date="2018-01-31T11:02:00Z">
        <w:r w:rsidRPr="00CF0472">
          <w:rPr>
            <w:rFonts w:ascii="Courier New" w:hAnsi="Courier New"/>
            <w:noProof/>
            <w:sz w:val="16"/>
            <w:lang w:eastAsia="sv-SE"/>
          </w:rPr>
          <w:t>B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andCombination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7B0E17B" w14:textId="07E69551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" w:date="2018-01-31T11:10:00Z"/>
          <w:rFonts w:ascii="Courier New" w:hAnsi="Courier New"/>
          <w:noProof/>
          <w:sz w:val="16"/>
          <w:lang w:eastAsia="sv-SE"/>
        </w:rPr>
      </w:pPr>
      <w:ins w:id="181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2" w:author="KYEONGIN" w:date="2018-03-05T17:25:00Z">
        <w:r w:rsidR="00B837D2" w:rsidRPr="00CF0472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ins w:id="183" w:author="" w:date="2018-01-31T11:10:00Z">
        <w:del w:id="184" w:author="KYEONGIN" w:date="2018-03-05T17:25:00Z">
          <w:r w:rsidRPr="00CF0472" w:rsidDel="00B837D2">
            <w:rPr>
              <w:rFonts w:ascii="Courier New" w:hAnsi="Courier New"/>
              <w:noProof/>
              <w:sz w:val="16"/>
              <w:lang w:eastAsia="sv-SE"/>
            </w:rPr>
            <w:delText>bandAndParametersDLList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5" w:author="" w:date="2018-01-31T13:0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6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BandAndDL-ParametersList,</w:t>
        </w:r>
      </w:ins>
    </w:p>
    <w:p w14:paraId="5C38302C" w14:textId="729CDDD9" w:rsidR="002F6F9F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" w:author="NTT DOCOMO, INC." w:date="2018-03-08T17:11:00Z"/>
          <w:rFonts w:ascii="Courier New" w:hAnsi="Courier New"/>
          <w:noProof/>
          <w:sz w:val="16"/>
          <w:lang w:eastAsia="sv-SE"/>
        </w:rPr>
      </w:pPr>
      <w:ins w:id="188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9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90" w:author="" w:date="2018-01-31T11:10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 maxBandComb</w:t>
        </w:r>
        <w:del w:id="193" w:author="NTT DOCOMO, INC." w:date="2018-03-13T12:53:00Z">
          <w:r w:rsidRPr="00CA4C1E" w:rsidDel="00EF4CF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CA4C1E">
          <w:rPr>
            <w:rFonts w:ascii="Courier New" w:hAnsi="Courier New"/>
            <w:noProof/>
            <w:sz w:val="16"/>
            <w:lang w:eastAsia="sv-SE"/>
          </w:rPr>
          <w:t>))</w:t>
        </w:r>
      </w:ins>
      <w:ins w:id="194" w:author="INTEL" w:date="2018-03-06T05:36:00Z">
        <w:r w:rsidR="00156C55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8E75EC3" w14:textId="68E2B49F" w:rsidR="00B37E4B" w:rsidRPr="0054565C" w:rsidDel="003401CA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" w:author="KYEONGIN" w:date="2018-03-05T17:26:00Z"/>
          <w:del w:id="196" w:author="INTEL" w:date="2018-03-06T00:02:00Z"/>
          <w:rFonts w:ascii="Courier New" w:eastAsiaTheme="minorEastAsia" w:hAnsi="Courier New"/>
          <w:noProof/>
          <w:sz w:val="16"/>
          <w:lang w:eastAsia="ko-KR"/>
          <w:rPrChange w:id="197" w:author="NTT DOCOMO, INC." w:date="2018-03-10T14:46:00Z">
            <w:rPr>
              <w:ins w:id="198" w:author="KYEONGIN" w:date="2018-03-05T17:26:00Z"/>
              <w:del w:id="199" w:author="INTEL" w:date="2018-03-06T00:02:00Z"/>
              <w:rFonts w:ascii="Courier New" w:hAnsi="Courier New"/>
              <w:noProof/>
              <w:sz w:val="16"/>
              <w:lang w:eastAsia="sv-SE"/>
            </w:rPr>
          </w:rPrChange>
        </w:rPr>
      </w:pPr>
      <w:ins w:id="200" w:author="" w:date="2018-01-31T11:10:00Z">
        <w:del w:id="201" w:author="INTEL" w:date="2018-03-05T23:55:00Z">
          <w:r w:rsidRPr="00CF0472" w:rsidDel="000D4A97">
            <w:rPr>
              <w:rFonts w:ascii="Courier New" w:hAnsi="Courier New"/>
              <w:noProof/>
              <w:sz w:val="16"/>
              <w:lang w:eastAsia="sv-SE"/>
            </w:rPr>
            <w:delText xml:space="preserve">   OPTIONAL</w:delText>
          </w:r>
        </w:del>
      </w:ins>
      <w:ins w:id="202" w:author="KYEONGIN" w:date="2018-03-05T17:26:00Z">
        <w:del w:id="203" w:author="INTEL" w:date="2018-03-06T00:02:00Z">
          <w:r w:rsidR="00B837D2" w:rsidRPr="00CF0472" w:rsidDel="003401CA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47C6EF6B" w14:textId="06F7D42F" w:rsidR="005279E9" w:rsidRPr="00CA4C1E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" w:author="" w:date="2018-01-31T11:10:00Z"/>
          <w:rFonts w:ascii="Courier New" w:hAnsi="Courier New"/>
          <w:noProof/>
          <w:sz w:val="16"/>
          <w:lang w:eastAsia="sv-SE"/>
        </w:rPr>
      </w:pPr>
      <w:ins w:id="205" w:author="KYEONGIN" w:date="2018-03-05T17:2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bandCombinationParametersList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6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7" w:author="KYEONGIN" w:date="2018-03-05T17:26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9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(1..maxBandComb</w:t>
        </w:r>
        <w:del w:id="210" w:author="NTT DOCOMO, INC." w:date="2018-03-13T12:53:00Z">
          <w:r w:rsidRPr="00CA4C1E" w:rsidDel="00EF4CF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CA4C1E">
          <w:rPr>
            <w:rFonts w:ascii="Courier New" w:hAnsi="Courier New"/>
            <w:noProof/>
            <w:sz w:val="16"/>
            <w:lang w:eastAsia="sv-SE"/>
          </w:rPr>
          <w:t xml:space="preserve">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1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BandCombinationParameters</w:t>
        </w:r>
      </w:ins>
      <w:ins w:id="212" w:author="" w:date="2018-01-31T11:10:00Z">
        <w:r w:rsidR="005279E9"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="005279E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13" w:author="INTEL" w:date="2018-03-06T05:35:00Z">
        <w:r w:rsidR="00156C55" w:rsidRPr="0054565C">
          <w:rPr>
            <w:rFonts w:ascii="Courier New" w:hAnsi="Courier New"/>
            <w:noProof/>
            <w:color w:val="993366"/>
            <w:sz w:val="16"/>
            <w:lang w:eastAsia="sv-SE"/>
            <w:rPrChange w:id="214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35DBBD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" w:author="" w:date="2018-01-31T11:10:00Z"/>
          <w:rFonts w:ascii="Courier New" w:hAnsi="Courier New"/>
          <w:noProof/>
          <w:sz w:val="16"/>
          <w:lang w:eastAsia="sv-SE"/>
        </w:rPr>
      </w:pPr>
      <w:ins w:id="216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A01CB5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" w:author="" w:date="2018-01-31T11:10:00Z"/>
          <w:rFonts w:ascii="Courier New" w:hAnsi="Courier New"/>
          <w:noProof/>
          <w:sz w:val="16"/>
          <w:lang w:eastAsia="sv-SE"/>
        </w:rPr>
      </w:pPr>
    </w:p>
    <w:p w14:paraId="41E29B67" w14:textId="68FB17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" w:author="" w:date="2018-01-31T11:10:00Z"/>
          <w:del w:id="219" w:author="INTEL" w:date="2018-03-06T02:18:00Z"/>
          <w:rFonts w:ascii="Courier New" w:hAnsi="Courier New"/>
          <w:noProof/>
          <w:sz w:val="16"/>
          <w:lang w:eastAsia="sv-SE"/>
        </w:rPr>
      </w:pPr>
      <w:ins w:id="220" w:author="" w:date="2018-01-31T11:10:00Z">
        <w:del w:id="221" w:author="INTEL" w:date="2018-03-06T02:18:00Z">
          <w:r w:rsidRPr="00CF0472" w:rsidDel="0050203E">
            <w:rPr>
              <w:rFonts w:ascii="Courier New" w:hAnsi="Courier New"/>
              <w:noProof/>
              <w:sz w:val="16"/>
              <w:lang w:eastAsia="sv-SE"/>
            </w:rPr>
            <w:delText>-- Bands and DL band parameters</w:delText>
          </w:r>
        </w:del>
      </w:ins>
    </w:p>
    <w:p w14:paraId="2D708D3E" w14:textId="1BA4E6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" w:author="" w:date="2018-01-31T11:10:00Z"/>
          <w:del w:id="223" w:author="INTEL" w:date="2018-03-06T02:18:00Z"/>
          <w:rFonts w:ascii="Courier New" w:hAnsi="Courier New"/>
          <w:noProof/>
          <w:sz w:val="16"/>
          <w:lang w:eastAsia="sv-SE"/>
        </w:rPr>
      </w:pPr>
    </w:p>
    <w:p w14:paraId="51E760A9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" w:author="" w:date="2018-01-31T11:10:00Z"/>
          <w:rFonts w:ascii="Courier New" w:hAnsi="Courier New"/>
          <w:noProof/>
          <w:sz w:val="16"/>
          <w:lang w:eastAsia="sv-SE"/>
        </w:rPr>
      </w:pPr>
      <w:ins w:id="225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BandAndDL-ParametersList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6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7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(1..maxSimultaneousBands))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BandAndDL-Parameters</w:t>
        </w:r>
      </w:ins>
    </w:p>
    <w:p w14:paraId="347404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" w:author="KYEONGIN" w:date="2018-03-05T17:27:00Z"/>
          <w:rFonts w:ascii="Courier New" w:hAnsi="Courier New"/>
          <w:noProof/>
          <w:sz w:val="16"/>
          <w:lang w:eastAsia="sv-SE"/>
        </w:rPr>
      </w:pPr>
    </w:p>
    <w:p w14:paraId="54A34B00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" w:author="KYEONGIN" w:date="2018-03-05T17:27:00Z"/>
          <w:rFonts w:ascii="Courier New" w:hAnsi="Courier New"/>
          <w:noProof/>
          <w:sz w:val="16"/>
          <w:lang w:eastAsia="sv-SE"/>
        </w:rPr>
      </w:pPr>
      <w:ins w:id="231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3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17811E3D" w14:textId="29F05C3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" w:author="KYEONGIN" w:date="2018-03-05T17:27:00Z"/>
          <w:rFonts w:ascii="Courier New" w:hAnsi="Courier New"/>
          <w:noProof/>
          <w:sz w:val="16"/>
          <w:lang w:eastAsia="sv-SE"/>
        </w:rPr>
      </w:pPr>
      <w:ins w:id="234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BandAndDL-ParametersEUTRA,</w:t>
        </w:r>
      </w:ins>
    </w:p>
    <w:p w14:paraId="4F71B877" w14:textId="050D7149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" w:author="KYEONGIN" w:date="2018-03-05T17:27:00Z"/>
          <w:rFonts w:ascii="Courier New" w:hAnsi="Courier New"/>
          <w:noProof/>
          <w:sz w:val="16"/>
          <w:lang w:eastAsia="sv-SE"/>
        </w:rPr>
      </w:pPr>
      <w:ins w:id="236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8BE90C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7" w:author="KYEONGIN" w:date="2018-03-05T17:27:00Z"/>
          <w:rFonts w:ascii="Courier New" w:hAnsi="Courier New"/>
          <w:noProof/>
          <w:sz w:val="16"/>
          <w:lang w:eastAsia="sv-SE"/>
        </w:rPr>
      </w:pPr>
      <w:ins w:id="238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B7FC7EE" w14:textId="10EB0735" w:rsidR="00B37E4B" w:rsidRPr="00CF0472" w:rsidDel="003401CA" w:rsidRDefault="00B37E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" w:author="KYEONGIN" w:date="2018-03-05T17:28:00Z"/>
          <w:del w:id="240" w:author="INTEL" w:date="2018-03-06T00:06:00Z"/>
          <w:rFonts w:ascii="Courier New" w:hAnsi="Courier New"/>
          <w:noProof/>
          <w:sz w:val="16"/>
          <w:lang w:eastAsia="sv-SE"/>
        </w:rPr>
      </w:pPr>
    </w:p>
    <w:p w14:paraId="02439877" w14:textId="097BFEA4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" w:author="KYEONGIN" w:date="2018-03-05T17:28:00Z"/>
          <w:rFonts w:ascii="Courier New" w:hAnsi="Courier New"/>
          <w:noProof/>
          <w:sz w:val="16"/>
          <w:lang w:eastAsia="sv-SE"/>
        </w:rPr>
      </w:pPr>
      <w:ins w:id="242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4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CA74850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" w:author="NTT DOCOMO, INC." w:date="2018-03-08T17:09:00Z"/>
          <w:rFonts w:ascii="Courier New" w:hAnsi="Courier New"/>
          <w:noProof/>
          <w:sz w:val="16"/>
          <w:lang w:eastAsia="ja-JP"/>
        </w:rPr>
      </w:pPr>
      <w:ins w:id="245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88DF649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" w:author="NTT DOCOMO, INC." w:date="2018-03-08T17:09:00Z"/>
          <w:rFonts w:ascii="Courier New" w:hAnsi="Courier New"/>
          <w:noProof/>
          <w:sz w:val="16"/>
          <w:lang w:eastAsia="ja-JP"/>
        </w:rPr>
      </w:pPr>
      <w:ins w:id="247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2E2477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" w:author="NTT DOCOMO, INC." w:date="2018-03-08T17:09:00Z"/>
          <w:rFonts w:ascii="Courier New" w:hAnsi="Courier New"/>
          <w:noProof/>
          <w:sz w:val="16"/>
          <w:lang w:eastAsia="ja-JP"/>
        </w:rPr>
      </w:pPr>
      <w:ins w:id="24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A39A9D2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2134A6CC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" w:author="NTT DOCOMO, INC." w:date="2018-03-08T17:09:00Z"/>
          <w:rFonts w:ascii="Courier New" w:hAnsi="Courier New"/>
          <w:noProof/>
          <w:sz w:val="16"/>
          <w:lang w:eastAsia="ja-JP"/>
        </w:rPr>
      </w:pPr>
      <w:ins w:id="25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63CCE57" w14:textId="0171D79D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" w:author="KYEONGIN" w:date="2018-03-05T17:28:00Z"/>
          <w:rFonts w:ascii="Courier New" w:hAnsi="Courier New"/>
          <w:noProof/>
          <w:sz w:val="16"/>
          <w:lang w:eastAsia="sv-SE"/>
        </w:rPr>
      </w:pPr>
      <w:ins w:id="25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E10BB9">
          <w:rPr>
            <w:rFonts w:ascii="Courier New" w:hAnsi="Courier New"/>
            <w:noProof/>
            <w:color w:val="993366"/>
            <w:sz w:val="16"/>
            <w:lang w:eastAsia="sv-SE"/>
            <w:rPrChange w:id="255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" w:author="NTT DOCOMO, INC." w:date="2018-03-10T22:46:00Z"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7" w:author="KYEONGIN" w:date="2018-03-05T17:2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259" w:author="NTT DOCOMO, INC." w:date="2018-03-08T17:13:00Z">
          <w:r w:rsidRPr="00CA4C1E" w:rsidDel="002F6F9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52B8EB07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61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A5193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2-5: Simultaneous reception and transmission for inter band CA (TDD-TDD or TDD-FDD)</w:t>
        </w:r>
      </w:ins>
    </w:p>
    <w:p w14:paraId="1B1D4695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" w:author="NTT DOCOMO, INC." w:date="2018-03-10T22:46:00Z"/>
          <w:rFonts w:ascii="Courier New" w:hAnsi="Courier New"/>
          <w:noProof/>
          <w:sz w:val="16"/>
          <w:lang w:eastAsia="ja-JP"/>
        </w:rPr>
      </w:pPr>
      <w:ins w:id="263" w:author="NTT DOCOMO, INC." w:date="2018-03-10T22:46:00Z"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A5193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5193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D299034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65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BCS related to R4 2-1 and Updated CA BW class in R4-1803374</w:t>
        </w:r>
      </w:ins>
    </w:p>
    <w:p w14:paraId="4E8DFF12" w14:textId="0769573D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" w:author="NTT DOCOMO, INC." w:date="2018-03-10T22:46:00Z"/>
          <w:rFonts w:ascii="Courier New" w:hAnsi="Courier New"/>
          <w:noProof/>
          <w:sz w:val="16"/>
          <w:lang w:eastAsia="ja-JP"/>
        </w:rPr>
      </w:pPr>
      <w:ins w:id="267" w:author="NTT DOCOMO, INC." w:date="2018-03-10T22:46:00Z">
        <w:r w:rsidRPr="00A51934"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BIT STRING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(1..32))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28968F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" w:author="NTT DOCOMO, INC." w:date="2018-03-08T17:09:00Z"/>
          <w:rFonts w:ascii="Courier New" w:hAnsi="Courier New"/>
          <w:noProof/>
          <w:sz w:val="16"/>
          <w:lang w:eastAsia="ja-JP"/>
        </w:rPr>
      </w:pPr>
      <w:ins w:id="26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C8DF83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7D795B28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" w:author="NTT DOCOMO, INC." w:date="2018-03-08T17:09:00Z"/>
          <w:rFonts w:ascii="Courier New" w:hAnsi="Courier New"/>
          <w:noProof/>
          <w:sz w:val="16"/>
          <w:lang w:eastAsia="ja-JP"/>
        </w:rPr>
      </w:pPr>
      <w:ins w:id="27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5C4D9E5" w14:textId="59B79111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" w:author="KYEONGIN" w:date="2018-03-05T17:28:00Z"/>
          <w:rFonts w:ascii="Courier New" w:hAnsi="Courier New"/>
          <w:noProof/>
          <w:sz w:val="16"/>
          <w:lang w:eastAsia="sv-SE"/>
        </w:rPr>
      </w:pPr>
      <w:ins w:id="27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7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0ED271C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77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1-10: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350238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" w:author="NTT DOCOMO, INC." w:date="2018-03-10T22:47:00Z"/>
          <w:rFonts w:ascii="Courier New" w:hAnsi="Courier New"/>
          <w:noProof/>
          <w:sz w:val="16"/>
          <w:lang w:eastAsia="ja-JP"/>
        </w:rPr>
      </w:pPr>
      <w:ins w:id="279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ul-SharingEUTRA-NR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13074D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1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2AFEA1E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2" w:author="NTT DOCOMO, INC." w:date="2018-03-10T22:47:00Z"/>
          <w:rFonts w:ascii="Courier New" w:hAnsi="Courier New"/>
          <w:noProof/>
          <w:sz w:val="16"/>
          <w:lang w:eastAsia="ja-JP"/>
        </w:rPr>
      </w:pPr>
      <w:ins w:id="283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ul-SwitchingTimeEUTRA-NR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59556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5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2-4: Simultaneous reception and transmission for inter-band EN-DC (TDD-TDD or TDD-FDD)</w:t>
        </w:r>
      </w:ins>
    </w:p>
    <w:p w14:paraId="4D1639EE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6" w:author="NTT DOCOMO, INC." w:date="2018-03-10T22:47:00Z"/>
          <w:rFonts w:ascii="Courier New" w:hAnsi="Courier New"/>
          <w:noProof/>
          <w:sz w:val="16"/>
          <w:lang w:eastAsia="ja-JP"/>
        </w:rPr>
      </w:pPr>
      <w:ins w:id="287" w:author="NTT DOCOMO, INC." w:date="2018-03-10T22:47:00Z"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B948A8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8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9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2-6: Asynchronous FDD-FDD intra-band EN-DC</w:t>
        </w:r>
      </w:ins>
    </w:p>
    <w:p w14:paraId="27255622" w14:textId="5E662EEA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0" w:author="NTT DOCOMO, INC." w:date="2018-03-10T22:47:00Z"/>
          <w:rFonts w:ascii="Courier New" w:hAnsi="Courier New"/>
          <w:noProof/>
          <w:sz w:val="16"/>
          <w:lang w:eastAsia="ja-JP"/>
        </w:rPr>
      </w:pPr>
      <w:ins w:id="291" w:author="NTT DOCOMO, INC." w:date="2018-03-10T22:47:00Z"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ja-JP"/>
            <w:rPrChange w:id="292" w:author="NTT DOCOMO, INC." w:date="2018-03-10T22:4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BE7DB2B" w14:textId="035437CB" w:rsidR="00B837D2" w:rsidRPr="00CF0472" w:rsidDel="007E0EC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3" w:author="INTEL-IN" w:date="2018-03-09T07:15:00Z"/>
          <w:del w:id="294" w:author="NTT DOCOMO, INC." w:date="2018-03-10T22:47:00Z"/>
          <w:rFonts w:ascii="Courier New" w:hAnsi="Courier New"/>
          <w:noProof/>
          <w:sz w:val="16"/>
          <w:lang w:eastAsia="sv-SE"/>
        </w:rPr>
      </w:pPr>
      <w:ins w:id="295" w:author="KYEONGIN" w:date="2018-03-05T17:28:00Z">
        <w:del w:id="296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intra</w:delText>
          </w:r>
        </w:del>
      </w:ins>
      <w:ins w:id="297" w:author="INTEL-IN" w:date="2018-03-09T08:02:00Z">
        <w:del w:id="298" w:author="NTT DOCOMO, INC." w:date="2018-03-10T22:47:00Z">
          <w:r w:rsidR="00C42F71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er</w:delText>
          </w:r>
        </w:del>
      </w:ins>
      <w:ins w:id="299" w:author="KYEONGIN" w:date="2018-03-05T17:28:00Z">
        <w:del w:id="300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BandSimultaneousTxRx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4565C" w:rsidDel="007E0EC4">
            <w:rPr>
              <w:rFonts w:ascii="Courier New" w:hAnsi="Courier New"/>
              <w:noProof/>
              <w:color w:val="993366"/>
              <w:sz w:val="16"/>
              <w:lang w:eastAsia="sv-SE"/>
              <w:rPrChange w:id="301" w:author="NTT DOCOMO, INC." w:date="2018-03-10T14:46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delText>OPTIONAL</w:delText>
          </w:r>
        </w:del>
      </w:ins>
      <w:ins w:id="302" w:author="INTEL-IN" w:date="2018-03-09T07:15:00Z">
        <w:del w:id="303" w:author="NTT DOCOMO, INC." w:date="2018-03-10T22:47:00Z">
          <w:r w:rsidR="00294AEB" w:rsidRPr="00CA4C1E" w:rsidDel="007E0EC4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,</w:delText>
          </w:r>
        </w:del>
      </w:ins>
      <w:ins w:id="304" w:author="KYEONGIN" w:date="2018-03-05T17:28:00Z">
        <w:del w:id="305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-- FFS</w:delText>
          </w:r>
        </w:del>
      </w:ins>
      <w:ins w:id="306" w:author="INTEL" w:date="2018-03-06T05:20:00Z">
        <w:del w:id="307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RAN4 confirmation is </w:delText>
          </w:r>
        </w:del>
      </w:ins>
      <w:ins w:id="308" w:author="INTEL" w:date="2018-03-06T05:21:00Z">
        <w:del w:id="309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needed if</w:delText>
          </w:r>
        </w:del>
      </w:ins>
      <w:ins w:id="310" w:author="KYEONGIN" w:date="2018-03-05T17:28:00Z">
        <w:del w:id="311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 per UE or per band Combination</w:delText>
          </w:r>
        </w:del>
      </w:ins>
    </w:p>
    <w:p w14:paraId="1FE8C145" w14:textId="0207FEEB" w:rsidR="00294AEB" w:rsidRPr="00CA4C1E" w:rsidRDefault="00294AEB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" w:author="KYEONGIN" w:date="2018-03-05T17:28:00Z"/>
          <w:rFonts w:ascii="Courier New" w:hAnsi="Courier New"/>
          <w:noProof/>
          <w:sz w:val="16"/>
          <w:lang w:eastAsia="sv-SE"/>
        </w:rPr>
      </w:pPr>
      <w:ins w:id="313" w:author="INTEL-IN" w:date="2018-03-09T07:15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314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basebandProcesingCombination</w:t>
        </w:r>
        <w:del w:id="315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16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17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MRDC </w:t>
        </w:r>
        <w:r w:rsidRPr="0054565C">
          <w:rPr>
            <w:rFonts w:ascii="Courier New" w:hAnsi="Courier New"/>
            <w:noProof/>
            <w:sz w:val="16"/>
            <w:lang w:eastAsia="sv-SE"/>
            <w:rPrChange w:id="318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</w:t>
        </w:r>
        <w:del w:id="319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20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21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</w:p>
    <w:p w14:paraId="48CFC435" w14:textId="1171C391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" w:author="KYEONGIN" w:date="2018-03-05T17:28:00Z"/>
          <w:rFonts w:ascii="Courier New" w:hAnsi="Courier New"/>
          <w:noProof/>
          <w:sz w:val="16"/>
          <w:lang w:eastAsia="sv-SE"/>
        </w:rPr>
      </w:pPr>
      <w:ins w:id="323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9106D16" w14:textId="33AAF84E" w:rsidR="00B837D2" w:rsidRPr="00CF0472" w:rsidDel="002F6F9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4" w:author="INTEL" w:date="2018-03-05T18:21:00Z"/>
          <w:rFonts w:ascii="Courier New" w:hAnsi="Courier New"/>
          <w:noProof/>
          <w:sz w:val="16"/>
          <w:lang w:eastAsia="sv-SE"/>
        </w:rPr>
      </w:pPr>
    </w:p>
    <w:p w14:paraId="41049C08" w14:textId="77777777" w:rsidR="002F6F9F" w:rsidRPr="00CF0472" w:rsidRDefault="002F6F9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" w:author="NTT DOCOMO, INC." w:date="2018-03-08T17:10:00Z"/>
          <w:rFonts w:ascii="Courier New" w:hAnsi="Courier New"/>
          <w:noProof/>
          <w:sz w:val="16"/>
          <w:lang w:eastAsia="sv-SE"/>
        </w:rPr>
      </w:pPr>
    </w:p>
    <w:p w14:paraId="65DA4FE5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" w:author="KYEONGIN" w:date="2018-03-05T17:29:00Z"/>
          <w:rFonts w:ascii="Courier New" w:hAnsi="Courier New"/>
          <w:noProof/>
          <w:sz w:val="16"/>
          <w:lang w:eastAsia="sv-SE"/>
        </w:rPr>
      </w:pPr>
      <w:ins w:id="32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lastRenderedPageBreak/>
          <w:t xml:space="preserve">BandAndDL-ParametersEUTRA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2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0337E4E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" w:author="KYEONGIN" w:date="2018-03-05T17:29:00Z"/>
          <w:rFonts w:ascii="Courier New" w:hAnsi="Courier New"/>
          <w:noProof/>
          <w:sz w:val="16"/>
          <w:lang w:eastAsia="sv-SE"/>
        </w:rPr>
      </w:pPr>
      <w:ins w:id="33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FreqBandIndicatorEUTRA,</w:t>
        </w:r>
      </w:ins>
    </w:p>
    <w:p w14:paraId="12561EAF" w14:textId="2CC4D831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" w:author="KYEONGIN" w:date="2018-03-05T17:29:00Z"/>
          <w:rFonts w:ascii="Courier New" w:hAnsi="Courier New"/>
          <w:noProof/>
          <w:sz w:val="16"/>
          <w:lang w:eastAsia="ja-JP"/>
          <w:rPrChange w:id="332" w:author="NTT DOCOMO, INC." w:date="2018-03-10T14:46:00Z">
            <w:rPr>
              <w:ins w:id="333" w:author="KYEONGIN" w:date="2018-03-05T17:29:00Z"/>
              <w:rFonts w:ascii="Courier New" w:hAnsi="Courier New"/>
              <w:noProof/>
              <w:sz w:val="16"/>
              <w:lang w:eastAsia="sv-SE"/>
            </w:rPr>
          </w:rPrChange>
        </w:rPr>
      </w:pPr>
      <w:ins w:id="33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335" w:author="INTEL-IN" w:date="2018-03-09T08:22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D37D5D">
          <w:rPr>
            <w:rFonts w:ascii="Courier New" w:hAnsi="Courier New"/>
            <w:noProof/>
            <w:color w:val="993366"/>
            <w:sz w:val="16"/>
            <w:lang w:eastAsia="sv-SE"/>
            <w:rPrChange w:id="336" w:author="NTT DOCOMO, INC." w:date="2018-03-10T22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37" w:author="NTT DOCOMO, INC." w:date="2018-03-10T22:49:00Z">
        <w:r w:rsidR="00D37D5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CA5FC3" w14:textId="70DBF489" w:rsidR="00D37D5D" w:rsidRPr="00D37D5D" w:rsidRDefault="00D37D5D" w:rsidP="00D37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8" w:author="NTT DOCOMO, INC." w:date="2018-03-10T22:49:00Z"/>
          <w:rFonts w:ascii="Courier New" w:hAnsi="Courier New"/>
          <w:noProof/>
          <w:sz w:val="16"/>
          <w:lang w:eastAsia="sv-SE"/>
        </w:rPr>
      </w:pPr>
      <w:ins w:id="339" w:author="NTT DOCOMO, INC." w:date="2018-03-10T22:49:00Z">
        <w:r w:rsidRPr="00D37D5D">
          <w:rPr>
            <w:rFonts w:ascii="Courier New" w:hAnsi="Courier New"/>
            <w:noProof/>
            <w:sz w:val="16"/>
            <w:lang w:eastAsia="sv-SE"/>
          </w:rPr>
          <w:tab/>
        </w:r>
        <w:commentRangeStart w:id="340"/>
        <w:r w:rsidRPr="00D37D5D">
          <w:rPr>
            <w:rFonts w:ascii="Courier New" w:hAnsi="Courier New"/>
            <w:noProof/>
            <w:sz w:val="16"/>
            <w:lang w:eastAsia="ja-JP"/>
          </w:rPr>
          <w:t>intraBandContiguousCC-InfoDL-EUTRA-List</w:t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341" w:author="NTT DOCOMO, INC." w:date="2018-03-13T12:56:00Z">
        <w:r w:rsidR="001A6086" w:rsidRPr="001A6086">
          <w:rPr>
            <w:rFonts w:ascii="Courier New" w:hAnsi="Courier New"/>
            <w:noProof/>
            <w:sz w:val="16"/>
            <w:lang w:eastAsia="ja-JP"/>
          </w:rPr>
          <w:t xml:space="preserve"> </w:t>
        </w:r>
        <w:r w:rsidR="001A6086" w:rsidRPr="00EF4CF6">
          <w:rPr>
            <w:rFonts w:ascii="Courier New" w:hAnsi="Courier New"/>
            <w:noProof/>
            <w:sz w:val="16"/>
            <w:lang w:eastAsia="ja-JP"/>
          </w:rPr>
          <w:t>maxNrofServingCells</w:t>
        </w:r>
        <w:r w:rsidR="001A6086">
          <w:rPr>
            <w:rFonts w:ascii="Courier New" w:hAnsi="Courier New"/>
            <w:noProof/>
            <w:sz w:val="16"/>
            <w:lang w:eastAsia="ja-JP"/>
          </w:rPr>
          <w:t>EUTRA</w:t>
        </w:r>
      </w:ins>
      <w:ins w:id="342" w:author="NTT DOCOMO, INC." w:date="2018-03-10T22:49:00Z">
        <w:r w:rsidRPr="00D37D5D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IntraBandContiguousCC-InfoDL-EUTRA</w:t>
        </w:r>
        <w:commentRangeEnd w:id="340"/>
        <w:r w:rsidRPr="00D37D5D">
          <w:rPr>
            <w:sz w:val="16"/>
          </w:rPr>
          <w:commentReference w:id="340"/>
        </w:r>
      </w:ins>
    </w:p>
    <w:p w14:paraId="0CE3D71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3" w:author="KYEONGIN" w:date="2018-03-05T17:29:00Z"/>
          <w:rFonts w:ascii="Courier New" w:hAnsi="Courier New"/>
          <w:noProof/>
          <w:sz w:val="16"/>
          <w:lang w:eastAsia="sv-SE"/>
        </w:rPr>
      </w:pPr>
      <w:ins w:id="34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5A6F8F2" w14:textId="77777777" w:rsidR="00B837D2" w:rsidRPr="00CF0472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5" w:author="KYEONGIN" w:date="2018-03-05T17:29:00Z"/>
          <w:rFonts w:ascii="Courier New" w:hAnsi="Courier New"/>
          <w:noProof/>
          <w:sz w:val="16"/>
          <w:lang w:eastAsia="sv-SE"/>
        </w:rPr>
      </w:pPr>
    </w:p>
    <w:p w14:paraId="417269BD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6" w:author="KYEONGIN" w:date="2018-03-05T17:29:00Z"/>
          <w:rFonts w:ascii="Courier New" w:hAnsi="Courier New"/>
          <w:noProof/>
          <w:sz w:val="16"/>
          <w:lang w:eastAsia="sv-SE"/>
        </w:rPr>
      </w:pPr>
      <w:ins w:id="34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BandAndDL-ParametersNR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4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D4F5013" w14:textId="34D455A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KYEONGIN" w:date="2018-03-05T17:29:00Z"/>
          <w:rFonts w:ascii="Courier New" w:hAnsi="Courier New"/>
          <w:noProof/>
          <w:sz w:val="16"/>
          <w:lang w:eastAsia="sv-SE"/>
        </w:rPr>
      </w:pPr>
      <w:ins w:id="35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del w:id="351" w:author="NTT DOCOMO, INC." w:date="2018-03-10T23:38:00Z">
          <w:r w:rsidRPr="00CF0472" w:rsidDel="00310803">
            <w:rPr>
              <w:rFonts w:ascii="Courier New" w:hAnsi="Courier New"/>
              <w:noProof/>
              <w:sz w:val="16"/>
              <w:lang w:eastAsia="sv-SE"/>
            </w:rPr>
            <w:delText>FreqBandIndicator</w:delText>
          </w:r>
        </w:del>
      </w:ins>
      <w:ins w:id="352" w:author="NTT DOCOMO, INC." w:date="2018-03-10T23:38:00Z">
        <w:r w:rsidR="00310803">
          <w:rPr>
            <w:rFonts w:ascii="Courier New" w:hAnsi="Courier New"/>
            <w:noProof/>
            <w:sz w:val="16"/>
            <w:lang w:eastAsia="sv-SE"/>
          </w:rPr>
          <w:t>FreqBandIndicatorNR</w:t>
        </w:r>
      </w:ins>
      <w:ins w:id="353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6BFCFA1" w14:textId="2D96D533" w:rsidR="00B837D2" w:rsidRPr="00C93AE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4" w:author="KYEONGIN" w:date="2018-03-05T17:29:00Z"/>
          <w:rFonts w:ascii="Courier New" w:hAnsi="Courier New"/>
          <w:noProof/>
          <w:sz w:val="16"/>
          <w:lang w:eastAsia="ja-JP"/>
        </w:rPr>
      </w:pPr>
      <w:ins w:id="355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356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357" w:author="KYEONGIN" w:date="2018-03-05T17:29:00Z">
        <w:del w:id="358" w:author="INTEL" w:date="2018-03-05T18:24:00Z">
          <w:r w:rsidRPr="00CF0472" w:rsidDel="009240A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59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57D52">
          <w:rPr>
            <w:rFonts w:ascii="Courier New" w:hAnsi="Courier New"/>
            <w:noProof/>
            <w:color w:val="993366"/>
            <w:sz w:val="16"/>
            <w:lang w:eastAsia="sv-SE"/>
            <w:rPrChange w:id="360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61" w:author="NTT DOCOMO, INC." w:date="2018-03-10T22:57:00Z">
        <w:r w:rsidR="00757D52" w:rsidRPr="00757D52">
          <w:rPr>
            <w:rFonts w:ascii="Courier New" w:hAnsi="Courier New"/>
            <w:noProof/>
            <w:sz w:val="16"/>
            <w:lang w:eastAsia="ja-JP"/>
            <w:rPrChange w:id="362" w:author="NTT DOCOMO, INC." w:date="2018-03-10T22:5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94171CC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3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64" w:author="NTT DOCOMO, INC." w:date="2018-03-10T22:51:00Z">
        <w:r w:rsidRPr="00635EDF">
          <w:rPr>
            <w:rFonts w:ascii="Courier New" w:hAnsi="Courier New"/>
            <w:noProof/>
            <w:color w:val="808080"/>
            <w:sz w:val="16"/>
            <w:lang w:eastAsia="ja-JP"/>
          </w:rPr>
          <w:t>-- R4 2-3: Non-contiguous intra-band CA frequency separation class for FR2 as in the RAN4 LS R4-1803363</w:t>
        </w:r>
      </w:ins>
    </w:p>
    <w:p w14:paraId="1EB77CA0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5" w:author="NTT DOCOMO, INC." w:date="2018-03-10T22:51:00Z"/>
          <w:rFonts w:ascii="Courier New" w:hAnsi="Courier New"/>
          <w:noProof/>
          <w:sz w:val="16"/>
          <w:lang w:eastAsia="ja-JP"/>
        </w:rPr>
      </w:pPr>
      <w:ins w:id="366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35EDF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034B915" w14:textId="10E6EBD3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7" w:author="NTT DOCOMO, INC." w:date="2018-03-10T22:51:00Z"/>
          <w:rFonts w:ascii="Courier New" w:hAnsi="Courier New"/>
          <w:noProof/>
          <w:sz w:val="16"/>
          <w:lang w:eastAsia="ja-JP"/>
        </w:rPr>
      </w:pPr>
      <w:ins w:id="368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intraBandContiguousCC-InfoDL-List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369" w:author="NTT DOCOMO, INC." w:date="2018-03-13T12:55:00Z">
        <w:r w:rsidR="00EF4CF6" w:rsidRPr="00EF4CF6">
          <w:t xml:space="preserve"> </w:t>
        </w:r>
        <w:r w:rsidR="00EF4CF6" w:rsidRPr="00EF4CF6">
          <w:rPr>
            <w:rFonts w:ascii="Courier New" w:hAnsi="Courier New"/>
            <w:noProof/>
            <w:sz w:val="16"/>
            <w:lang w:eastAsia="ja-JP"/>
          </w:rPr>
          <w:t>maxNrofServingCells</w:t>
        </w:r>
      </w:ins>
      <w:ins w:id="370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IntraBandContiguousCC-InfoDL</w:t>
        </w:r>
      </w:ins>
    </w:p>
    <w:p w14:paraId="478D2E73" w14:textId="037DBB02" w:rsidR="00B837D2" w:rsidRPr="00C93AEF" w:rsidDel="001B4FA6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" w:author="KYEONGIN" w:date="2018-03-05T17:29:00Z"/>
          <w:del w:id="372" w:author="INTEL" w:date="2018-03-05T18:21:00Z"/>
          <w:rFonts w:ascii="Courier New" w:hAnsi="Courier New"/>
          <w:noProof/>
          <w:sz w:val="16"/>
          <w:lang w:eastAsia="sv-SE"/>
        </w:rPr>
      </w:pPr>
      <w:ins w:id="373" w:author="KYEONGIN" w:date="2018-03-05T17:29:00Z">
        <w:del w:id="374" w:author="INTEL" w:date="2018-03-05T18:21:00Z">
          <w:r w:rsidRPr="00C93AEF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delText>scalingFactor0dot75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0E3BDF40" w14:textId="77777777" w:rsidR="00B837D2" w:rsidRPr="00671F30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" w:author="KYEONGIN" w:date="2018-03-05T17:29:00Z"/>
          <w:rFonts w:ascii="Courier New" w:hAnsi="Courier New"/>
          <w:noProof/>
          <w:sz w:val="16"/>
          <w:lang w:eastAsia="sv-SE"/>
        </w:rPr>
      </w:pPr>
      <w:ins w:id="376" w:author="KYEONGIN" w:date="2018-03-05T17:29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3B13CC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7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3175C7B5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" w:author="NTT DOCOMO, INC." w:date="2018-03-10T22:51:00Z"/>
          <w:rFonts w:ascii="Courier New" w:hAnsi="Courier New"/>
          <w:noProof/>
          <w:sz w:val="16"/>
          <w:lang w:eastAsia="ja-JP"/>
        </w:rPr>
      </w:pPr>
      <w:ins w:id="379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7B38AF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81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283A4175" w14:textId="70C64A9B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" w:author="NTT DOCOMO, INC." w:date="2018-03-10T22:51:00Z"/>
          <w:rFonts w:ascii="Courier New" w:hAnsi="Courier New"/>
          <w:noProof/>
          <w:sz w:val="16"/>
          <w:lang w:eastAsia="ja-JP"/>
        </w:rPr>
      </w:pPr>
      <w:ins w:id="383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84" w:author="NTT DOCOMO, INC." w:date="2018-03-10T23:46:00Z">
        <w:r w:rsidR="003740DD" w:rsidRPr="003740DD">
          <w:rPr>
            <w:rFonts w:ascii="Courier New" w:eastAsia="游明朝" w:hAnsi="Courier New"/>
            <w:noProof/>
            <w:sz w:val="16"/>
            <w:lang w:val="en-US" w:eastAsia="ja-JP"/>
            <w:rPrChange w:id="385" w:author="NTT DOCOMO, INC." w:date="2018-03-10T23:4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MIMO-LayersDL</w:t>
        </w:r>
      </w:ins>
      <w:ins w:id="386" w:author="NTT DOCOMO, INC." w:date="2018-03-10T22:51:00Z"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DEDDB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NTT DOCOMO, INC." w:date="2018-03-10T22:51:00Z"/>
          <w:rFonts w:ascii="Courier New" w:hAnsi="Courier New"/>
          <w:noProof/>
          <w:sz w:val="16"/>
          <w:lang w:eastAsia="ja-JP"/>
        </w:rPr>
      </w:pPr>
      <w:ins w:id="388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CAAB320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9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0BA687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0" w:author="NTT DOCOMO, INC." w:date="2018-03-10T22:51:00Z"/>
          <w:rFonts w:ascii="Courier New" w:hAnsi="Courier New"/>
          <w:noProof/>
          <w:sz w:val="16"/>
          <w:lang w:eastAsia="ja-JP"/>
        </w:rPr>
      </w:pPr>
      <w:ins w:id="391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</w:t>
        </w:r>
        <w:r w:rsidRPr="00F76B87">
          <w:rPr>
            <w:rFonts w:ascii="Courier New" w:hAnsi="Courier New"/>
            <w:noProof/>
            <w:sz w:val="16"/>
            <w:lang w:eastAsia="ja-JP"/>
          </w:rPr>
          <w:t>-EUTRA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ACE28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93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197B4F1B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4" w:author="NTT DOCOMO, INC." w:date="2018-03-10T22:51:00Z"/>
          <w:rFonts w:ascii="Courier New" w:hAnsi="Courier New"/>
          <w:noProof/>
          <w:sz w:val="16"/>
          <w:lang w:eastAsia="ja-JP"/>
        </w:rPr>
      </w:pPr>
      <w:ins w:id="395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MIMO-CapabilityDL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A966E2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6" w:author="NTT DOCOMO, INC." w:date="2018-03-10T22:51:00Z"/>
          <w:rFonts w:ascii="Courier New" w:hAnsi="Courier New"/>
          <w:noProof/>
          <w:sz w:val="16"/>
          <w:lang w:eastAsia="ja-JP"/>
        </w:rPr>
      </w:pPr>
      <w:ins w:id="397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6359FE2" w14:textId="77777777" w:rsidR="00B837D2" w:rsidRPr="005279E9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8" w:author="" w:date="2018-01-31T11:10:00Z"/>
          <w:rFonts w:ascii="Courier New" w:hAnsi="Courier New"/>
          <w:noProof/>
          <w:sz w:val="16"/>
          <w:lang w:eastAsia="sv-SE"/>
        </w:rPr>
      </w:pPr>
    </w:p>
    <w:p w14:paraId="61E7B715" w14:textId="104BF7D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9" w:author="" w:date="2018-01-31T11:10:00Z"/>
          <w:del w:id="400" w:author="KYEONGIN" w:date="2018-03-05T17:30:00Z"/>
          <w:rFonts w:ascii="Courier New" w:hAnsi="Courier New"/>
          <w:noProof/>
          <w:sz w:val="16"/>
          <w:lang w:eastAsia="sv-SE"/>
        </w:rPr>
      </w:pPr>
      <w:ins w:id="401" w:author="" w:date="2018-01-31T11:10:00Z">
        <w:del w:id="40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BandAndDL-Parameters ::= SEQUENCE {</w:delText>
          </w:r>
        </w:del>
      </w:ins>
    </w:p>
    <w:p w14:paraId="11677F57" w14:textId="343423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3" w:author="" w:date="2018-01-31T11:10:00Z"/>
          <w:del w:id="404" w:author="KYEONGIN" w:date="2018-03-05T17:30:00Z"/>
          <w:rFonts w:ascii="Courier New" w:hAnsi="Courier New"/>
          <w:noProof/>
          <w:sz w:val="16"/>
          <w:lang w:eastAsia="sv-SE"/>
        </w:rPr>
      </w:pPr>
      <w:ins w:id="405" w:author="" w:date="2018-01-31T11:10:00Z">
        <w:del w:id="40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frequencyBand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7" w:author="" w:date="2018-01-31T11:16:00Z">
        <w:del w:id="40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9" w:author="" w:date="2018-01-31T11:23:00Z">
        <w:del w:id="41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1" w:author="" w:date="2018-01-31T11:25:00Z">
        <w:del w:id="41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3" w:author="" w:date="2018-01-31T11:10:00Z">
        <w:del w:id="41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FreqBandInformation,</w:delText>
          </w:r>
        </w:del>
      </w:ins>
    </w:p>
    <w:p w14:paraId="4A8CF6DC" w14:textId="1FDCD65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5" w:author="" w:date="2018-01-31T11:10:00Z"/>
          <w:del w:id="416" w:author="KYEONGIN" w:date="2018-03-05T17:30:00Z"/>
          <w:rFonts w:ascii="Courier New" w:hAnsi="Courier New"/>
          <w:noProof/>
          <w:sz w:val="16"/>
          <w:lang w:eastAsia="sv-SE"/>
        </w:rPr>
      </w:pPr>
      <w:ins w:id="417" w:author="" w:date="2018-01-31T11:10:00Z">
        <w:del w:id="41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9" w:author="" w:date="2018-01-31T11:23:00Z">
        <w:del w:id="42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21" w:author="" w:date="2018-01-31T11:25:00Z">
        <w:del w:id="42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23" w:author="" w:date="2018-01-31T11:10:00Z">
        <w:del w:id="42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SUL</w:delText>
          </w:r>
        </w:del>
      </w:ins>
    </w:p>
    <w:p w14:paraId="1CE72FFD" w14:textId="7617CE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5" w:author="" w:date="2018-01-31T11:10:00Z"/>
          <w:del w:id="426" w:author="KYEONGIN" w:date="2018-03-05T17:30:00Z"/>
          <w:rFonts w:ascii="Courier New" w:hAnsi="Courier New"/>
          <w:noProof/>
          <w:sz w:val="16"/>
          <w:lang w:eastAsia="sv-SE"/>
        </w:rPr>
      </w:pPr>
      <w:ins w:id="427" w:author="" w:date="2018-01-31T11:10:00Z">
        <w:del w:id="42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6C28BD1F" w14:textId="0A5056C1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9" w:author="" w:date="2018-01-31T11:10:00Z"/>
          <w:del w:id="430" w:author="KYEONGIN" w:date="2018-03-05T17:30:00Z"/>
          <w:rFonts w:ascii="Courier New" w:hAnsi="Courier New"/>
          <w:noProof/>
          <w:sz w:val="16"/>
          <w:lang w:eastAsia="sv-SE"/>
        </w:rPr>
      </w:pPr>
    </w:p>
    <w:p w14:paraId="71EC41A6" w14:textId="471CD40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1" w:author="" w:date="2018-01-31T11:10:00Z"/>
          <w:del w:id="432" w:author="KYEONGIN" w:date="2018-03-05T17:30:00Z"/>
          <w:rFonts w:ascii="Courier New" w:hAnsi="Courier New"/>
          <w:noProof/>
          <w:sz w:val="16"/>
          <w:lang w:eastAsia="sv-SE"/>
        </w:rPr>
      </w:pPr>
      <w:ins w:id="433" w:author="" w:date="2018-01-31T11:10:00Z">
        <w:del w:id="43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UL band combinations (without signalling of frequency bands)</w:delText>
          </w:r>
        </w:del>
      </w:ins>
    </w:p>
    <w:p w14:paraId="0F9F7305" w14:textId="37FDCC1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5" w:author="" w:date="2018-01-31T11:10:00Z"/>
          <w:del w:id="436" w:author="KYEONGIN" w:date="2018-03-05T17:30:00Z"/>
          <w:rFonts w:ascii="Courier New" w:hAnsi="Courier New"/>
          <w:noProof/>
          <w:sz w:val="16"/>
          <w:lang w:eastAsia="sv-SE"/>
        </w:rPr>
      </w:pPr>
    </w:p>
    <w:p w14:paraId="730C4813" w14:textId="265089C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7" w:author="" w:date="2018-01-31T11:10:00Z"/>
          <w:del w:id="438" w:author="KYEONGIN" w:date="2018-03-05T17:30:00Z"/>
          <w:rFonts w:ascii="Courier New" w:hAnsi="Courier New"/>
          <w:noProof/>
          <w:sz w:val="16"/>
          <w:lang w:eastAsia="sv-SE"/>
        </w:rPr>
      </w:pPr>
      <w:ins w:id="439" w:author="" w:date="2018-01-31T11:10:00Z">
        <w:del w:id="44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BandParameterCombinationListUL ::=</w:delText>
          </w:r>
        </w:del>
      </w:ins>
      <w:ins w:id="441" w:author="" w:date="2018-01-31T11:20:00Z">
        <w:del w:id="44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</w:del>
      </w:ins>
      <w:ins w:id="443" w:author="" w:date="2018-01-31T11:10:00Z">
        <w:del w:id="44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SEQUENCE (SIZE (1..maxBandCombUL)) OF BandParameterCombinationUL</w:delText>
          </w:r>
        </w:del>
      </w:ins>
    </w:p>
    <w:p w14:paraId="3936091F" w14:textId="7AC2483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5" w:author="" w:date="2018-01-31T11:10:00Z"/>
          <w:del w:id="446" w:author="KYEONGIN" w:date="2018-03-05T17:30:00Z"/>
          <w:rFonts w:ascii="Courier New" w:hAnsi="Courier New"/>
          <w:noProof/>
          <w:sz w:val="16"/>
          <w:lang w:eastAsia="sv-SE"/>
        </w:rPr>
      </w:pPr>
    </w:p>
    <w:p w14:paraId="6908CCCA" w14:textId="0A597DA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7" w:author="" w:date="2018-01-31T11:10:00Z"/>
          <w:del w:id="448" w:author="KYEONGIN" w:date="2018-03-05T17:30:00Z"/>
          <w:rFonts w:ascii="Courier New" w:hAnsi="Courier New"/>
          <w:noProof/>
          <w:sz w:val="16"/>
          <w:lang w:eastAsia="sv-SE"/>
        </w:rPr>
      </w:pPr>
      <w:ins w:id="449" w:author="" w:date="2018-01-31T11:10:00Z">
        <w:del w:id="45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BandParameterCombinationUL ::= SEQUENCE (SIZE (1.. maxSimultaneousBands)) OF BandParametersUL</w:delText>
          </w:r>
        </w:del>
      </w:ins>
    </w:p>
    <w:p w14:paraId="11A55C1E" w14:textId="2635A2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1" w:author="" w:date="2018-01-31T11:10:00Z"/>
          <w:del w:id="452" w:author="KYEONGIN" w:date="2018-03-05T17:30:00Z"/>
          <w:rFonts w:ascii="Courier New" w:hAnsi="Courier New"/>
          <w:noProof/>
          <w:sz w:val="16"/>
          <w:lang w:eastAsia="sv-SE"/>
        </w:rPr>
      </w:pPr>
    </w:p>
    <w:p w14:paraId="0FCBB29C" w14:textId="729EF28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3" w:author="" w:date="2018-01-31T11:10:00Z"/>
          <w:del w:id="454" w:author="KYEONGIN" w:date="2018-03-05T17:30:00Z"/>
          <w:rFonts w:ascii="Courier New" w:hAnsi="Courier New"/>
          <w:noProof/>
          <w:sz w:val="16"/>
          <w:lang w:eastAsia="sv-SE"/>
        </w:rPr>
      </w:pPr>
      <w:bookmarkStart w:id="455" w:name="_Hlk505360250"/>
      <w:ins w:id="456" w:author="" w:date="2018-01-31T11:10:00Z">
        <w:del w:id="45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bookmarkEnd w:id="455"/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::= SEQUENCE {</w:delText>
          </w:r>
        </w:del>
      </w:ins>
    </w:p>
    <w:p w14:paraId="148FB7A2" w14:textId="1FD96D6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8" w:author="" w:date="2018-01-31T11:10:00Z"/>
          <w:del w:id="459" w:author="KYEONGIN" w:date="2018-03-05T17:30:00Z"/>
          <w:rFonts w:ascii="Courier New" w:hAnsi="Courier New"/>
          <w:noProof/>
          <w:sz w:val="16"/>
          <w:lang w:eastAsia="sv-SE"/>
        </w:rPr>
      </w:pPr>
      <w:ins w:id="460" w:author="" w:date="2018-01-31T11:10:00Z">
        <w:del w:id="46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2" w:author="" w:date="2018-01-31T11:25:00Z">
        <w:del w:id="46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4" w:author="" w:date="2018-01-31T13:07:00Z">
        <w:del w:id="46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66" w:author="" w:date="2018-01-31T11:10:00Z">
        <w:del w:id="46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DL-only band</w:delText>
          </w:r>
        </w:del>
      </w:ins>
    </w:p>
    <w:p w14:paraId="688474BA" w14:textId="73469A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8" w:author="" w:date="2018-01-31T11:10:00Z"/>
          <w:del w:id="469" w:author="KYEONGIN" w:date="2018-03-05T17:30:00Z"/>
          <w:rFonts w:ascii="Courier New" w:hAnsi="Courier New"/>
          <w:noProof/>
          <w:sz w:val="16"/>
          <w:lang w:eastAsia="sv-SE"/>
        </w:rPr>
      </w:pPr>
      <w:ins w:id="470" w:author="" w:date="2018-01-31T11:10:00Z">
        <w:del w:id="4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3C7EEA39" w14:textId="76986BE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2" w:author="" w:date="2018-01-31T11:10:00Z"/>
          <w:del w:id="473" w:author="KYEONGIN" w:date="2018-03-05T17:30:00Z"/>
          <w:rFonts w:ascii="Courier New" w:hAnsi="Courier New"/>
          <w:noProof/>
          <w:sz w:val="16"/>
          <w:lang w:eastAsia="sv-SE"/>
        </w:rPr>
      </w:pPr>
    </w:p>
    <w:p w14:paraId="6BEC60B3" w14:textId="50716BD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4" w:author="" w:date="2018-01-31T11:10:00Z"/>
          <w:del w:id="475" w:author="KYEONGIN" w:date="2018-03-05T17:30:00Z"/>
          <w:rFonts w:ascii="Courier New" w:hAnsi="Courier New"/>
          <w:noProof/>
          <w:sz w:val="16"/>
          <w:lang w:eastAsia="sv-SE"/>
        </w:rPr>
      </w:pPr>
      <w:ins w:id="476" w:author="" w:date="2018-01-31T11:10:00Z">
        <w:del w:id="47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Others</w:delText>
          </w:r>
        </w:del>
      </w:ins>
    </w:p>
    <w:p w14:paraId="6646A49E" w14:textId="2A4303F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8" w:author="" w:date="2018-01-31T11:10:00Z"/>
          <w:del w:id="479" w:author="KYEONGIN" w:date="2018-03-05T17:30:00Z"/>
          <w:rFonts w:ascii="Courier New" w:hAnsi="Courier New"/>
          <w:noProof/>
          <w:sz w:val="16"/>
          <w:lang w:eastAsia="sv-SE"/>
        </w:rPr>
      </w:pPr>
    </w:p>
    <w:p w14:paraId="3F262953" w14:textId="67FC64B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0" w:author="" w:date="2018-01-31T11:10:00Z"/>
          <w:del w:id="481" w:author="KYEONGIN" w:date="2018-03-05T17:30:00Z"/>
          <w:rFonts w:ascii="Courier New" w:hAnsi="Courier New"/>
          <w:noProof/>
          <w:sz w:val="16"/>
          <w:lang w:eastAsia="sv-SE"/>
        </w:rPr>
      </w:pPr>
      <w:ins w:id="482" w:author="" w:date="2018-01-31T11:10:00Z">
        <w:del w:id="48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FreqBandInformation::= CHOICE {</w:delText>
          </w:r>
        </w:del>
      </w:ins>
    </w:p>
    <w:p w14:paraId="360C2C85" w14:textId="32391F4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4" w:author="" w:date="2018-01-31T11:10:00Z"/>
          <w:del w:id="485" w:author="KYEONGIN" w:date="2018-03-05T17:30:00Z"/>
          <w:rFonts w:ascii="Courier New" w:hAnsi="Courier New"/>
          <w:noProof/>
          <w:sz w:val="16"/>
          <w:lang w:eastAsia="sv-SE"/>
        </w:rPr>
      </w:pPr>
      <w:ins w:id="486" w:author="" w:date="2018-01-31T11:10:00Z">
        <w:del w:id="48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bandEUTRA             </w:delText>
          </w:r>
        </w:del>
      </w:ins>
      <w:ins w:id="488" w:author="" w:date="2018-01-31T11:23:00Z">
        <w:del w:id="48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0" w:author="" w:date="2018-01-31T13:06:00Z">
        <w:del w:id="49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2" w:author="" w:date="2018-01-31T11:10:00Z">
        <w:del w:id="49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FreqBandIndicatorEUTRA,</w:delText>
          </w:r>
        </w:del>
      </w:ins>
    </w:p>
    <w:p w14:paraId="0C14BC37" w14:textId="15D88B9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4" w:author="" w:date="2018-01-31T11:10:00Z"/>
          <w:del w:id="495" w:author="KYEONGIN" w:date="2018-03-05T17:30:00Z"/>
          <w:rFonts w:ascii="Courier New" w:hAnsi="Courier New"/>
          <w:noProof/>
          <w:sz w:val="16"/>
          <w:lang w:eastAsia="sv-SE"/>
        </w:rPr>
      </w:pPr>
      <w:ins w:id="496" w:author="" w:date="2018-01-31T11:10:00Z">
        <w:del w:id="49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bandNR                </w:delText>
          </w:r>
        </w:del>
      </w:ins>
      <w:ins w:id="498" w:author="" w:date="2018-01-31T11:23:00Z">
        <w:del w:id="4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0" w:author="" w:date="2018-01-31T13:06:00Z">
        <w:del w:id="50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2" w:author="" w:date="2018-01-31T11:10:00Z">
        <w:del w:id="5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FreqBandIndicatorNR</w:delText>
          </w:r>
        </w:del>
      </w:ins>
    </w:p>
    <w:p w14:paraId="128551EA" w14:textId="2F7023A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4" w:author="" w:date="2018-01-31T11:10:00Z"/>
          <w:del w:id="505" w:author="KYEONGIN" w:date="2018-03-05T17:30:00Z"/>
          <w:rFonts w:ascii="Courier New" w:hAnsi="Courier New"/>
          <w:noProof/>
          <w:sz w:val="16"/>
          <w:lang w:eastAsia="sv-SE"/>
        </w:rPr>
      </w:pPr>
      <w:ins w:id="506" w:author="" w:date="2018-01-31T11:10:00Z">
        <w:del w:id="50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1FA43FDF" w14:textId="7C14AAE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8" w:author="" w:date="2018-01-31T11:10:00Z"/>
          <w:del w:id="509" w:author="KYEONGIN" w:date="2018-03-05T17:30:00Z"/>
          <w:rFonts w:ascii="Courier New" w:hAnsi="Courier New"/>
          <w:noProof/>
          <w:sz w:val="16"/>
          <w:lang w:eastAsia="sv-SE"/>
        </w:rPr>
      </w:pPr>
    </w:p>
    <w:p w14:paraId="7B331AE3" w14:textId="3FEDA6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0" w:author="" w:date="2018-01-31T11:10:00Z"/>
          <w:del w:id="511" w:author="KYEONGIN" w:date="2018-03-05T17:30:00Z"/>
          <w:rFonts w:ascii="Courier New" w:hAnsi="Courier New"/>
          <w:noProof/>
          <w:sz w:val="16"/>
          <w:lang w:eastAsia="sv-SE"/>
        </w:rPr>
      </w:pPr>
      <w:ins w:id="512" w:author="" w:date="2018-01-31T11:10:00Z">
        <w:del w:id="51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 ::= SEQUENCE {</w:delText>
          </w:r>
        </w:del>
      </w:ins>
    </w:p>
    <w:p w14:paraId="729B5E3D" w14:textId="3A599C4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4" w:author="" w:date="2018-01-31T11:10:00Z"/>
          <w:del w:id="515" w:author="KYEONGIN" w:date="2018-03-05T17:30:00Z"/>
          <w:rFonts w:ascii="Courier New" w:hAnsi="Courier New"/>
          <w:noProof/>
          <w:sz w:val="16"/>
          <w:lang w:eastAsia="sv-SE"/>
        </w:rPr>
      </w:pPr>
      <w:ins w:id="516" w:author="" w:date="2018-01-31T11:10:00Z">
        <w:del w:id="51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8" w:author="" w:date="2018-01-31T13:07:00Z">
        <w:del w:id="51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0" w:author="" w:date="2018-01-31T11:10:00Z">
        <w:del w:id="52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4D7B3A07" w14:textId="7165C78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2" w:author="" w:date="2018-01-31T11:10:00Z"/>
          <w:del w:id="523" w:author="KYEONGIN" w:date="2018-03-05T17:30:00Z"/>
          <w:rFonts w:ascii="Courier New" w:hAnsi="Courier New"/>
          <w:noProof/>
          <w:sz w:val="16"/>
          <w:lang w:eastAsia="sv-SE"/>
        </w:rPr>
      </w:pPr>
      <w:ins w:id="524" w:author="" w:date="2018-01-31T11:10:00Z">
        <w:del w:id="52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6" w:author="" w:date="2018-01-31T13:06:00Z">
        <w:del w:id="52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8" w:author="" w:date="2018-01-31T11:10:00Z">
        <w:del w:id="52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0" w:author="" w:date="2018-01-31T11:23:00Z">
        <w:del w:id="53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2" w:author="" w:date="2018-01-31T11:10:00Z">
        <w:del w:id="53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CA-BandwidthClassDL-EUTRA,</w:delText>
          </w:r>
        </w:del>
      </w:ins>
    </w:p>
    <w:p w14:paraId="0B6DFFBA" w14:textId="6FBCCA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4" w:author="" w:date="2018-01-31T11:10:00Z"/>
          <w:del w:id="535" w:author="KYEONGIN" w:date="2018-03-05T17:30:00Z"/>
          <w:rFonts w:ascii="Courier New" w:hAnsi="Courier New"/>
          <w:noProof/>
          <w:sz w:val="16"/>
          <w:lang w:eastAsia="sv-SE"/>
        </w:rPr>
      </w:pPr>
      <w:ins w:id="536" w:author="" w:date="2018-01-31T11:10:00Z">
        <w:del w:id="53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8" w:author="" w:date="2018-01-31T13:06:00Z">
        <w:del w:id="53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0" w:author="" w:date="2018-01-31T11:10:00Z">
        <w:del w:id="54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2" w:author="" w:date="2018-01-31T13:06:00Z">
        <w:del w:id="54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44" w:author="" w:date="2018-01-31T11:10:00Z">
        <w:del w:id="54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</w:del>
      </w:ins>
    </w:p>
    <w:p w14:paraId="15F84C9A" w14:textId="38ADBF5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6" w:author="" w:date="2018-01-31T11:10:00Z"/>
          <w:del w:id="547" w:author="KYEONGIN" w:date="2018-03-05T17:30:00Z"/>
          <w:rFonts w:ascii="Courier New" w:hAnsi="Courier New"/>
          <w:noProof/>
          <w:sz w:val="16"/>
          <w:lang w:eastAsia="sv-SE"/>
        </w:rPr>
      </w:pPr>
      <w:ins w:id="548" w:author="" w:date="2018-01-31T11:10:00Z">
        <w:del w:id="54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719F751A" w14:textId="7C92321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0" w:author="" w:date="2018-01-31T11:10:00Z"/>
          <w:del w:id="551" w:author="KYEONGIN" w:date="2018-03-05T17:30:00Z"/>
          <w:rFonts w:ascii="Courier New" w:hAnsi="Courier New"/>
          <w:noProof/>
          <w:sz w:val="16"/>
          <w:lang w:eastAsia="sv-SE"/>
        </w:rPr>
      </w:pPr>
      <w:ins w:id="552" w:author="" w:date="2018-01-31T11:10:00Z">
        <w:del w:id="55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...</w:delText>
          </w:r>
        </w:del>
      </w:ins>
    </w:p>
    <w:p w14:paraId="0D5C5964" w14:textId="0F97784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4" w:author="" w:date="2018-01-31T11:10:00Z"/>
          <w:del w:id="555" w:author="KYEONGIN" w:date="2018-03-05T17:30:00Z"/>
          <w:rFonts w:ascii="Courier New" w:hAnsi="Courier New"/>
          <w:noProof/>
          <w:sz w:val="16"/>
          <w:lang w:eastAsia="sv-SE"/>
        </w:rPr>
      </w:pPr>
      <w:ins w:id="556" w:author="" w:date="2018-01-31T11:10:00Z">
        <w:del w:id="55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2ADDF705" w14:textId="40ED84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8" w:author="" w:date="2018-01-31T11:10:00Z"/>
          <w:del w:id="559" w:author="KYEONGIN" w:date="2018-03-05T17:30:00Z"/>
          <w:rFonts w:ascii="Courier New" w:hAnsi="Courier New"/>
          <w:noProof/>
          <w:sz w:val="16"/>
          <w:lang w:eastAsia="sv-SE"/>
        </w:rPr>
      </w:pPr>
    </w:p>
    <w:p w14:paraId="205A3C4E" w14:textId="72F8346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0" w:author="" w:date="2018-01-31T11:10:00Z"/>
          <w:del w:id="561" w:author="KYEONGIN" w:date="2018-03-05T17:30:00Z"/>
          <w:rFonts w:ascii="Courier New" w:hAnsi="Courier New"/>
          <w:noProof/>
          <w:sz w:val="16"/>
          <w:lang w:eastAsia="sv-SE"/>
        </w:rPr>
      </w:pPr>
      <w:ins w:id="562" w:author="" w:date="2018-01-31T11:10:00Z">
        <w:del w:id="56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 ::= SEQUENCE {</w:delText>
          </w:r>
        </w:del>
      </w:ins>
    </w:p>
    <w:p w14:paraId="40C84CBC" w14:textId="67CAEDF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4" w:author="" w:date="2018-01-31T11:10:00Z"/>
          <w:del w:id="565" w:author="KYEONGIN" w:date="2018-03-05T17:30:00Z"/>
          <w:rFonts w:ascii="Courier New" w:hAnsi="Courier New"/>
          <w:noProof/>
          <w:sz w:val="16"/>
          <w:lang w:eastAsia="sv-SE"/>
        </w:rPr>
      </w:pPr>
      <w:ins w:id="566" w:author="" w:date="2018-01-31T11:10:00Z">
        <w:del w:id="56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8" w:author="" w:date="2018-01-31T13:06:00Z">
        <w:del w:id="56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0" w:author="" w:date="2018-01-31T11:10:00Z">
        <w:del w:id="5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5F349E50" w14:textId="12A51E6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2" w:author="" w:date="2018-01-31T11:10:00Z"/>
          <w:del w:id="573" w:author="KYEONGIN" w:date="2018-03-05T17:30:00Z"/>
          <w:rFonts w:ascii="Courier New" w:hAnsi="Courier New"/>
          <w:noProof/>
          <w:sz w:val="16"/>
          <w:lang w:eastAsia="sv-SE"/>
        </w:rPr>
      </w:pPr>
      <w:ins w:id="574" w:author="" w:date="2018-01-31T11:10:00Z">
        <w:del w:id="57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6" w:author="" w:date="2018-01-31T13:06:00Z">
        <w:del w:id="57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8" w:author="" w:date="2018-01-31T11:10:00Z">
        <w:del w:id="57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0" w:author="" w:date="2018-01-31T11:23:00Z">
        <w:del w:id="58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2" w:author="" w:date="2018-01-31T11:10:00Z">
        <w:del w:id="58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CA-BandwidthClassUL-EUTRA,</w:delText>
          </w:r>
        </w:del>
      </w:ins>
    </w:p>
    <w:p w14:paraId="00AA50FD" w14:textId="417945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4" w:author="" w:date="2018-01-31T11:10:00Z"/>
          <w:del w:id="585" w:author="KYEONGIN" w:date="2018-03-05T17:30:00Z"/>
          <w:rFonts w:ascii="Courier New" w:hAnsi="Courier New"/>
          <w:noProof/>
          <w:sz w:val="16"/>
          <w:lang w:eastAsia="sv-SE"/>
        </w:rPr>
      </w:pPr>
      <w:ins w:id="586" w:author="" w:date="2018-01-31T11:10:00Z">
        <w:del w:id="58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8" w:author="" w:date="2018-01-31T13:06:00Z">
        <w:del w:id="58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0" w:author="" w:date="2018-01-31T11:10:00Z">
        <w:del w:id="59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2" w:author="" w:date="2018-01-31T13:06:00Z">
        <w:del w:id="59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94" w:author="" w:date="2018-01-31T11:10:00Z">
        <w:del w:id="59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</w:del>
      </w:ins>
    </w:p>
    <w:p w14:paraId="20F198EF" w14:textId="645EEB7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6" w:author="" w:date="2018-01-31T11:10:00Z"/>
          <w:del w:id="597" w:author="KYEONGIN" w:date="2018-03-05T17:30:00Z"/>
          <w:rFonts w:ascii="Courier New" w:hAnsi="Courier New"/>
          <w:noProof/>
          <w:sz w:val="16"/>
          <w:lang w:eastAsia="sv-SE"/>
        </w:rPr>
      </w:pPr>
      <w:ins w:id="598" w:author="" w:date="2018-01-31T11:10:00Z">
        <w:del w:id="5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6F84C3F1" w14:textId="1BFFC82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0" w:author="KYEONGIN" w:date="2018-03-05T17:30:00Z"/>
          <w:rFonts w:ascii="Courier New" w:hAnsi="Courier New"/>
          <w:noProof/>
          <w:sz w:val="16"/>
          <w:lang w:eastAsia="sv-SE"/>
        </w:rPr>
      </w:pPr>
      <w:del w:id="601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</w:del>
      <w:ins w:id="602" w:author="" w:date="2018-01-31T11:10:00Z">
        <w:del w:id="6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...</w:delText>
          </w:r>
        </w:del>
      </w:ins>
    </w:p>
    <w:p w14:paraId="535DE5F4" w14:textId="255D175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4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5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decouple DL and UL</w:delText>
        </w:r>
      </w:del>
    </w:p>
    <w:p w14:paraId="544BAB5D" w14:textId="7BF48D0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6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75F9F3EF" w14:textId="2C660D7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8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9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11102046" w14:textId="5A8A88D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0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1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32B2C811" w14:textId="24BE466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2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3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0FB1F538" w14:textId="39E0901E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4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15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39190BEF" w14:textId="7705912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6" w:author="KYEONGIN" w:date="2018-03-05T17:30:00Z"/>
          <w:rFonts w:ascii="Courier New" w:hAnsi="Courier New"/>
          <w:noProof/>
          <w:sz w:val="16"/>
          <w:lang w:eastAsia="sv-SE"/>
        </w:rPr>
      </w:pPr>
      <w:del w:id="61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10EB9835" w14:textId="2B9DB51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8" w:author="KYEONGIN" w:date="2018-03-05T17:30:00Z"/>
          <w:rFonts w:ascii="Courier New" w:hAnsi="Courier New"/>
          <w:noProof/>
          <w:sz w:val="16"/>
          <w:lang w:eastAsia="sv-SE"/>
        </w:rPr>
      </w:pPr>
    </w:p>
    <w:p w14:paraId="393AEE90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619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620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LIST-STOP</w:t>
      </w:r>
    </w:p>
    <w:p w14:paraId="24DEE4D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15FD5CAE" w14:textId="4327A01C" w:rsidR="005279E9" w:rsidRPr="005279E9" w:rsidDel="00BA7A1C" w:rsidRDefault="005279E9" w:rsidP="005279E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21" w:author="" w:date="2018-01-31T11:07:00Z"/>
          <w:del w:id="622" w:author="NTT DOCOMO, INC." w:date="2018-03-10T23:30:00Z"/>
          <w:rFonts w:ascii="Arial" w:hAnsi="Arial"/>
          <w:lang w:eastAsia="zh-CN"/>
        </w:rPr>
      </w:pPr>
      <w:bookmarkStart w:id="623" w:name="_Toc487673700"/>
      <w:bookmarkStart w:id="624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279E9" w:rsidRPr="005279E9" w:rsidDel="00BA7A1C" w14:paraId="2E99FA30" w14:textId="59E7E3AA" w:rsidTr="00B837D2">
        <w:trPr>
          <w:ins w:id="625" w:author="" w:date="2018-01-31T11:07:00Z"/>
          <w:del w:id="626" w:author="NTT DOCOMO, INC." w:date="2018-03-10T23:30:00Z"/>
        </w:trPr>
        <w:tc>
          <w:tcPr>
            <w:tcW w:w="14173" w:type="dxa"/>
            <w:shd w:val="clear" w:color="auto" w:fill="auto"/>
          </w:tcPr>
          <w:p w14:paraId="33D93383" w14:textId="7A02D665" w:rsidR="005279E9" w:rsidRPr="005279E9" w:rsidDel="00BA7A1C" w:rsidRDefault="005279E9" w:rsidP="005279E9">
            <w:pPr>
              <w:keepNext/>
              <w:keepLines/>
              <w:spacing w:after="0"/>
              <w:jc w:val="center"/>
              <w:rPr>
                <w:ins w:id="627" w:author="" w:date="2018-01-31T11:07:00Z"/>
                <w:del w:id="628" w:author="NTT DOCOMO, INC." w:date="2018-03-10T23:30:00Z"/>
                <w:rFonts w:ascii="Arial" w:eastAsia="Calibri" w:hAnsi="Arial"/>
                <w:b/>
                <w:sz w:val="18"/>
                <w:szCs w:val="22"/>
              </w:rPr>
            </w:pPr>
            <w:ins w:id="629" w:author="" w:date="2018-01-31T11:07:00Z">
              <w:del w:id="630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B</w:delText>
                </w:r>
              </w:del>
            </w:ins>
            <w:ins w:id="631" w:author="" w:date="2018-01-31T11:26:00Z">
              <w:del w:id="632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andCombinationList</w:delText>
                </w:r>
              </w:del>
            </w:ins>
            <w:ins w:id="633" w:author="" w:date="2018-01-31T11:07:00Z">
              <w:del w:id="634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 xml:space="preserve"> field descriptions</w:delText>
                </w:r>
              </w:del>
            </w:ins>
          </w:p>
        </w:tc>
      </w:tr>
      <w:tr w:rsidR="005279E9" w:rsidRPr="005279E9" w:rsidDel="00BA7A1C" w14:paraId="4EF4C172" w14:textId="2DAEBF62" w:rsidTr="00B837D2">
        <w:trPr>
          <w:ins w:id="635" w:author="" w:date="2018-01-31T11:07:00Z"/>
          <w:del w:id="636" w:author="NTT DOCOMO, INC." w:date="2018-03-10T23:30:00Z"/>
        </w:trPr>
        <w:tc>
          <w:tcPr>
            <w:tcW w:w="14173" w:type="dxa"/>
            <w:shd w:val="clear" w:color="auto" w:fill="auto"/>
          </w:tcPr>
          <w:p w14:paraId="641FD5DB" w14:textId="4E7E2D4F" w:rsidR="005279E9" w:rsidRPr="005279E9" w:rsidDel="00BA7A1C" w:rsidRDefault="005279E9" w:rsidP="005279E9">
            <w:pPr>
              <w:keepNext/>
              <w:keepLines/>
              <w:spacing w:after="0"/>
              <w:rPr>
                <w:ins w:id="637" w:author="" w:date="2018-01-31T11:07:00Z"/>
                <w:del w:id="638" w:author="NTT DOCOMO, INC." w:date="2018-03-10T23:30:00Z"/>
                <w:rFonts w:ascii="Arial" w:eastAsia="Calibri" w:hAnsi="Arial"/>
                <w:b/>
                <w:i/>
                <w:sz w:val="18"/>
                <w:szCs w:val="22"/>
              </w:rPr>
            </w:pPr>
            <w:ins w:id="639" w:author="" w:date="2018-01-31T11:07:00Z">
              <w:del w:id="640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b</w:delText>
                </w:r>
              </w:del>
            </w:ins>
            <w:ins w:id="641" w:author="" w:date="2018-01-31T11:25:00Z">
              <w:del w:id="642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andCombinationsUL</w:delText>
                </w:r>
              </w:del>
            </w:ins>
          </w:p>
          <w:p w14:paraId="345C2B45" w14:textId="600B5452" w:rsidR="005279E9" w:rsidRPr="005279E9" w:rsidDel="00BA7A1C" w:rsidRDefault="005279E9" w:rsidP="005279E9">
            <w:pPr>
              <w:keepNext/>
              <w:keepLines/>
              <w:spacing w:after="0"/>
              <w:rPr>
                <w:ins w:id="643" w:author="" w:date="2018-01-31T11:07:00Z"/>
                <w:del w:id="644" w:author="NTT DOCOMO, INC." w:date="2018-03-10T23:30:00Z"/>
                <w:rFonts w:ascii="Arial" w:eastAsia="Calibri" w:hAnsi="Arial"/>
                <w:sz w:val="18"/>
                <w:szCs w:val="22"/>
              </w:rPr>
            </w:pPr>
            <w:ins w:id="645" w:author="" w:date="2018-01-31T11:07:00Z">
              <w:del w:id="646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</w:delText>
                </w:r>
              </w:del>
            </w:ins>
            <w:ins w:id="647" w:author="" w:date="2018-01-31T11:27:00Z">
              <w:del w:id="64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it string with p</w:delText>
                </w:r>
              </w:del>
            </w:ins>
            <w:ins w:id="649" w:author="" w:date="2018-01-31T11:26:00Z">
              <w:del w:id="650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ointers to entries in BandCombinationListUL.</w:delText>
                </w:r>
              </w:del>
            </w:ins>
            <w:ins w:id="651" w:author="" w:date="2018-01-31T11:27:00Z">
              <w:del w:id="652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53" w:author="" w:date="2018-01-31T11:26:00Z">
              <w:del w:id="654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Only the UL combinations of the same number of entries as in</w:delText>
                </w:r>
              </w:del>
            </w:ins>
            <w:ins w:id="655" w:author="" w:date="2018-01-31T11:27:00Z">
              <w:del w:id="656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57" w:author="" w:date="2018-01-31T11:26:00Z">
              <w:del w:id="65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bandAndParametersDLList can be pointed to.</w:delText>
                </w:r>
              </w:del>
            </w:ins>
          </w:p>
        </w:tc>
      </w:tr>
    </w:tbl>
    <w:p w14:paraId="4422FC54" w14:textId="77777777" w:rsidR="00B837D2" w:rsidRPr="00B837D2" w:rsidRDefault="00B837D2" w:rsidP="00B837D2">
      <w:pPr>
        <w:keepNext/>
        <w:keepLines/>
        <w:spacing w:before="120"/>
        <w:ind w:left="1418" w:hanging="1418"/>
        <w:outlineLvl w:val="3"/>
        <w:rPr>
          <w:ins w:id="659" w:author="KYEONGIN" w:date="2018-03-05T17:35:00Z"/>
          <w:rFonts w:ascii="Arial" w:hAnsi="Arial"/>
          <w:i/>
          <w:iCs/>
          <w:sz w:val="24"/>
          <w:lang w:eastAsia="ja-JP"/>
        </w:rPr>
      </w:pPr>
      <w:bookmarkStart w:id="660" w:name="_Toc505697619"/>
      <w:ins w:id="661" w:author="KYEONGIN" w:date="2018-03-05T17:35:00Z">
        <w:r w:rsidRPr="00B837D2">
          <w:rPr>
            <w:rFonts w:ascii="Arial" w:hAnsi="Arial"/>
            <w:i/>
            <w:iCs/>
            <w:sz w:val="24"/>
            <w:lang w:eastAsia="x-none"/>
          </w:rPr>
          <w:t>–</w:t>
        </w:r>
        <w:r w:rsidRPr="00B837D2">
          <w:rPr>
            <w:rFonts w:ascii="Arial" w:hAnsi="Arial"/>
            <w:i/>
            <w:iCs/>
            <w:sz w:val="24"/>
            <w:lang w:eastAsia="x-none"/>
          </w:rPr>
          <w:tab/>
        </w:r>
        <w:r w:rsidRPr="00B837D2">
          <w:rPr>
            <w:rFonts w:ascii="Arial" w:hAnsi="Arial"/>
            <w:i/>
            <w:iCs/>
            <w:noProof/>
            <w:sz w:val="24"/>
          </w:rPr>
          <w:t>BandCombinationParametersUL-List</w:t>
        </w:r>
      </w:ins>
    </w:p>
    <w:p w14:paraId="0D370CC4" w14:textId="77777777" w:rsidR="00B837D2" w:rsidRPr="00B837D2" w:rsidRDefault="00B837D2" w:rsidP="00B837D2">
      <w:pPr>
        <w:overflowPunct w:val="0"/>
        <w:autoSpaceDE w:val="0"/>
        <w:autoSpaceDN w:val="0"/>
        <w:adjustRightInd w:val="0"/>
        <w:textAlignment w:val="baseline"/>
        <w:rPr>
          <w:ins w:id="662" w:author="KYEONGIN" w:date="2018-03-05T17:35:00Z"/>
          <w:lang w:eastAsia="ja-JP"/>
        </w:rPr>
      </w:pPr>
      <w:ins w:id="663" w:author="KYEONGIN" w:date="2018-03-05T17:35:00Z">
        <w:r w:rsidRPr="00B837D2">
          <w:rPr>
            <w:lang w:eastAsia="ja-JP"/>
          </w:rPr>
          <w:t xml:space="preserve">The IE </w:t>
        </w:r>
        <w:r w:rsidRPr="00B837D2">
          <w:rPr>
            <w:i/>
            <w:noProof/>
            <w:lang w:eastAsia="ja-JP"/>
          </w:rPr>
          <w:t>BandCombinationParametersUL-List</w:t>
        </w:r>
        <w:r w:rsidRPr="00B837D2">
          <w:rPr>
            <w:lang w:eastAsia="ja-JP"/>
          </w:rPr>
          <w:t xml:space="preserve"> is used to contain list of NR and/or E-UTRA frequency UL band parameters combination for the supported NR CA and/or MR-DC band combinations included in supportedBandCombination in RF-Parameters and/or RF-Parameters-MRDC. </w:t>
        </w:r>
      </w:ins>
    </w:p>
    <w:p w14:paraId="13F18469" w14:textId="77777777" w:rsidR="00B837D2" w:rsidRPr="00B837D2" w:rsidRDefault="00B837D2" w:rsidP="00B837D2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4" w:author="KYEONGIN" w:date="2018-03-05T17:35:00Z"/>
          <w:rFonts w:ascii="Courier New" w:hAnsi="Courier New"/>
          <w:noProof/>
          <w:sz w:val="16"/>
          <w:lang w:val="en-US" w:eastAsia="ko-KR"/>
        </w:rPr>
      </w:pPr>
      <w:ins w:id="665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3717561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6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667" w:author="KYEONGIN" w:date="2018-03-05T17:35:00Z"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668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669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670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671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22B0DDC9" w14:textId="77777777" w:rsidR="00B837D2" w:rsidRPr="00764FE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2" w:author="KYEONGIN" w:date="2018-03-05T17:35:00Z"/>
          <w:rFonts w:ascii="Courier New" w:hAnsi="Courier New"/>
          <w:noProof/>
          <w:sz w:val="16"/>
          <w:lang w:eastAsia="ja-JP"/>
          <w:rPrChange w:id="673" w:author="NTT DOCOMO, INC." w:date="2018-03-10T23:09:00Z">
            <w:rPr>
              <w:ins w:id="674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</w:p>
    <w:p w14:paraId="76392FCC" w14:textId="1A248002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5" w:author="KYEONGIN" w:date="2018-03-05T17:35:00Z"/>
          <w:rFonts w:ascii="Courier New" w:hAnsi="Courier New"/>
          <w:noProof/>
          <w:sz w:val="16"/>
          <w:lang w:eastAsia="sv-SE"/>
        </w:rPr>
      </w:pPr>
      <w:ins w:id="676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  <w:r w:rsidRPr="00B837D2">
          <w:rPr>
            <w:sz w:val="16"/>
          </w:rPr>
          <w:t xml:space="preserve"> </w:t>
        </w:r>
      </w:ins>
      <w:ins w:id="677" w:author="KYEONGIN" w:date="2018-03-05T17:36:00Z">
        <w:r w:rsidRPr="00B837D2">
          <w:rPr>
            <w:rFonts w:ascii="Courier New" w:hAnsi="Courier New"/>
            <w:noProof/>
            <w:sz w:val="16"/>
            <w:lang w:eastAsia="sv-SE"/>
          </w:rPr>
          <w:t>::=</w:t>
        </w:r>
      </w:ins>
      <w:ins w:id="678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9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0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(1..maxBandComb</w:t>
        </w:r>
        <w:del w:id="681" w:author="NTT DOCOMO, INC." w:date="2018-03-13T12:58:00Z">
          <w:r w:rsidRPr="00B837D2" w:rsidDel="00DD56D6">
            <w:rPr>
              <w:rFonts w:ascii="Courier New" w:hAnsi="Courier New"/>
              <w:noProof/>
              <w:sz w:val="16"/>
              <w:lang w:eastAsia="sv-SE"/>
            </w:rPr>
            <w:delText>UL</w:delText>
          </w:r>
        </w:del>
        <w:r w:rsidRPr="00B837D2">
          <w:rPr>
            <w:rFonts w:ascii="Courier New" w:hAnsi="Courier New"/>
            <w:noProof/>
            <w:sz w:val="16"/>
            <w:lang w:eastAsia="sv-SE"/>
          </w:rPr>
          <w:t xml:space="preserve">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BandCombinationParametersUL</w:t>
        </w:r>
      </w:ins>
    </w:p>
    <w:p w14:paraId="0AEBA5C4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3" w:author="KYEONGIN" w:date="2018-03-05T17:35:00Z"/>
          <w:rFonts w:ascii="Courier New" w:hAnsi="Courier New"/>
          <w:noProof/>
          <w:sz w:val="16"/>
          <w:lang w:eastAsia="sv-SE"/>
        </w:rPr>
      </w:pPr>
    </w:p>
    <w:p w14:paraId="0D42FF09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4" w:author="KYEONGIN" w:date="2018-03-05T17:35:00Z"/>
          <w:rFonts w:ascii="Courier New" w:hAnsi="Courier New"/>
          <w:noProof/>
          <w:sz w:val="16"/>
          <w:lang w:eastAsia="sv-SE"/>
        </w:rPr>
      </w:pPr>
      <w:ins w:id="685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BandCombinationParametersUL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6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7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 maxSimultaneousBands))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8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BandParametersUL</w:t>
        </w:r>
      </w:ins>
    </w:p>
    <w:p w14:paraId="5E3EC3E6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9" w:author="KYEONGIN" w:date="2018-03-05T17:35:00Z"/>
          <w:rFonts w:ascii="Courier New" w:hAnsi="Courier New"/>
          <w:noProof/>
          <w:sz w:val="16"/>
          <w:lang w:eastAsia="sv-SE"/>
        </w:rPr>
      </w:pPr>
    </w:p>
    <w:p w14:paraId="28EE4146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0" w:author="KYEONGIN" w:date="2018-03-05T17:35:00Z"/>
          <w:rFonts w:ascii="Courier New" w:hAnsi="Courier New"/>
          <w:noProof/>
          <w:sz w:val="16"/>
          <w:lang w:eastAsia="sv-SE"/>
        </w:rPr>
      </w:pPr>
      <w:ins w:id="691" w:author="KYEONGIN" w:date="2018-03-05T17:35:00Z">
        <w:r w:rsidRPr="00CA4C1E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9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74AD16D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3" w:author="KYEONGIN" w:date="2018-03-05T17:35:00Z"/>
          <w:rFonts w:ascii="Courier New" w:hAnsi="Courier New"/>
          <w:noProof/>
          <w:sz w:val="16"/>
          <w:lang w:eastAsia="sv-SE"/>
        </w:rPr>
      </w:pPr>
      <w:ins w:id="69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C5128D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5" w:author="KYEONGIN" w:date="2018-03-05T17:35:00Z"/>
          <w:rFonts w:ascii="Courier New" w:hAnsi="Courier New"/>
          <w:noProof/>
          <w:sz w:val="16"/>
          <w:lang w:eastAsia="sv-SE"/>
        </w:rPr>
      </w:pPr>
      <w:ins w:id="69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0099F0E5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7" w:author="KYEONGIN" w:date="2018-03-05T17:35:00Z"/>
          <w:rFonts w:ascii="Courier New" w:hAnsi="Courier New"/>
          <w:noProof/>
          <w:sz w:val="16"/>
          <w:lang w:eastAsia="sv-SE"/>
        </w:rPr>
      </w:pPr>
      <w:ins w:id="698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CBB3AA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9" w:author="KYEONGIN" w:date="2018-03-05T17:35:00Z"/>
          <w:rFonts w:ascii="Courier New" w:hAnsi="Courier New"/>
          <w:noProof/>
          <w:sz w:val="16"/>
          <w:lang w:eastAsia="sv-SE"/>
        </w:rPr>
      </w:pPr>
    </w:p>
    <w:p w14:paraId="25C64B73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KYEONGIN" w:date="2018-03-05T17:35:00Z"/>
          <w:rFonts w:ascii="Courier New" w:hAnsi="Courier New"/>
          <w:noProof/>
          <w:sz w:val="16"/>
          <w:lang w:eastAsia="sv-SE"/>
        </w:rPr>
      </w:pPr>
      <w:ins w:id="701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BandParametersUL-EUTRA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70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34948E4" w14:textId="2869E4A3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3" w:author="KYEONGIN" w:date="2018-03-05T17:35:00Z"/>
          <w:rFonts w:ascii="Courier New" w:hAnsi="Courier New"/>
          <w:noProof/>
          <w:sz w:val="16"/>
          <w:lang w:eastAsia="ja-JP"/>
          <w:rPrChange w:id="704" w:author="NTT DOCOMO, INC." w:date="2018-03-10T14:47:00Z">
            <w:rPr>
              <w:ins w:id="705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0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707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23885">
          <w:rPr>
            <w:rFonts w:ascii="Courier New" w:hAnsi="Courier New"/>
            <w:noProof/>
            <w:color w:val="993366"/>
            <w:sz w:val="16"/>
            <w:lang w:eastAsia="sv-SE"/>
            <w:rPrChange w:id="708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09" w:author="NTT DOCOMO, INC." w:date="2018-03-10T22:59:00Z">
        <w:r w:rsidR="0072388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2E34E41B" w14:textId="1AB9477F" w:rsidR="00723885" w:rsidRPr="00723885" w:rsidRDefault="00723885" w:rsidP="007238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0" w:author="NTT DOCOMO, INC." w:date="2018-03-10T22:59:00Z"/>
          <w:rFonts w:ascii="Courier New" w:hAnsi="Courier New"/>
          <w:noProof/>
          <w:sz w:val="16"/>
          <w:lang w:eastAsia="sv-SE"/>
        </w:rPr>
      </w:pPr>
      <w:ins w:id="711" w:author="NTT DOCOMO, INC." w:date="2018-03-10T22:59:00Z">
        <w:r w:rsidRPr="00723885">
          <w:rPr>
            <w:rFonts w:ascii="Courier New" w:hAnsi="Courier New"/>
            <w:noProof/>
            <w:sz w:val="16"/>
            <w:lang w:eastAsia="sv-SE"/>
          </w:rPr>
          <w:tab/>
        </w:r>
        <w:commentRangeStart w:id="712"/>
        <w:r w:rsidRPr="00723885">
          <w:rPr>
            <w:rFonts w:ascii="Courier New" w:hAnsi="Courier New"/>
            <w:noProof/>
            <w:sz w:val="16"/>
            <w:lang w:eastAsia="ja-JP"/>
          </w:rPr>
          <w:t>intraBandContiguousCC-InfoUL-EUTRA-List</w:t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713" w:author="NTT DOCOMO, INC." w:date="2018-03-13T12:58:00Z">
        <w:r w:rsidR="00C466C8" w:rsidRPr="00C466C8">
          <w:t xml:space="preserve"> </w:t>
        </w:r>
        <w:r w:rsidR="00C466C8" w:rsidRPr="00C466C8">
          <w:rPr>
            <w:rFonts w:ascii="Courier New" w:hAnsi="Courier New"/>
            <w:noProof/>
            <w:sz w:val="16"/>
            <w:lang w:eastAsia="ja-JP"/>
          </w:rPr>
          <w:t>maxNrofServingCellsEUTRA</w:t>
        </w:r>
      </w:ins>
      <w:ins w:id="714" w:author="NTT DOCOMO, INC." w:date="2018-03-10T22:59:00Z">
        <w:r w:rsidRPr="00723885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IntraBandContiguousCC-InfoUL-EUTRA</w:t>
        </w:r>
        <w:commentRangeEnd w:id="712"/>
        <w:r w:rsidRPr="00723885">
          <w:rPr>
            <w:sz w:val="16"/>
          </w:rPr>
          <w:commentReference w:id="712"/>
        </w:r>
      </w:ins>
    </w:p>
    <w:p w14:paraId="6D7E274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5" w:author="KYEONGIN" w:date="2018-03-05T17:35:00Z"/>
          <w:rFonts w:ascii="Courier New" w:hAnsi="Courier New"/>
          <w:noProof/>
          <w:sz w:val="16"/>
          <w:lang w:eastAsia="sv-SE"/>
        </w:rPr>
      </w:pPr>
      <w:ins w:id="71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1BB6E70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7" w:author="KYEONGIN" w:date="2018-03-05T17:35:00Z"/>
          <w:rFonts w:ascii="Courier New" w:hAnsi="Courier New"/>
          <w:noProof/>
          <w:sz w:val="16"/>
          <w:lang w:eastAsia="sv-SE"/>
        </w:rPr>
      </w:pPr>
    </w:p>
    <w:p w14:paraId="52C8DB0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8" w:author="KYEONGIN" w:date="2018-03-05T17:35:00Z"/>
          <w:rFonts w:ascii="Courier New" w:hAnsi="Courier New"/>
          <w:noProof/>
          <w:sz w:val="16"/>
          <w:lang w:eastAsia="sv-SE"/>
        </w:rPr>
      </w:pPr>
      <w:ins w:id="719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BandParametersUL-NR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720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E87177E" w14:textId="3FB00DEB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1" w:author="KYEONGIN" w:date="2018-03-05T17:35:00Z"/>
          <w:rFonts w:ascii="Courier New" w:hAnsi="Courier New"/>
          <w:noProof/>
          <w:sz w:val="16"/>
          <w:lang w:eastAsia="ja-JP"/>
          <w:rPrChange w:id="722" w:author="NTT DOCOMO, INC." w:date="2018-03-10T14:47:00Z">
            <w:rPr>
              <w:ins w:id="723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2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725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726" w:author="KYEONGIN" w:date="2018-03-05T17:35:00Z">
        <w:del w:id="727" w:author="INTEL" w:date="2018-03-06T05:36:00Z">
          <w:r w:rsidRPr="00CF0472" w:rsidDel="00156C55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ins>
      <w:ins w:id="728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72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730" w:author="INTEL-IN" w:date="2018-03-09T08:23:00Z">
        <w:r w:rsidR="00BE6293" w:rsidRPr="00310803">
          <w:rPr>
            <w:rFonts w:ascii="Courier New" w:hAnsi="Courier New"/>
            <w:noProof/>
            <w:color w:val="993366"/>
            <w:sz w:val="16"/>
            <w:lang w:eastAsia="sv-SE"/>
            <w:rPrChange w:id="731" w:author="NTT DOCOMO, INC." w:date="2018-03-10T23:4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32" w:author="NTT DOCOMO, INC." w:date="2018-03-10T23:00:00Z">
        <w:r w:rsidR="00ED451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79C4DB6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NTT DOCOMO, INC." w:date="2018-03-10T23:00:00Z"/>
          <w:rFonts w:ascii="Courier New" w:hAnsi="Courier New"/>
          <w:noProof/>
          <w:color w:val="808080"/>
          <w:sz w:val="16"/>
          <w:lang w:eastAsia="ja-JP"/>
        </w:rPr>
      </w:pPr>
      <w:ins w:id="734" w:author="NTT DOCOMO, INC." w:date="2018-03-10T23:00:00Z"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Non-contiguous intra-band CA frequency separation class for FR2 </w:t>
        </w:r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225E2DC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5" w:author="NTT DOCOMO, INC." w:date="2018-03-10T23:00:00Z"/>
          <w:rFonts w:ascii="Courier New" w:hAnsi="Courier New"/>
          <w:noProof/>
          <w:sz w:val="16"/>
          <w:lang w:eastAsia="ja-JP"/>
        </w:rPr>
      </w:pPr>
      <w:ins w:id="736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lastRenderedPageBreak/>
          <w:tab/>
          <w:t>intraBandFreqSeparationUL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ED4515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F5CBA" w14:textId="35110AF4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7" w:author="NTT DOCOMO, INC." w:date="2018-03-10T23:00:00Z"/>
          <w:rFonts w:ascii="Courier New" w:hAnsi="Courier New"/>
          <w:noProof/>
          <w:sz w:val="16"/>
          <w:lang w:eastAsia="sv-SE"/>
        </w:rPr>
      </w:pPr>
      <w:ins w:id="738" w:author="NTT DOCOMO, INC." w:date="2018-03-10T23:00:00Z">
        <w:r w:rsidRPr="00ED4515">
          <w:rPr>
            <w:rFonts w:ascii="Courier New" w:hAnsi="Courier New"/>
            <w:noProof/>
            <w:sz w:val="16"/>
            <w:lang w:eastAsia="sv-SE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>intraBandContiguousCC-InfoUL-List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739" w:author="NTT DOCOMO, INC." w:date="2018-03-13T12:56:00Z">
        <w:r w:rsidR="001A6086" w:rsidRPr="001A6086">
          <w:t xml:space="preserve"> </w:t>
        </w:r>
        <w:r w:rsidR="001A6086" w:rsidRPr="001A6086">
          <w:rPr>
            <w:rFonts w:ascii="Courier New" w:hAnsi="Courier New"/>
            <w:noProof/>
            <w:sz w:val="16"/>
            <w:lang w:eastAsia="ja-JP"/>
          </w:rPr>
          <w:t>maxNrofServingCells</w:t>
        </w:r>
      </w:ins>
      <w:ins w:id="740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t xml:space="preserve">)) 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1F9D4452" w14:textId="1D95A7A2" w:rsidR="00B837D2" w:rsidRPr="00CF0472" w:rsidDel="005C737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KYEONGIN" w:date="2018-03-05T17:35:00Z"/>
          <w:del w:id="742" w:author="INTEL" w:date="2018-03-05T23:33:00Z"/>
          <w:rFonts w:ascii="Courier New" w:hAnsi="Courier New"/>
          <w:noProof/>
          <w:sz w:val="16"/>
          <w:lang w:eastAsia="sv-SE"/>
        </w:rPr>
      </w:pPr>
      <w:ins w:id="743" w:author="KYEONGIN" w:date="2018-03-05T17:35:00Z">
        <w:del w:id="744" w:author="INTEL" w:date="2018-03-05T23:33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6F52C7E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5" w:author="KYEONGIN" w:date="2018-03-05T17:35:00Z"/>
          <w:rFonts w:ascii="Courier New" w:hAnsi="Courier New"/>
          <w:noProof/>
          <w:sz w:val="16"/>
          <w:lang w:eastAsia="sv-SE"/>
        </w:rPr>
      </w:pPr>
      <w:ins w:id="74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9A7CC5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7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6557E08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8" w:author="NTT DOCOMO, INC." w:date="2018-03-10T23:00:00Z"/>
          <w:rFonts w:ascii="Courier New" w:hAnsi="Courier New"/>
          <w:noProof/>
          <w:sz w:val="16"/>
          <w:lang w:eastAsia="ja-JP"/>
        </w:rPr>
      </w:pPr>
      <w:ins w:id="749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74D859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0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51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740AD6EE" w14:textId="32EF9954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2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53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54" w:author="NTT DOCOMO, INC." w:date="2018-03-10T23:47:00Z">
        <w:r w:rsidR="00332F35" w:rsidRPr="00332F35">
          <w:rPr>
            <w:rFonts w:ascii="Courier New" w:eastAsia="游明朝" w:hAnsi="Courier New"/>
            <w:noProof/>
            <w:sz w:val="16"/>
            <w:lang w:val="en-US" w:eastAsia="ja-JP"/>
            <w:rPrChange w:id="755" w:author="NTT DOCOMO, INC." w:date="2018-03-10T23:4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MIMO-LayersUL</w:t>
        </w:r>
      </w:ins>
      <w:ins w:id="756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E46A03" w14:textId="5F435AEA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7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58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59" w:author="NTT DOCOMO, INC." w:date="2018-03-10T23:47:00Z">
        <w:r w:rsidR="00332F35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760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BC3D12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1" w:author="NTT DOCOMO, INC." w:date="2018-03-10T23:00:00Z"/>
          <w:rFonts w:ascii="Courier New" w:hAnsi="Courier New"/>
          <w:noProof/>
          <w:sz w:val="16"/>
          <w:lang w:eastAsia="ja-JP"/>
        </w:rPr>
      </w:pPr>
      <w:ins w:id="762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3C8E41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3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082A247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4" w:author="NTT DOCOMO, INC." w:date="2018-03-10T23:00:00Z"/>
          <w:rFonts w:ascii="Courier New" w:hAnsi="Courier New"/>
          <w:noProof/>
          <w:sz w:val="16"/>
          <w:lang w:eastAsia="ja-JP"/>
        </w:rPr>
      </w:pPr>
      <w:ins w:id="765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</w:t>
        </w:r>
        <w:r w:rsidRPr="003A4545">
          <w:rPr>
            <w:rFonts w:ascii="Courier New" w:hAnsi="Courier New"/>
            <w:noProof/>
            <w:sz w:val="16"/>
            <w:lang w:eastAsia="ja-JP"/>
          </w:rPr>
          <w:t>-EUTRA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C59C55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6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67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5F0B3E12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8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69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MIMO-CapabilityUL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{twoLayers, fourLayers}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D592689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0" w:author="NTT DOCOMO, INC." w:date="2018-03-10T23:00:00Z"/>
          <w:rFonts w:ascii="Courier New" w:hAnsi="Courier New"/>
          <w:noProof/>
          <w:sz w:val="16"/>
          <w:lang w:eastAsia="ja-JP"/>
        </w:rPr>
      </w:pPr>
      <w:ins w:id="771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5CB685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2" w:author="KYEONGIN" w:date="2018-03-05T17:35:00Z"/>
          <w:rFonts w:ascii="Courier New" w:hAnsi="Courier New"/>
          <w:noProof/>
          <w:sz w:val="16"/>
          <w:lang w:eastAsia="sv-SE"/>
        </w:rPr>
      </w:pPr>
    </w:p>
    <w:p w14:paraId="776DDA3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3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74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775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776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777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778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4C5A6F2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9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80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0B0E4EAE" w14:textId="5D73CBE9" w:rsidR="00362381" w:rsidRPr="0054565C" w:rsidDel="004E1E48" w:rsidRDefault="00362381" w:rsidP="00867C91">
      <w:pPr>
        <w:keepNext/>
        <w:keepLines/>
        <w:spacing w:before="120"/>
        <w:ind w:left="1418" w:hanging="1418"/>
        <w:outlineLvl w:val="3"/>
        <w:rPr>
          <w:ins w:id="781" w:author="INTEL" w:date="2018-03-06T01:44:00Z"/>
          <w:del w:id="782" w:author="NTT DOCOMO, INC." w:date="2018-03-10T23:30:00Z"/>
          <w:rFonts w:ascii="Arial" w:hAnsi="Arial"/>
          <w:i/>
          <w:iCs/>
          <w:sz w:val="24"/>
          <w:rPrChange w:id="783" w:author="NTT DOCOMO, INC." w:date="2018-03-10T14:47:00Z">
            <w:rPr>
              <w:ins w:id="784" w:author="INTEL" w:date="2018-03-06T01:44:00Z"/>
              <w:del w:id="785" w:author="NTT DOCOMO, INC." w:date="2018-03-10T23:30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786" w:author="INTEL" w:date="2018-03-06T01:44:00Z">
        <w:r w:rsidRPr="0054565C">
          <w:rPr>
            <w:rFonts w:ascii="Arial" w:hAnsi="Arial"/>
            <w:i/>
            <w:iCs/>
            <w:sz w:val="24"/>
            <w:rPrChange w:id="78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78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del w:id="789" w:author="NTT DOCOMO, INC." w:date="2018-03-10T23:30:00Z">
          <w:r w:rsidRPr="00CA4C1E" w:rsidDel="004E1E48">
            <w:rPr>
              <w:rFonts w:ascii="Arial" w:hAnsi="Arial"/>
              <w:i/>
              <w:iCs/>
              <w:noProof/>
              <w:sz w:val="24"/>
            </w:rPr>
            <w:delText>BandwidthPerCC</w:delText>
          </w:r>
        </w:del>
      </w:ins>
    </w:p>
    <w:p w14:paraId="0E3B09FB" w14:textId="3E629C96" w:rsidR="00362381" w:rsidRPr="00CA4C1E" w:rsidDel="004E1E48" w:rsidRDefault="00362381">
      <w:pPr>
        <w:keepNext/>
        <w:keepLines/>
        <w:spacing w:before="120"/>
        <w:ind w:left="1418" w:hanging="1418"/>
        <w:outlineLvl w:val="3"/>
        <w:rPr>
          <w:ins w:id="790" w:author="INTEL" w:date="2018-03-06T01:44:00Z"/>
          <w:del w:id="791" w:author="NTT DOCOMO, INC." w:date="2018-03-10T23:30:00Z"/>
          <w:rFonts w:ascii="Courier New" w:hAnsi="Courier New"/>
          <w:noProof/>
          <w:sz w:val="16"/>
          <w:lang w:val="en-US" w:eastAsia="ko-KR"/>
        </w:rPr>
        <w:pPrChange w:id="792" w:author="NTT DOCOMO, INC." w:date="2018-03-10T23:3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93" w:author="INTEL" w:date="2018-03-06T01:44:00Z">
        <w:del w:id="794" w:author="NTT DOCOMO, INC." w:date="2018-03-10T23:30:00Z">
          <w:r w:rsidRPr="00CA4C1E" w:rsidDel="004E1E48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9FA882E" w14:textId="768DA411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5" w:author="INTEL" w:date="2018-03-06T01:45:00Z"/>
          <w:del w:id="796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7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98" w:author="INTEL" w:date="2018-03-06T01:44:00Z">
        <w:del w:id="799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800" w:author="INTEL" w:date="2018-03-06T01:45:00Z">
        <w:del w:id="801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BANDWIDTH</w:delText>
          </w:r>
        </w:del>
        <w:del w:id="802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04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</w:delText>
          </w:r>
        </w:del>
      </w:ins>
      <w:ins w:id="806" w:author="INTEL" w:date="2018-03-06T01:44:00Z">
        <w:del w:id="807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-START</w:delText>
          </w:r>
        </w:del>
      </w:ins>
    </w:p>
    <w:p w14:paraId="452C3C80" w14:textId="32DC1FEE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08" w:author="INTEL" w:date="2018-03-06T01:45:00Z"/>
          <w:del w:id="809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0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4D19D996" w14:textId="64352E2B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1" w:author="INTEL" w:date="2018-03-06T01:46:00Z"/>
          <w:del w:id="812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3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14" w:author="INTEL" w:date="2018-03-06T01:45:00Z">
        <w:del w:id="81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discusison part b</w:delText>
          </w:r>
        </w:del>
      </w:ins>
    </w:p>
    <w:p w14:paraId="71B6D57C" w14:textId="673908E0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6" w:author="INTEL" w:date="2018-03-06T01:46:00Z"/>
          <w:del w:id="817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8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6C42EC8E" w14:textId="663376FA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9" w:author="INTEL" w:date="2018-03-06T01:46:00Z"/>
          <w:del w:id="820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21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22" w:author="INTEL" w:date="2018-03-06T01:46:00Z">
        <w:del w:id="82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TAG-BANDWIDTH</w:delText>
          </w:r>
        </w:del>
        <w:del w:id="824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2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26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27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CC-STOP</w:delText>
          </w:r>
        </w:del>
      </w:ins>
    </w:p>
    <w:p w14:paraId="73BD23DC" w14:textId="3DF4EDFD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28" w:author="INTEL" w:date="2018-03-06T01:44:00Z"/>
          <w:del w:id="829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30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31" w:author="INTEL" w:date="2018-03-06T01:46:00Z">
        <w:del w:id="832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ASN1STOP</w:delText>
          </w:r>
        </w:del>
      </w:ins>
    </w:p>
    <w:p w14:paraId="1D766329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833" w:author="INTEL" w:date="2018-03-06T01:42:00Z"/>
          <w:rFonts w:ascii="Arial" w:hAnsi="Arial"/>
          <w:i/>
          <w:iCs/>
          <w:sz w:val="24"/>
          <w:rPrChange w:id="834" w:author="NTT DOCOMO, INC." w:date="2018-03-10T14:47:00Z">
            <w:rPr>
              <w:ins w:id="835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836" w:author="INTEL" w:date="2018-03-06T01:42:00Z">
        <w:r w:rsidRPr="0054565C">
          <w:rPr>
            <w:rFonts w:ascii="Arial" w:hAnsi="Arial"/>
            <w:i/>
            <w:iCs/>
            <w:sz w:val="24"/>
            <w:rPrChange w:id="83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83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839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BasebandCombinationParametersUL-List</w:t>
        </w:r>
      </w:ins>
    </w:p>
    <w:p w14:paraId="61C6DD8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0" w:author="INTEL" w:date="2018-03-06T01:42:00Z"/>
          <w:rFonts w:ascii="Courier New" w:hAnsi="Courier New"/>
          <w:noProof/>
          <w:color w:val="808080"/>
          <w:sz w:val="16"/>
          <w:lang w:eastAsia="sv-SE"/>
          <w:rPrChange w:id="841" w:author="NTT DOCOMO, INC." w:date="2018-03-10T14:47:00Z">
            <w:rPr>
              <w:ins w:id="84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4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252D88B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5" w:author="INTEL" w:date="2018-03-06T01:42:00Z"/>
          <w:rFonts w:ascii="Courier New" w:hAnsi="Courier New"/>
          <w:noProof/>
          <w:color w:val="808080"/>
          <w:sz w:val="16"/>
          <w:lang w:eastAsia="sv-SE"/>
          <w:rPrChange w:id="846" w:author="NTT DOCOMO, INC." w:date="2018-03-10T14:47:00Z">
            <w:rPr>
              <w:ins w:id="84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4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850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853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856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5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859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6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6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LIST-START</w:t>
        </w:r>
      </w:ins>
    </w:p>
    <w:p w14:paraId="5EE3AE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2" w:author="INTEL" w:date="2018-03-06T01:42:00Z"/>
          <w:rFonts w:ascii="Courier New" w:hAnsi="Courier New"/>
          <w:noProof/>
          <w:color w:val="808080"/>
          <w:sz w:val="16"/>
          <w:lang w:eastAsia="sv-SE"/>
          <w:rPrChange w:id="863" w:author="NTT DOCOMO, INC." w:date="2018-03-10T14:47:00Z">
            <w:rPr>
              <w:ins w:id="86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5FB5B6C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5" w:author="INTEL" w:date="2018-03-06T01:42:00Z"/>
          <w:rFonts w:ascii="Courier New" w:hAnsi="Courier New"/>
          <w:noProof/>
          <w:color w:val="808080"/>
          <w:sz w:val="16"/>
          <w:lang w:eastAsia="sv-SE"/>
          <w:rPrChange w:id="866" w:author="NTT DOCOMO, INC." w:date="2018-03-10T14:47:00Z">
            <w:rPr>
              <w:ins w:id="86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6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6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BasebandCombinationParametersUL-List ::= SEQUENCE (SIZE (1..maxBasebandProcCombUL)) OF BasebandCombinationParametersUL</w:t>
        </w:r>
      </w:ins>
    </w:p>
    <w:p w14:paraId="5931D4FF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0" w:author="INTEL" w:date="2018-03-06T01:42:00Z"/>
          <w:rFonts w:ascii="Courier New" w:hAnsi="Courier New"/>
          <w:noProof/>
          <w:color w:val="808080"/>
          <w:sz w:val="16"/>
          <w:lang w:eastAsia="sv-SE"/>
          <w:rPrChange w:id="871" w:author="NTT DOCOMO, INC." w:date="2018-03-10T14:47:00Z">
            <w:rPr>
              <w:ins w:id="87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67C51945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3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7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7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 xml:space="preserve">BasebandCombinationParametersUL ::= SEQUENCE 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7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7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BasebandParametersPerBandUL</w:t>
        </w:r>
      </w:ins>
    </w:p>
    <w:p w14:paraId="0F6755B8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1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0A502BAB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2" w:author="INTEL" w:date="2018-03-06T01:42:00Z"/>
          <w:rFonts w:ascii="Courier New" w:eastAsia="Malgun Gothic" w:hAnsi="Courier New"/>
          <w:noProof/>
          <w:sz w:val="16"/>
          <w:lang w:eastAsia="sv-SE"/>
          <w:rPrChange w:id="883" w:author="NTT DOCOMO, INC." w:date="2018-03-10T14:47:00Z">
            <w:rPr>
              <w:ins w:id="884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85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BasebandParametersPerBandUL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8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0A7FEF6" w14:textId="0B3D09D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9" w:author="INTEL" w:date="2018-03-06T01:42:00Z"/>
          <w:rFonts w:ascii="Courier New" w:eastAsia="Malgun Gothic" w:hAnsi="Courier New"/>
          <w:noProof/>
          <w:sz w:val="16"/>
          <w:lang w:eastAsia="sv-SE"/>
          <w:rPrChange w:id="890" w:author="NTT DOCOMO, INC." w:date="2018-03-10T14:47:00Z">
            <w:rPr>
              <w:ins w:id="891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92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9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thClassUL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9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</w:t>
        </w:r>
      </w:ins>
      <w:ins w:id="89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900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322E9FC" w14:textId="511B5A14" w:rsidR="002C3BBB" w:rsidRPr="002C3BBB" w:rsidRDefault="002C3BBB" w:rsidP="002C3B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2" w:author="NTT DOCOMO, INC." w:date="2018-03-10T23:16:00Z"/>
          <w:rFonts w:ascii="Courier New" w:eastAsia="Malgun Gothic" w:hAnsi="Courier New"/>
          <w:noProof/>
          <w:sz w:val="16"/>
          <w:lang w:eastAsia="sv-SE"/>
        </w:rPr>
      </w:pPr>
      <w:ins w:id="903" w:author="NTT DOCOMO, INC." w:date="2018-03-10T23:16:00Z"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904"/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C3BBB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05" w:author="NTT DOCOMO, INC." w:date="2018-03-10T23:1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904"/>
        <w:r w:rsidRPr="002C3BBB">
          <w:rPr>
            <w:sz w:val="16"/>
          </w:rPr>
          <w:commentReference w:id="904"/>
        </w:r>
      </w:ins>
    </w:p>
    <w:p w14:paraId="07ECF3EB" w14:textId="764DAB27" w:rsidR="00362381" w:rsidRPr="00CA4C1E" w:rsidDel="0089365F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6" w:author="INTEL" w:date="2018-03-06T01:42:00Z"/>
          <w:moveFrom w:id="907" w:author="NTT DOCOMO, INC." w:date="2018-03-14T11:04:00Z"/>
          <w:rFonts w:ascii="Courier New" w:eastAsia="Malgun Gothic" w:hAnsi="Courier New"/>
          <w:noProof/>
          <w:sz w:val="16"/>
          <w:lang w:eastAsia="sv-SE"/>
        </w:rPr>
      </w:pPr>
      <w:moveFromRangeStart w:id="908" w:author="NTT DOCOMO, INC." w:date="2018-03-14T11:04:00Z" w:name="move508788787"/>
      <w:moveFrom w:id="909" w:author="NTT DOCOMO, INC." w:date="2018-03-14T11:04:00Z">
        <w:ins w:id="910" w:author="INTEL" w:date="2018-03-06T01:42:00Z">
          <w:r w:rsidRPr="00CA4C1E" w:rsidDel="0089365F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scalingFactor0dot75</w:t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2C3BBB" w:rsidDel="0089365F">
            <w:rPr>
              <w:rFonts w:ascii="Courier New" w:hAnsi="Courier New"/>
              <w:noProof/>
              <w:color w:val="993366"/>
              <w:sz w:val="16"/>
              <w:lang w:eastAsia="sv-SE"/>
              <w:rPrChange w:id="916" w:author="NTT DOCOMO, INC." w:date="2018-03-10T23:1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ENUMERATED</w:t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 xml:space="preserve"> {supported}</w:t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1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2C3BBB" w:rsidDel="0089365F">
            <w:rPr>
              <w:rFonts w:ascii="Courier New" w:hAnsi="Courier New"/>
              <w:noProof/>
              <w:color w:val="993366"/>
              <w:sz w:val="16"/>
              <w:lang w:eastAsia="sv-SE"/>
              <w:rPrChange w:id="920" w:author="NTT DOCOMO, INC." w:date="2018-03-10T23:1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OPTIONAL</w:t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2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,</w:t>
          </w:r>
          <w:r w:rsidRPr="0054565C" w:rsidDel="0089365F">
            <w:rPr>
              <w:rFonts w:ascii="Courier New" w:hAnsi="Courier New"/>
              <w:noProof/>
              <w:sz w:val="16"/>
              <w:lang w:eastAsia="sv-SE"/>
              <w:rPrChange w:id="92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t>-- RAN1 confirmation</w:t>
          </w:r>
        </w:ins>
        <w:ins w:id="923" w:author="INTEL" w:date="2018-03-06T02:18:00Z">
          <w:r w:rsidR="0050203E" w:rsidRPr="00CA4C1E" w:rsidDel="0089365F">
            <w:rPr>
              <w:rFonts w:ascii="Courier New" w:hAnsi="Courier New"/>
              <w:noProof/>
              <w:sz w:val="16"/>
              <w:lang w:eastAsia="sv-SE"/>
            </w:rPr>
            <w:t xml:space="preserve"> is </w:t>
          </w:r>
        </w:ins>
        <w:ins w:id="924" w:author="INTEL" w:date="2018-03-06T02:19:00Z">
          <w:r w:rsidR="0050203E" w:rsidRPr="0054565C" w:rsidDel="0089365F">
            <w:rPr>
              <w:rFonts w:ascii="Courier New" w:hAnsi="Courier New"/>
              <w:noProof/>
              <w:sz w:val="16"/>
              <w:lang w:eastAsia="sv-SE"/>
              <w:rPrChange w:id="92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needed</w:t>
          </w:r>
        </w:ins>
      </w:moveFrom>
    </w:p>
    <w:moveFromRangeEnd w:id="908"/>
    <w:p w14:paraId="28563BF7" w14:textId="544A02CB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6" w:author="INTEL" w:date="2018-03-06T01:42:00Z"/>
          <w:rFonts w:ascii="Courier New" w:eastAsia="Malgun Gothic" w:hAnsi="Courier New"/>
          <w:noProof/>
          <w:sz w:val="16"/>
          <w:lang w:eastAsia="sv-SE"/>
          <w:rPrChange w:id="927" w:author="NTT DOCOMO, INC." w:date="2018-03-10T14:47:00Z">
            <w:rPr>
              <w:ins w:id="928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29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basebandParametersPerCC-UL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</w:t>
        </w:r>
      </w:ins>
      <w:ins w:id="937" w:author="NTT DOCOMO, INC." w:date="2018-03-13T12:59:00Z">
        <w:r w:rsidR="00070B60" w:rsidRPr="00070B60">
          <w:t xml:space="preserve"> </w:t>
        </w:r>
        <w:r w:rsidR="00070B60" w:rsidRPr="00070B60">
          <w:rPr>
            <w:rFonts w:ascii="Courier New" w:eastAsia="Malgun Gothic" w:hAnsi="Courier New"/>
            <w:noProof/>
            <w:sz w:val="16"/>
            <w:lang w:eastAsia="sv-SE"/>
          </w:rPr>
          <w:t>maxNrofServingCells</w:t>
        </w:r>
      </w:ins>
      <w:ins w:id="938" w:author="INTEL" w:date="2018-03-06T01:42:00Z">
        <w:del w:id="939" w:author="NTT DOCOMO, INC." w:date="2018-03-13T12:59:00Z">
          <w:r w:rsidRPr="0054565C" w:rsidDel="00070B60">
            <w:rPr>
              <w:rFonts w:ascii="Courier New" w:eastAsia="Malgun Gothic" w:hAnsi="Courier New"/>
              <w:noProof/>
              <w:sz w:val="16"/>
              <w:lang w:eastAsia="sv-SE"/>
              <w:rPrChange w:id="9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maxNrofCC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4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BasebandParametersPerCC-UL</w:t>
        </w:r>
      </w:ins>
    </w:p>
    <w:p w14:paraId="3957BC7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4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945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4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75E70835" w14:textId="77777777" w:rsidR="00362381" w:rsidRPr="00CF0472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7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3B32E2A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8" w:author="INTEL" w:date="2018-03-06T01:42:00Z"/>
          <w:rFonts w:ascii="Courier New" w:eastAsia="Malgun Gothic" w:hAnsi="Courier New"/>
          <w:noProof/>
          <w:sz w:val="16"/>
          <w:lang w:eastAsia="sv-SE"/>
          <w:rPrChange w:id="949" w:author="NTT DOCOMO, INC." w:date="2018-03-10T14:47:00Z">
            <w:rPr>
              <w:ins w:id="950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51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5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BasebandParametersPerCC-UL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5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5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2781D8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5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56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B52B31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7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58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12EEB42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9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60"/>
      <w:ins w:id="961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supportedSubcarrierSpacingUL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  <w:commentRangeEnd w:id="960"/>
        <w:r w:rsidRPr="006271FE">
          <w:rPr>
            <w:sz w:val="16"/>
          </w:rPr>
          <w:commentReference w:id="960"/>
        </w:r>
      </w:ins>
    </w:p>
    <w:p w14:paraId="75A1786F" w14:textId="77777777" w:rsidR="00AA7F30" w:rsidRPr="004D591E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2" w:author="NTT DOCOMO, INC." w:date="2018-03-14T11:50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63" w:author="NTT DOCOMO, INC." w:date="2018-03-14T11:50:00Z">
        <w:r w:rsidRPr="004D591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-- Accoding to the RAN4 LS R4-1803563, </w:t>
        </w:r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maximum Bandwidth supported</w:t>
        </w:r>
        <w:r w:rsidRPr="004D591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per CC </w:t>
        </w:r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is added</w:t>
        </w:r>
        <w:r w:rsidRPr="004D591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in BPC</w:t>
        </w:r>
      </w:ins>
    </w:p>
    <w:p w14:paraId="4E963834" w14:textId="77777777" w:rsidR="00AA7F30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4" w:author="NTT DOCOMO, INC." w:date="2018-03-14T11:50:00Z"/>
          <w:rFonts w:ascii="Courier New" w:hAnsi="Courier New"/>
          <w:noProof/>
          <w:color w:val="808080"/>
          <w:sz w:val="16"/>
          <w:lang w:eastAsia="ja-JP"/>
        </w:rPr>
      </w:pPr>
      <w:ins w:id="965" w:author="NTT DOCOMO, INC." w:date="2018-03-14T11:50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FFS how to work together with BCS and max BW for each CC to be defined for each CA band combination in the RAN4 spec.</w:t>
        </w:r>
      </w:ins>
    </w:p>
    <w:p w14:paraId="73F702B9" w14:textId="012E619B" w:rsidR="00AA7F30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6" w:author="NTT DOCOMO, INC." w:date="2018-03-14T11:50:00Z"/>
          <w:rFonts w:ascii="Courier New" w:hAnsi="Courier New"/>
          <w:noProof/>
          <w:sz w:val="16"/>
          <w:lang w:eastAsia="sv-SE"/>
        </w:rPr>
      </w:pPr>
      <w:ins w:id="967" w:author="NTT DOCOMO, INC." w:date="2018-03-14T11:50:00Z">
        <w:r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>supportedBandwidthUL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CHOICE</w:t>
        </w:r>
        <w:r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66305942" w14:textId="77777777" w:rsidR="00AA7F30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8" w:author="NTT DOCOMO, INC." w:date="2018-03-14T11:50:00Z"/>
          <w:rFonts w:ascii="Courier New" w:hAnsi="Courier New"/>
          <w:noProof/>
          <w:sz w:val="16"/>
          <w:lang w:eastAsia="sv-SE"/>
        </w:rPr>
      </w:pPr>
      <w:ins w:id="969" w:author="NTT DOCOMO, INC." w:date="2018-03-14T11:50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fr1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hAnsi="Courier New"/>
            <w:noProof/>
            <w:sz w:val="16"/>
            <w:lang w:eastAsia="sv-SE"/>
          </w:rPr>
          <w:t xml:space="preserve"> {mhz5, mhz10, mhz15, mhz20, mhz25, mhz30, mhz40, mhz50, mhz60, mhz80, mhz100},</w:t>
        </w:r>
      </w:ins>
    </w:p>
    <w:p w14:paraId="67DD2219" w14:textId="77777777" w:rsidR="00AA7F30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0" w:author="NTT DOCOMO, INC." w:date="2018-03-14T11:50:00Z"/>
          <w:rFonts w:ascii="Courier New" w:hAnsi="Courier New"/>
          <w:noProof/>
          <w:sz w:val="16"/>
          <w:lang w:eastAsia="sv-SE"/>
        </w:rPr>
      </w:pPr>
      <w:ins w:id="971" w:author="NTT DOCOMO, INC." w:date="2018-03-14T11:50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fr2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hAnsi="Courier New"/>
            <w:noProof/>
            <w:sz w:val="16"/>
            <w:lang w:eastAsia="sv-SE"/>
          </w:rPr>
          <w:t xml:space="preserve"> {mhz50, mhz100, mhz200, mhz400}</w:t>
        </w:r>
      </w:ins>
    </w:p>
    <w:p w14:paraId="29721338" w14:textId="77777777" w:rsidR="00AA7F30" w:rsidRPr="004D591E" w:rsidRDefault="00AA7F30" w:rsidP="00AA7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2" w:author="NTT DOCOMO, INC." w:date="2018-03-14T11:50:00Z"/>
          <w:rFonts w:ascii="Courier New" w:hAnsi="Courier New"/>
          <w:noProof/>
          <w:sz w:val="16"/>
          <w:lang w:eastAsia="sv-SE"/>
        </w:rPr>
      </w:pPr>
      <w:ins w:id="973" w:author="NTT DOCOMO, INC." w:date="2018-03-14T11:50:00Z">
        <w:r>
          <w:rPr>
            <w:rFonts w:ascii="Courier New" w:hAnsi="Courier New"/>
            <w:noProof/>
            <w:sz w:val="16"/>
            <w:lang w:eastAsia="sv-SE"/>
          </w:rPr>
          <w:tab/>
          <w:t>},</w:t>
        </w:r>
      </w:ins>
    </w:p>
    <w:p w14:paraId="2474409B" w14:textId="27BE38E2" w:rsidR="0089365F" w:rsidRPr="0089365F" w:rsidRDefault="0089365F" w:rsidP="00893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4" w:author="NTT DOCOMO, INC." w:date="2018-03-14T11:04:00Z"/>
          <w:rFonts w:ascii="Courier New" w:eastAsia="Malgun Gothic" w:hAnsi="Courier New"/>
          <w:noProof/>
          <w:color w:val="5F5F5F"/>
          <w:sz w:val="16"/>
          <w:lang w:eastAsia="sv-SE"/>
          <w:rPrChange w:id="975" w:author="NTT DOCOMO, INC." w:date="2018-03-14T11:04:00Z">
            <w:rPr>
              <w:ins w:id="976" w:author="NTT DOCOMO, INC." w:date="2018-03-14T11:0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977" w:author="NTT DOCOMO, INC." w:date="2018-03-14T11:0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3124">
          <w:rPr>
            <w:rFonts w:ascii="Courier New" w:hAnsi="Courier New"/>
            <w:noProof/>
            <w:color w:val="5F5F5F"/>
            <w:sz w:val="16"/>
            <w:lang w:eastAsia="sv-SE"/>
          </w:rPr>
          <w:t xml:space="preserve">-- </w:t>
        </w:r>
      </w:ins>
      <w:ins w:id="978" w:author="NTT DOCOMO, INC." w:date="2018-03-14T11:12:00Z">
        <w:r w:rsidRPr="0089365F">
          <w:rPr>
            <w:rFonts w:ascii="Courier New" w:hAnsi="Courier New"/>
            <w:noProof/>
            <w:color w:val="5F5F5F"/>
            <w:sz w:val="16"/>
            <w:lang w:eastAsia="sv-SE"/>
          </w:rPr>
          <w:t>R2-1800012. To be confirmed by RAN1</w:t>
        </w:r>
      </w:ins>
    </w:p>
    <w:p w14:paraId="1CABDB6D" w14:textId="26B5066E" w:rsidR="0089365F" w:rsidRPr="00CA4C1E" w:rsidRDefault="0089365F" w:rsidP="00893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979" w:author="NTT DOCOMO, INC." w:date="2018-03-14T11:04:00Z"/>
          <w:rFonts w:ascii="Courier New" w:eastAsia="Malgun Gothic" w:hAnsi="Courier New"/>
          <w:noProof/>
          <w:sz w:val="16"/>
          <w:lang w:eastAsia="sv-SE"/>
        </w:rPr>
      </w:pPr>
      <w:moveToRangeStart w:id="980" w:author="NTT DOCOMO, INC." w:date="2018-03-14T11:04:00Z" w:name="move508788787"/>
      <w:moveTo w:id="981" w:author="NTT DOCOMO, INC." w:date="2018-03-14T11:04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>scalingFactor0dot75</w:t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4D59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4D591E">
          <w:rPr>
            <w:rFonts w:ascii="Courier New" w:hAnsi="Courier New"/>
            <w:noProof/>
            <w:sz w:val="16"/>
            <w:lang w:eastAsia="sv-SE"/>
          </w:rPr>
          <w:t>,</w:t>
        </w:r>
        <w:del w:id="982" w:author="NTT DOCOMO, INC." w:date="2018-03-14T11:04:00Z">
          <w:r w:rsidRPr="004D591E" w:rsidDel="0089365F">
            <w:rPr>
              <w:rFonts w:ascii="Courier New" w:hAnsi="Courier New"/>
              <w:noProof/>
              <w:sz w:val="16"/>
              <w:lang w:eastAsia="sv-SE"/>
            </w:rPr>
            <w:tab/>
            <w:delText>-- RAN1 confirmation</w:delText>
          </w:r>
          <w:r w:rsidRPr="00CA4C1E" w:rsidDel="0089365F">
            <w:rPr>
              <w:rFonts w:ascii="Courier New" w:hAnsi="Courier New"/>
              <w:noProof/>
              <w:sz w:val="16"/>
              <w:lang w:eastAsia="sv-SE"/>
            </w:rPr>
            <w:delText xml:space="preserve"> is </w:delText>
          </w:r>
          <w:r w:rsidRPr="004D591E" w:rsidDel="0089365F">
            <w:rPr>
              <w:rFonts w:ascii="Courier New" w:hAnsi="Courier New"/>
              <w:noProof/>
              <w:sz w:val="16"/>
              <w:lang w:eastAsia="sv-SE"/>
            </w:rPr>
            <w:delText>needed</w:delText>
          </w:r>
        </w:del>
      </w:moveTo>
    </w:p>
    <w:moveToRangeEnd w:id="980"/>
    <w:p w14:paraId="3283760A" w14:textId="0BA5B2C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3" w:author="NTT DOCOMO, INC." w:date="2018-03-10T23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84" w:author="NTT DOCOMO, INC." w:date="2018-03-10T23:50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785419F2" w14:textId="5A6702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5" w:author="NTT DOCOMO, INC." w:date="2018-03-10T23:50:00Z"/>
          <w:rFonts w:ascii="Courier New" w:eastAsia="游明朝" w:hAnsi="Courier New"/>
          <w:noProof/>
          <w:sz w:val="16"/>
          <w:lang w:val="en-US" w:eastAsia="ja-JP"/>
        </w:rPr>
      </w:pPr>
      <w:ins w:id="986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87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88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472C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9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90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5D439029" w14:textId="377ED208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1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92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93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94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FE4F4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5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commentRangeStart w:id="996"/>
      <w:ins w:id="997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4E33731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8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99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26D20FB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0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001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38861DC4" w14:textId="77777777" w:rsidR="006271FE" w:rsidRPr="006271FE" w:rsidRDefault="006271FE" w:rsidP="006271F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2" w:author="NTT DOCOMO, INC." w:date="2018-03-10T23:17:00Z"/>
          <w:rFonts w:ascii="Courier New" w:eastAsia="Malgun Gothic" w:hAnsi="Courier New"/>
          <w:noProof/>
          <w:sz w:val="16"/>
          <w:lang w:val="en-US" w:eastAsia="ko-KR"/>
        </w:rPr>
      </w:pPr>
      <w:ins w:id="1003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lastRenderedPageBreak/>
          <w:tab/>
          <w:t>supportedModulationOrderUL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ModulationOrder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  <w:commentRangeEnd w:id="996"/>
        <w:r w:rsidRPr="006271FE">
          <w:rPr>
            <w:sz w:val="16"/>
          </w:rPr>
          <w:commentReference w:id="996"/>
        </w:r>
      </w:ins>
    </w:p>
    <w:p w14:paraId="2F86614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4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005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514F313E" w14:textId="3935538F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6" w:author="NTT DOCOMO, INC." w:date="2018-03-10T23:1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1007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008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009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620FDC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0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1011"/>
      <w:ins w:id="1012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  <w:commentRangeEnd w:id="1011"/>
        <w:r w:rsidRPr="006271FE">
          <w:rPr>
            <w:sz w:val="16"/>
          </w:rPr>
          <w:commentReference w:id="1011"/>
        </w:r>
      </w:ins>
    </w:p>
    <w:p w14:paraId="1AB578FE" w14:textId="4E7449F3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3" w:author="NTT DOCOMO, INC." w:date="2018-03-10T23:17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014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1015" w:author="NTT DOCOMO, INC." w:date="2018-03-10T23:27:00Z"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1016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EF61B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7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018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2-57: Support low latency CSI feedback</w:t>
        </w:r>
      </w:ins>
    </w:p>
    <w:p w14:paraId="00859C14" w14:textId="6E1EEC1A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9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1020" w:author="NTT DOCOMO, INC." w:date="2018-03-10T23:17:00Z"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021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022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5808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3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024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C10ABF5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5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2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26A1CBF1" w14:textId="2B7E8F6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7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2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29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30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819B2A5" w14:textId="31502DF2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1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3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33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34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CE73276" w14:textId="6BFF7A59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5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3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37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38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C87E6DB" w14:textId="43059594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9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4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41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42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4B0417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3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4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CD41C2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5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46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0560982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7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4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5B9E07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9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50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26E610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1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5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3203A54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3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54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66A93E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5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5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B8507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7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58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6F3DFB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9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6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DB2E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1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62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27A0345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3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6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049F5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5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66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746257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7" w:author="NTT DOCOMO, INC." w:date="2018-03-10T23:17:00Z"/>
          <w:rFonts w:ascii="Courier New" w:hAnsi="Courier New"/>
          <w:noProof/>
          <w:sz w:val="16"/>
          <w:lang w:eastAsia="ja-JP"/>
        </w:rPr>
      </w:pPr>
      <w:ins w:id="1068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>dynamicSwitchSUL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BBB03E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9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70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5090945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1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72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597EA6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3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74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095E78" w14:textId="67B8B20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5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76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9F53F9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6-22: 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UL search space sharing for CA</w:t>
        </w:r>
      </w:ins>
    </w:p>
    <w:p w14:paraId="4279F9A2" w14:textId="4E18161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7" w:author="NTT DOCOMO, INC." w:date="2018-03-10T23:17:00Z"/>
          <w:rFonts w:ascii="Courier New" w:hAnsi="Courier New"/>
          <w:noProof/>
          <w:sz w:val="16"/>
          <w:lang w:eastAsia="ja-JP"/>
        </w:rPr>
      </w:pPr>
      <w:ins w:id="1078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079" w:author="NTT DOCOMO, INC." w:date="2018-03-10T23:22:00Z">
        <w:r w:rsidR="009F53F9">
          <w:rPr>
            <w:rFonts w:ascii="Courier New" w:hAnsi="Courier New" w:hint="eastAsia"/>
            <w:noProof/>
            <w:sz w:val="16"/>
            <w:lang w:eastAsia="ja-JP"/>
          </w:rPr>
          <w:t>-UL</w:t>
        </w:r>
      </w:ins>
      <w:ins w:id="1080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</w:ins>
      <w:ins w:id="1081" w:author="NTT DOCOMO, INC." w:date="2018-03-10T23:22:00Z">
        <w:r w:rsidR="009F53F9"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9F53F9"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082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)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A2EBF6C" w14:textId="3D768E2E" w:rsidR="00362381" w:rsidRPr="0054565C" w:rsidDel="006271FE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83" w:author="INTEL" w:date="2018-03-06T01:42:00Z"/>
          <w:del w:id="1084" w:author="NTT DOCOMO, INC." w:date="2018-03-10T23:17:00Z"/>
          <w:rFonts w:ascii="Courier New" w:eastAsia="Malgun Gothic" w:hAnsi="Courier New"/>
          <w:noProof/>
          <w:sz w:val="16"/>
          <w:lang w:val="en-US" w:eastAsia="ko-KR"/>
          <w:rPrChange w:id="1085" w:author="NTT DOCOMO, INC." w:date="2018-03-10T14:47:00Z">
            <w:rPr>
              <w:ins w:id="1086" w:author="INTEL" w:date="2018-03-06T01:42:00Z"/>
              <w:del w:id="1087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088" w:author="INTEL" w:date="2018-03-06T01:42:00Z">
        <w:del w:id="1089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102" w:author="INTEL" w:date="2018-03-06T05:42:00Z">
        <w:del w:id="1103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05" w:author="INTEL" w:date="2018-03-06T05:46:00Z">
        <w:del w:id="1106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108" w:author="INTEL" w:date="2018-03-06T05:42:00Z">
        <w:del w:id="1109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1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5E724B07" w14:textId="544C7F6D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1" w:author="INTEL" w:date="2018-03-06T01:42:00Z"/>
          <w:del w:id="1112" w:author="NTT DOCOMO, INC." w:date="2018-03-10T23:17:00Z"/>
          <w:rFonts w:ascii="Courier New" w:eastAsia="Malgun Gothic" w:hAnsi="Courier New"/>
          <w:noProof/>
          <w:sz w:val="16"/>
          <w:lang w:eastAsia="sv-SE"/>
          <w:rPrChange w:id="1113" w:author="NTT DOCOMO, INC." w:date="2018-03-10T14:47:00Z">
            <w:rPr>
              <w:ins w:id="1114" w:author="INTEL" w:date="2018-03-06T01:42:00Z"/>
              <w:del w:id="1115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16" w:author="INTEL" w:date="2018-03-06T01:42:00Z">
        <w:del w:id="1117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128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130" w:author="INTEL" w:date="2018-03-06T05:43:00Z">
        <w:del w:id="1131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33" w:author="INTEL" w:date="2018-03-06T05:47:00Z">
        <w:del w:id="1134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36" w:author="INTEL" w:date="2018-03-06T05:43:00Z">
        <w:del w:id="1137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61B53F9B" w14:textId="37EE5271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9" w:author="INTEL" w:date="2018-03-06T01:42:00Z"/>
          <w:del w:id="1140" w:author="NTT DOCOMO, INC." w:date="2018-03-10T23:17:00Z"/>
          <w:rFonts w:ascii="Courier New" w:eastAsia="Malgun Gothic" w:hAnsi="Courier New"/>
          <w:noProof/>
          <w:sz w:val="16"/>
          <w:lang w:eastAsia="sv-SE"/>
          <w:rPrChange w:id="1141" w:author="NTT DOCOMO, INC." w:date="2018-03-10T14:47:00Z">
            <w:rPr>
              <w:ins w:id="1142" w:author="INTEL" w:date="2018-03-06T01:42:00Z"/>
              <w:del w:id="1143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44" w:author="INTEL" w:date="2018-03-06T01:42:00Z">
        <w:del w:id="1145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150" w:author="INTEL" w:date="2018-03-06T01:50:00Z">
        <w:del w:id="1151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Supported</w:delText>
          </w:r>
        </w:del>
      </w:ins>
      <w:ins w:id="1153" w:author="INTEL" w:date="2018-03-06T01:42:00Z">
        <w:del w:id="1154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ModulationOrder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1159" w:author="INTEL" w:date="2018-03-06T05:43:00Z">
        <w:del w:id="1160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62" w:author="INTEL" w:date="2018-03-06T05:47:00Z">
        <w:del w:id="1163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65" w:author="INTEL" w:date="2018-03-06T05:43:00Z">
        <w:del w:id="1166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01560503" w14:textId="61DB6B3E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8" w:author="INTEL" w:date="2018-03-06T01:42:00Z"/>
          <w:del w:id="1169" w:author="NTT DOCOMO, INC." w:date="2018-03-10T23:17:00Z"/>
          <w:rFonts w:ascii="Courier New" w:eastAsia="Malgun Gothic" w:hAnsi="Courier New"/>
          <w:noProof/>
          <w:sz w:val="16"/>
          <w:lang w:eastAsia="sv-SE"/>
          <w:rPrChange w:id="1170" w:author="NTT DOCOMO, INC." w:date="2018-03-10T14:47:00Z">
            <w:rPr>
              <w:ins w:id="1171" w:author="INTEL" w:date="2018-03-06T01:42:00Z"/>
              <w:del w:id="1172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73" w:author="INTEL" w:date="2018-03-06T01:42:00Z">
        <w:del w:id="1174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7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1177" w:author="INTEL" w:date="2018-03-06T05:42:00Z">
        <w:del w:id="1178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7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</w:ins>
      <w:ins w:id="1181" w:author="INTEL" w:date="2018-03-06T05:46:00Z">
        <w:del w:id="1182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</w:delText>
          </w:r>
        </w:del>
      </w:ins>
      <w:ins w:id="1184" w:author="INTEL" w:date="2018-03-06T05:43:00Z">
        <w:del w:id="1185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87" w:author="INTEL" w:date="2018-03-06T05:47:00Z">
        <w:del w:id="1188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90" w:author="INTEL" w:date="2018-03-06T05:43:00Z">
        <w:del w:id="1191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9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C0B068D" w14:textId="5B6E09FB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3" w:author="INTEL" w:date="2018-03-06T01:42:00Z"/>
          <w:del w:id="1194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  <w:rPrChange w:id="1195" w:author="NTT DOCOMO, INC." w:date="2018-03-10T14:47:00Z">
            <w:rPr>
              <w:ins w:id="1196" w:author="INTEL" w:date="2018-03-06T01:42:00Z"/>
              <w:del w:id="1197" w:author="NTT DOCOMO, INC." w:date="2018-03-10T23:1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98" w:author="INTEL" w:date="2018-03-06T01:42:00Z">
        <w:del w:id="1199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2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201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</w:delText>
          </w:r>
        </w:del>
      </w:ins>
      <w:ins w:id="1202" w:author="INTEL" w:date="2018-03-06T02:21:00Z">
        <w:del w:id="1203" w:author="NTT DOCOMO, INC." w:date="2018-03-10T23:17:00Z">
          <w:r w:rsidR="0050203E"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204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1205" w:author="INTEL" w:date="2018-03-06T01:42:00Z">
        <w:del w:id="1206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207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2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6468C051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9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1210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21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1A6CE3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2" w:author="INTEL" w:date="2018-03-06T01:42:00Z"/>
          <w:rFonts w:ascii="Courier New" w:hAnsi="Courier New"/>
          <w:noProof/>
          <w:color w:val="808080"/>
          <w:sz w:val="16"/>
          <w:lang w:eastAsia="sv-SE"/>
          <w:rPrChange w:id="1213" w:author="NTT DOCOMO, INC." w:date="2018-03-10T14:47:00Z">
            <w:rPr>
              <w:ins w:id="121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17414E2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5" w:author="INTEL" w:date="2018-03-06T01:42:00Z"/>
          <w:rFonts w:ascii="Courier New" w:hAnsi="Courier New"/>
          <w:noProof/>
          <w:color w:val="808080"/>
          <w:sz w:val="16"/>
          <w:lang w:eastAsia="sv-SE"/>
          <w:rPrChange w:id="1216" w:author="NTT DOCOMO, INC." w:date="2018-03-10T14:47:00Z">
            <w:rPr>
              <w:ins w:id="121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1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220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2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2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223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2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2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1226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2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2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1229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23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LIST-STOP</w:t>
        </w:r>
      </w:ins>
    </w:p>
    <w:p w14:paraId="3F5FD68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2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23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3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5AB6DBC1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1235" w:author="INTEL" w:date="2018-03-06T01:42:00Z"/>
          <w:rFonts w:ascii="Arial" w:hAnsi="Arial"/>
          <w:i/>
          <w:iCs/>
          <w:sz w:val="24"/>
          <w:rPrChange w:id="1236" w:author="NTT DOCOMO, INC." w:date="2018-03-10T14:47:00Z">
            <w:rPr>
              <w:ins w:id="1237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1238" w:author="INTEL" w:date="2018-03-06T01:42:00Z">
        <w:r w:rsidRPr="0054565C">
          <w:rPr>
            <w:rFonts w:ascii="Arial" w:hAnsi="Arial"/>
            <w:i/>
            <w:iCs/>
            <w:sz w:val="24"/>
            <w:rPrChange w:id="1239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240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241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BasebandProcessingCombination</w:t>
        </w:r>
        <w:del w:id="1242" w:author="NTT DOCOMO, INC." w:date="2018-03-10T23:02:00Z">
          <w:r w:rsidRPr="0054565C" w:rsidDel="00F523EC">
            <w:rPr>
              <w:rFonts w:ascii="Arial" w:hAnsi="Arial"/>
              <w:i/>
              <w:iCs/>
              <w:noProof/>
              <w:sz w:val="24"/>
              <w:rPrChange w:id="1243" w:author="NTT DOCOMO, INC." w:date="2018-03-10T14:47:00Z">
                <w:rPr>
                  <w:rFonts w:ascii="Arial" w:hAnsi="Arial"/>
                  <w:i/>
                  <w:iCs/>
                  <w:noProof/>
                  <w:sz w:val="24"/>
                  <w:highlight w:val="yellow"/>
                </w:rPr>
              </w:rPrChange>
            </w:rPr>
            <w:delText>-</w:delText>
          </w:r>
        </w:del>
        <w:r w:rsidRPr="0054565C">
          <w:rPr>
            <w:rFonts w:ascii="Arial" w:hAnsi="Arial"/>
            <w:i/>
            <w:iCs/>
            <w:noProof/>
            <w:sz w:val="24"/>
            <w:rPrChange w:id="1244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MRDC</w:t>
        </w:r>
      </w:ins>
    </w:p>
    <w:p w14:paraId="3419509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5" w:author="INTEL" w:date="2018-03-06T01:42:00Z"/>
          <w:rFonts w:ascii="Courier New" w:hAnsi="Courier New"/>
          <w:noProof/>
          <w:color w:val="808080"/>
          <w:sz w:val="16"/>
          <w:lang w:eastAsia="sv-SE"/>
          <w:rPrChange w:id="1246" w:author="NTT DOCOMO, INC." w:date="2018-03-10T14:47:00Z">
            <w:rPr>
              <w:ins w:id="1247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48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4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4A362DD0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0" w:author="INTEL" w:date="2018-03-06T01:42:00Z"/>
          <w:rFonts w:ascii="Courier New" w:hAnsi="Courier New"/>
          <w:noProof/>
          <w:color w:val="808080"/>
          <w:sz w:val="16"/>
          <w:lang w:eastAsia="sv-SE"/>
          <w:rPrChange w:id="1251" w:author="NTT DOCOMO, INC." w:date="2018-03-10T14:47:00Z">
            <w:rPr>
              <w:ins w:id="125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5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5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255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5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5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258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5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6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26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6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6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MRDC-START</w:t>
        </w:r>
      </w:ins>
    </w:p>
    <w:p w14:paraId="1B8866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4" w:author="INTEL" w:date="2018-03-06T01:42:00Z"/>
          <w:rFonts w:ascii="Courier New" w:hAnsi="Courier New"/>
          <w:noProof/>
          <w:sz w:val="16"/>
          <w:lang w:eastAsia="sv-SE"/>
          <w:rPrChange w:id="1265" w:author="NTT DOCOMO, INC." w:date="2018-03-10T14:47:00Z">
            <w:rPr>
              <w:ins w:id="126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ADC589B" w14:textId="19F4B82F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7" w:author="INTEL" w:date="2018-03-06T01:42:00Z"/>
          <w:del w:id="1268" w:author="INTEL-IN" w:date="2018-03-09T07:12:00Z"/>
          <w:rFonts w:ascii="Courier New" w:hAnsi="Courier New"/>
          <w:noProof/>
          <w:sz w:val="16"/>
          <w:lang w:eastAsia="sv-SE"/>
          <w:rPrChange w:id="1269" w:author="NTT DOCOMO, INC." w:date="2018-03-10T14:47:00Z">
            <w:rPr>
              <w:ins w:id="1270" w:author="INTEL" w:date="2018-03-06T01:42:00Z"/>
              <w:del w:id="1271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72" w:author="INTEL" w:date="2018-03-06T01:42:00Z">
        <w:del w:id="1273" w:author="INTEL-IN" w:date="2018-03-09T07:12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7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BasebandProcessingCombination-MRDC ::= 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75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SEQUENCE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7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77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SIZE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7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(1..maxBandComb))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79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 xml:space="preserve"> OF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8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BasebandProcessingCombinationPerBC</w:delText>
          </w:r>
        </w:del>
      </w:ins>
    </w:p>
    <w:p w14:paraId="52400A80" w14:textId="5C4AB20C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1" w:author="INTEL" w:date="2018-03-06T01:42:00Z"/>
          <w:del w:id="1282" w:author="INTEL-IN" w:date="2018-03-09T07:12:00Z"/>
          <w:rFonts w:ascii="Courier New" w:hAnsi="Courier New"/>
          <w:noProof/>
          <w:sz w:val="16"/>
          <w:lang w:eastAsia="sv-SE"/>
          <w:rPrChange w:id="1283" w:author="NTT DOCOMO, INC." w:date="2018-03-10T14:47:00Z">
            <w:rPr>
              <w:ins w:id="1284" w:author="INTEL" w:date="2018-03-06T01:42:00Z"/>
              <w:del w:id="1285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171E17A" w14:textId="55DE4EC5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6" w:author="INTEL" w:date="2018-03-06T01:42:00Z"/>
          <w:rFonts w:ascii="Courier New" w:hAnsi="Courier New"/>
          <w:noProof/>
          <w:sz w:val="16"/>
          <w:lang w:eastAsia="sv-SE"/>
          <w:rPrChange w:id="1287" w:author="NTT DOCOMO, INC." w:date="2018-03-10T14:47:00Z">
            <w:rPr>
              <w:ins w:id="128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89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9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BasebandProcessingCombination</w:t>
        </w:r>
      </w:ins>
      <w:ins w:id="1291" w:author="INTEL-IN" w:date="2018-03-09T07:12:00Z">
        <w:del w:id="1292" w:author="NTT DOCOMO, INC." w:date="2018-03-10T23:02:00Z">
          <w:r w:rsidR="00294AEB" w:rsidRPr="0054565C" w:rsidDel="00F523EC">
            <w:rPr>
              <w:rFonts w:ascii="Courier New" w:hAnsi="Courier New"/>
              <w:noProof/>
              <w:sz w:val="16"/>
              <w:lang w:eastAsia="sv-SE"/>
              <w:rPrChange w:id="129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="00294AEB" w:rsidRPr="0054565C">
          <w:rPr>
            <w:rFonts w:ascii="Courier New" w:hAnsi="Courier New"/>
            <w:noProof/>
            <w:sz w:val="16"/>
            <w:lang w:eastAsia="sv-SE"/>
            <w:rPrChange w:id="129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  <w:ins w:id="1295" w:author="INTEL" w:date="2018-03-06T01:42:00Z">
        <w:del w:id="1296" w:author="INTEL-IN" w:date="2018-03-09T07:13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9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PerBC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129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9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 (SIZE</w:t>
        </w:r>
        <w:r w:rsidRPr="0054565C">
          <w:rPr>
            <w:rFonts w:ascii="Courier New" w:hAnsi="Courier New"/>
            <w:noProof/>
            <w:sz w:val="16"/>
            <w:lang w:eastAsia="sv-SE"/>
            <w:rPrChange w:id="130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01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30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BasebandProcessingCombinationLink</w:t>
        </w:r>
      </w:ins>
    </w:p>
    <w:p w14:paraId="28E3C64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3" w:author="INTEL" w:date="2018-03-06T01:42:00Z"/>
          <w:rFonts w:ascii="Courier New" w:hAnsi="Courier New"/>
          <w:noProof/>
          <w:sz w:val="16"/>
          <w:lang w:eastAsia="sv-SE"/>
          <w:rPrChange w:id="1304" w:author="NTT DOCOMO, INC." w:date="2018-03-10T14:47:00Z">
            <w:rPr>
              <w:ins w:id="130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3AAE04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6" w:author="INTEL" w:date="2018-03-06T01:42:00Z"/>
          <w:rFonts w:ascii="Courier New" w:hAnsi="Courier New"/>
          <w:noProof/>
          <w:sz w:val="16"/>
          <w:lang w:eastAsia="sv-SE"/>
          <w:rPrChange w:id="1307" w:author="NTT DOCOMO, INC." w:date="2018-03-10T14:47:00Z">
            <w:rPr>
              <w:ins w:id="130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09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1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BasebandProcessingCombinationLink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11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31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5D6BB05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13" w:author="INTEL" w:date="2018-03-06T01:42:00Z"/>
          <w:rFonts w:ascii="Courier New" w:hAnsi="Courier New"/>
          <w:noProof/>
          <w:sz w:val="16"/>
          <w:lang w:eastAsia="sv-SE"/>
          <w:rPrChange w:id="1314" w:author="NTT DOCOMO, INC." w:date="2018-03-10T14:47:00Z">
            <w:rPr>
              <w:ins w:id="131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16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1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basebandProcessingCombinationIndexMN</w:t>
        </w:r>
        <w:r w:rsidRPr="0054565C">
          <w:rPr>
            <w:rFonts w:ascii="Courier New" w:hAnsi="Courier New"/>
            <w:noProof/>
            <w:sz w:val="16"/>
            <w:lang w:eastAsia="sv-SE"/>
            <w:rPrChange w:id="131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31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 xml:space="preserve">BasebandProcessingCombinationIndex, </w:t>
        </w:r>
      </w:ins>
    </w:p>
    <w:p w14:paraId="075875D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0" w:author="INTEL" w:date="2018-03-06T01:42:00Z"/>
          <w:rFonts w:ascii="Courier New" w:hAnsi="Courier New"/>
          <w:noProof/>
          <w:sz w:val="16"/>
          <w:lang w:eastAsia="sv-SE"/>
          <w:rPrChange w:id="1321" w:author="NTT DOCOMO, INC." w:date="2018-03-10T14:47:00Z">
            <w:rPr>
              <w:ins w:id="1322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23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2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basebandProcessingCombinationLinkedIndexSN</w:t>
        </w:r>
        <w:r w:rsidRPr="0054565C">
          <w:rPr>
            <w:rFonts w:ascii="Courier New" w:hAnsi="Courier New"/>
            <w:noProof/>
            <w:sz w:val="16"/>
            <w:lang w:eastAsia="sv-SE"/>
            <w:rPrChange w:id="132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2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32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2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hAnsi="Courier New"/>
            <w:noProof/>
            <w:sz w:val="16"/>
            <w:lang w:eastAsia="sv-SE"/>
            <w:rPrChange w:id="132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3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33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BasebandProcessingCombinationIndex</w:t>
        </w:r>
      </w:ins>
    </w:p>
    <w:p w14:paraId="67AE4F9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2" w:author="INTEL" w:date="2018-03-06T01:42:00Z"/>
          <w:rFonts w:ascii="Courier New" w:hAnsi="Courier New"/>
          <w:noProof/>
          <w:sz w:val="16"/>
          <w:lang w:eastAsia="sv-SE"/>
          <w:rPrChange w:id="1333" w:author="NTT DOCOMO, INC." w:date="2018-03-10T14:47:00Z">
            <w:rPr>
              <w:ins w:id="133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35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3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53119F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7" w:author="INTEL" w:date="2018-03-06T01:42:00Z"/>
          <w:rFonts w:ascii="Courier New" w:hAnsi="Courier New"/>
          <w:noProof/>
          <w:sz w:val="16"/>
          <w:lang w:eastAsia="sv-SE"/>
          <w:rPrChange w:id="1338" w:author="NTT DOCOMO, INC." w:date="2018-03-10T14:47:00Z">
            <w:rPr>
              <w:ins w:id="1339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7BD1F9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0" w:author="INTEL" w:date="2018-03-06T01:42:00Z"/>
          <w:rFonts w:ascii="Courier New" w:hAnsi="Courier New"/>
          <w:noProof/>
          <w:sz w:val="16"/>
          <w:lang w:eastAsia="sv-SE"/>
          <w:rPrChange w:id="1341" w:author="NTT DOCOMO, INC." w:date="2018-03-10T14:47:00Z">
            <w:rPr>
              <w:ins w:id="1342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43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4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BasebandProcessingCombinationIndex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45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INTEGER</w:t>
        </w:r>
        <w:r w:rsidRPr="0054565C">
          <w:rPr>
            <w:rFonts w:ascii="Courier New" w:hAnsi="Courier New"/>
            <w:noProof/>
            <w:sz w:val="16"/>
            <w:lang w:eastAsia="sv-SE"/>
            <w:rPrChange w:id="134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</w:t>
        </w:r>
      </w:ins>
    </w:p>
    <w:p w14:paraId="5D7108E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7" w:author="INTEL" w:date="2018-03-06T01:42:00Z"/>
          <w:rFonts w:ascii="Courier New" w:hAnsi="Courier New"/>
          <w:noProof/>
          <w:sz w:val="16"/>
          <w:lang w:eastAsia="sv-SE"/>
          <w:rPrChange w:id="1348" w:author="NTT DOCOMO, INC." w:date="2018-03-10T14:47:00Z">
            <w:rPr>
              <w:ins w:id="1349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46EFF6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0" w:author="INTEL" w:date="2018-03-06T01:42:00Z"/>
          <w:rFonts w:ascii="Courier New" w:hAnsi="Courier New"/>
          <w:noProof/>
          <w:color w:val="808080"/>
          <w:sz w:val="16"/>
          <w:lang w:eastAsia="sv-SE"/>
          <w:rPrChange w:id="1351" w:author="NTT DOCOMO, INC." w:date="2018-03-10T14:47:00Z">
            <w:rPr>
              <w:ins w:id="135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5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5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355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5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5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358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5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36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6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MRDC-STOP</w:t>
        </w:r>
      </w:ins>
    </w:p>
    <w:p w14:paraId="4148CD76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4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365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20FF06CE" w14:textId="691C721D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67" w:author="INTEL" w:date="2018-03-06T01:42:00Z"/>
          <w:rFonts w:ascii="Arial" w:hAnsi="Arial"/>
          <w:i/>
          <w:iCs/>
          <w:sz w:val="24"/>
          <w:lang w:eastAsia="ja-JP"/>
        </w:rPr>
      </w:pPr>
      <w:ins w:id="1368" w:author="INTEL" w:date="2018-03-06T01:42:00Z">
        <w:r w:rsidRPr="0054565C">
          <w:rPr>
            <w:rFonts w:ascii="Arial" w:hAnsi="Arial"/>
            <w:i/>
            <w:iCs/>
            <w:sz w:val="24"/>
            <w:rPrChange w:id="1369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lastRenderedPageBreak/>
          <w:t>–</w:t>
        </w:r>
        <w:r w:rsidRPr="0054565C">
          <w:rPr>
            <w:rFonts w:ascii="Arial" w:hAnsi="Arial"/>
            <w:i/>
            <w:iCs/>
            <w:sz w:val="24"/>
            <w:rPrChange w:id="1370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71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</w:t>
        </w:r>
      </w:ins>
      <w:ins w:id="1372" w:author="NTT DOCOMO, INC." w:date="2018-03-10T23:40:00Z">
        <w:r w:rsidR="00310803">
          <w:rPr>
            <w:rFonts w:ascii="Arial" w:hAnsi="Arial" w:hint="eastAsia"/>
            <w:i/>
            <w:iCs/>
            <w:noProof/>
            <w:sz w:val="24"/>
            <w:lang w:eastAsia="ja-JP"/>
          </w:rPr>
          <w:t>NR</w:t>
        </w:r>
      </w:ins>
    </w:p>
    <w:p w14:paraId="72B4C5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3" w:author="INTEL" w:date="2018-03-06T01:42:00Z"/>
          <w:rFonts w:ascii="Courier New" w:hAnsi="Courier New"/>
          <w:noProof/>
          <w:color w:val="808080"/>
          <w:sz w:val="16"/>
          <w:lang w:eastAsia="sv-SE"/>
          <w:rPrChange w:id="1374" w:author="NTT DOCOMO, INC." w:date="2018-03-10T14:47:00Z">
            <w:rPr>
              <w:ins w:id="137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7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7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C0EA58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8" w:author="INTEL" w:date="2018-03-06T01:42:00Z"/>
          <w:rFonts w:ascii="Courier New" w:hAnsi="Courier New"/>
          <w:noProof/>
          <w:color w:val="808080"/>
          <w:sz w:val="16"/>
          <w:lang w:eastAsia="sv-SE"/>
          <w:rPrChange w:id="1379" w:author="NTT DOCOMO, INC." w:date="2018-03-10T14:47:00Z">
            <w:rPr>
              <w:ins w:id="138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8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83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8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CLASS-START</w:t>
        </w:r>
      </w:ins>
    </w:p>
    <w:p w14:paraId="6D6B8B07" w14:textId="77777777" w:rsid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6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</w:p>
    <w:p w14:paraId="65BAD7D8" w14:textId="77777777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7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  <w:ins w:id="1388" w:author="NTT DOCOMO, INC." w:date="2018-03-10T23:03:00Z">
        <w:r w:rsidRPr="005D008A">
          <w:rPr>
            <w:rFonts w:ascii="Courier New" w:hAnsi="Courier New"/>
            <w:noProof/>
            <w:color w:val="808080"/>
            <w:sz w:val="16"/>
            <w:lang w:eastAsia="ja-JP"/>
          </w:rPr>
          <w:t>-- Updated based on R4-1803374</w:t>
        </w:r>
      </w:ins>
    </w:p>
    <w:p w14:paraId="4BF7685D" w14:textId="0352AFDC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9" w:author="NTT DOCOMO, INC." w:date="2018-03-10T23:03:00Z"/>
          <w:rFonts w:ascii="Courier New" w:eastAsia="Malgun Gothic" w:hAnsi="Courier New"/>
          <w:noProof/>
          <w:sz w:val="16"/>
          <w:lang w:eastAsia="sv-SE"/>
        </w:rPr>
      </w:pPr>
      <w:ins w:id="1390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>CA-BandwidthClass</w:t>
        </w:r>
      </w:ins>
      <w:ins w:id="1391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1392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::= </w:t>
        </w:r>
        <w:r w:rsidRPr="005D008A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g, h, i, j, k, l, m, n, o, p, q, ...}</w:t>
        </w:r>
      </w:ins>
    </w:p>
    <w:p w14:paraId="78F1F9FF" w14:textId="0905D46D" w:rsidR="00362381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393" w:author="NTT DOCOMO, INC." w:date="2018-03-10T23:03:00Z"/>
          <w:rFonts w:ascii="Courier New" w:hAnsi="Courier New"/>
          <w:noProof/>
          <w:sz w:val="16"/>
          <w:lang w:eastAsia="ja-JP"/>
        </w:rPr>
      </w:pPr>
    </w:p>
    <w:p w14:paraId="51C1842D" w14:textId="77777777" w:rsidR="005D008A" w:rsidRPr="005D008A" w:rsidRDefault="005D008A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4" w:author="NTT DOCOMO, INC." w:date="2018-03-10T23:03:00Z"/>
          <w:rFonts w:ascii="Courier New" w:hAnsi="Courier New"/>
          <w:noProof/>
          <w:sz w:val="16"/>
          <w:lang w:eastAsia="ja-JP"/>
          <w:rPrChange w:id="1395" w:author="NTT DOCOMO, INC." w:date="2018-03-10T23:03:00Z">
            <w:rPr>
              <w:ins w:id="1396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6109B6D" w14:textId="3FB2FC97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7" w:author="INTEL" w:date="2018-03-06T01:42:00Z"/>
          <w:del w:id="1398" w:author="NTT DOCOMO, INC." w:date="2018-03-10T23:03:00Z"/>
          <w:rFonts w:ascii="Courier New" w:hAnsi="Courier New"/>
          <w:noProof/>
          <w:sz w:val="16"/>
          <w:lang w:eastAsia="sv-SE"/>
          <w:rPrChange w:id="1399" w:author="NTT DOCOMO, INC." w:date="2018-03-10T14:47:00Z">
            <w:rPr>
              <w:ins w:id="1400" w:author="INTEL" w:date="2018-03-06T01:42:00Z"/>
              <w:del w:id="1401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02" w:author="INTEL" w:date="2018-03-06T01:42:00Z">
        <w:del w:id="1403" w:author="NTT DOCOMO, INC." w:date="2018-03-10T23:03:00Z">
          <w:r w:rsidRPr="0054565C" w:rsidDel="005D008A">
            <w:rPr>
              <w:rFonts w:ascii="Courier New" w:hAnsi="Courier New"/>
              <w:noProof/>
              <w:sz w:val="16"/>
              <w:lang w:eastAsia="sv-SE"/>
              <w:rPrChange w:id="140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7627A519" w14:textId="50910006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5" w:author="INTEL" w:date="2018-03-06T01:42:00Z"/>
          <w:del w:id="1406" w:author="NTT DOCOMO, INC." w:date="2018-03-10T23:03:00Z"/>
          <w:rFonts w:ascii="Courier New" w:hAnsi="Courier New"/>
          <w:noProof/>
          <w:sz w:val="16"/>
          <w:lang w:eastAsia="sv-SE"/>
          <w:rPrChange w:id="1407" w:author="NTT DOCOMO, INC." w:date="2018-03-10T14:47:00Z">
            <w:rPr>
              <w:ins w:id="1408" w:author="INTEL" w:date="2018-03-06T01:42:00Z"/>
              <w:del w:id="1409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9F59DB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10" w:author="INTEL" w:date="2018-03-06T01:42:00Z"/>
          <w:rFonts w:ascii="Courier New" w:hAnsi="Courier New"/>
          <w:noProof/>
          <w:color w:val="808080"/>
          <w:sz w:val="16"/>
          <w:lang w:eastAsia="sv-SE"/>
          <w:rPrChange w:id="1411" w:author="NTT DOCOMO, INC." w:date="2018-03-10T14:47:00Z">
            <w:rPr>
              <w:ins w:id="141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1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15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1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CLASS-STOP</w:t>
        </w:r>
      </w:ins>
    </w:p>
    <w:p w14:paraId="0EAFD25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18" w:author="INTEL" w:date="2018-03-06T01:42:00Z"/>
          <w:rFonts w:ascii="Courier New" w:hAnsi="Courier New"/>
          <w:noProof/>
          <w:sz w:val="16"/>
          <w:lang w:eastAsia="sv-SE"/>
          <w:rPrChange w:id="1419" w:author="NTT DOCOMO, INC." w:date="2018-03-10T14:47:00Z">
            <w:rPr>
              <w:ins w:id="1420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2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2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0A25262E" w14:textId="77777777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423" w:author="INTEL" w:date="2018-03-06T01:42:00Z"/>
          <w:rFonts w:ascii="Arial" w:hAnsi="Arial"/>
          <w:i/>
          <w:iCs/>
          <w:sz w:val="24"/>
        </w:rPr>
      </w:pPr>
      <w:ins w:id="1424" w:author="INTEL" w:date="2018-03-06T01:42:00Z">
        <w:r w:rsidRPr="0054565C">
          <w:rPr>
            <w:rFonts w:ascii="Arial" w:hAnsi="Arial"/>
            <w:i/>
            <w:iCs/>
            <w:sz w:val="24"/>
            <w:rPrChange w:id="142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426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427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CA-BandwidthClassEUTRA</w:t>
        </w:r>
      </w:ins>
    </w:p>
    <w:p w14:paraId="4E366C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28" w:author="INTEL" w:date="2018-03-06T01:42:00Z"/>
          <w:rFonts w:ascii="Courier New" w:hAnsi="Courier New"/>
          <w:noProof/>
          <w:color w:val="808080"/>
          <w:sz w:val="16"/>
          <w:lang w:eastAsia="sv-SE"/>
          <w:rPrChange w:id="1429" w:author="NTT DOCOMO, INC." w:date="2018-03-10T14:47:00Z">
            <w:rPr>
              <w:ins w:id="143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3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3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8F245F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33" w:author="INTEL" w:date="2018-03-06T01:42:00Z"/>
          <w:rFonts w:ascii="Courier New" w:hAnsi="Courier New"/>
          <w:noProof/>
          <w:color w:val="808080"/>
          <w:sz w:val="16"/>
          <w:lang w:eastAsia="sv-SE"/>
          <w:rPrChange w:id="1434" w:author="NTT DOCOMO, INC." w:date="2018-03-10T14:47:00Z">
            <w:rPr>
              <w:ins w:id="143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3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3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38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3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4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4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4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4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EUTRA-START</w:t>
        </w:r>
      </w:ins>
    </w:p>
    <w:p w14:paraId="2173CB2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44" w:author="INTEL" w:date="2018-03-06T01:42:00Z"/>
          <w:rFonts w:ascii="Courier New" w:hAnsi="Courier New"/>
          <w:noProof/>
          <w:sz w:val="16"/>
          <w:lang w:eastAsia="sv-SE"/>
          <w:rPrChange w:id="1445" w:author="NTT DOCOMO, INC." w:date="2018-03-10T14:47:00Z">
            <w:rPr>
              <w:ins w:id="144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245ABF9" w14:textId="4FCCDAB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47" w:author="INTEL" w:date="2018-03-06T01:42:00Z"/>
          <w:rFonts w:ascii="Courier New" w:hAnsi="Courier New"/>
          <w:noProof/>
          <w:sz w:val="16"/>
          <w:lang w:eastAsia="ja-JP"/>
          <w:rPrChange w:id="1448" w:author="NTT DOCOMO, INC." w:date="2018-03-10T14:47:00Z">
            <w:rPr>
              <w:ins w:id="1449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50" w:author="INTEL" w:date="2018-03-06T01:42:00Z">
        <w:del w:id="1451" w:author="NTT DOCOMO, INC." w:date="2018-03-11T00:09:00Z">
          <w:r w:rsidRPr="0054565C" w:rsidDel="00E80D2A">
            <w:rPr>
              <w:rFonts w:ascii="Courier New" w:hAnsi="Courier New"/>
              <w:noProof/>
              <w:sz w:val="16"/>
              <w:lang w:eastAsia="sv-SE"/>
              <w:rPrChange w:id="145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  <w:ins w:id="1453" w:author="NTT DOCOMO, INC." w:date="2018-03-11T00:09:00Z">
        <w:r w:rsidR="00E80D2A">
          <w:rPr>
            <w:rFonts w:ascii="Courier New" w:hAnsi="Courier New" w:hint="eastAsia"/>
            <w:noProof/>
            <w:sz w:val="16"/>
            <w:lang w:eastAsia="ja-JP"/>
          </w:rPr>
          <w:t>CA-BandwidthClassEUTRA ::=</w:t>
        </w:r>
        <w:r w:rsidR="00E80D2A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E80D2A" w:rsidRPr="00E80D2A">
          <w:rPr>
            <w:rFonts w:ascii="Courier New" w:hAnsi="Courier New"/>
            <w:noProof/>
            <w:color w:val="993366"/>
            <w:sz w:val="16"/>
            <w:lang w:eastAsia="ja-JP"/>
            <w:rPrChange w:id="1454" w:author="NTT DOCOMO, INC." w:date="2018-03-11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="00E80D2A" w:rsidRPr="00E80D2A">
          <w:rPr>
            <w:rFonts w:ascii="Courier New" w:hAnsi="Courier New"/>
            <w:noProof/>
            <w:sz w:val="16"/>
            <w:lang w:eastAsia="ja-JP"/>
          </w:rPr>
          <w:t xml:space="preserve"> {a, b, c, d, e, f, ...}</w:t>
        </w:r>
      </w:ins>
    </w:p>
    <w:p w14:paraId="75E3659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55" w:author="INTEL" w:date="2018-03-06T01:42:00Z"/>
          <w:rFonts w:ascii="Courier New" w:hAnsi="Courier New"/>
          <w:noProof/>
          <w:sz w:val="16"/>
          <w:lang w:eastAsia="sv-SE"/>
          <w:rPrChange w:id="1456" w:author="NTT DOCOMO, INC." w:date="2018-03-10T14:47:00Z">
            <w:rPr>
              <w:ins w:id="145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FBE497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58" w:author="INTEL" w:date="2018-03-06T01:42:00Z"/>
          <w:rFonts w:ascii="Courier New" w:hAnsi="Courier New"/>
          <w:noProof/>
          <w:color w:val="808080"/>
          <w:sz w:val="16"/>
          <w:lang w:eastAsia="sv-SE"/>
          <w:rPrChange w:id="1459" w:author="NTT DOCOMO, INC." w:date="2018-03-10T14:47:00Z">
            <w:rPr>
              <w:ins w:id="146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6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6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63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6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6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66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6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6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EUTRA-STOP</w:t>
        </w:r>
      </w:ins>
    </w:p>
    <w:p w14:paraId="3215702A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69" w:author="INTEL" w:date="2018-03-06T01:42:00Z"/>
          <w:rFonts w:ascii="Courier New" w:hAnsi="Courier New"/>
          <w:noProof/>
          <w:sz w:val="16"/>
          <w:lang w:eastAsia="sv-SE"/>
          <w:rPrChange w:id="1470" w:author="NTT DOCOMO, INC." w:date="2018-03-10T14:47:00Z">
            <w:rPr>
              <w:ins w:id="1471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7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7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4C5F0192" w14:textId="73D678F6" w:rsidR="00CA4EDD" w:rsidRPr="00CF0472" w:rsidDel="00310803" w:rsidRDefault="00CA4EDD" w:rsidP="00867C9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4" w:author="INTEL" w:date="2018-03-06T01:42:00Z"/>
          <w:del w:id="1475" w:author="NTT DOCOMO, INC." w:date="2018-03-10T23:40:00Z"/>
          <w:rFonts w:ascii="Arial" w:hAnsi="Arial"/>
          <w:i/>
          <w:iCs/>
          <w:sz w:val="24"/>
          <w:lang w:eastAsia="ja-JP"/>
        </w:rPr>
      </w:pPr>
      <w:ins w:id="1476" w:author="INTEL" w:date="2018-03-06T01:42:00Z">
        <w:r w:rsidRPr="00CA4C1E">
          <w:rPr>
            <w:rFonts w:ascii="Arial" w:hAnsi="Arial"/>
            <w:i/>
            <w:iCs/>
            <w:sz w:val="24"/>
            <w:lang w:eastAsia="ja-JP"/>
          </w:rPr>
          <w:t>–</w:t>
        </w:r>
        <w:r w:rsidRPr="00CA4C1E">
          <w:rPr>
            <w:rFonts w:ascii="Arial" w:hAnsi="Arial"/>
            <w:i/>
            <w:iCs/>
            <w:sz w:val="24"/>
            <w:lang w:eastAsia="ja-JP"/>
          </w:rPr>
          <w:tab/>
        </w:r>
        <w:del w:id="1477" w:author="NTT DOCOMO, INC." w:date="2018-03-10T23:40:00Z">
          <w:r w:rsidRPr="00CF0472" w:rsidDel="00310803">
            <w:rPr>
              <w:rFonts w:ascii="Arial" w:hAnsi="Arial"/>
              <w:i/>
              <w:iCs/>
              <w:noProof/>
              <w:sz w:val="24"/>
              <w:lang w:eastAsia="ja-JP"/>
            </w:rPr>
            <w:delText>FreqBandIndicator</w:delText>
          </w:r>
        </w:del>
      </w:ins>
    </w:p>
    <w:p w14:paraId="73CC2117" w14:textId="05EB6F48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8" w:author="INTEL" w:date="2018-03-06T01:42:00Z"/>
          <w:del w:id="1479" w:author="NTT DOCOMO, INC." w:date="2018-03-10T23:40:00Z"/>
          <w:rFonts w:ascii="Courier New" w:hAnsi="Courier New"/>
          <w:noProof/>
          <w:sz w:val="16"/>
          <w:lang w:val="en-US" w:eastAsia="ko-KR"/>
        </w:rPr>
        <w:pPrChange w:id="1480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81" w:author="INTEL" w:date="2018-03-06T01:42:00Z">
        <w:del w:id="1482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791E7480" w14:textId="0032B050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83" w:author="INTEL" w:date="2018-03-06T01:42:00Z"/>
          <w:del w:id="1484" w:author="NTT DOCOMO, INC." w:date="2018-03-10T23:40:00Z"/>
          <w:rFonts w:ascii="Courier New" w:hAnsi="Courier New"/>
          <w:noProof/>
          <w:color w:val="808080"/>
          <w:sz w:val="16"/>
          <w:lang w:eastAsia="sv-SE"/>
        </w:rPr>
        <w:pPrChange w:id="1485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86" w:author="INTEL" w:date="2018-03-06T01:42:00Z">
        <w:del w:id="148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88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89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90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91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INDICATOR-START</w:delText>
          </w:r>
        </w:del>
      </w:ins>
    </w:p>
    <w:p w14:paraId="20684A2A" w14:textId="33A2AE1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92" w:author="INTEL" w:date="2018-03-06T01:42:00Z"/>
          <w:del w:id="1493" w:author="NTT DOCOMO, INC." w:date="2018-03-10T23:40:00Z"/>
          <w:rFonts w:ascii="Courier New" w:hAnsi="Courier New"/>
          <w:noProof/>
          <w:sz w:val="16"/>
          <w:lang w:val="en-US" w:eastAsia="ko-KR"/>
        </w:rPr>
        <w:pPrChange w:id="1494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BF1E3E1" w14:textId="61C967D2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95" w:author="INTEL" w:date="2018-03-06T01:42:00Z"/>
          <w:del w:id="1496" w:author="NTT DOCOMO, INC." w:date="2018-03-10T23:40:00Z"/>
          <w:rFonts w:ascii="Courier New" w:hAnsi="Courier New"/>
          <w:noProof/>
          <w:sz w:val="16"/>
          <w:lang w:val="en-US" w:eastAsia="ko-KR"/>
        </w:rPr>
        <w:pPrChange w:id="1497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98" w:author="INTEL" w:date="2018-03-06T01:42:00Z">
        <w:del w:id="1499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</w:p>
    <w:p w14:paraId="69C01889" w14:textId="06A0CA2C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00" w:author="INTEL" w:date="2018-03-06T01:42:00Z"/>
          <w:del w:id="1501" w:author="NTT DOCOMO, INC." w:date="2018-03-10T23:40:00Z"/>
          <w:rFonts w:ascii="Courier New" w:hAnsi="Courier New"/>
          <w:noProof/>
          <w:sz w:val="16"/>
          <w:lang w:val="en-US" w:eastAsia="ko-KR"/>
        </w:rPr>
        <w:pPrChange w:id="1502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097A2BE5" w14:textId="781D8E2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03" w:author="INTEL" w:date="2018-03-06T01:42:00Z"/>
          <w:del w:id="1504" w:author="NTT DOCOMO, INC." w:date="2018-03-10T23:40:00Z"/>
          <w:rFonts w:ascii="Courier New" w:hAnsi="Courier New"/>
          <w:noProof/>
          <w:sz w:val="16"/>
          <w:lang w:val="en-US" w:eastAsia="ko-KR"/>
        </w:rPr>
        <w:pPrChange w:id="1505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06" w:author="INTEL" w:date="2018-03-06T01:42:00Z">
        <w:del w:id="150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508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509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510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511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INDICATOR-STOP</w:delText>
          </w:r>
        </w:del>
      </w:ins>
    </w:p>
    <w:p w14:paraId="2EF2A7CA" w14:textId="625B7175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12" w:author="INTEL" w:date="2018-03-06T01:42:00Z"/>
          <w:del w:id="1513" w:author="NTT DOCOMO, INC." w:date="2018-03-10T23:40:00Z"/>
          <w:rFonts w:ascii="Courier New" w:hAnsi="Courier New"/>
          <w:noProof/>
          <w:sz w:val="16"/>
          <w:lang w:val="en-US" w:eastAsia="ko-KR"/>
        </w:rPr>
        <w:pPrChange w:id="1514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15" w:author="INTEL" w:date="2018-03-06T01:42:00Z">
        <w:del w:id="1516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E1BC1AE" w14:textId="77777777" w:rsidR="00CA4EDD" w:rsidRPr="00CF0472" w:rsidRDefault="00CA4EDD" w:rsidP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17" w:author="INTEL" w:date="2018-03-06T01:42:00Z"/>
          <w:rFonts w:ascii="Arial" w:hAnsi="Arial"/>
          <w:i/>
          <w:iCs/>
          <w:sz w:val="24"/>
          <w:lang w:eastAsia="ja-JP"/>
        </w:rPr>
      </w:pPr>
      <w:ins w:id="1518" w:author="INTEL" w:date="2018-03-06T01:42:00Z">
        <w:r w:rsidRPr="00CF0472">
          <w:rPr>
            <w:rFonts w:ascii="Arial" w:hAnsi="Arial"/>
            <w:i/>
            <w:iCs/>
            <w:sz w:val="24"/>
            <w:lang w:eastAsia="ja-JP"/>
          </w:rPr>
          <w:t>–</w:t>
        </w:r>
        <w:r w:rsidRPr="00CF0472">
          <w:rPr>
            <w:rFonts w:ascii="Arial" w:hAnsi="Arial"/>
            <w:i/>
            <w:iCs/>
            <w:sz w:val="24"/>
            <w:lang w:eastAsia="ja-JP"/>
          </w:rPr>
          <w:tab/>
        </w:r>
        <w:r w:rsidRPr="00CF0472">
          <w:rPr>
            <w:rFonts w:ascii="Arial" w:hAnsi="Arial"/>
            <w:i/>
            <w:iCs/>
            <w:noProof/>
            <w:sz w:val="24"/>
            <w:lang w:eastAsia="ja-JP"/>
          </w:rPr>
          <w:t>FreqBandIndicatorEUTRA</w:t>
        </w:r>
      </w:ins>
    </w:p>
    <w:p w14:paraId="79E20D1E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9" w:author="INTEL" w:date="2018-03-06T01:42:00Z"/>
          <w:rFonts w:ascii="Courier New" w:hAnsi="Courier New"/>
          <w:noProof/>
          <w:sz w:val="16"/>
          <w:lang w:val="en-US" w:eastAsia="ko-KR"/>
        </w:rPr>
      </w:pPr>
      <w:ins w:id="1520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01E4117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1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522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TAG-FREQ-BAND-INDICATOR-EUTRA-START</w:t>
        </w:r>
      </w:ins>
    </w:p>
    <w:p w14:paraId="53B3FFA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3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3B644E1D" w14:textId="5DD91C4A" w:rsidR="00CA4EDD" w:rsidRPr="0054565C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4" w:author="INTEL" w:date="2018-03-06T01:42:00Z"/>
          <w:rFonts w:ascii="Courier New" w:hAnsi="Courier New"/>
          <w:noProof/>
          <w:sz w:val="16"/>
          <w:lang w:val="en-US" w:eastAsia="ja-JP"/>
          <w:rPrChange w:id="1525" w:author="NTT DOCOMO, INC." w:date="2018-03-10T14:47:00Z">
            <w:rPr>
              <w:ins w:id="1526" w:author="INTEL" w:date="2018-03-06T01:42:00Z"/>
              <w:rFonts w:ascii="Courier New" w:hAnsi="Courier New"/>
              <w:noProof/>
              <w:sz w:val="16"/>
              <w:lang w:val="en-US" w:eastAsia="ko-KR"/>
            </w:rPr>
          </w:rPrChange>
        </w:rPr>
      </w:pPr>
      <w:ins w:id="1527" w:author="INTEL" w:date="2018-03-06T01:42:00Z">
        <w:del w:id="1528" w:author="NTT DOCOMO, INC." w:date="2018-03-11T00:11:00Z">
          <w:r w:rsidRPr="00CF0472" w:rsidDel="000D028B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  <w:ins w:id="1529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FreqBandIndicatorEUTRA ::=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0D028B" w:rsidRPr="000D028B">
          <w:rPr>
            <w:rFonts w:ascii="Courier New" w:hAnsi="Courier New"/>
            <w:noProof/>
            <w:color w:val="993366"/>
            <w:sz w:val="16"/>
            <w:lang w:val="en-US" w:eastAsia="ja-JP"/>
            <w:rPrChange w:id="1530" w:author="NTT DOCOMO, INC." w:date="2018-03-11T00:13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 xml:space="preserve"> (1..</w:t>
        </w:r>
        <w:commentRangeStart w:id="1531"/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max</w:t>
        </w:r>
      </w:ins>
      <w:ins w:id="1532" w:author="NTT DOCOMO, INC." w:date="2018-03-13T12:12:00Z">
        <w:r w:rsidR="00C66BA0">
          <w:rPr>
            <w:rFonts w:ascii="Courier New" w:hAnsi="Courier New"/>
            <w:noProof/>
            <w:sz w:val="16"/>
            <w:lang w:val="en-US" w:eastAsia="ja-JP"/>
          </w:rPr>
          <w:t>Bands</w:t>
        </w:r>
      </w:ins>
      <w:ins w:id="1533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EUTRA</w:t>
        </w:r>
      </w:ins>
      <w:commentRangeEnd w:id="1531"/>
      <w:ins w:id="1534" w:author="NTT DOCOMO, INC." w:date="2018-03-11T00:13:00Z">
        <w:r w:rsidR="00CF0472">
          <w:rPr>
            <w:rStyle w:val="ac"/>
          </w:rPr>
          <w:commentReference w:id="1531"/>
        </w:r>
      </w:ins>
      <w:ins w:id="1535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)</w:t>
        </w:r>
      </w:ins>
    </w:p>
    <w:p w14:paraId="12158634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6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5ECA404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7" w:author="INTEL" w:date="2018-03-06T01:42:00Z"/>
          <w:rFonts w:ascii="Courier New" w:hAnsi="Courier New"/>
          <w:noProof/>
          <w:sz w:val="16"/>
          <w:lang w:val="en-US" w:eastAsia="ko-KR"/>
        </w:rPr>
      </w:pPr>
      <w:ins w:id="1538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TAG-FREQ-BAND-INDICATOR-EUTRA-STOP</w:t>
        </w:r>
      </w:ins>
    </w:p>
    <w:p w14:paraId="1011816C" w14:textId="77777777" w:rsidR="00CA4EDD" w:rsidRPr="007C5397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9" w:author="INTEL" w:date="2018-03-06T01:42:00Z"/>
          <w:rFonts w:ascii="Courier New" w:hAnsi="Courier New"/>
          <w:noProof/>
          <w:sz w:val="16"/>
          <w:lang w:val="en-US" w:eastAsia="ko-KR"/>
        </w:rPr>
      </w:pPr>
      <w:ins w:id="1540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92CF088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41" w:author="KYEONGIN" w:date="2018-03-05T17:37:00Z"/>
          <w:rFonts w:ascii="Arial" w:hAnsi="Arial"/>
          <w:i/>
          <w:iCs/>
          <w:sz w:val="24"/>
          <w:lang w:eastAsia="ja-JP"/>
        </w:rPr>
      </w:pPr>
      <w:ins w:id="1542" w:author="KYEONGIN" w:date="2018-03-05T17:37:00Z">
        <w:r w:rsidRPr="007C5397">
          <w:rPr>
            <w:rFonts w:ascii="Arial" w:hAnsi="Arial"/>
            <w:i/>
            <w:iCs/>
            <w:sz w:val="24"/>
            <w:lang w:eastAsia="ja-JP"/>
          </w:rPr>
          <w:t>–</w:t>
        </w:r>
        <w:r w:rsidRPr="007C5397">
          <w:rPr>
            <w:rFonts w:ascii="Arial" w:hAnsi="Arial"/>
            <w:i/>
            <w:iCs/>
            <w:sz w:val="24"/>
            <w:lang w:eastAsia="ja-JP"/>
          </w:rPr>
          <w:tab/>
        </w:r>
        <w:r w:rsidRPr="007C5397"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7C1477D4" w14:textId="77777777" w:rsidR="007C5397" w:rsidRPr="007C5397" w:rsidRDefault="007C5397" w:rsidP="007C5397">
      <w:pPr>
        <w:overflowPunct w:val="0"/>
        <w:autoSpaceDE w:val="0"/>
        <w:autoSpaceDN w:val="0"/>
        <w:adjustRightInd w:val="0"/>
        <w:textAlignment w:val="baseline"/>
        <w:rPr>
          <w:ins w:id="1543" w:author="KYEONGIN" w:date="2018-03-05T17:37:00Z"/>
          <w:lang w:eastAsia="ja-JP"/>
        </w:rPr>
      </w:pPr>
      <w:ins w:id="1544" w:author="KYEONGIN" w:date="2018-03-05T17:37:00Z">
        <w:r w:rsidRPr="007C5397">
          <w:rPr>
            <w:lang w:eastAsia="ja-JP"/>
          </w:rPr>
          <w:t xml:space="preserve">The IE </w:t>
        </w:r>
        <w:r w:rsidRPr="007C5397">
          <w:rPr>
            <w:i/>
            <w:noProof/>
            <w:lang w:eastAsia="ja-JP"/>
          </w:rPr>
          <w:t>FreqBandList</w:t>
        </w:r>
        <w:r w:rsidRPr="007C5397">
          <w:rPr>
            <w:lang w:eastAsia="ja-JP"/>
          </w:rPr>
          <w:t xml:space="preserve"> is used to 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38460BD5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45" w:author="KYEONGIN" w:date="2018-03-05T17:37:00Z"/>
          <w:rFonts w:ascii="Arial" w:hAnsi="Arial"/>
          <w:b/>
          <w:lang w:eastAsia="x-none"/>
        </w:rPr>
      </w:pPr>
      <w:ins w:id="1546" w:author="KYEONGIN" w:date="2018-03-05T17:37:00Z">
        <w:r w:rsidRPr="007C5397">
          <w:rPr>
            <w:rFonts w:ascii="Arial" w:hAnsi="Arial"/>
            <w:b/>
            <w:bCs/>
            <w:i/>
            <w:iCs/>
            <w:lang w:eastAsia="x-none"/>
          </w:rPr>
          <w:t>FreqBandList</w:t>
        </w:r>
        <w:r w:rsidRPr="007C5397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7240C21E" w14:textId="77777777" w:rsidR="007C5397" w:rsidRP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7" w:author="KYEONGIN" w:date="2018-03-05T17:37:00Z"/>
          <w:rFonts w:ascii="Courier New" w:hAnsi="Courier New"/>
          <w:noProof/>
          <w:sz w:val="16"/>
          <w:lang w:val="en-US" w:eastAsia="ko-KR"/>
        </w:rPr>
      </w:pPr>
      <w:ins w:id="1548" w:author="KYEONGIN" w:date="2018-03-05T17:37:00Z">
        <w:r w:rsidRPr="007C5397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963EDA3" w14:textId="77777777" w:rsid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9" w:author="INTEL" w:date="2018-03-06T00:08:00Z"/>
          <w:rFonts w:ascii="Courier New" w:hAnsi="Courier New"/>
          <w:noProof/>
          <w:color w:val="808080"/>
          <w:sz w:val="16"/>
          <w:lang w:eastAsia="sv-SE"/>
        </w:rPr>
      </w:pPr>
      <w:ins w:id="1550" w:author="KYEONGIN" w:date="2018-03-05T17:37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51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52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10AAB909" w14:textId="77777777" w:rsidR="003401CA" w:rsidRPr="007C5397" w:rsidRDefault="003401CA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3" w:author="KYEONGIN" w:date="2018-03-05T17:37:00Z"/>
          <w:rFonts w:ascii="Courier New" w:hAnsi="Courier New"/>
          <w:noProof/>
          <w:sz w:val="16"/>
          <w:lang w:val="en-US" w:eastAsia="ko-KR"/>
        </w:rPr>
      </w:pPr>
    </w:p>
    <w:p w14:paraId="49A0600E" w14:textId="22C4C971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4" w:author="KYEONGIN" w:date="2018-03-05T17:37:00Z"/>
          <w:rFonts w:ascii="Courier New" w:hAnsi="Courier New"/>
          <w:noProof/>
          <w:sz w:val="16"/>
          <w:lang w:eastAsia="ja-JP"/>
        </w:rPr>
      </w:pPr>
      <w:ins w:id="1555" w:author="KYEONGIN" w:date="2018-03-05T17:37:00Z">
        <w:r w:rsidRPr="007C5397">
          <w:rPr>
            <w:rFonts w:ascii="Courier New" w:hAnsi="Courier New"/>
            <w:noProof/>
            <w:sz w:val="16"/>
          </w:rPr>
          <w:t>FreqBandList ::=</w:t>
        </w:r>
        <w:r w:rsidRPr="007C5397">
          <w:rPr>
            <w:rFonts w:ascii="Courier New" w:hAnsi="Courier New"/>
            <w:noProof/>
            <w:sz w:val="16"/>
          </w:rPr>
          <w:tab/>
        </w:r>
        <w:r w:rsidRPr="00622FCB">
          <w:rPr>
            <w:rFonts w:ascii="Courier New" w:hAnsi="Courier New"/>
            <w:noProof/>
            <w:color w:val="993366"/>
            <w:sz w:val="16"/>
            <w:rPrChange w:id="1556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7C5397">
          <w:rPr>
            <w:rFonts w:ascii="Courier New" w:hAnsi="Courier New"/>
            <w:noProof/>
            <w:sz w:val="16"/>
          </w:rPr>
          <w:t xml:space="preserve"> (</w:t>
        </w:r>
        <w:r w:rsidRPr="00622FCB">
          <w:rPr>
            <w:rFonts w:ascii="Courier New" w:hAnsi="Courier New"/>
            <w:noProof/>
            <w:color w:val="993366"/>
            <w:sz w:val="16"/>
            <w:rPrChange w:id="1557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SIZE</w:t>
        </w:r>
        <w:r w:rsidRPr="007C5397">
          <w:rPr>
            <w:rFonts w:ascii="Courier New" w:hAnsi="Courier New"/>
            <w:noProof/>
            <w:sz w:val="16"/>
          </w:rPr>
          <w:t xml:space="preserve"> (1..max</w:t>
        </w:r>
        <w:del w:id="1558" w:author="NTT DOCOMO, INC." w:date="2018-03-13T13:47:00Z">
          <w:r w:rsidRPr="007C5397" w:rsidDel="00E93770">
            <w:rPr>
              <w:rFonts w:ascii="Courier New" w:hAnsi="Courier New"/>
              <w:noProof/>
              <w:sz w:val="16"/>
            </w:rPr>
            <w:delText>Requested</w:delText>
          </w:r>
        </w:del>
        <w:r w:rsidRPr="007C5397">
          <w:rPr>
            <w:rFonts w:ascii="Courier New" w:hAnsi="Courier New"/>
            <w:noProof/>
            <w:sz w:val="16"/>
          </w:rPr>
          <w:t>Bands</w:t>
        </w:r>
      </w:ins>
      <w:ins w:id="1559" w:author="NTT DOCOMO, INC." w:date="2018-03-13T13:47:00Z">
        <w:r w:rsidR="00E93770">
          <w:rPr>
            <w:rFonts w:ascii="Courier New" w:hAnsi="Courier New" w:hint="eastAsia"/>
            <w:noProof/>
            <w:sz w:val="16"/>
            <w:lang w:eastAsia="ja-JP"/>
          </w:rPr>
          <w:t>MRDC</w:t>
        </w:r>
      </w:ins>
      <w:ins w:id="1560" w:author="KYEONGIN" w:date="2018-03-05T17:37:00Z">
        <w:r w:rsidRPr="007C5397">
          <w:rPr>
            <w:rFonts w:ascii="Courier New" w:hAnsi="Courier New"/>
            <w:noProof/>
            <w:sz w:val="16"/>
          </w:rPr>
          <w:t xml:space="preserve">)) </w:t>
        </w:r>
        <w:r w:rsidRPr="00622FCB">
          <w:rPr>
            <w:rFonts w:ascii="Courier New" w:hAnsi="Courier New"/>
            <w:noProof/>
            <w:color w:val="993366"/>
            <w:sz w:val="16"/>
            <w:rPrChange w:id="1561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OF</w:t>
        </w:r>
        <w:r w:rsidRPr="007C5397">
          <w:rPr>
            <w:rFonts w:ascii="Courier New" w:hAnsi="Courier New"/>
            <w:noProof/>
            <w:sz w:val="16"/>
          </w:rPr>
          <w:t xml:space="preserve"> FreqBandInformation</w:t>
        </w:r>
      </w:ins>
    </w:p>
    <w:p w14:paraId="2891CAC2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2" w:author="KYEONGIN" w:date="2018-03-05T17:37:00Z"/>
          <w:rFonts w:ascii="Courier New" w:hAnsi="Courier New"/>
          <w:noProof/>
          <w:sz w:val="16"/>
        </w:rPr>
      </w:pPr>
    </w:p>
    <w:p w14:paraId="7C1C4DDD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3" w:author="KYEONGIN" w:date="2018-03-05T17:37:00Z"/>
          <w:rFonts w:ascii="Courier New" w:hAnsi="Courier New"/>
          <w:noProof/>
          <w:sz w:val="16"/>
          <w:lang w:eastAsia="ja-JP"/>
        </w:rPr>
      </w:pPr>
      <w:ins w:id="1564" w:author="KYEONGIN" w:date="2018-03-05T17:37:00Z">
        <w:r w:rsidRPr="007C5397">
          <w:rPr>
            <w:rFonts w:ascii="Courier New" w:hAnsi="Courier New"/>
            <w:noProof/>
            <w:sz w:val="16"/>
          </w:rPr>
          <w:t>FreqBandInformation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::= </w:t>
        </w:r>
        <w:r w:rsidRPr="00622FCB">
          <w:rPr>
            <w:rFonts w:ascii="Courier New" w:hAnsi="Courier New"/>
            <w:noProof/>
            <w:color w:val="993366"/>
            <w:sz w:val="16"/>
            <w:lang w:eastAsia="ja-JP"/>
            <w:rPrChange w:id="1565" w:author="NTT DOCOMO, INC." w:date="2018-03-10T23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CHOICE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64E40BDF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6" w:author="KYEONGIN" w:date="2018-03-05T17:37:00Z"/>
          <w:rFonts w:ascii="Courier New" w:hAnsi="Courier New"/>
          <w:noProof/>
          <w:sz w:val="16"/>
          <w:lang w:eastAsia="ja-JP"/>
        </w:rPr>
      </w:pPr>
      <w:ins w:id="1567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1BA85C21" w14:textId="3CC8C288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8" w:author="KYEONGIN" w:date="2018-03-05T17:37:00Z"/>
          <w:rFonts w:ascii="Courier New" w:hAnsi="Courier New"/>
          <w:noProof/>
          <w:sz w:val="16"/>
          <w:lang w:eastAsia="ja-JP"/>
        </w:rPr>
      </w:pPr>
      <w:ins w:id="1569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>bandNR</w:t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commentRangeStart w:id="1570"/>
        <w:del w:id="1571" w:author="NTT DOCOMO, INC." w:date="2018-03-10T23:38:00Z">
          <w:r w:rsidRPr="00CA4C1E" w:rsidDel="00310803">
            <w:rPr>
              <w:rFonts w:ascii="Courier New" w:hAnsi="Courier New"/>
              <w:noProof/>
              <w:sz w:val="16"/>
              <w:lang w:eastAsia="ja-JP"/>
            </w:rPr>
            <w:delText>FreqBandIndicato</w:delText>
          </w:r>
          <w:r w:rsidRPr="00CF0472" w:rsidDel="00310803">
            <w:rPr>
              <w:rFonts w:ascii="Courier New" w:hAnsi="Courier New"/>
              <w:noProof/>
              <w:sz w:val="16"/>
              <w:lang w:eastAsia="ja-JP"/>
            </w:rPr>
            <w:delText>r</w:delText>
          </w:r>
        </w:del>
      </w:ins>
      <w:ins w:id="1572" w:author="NTT DOCOMO, INC." w:date="2018-03-10T23:38:00Z">
        <w:r w:rsidR="00310803">
          <w:rPr>
            <w:rFonts w:ascii="Courier New" w:hAnsi="Courier New"/>
            <w:noProof/>
            <w:sz w:val="16"/>
            <w:lang w:eastAsia="ja-JP"/>
          </w:rPr>
          <w:t>FreqBandIndicatorNR</w:t>
        </w:r>
      </w:ins>
      <w:commentRangeEnd w:id="1570"/>
      <w:ins w:id="1573" w:author="NTT DOCOMO, INC." w:date="2018-03-11T00:16:00Z">
        <w:r w:rsidR="00867C91">
          <w:rPr>
            <w:rStyle w:val="ac"/>
          </w:rPr>
          <w:commentReference w:id="1570"/>
        </w:r>
      </w:ins>
    </w:p>
    <w:p w14:paraId="24E329F8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4" w:author="KYEONGIN" w:date="2018-03-05T17:37:00Z"/>
          <w:rFonts w:ascii="Courier New" w:hAnsi="Courier New"/>
          <w:noProof/>
          <w:sz w:val="16"/>
          <w:lang w:eastAsia="ja-JP"/>
        </w:rPr>
      </w:pPr>
      <w:ins w:id="1575" w:author="KYEONGIN" w:date="2018-03-05T17:37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9CDC99D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6" w:author="KYEONGIN" w:date="2018-03-05T17:37:00Z"/>
          <w:rFonts w:ascii="Courier New" w:hAnsi="Courier New"/>
          <w:noProof/>
          <w:sz w:val="16"/>
        </w:rPr>
      </w:pPr>
    </w:p>
    <w:p w14:paraId="26BC608E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7" w:author="KYEONGIN" w:date="2018-03-05T17:37:00Z"/>
          <w:rFonts w:ascii="Courier New" w:hAnsi="Courier New"/>
          <w:noProof/>
          <w:sz w:val="16"/>
          <w:lang w:val="en-US" w:eastAsia="ko-KR"/>
        </w:rPr>
      </w:pPr>
      <w:ins w:id="1578" w:author="KYEONGIN" w:date="2018-03-05T17:37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79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80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23D0FD3B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1" w:author="KYEONGIN" w:date="2018-03-05T17:37:00Z"/>
          <w:rFonts w:ascii="Courier New" w:hAnsi="Courier New"/>
          <w:noProof/>
          <w:sz w:val="16"/>
          <w:lang w:val="en-US" w:eastAsia="ko-KR"/>
        </w:rPr>
      </w:pPr>
      <w:ins w:id="1582" w:author="KYEONGIN" w:date="2018-03-05T17:37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75F40CA1" w14:textId="77777777" w:rsidR="00460FB8" w:rsidRPr="00460FB8" w:rsidRDefault="00460FB8" w:rsidP="00460FB8">
      <w:pPr>
        <w:keepNext/>
        <w:keepLines/>
        <w:spacing w:before="120"/>
        <w:ind w:left="1418" w:hanging="1418"/>
        <w:outlineLvl w:val="3"/>
        <w:rPr>
          <w:ins w:id="1583" w:author="NTT DOCOMO, INC." w:date="2018-03-10T23:05:00Z"/>
          <w:rFonts w:ascii="Arial" w:hAnsi="Arial"/>
          <w:i/>
          <w:iCs/>
          <w:noProof/>
          <w:sz w:val="24"/>
          <w:lang w:eastAsia="ja-JP"/>
        </w:rPr>
      </w:pPr>
      <w:ins w:id="1584" w:author="NTT DOCOMO, INC." w:date="2018-03-10T23:05:00Z">
        <w:r w:rsidRPr="00460FB8">
          <w:rPr>
            <w:rFonts w:ascii="Arial" w:hAnsi="Arial"/>
            <w:i/>
            <w:iCs/>
            <w:sz w:val="24"/>
            <w:lang w:eastAsia="ja-JP"/>
          </w:rPr>
          <w:lastRenderedPageBreak/>
          <w:t>–</w:t>
        </w:r>
        <w:r w:rsidRPr="00460FB8">
          <w:rPr>
            <w:rFonts w:ascii="Arial" w:hAnsi="Arial"/>
            <w:i/>
            <w:iCs/>
            <w:sz w:val="24"/>
            <w:lang w:eastAsia="ja-JP"/>
          </w:rPr>
          <w:tab/>
        </w:r>
        <w:r w:rsidRPr="00460FB8"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2E956C35" w14:textId="77777777" w:rsidR="00460FB8" w:rsidRPr="00460FB8" w:rsidRDefault="00460FB8" w:rsidP="00460FB8">
      <w:pPr>
        <w:rPr>
          <w:ins w:id="1585" w:author="NTT DOCOMO, INC." w:date="2018-03-10T23:05:00Z"/>
          <w:lang w:eastAsia="ja-JP"/>
        </w:rPr>
      </w:pPr>
      <w:ins w:id="1586" w:author="NTT DOCOMO, INC." w:date="2018-03-10T23:05:00Z">
        <w:r w:rsidRPr="00460FB8">
          <w:rPr>
            <w:rFonts w:hint="eastAsia"/>
            <w:lang w:eastAsia="ja-JP"/>
          </w:rPr>
          <w:t xml:space="preserve">The IE </w:t>
        </w:r>
        <w:r w:rsidRPr="00D85969">
          <w:rPr>
            <w:i/>
            <w:lang w:eastAsia="ja-JP"/>
            <w:rPrChange w:id="1587" w:author="NTT DOCOMO, INC." w:date="2018-03-10T23:06:00Z">
              <w:rPr>
                <w:lang w:eastAsia="ja-JP"/>
              </w:rPr>
            </w:rPrChange>
          </w:rPr>
          <w:t>FreqSeparationClas</w:t>
        </w:r>
        <w:r w:rsidRPr="00460FB8">
          <w:rPr>
            <w:rFonts w:hint="eastAsia"/>
            <w:lang w:eastAsia="ja-JP"/>
          </w:rPr>
          <w:t xml:space="preserve">s is used </w:t>
        </w:r>
        <w:r w:rsidRPr="00460FB8">
          <w:rPr>
            <w:lang w:eastAsia="ja-JP"/>
          </w:rPr>
          <w:t xml:space="preserve">for an intra-band non-contiguous CA band combination </w:t>
        </w:r>
        <w:r w:rsidRPr="00460FB8">
          <w:rPr>
            <w:rFonts w:hint="eastAsia"/>
            <w:lang w:eastAsia="ja-JP"/>
          </w:rPr>
          <w:t xml:space="preserve">to </w:t>
        </w:r>
        <w:r w:rsidRPr="00460FB8">
          <w:rPr>
            <w:lang w:eastAsia="ja-JP"/>
          </w:rPr>
          <w:t>indicate frequency separation between lower edge of lowest CC and upper edge of highest CC in a frequency band.</w:t>
        </w:r>
      </w:ins>
    </w:p>
    <w:p w14:paraId="35650080" w14:textId="4541F8BE" w:rsidR="00460FB8" w:rsidRPr="00460FB8" w:rsidRDefault="00460FB8" w:rsidP="00460FB8">
      <w:pPr>
        <w:keepNext/>
        <w:keepLines/>
        <w:spacing w:before="60"/>
        <w:jc w:val="center"/>
        <w:rPr>
          <w:ins w:id="1588" w:author="NTT DOCOMO, INC." w:date="2018-03-10T23:05:00Z"/>
          <w:rFonts w:ascii="Arial" w:hAnsi="Arial"/>
          <w:b/>
        </w:rPr>
      </w:pPr>
      <w:ins w:id="1589" w:author="NTT DOCOMO, INC." w:date="2018-03-10T23:05:00Z">
        <w:r>
          <w:rPr>
            <w:rFonts w:ascii="Arial" w:hAnsi="Arial"/>
            <w:b/>
            <w:i/>
          </w:rPr>
          <w:t>Freq</w:t>
        </w:r>
        <w:r w:rsidRPr="00460FB8">
          <w:rPr>
            <w:rFonts w:ascii="Arial" w:hAnsi="Arial"/>
            <w:b/>
            <w:i/>
          </w:rPr>
          <w:t>SeparationClass</w:t>
        </w:r>
        <w:r w:rsidRPr="00460FB8">
          <w:rPr>
            <w:rFonts w:ascii="Arial" w:hAnsi="Arial"/>
            <w:b/>
          </w:rPr>
          <w:t xml:space="preserve"> information element</w:t>
        </w:r>
      </w:ins>
    </w:p>
    <w:p w14:paraId="7ED100C5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0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91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ASN1START</w:t>
        </w:r>
      </w:ins>
    </w:p>
    <w:p w14:paraId="33177057" w14:textId="667234CC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2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93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94" w:author="NTT DOCOMO, INC." w:date="2018-03-10T23:06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95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-START</w:t>
        </w:r>
      </w:ins>
    </w:p>
    <w:p w14:paraId="253D8D4D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6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456298B1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7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  <w:ins w:id="1598" w:author="NTT DOCOMO, INC." w:date="2018-03-10T23:05:00Z"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>FreqSeparationClass ::=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460FB8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ENUMERATED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{c1, c2, c3, ...}</w:t>
        </w:r>
      </w:ins>
    </w:p>
    <w:p w14:paraId="72889058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9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7C167C32" w14:textId="2310F4F2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0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601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602" w:author="NTT DOCOMO, INC." w:date="2018-03-10T23:07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603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-STOP</w:t>
        </w:r>
      </w:ins>
    </w:p>
    <w:p w14:paraId="05A79084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4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605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ASN1STOP</w:t>
        </w:r>
      </w:ins>
    </w:p>
    <w:p w14:paraId="2F9CFC98" w14:textId="30FB7825" w:rsidR="00CA4EDD" w:rsidRPr="0054565C" w:rsidRDefault="00CA4EDD" w:rsidP="00CA4EDD">
      <w:pPr>
        <w:keepNext/>
        <w:keepLines/>
        <w:spacing w:before="120"/>
        <w:ind w:left="1418" w:hanging="1418"/>
        <w:outlineLvl w:val="3"/>
        <w:rPr>
          <w:ins w:id="1606" w:author="INTEL" w:date="2018-03-06T01:33:00Z"/>
          <w:rFonts w:ascii="Arial" w:hAnsi="Arial"/>
          <w:i/>
          <w:iCs/>
          <w:sz w:val="24"/>
          <w:lang w:eastAsia="ja-JP"/>
          <w:rPrChange w:id="1607" w:author="NTT DOCOMO, INC." w:date="2018-03-10T14:47:00Z">
            <w:rPr>
              <w:ins w:id="1608" w:author="INTEL" w:date="2018-03-06T01:33:00Z"/>
              <w:rFonts w:ascii="Arial" w:hAnsi="Arial"/>
              <w:i/>
              <w:iCs/>
              <w:sz w:val="24"/>
            </w:rPr>
          </w:rPrChange>
        </w:rPr>
      </w:pPr>
      <w:ins w:id="1609" w:author="INTEL" w:date="2018-03-06T01:33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1610" w:author="INTEL" w:date="2018-03-06T01:47:00Z">
        <w:r w:rsidR="00362381" w:rsidRPr="00CF0472">
          <w:rPr>
            <w:rFonts w:ascii="Arial" w:hAnsi="Arial"/>
            <w:i/>
            <w:iCs/>
            <w:noProof/>
            <w:sz w:val="24"/>
          </w:rPr>
          <w:t>MIMO-</w:t>
        </w:r>
        <w:del w:id="1611" w:author="NTT DOCOMO, INC." w:date="2018-03-10T23:43:00Z">
          <w:r w:rsidR="00362381" w:rsidRPr="00CF0472" w:rsidDel="00660C75">
            <w:rPr>
              <w:rFonts w:ascii="Arial" w:hAnsi="Arial"/>
              <w:i/>
              <w:iCs/>
              <w:noProof/>
              <w:sz w:val="24"/>
            </w:rPr>
            <w:delText>Capability</w:delText>
          </w:r>
        </w:del>
      </w:ins>
      <w:ins w:id="1612" w:author="NTT DOCOMO, INC." w:date="2018-03-10T23:43:00Z">
        <w:r w:rsidR="00660C75">
          <w:rPr>
            <w:rFonts w:ascii="Arial" w:hAnsi="Arial" w:hint="eastAsia"/>
            <w:i/>
            <w:iCs/>
            <w:noProof/>
            <w:sz w:val="24"/>
            <w:lang w:eastAsia="ja-JP"/>
          </w:rPr>
          <w:t>Layers</w:t>
        </w:r>
      </w:ins>
    </w:p>
    <w:p w14:paraId="2EF63C2F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3" w:author="INTEL" w:date="2018-03-06T01:48:00Z"/>
          <w:rFonts w:ascii="Courier New" w:hAnsi="Courier New"/>
          <w:noProof/>
          <w:sz w:val="16"/>
          <w:lang w:val="en-US" w:eastAsia="ko-KR"/>
        </w:rPr>
      </w:pPr>
      <w:ins w:id="1614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76FB483" w14:textId="594CD755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5" w:author="INTEL" w:date="2018-03-06T01:48:00Z"/>
          <w:rFonts w:ascii="Courier New" w:hAnsi="Courier New"/>
          <w:noProof/>
          <w:color w:val="808080"/>
          <w:sz w:val="16"/>
          <w:lang w:eastAsia="sv-SE"/>
        </w:rPr>
      </w:pPr>
      <w:ins w:id="1616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617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618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619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-START</w:t>
        </w:r>
      </w:ins>
    </w:p>
    <w:p w14:paraId="536CCC79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0" w:author="INTEL" w:date="2018-03-06T01:48:00Z"/>
          <w:rFonts w:ascii="Courier New" w:hAnsi="Courier New"/>
          <w:noProof/>
          <w:sz w:val="16"/>
          <w:lang w:eastAsia="sv-SE"/>
          <w:rPrChange w:id="1621" w:author="NTT DOCOMO, INC." w:date="2018-03-10T23:44:00Z">
            <w:rPr>
              <w:ins w:id="1622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BEB3EC8" w14:textId="3DFBB82D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3" w:author="NTT DOCOMO, INC." w:date="2018-03-10T23:44:00Z"/>
          <w:rFonts w:ascii="Courier New" w:hAnsi="Courier New"/>
          <w:noProof/>
          <w:sz w:val="16"/>
          <w:lang w:eastAsia="ja-JP"/>
        </w:rPr>
      </w:pPr>
      <w:ins w:id="1624" w:author="NTT DOCOMO, INC." w:date="2018-03-10T23:43:00Z">
        <w:r w:rsidRPr="00660C75">
          <w:rPr>
            <w:rFonts w:ascii="Courier New" w:hAnsi="Courier New"/>
            <w:noProof/>
            <w:sz w:val="16"/>
            <w:lang w:eastAsia="ja-JP"/>
            <w:rPrChange w:id="1625" w:author="NTT DOCOMO, INC." w:date="2018-03-10T23:4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MIMO</w:t>
        </w:r>
      </w:ins>
      <w:ins w:id="1626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-LayersDL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627" w:author="NTT DOCOMO, INC." w:date="2018-03-10T23:4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  <w:ins w:id="1628" w:author="NTT DOCOMO, INC." w:date="2018-03-10T23:45:00Z">
        <w:r w:rsidRPr="00660C75">
          <w:rPr>
            <w:rFonts w:ascii="Courier New" w:hAnsi="Courier New"/>
            <w:noProof/>
            <w:sz w:val="16"/>
            <w:lang w:eastAsia="ja-JP"/>
          </w:rPr>
          <w:t>twoLayers, fourLayers, eightLayers}</w:t>
        </w:r>
      </w:ins>
    </w:p>
    <w:p w14:paraId="0E5B4167" w14:textId="77777777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9" w:author="NTT DOCOMO, INC." w:date="2018-03-10T23:44:00Z"/>
          <w:rFonts w:ascii="Courier New" w:hAnsi="Courier New"/>
          <w:noProof/>
          <w:sz w:val="16"/>
          <w:lang w:eastAsia="ja-JP"/>
        </w:rPr>
      </w:pPr>
    </w:p>
    <w:p w14:paraId="442510BA" w14:textId="4B316418" w:rsidR="00660C75" w:rsidRP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0" w:author="NTT DOCOMO, INC." w:date="2018-03-10T23:43:00Z"/>
          <w:rFonts w:ascii="Courier New" w:hAnsi="Courier New"/>
          <w:noProof/>
          <w:sz w:val="16"/>
          <w:lang w:eastAsia="ja-JP"/>
          <w:rPrChange w:id="1631" w:author="NTT DOCOMO, INC." w:date="2018-03-10T23:44:00Z">
            <w:rPr>
              <w:ins w:id="1632" w:author="NTT DOCOMO, INC." w:date="2018-03-10T23:43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633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MIMO-LayersUL</w:t>
        </w:r>
      </w:ins>
      <w:ins w:id="1634" w:author="NTT DOCOMO, INC." w:date="2018-03-10T23:45:00Z"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635" w:author="NTT DOCOMO, INC." w:date="2018-03-10T23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  <w:r w:rsidRPr="00660C75">
          <w:rPr>
            <w:rFonts w:ascii="Courier New" w:hAnsi="Courier New"/>
            <w:noProof/>
            <w:sz w:val="16"/>
            <w:lang w:eastAsia="ja-JP"/>
          </w:rPr>
          <w:t>oneLayer, twoLayers, fourLayers}</w:t>
        </w:r>
      </w:ins>
    </w:p>
    <w:p w14:paraId="0FED115B" w14:textId="3A3D00BA" w:rsidR="00362381" w:rsidRPr="00660C75" w:rsidDel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6" w:author="INTEL" w:date="2018-03-06T01:48:00Z"/>
          <w:del w:id="1637" w:author="NTT DOCOMO, INC." w:date="2018-03-10T23:43:00Z"/>
          <w:rFonts w:ascii="Courier New" w:hAnsi="Courier New"/>
          <w:noProof/>
          <w:sz w:val="16"/>
          <w:lang w:eastAsia="sv-SE"/>
          <w:rPrChange w:id="1638" w:author="NTT DOCOMO, INC." w:date="2018-03-10T23:44:00Z">
            <w:rPr>
              <w:ins w:id="1639" w:author="INTEL" w:date="2018-03-06T01:48:00Z"/>
              <w:del w:id="1640" w:author="NTT DOCOMO, INC." w:date="2018-03-10T23:43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641" w:author="INTEL" w:date="2018-03-06T01:48:00Z">
        <w:del w:id="1642" w:author="NTT DOCOMO, INC." w:date="2018-03-10T23:43:00Z">
          <w:r w:rsidRPr="00660C75" w:rsidDel="00660C75">
            <w:rPr>
              <w:rFonts w:ascii="Courier New" w:hAnsi="Courier New"/>
              <w:noProof/>
              <w:sz w:val="16"/>
              <w:lang w:eastAsia="sv-SE"/>
              <w:rPrChange w:id="1643" w:author="NTT DOCOMO, INC." w:date="2018-03-10T23:44:00Z">
                <w:rPr>
                  <w:rFonts w:ascii="Courier New" w:hAnsi="Courier New"/>
                  <w:noProof/>
                  <w:color w:val="808080"/>
                  <w:sz w:val="16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14BF89E8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4" w:author="INTEL" w:date="2018-03-06T01:48:00Z"/>
          <w:rFonts w:ascii="Courier New" w:hAnsi="Courier New"/>
          <w:noProof/>
          <w:sz w:val="16"/>
          <w:lang w:eastAsia="sv-SE"/>
          <w:rPrChange w:id="1645" w:author="NTT DOCOMO, INC." w:date="2018-03-10T23:44:00Z">
            <w:rPr>
              <w:ins w:id="1646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CA1B0C1" w14:textId="7DB4CB61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7" w:author="INTEL" w:date="2018-03-06T01:48:00Z"/>
          <w:rFonts w:ascii="Courier New" w:hAnsi="Courier New"/>
          <w:noProof/>
          <w:sz w:val="16"/>
          <w:lang w:val="en-US" w:eastAsia="ko-KR"/>
        </w:rPr>
      </w:pPr>
      <w:ins w:id="1648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649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650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651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6E6D8E5B" w14:textId="53ECE0ED" w:rsidR="00362381" w:rsidRPr="00362381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2" w:author="INTEL" w:date="2018-03-06T01:48:00Z"/>
          <w:rFonts w:ascii="Courier New" w:hAnsi="Courier New"/>
          <w:noProof/>
          <w:sz w:val="16"/>
          <w:lang w:val="en-US" w:eastAsia="ko-KR"/>
          <w:rPrChange w:id="1653" w:author="INTEL" w:date="2018-03-06T01:48:00Z">
            <w:rPr>
              <w:ins w:id="1654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655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1EAE01EA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RAT-Type</w:t>
      </w:r>
      <w:bookmarkEnd w:id="623"/>
      <w:bookmarkEnd w:id="624"/>
      <w:bookmarkEnd w:id="660"/>
    </w:p>
    <w:p w14:paraId="148C3D23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RAT-Type</w:t>
      </w:r>
      <w:r w:rsidRPr="005279E9">
        <w:rPr>
          <w:lang w:eastAsia="ja-JP"/>
        </w:rPr>
        <w:t xml:space="preserve"> is used to indicate the radio access technology (RAT), including </w:t>
      </w:r>
      <w:r w:rsidRPr="005279E9">
        <w:rPr>
          <w:rFonts w:hint="eastAsia"/>
          <w:lang w:eastAsia="ja-JP"/>
        </w:rPr>
        <w:t>NR</w:t>
      </w:r>
      <w:r w:rsidRPr="005279E9">
        <w:rPr>
          <w:lang w:eastAsia="ja-JP"/>
        </w:rPr>
        <w:t>, of the requested/</w:t>
      </w:r>
      <w:del w:id="1656" w:author="merged r1" w:date="2018-01-18T13:12:00Z">
        <w:r w:rsidRPr="005279E9">
          <w:rPr>
            <w:lang w:eastAsia="ja-JP"/>
          </w:rPr>
          <w:delText xml:space="preserve"> </w:delText>
        </w:r>
      </w:del>
      <w:r w:rsidRPr="005279E9">
        <w:rPr>
          <w:lang w:eastAsia="ja-JP"/>
        </w:rPr>
        <w:t>transferred UE capabilities.</w:t>
      </w:r>
    </w:p>
    <w:p w14:paraId="631213FF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RAT-Type</w:t>
      </w:r>
      <w:r w:rsidRPr="005279E9">
        <w:rPr>
          <w:rFonts w:ascii="Arial" w:hAnsi="Arial"/>
          <w:b/>
        </w:rPr>
        <w:t xml:space="preserve"> information element</w:t>
      </w:r>
    </w:p>
    <w:p w14:paraId="479604E3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1465DD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638AF81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C7547" w14:textId="72D7628C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  <w:r w:rsidRPr="005279E9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1657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>eutra-nr</w:t>
        </w:r>
      </w:ins>
      <w:del w:id="1658" w:author="KYEONGIN" w:date="2018-03-05T17:38:00Z">
        <w:r w:rsidRPr="005279E9" w:rsidDel="007C5397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, </w:t>
      </w:r>
      <w:ins w:id="1659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5279E9">
        <w:rPr>
          <w:rFonts w:ascii="Courier New" w:hAnsi="Courier New"/>
          <w:noProof/>
          <w:sz w:val="16"/>
          <w:lang w:eastAsia="sv-SE"/>
        </w:rPr>
        <w:t>spare1, ...}</w:t>
      </w:r>
    </w:p>
    <w:p w14:paraId="270C06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C7135" w14:textId="3FA1513D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60" w:author="KYEONGIN" w:date="2018-03-05T17:39:00Z"/>
          <w:rFonts w:ascii="Courier New" w:hAnsi="Courier New"/>
          <w:noProof/>
          <w:color w:val="808080"/>
          <w:sz w:val="16"/>
          <w:lang w:eastAsia="sv-SE"/>
        </w:rPr>
      </w:pPr>
      <w:del w:id="1661" w:author="KYEONGIN" w:date="2018-03-05T17:39:00Z">
        <w:r w:rsidRPr="005279E9" w:rsidDel="007C5397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5C6FAECE" w14:textId="329E3766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62" w:author="KYEONGIN" w:date="2018-03-05T17:39:00Z"/>
          <w:rFonts w:ascii="Courier New" w:hAnsi="Courier New"/>
          <w:noProof/>
          <w:sz w:val="16"/>
          <w:lang w:eastAsia="sv-SE"/>
        </w:rPr>
      </w:pPr>
    </w:p>
    <w:p w14:paraId="439209A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548905F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6EA03A1" w14:textId="77777777" w:rsidR="007C5397" w:rsidRPr="007C5397" w:rsidRDefault="007C5397" w:rsidP="007C5397">
      <w:pPr>
        <w:keepNext/>
        <w:keepLines/>
        <w:spacing w:before="120"/>
        <w:ind w:left="1418" w:hanging="1418"/>
        <w:outlineLvl w:val="3"/>
        <w:rPr>
          <w:ins w:id="1663" w:author="KYEONGIN" w:date="2018-03-05T17:40:00Z"/>
          <w:rFonts w:ascii="Arial" w:hAnsi="Arial"/>
          <w:i/>
          <w:iCs/>
          <w:noProof/>
          <w:sz w:val="24"/>
        </w:rPr>
      </w:pPr>
      <w:bookmarkStart w:id="1664" w:name="_Toc500942764"/>
      <w:bookmarkStart w:id="1665" w:name="_Toc505697620"/>
      <w:ins w:id="1666" w:author="KYEONGIN" w:date="2018-03-05T17:40:00Z">
        <w:r w:rsidRPr="007C5397">
          <w:rPr>
            <w:rFonts w:ascii="Arial" w:hAnsi="Arial"/>
            <w:i/>
            <w:iCs/>
            <w:sz w:val="24"/>
          </w:rPr>
          <w:t>–</w:t>
        </w:r>
        <w:r w:rsidRPr="007C5397">
          <w:rPr>
            <w:rFonts w:ascii="Arial" w:hAnsi="Arial"/>
            <w:i/>
            <w:iCs/>
            <w:sz w:val="24"/>
          </w:rPr>
          <w:tab/>
        </w:r>
        <w:r w:rsidRPr="007C5397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3A9A1453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67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68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440A900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69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70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1671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1672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1673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COMBINATION-START</w:t>
        </w:r>
      </w:ins>
    </w:p>
    <w:p w14:paraId="6443B77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4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4E1BA5B" w14:textId="4B663A5A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5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76" w:author="KYEONGIN" w:date="2018-03-05T17:40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</w:t>
        </w:r>
      </w:ins>
      <w:ins w:id="1677" w:author="INTEL" w:date="2018-03-05T23:48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78" w:author="KYEONGIN" w:date="2018-03-05T17:40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))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32B6E709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9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2DCA2408" w14:textId="77777777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0" w:author="KYEONGIN" w:date="2018-03-05T17:40:00Z"/>
          <w:rFonts w:ascii="Courier New" w:eastAsia="Malgun Gothic" w:hAnsi="Courier New"/>
          <w:noProof/>
          <w:sz w:val="16"/>
          <w:lang w:eastAsia="sv-SE"/>
          <w:rPrChange w:id="1681" w:author="NTT DOCOMO, INC." w:date="2018-03-10T14:47:00Z">
            <w:rPr>
              <w:ins w:id="1682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83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8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3ED4FFA1" w14:textId="1ED034CC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7" w:author="INTEL" w:date="2018-03-05T23:47:00Z"/>
          <w:rFonts w:ascii="Courier New" w:eastAsia="Malgun Gothic" w:hAnsi="Courier New"/>
          <w:noProof/>
          <w:sz w:val="16"/>
          <w:lang w:eastAsia="sv-SE"/>
          <w:rPrChange w:id="1688" w:author="NTT DOCOMO, INC." w:date="2018-03-10T14:47:00Z">
            <w:rPr>
              <w:ins w:id="1689" w:author="INTEL" w:date="2018-03-05T23:4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9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</w:t>
        </w:r>
        <w:del w:id="1692" w:author="INTEL" w:date="2018-03-06T01:11:00Z">
          <w:r w:rsidRPr="0054565C" w:rsidDel="005B0844">
            <w:rPr>
              <w:rFonts w:ascii="Courier New" w:eastAsia="Malgun Gothic" w:hAnsi="Courier New"/>
              <w:noProof/>
              <w:sz w:val="16"/>
              <w:lang w:eastAsia="sv-SE"/>
              <w:rPrChange w:id="169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PerBand</w:delText>
          </w:r>
        </w:del>
      </w:ins>
      <w:ins w:id="1694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9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98" w:author="INTEL" w:date="2018-03-05T23:53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9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00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01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0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0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</w:t>
        </w:r>
      </w:ins>
      <w:ins w:id="1707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708" w:author="INTEL" w:date="2018-03-05T23:49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70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6BB28AD2" w14:textId="2FA7A4C2" w:rsidR="000D4A97" w:rsidRPr="0054565C" w:rsidDel="003401CA" w:rsidRDefault="00811371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0" w:author="KYEONGIN" w:date="2018-03-05T17:40:00Z"/>
          <w:del w:id="1711" w:author="INTEL" w:date="2018-03-06T00:00:00Z"/>
          <w:rFonts w:ascii="Courier New" w:eastAsia="Malgun Gothic" w:hAnsi="Courier New"/>
          <w:noProof/>
          <w:sz w:val="16"/>
          <w:lang w:eastAsia="sv-SE"/>
          <w:rPrChange w:id="1712" w:author="NTT DOCOMO, INC." w:date="2018-03-10T14:47:00Z">
            <w:rPr>
              <w:ins w:id="1713" w:author="KYEONGIN" w:date="2018-03-05T17:40:00Z"/>
              <w:del w:id="1714" w:author="INTEL" w:date="2018-03-06T00:0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15" w:author="INTEL" w:date="2018-03-05T23:47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lastRenderedPageBreak/>
          <w:tab/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>basebandParame</w:t>
        </w:r>
      </w:ins>
      <w:ins w:id="1717" w:author="INTEL" w:date="2018-03-05T23:4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tersUL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718" w:author="INTEL" w:date="2018-03-05T23:53:00Z">
        <w:r w:rsidR="000D4A9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719" w:author="INTEL" w:date="2018-03-06T01:11:00Z">
        <w:r w:rsidR="005B0844" w:rsidRPr="0054565C">
          <w:rPr>
            <w:rFonts w:ascii="Courier New" w:eastAsia="Malgun Gothic" w:hAnsi="Courier New"/>
            <w:noProof/>
            <w:sz w:val="16"/>
            <w:lang w:eastAsia="sv-SE"/>
            <w:rPrChange w:id="172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21" w:author="INTEL" w:date="2018-03-05T23:48:00Z"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22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23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(1..maxBasebandProcCombUL))</w:t>
        </w:r>
      </w:ins>
    </w:p>
    <w:p w14:paraId="0C5F8A39" w14:textId="74D9795F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24" w:author="KYEONGIN" w:date="2018-03-05T17:40:00Z"/>
          <w:del w:id="1725" w:author="INTEL" w:date="2018-03-06T02:27:00Z"/>
          <w:rFonts w:ascii="Courier New" w:eastAsia="Malgun Gothic" w:hAnsi="Courier New"/>
          <w:noProof/>
          <w:color w:val="808080"/>
          <w:sz w:val="16"/>
          <w:lang w:eastAsia="sv-SE"/>
          <w:rPrChange w:id="1726" w:author="NTT DOCOMO, INC." w:date="2018-03-10T14:47:00Z">
            <w:rPr>
              <w:ins w:id="1727" w:author="KYEONGIN" w:date="2018-03-05T17:40:00Z"/>
              <w:del w:id="1728" w:author="INTEL" w:date="2018-03-06T02:2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729" w:author="KYEONGIN" w:date="2018-03-05T17:40:00Z">
        <w:del w:id="1730" w:author="INTEL" w:date="2018-03-06T02:27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7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732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4846722A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33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734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3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51969DB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36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A2D0A8A" w14:textId="0F72BFB0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37" w:author="KYEONGIN" w:date="2018-03-05T17:40:00Z"/>
          <w:rFonts w:ascii="Courier New" w:eastAsia="Malgun Gothic" w:hAnsi="Courier New"/>
          <w:noProof/>
          <w:sz w:val="16"/>
          <w:lang w:eastAsia="sv-SE"/>
          <w:rPrChange w:id="1738" w:author="NTT DOCOMO, INC." w:date="2018-03-10T14:47:00Z">
            <w:rPr>
              <w:ins w:id="1739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4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4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BasebandParametersPerBand</w:t>
        </w:r>
      </w:ins>
      <w:ins w:id="1742" w:author="INTEL" w:date="2018-03-05T23:56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743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4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4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4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CFA052E" w14:textId="43C1DCD3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47" w:author="INTEL" w:date="2018-03-06T01:19:00Z"/>
          <w:rFonts w:ascii="Courier New" w:eastAsia="Malgun Gothic" w:hAnsi="Courier New"/>
          <w:noProof/>
          <w:sz w:val="16"/>
          <w:lang w:eastAsia="sv-SE"/>
          <w:rPrChange w:id="1748" w:author="NTT DOCOMO, INC." w:date="2018-03-10T14:47:00Z">
            <w:rPr>
              <w:ins w:id="1749" w:author="INTEL" w:date="2018-03-06T01:19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5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ca-BandwidthClassDL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55" w:author="KYEONGIN" w:date="2018-03-05T17:41:00Z">
        <w:del w:id="1756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5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5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CA-BandwidthClas</w:t>
        </w:r>
      </w:ins>
      <w:ins w:id="1760" w:author="NTT DOCOMO, INC." w:date="2018-03-10T23:42:00Z">
        <w:r w:rsidR="00A0671A">
          <w:rPr>
            <w:rFonts w:ascii="Courier New" w:hAnsi="Courier New" w:hint="eastAsia"/>
            <w:noProof/>
            <w:sz w:val="16"/>
            <w:lang w:eastAsia="ja-JP"/>
          </w:rPr>
          <w:t>sNR</w:t>
        </w:r>
      </w:ins>
      <w:ins w:id="1761" w:author="KYEONGIN" w:date="2018-03-05T17:40:00Z">
        <w:del w:id="1762" w:author="NTT DOCOMO, INC." w:date="2018-03-10T23:42:00Z">
          <w:r w:rsidRPr="0054565C" w:rsidDel="00A0671A">
            <w:rPr>
              <w:rFonts w:ascii="Courier New" w:eastAsia="Malgun Gothic" w:hAnsi="Courier New"/>
              <w:noProof/>
              <w:sz w:val="16"/>
              <w:lang w:eastAsia="sv-SE"/>
              <w:rPrChange w:id="17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</w:delText>
          </w:r>
        </w:del>
        <w:del w:id="1764" w:author="INTEL" w:date="2018-03-06T05:44:00Z"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6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6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BF656E4" w14:textId="77777777" w:rsidR="003F4743" w:rsidRPr="003F4743" w:rsidRDefault="003F4743" w:rsidP="003F47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68" w:author="NTT DOCOMO, INC." w:date="2018-03-10T23:13:00Z"/>
          <w:rFonts w:ascii="Courier New" w:eastAsia="Malgun Gothic" w:hAnsi="Courier New"/>
          <w:noProof/>
          <w:sz w:val="16"/>
          <w:lang w:eastAsia="sv-SE"/>
        </w:rPr>
      </w:pPr>
      <w:ins w:id="1769" w:author="NTT DOCOMO, INC." w:date="2018-03-10T23:13:00Z"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1770"/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71" w:author="NTT DOCOMO, INC." w:date="2018-03-10T23:1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1770"/>
        <w:r w:rsidRPr="003F4743">
          <w:rPr>
            <w:sz w:val="16"/>
          </w:rPr>
          <w:commentReference w:id="1770"/>
        </w:r>
      </w:ins>
    </w:p>
    <w:p w14:paraId="6D9F27F1" w14:textId="47D58A4F" w:rsidR="0003476E" w:rsidRPr="0054565C" w:rsidDel="00156C43" w:rsidRDefault="0003476E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2" w:author="KYEONGIN" w:date="2018-03-05T17:40:00Z"/>
          <w:moveFrom w:id="1773" w:author="NTT DOCOMO, INC." w:date="2018-03-14T11:01:00Z"/>
          <w:rFonts w:ascii="Courier New" w:eastAsia="Malgun Gothic" w:hAnsi="Courier New"/>
          <w:noProof/>
          <w:sz w:val="16"/>
          <w:lang w:eastAsia="sv-SE"/>
          <w:rPrChange w:id="1774" w:author="NTT DOCOMO, INC." w:date="2018-03-10T14:47:00Z">
            <w:rPr>
              <w:ins w:id="1775" w:author="KYEONGIN" w:date="2018-03-05T17:40:00Z"/>
              <w:moveFrom w:id="1776" w:author="NTT DOCOMO, INC." w:date="2018-03-14T11:01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moveFromRangeStart w:id="1777" w:author="NTT DOCOMO, INC." w:date="2018-03-14T11:01:00Z" w:name="move508788630"/>
      <w:moveFrom w:id="1778" w:author="NTT DOCOMO, INC." w:date="2018-03-14T11:01:00Z">
        <w:ins w:id="1779" w:author="INTEL" w:date="2018-03-06T01:19:00Z">
          <w:r w:rsidRPr="0054565C" w:rsidDel="00156C43">
            <w:rPr>
              <w:rFonts w:ascii="Courier New" w:eastAsia="Malgun Gothic" w:hAnsi="Courier New"/>
              <w:noProof/>
              <w:sz w:val="16"/>
              <w:lang w:eastAsia="sv-SE"/>
              <w:rPrChange w:id="17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scalingFactor0dot75</w:t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B14991" w:rsidDel="00156C43">
            <w:rPr>
              <w:rFonts w:ascii="Courier New" w:hAnsi="Courier New"/>
              <w:noProof/>
              <w:color w:val="993366"/>
              <w:sz w:val="16"/>
              <w:lang w:eastAsia="sv-SE"/>
              <w:rPrChange w:id="1785" w:author="NTT DOCOMO, INC." w:date="2018-03-10T23:12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ENUMERATED</w:t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 xml:space="preserve"> {supported}</w:t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8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B14991" w:rsidDel="00156C43">
            <w:rPr>
              <w:rFonts w:ascii="Courier New" w:hAnsi="Courier New"/>
              <w:noProof/>
              <w:color w:val="993366"/>
              <w:sz w:val="16"/>
              <w:lang w:eastAsia="sv-SE"/>
              <w:rPrChange w:id="1789" w:author="NTT DOCOMO, INC." w:date="2018-03-10T23:11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OPTIONAL</w:t>
          </w:r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9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,</w:t>
          </w:r>
        </w:ins>
        <w:ins w:id="1791" w:author="INTEL" w:date="2018-03-06T01:20:00Z">
          <w:r w:rsidRPr="0054565C" w:rsidDel="00156C43">
            <w:rPr>
              <w:rFonts w:ascii="Courier New" w:hAnsi="Courier New"/>
              <w:noProof/>
              <w:sz w:val="16"/>
              <w:lang w:eastAsia="sv-SE"/>
              <w:rPrChange w:id="179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B14991" w:rsidDel="00156C43">
            <w:rPr>
              <w:rFonts w:ascii="Courier New" w:hAnsi="Courier New"/>
              <w:noProof/>
              <w:color w:val="808080"/>
              <w:sz w:val="16"/>
              <w:lang w:eastAsia="sv-SE"/>
              <w:rPrChange w:id="1793" w:author="NTT DOCOMO, INC." w:date="2018-03-10T23:12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 xml:space="preserve">-- </w:t>
          </w:r>
        </w:ins>
        <w:ins w:id="1794" w:author="INTEL" w:date="2018-03-06T01:42:00Z">
          <w:r w:rsidR="00156C55" w:rsidRPr="00B14991" w:rsidDel="00156C43">
            <w:rPr>
              <w:rFonts w:ascii="Courier New" w:hAnsi="Courier New"/>
              <w:noProof/>
              <w:color w:val="808080"/>
              <w:sz w:val="16"/>
              <w:lang w:eastAsia="sv-SE"/>
              <w:rPrChange w:id="1795" w:author="NTT DOCOMO, INC." w:date="2018-03-10T23:12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RAN1 confirmation</w:t>
          </w:r>
        </w:ins>
        <w:ins w:id="1796" w:author="INTEL" w:date="2018-03-06T02:18:00Z">
          <w:r w:rsidR="00156C55" w:rsidRPr="00B14991" w:rsidDel="00156C43">
            <w:rPr>
              <w:rFonts w:ascii="Courier New" w:hAnsi="Courier New"/>
              <w:noProof/>
              <w:color w:val="808080"/>
              <w:sz w:val="16"/>
              <w:lang w:eastAsia="sv-SE"/>
              <w:rPrChange w:id="1797" w:author="NTT DOCOMO, INC." w:date="2018-03-10T23:1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 xml:space="preserve"> is </w:t>
          </w:r>
        </w:ins>
        <w:ins w:id="1798" w:author="INTEL" w:date="2018-03-06T02:19:00Z">
          <w:r w:rsidR="00156C55" w:rsidRPr="00B14991" w:rsidDel="00156C43">
            <w:rPr>
              <w:rFonts w:ascii="Courier New" w:hAnsi="Courier New"/>
              <w:noProof/>
              <w:color w:val="808080"/>
              <w:sz w:val="16"/>
              <w:lang w:eastAsia="sv-SE"/>
              <w:rPrChange w:id="1799" w:author="NTT DOCOMO, INC." w:date="2018-03-10T23:12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>needed</w:t>
          </w:r>
        </w:ins>
      </w:moveFrom>
    </w:p>
    <w:moveFromRangeEnd w:id="1777"/>
    <w:p w14:paraId="2EA5A6A1" w14:textId="0E6E051D" w:rsidR="007C5397" w:rsidRPr="0054565C" w:rsidDel="000D4A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0" w:author="KYEONGIN" w:date="2018-03-05T17:40:00Z"/>
          <w:del w:id="1801" w:author="INTEL" w:date="2018-03-05T23:57:00Z"/>
          <w:rFonts w:ascii="Courier New" w:eastAsia="Malgun Gothic" w:hAnsi="Courier New"/>
          <w:noProof/>
          <w:sz w:val="16"/>
          <w:lang w:eastAsia="sv-SE"/>
          <w:rPrChange w:id="1802" w:author="NTT DOCOMO, INC." w:date="2018-03-10T14:47:00Z">
            <w:rPr>
              <w:ins w:id="1803" w:author="KYEONGIN" w:date="2018-03-05T17:40:00Z"/>
              <w:del w:id="1804" w:author="INTEL" w:date="2018-03-05T23:5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805" w:author="KYEONGIN" w:date="2018-03-05T17:40:00Z">
        <w:del w:id="1806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0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ca-BandwidthClassUL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1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811" w:author="KYEONGIN" w:date="2018-03-05T17:41:00Z">
        <w:del w:id="1812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1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814" w:author="KYEONGIN" w:date="2018-03-05T17:40:00Z">
        <w:del w:id="1815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CA-BandwidthClass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8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</w:p>
    <w:p w14:paraId="23F63E10" w14:textId="064FD172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9" w:author="KYEONGIN" w:date="2018-03-05T17:40:00Z"/>
          <w:rFonts w:ascii="Courier New" w:eastAsia="Malgun Gothic" w:hAnsi="Courier New"/>
          <w:noProof/>
          <w:sz w:val="16"/>
          <w:lang w:eastAsia="sv-SE"/>
          <w:rPrChange w:id="1820" w:author="NTT DOCOMO, INC." w:date="2018-03-10T14:47:00Z">
            <w:rPr>
              <w:ins w:id="1821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822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2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</w:t>
        </w:r>
      </w:ins>
      <w:ins w:id="1824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82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2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2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828" w:author="KYEONGIN" w:date="2018-03-05T17:41:00Z">
        <w:del w:id="1829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8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831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3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3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34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3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36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3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</w:t>
        </w:r>
      </w:ins>
      <w:ins w:id="1838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</w:p>
    <w:p w14:paraId="38B7C1E8" w14:textId="0EBA3CE4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9" w:author="KYEONGIN" w:date="2018-03-05T17:40:00Z"/>
          <w:del w:id="1840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1841" w:author="NTT DOCOMO, INC." w:date="2018-03-10T14:47:00Z">
            <w:rPr>
              <w:ins w:id="1842" w:author="KYEONGIN" w:date="2018-03-05T17:40:00Z"/>
              <w:del w:id="1843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844" w:author="KYEONGIN" w:date="2018-03-05T17:40:00Z">
        <w:del w:id="1845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8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847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7C96AFCD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8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849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5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3BE3597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1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BEBE5CD" w14:textId="17043C7F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2" w:author="KYEONGIN" w:date="2018-03-05T17:40:00Z"/>
          <w:rFonts w:ascii="Courier New" w:eastAsia="Malgun Gothic" w:hAnsi="Courier New"/>
          <w:noProof/>
          <w:sz w:val="16"/>
          <w:lang w:eastAsia="sv-SE"/>
          <w:rPrChange w:id="1853" w:author="NTT DOCOMO, INC." w:date="2018-03-10T14:47:00Z">
            <w:rPr>
              <w:ins w:id="1854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85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5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BasebandParametersPerCC</w:t>
        </w:r>
      </w:ins>
      <w:ins w:id="1857" w:author="INTEL" w:date="2018-03-05T23:58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85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5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6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6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037B0A6E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2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63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224BCCA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4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65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50F68FA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6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supportedSubcarrierSpacingDL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</w:ins>
    </w:p>
    <w:p w14:paraId="08EF59F5" w14:textId="6B644014" w:rsidR="00213124" w:rsidRP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8" w:author="NTT DOCOMO, INC." w:date="2018-03-14T11:39:00Z"/>
          <w:rFonts w:ascii="Courier New" w:eastAsia="Malgun Gothic" w:hAnsi="Courier New"/>
          <w:noProof/>
          <w:color w:val="808080"/>
          <w:sz w:val="16"/>
          <w:lang w:eastAsia="sv-SE"/>
          <w:rPrChange w:id="1869" w:author="NTT DOCOMO, INC." w:date="2018-03-14T11:40:00Z">
            <w:rPr>
              <w:ins w:id="1870" w:author="NTT DOCOMO, INC." w:date="2018-03-14T11:39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1871" w:author="NTT DOCOMO, INC." w:date="2018-03-14T11:39:00Z">
        <w:r w:rsidRPr="00213124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1872" w:author="NTT DOCOMO, INC." w:date="2018-03-14T11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-- </w:t>
        </w:r>
      </w:ins>
      <w:ins w:id="1873" w:author="NTT DOCOMO, INC." w:date="2018-03-14T11:40:00Z">
        <w:r w:rsidRPr="00213124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Accoding to the RAN4 LS R4-1803563, </w:t>
        </w:r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maximum Bandwidth supported</w:t>
        </w:r>
        <w:r w:rsidRPr="00213124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per CC </w:t>
        </w:r>
      </w:ins>
      <w:ins w:id="1874" w:author="NTT DOCOMO, INC." w:date="2018-03-14T11:41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is added</w:t>
        </w:r>
      </w:ins>
      <w:ins w:id="1875" w:author="NTT DOCOMO, INC." w:date="2018-03-14T11:40:00Z">
        <w:r w:rsidRPr="00213124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in BPC</w:t>
        </w:r>
      </w:ins>
    </w:p>
    <w:p w14:paraId="15133BE6" w14:textId="436B5C46" w:rsid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6" w:author="NTT DOCOMO, INC." w:date="2018-03-14T11:41:00Z"/>
          <w:rFonts w:ascii="Courier New" w:hAnsi="Courier New"/>
          <w:noProof/>
          <w:color w:val="808080"/>
          <w:sz w:val="16"/>
          <w:lang w:eastAsia="ja-JP"/>
        </w:rPr>
      </w:pPr>
      <w:ins w:id="1877" w:author="NTT DOCOMO, INC." w:date="2018-03-14T11:41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FFS how to work together with BCS and max BW for each CC to be defined for each CA band combination in the RAN4 spec.</w:t>
        </w:r>
      </w:ins>
    </w:p>
    <w:p w14:paraId="410F8180" w14:textId="00618452" w:rsid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8" w:author="NTT DOCOMO, INC." w:date="2018-03-14T11:44:00Z"/>
          <w:rFonts w:ascii="Courier New" w:hAnsi="Courier New"/>
          <w:noProof/>
          <w:sz w:val="16"/>
          <w:lang w:eastAsia="sv-SE"/>
        </w:rPr>
      </w:pPr>
      <w:ins w:id="1879" w:author="NTT DOCOMO, INC." w:date="2018-03-14T11:43:00Z">
        <w:r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ins>
      <w:ins w:id="1880" w:author="NTT DOCOMO, INC." w:date="2018-03-14T11:44:00Z">
        <w:r w:rsidR="00F520AB">
          <w:rPr>
            <w:rFonts w:ascii="Courier New" w:hAnsi="Courier New"/>
            <w:noProof/>
            <w:sz w:val="16"/>
            <w:lang w:eastAsia="sv-SE"/>
          </w:rPr>
          <w:t>supportedBandwidthDL</w:t>
        </w:r>
      </w:ins>
      <w:ins w:id="1881" w:author="NTT DOCOMO, INC." w:date="2018-03-14T11:46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1882" w:author="NTT DOCOMO, INC." w:date="2018-03-14T11:44:00Z">
        <w:r w:rsidRPr="007E73EF">
          <w:rPr>
            <w:rFonts w:ascii="Courier New" w:hAnsi="Courier New"/>
            <w:noProof/>
            <w:color w:val="993366"/>
            <w:sz w:val="16"/>
            <w:lang w:eastAsia="sv-SE"/>
            <w:rPrChange w:id="1883" w:author="NTT DOCOMO, INC." w:date="2018-03-14T11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35622A77" w14:textId="0B6E5291" w:rsid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4" w:author="NTT DOCOMO, INC." w:date="2018-03-14T11:45:00Z"/>
          <w:rFonts w:ascii="Courier New" w:hAnsi="Courier New"/>
          <w:noProof/>
          <w:sz w:val="16"/>
          <w:lang w:eastAsia="sv-SE"/>
        </w:rPr>
      </w:pPr>
      <w:ins w:id="1885" w:author="NTT DOCOMO, INC." w:date="2018-03-14T11:45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fr1</w:t>
        </w:r>
      </w:ins>
      <w:ins w:id="1886" w:author="NTT DOCOMO, INC." w:date="2018-03-14T11:46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7E73EF">
          <w:rPr>
            <w:rFonts w:ascii="Courier New" w:hAnsi="Courier New"/>
            <w:noProof/>
            <w:color w:val="993366"/>
            <w:sz w:val="16"/>
            <w:lang w:eastAsia="sv-SE"/>
            <w:rPrChange w:id="1887" w:author="NTT DOCOMO, INC." w:date="2018-03-14T11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  <w:ins w:id="1888" w:author="NTT DOCOMO, INC." w:date="2018-03-14T11:47:00Z">
        <w:r>
          <w:rPr>
            <w:rFonts w:ascii="Courier New" w:hAnsi="Courier New"/>
            <w:noProof/>
            <w:sz w:val="16"/>
            <w:lang w:eastAsia="sv-SE"/>
          </w:rPr>
          <w:t>mhz5, mhz10, mhz15, mhz20, mhz25, mhz30, mhz40, mhz50, mhz60, mhz80, mhz100},</w:t>
        </w:r>
      </w:ins>
    </w:p>
    <w:p w14:paraId="467349E2" w14:textId="4F1976E3" w:rsid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9" w:author="NTT DOCOMO, INC." w:date="2018-03-14T11:45:00Z"/>
          <w:rFonts w:ascii="Courier New" w:hAnsi="Courier New"/>
          <w:noProof/>
          <w:sz w:val="16"/>
          <w:lang w:eastAsia="sv-SE"/>
        </w:rPr>
      </w:pPr>
      <w:ins w:id="1890" w:author="NTT DOCOMO, INC." w:date="2018-03-14T11:45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fr2</w:t>
        </w:r>
      </w:ins>
      <w:ins w:id="1891" w:author="NTT DOCOMO, INC." w:date="2018-03-14T11:46:00Z"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7E73EF">
          <w:rPr>
            <w:rFonts w:ascii="Courier New" w:hAnsi="Courier New"/>
            <w:noProof/>
            <w:color w:val="993366"/>
            <w:sz w:val="16"/>
            <w:lang w:eastAsia="sv-SE"/>
            <w:rPrChange w:id="1892" w:author="NTT DOCOMO, INC." w:date="2018-03-14T11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sv-SE"/>
          </w:rPr>
          <w:t xml:space="preserve"> {mhz</w:t>
        </w:r>
      </w:ins>
      <w:ins w:id="1893" w:author="NTT DOCOMO, INC." w:date="2018-03-14T11:47:00Z">
        <w:r>
          <w:rPr>
            <w:rFonts w:ascii="Courier New" w:hAnsi="Courier New"/>
            <w:noProof/>
            <w:sz w:val="16"/>
            <w:lang w:eastAsia="sv-SE"/>
          </w:rPr>
          <w:t>50, mhz100, mhz200, mhz400}</w:t>
        </w:r>
      </w:ins>
    </w:p>
    <w:p w14:paraId="71384A3C" w14:textId="7B43F156" w:rsidR="00213124" w:rsidRPr="00213124" w:rsidRDefault="00213124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4" w:author="NTT DOCOMO, INC." w:date="2018-03-14T11:41:00Z"/>
          <w:rFonts w:ascii="Courier New" w:hAnsi="Courier New"/>
          <w:noProof/>
          <w:sz w:val="16"/>
          <w:lang w:eastAsia="sv-SE"/>
          <w:rPrChange w:id="1895" w:author="NTT DOCOMO, INC." w:date="2018-03-14T11:43:00Z">
            <w:rPr>
              <w:ins w:id="1896" w:author="NTT DOCOMO, INC." w:date="2018-03-14T11:41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897" w:author="NTT DOCOMO, INC." w:date="2018-03-14T11:45:00Z">
        <w:r>
          <w:rPr>
            <w:rFonts w:ascii="Courier New" w:hAnsi="Courier New"/>
            <w:noProof/>
            <w:sz w:val="16"/>
            <w:lang w:eastAsia="sv-SE"/>
          </w:rPr>
          <w:tab/>
          <w:t>},</w:t>
        </w:r>
      </w:ins>
    </w:p>
    <w:p w14:paraId="6F350C4B" w14:textId="5F9FEB50" w:rsidR="00156C43" w:rsidRDefault="00156C43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8" w:author="NTT DOCOMO, INC." w:date="2018-03-14T11:01:00Z"/>
          <w:rFonts w:ascii="Courier New" w:eastAsia="Malgun Gothic" w:hAnsi="Courier New"/>
          <w:noProof/>
          <w:sz w:val="16"/>
          <w:lang w:eastAsia="sv-SE"/>
        </w:rPr>
      </w:pPr>
      <w:ins w:id="1899" w:author="NTT DOCOMO, INC." w:date="2018-03-14T11:01:00Z">
        <w:r w:rsidRPr="004D591E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</w:t>
        </w:r>
      </w:ins>
      <w:ins w:id="1900" w:author="NTT DOCOMO, INC." w:date="2018-03-14T11:03:00Z">
        <w:r>
          <w:rPr>
            <w:rFonts w:ascii="Courier New" w:hAnsi="Courier New"/>
            <w:noProof/>
            <w:color w:val="808080"/>
            <w:sz w:val="16"/>
            <w:lang w:eastAsia="sv-SE"/>
          </w:rPr>
          <w:t xml:space="preserve">R2-1800012. To be confirmed by </w:t>
        </w:r>
      </w:ins>
      <w:ins w:id="1901" w:author="NTT DOCOMO, INC." w:date="2018-03-14T11:01:00Z">
        <w:r w:rsidRPr="004D591E">
          <w:rPr>
            <w:rFonts w:ascii="Courier New" w:hAnsi="Courier New"/>
            <w:noProof/>
            <w:color w:val="808080"/>
            <w:sz w:val="16"/>
            <w:lang w:eastAsia="sv-SE"/>
          </w:rPr>
          <w:t>RAN1</w:t>
        </w:r>
      </w:ins>
    </w:p>
    <w:p w14:paraId="6627E39F" w14:textId="58608E99" w:rsidR="00156C43" w:rsidRPr="004D591E" w:rsidRDefault="00156C43" w:rsidP="00156C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1902" w:author="NTT DOCOMO, INC." w:date="2018-03-14T11:01:00Z"/>
          <w:rFonts w:ascii="Courier New" w:eastAsia="Malgun Gothic" w:hAnsi="Courier New"/>
          <w:noProof/>
          <w:sz w:val="16"/>
          <w:lang w:eastAsia="sv-SE"/>
        </w:rPr>
      </w:pPr>
      <w:moveToRangeStart w:id="1903" w:author="NTT DOCOMO, INC." w:date="2018-03-14T11:01:00Z" w:name="move508788630"/>
      <w:moveTo w:id="1904" w:author="NTT DOCOMO, INC." w:date="2018-03-14T11:01:00Z">
        <w:r w:rsidRPr="004D591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>scalingFactor0dot75</w:t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4D59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sz w:val="16"/>
            <w:lang w:eastAsia="sv-SE"/>
          </w:rPr>
          <w:tab/>
        </w:r>
        <w:r w:rsidRPr="004D59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4D591E">
          <w:rPr>
            <w:rFonts w:ascii="Courier New" w:hAnsi="Courier New"/>
            <w:noProof/>
            <w:sz w:val="16"/>
            <w:lang w:eastAsia="sv-SE"/>
          </w:rPr>
          <w:t>,</w:t>
        </w:r>
        <w:del w:id="1905" w:author="NTT DOCOMO, INC." w:date="2018-03-14T11:01:00Z">
          <w:r w:rsidRPr="004D591E" w:rsidDel="00156C43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4D591E" w:rsidDel="00156C4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RAN1 confirmation is needed</w:delText>
          </w:r>
        </w:del>
      </w:moveTo>
    </w:p>
    <w:moveToRangeEnd w:id="1903"/>
    <w:p w14:paraId="4983C5CF" w14:textId="18C0D809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6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07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5F4883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8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09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EA5FAD" w14:textId="4F00CC3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0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11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12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13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65724C" w14:textId="7BA6F48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4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15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16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17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3DEB096" w14:textId="4526C6D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8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19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2968A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0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21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6CA163D3" w14:textId="30CB6264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2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23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24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25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7F9196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6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27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6700EB9A" w14:textId="29DE803A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8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29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30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31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B510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2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33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2F416552" w14:textId="2A40685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4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935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36" w:author="NTT DOCOMO, INC." w:date="2018-03-10T23:48:00Z">
        <w:r w:rsidR="0051753C" w:rsidRPr="0051753C">
          <w:rPr>
            <w:rFonts w:ascii="Courier New" w:eastAsia="游明朝" w:hAnsi="Courier New"/>
            <w:noProof/>
            <w:sz w:val="16"/>
            <w:lang w:val="en-US" w:eastAsia="ja-JP"/>
            <w:rPrChange w:id="1937" w:author="NTT DOCOMO, INC." w:date="2018-03-10T23:4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MIMO-LayerDL</w:t>
        </w:r>
      </w:ins>
      <w:ins w:id="1938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39" w:author="NTT DOCOMO, INC." w:date="2018-03-10T23:49:00Z"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40" w:author="NTT DOCOMO, INC." w:date="2018-03-10T23:14:00Z">
        <w:r w:rsidRPr="00BD5A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A730A9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1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942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3A6951B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3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944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7570A8A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5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946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7E03F4D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7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48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supportedModulationOrderDL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ModulationOrder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DBA4F7B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9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50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6F881C30" w14:textId="144BFFCC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952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53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54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E3AEE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5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56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3EBAD0A1" w14:textId="46C3D2DB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7" w:author="NTT DOCOMO, INC." w:date="2018-03-10T23:14:00Z"/>
          <w:rFonts w:ascii="Courier New" w:hAnsi="Courier New"/>
          <w:noProof/>
          <w:sz w:val="16"/>
          <w:lang w:eastAsia="ja-JP"/>
        </w:rPr>
      </w:pPr>
      <w:ins w:id="1958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59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60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E2871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1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62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5065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3" w:author="NTT DOCOMO, INC." w:date="2018-03-10T23:14:00Z"/>
          <w:rFonts w:ascii="Courier New" w:hAnsi="Courier New"/>
          <w:noProof/>
          <w:sz w:val="16"/>
          <w:lang w:eastAsia="ja-JP"/>
        </w:rPr>
      </w:pPr>
      <w:ins w:id="1964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1AB638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5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66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5-1a: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571616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7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68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56ADC7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9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970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6F9957A9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1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72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68C4EDB2" w14:textId="6CA84C8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3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74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75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76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5DFB6E1" w14:textId="0F8BAC82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7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78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79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80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77C12F" w14:textId="7C65C12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1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82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83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84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73B140B" w14:textId="66B0E643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5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86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87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88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07CE06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9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90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95F895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1" w:author="NTT DOCOMO, INC." w:date="2018-03-10T23:14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992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123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3" w:author="NTT DOCOMO, INC." w:date="2018-03-10T23:14:00Z"/>
          <w:rFonts w:ascii="Courier New" w:eastAsia="Malgun Gothic" w:hAnsi="Courier New"/>
          <w:noProof/>
          <w:sz w:val="16"/>
          <w:lang w:val="en-US" w:eastAsia="sv-SE"/>
        </w:rPr>
      </w:pPr>
      <w:ins w:id="1994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lastRenderedPageBreak/>
          <w:tab/>
          <w:t>crossCarrierScheduling</w:t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B5A308D" w14:textId="4F1CBFD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5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96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C83DF7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>: DL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search space sharing for CA</w:t>
        </w:r>
      </w:ins>
    </w:p>
    <w:p w14:paraId="1E054467" w14:textId="4D1DD231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7" w:author="NTT DOCOMO, INC." w:date="2018-03-10T23:14:00Z"/>
          <w:rFonts w:ascii="Courier New" w:hAnsi="Courier New"/>
          <w:noProof/>
          <w:sz w:val="16"/>
          <w:lang w:eastAsia="ja-JP"/>
        </w:rPr>
      </w:pPr>
      <w:ins w:id="1998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999" w:author="NTT DOCOMO, INC." w:date="2018-03-10T23:21:00Z">
        <w:r w:rsidR="00C83DF7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2000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</w:ins>
      <w:ins w:id="2001" w:author="NTT DOCOMO, INC." w:date="2018-03-10T23:22:00Z">
        <w:r w:rsidR="00C83DF7"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C83DF7"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2002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DBAC75" w14:textId="0B27C4C1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3" w:author="KYEONGIN" w:date="2018-03-05T17:40:00Z"/>
          <w:del w:id="2004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005" w:author="NTT DOCOMO, INC." w:date="2018-03-10T14:47:00Z">
            <w:rPr>
              <w:ins w:id="2006" w:author="KYEONGIN" w:date="2018-03-05T17:40:00Z"/>
              <w:del w:id="2007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008" w:author="KYEONGIN" w:date="2018-03-05T17:40:00Z">
        <w:del w:id="2009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2021" w:author="INTEL" w:date="2018-03-06T05:44:00Z">
        <w:del w:id="202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24" w:author="INTEL" w:date="2018-03-06T05:47:00Z">
        <w:del w:id="2025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2027" w:author="INTEL" w:date="2018-03-06T05:44:00Z">
        <w:del w:id="202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D73ED2D" w14:textId="0FB3C74E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0" w:author="KYEONGIN" w:date="2018-03-05T17:40:00Z"/>
          <w:del w:id="2031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032" w:author="NTT DOCOMO, INC." w:date="2018-03-10T14:47:00Z">
            <w:rPr>
              <w:ins w:id="2033" w:author="KYEONGIN" w:date="2018-03-05T17:40:00Z"/>
              <w:del w:id="203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035" w:author="KYEONGIN" w:date="2018-03-05T17:40:00Z">
        <w:del w:id="203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435ECE09" w14:textId="0D1511A6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8" w:author="KYEONGIN" w:date="2018-03-05T17:40:00Z"/>
          <w:del w:id="2049" w:author="NTT DOCOMO, INC." w:date="2018-03-10T23:14:00Z"/>
          <w:rFonts w:ascii="Courier New" w:eastAsia="Malgun Gothic" w:hAnsi="Courier New"/>
          <w:noProof/>
          <w:sz w:val="16"/>
          <w:lang w:eastAsia="sv-SE"/>
          <w:rPrChange w:id="2050" w:author="NTT DOCOMO, INC." w:date="2018-03-10T14:47:00Z">
            <w:rPr>
              <w:ins w:id="2051" w:author="KYEONGIN" w:date="2018-03-05T17:40:00Z"/>
              <w:del w:id="2052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53" w:author="KYEONGIN" w:date="2018-03-05T17:40:00Z">
        <w:del w:id="2054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2064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2066" w:author="INTEL" w:date="2018-03-06T05:44:00Z">
        <w:del w:id="2067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69" w:author="INTEL" w:date="2018-03-06T05:47:00Z">
        <w:del w:id="2070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7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72" w:author="INTEL" w:date="2018-03-06T05:44:00Z">
        <w:del w:id="2073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2712FE52" w14:textId="46B0E80E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5" w:author="KYEONGIN" w:date="2018-03-05T17:40:00Z"/>
          <w:del w:id="2076" w:author="NTT DOCOMO, INC." w:date="2018-03-10T23:14:00Z"/>
          <w:rFonts w:ascii="Courier New" w:eastAsia="Malgun Gothic" w:hAnsi="Courier New"/>
          <w:noProof/>
          <w:sz w:val="16"/>
          <w:lang w:eastAsia="sv-SE"/>
          <w:rPrChange w:id="2077" w:author="NTT DOCOMO, INC." w:date="2018-03-10T14:47:00Z">
            <w:rPr>
              <w:ins w:id="2078" w:author="KYEONGIN" w:date="2018-03-05T17:40:00Z"/>
              <w:del w:id="2079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80" w:author="KYEONGIN" w:date="2018-03-05T17:40:00Z">
        <w:del w:id="2081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2091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9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</w:p>
    <w:p w14:paraId="1EB35B78" w14:textId="4CD9F8F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3" w:author="KYEONGIN" w:date="2018-03-05T17:40:00Z"/>
          <w:del w:id="2094" w:author="NTT DOCOMO, INC." w:date="2018-03-10T23:14:00Z"/>
          <w:rFonts w:ascii="Courier New" w:eastAsia="Malgun Gothic" w:hAnsi="Courier New"/>
          <w:noProof/>
          <w:sz w:val="16"/>
          <w:lang w:eastAsia="sv-SE"/>
          <w:rPrChange w:id="2095" w:author="NTT DOCOMO, INC." w:date="2018-03-10T14:47:00Z">
            <w:rPr>
              <w:ins w:id="2096" w:author="KYEONGIN" w:date="2018-03-05T17:40:00Z"/>
              <w:del w:id="2097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98" w:author="KYEONGIN" w:date="2018-03-05T17:40:00Z">
        <w:del w:id="2099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103" w:author="INTEL" w:date="2018-03-06T01:50:00Z">
        <w:del w:id="2104" w:author="NTT DOCOMO, INC." w:date="2018-03-10T23:14:00Z">
          <w:r w:rsidR="00362381" w:rsidRPr="00CA4C1E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ins w:id="2105" w:author="KYEONGIN" w:date="2018-03-05T17:40:00Z">
        <w:del w:id="2106" w:author="NTT DOCOMO, INC." w:date="2018-03-10T23:14:00Z">
          <w:r w:rsidRPr="00CF0472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2110" w:author="INTEL" w:date="2018-03-06T05:45:00Z">
        <w:del w:id="2111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1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113" w:author="INTEL" w:date="2018-03-06T05:47:00Z">
        <w:del w:id="2114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116" w:author="INTEL" w:date="2018-03-06T05:45:00Z">
        <w:del w:id="2117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61C8CF9A" w14:textId="612FFC5B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9" w:author="KYEONGIN" w:date="2018-03-05T17:40:00Z"/>
          <w:del w:id="2120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121" w:author="NTT DOCOMO, INC." w:date="2018-03-10T14:47:00Z">
            <w:rPr>
              <w:ins w:id="2122" w:author="KYEONGIN" w:date="2018-03-05T17:40:00Z"/>
              <w:del w:id="2123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124" w:author="KYEONGIN" w:date="2018-03-05T17:40:00Z">
        <w:del w:id="2125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2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supportedModulationOrderUL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2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2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3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3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6FD12BF2" w14:textId="0FF057C1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5" w:author="KYEONGIN" w:date="2018-03-05T17:40:00Z"/>
          <w:del w:id="2136" w:author="NTT DOCOMO, INC." w:date="2018-03-10T23:14:00Z"/>
          <w:rFonts w:ascii="Courier New" w:eastAsia="Malgun Gothic" w:hAnsi="Courier New"/>
          <w:noProof/>
          <w:sz w:val="16"/>
          <w:lang w:eastAsia="sv-SE"/>
          <w:rPrChange w:id="2137" w:author="NTT DOCOMO, INC." w:date="2018-03-10T14:47:00Z">
            <w:rPr>
              <w:ins w:id="2138" w:author="KYEONGIN" w:date="2018-03-05T17:40:00Z"/>
              <w:del w:id="2139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140" w:author="KYEONGIN" w:date="2018-03-05T17:40:00Z">
        <w:del w:id="2141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143" w:author="INTEL" w:date="2018-03-05T23:58:00Z">
        <w:del w:id="2144" w:author="NTT DOCOMO, INC." w:date="2018-03-10T23:14:00Z">
          <w:r w:rsidR="000D4A97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-DL</w:delText>
          </w:r>
        </w:del>
      </w:ins>
      <w:ins w:id="2146" w:author="KYEONGIN" w:date="2018-03-05T17:40:00Z">
        <w:del w:id="2147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149" w:author="INTEL" w:date="2018-03-06T05:45:00Z">
        <w:del w:id="2150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5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 xml:space="preserve">OPTIONAL  </w:delText>
          </w:r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-- OPTIONALITY </w:delText>
          </w:r>
        </w:del>
      </w:ins>
      <w:ins w:id="2153" w:author="INTEL" w:date="2018-03-06T05:47:00Z">
        <w:del w:id="2154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156" w:author="INTEL" w:date="2018-03-06T05:45:00Z">
        <w:del w:id="2157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468FDD6C" w14:textId="727166A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9" w:author="KYEONGIN" w:date="2018-03-05T17:40:00Z"/>
          <w:del w:id="2160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  <w:rPrChange w:id="2161" w:author="NTT DOCOMO, INC." w:date="2018-03-10T14:47:00Z">
            <w:rPr>
              <w:ins w:id="2162" w:author="KYEONGIN" w:date="2018-03-05T17:40:00Z"/>
              <w:del w:id="2163" w:author="NTT DOCOMO, INC." w:date="2018-03-10T23:14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164" w:author="KYEONGIN" w:date="2018-03-05T17:40:00Z">
        <w:del w:id="2165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1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67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</w:delText>
          </w:r>
        </w:del>
      </w:ins>
      <w:ins w:id="2168" w:author="INTEL" w:date="2018-03-06T02:28:00Z">
        <w:del w:id="2169" w:author="NTT DOCOMO, INC." w:date="2018-03-10T23:14:00Z">
          <w:r w:rsidR="002D674B"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70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2171" w:author="KYEONGIN" w:date="2018-03-05T17:40:00Z">
        <w:del w:id="2172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73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1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182E517A" w14:textId="0398C89D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5" w:author="KYEONGIN" w:date="2018-03-05T17:40:00Z"/>
          <w:del w:id="2176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2177" w:author="NTT DOCOMO, INC." w:date="2018-03-10T14:47:00Z">
            <w:rPr>
              <w:ins w:id="2178" w:author="KYEONGIN" w:date="2018-03-05T17:40:00Z"/>
              <w:del w:id="2179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180" w:author="KYEONGIN" w:date="2018-03-05T17:40:00Z">
        <w:del w:id="2181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218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183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FFS on other parameters </w:delText>
          </w:r>
        </w:del>
      </w:ins>
    </w:p>
    <w:p w14:paraId="43F8759C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4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218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21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DC4B5AB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7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6E7A2C59" w14:textId="715B3B5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8" w:author="KYEONGIN" w:date="2018-03-05T17:40:00Z"/>
          <w:del w:id="2189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90" w:author="KYEONGIN" w:date="2018-03-05T17:40:00Z">
        <w:del w:id="2191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CA-BandwidthClass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{a, b, c, d, e, f, ...}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0043A42" w14:textId="540035BF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2" w:author="KYEONGIN" w:date="2018-03-05T17:40:00Z"/>
          <w:del w:id="2193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1D3BCD6C" w14:textId="1761EA2C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4" w:author="KYEONGIN" w:date="2018-03-05T17:40:00Z"/>
          <w:del w:id="2195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96" w:author="KYEONGIN" w:date="2018-03-05T17:40:00Z">
        <w:del w:id="2197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A445ABD" w14:textId="08B1E76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8" w:author="KYEONGIN" w:date="2018-03-05T17:40:00Z"/>
          <w:del w:id="2199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200" w:author="KYEONGIN" w:date="2018-03-05T17:40:00Z">
        <w:del w:id="2201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59C878" w14:textId="2C063A39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2" w:author="KYEONGIN" w:date="2018-03-05T17:40:00Z"/>
          <w:del w:id="2203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204" w:author="KYEONGIN" w:date="2018-03-05T17:40:00Z">
        <w:del w:id="2205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E6C8C31" w14:textId="05F4693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6" w:author="KYEONGIN" w:date="2018-03-05T17:40:00Z"/>
          <w:del w:id="2207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354B2385" w14:textId="0C75018E" w:rsidR="007C5397" w:rsidRPr="00CF0472" w:rsidDel="00FF3C76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8" w:author="KYEONGIN" w:date="2018-03-05T17:40:00Z"/>
          <w:del w:id="2209" w:author="INTEL" w:date="2018-03-06T01:54:00Z"/>
          <w:rFonts w:ascii="Courier New" w:eastAsia="Malgun Gothic" w:hAnsi="Courier New"/>
          <w:noProof/>
          <w:sz w:val="16"/>
          <w:lang w:val="en-US" w:eastAsia="ko-KR"/>
        </w:rPr>
      </w:pPr>
      <w:ins w:id="2210" w:author="KYEONGIN" w:date="2018-03-05T17:40:00Z">
        <w:del w:id="2211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1E9E787D" w14:textId="7FC95C4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2" w:author="KYEONGIN" w:date="2018-03-05T17:40:00Z"/>
          <w:del w:id="2213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40811EB7" w14:textId="2FCFBF1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4" w:author="KYEONGIN" w:date="2018-03-05T17:40:00Z"/>
          <w:del w:id="2215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216" w:author="KYEONGIN" w:date="2018-03-05T17:40:00Z">
        <w:del w:id="2217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4841B03" w14:textId="29B8134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8" w:author="KYEONGIN" w:date="2018-03-05T17:40:00Z"/>
          <w:del w:id="2219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220" w:author="KYEONGIN" w:date="2018-03-05T17:40:00Z">
        <w:del w:id="2221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0D1556" w14:textId="15C8D7CD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2" w:author="KYEONGIN" w:date="2018-03-05T17:40:00Z"/>
          <w:del w:id="2223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224" w:author="KYEONGIN" w:date="2018-03-05T17:40:00Z">
        <w:del w:id="2225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FF85683" w14:textId="550B85C0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6" w:author="KYEONGIN" w:date="2018-03-05T17:40:00Z"/>
          <w:del w:id="2227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51BCA5E" w14:textId="6A58B31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8" w:author="KYEONGIN" w:date="2018-03-05T17:40:00Z"/>
          <w:del w:id="2229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230" w:author="KYEONGIN" w:date="2018-03-05T17:40:00Z">
        <w:del w:id="2231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SupportedSubCarrierSpacingList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62F2568" w14:textId="75E82977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2" w:author="KYEONGIN" w:date="2018-03-05T17:40:00Z"/>
          <w:del w:id="2233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234" w:author="KYEONGIN" w:date="2018-03-05T17:40:00Z">
        <w:del w:id="2235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29BAD588" w14:textId="668BA38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6" w:author="KYEONGIN" w:date="2018-03-05T17:40:00Z"/>
          <w:del w:id="2237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238" w:author="KYEONGIN" w:date="2018-03-05T17:40:00Z">
        <w:del w:id="2239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7F9E9892" w14:textId="160C6DA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0" w:author="KYEONGIN" w:date="2018-03-05T17:40:00Z"/>
          <w:del w:id="2241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25014E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2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243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2244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2245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2246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COMBINATION-STOP</w:t>
        </w:r>
      </w:ins>
    </w:p>
    <w:p w14:paraId="553E78C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7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248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31631CD6" w14:textId="77777777" w:rsidR="00362381" w:rsidRPr="00CF0472" w:rsidRDefault="00362381" w:rsidP="00362381">
      <w:pPr>
        <w:keepNext/>
        <w:keepLines/>
        <w:spacing w:before="120"/>
        <w:ind w:left="1418" w:hanging="1418"/>
        <w:outlineLvl w:val="3"/>
        <w:rPr>
          <w:ins w:id="2249" w:author="INTEL" w:date="2018-03-06T01:52:00Z"/>
          <w:rFonts w:ascii="Arial" w:hAnsi="Arial"/>
          <w:i/>
          <w:iCs/>
          <w:sz w:val="24"/>
        </w:rPr>
      </w:pPr>
      <w:ins w:id="2250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  <w:del w:id="2251" w:author="NTT DOCOMO, INC." w:date="2018-03-10T23:15:00Z">
          <w:r w:rsidRPr="00CF0472" w:rsidDel="00150867">
            <w:rPr>
              <w:rFonts w:ascii="Arial" w:hAnsi="Arial"/>
              <w:i/>
              <w:iCs/>
              <w:sz w:val="24"/>
            </w:rPr>
            <w:delText>Supported</w:delText>
          </w:r>
        </w:del>
        <w:r w:rsidRPr="00CF0472">
          <w:rPr>
            <w:rFonts w:ascii="Arial" w:hAnsi="Arial"/>
            <w:i/>
            <w:iCs/>
            <w:noProof/>
            <w:sz w:val="24"/>
          </w:rPr>
          <w:t>ModulationOrder</w:t>
        </w:r>
      </w:ins>
    </w:p>
    <w:p w14:paraId="42560E24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2" w:author="INTEL" w:date="2018-03-06T01:52:00Z"/>
          <w:rFonts w:ascii="Courier New" w:hAnsi="Courier New"/>
          <w:noProof/>
          <w:sz w:val="16"/>
          <w:lang w:val="en-US" w:eastAsia="ko-KR"/>
        </w:rPr>
      </w:pPr>
      <w:ins w:id="2253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A695118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4" w:author="INTEL" w:date="2018-03-06T01:52:00Z"/>
          <w:rFonts w:ascii="Courier New" w:hAnsi="Courier New"/>
          <w:noProof/>
          <w:color w:val="808080"/>
          <w:sz w:val="16"/>
          <w:lang w:eastAsia="sv-SE"/>
        </w:rPr>
      </w:pPr>
      <w:ins w:id="2255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256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MODULATION-ORDER-START</w:t>
        </w:r>
      </w:ins>
    </w:p>
    <w:p w14:paraId="49C4086C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7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0083EFF5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8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  <w:ins w:id="2259" w:author="NTT DOCOMO, INC." w:date="2018-03-10T23:15:00Z"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>ModulationOrder ::=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5086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 xml:space="preserve"> {bpsk-halfpi, bpsk, qpsk, qam16, qam64, qam256}</w:t>
        </w:r>
      </w:ins>
    </w:p>
    <w:p w14:paraId="60993084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0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3558F3A4" w14:textId="17D1052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1" w:author="INTEL" w:date="2018-03-06T01:52:00Z"/>
          <w:del w:id="2262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3087A00A" w14:textId="48BFD1D5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3" w:author="INTEL" w:date="2018-03-06T01:52:00Z"/>
          <w:del w:id="2264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  <w:ins w:id="2265" w:author="INTEL" w:date="2018-03-06T01:52:00Z">
        <w:del w:id="2266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5E1361B8" w14:textId="01E1AD5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7" w:author="INTEL" w:date="2018-03-06T01:52:00Z"/>
          <w:del w:id="2268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2898B1A0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9" w:author="INTEL" w:date="2018-03-06T01:52:00Z"/>
          <w:rFonts w:ascii="Courier New" w:hAnsi="Courier New"/>
          <w:noProof/>
          <w:sz w:val="16"/>
          <w:lang w:val="en-US" w:eastAsia="ko-KR"/>
        </w:rPr>
      </w:pPr>
      <w:ins w:id="2270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271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MODULATION-ORDER-STOP</w:t>
        </w:r>
      </w:ins>
    </w:p>
    <w:p w14:paraId="04E3228B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2" w:author="INTEL" w:date="2018-03-06T01:52:00Z"/>
          <w:rFonts w:ascii="Courier New" w:hAnsi="Courier New"/>
          <w:noProof/>
          <w:sz w:val="16"/>
          <w:lang w:val="en-US" w:eastAsia="ko-KR"/>
        </w:rPr>
      </w:pPr>
      <w:ins w:id="2273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5356CAE" w14:textId="0BD513BE" w:rsidR="00362381" w:rsidRPr="00CF0472" w:rsidDel="00236820" w:rsidRDefault="00362381" w:rsidP="00867C91">
      <w:pPr>
        <w:keepNext/>
        <w:keepLines/>
        <w:spacing w:before="120"/>
        <w:ind w:left="1418" w:hanging="1418"/>
        <w:outlineLvl w:val="3"/>
        <w:rPr>
          <w:ins w:id="2274" w:author="INTEL" w:date="2018-03-06T01:52:00Z"/>
          <w:del w:id="2275" w:author="NTT DOCOMO, INC." w:date="2018-03-10T23:31:00Z"/>
          <w:rFonts w:ascii="Arial" w:hAnsi="Arial"/>
          <w:i/>
          <w:iCs/>
          <w:sz w:val="24"/>
        </w:rPr>
      </w:pPr>
      <w:ins w:id="2276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2277" w:author="INTEL" w:date="2018-03-06T01:53:00Z">
        <w:del w:id="2278" w:author="NTT DOCOMO, INC." w:date="2018-03-10T23:31:00Z">
          <w:r w:rsidR="00BD7BCD" w:rsidRPr="00CF0472" w:rsidDel="00236820">
            <w:rPr>
              <w:rFonts w:ascii="Arial" w:hAnsi="Arial"/>
              <w:i/>
              <w:iCs/>
              <w:sz w:val="24"/>
            </w:rPr>
            <w:delText>SupportedSubCarrierSpacingList</w:delText>
          </w:r>
        </w:del>
      </w:ins>
    </w:p>
    <w:p w14:paraId="1FF125B8" w14:textId="08630C9C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79" w:author="INTEL" w:date="2018-03-06T01:53:00Z"/>
          <w:del w:id="2280" w:author="NTT DOCOMO, INC." w:date="2018-03-10T23:31:00Z"/>
          <w:rFonts w:ascii="Courier New" w:hAnsi="Courier New"/>
          <w:noProof/>
          <w:sz w:val="16"/>
          <w:lang w:val="en-US" w:eastAsia="ko-KR"/>
        </w:rPr>
        <w:pPrChange w:id="2281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82" w:author="INTEL" w:date="2018-03-06T01:53:00Z">
        <w:del w:id="2283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140B97F" w14:textId="1FA6F71D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84" w:author="INTEL" w:date="2018-03-06T01:53:00Z"/>
          <w:del w:id="2285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86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87" w:author="INTEL" w:date="2018-03-06T01:53:00Z">
        <w:del w:id="2288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TAG-SUPPORTED-SUB-</w:delText>
          </w:r>
        </w:del>
      </w:ins>
      <w:ins w:id="2289" w:author="INTEL" w:date="2018-03-06T01:54:00Z">
        <w:del w:id="2290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CARRIER</w:delText>
          </w:r>
        </w:del>
      </w:ins>
      <w:ins w:id="2291" w:author="INTEL" w:date="2018-03-06T01:53:00Z">
        <w:del w:id="2292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</w:ins>
      <w:ins w:id="2293" w:author="INTEL" w:date="2018-03-06T01:54:00Z">
        <w:del w:id="2294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SPACING-LIST-</w:delText>
          </w:r>
        </w:del>
      </w:ins>
      <w:ins w:id="2295" w:author="INTEL" w:date="2018-03-06T01:53:00Z">
        <w:del w:id="2296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START</w:delText>
          </w:r>
        </w:del>
      </w:ins>
    </w:p>
    <w:p w14:paraId="2B18F2B6" w14:textId="6362E189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97" w:author="INTEL" w:date="2018-03-06T01:53:00Z"/>
          <w:del w:id="2298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99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7240516" w14:textId="637321FA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300" w:author="INTEL" w:date="2018-03-06T01:53:00Z"/>
          <w:del w:id="2301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302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03" w:author="INTEL" w:date="2018-03-06T01:53:00Z">
        <w:del w:id="2304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3BE40196" w14:textId="52EB7286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305" w:author="INTEL" w:date="2018-03-06T01:53:00Z"/>
          <w:del w:id="2306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307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51D989B" w14:textId="1D6B9E38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308" w:author="INTEL" w:date="2018-03-06T01:53:00Z"/>
          <w:del w:id="2309" w:author="NTT DOCOMO, INC." w:date="2018-03-10T23:31:00Z"/>
          <w:rFonts w:ascii="Courier New" w:hAnsi="Courier New"/>
          <w:noProof/>
          <w:sz w:val="16"/>
          <w:lang w:val="en-US" w:eastAsia="ko-KR"/>
        </w:rPr>
        <w:pPrChange w:id="2310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11" w:author="INTEL" w:date="2018-03-06T01:53:00Z">
        <w:del w:id="2312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2313" w:author="INTEL" w:date="2018-03-06T01:54:00Z">
        <w:del w:id="2314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SUPPORTED-SUB-CARRIER-SPACING-LIST-</w:delText>
          </w:r>
        </w:del>
      </w:ins>
      <w:ins w:id="2315" w:author="INTEL" w:date="2018-03-06T01:53:00Z">
        <w:del w:id="2316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STOP</w:delText>
          </w:r>
        </w:del>
      </w:ins>
    </w:p>
    <w:p w14:paraId="4B74463A" w14:textId="049539BF" w:rsidR="00BD7BCD" w:rsidRPr="00B6570F" w:rsidDel="00236820" w:rsidRDefault="00BD7BCD">
      <w:pPr>
        <w:keepNext/>
        <w:keepLines/>
        <w:spacing w:before="120"/>
        <w:ind w:left="1418" w:hanging="1418"/>
        <w:outlineLvl w:val="3"/>
        <w:rPr>
          <w:ins w:id="2317" w:author="INTEL" w:date="2018-03-06T01:53:00Z"/>
          <w:del w:id="2318" w:author="NTT DOCOMO, INC." w:date="2018-03-10T23:32:00Z"/>
          <w:rFonts w:ascii="Courier New" w:hAnsi="Courier New"/>
          <w:noProof/>
          <w:sz w:val="16"/>
          <w:lang w:val="en-US" w:eastAsia="ko-KR"/>
        </w:rPr>
        <w:pPrChange w:id="2319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20" w:author="INTEL" w:date="2018-03-06T01:53:00Z">
        <w:del w:id="2321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7B69459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bookmarkStart w:id="2322" w:name="_Toc487673705"/>
      <w:r w:rsidRPr="005279E9">
        <w:rPr>
          <w:rFonts w:ascii="Arial" w:hAnsi="Arial"/>
          <w:i/>
          <w:iCs/>
          <w:noProof/>
          <w:sz w:val="24"/>
        </w:rPr>
        <w:t>UE-CapabilityRAT-ContainerList</w:t>
      </w:r>
      <w:bookmarkEnd w:id="1664"/>
      <w:bookmarkEnd w:id="1665"/>
      <w:bookmarkEnd w:id="2322"/>
    </w:p>
    <w:p w14:paraId="2265D5FA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UE-CapabilityRAT-ContainerList</w:t>
      </w:r>
      <w:r w:rsidRPr="005279E9">
        <w:rPr>
          <w:lang w:eastAsia="ja-JP"/>
        </w:rPr>
        <w:t xml:space="preserve"> contains a list of containers, one for each RAT for which UE capabilities are transferred, if any.</w:t>
      </w:r>
    </w:p>
    <w:p w14:paraId="37CEA1C6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UE-CapabilityRAT-ContainerList</w:t>
      </w:r>
      <w:r w:rsidRPr="005279E9">
        <w:rPr>
          <w:rFonts w:ascii="Arial" w:hAnsi="Arial"/>
          <w:b/>
        </w:rPr>
        <w:t xml:space="preserve"> information element</w:t>
      </w:r>
    </w:p>
    <w:p w14:paraId="0D210D7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80F1EBF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071B50E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DFBFE7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5279E9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075D224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AF9910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33CB39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rat-Type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7AC1CA91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ue</w:t>
      </w:r>
      <w:ins w:id="2323" w:author="Rapporteur" w:date="2018-01-30T11:20:00Z">
        <w:r w:rsidRPr="005279E9">
          <w:rPr>
            <w:rFonts w:ascii="Courier New" w:hAnsi="Courier New"/>
            <w:noProof/>
            <w:sz w:val="16"/>
            <w:lang w:eastAsia="sv-SE"/>
          </w:rPr>
          <w:t>-</w:t>
        </w:r>
      </w:ins>
      <w:r w:rsidRPr="005279E9">
        <w:rPr>
          <w:rFonts w:ascii="Courier New" w:hAnsi="Courier New"/>
          <w:noProof/>
          <w:sz w:val="16"/>
          <w:lang w:eastAsia="sv-SE"/>
        </w:rPr>
        <w:t>CapabilityRAT-Container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5279E9">
        <w:rPr>
          <w:rFonts w:ascii="Courier New" w:hAnsi="Courier New"/>
          <w:noProof/>
          <w:sz w:val="16"/>
          <w:lang w:eastAsia="sv-SE"/>
        </w:rPr>
        <w:t xml:space="preserve">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785177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}</w:t>
      </w:r>
    </w:p>
    <w:p w14:paraId="47E2BECC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0BE6E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049C4F29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9590E9" w14:textId="77777777" w:rsidR="005279E9" w:rsidRPr="005279E9" w:rsidRDefault="005279E9" w:rsidP="005279E9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324" w:author="merged r1" w:date="2018-01-18T13:22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173"/>
        <w:tblGridChange w:id="2325">
          <w:tblGrid>
            <w:gridCol w:w="14173"/>
          </w:tblGrid>
        </w:tblGridChange>
      </w:tblGrid>
      <w:tr w:rsidR="005279E9" w:rsidRPr="005279E9" w14:paraId="7D5FB95F" w14:textId="77777777" w:rsidTr="005279E9">
        <w:tc>
          <w:tcPr>
            <w:tcW w:w="14281" w:type="dxa"/>
            <w:shd w:val="clear" w:color="auto" w:fill="auto"/>
            <w:tcPrChange w:id="2326" w:author="merged r1" w:date="2018-01-18T13:22:00Z">
              <w:tcPr>
                <w:tcW w:w="14281" w:type="dxa"/>
                <w:shd w:val="clear" w:color="auto" w:fill="auto"/>
              </w:tcPr>
            </w:tcPrChange>
          </w:tcPr>
          <w:p w14:paraId="33E5439D" w14:textId="77777777" w:rsidR="005279E9" w:rsidRPr="005279E9" w:rsidRDefault="005279E9" w:rsidP="005279E9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UE-CapabilityRAT</w:t>
            </w:r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-ContainerList field descriptions</w:t>
            </w:r>
          </w:p>
        </w:tc>
      </w:tr>
      <w:tr w:rsidR="005279E9" w:rsidRPr="005279E9" w14:paraId="61D2AEF2" w14:textId="77777777" w:rsidTr="005279E9">
        <w:tc>
          <w:tcPr>
            <w:tcW w:w="14281" w:type="dxa"/>
            <w:shd w:val="clear" w:color="auto" w:fill="auto"/>
          </w:tcPr>
          <w:p w14:paraId="5C575B7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ue</w:t>
            </w:r>
            <w:ins w:id="2327" w:author="Rapporteur" w:date="2018-01-30T11:20:00Z">
              <w:r w:rsidRPr="005279E9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t>-</w:t>
              </w:r>
            </w:ins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CapabilityRAT-Container</w:t>
            </w:r>
          </w:p>
          <w:p w14:paraId="1E5C91B7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604ED6C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4B9233BC" w14:textId="0A405DBD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2328" w:author="KYEONGIN" w:date="2018-03-05T17:43:00Z">
              <w:r w:rsidR="007C5397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2329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5279E9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42D789EA" w14:textId="1BD0B3C6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2330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6A8E6B0E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331" w:name="_Toc500942765"/>
      <w:bookmarkStart w:id="2332" w:name="_Toc505697621"/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UE-</w:t>
      </w:r>
      <w:r w:rsidRPr="005279E9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5279E9">
        <w:rPr>
          <w:rFonts w:ascii="Arial" w:hAnsi="Arial"/>
          <w:i/>
          <w:iCs/>
          <w:noProof/>
          <w:sz w:val="24"/>
        </w:rPr>
        <w:t>-Capability</w:t>
      </w:r>
      <w:bookmarkEnd w:id="2331"/>
      <w:bookmarkEnd w:id="2332"/>
    </w:p>
    <w:p w14:paraId="74ADDC90" w14:textId="77777777" w:rsidR="005279E9" w:rsidRPr="005279E9" w:rsidRDefault="005279E9" w:rsidP="005279E9">
      <w:pPr>
        <w:textAlignment w:val="baseline"/>
        <w:rPr>
          <w:iCs/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</w:t>
      </w:r>
      <w:r w:rsidRPr="005279E9">
        <w:rPr>
          <w:rFonts w:hint="eastAsia"/>
          <w:i/>
          <w:noProof/>
          <w:lang w:eastAsia="ja-JP"/>
        </w:rPr>
        <w:t>MRDC</w:t>
      </w:r>
      <w:r w:rsidRPr="005279E9">
        <w:rPr>
          <w:i/>
          <w:noProof/>
          <w:lang w:eastAsia="ja-JP"/>
        </w:rPr>
        <w:t>-Capability</w:t>
      </w:r>
      <w:r w:rsidRPr="005279E9">
        <w:rPr>
          <w:iCs/>
          <w:lang w:eastAsia="ja-JP"/>
        </w:rPr>
        <w:t xml:space="preserve"> is used to convey the UE Radio Access Capability Parameters</w:t>
      </w:r>
      <w:r w:rsidRPr="005279E9">
        <w:rPr>
          <w:rFonts w:hint="eastAsia"/>
          <w:iCs/>
          <w:lang w:eastAsia="ja-JP"/>
        </w:rPr>
        <w:t xml:space="preserve"> for MR-DC</w:t>
      </w:r>
      <w:r w:rsidRPr="005279E9">
        <w:rPr>
          <w:iCs/>
          <w:lang w:eastAsia="ja-JP"/>
        </w:rPr>
        <w:t>, see TS 3</w:t>
      </w:r>
      <w:r w:rsidRPr="005279E9">
        <w:rPr>
          <w:rFonts w:hint="eastAsia"/>
          <w:iCs/>
          <w:lang w:eastAsia="ja-JP"/>
        </w:rPr>
        <w:t>8</w:t>
      </w:r>
      <w:r w:rsidRPr="005279E9">
        <w:rPr>
          <w:iCs/>
          <w:lang w:eastAsia="ja-JP"/>
        </w:rPr>
        <w:t>.306 [</w:t>
      </w:r>
      <w:r w:rsidRPr="005279E9">
        <w:rPr>
          <w:rFonts w:hint="eastAsia"/>
          <w:iCs/>
          <w:lang w:eastAsia="ja-JP"/>
        </w:rPr>
        <w:t>yy</w:t>
      </w:r>
      <w:r w:rsidRPr="005279E9">
        <w:rPr>
          <w:iCs/>
          <w:lang w:eastAsia="ja-JP"/>
        </w:rPr>
        <w:t>]</w:t>
      </w:r>
      <w:r w:rsidRPr="005279E9">
        <w:rPr>
          <w:rFonts w:hint="eastAsia"/>
          <w:iCs/>
          <w:lang w:eastAsia="ja-JP"/>
        </w:rPr>
        <w:t>.</w:t>
      </w:r>
    </w:p>
    <w:p w14:paraId="4CF37068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lastRenderedPageBreak/>
        <w:t>UE-</w:t>
      </w:r>
      <w:r w:rsidRPr="005279E9">
        <w:rPr>
          <w:rFonts w:ascii="Arial" w:hAnsi="Arial" w:hint="eastAsia"/>
          <w:b/>
          <w:i/>
        </w:rPr>
        <w:t>M</w:t>
      </w:r>
      <w:r w:rsidRPr="005279E9">
        <w:rPr>
          <w:rFonts w:ascii="Arial" w:hAnsi="Arial"/>
          <w:b/>
          <w:i/>
        </w:rPr>
        <w:t>R</w:t>
      </w:r>
      <w:r w:rsidRPr="005279E9">
        <w:rPr>
          <w:rFonts w:ascii="Arial" w:hAnsi="Arial" w:hint="eastAsia"/>
          <w:b/>
          <w:i/>
        </w:rPr>
        <w:t>DC</w:t>
      </w:r>
      <w:r w:rsidRPr="005279E9">
        <w:rPr>
          <w:rFonts w:ascii="Arial" w:hAnsi="Arial"/>
          <w:b/>
          <w:i/>
        </w:rPr>
        <w:t>-Capability</w:t>
      </w:r>
      <w:r w:rsidRPr="005279E9">
        <w:rPr>
          <w:rFonts w:ascii="Arial" w:hAnsi="Arial"/>
          <w:b/>
        </w:rPr>
        <w:t xml:space="preserve"> information element</w:t>
      </w:r>
    </w:p>
    <w:p w14:paraId="322C156E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03EFA05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TAG-UE-MRDC-CAPABI</w:t>
      </w:r>
      <w:r w:rsidRPr="00CA4C1E">
        <w:rPr>
          <w:rFonts w:ascii="Courier New" w:hAnsi="Courier New"/>
          <w:noProof/>
          <w:color w:val="808080"/>
          <w:sz w:val="16"/>
          <w:lang w:eastAsia="sv-SE"/>
        </w:rPr>
        <w:t>LITY-START</w:t>
      </w:r>
    </w:p>
    <w:p w14:paraId="6B0A829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D4076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UE-MRDC-Capability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D00AE52" w14:textId="6F9E2272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measParameters</w:t>
      </w:r>
      <w:del w:id="2333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334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MeasParameters</w:t>
      </w:r>
      <w:del w:id="2335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</w:t>
      </w:r>
      <w:ins w:id="2336" w:author="INTEL" w:date="2018-03-06T02:31:00Z"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37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38" w:author="INTEL" w:date="2018-03-06T02:31:00Z">
        <w:r w:rsidR="002D674B" w:rsidRPr="0054565C">
          <w:rPr>
            <w:rFonts w:ascii="Courier New" w:hAnsi="Courier New"/>
            <w:noProof/>
            <w:color w:val="993366"/>
            <w:sz w:val="16"/>
            <w:lang w:eastAsia="sv-SE"/>
            <w:rPrChange w:id="2339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hAnsi="Courier New"/>
          <w:noProof/>
          <w:sz w:val="16"/>
          <w:lang w:eastAsia="sv-SE"/>
        </w:rPr>
        <w:t>,</w:t>
      </w:r>
    </w:p>
    <w:p w14:paraId="1E2C73EE" w14:textId="209C616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rf-Parameters</w:t>
      </w:r>
      <w:del w:id="2340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341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RF-Parameters</w:t>
      </w:r>
      <w:del w:id="2342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MRDC,</w:t>
      </w:r>
    </w:p>
    <w:p w14:paraId="2A6839EB" w14:textId="2A50AAB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3" w:author="KYEONGIN" w:date="2018-03-05T17:54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phy</w:t>
      </w:r>
      <w:ins w:id="2344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-</w:t>
        </w:r>
      </w:ins>
      <w:del w:id="2345" w:author="NTT DOCOMO, INC." w:date="2018-03-08T17:15:00Z">
        <w:r w:rsidRPr="00CF0472" w:rsidDel="00674FCE">
          <w:rPr>
            <w:rFonts w:ascii="Courier New" w:hAnsi="Courier New" w:hint="eastAsia"/>
            <w:noProof/>
            <w:sz w:val="16"/>
            <w:lang w:eastAsia="ja-JP"/>
          </w:rPr>
          <w:delText>Layer</w:delText>
        </w:r>
      </w:del>
      <w:r w:rsidRPr="00CF0472">
        <w:rPr>
          <w:rFonts w:ascii="Courier New" w:hAnsi="Courier New"/>
          <w:noProof/>
          <w:sz w:val="16"/>
          <w:lang w:eastAsia="sv-SE"/>
        </w:rPr>
        <w:t>Parameters</w:t>
      </w:r>
      <w:del w:id="2346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347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4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del w:id="2349" w:author="NTT DOCOMO, INC." w:date="2018-03-08T17:15:00Z">
        <w:r w:rsidRPr="00CF0472" w:rsidDel="00674FCE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350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del w:id="2351" w:author="NTT DOCOMO, INC." w:date="2018-03-14T12:45:00Z">
        <w:r w:rsidRPr="00CF0472" w:rsidDel="008903EB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>MRDC</w:t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ins w:id="2352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53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54" w:author="KYEONGIN" w:date="2018-03-05T17:54:00Z">
        <w:r w:rsidR="001844B0" w:rsidRPr="0054565C">
          <w:rPr>
            <w:rFonts w:ascii="Courier New" w:hAnsi="Courier New"/>
            <w:noProof/>
            <w:color w:val="993366"/>
            <w:sz w:val="16"/>
            <w:lang w:eastAsia="sv-SE"/>
            <w:rPrChange w:id="2355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844B0" w:rsidRPr="00CA4C1E">
          <w:rPr>
            <w:rFonts w:ascii="Courier New" w:hAnsi="Courier New"/>
            <w:noProof/>
            <w:sz w:val="16"/>
            <w:lang w:eastAsia="sv-SE"/>
          </w:rPr>
          <w:t>,</w:t>
        </w:r>
        <w:del w:id="2356" w:author="NTT DOCOMO, INC." w:date="2018-03-10T15:09:00Z">
          <w:r w:rsidR="001844B0" w:rsidRPr="00CA4C1E" w:rsidDel="00342844">
            <w:rPr>
              <w:rFonts w:ascii="Courier New" w:hAnsi="Courier New"/>
              <w:noProof/>
              <w:sz w:val="16"/>
              <w:lang w:eastAsia="sv-SE"/>
            </w:rPr>
            <w:delText xml:space="preserve"> -- </w:delText>
          </w:r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FFS d</w:delText>
          </w:r>
        </w:del>
      </w:ins>
      <w:ins w:id="2357" w:author="INTEL" w:date="2018-03-06T02:30:00Z">
        <w:del w:id="2358" w:author="NTT DOCOMO, INC." w:date="2018-03-10T15:09:00Z">
          <w:r w:rsidR="002D674B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D</w:delText>
          </w:r>
        </w:del>
      </w:ins>
      <w:ins w:id="2359" w:author="KYEONGIN" w:date="2018-03-05T17:54:00Z">
        <w:del w:id="2360" w:author="NTT DOCOMO, INC." w:date="2018-03-10T15:09:00Z"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ependent on other parameters (e.g. L1 feature list)</w:delText>
          </w:r>
        </w:del>
      </w:ins>
    </w:p>
    <w:p w14:paraId="364323D8" w14:textId="2581CF78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1" w:author="KYEONGIN" w:date="2018-03-05T17:54:00Z"/>
          <w:rFonts w:ascii="Courier New" w:hAnsi="Courier New"/>
          <w:noProof/>
          <w:sz w:val="16"/>
          <w:lang w:val="en-US" w:eastAsia="ja-JP"/>
        </w:rPr>
      </w:pPr>
      <w:ins w:id="2362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generalParameters</w:t>
        </w:r>
        <w:del w:id="2363" w:author="NTT DOCOMO, INC." w:date="2018-03-14T12:45:00Z">
          <w:r w:rsidRPr="00CF0472" w:rsidDel="008903EB">
            <w:rPr>
              <w:rFonts w:ascii="Courier New" w:hAnsi="Courier New"/>
              <w:noProof/>
              <w:sz w:val="16"/>
              <w:lang w:val="en-US" w:eastAsia="ko-KR"/>
            </w:rPr>
            <w:delText>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MRDC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364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365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</w:t>
        </w:r>
        <w:del w:id="2366" w:author="NTT DOCOMO, INC." w:date="2018-03-14T12:47:00Z">
          <w:r w:rsidRPr="00CF0472" w:rsidDel="00C74688">
            <w:rPr>
              <w:rFonts w:ascii="Courier New" w:hAnsi="Courier New"/>
              <w:noProof/>
              <w:sz w:val="16"/>
              <w:lang w:val="en-US" w:eastAsia="ko-KR"/>
            </w:rPr>
            <w:delText>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MRDC</w:t>
        </w:r>
      </w:ins>
      <w:ins w:id="2367" w:author="NTT DOCOMO, INC." w:date="2018-03-08T17:19:00Z">
        <w:r w:rsidR="00A943A2" w:rsidRPr="00CF0472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2368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69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  <w:del w:id="2370" w:author="NTT DOCOMO, INC." w:date="2018-03-10T15:09:00Z">
          <w:r w:rsidRPr="00CA4C1E" w:rsidDel="00342844">
            <w:rPr>
              <w:rFonts w:ascii="Courier New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48C2F6E0" w14:textId="61CCA981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1" w:author="KYEONGIN" w:date="2018-03-05T17:54:00Z"/>
          <w:rFonts w:ascii="Courier New" w:hAnsi="Courier New"/>
          <w:noProof/>
          <w:sz w:val="16"/>
          <w:lang w:val="en-US" w:eastAsia="ko-KR"/>
        </w:rPr>
      </w:pPr>
      <w:ins w:id="2372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2373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374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375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376" w:author="KYEONGIN" w:date="2018-03-05T17:54:00Z">
        <w:del w:id="2377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78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</w:delText>
          </w:r>
        </w:del>
        <w:del w:id="2379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380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38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82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1F2053FF" w14:textId="2576B524" w:rsidR="001844B0" w:rsidRPr="00CA4C1E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  <w:pPrChange w:id="2383" w:author="KYEONGIN" w:date="2018-03-05T17:55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84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2385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386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387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388" w:author="KYEONGIN" w:date="2018-03-05T17:54:00Z">
        <w:del w:id="2389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90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391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392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93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394" w:author="NTT DOCOMO, INC." w:date="2018-03-10T14:52:00Z">
        <w:r w:rsidR="00D13CBB" w:rsidRPr="00D13CBB">
          <w:rPr>
            <w:rFonts w:ascii="Courier New" w:hAnsi="Courier New"/>
            <w:noProof/>
            <w:sz w:val="16"/>
            <w:lang w:val="en-US" w:eastAsia="ja-JP"/>
            <w:rPrChange w:id="2395" w:author="NTT DOCOMO, INC." w:date="2018-03-10T14:52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3756B97D" w14:textId="77777777" w:rsidR="00D13CBB" w:rsidRPr="00C87387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6" w:author="NTT DOCOMO, INC." w:date="2018-03-10T14:52:00Z"/>
          <w:rFonts w:ascii="Courier New" w:eastAsia="Times New Roman" w:hAnsi="Courier New"/>
          <w:noProof/>
          <w:sz w:val="16"/>
          <w:lang w:val="en-US" w:eastAsia="ja-JP"/>
        </w:rPr>
      </w:pPr>
      <w:ins w:id="2397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16C455" w14:textId="0A1C62C1" w:rsidR="00D13CBB" w:rsidRPr="00C94424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8" w:author="NTT DOCOMO, INC." w:date="2018-03-10T14:52:00Z"/>
          <w:rFonts w:ascii="Courier New" w:hAnsi="Courier New"/>
          <w:noProof/>
          <w:sz w:val="16"/>
          <w:lang w:val="en-US" w:eastAsia="ja-JP"/>
          <w:rPrChange w:id="2399" w:author="NTT DOCOMO, INC." w:date="2018-03-10T14:59:00Z">
            <w:rPr>
              <w:ins w:id="2400" w:author="NTT DOCOMO, INC." w:date="2018-03-10T14:5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2401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  <w:ins w:id="2402" w:author="NTT DOCOMO, INC." w:date="2018-03-10T14:59:00Z">
        <w:r w:rsidR="00C94424" w:rsidRPr="00C94424">
          <w:rPr>
            <w:rFonts w:ascii="Courier New" w:hAnsi="Courier New"/>
            <w:noProof/>
            <w:sz w:val="16"/>
            <w:lang w:val="en-US" w:eastAsia="ja-JP"/>
            <w:rPrChange w:id="2403" w:author="NTT DOCOMO, INC." w:date="2018-03-10T14:59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7FAA1989" w14:textId="7E054460" w:rsidR="00D13CBB" w:rsidRDefault="00D13CB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04" w:author="NTT DOCOMO, INC." w:date="2018-03-10T14:59:00Z"/>
          <w:rFonts w:ascii="Courier New" w:hAnsi="Courier New"/>
          <w:noProof/>
          <w:sz w:val="16"/>
          <w:lang w:val="en-US" w:eastAsia="ja-JP"/>
        </w:rPr>
      </w:pPr>
      <w:ins w:id="2405" w:author="NTT DOCOMO, INC." w:date="2018-03-10T14:52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406" w:author="NTT DOCOMO, INC." w:date="2018-03-10T14:56:00Z">
        <w:r>
          <w:rPr>
            <w:rFonts w:ascii="Courier New" w:hAnsi="Courier New" w:hint="eastAsia"/>
            <w:noProof/>
            <w:sz w:val="16"/>
            <w:lang w:val="en-US" w:eastAsia="ja-JP"/>
          </w:rPr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407" w:author="NTT DOCOMO, INC." w:date="2018-03-10T14:59:00Z"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408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409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B1D14E8" w14:textId="47A770BF" w:rsidR="00C94424" w:rsidRPr="00D13CBB" w:rsidRDefault="00C94424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0" w:author="NTT DOCOMO, INC." w:date="2018-03-10T14:52:00Z"/>
          <w:rFonts w:ascii="Courier New" w:hAnsi="Courier New"/>
          <w:noProof/>
          <w:sz w:val="16"/>
          <w:lang w:val="en-US" w:eastAsia="ja-JP"/>
          <w:rPrChange w:id="2411" w:author="NTT DOCOMO, INC." w:date="2018-03-10T14:52:00Z">
            <w:rPr>
              <w:ins w:id="2412" w:author="NTT DOCOMO, INC." w:date="2018-03-10T14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2413" w:author="NTT DOCOMO, INC." w:date="2018-03-10T14:59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414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{}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415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</w:t>
        </w:r>
        <w:r w:rsidRPr="00342844">
          <w:rPr>
            <w:rFonts w:ascii="Courier New" w:hAnsi="Courier New"/>
            <w:noProof/>
            <w:color w:val="993366"/>
            <w:sz w:val="16"/>
            <w:lang w:val="en-US" w:eastAsia="ja-JP"/>
            <w:rPrChange w:id="2416" w:author="NTT DOCOMO, INC." w:date="2018-03-10T15:09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L</w:t>
        </w:r>
      </w:ins>
    </w:p>
    <w:p w14:paraId="7B82B8A5" w14:textId="256F8252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17" w:author="INTEL" w:date="2018-03-06T02:30:00Z"/>
          <w:rFonts w:ascii="Courier New" w:hAnsi="Courier New"/>
          <w:noProof/>
          <w:color w:val="808080"/>
          <w:sz w:val="16"/>
          <w:lang w:eastAsia="sv-SE"/>
        </w:rPr>
      </w:pPr>
      <w:del w:id="2418" w:author="INTEL" w:date="2018-03-06T02:30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0F28E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69EBBE10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9" w:author="NTT DOCOMO, INC." w:date="2018-03-08T17:19:00Z"/>
          <w:rFonts w:ascii="Courier New" w:hAnsi="Courier New"/>
          <w:noProof/>
          <w:sz w:val="16"/>
          <w:lang w:eastAsia="sv-SE"/>
        </w:rPr>
      </w:pPr>
    </w:p>
    <w:p w14:paraId="13E76799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0" w:author="NTT DOCOMO, INC." w:date="2018-03-08T17:19:00Z"/>
          <w:rFonts w:ascii="Courier New" w:hAnsi="Courier New"/>
          <w:noProof/>
          <w:sz w:val="16"/>
          <w:lang w:eastAsia="ja-JP"/>
        </w:rPr>
      </w:pPr>
      <w:ins w:id="2421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2F7E0EC2" w14:textId="6FFCBDDB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2" w:author="NTT DOCOMO, INC." w:date="2018-03-08T17:19:00Z"/>
          <w:rFonts w:ascii="Courier New" w:hAnsi="Courier New"/>
          <w:noProof/>
          <w:sz w:val="16"/>
          <w:lang w:eastAsia="ja-JP"/>
        </w:rPr>
      </w:pPr>
      <w:ins w:id="2423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8E878" w14:textId="4E0C7118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4" w:author="NTT DOCOMO, INC." w:date="2018-03-08T17:19:00Z"/>
          <w:rFonts w:ascii="Courier New" w:hAnsi="Courier New"/>
          <w:noProof/>
          <w:sz w:val="16"/>
          <w:lang w:eastAsia="ja-JP"/>
        </w:rPr>
      </w:pPr>
      <w:ins w:id="2425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ACAFBB6" w14:textId="3F438350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6" w:author="NTT DOCOMO, INC." w:date="2018-03-08T17:19:00Z"/>
          <w:rFonts w:ascii="Courier New" w:hAnsi="Courier New"/>
          <w:noProof/>
          <w:sz w:val="16"/>
          <w:lang w:eastAsia="ja-JP"/>
        </w:rPr>
      </w:pPr>
      <w:ins w:id="2427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  <w:t>generalParametersMRDC-XDD-Diff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GeneralParametersMRDC-XDD-Diff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58277731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8" w:author="NTT DOCOMO, INC." w:date="2018-03-08T17:19:00Z"/>
          <w:rFonts w:ascii="Courier New" w:hAnsi="Courier New"/>
          <w:noProof/>
          <w:sz w:val="16"/>
          <w:lang w:eastAsia="ja-JP"/>
        </w:rPr>
      </w:pPr>
      <w:ins w:id="2429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539B2C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0" w:author="NTT DOCOMO, INC." w:date="2018-03-10T15:09:00Z"/>
          <w:rFonts w:ascii="Courier New" w:hAnsi="Courier New"/>
          <w:noProof/>
          <w:sz w:val="16"/>
          <w:lang w:eastAsia="ja-JP"/>
        </w:rPr>
      </w:pPr>
    </w:p>
    <w:p w14:paraId="618C017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1" w:author="NTT DOCOMO, INC." w:date="2018-03-10T15:09:00Z"/>
          <w:rFonts w:ascii="Courier New" w:hAnsi="Courier New"/>
          <w:noProof/>
          <w:sz w:val="16"/>
          <w:lang w:eastAsia="ja-JP"/>
        </w:rPr>
      </w:pPr>
      <w:ins w:id="2432" w:author="NTT DOCOMO, INC." w:date="2018-03-10T15:09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20FA29" w14:textId="157BE6A8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3" w:author="NTT DOCOMO, INC." w:date="2018-03-10T15:09:00Z"/>
          <w:rFonts w:ascii="Courier New" w:hAnsi="Courier New"/>
          <w:noProof/>
          <w:sz w:val="16"/>
          <w:lang w:eastAsia="ja-JP"/>
        </w:rPr>
      </w:pPr>
      <w:ins w:id="2434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  <w:ins w:id="2435" w:author="NTT DOCOMO, INC." w:date="2018-03-14T12:49:00Z">
        <w:r w:rsidR="00CB19E5" w:rsidRPr="00CB19E5">
          <w:rPr>
            <w:rFonts w:ascii="Courier New" w:hAnsi="Courier New"/>
            <w:noProof/>
            <w:sz w:val="16"/>
            <w:lang w:eastAsia="ja-JP"/>
            <w:rPrChange w:id="2436" w:author="NTT DOCOMO, INC." w:date="2018-03-14T12:49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D7D0049" w14:textId="31133002" w:rsidR="00CB19E5" w:rsidRDefault="00CB19E5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7" w:author="NTT DOCOMO, INC." w:date="2018-03-14T12:49:00Z"/>
          <w:rFonts w:ascii="Courier New" w:hAnsi="Courier New" w:hint="eastAsia"/>
          <w:noProof/>
          <w:sz w:val="16"/>
          <w:lang w:eastAsia="ja-JP"/>
        </w:rPr>
      </w:pPr>
      <w:ins w:id="2438" w:author="NTT DOCOMO, INC." w:date="2018-03-14T12:49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439" w:author="NTT DOCOMO, INC." w:date="2018-03-14T12:50:00Z">
        <w:r>
          <w:rPr>
            <w:rFonts w:ascii="Courier New" w:hAnsi="Courier New" w:hint="eastAsia"/>
            <w:noProof/>
            <w:sz w:val="16"/>
            <w:lang w:eastAsia="ja-JP"/>
          </w:rPr>
          <w:t>measParametersMRDC-FRX-Diff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MeasParametersMRDC-FRX-Diff</w:t>
        </w:r>
      </w:ins>
      <w:bookmarkStart w:id="2440" w:name="_GoBack"/>
      <w:bookmarkEnd w:id="2440"/>
    </w:p>
    <w:p w14:paraId="3329DF1F" w14:textId="42316F06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1" w:author="NTT DOCOMO, INC." w:date="2018-03-10T15:09:00Z"/>
          <w:rFonts w:ascii="Courier New" w:hAnsi="Courier New"/>
          <w:noProof/>
          <w:sz w:val="16"/>
          <w:lang w:eastAsia="ja-JP"/>
        </w:rPr>
      </w:pPr>
      <w:ins w:id="2442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592D2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C2575D2" w14:textId="4E54C75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RF-Parameters</w:t>
      </w:r>
      <w:del w:id="2443" w:author="NTT DOCOMO, INC." w:date="2018-03-14T12:46:00Z">
        <w:r w:rsidRPr="00CF0472" w:rsidDel="00232AC1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 xml:space="preserve">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4425FEE3" w14:textId="756670DB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4" w:author="KYEONGIN" w:date="2018-03-05T17:55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hAnsi="Courier New"/>
          <w:noProof/>
          <w:sz w:val="16"/>
          <w:lang w:eastAsia="sv-SE"/>
        </w:rPr>
        <w:tab/>
        <w:t>BandCombinationList</w:t>
      </w:r>
      <w:ins w:id="2445" w:author="KYEONGIN" w:date="2018-03-05T17:55:00Z">
        <w:r w:rsidR="001844B0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7A2E935" w14:textId="14CA1758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6" w:author="INTEL" w:date="2018-03-06T00:02:00Z"/>
          <w:rFonts w:ascii="Courier New" w:hAnsi="Courier New"/>
          <w:noProof/>
          <w:sz w:val="16"/>
          <w:lang w:val="en-US" w:eastAsia="ko-KR"/>
        </w:rPr>
      </w:pPr>
      <w:ins w:id="2447" w:author="KYEONGIN" w:date="2018-03-05T17:5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448" w:author="INTEL" w:date="2018-03-06T02:32:00Z">
          <w:r w:rsidRPr="00CF0472" w:rsidDel="002D674B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BandCombinationParametersUL-List,</w:t>
        </w:r>
      </w:ins>
    </w:p>
    <w:p w14:paraId="5B43CE9D" w14:textId="692D956B" w:rsidR="003401CA" w:rsidRPr="00CF0472" w:rsidDel="00294AEB" w:rsidRDefault="003401CA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449" w:author="INTEL-IN" w:date="2018-03-09T07:14:00Z"/>
          <w:rFonts w:ascii="Courier New" w:hAnsi="Courier New"/>
          <w:noProof/>
          <w:sz w:val="16"/>
          <w:lang w:eastAsia="sv-SE"/>
        </w:rPr>
      </w:pPr>
      <w:ins w:id="2450" w:author="INTEL" w:date="2018-03-06T00:07:00Z">
        <w:del w:id="2451" w:author="INTEL-IN" w:date="2018-03-09T07:14:00Z">
          <w:r w:rsidRPr="00CF0472" w:rsidDel="00294AE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basebandProcesingCombination-MRDC </w:delText>
          </w:r>
        </w:del>
      </w:ins>
      <w:ins w:id="2452" w:author="INTEL" w:date="2018-03-06T02:32:00Z">
        <w:del w:id="2453" w:author="INTEL-IN" w:date="2018-03-09T07:14:00Z">
          <w:r w:rsidR="002D674B" w:rsidRPr="0054565C" w:rsidDel="00294AEB">
            <w:rPr>
              <w:rFonts w:ascii="Courier New" w:hAnsi="Courier New"/>
              <w:noProof/>
              <w:sz w:val="16"/>
              <w:lang w:eastAsia="sv-SE"/>
              <w:rPrChange w:id="245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455" w:author="INTEL" w:date="2018-03-06T00:07:00Z">
        <w:del w:id="2456" w:author="INTEL-IN" w:date="2018-03-09T07:14:00Z">
          <w:r w:rsidRPr="00CA4C1E" w:rsidDel="00294AEB">
            <w:rPr>
              <w:rFonts w:ascii="Courier New" w:hAnsi="Courier New"/>
              <w:noProof/>
              <w:sz w:val="16"/>
              <w:lang w:eastAsia="sv-SE"/>
            </w:rPr>
            <w:delText>BasebandProcessingCombination-MRDC,</w:delText>
          </w:r>
        </w:del>
      </w:ins>
    </w:p>
    <w:p w14:paraId="1FD97916" w14:textId="3C0FED20" w:rsidR="001844B0" w:rsidRPr="00CF0472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7" w:author="KYEONGIN" w:date="2018-03-05T17:56:00Z"/>
          <w:del w:id="2458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459" w:author="KYEONGIN" w:date="2018-03-05T17:56:00Z">
        <w:del w:id="2460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dynamicPowerSharing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5070ADE" w14:textId="709CD875" w:rsidR="001844B0" w:rsidRPr="00CA4C1E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1" w:author="KYEONGIN" w:date="2018-03-05T17:56:00Z"/>
          <w:del w:id="2462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463" w:author="KYEONGIN" w:date="2018-03-05T17:56:00Z">
        <w:del w:id="2464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6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6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6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6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6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7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7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47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  <w:r w:rsidRPr="00CA4C1E" w:rsidDel="009A7FE1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4464BDDB" w14:textId="67F11DAE" w:rsidR="002D674B" w:rsidRPr="00CF0472" w:rsidDel="00843905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3" w:author="INTEL" w:date="2018-03-06T02:34:00Z"/>
          <w:del w:id="2474" w:author="NTT DOCOMO, INC." w:date="2018-03-10T15:19:00Z"/>
          <w:rFonts w:ascii="Courier New" w:hAnsi="Courier New"/>
          <w:noProof/>
          <w:sz w:val="16"/>
          <w:lang w:val="en-US" w:eastAsia="ko-KR"/>
        </w:rPr>
        <w:pPrChange w:id="2475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476" w:author="KYEONGIN" w:date="2018-03-05T17:56:00Z">
        <w:del w:id="2477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7604680F" w14:textId="0CE3DEBF" w:rsidR="001844B0" w:rsidRPr="00CF0472" w:rsidDel="00843905" w:rsidRDefault="002D674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478" w:author="NTT DOCOMO, INC." w:date="2018-03-10T15:19:00Z"/>
          <w:rFonts w:ascii="Courier New" w:hAnsi="Courier New"/>
          <w:noProof/>
          <w:sz w:val="16"/>
          <w:lang w:eastAsia="sv-SE"/>
        </w:rPr>
        <w:pPrChange w:id="2479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480" w:author="INTEL" w:date="2018-03-06T02:34:00Z">
        <w:del w:id="2481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</w:ins>
      <w:ins w:id="2482" w:author="KYEONGIN" w:date="2018-03-05T17:56:00Z">
        <w:del w:id="2483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-- </w:delText>
          </w:r>
        </w:del>
      </w:ins>
      <w:ins w:id="2484" w:author="INTEL" w:date="2018-03-06T02:34:00Z">
        <w:del w:id="2485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RAN4 confirmation is needed </w:delText>
          </w:r>
        </w:del>
      </w:ins>
      <w:ins w:id="2486" w:author="KYEONGIN" w:date="2018-03-05T17:56:00Z">
        <w:del w:id="2487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>FFS whether intraBandAsyncFDD is included per UE or per band combination</w:delText>
          </w:r>
        </w:del>
      </w:ins>
    </w:p>
    <w:p w14:paraId="00B01F37" w14:textId="4478FAE6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88" w:author="INTEL" w:date="2018-03-06T02:34:00Z"/>
          <w:rFonts w:ascii="Courier New" w:hAnsi="Courier New"/>
          <w:noProof/>
          <w:color w:val="808080"/>
          <w:sz w:val="16"/>
          <w:lang w:eastAsia="sv-SE"/>
        </w:rPr>
      </w:pPr>
      <w:del w:id="2489" w:author="INTEL" w:date="2018-03-06T02:34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FAA1EC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3C6C838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FF9EF3" w14:textId="300D003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0" w:author="NTT DOCOMO, INC." w:date="2018-03-08T17:21:00Z"/>
          <w:rFonts w:ascii="Courier New" w:hAnsi="Courier New"/>
          <w:noProof/>
          <w:sz w:val="16"/>
          <w:lang w:eastAsia="sv-SE"/>
        </w:rPr>
      </w:pPr>
      <w:del w:id="2491" w:author="NTT DOCOMO, INC." w:date="2018-03-08T17:21:00Z">
        <w:r w:rsidRPr="00CF0472" w:rsidDel="00073C69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492" w:author="NTT DOCOMO, INC." w:date="2018-03-08T17:21:00Z">
        <w:r w:rsidR="00073C69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del w:id="2493" w:author="NTT DOCOMO, INC." w:date="2018-03-14T12:46:00Z">
        <w:r w:rsidRPr="00CF0472" w:rsidDel="00D26A45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 xml:space="preserve">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4EE3ED9" w14:textId="2570272E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4" w:author="NTT DOCOMO, INC." w:date="2018-03-08T17:21:00Z"/>
          <w:rFonts w:ascii="Courier New" w:hAnsi="Courier New"/>
          <w:noProof/>
          <w:sz w:val="16"/>
          <w:lang w:eastAsia="ja-JP"/>
        </w:rPr>
      </w:pPr>
      <w:ins w:id="2495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2EE0809" w14:textId="5A9BC9A1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6" w:author="NTT DOCOMO, INC." w:date="2018-03-08T17:21:00Z"/>
          <w:rFonts w:ascii="Courier New" w:hAnsi="Courier New"/>
          <w:noProof/>
          <w:sz w:val="16"/>
          <w:lang w:eastAsia="ja-JP"/>
        </w:rPr>
      </w:pPr>
      <w:ins w:id="2497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Phy-ParametersMRDC-FRX-Diff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0B72F31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8" w:author="NTT DOCOMO, INC." w:date="2018-03-08T17:21:00Z"/>
          <w:rFonts w:ascii="Courier New" w:hAnsi="Courier New"/>
          <w:noProof/>
          <w:sz w:val="16"/>
          <w:lang w:eastAsia="ja-JP"/>
        </w:rPr>
      </w:pPr>
      <w:ins w:id="2499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769E8A7" w14:textId="612D0387" w:rsidR="00D736AE" w:rsidRPr="00CF0472" w:rsidDel="00D736AE" w:rsidRDefault="00D736A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0" w:author="NTT DOCOMO, INC." w:date="2018-03-08T17:21:00Z"/>
          <w:rFonts w:ascii="Courier New" w:hAnsi="Courier New"/>
          <w:noProof/>
          <w:sz w:val="16"/>
          <w:lang w:eastAsia="sv-SE"/>
        </w:rPr>
      </w:pPr>
    </w:p>
    <w:p w14:paraId="4E81AB3D" w14:textId="7E4FBC58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1" w:author="NTT DOCOMO, INC." w:date="2018-03-10T15:15:00Z"/>
          <w:rFonts w:ascii="Courier New" w:hAnsi="Courier New"/>
          <w:noProof/>
          <w:sz w:val="16"/>
          <w:lang w:eastAsia="sv-SE"/>
        </w:rPr>
      </w:pPr>
      <w:del w:id="2502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supportedBasebandProcessingCombination-MRDC</w:delText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BasebandProcessingCombination-MRDC</w:delText>
        </w:r>
      </w:del>
    </w:p>
    <w:p w14:paraId="5F9330A1" w14:textId="26DB019D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3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504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2CBD78CA" w14:textId="4A8797E3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5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506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310C49E" w14:textId="3A56BC3D" w:rsidR="002D674B" w:rsidRPr="00CF0472" w:rsidDel="00D17144" w:rsidRDefault="002D67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7" w:author="INTEL" w:date="2018-03-06T02:35:00Z"/>
          <w:del w:id="2508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ins w:id="2509" w:author="INTEL" w:date="2018-03-06T02:35:00Z">
        <w:del w:id="2510" w:author="NTT DOCOMO, INC." w:date="2018-03-10T15:15:00Z">
          <w:r w:rsidRPr="00CF0472" w:rsidDel="00D17144">
            <w:rPr>
              <w:rFonts w:ascii="Courier New" w:hAnsi="Courier New"/>
              <w:noProof/>
              <w:color w:val="808080"/>
              <w:sz w:val="16"/>
              <w:lang w:eastAsia="sv-SE"/>
            </w:rPr>
            <w:tab/>
            <w:delText>-- To be filled in email discussion part b</w:delText>
          </w:r>
        </w:del>
      </w:ins>
    </w:p>
    <w:p w14:paraId="7BCFB139" w14:textId="2C80407C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11" w:author="NTT DOCOMO, INC." w:date="2018-03-10T15:15:00Z"/>
          <w:rFonts w:ascii="Courier New" w:hAnsi="Courier New"/>
          <w:noProof/>
          <w:sz w:val="16"/>
          <w:lang w:eastAsia="sv-SE"/>
        </w:rPr>
      </w:pPr>
      <w:del w:id="2512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EBF74AA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3" w:author="NTT DOCOMO, INC." w:date="2018-03-08T17:22:00Z"/>
          <w:rFonts w:ascii="Courier New" w:hAnsi="Courier New"/>
          <w:noProof/>
          <w:sz w:val="16"/>
          <w:lang w:eastAsia="sv-SE"/>
        </w:rPr>
      </w:pPr>
    </w:p>
    <w:p w14:paraId="11EB9499" w14:textId="25930EFD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4" w:author="NTT DOCOMO, INC." w:date="2018-03-08T17:22:00Z"/>
          <w:rFonts w:ascii="Courier New" w:hAnsi="Courier New"/>
          <w:noProof/>
          <w:sz w:val="16"/>
          <w:lang w:eastAsia="ja-JP"/>
        </w:rPr>
      </w:pPr>
      <w:ins w:id="2515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3AB02571" w14:textId="21D760CC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6" w:author="NTT DOCOMO, INC." w:date="2018-03-10T15:16:00Z"/>
          <w:rFonts w:ascii="Courier New" w:hAnsi="Courier New"/>
          <w:noProof/>
          <w:color w:val="808080"/>
          <w:sz w:val="16"/>
          <w:lang w:val="en-US" w:eastAsia="ja-JP"/>
          <w:rPrChange w:id="2517" w:author="NTT DOCOMO, INC." w:date="2018-03-10T15:17:00Z">
            <w:rPr>
              <w:ins w:id="2518" w:author="NTT DOCOMO, INC." w:date="2018-03-10T15:16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519" w:author="NTT DOCOMO, INC." w:date="2018-03-10T15:16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520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8-1: </w:t>
        </w:r>
      </w:ins>
      <w:ins w:id="2521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522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Dynamic power sharing for LTE-NR DC</w:t>
        </w:r>
      </w:ins>
    </w:p>
    <w:p w14:paraId="15B0685C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3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524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EA92D60" w14:textId="49AD0D07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5" w:author="NTT DOCOMO, INC." w:date="2018-03-10T15:17:00Z"/>
          <w:rFonts w:ascii="Courier New" w:hAnsi="Courier New"/>
          <w:noProof/>
          <w:color w:val="808080"/>
          <w:sz w:val="16"/>
          <w:lang w:val="en-US" w:eastAsia="ja-JP"/>
          <w:rPrChange w:id="2526" w:author="NTT DOCOMO, INC." w:date="2018-03-10T15:18:00Z">
            <w:rPr>
              <w:ins w:id="2527" w:author="NTT DOCOMO, INC." w:date="2018-03-10T15:17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528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529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6-13 &amp; 8-2: </w:t>
        </w:r>
      </w:ins>
      <w:ins w:id="2530" w:author="NTT DOCOMO, INC." w:date="2018-03-10T15:18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531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Case 1 Single Tx UL LTE-NR DC</w:t>
        </w:r>
      </w:ins>
    </w:p>
    <w:p w14:paraId="2BA03C6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2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533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D3B2BD7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4" w:author="NTT DOCOMO, INC." w:date="2018-03-08T17:22:00Z"/>
          <w:rFonts w:ascii="Courier New" w:hAnsi="Courier New"/>
          <w:noProof/>
          <w:sz w:val="16"/>
          <w:lang w:eastAsia="ja-JP"/>
        </w:rPr>
      </w:pPr>
      <w:ins w:id="2535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0DB5D1" w14:textId="15B2D029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6" w:author="NTT DOCOMO, INC." w:date="2018-03-08T17:22:00Z"/>
          <w:rFonts w:ascii="Courier New" w:hAnsi="Courier New"/>
          <w:noProof/>
          <w:sz w:val="16"/>
          <w:lang w:eastAsia="ja-JP"/>
        </w:rPr>
      </w:pPr>
      <w:ins w:id="2537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07242332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8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539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8-1: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Dynamic power sharing for LTE-NR DC</w:t>
        </w:r>
      </w:ins>
    </w:p>
    <w:p w14:paraId="0304DD2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0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541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7A7055C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2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543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6-13 &amp; 8-2: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Case 1 Single Tx UL LTE-NR DC</w:t>
        </w:r>
      </w:ins>
    </w:p>
    <w:p w14:paraId="6CA607C6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4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545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8851D82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46" w:author="NTT DOCOMO, INC." w:date="2018-03-08T17:22:00Z"/>
          <w:rFonts w:ascii="Courier New" w:hAnsi="Courier New"/>
          <w:noProof/>
          <w:sz w:val="16"/>
          <w:lang w:eastAsia="ja-JP"/>
        </w:rPr>
      </w:pPr>
      <w:ins w:id="2547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9CEE1B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B66686" w14:textId="5796E5B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48" w:author="INTEL" w:date="2018-03-05T23:34:00Z"/>
          <w:rFonts w:ascii="Courier New" w:hAnsi="Courier New"/>
          <w:noProof/>
          <w:sz w:val="16"/>
          <w:lang w:eastAsia="sv-SE"/>
        </w:rPr>
      </w:pPr>
      <w:del w:id="2549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lastRenderedPageBreak/>
          <w:delText xml:space="preserve">BasebandProcessingCombination-MRDC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LinkedBasebandProcessingCombination</w:delText>
        </w:r>
      </w:del>
    </w:p>
    <w:p w14:paraId="3088073C" w14:textId="52F6B09C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50" w:author="INTEL" w:date="2018-03-05T23:34:00Z"/>
          <w:rFonts w:ascii="Courier New" w:hAnsi="Courier New"/>
          <w:noProof/>
          <w:sz w:val="16"/>
          <w:lang w:eastAsia="sv-SE"/>
        </w:rPr>
      </w:pPr>
    </w:p>
    <w:p w14:paraId="6D8A597E" w14:textId="5CE22D6F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51" w:author="INTEL" w:date="2018-03-05T23:34:00Z"/>
          <w:rFonts w:ascii="Courier New" w:hAnsi="Courier New"/>
          <w:noProof/>
          <w:sz w:val="16"/>
          <w:lang w:eastAsia="sv-SE"/>
        </w:rPr>
      </w:pPr>
    </w:p>
    <w:p w14:paraId="6F9828A9" w14:textId="0667A01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52" w:author="INTEL" w:date="2018-03-05T23:34:00Z"/>
          <w:rFonts w:ascii="Courier New" w:hAnsi="Courier New"/>
          <w:noProof/>
          <w:sz w:val="16"/>
          <w:lang w:eastAsia="sv-SE"/>
        </w:rPr>
      </w:pPr>
      <w:del w:id="2553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LinkedBasebandProcessingCombination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{</w:delText>
        </w:r>
      </w:del>
    </w:p>
    <w:p w14:paraId="3B5CDF32" w14:textId="6F7F6F26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54" w:author="INTEL" w:date="2018-03-05T23:34:00Z"/>
          <w:rFonts w:ascii="Courier New" w:hAnsi="Courier New"/>
          <w:noProof/>
          <w:sz w:val="16"/>
          <w:lang w:eastAsia="sv-SE"/>
        </w:rPr>
      </w:pPr>
      <w:del w:id="2555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basebandProcessingCombinationIndex</w:delText>
        </w:r>
      </w:del>
      <w:ins w:id="2556" w:author="merged r1" w:date="2018-01-18T13:12:00Z">
        <w:del w:id="2557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-EUTRAN</w:delText>
          </w:r>
        </w:del>
      </w:ins>
      <w:ins w:id="2558" w:author="KYEONGIN" w:date="2018-03-05T17:57:00Z">
        <w:del w:id="2559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MN</w:delText>
          </w:r>
        </w:del>
      </w:ins>
      <w:del w:id="2560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 xml:space="preserve">BasebandProcessingCombinationIndex, </w:delText>
        </w:r>
      </w:del>
    </w:p>
    <w:p w14:paraId="74EB481E" w14:textId="7AD30F3E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61" w:author="INTEL" w:date="2018-03-05T23:34:00Z"/>
          <w:rFonts w:ascii="Courier New" w:hAnsi="Courier New"/>
          <w:noProof/>
          <w:sz w:val="16"/>
          <w:lang w:eastAsia="sv-SE"/>
        </w:rPr>
      </w:pPr>
      <w:del w:id="2562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basebandProcessingCombinationLinkedIndex</w:delText>
        </w:r>
      </w:del>
      <w:ins w:id="2563" w:author="merged r1" w:date="2018-01-18T13:12:00Z">
        <w:del w:id="2564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-NR</w:delText>
          </w:r>
        </w:del>
      </w:ins>
      <w:ins w:id="2565" w:author="KYEONGIN" w:date="2018-03-05T17:57:00Z">
        <w:del w:id="2566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SN</w:delText>
          </w:r>
        </w:del>
      </w:ins>
      <w:del w:id="2567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BasebandProcessingCombinationIndex</w:delText>
        </w:r>
      </w:del>
    </w:p>
    <w:p w14:paraId="013AA7A1" w14:textId="0DFCC9A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68" w:author="INTEL" w:date="2018-03-05T23:34:00Z"/>
          <w:rFonts w:ascii="Courier New" w:hAnsi="Courier New"/>
          <w:noProof/>
          <w:sz w:val="16"/>
          <w:lang w:eastAsia="sv-SE"/>
        </w:rPr>
      </w:pPr>
      <w:del w:id="2569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423D815D" w14:textId="35D065D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70" w:author="INTEL" w:date="2018-03-05T23:34:00Z"/>
          <w:rFonts w:ascii="Courier New" w:hAnsi="Courier New"/>
          <w:noProof/>
          <w:sz w:val="16"/>
          <w:lang w:eastAsia="sv-SE"/>
        </w:rPr>
      </w:pPr>
    </w:p>
    <w:p w14:paraId="4C989744" w14:textId="64BF6DA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71" w:author="INTEL" w:date="2018-03-05T23:34:00Z"/>
          <w:rFonts w:ascii="Courier New" w:hAnsi="Courier New"/>
          <w:noProof/>
          <w:sz w:val="16"/>
          <w:lang w:eastAsia="sv-SE"/>
        </w:rPr>
      </w:pPr>
      <w:del w:id="2572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BasebandProcessingCombinationIndex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</w:delText>
        </w:r>
      </w:del>
    </w:p>
    <w:p w14:paraId="14EFDFC7" w14:textId="1EDD6F1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73" w:author="INTEL" w:date="2018-03-05T23:34:00Z"/>
          <w:rFonts w:ascii="Courier New" w:hAnsi="Courier New"/>
          <w:noProof/>
          <w:sz w:val="16"/>
          <w:lang w:eastAsia="sv-SE"/>
        </w:rPr>
      </w:pPr>
    </w:p>
    <w:p w14:paraId="51688120" w14:textId="359A6AD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MeasParameters</w:t>
      </w:r>
      <w:del w:id="2574" w:author="NTT DOCOMO, INC." w:date="2018-03-14T12:47:00Z">
        <w:r w:rsidRPr="00CF0472" w:rsidDel="00F23F7D">
          <w:rPr>
            <w:rFonts w:ascii="Courier New" w:hAnsi="Courier New"/>
            <w:noProof/>
            <w:sz w:val="16"/>
            <w:lang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eastAsia="sv-SE"/>
        </w:rPr>
        <w:t xml:space="preserve">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7C140F7" w14:textId="10DCE940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5" w:author="NTT DOCOMO, INC." w:date="2018-03-08T17:25:00Z"/>
          <w:rFonts w:ascii="Courier New" w:hAnsi="Courier New"/>
          <w:noProof/>
          <w:sz w:val="16"/>
          <w:lang w:eastAsia="ja-JP"/>
        </w:rPr>
      </w:pPr>
      <w:ins w:id="2576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measParametersMRDC-Common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MeasParametersMRDC-Common,</w:t>
        </w:r>
      </w:ins>
    </w:p>
    <w:p w14:paraId="1BE5FEC7" w14:textId="4795676A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7" w:author="NTT DOCOMO, INC." w:date="2018-03-08T17:25:00Z"/>
          <w:rFonts w:ascii="Courier New" w:hAnsi="Courier New"/>
          <w:noProof/>
          <w:sz w:val="16"/>
          <w:lang w:eastAsia="ja-JP"/>
        </w:rPr>
      </w:pPr>
      <w:ins w:id="2578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1E8140A" w14:textId="49AD1A75" w:rsidR="008903EB" w:rsidRDefault="008903E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9" w:author="NTT DOCOMO, INC." w:date="2018-03-14T12:43:00Z"/>
          <w:rFonts w:ascii="Courier New" w:hAnsi="Courier New" w:hint="eastAsia"/>
          <w:noProof/>
          <w:sz w:val="16"/>
          <w:lang w:eastAsia="ja-JP"/>
        </w:rPr>
      </w:pPr>
      <w:ins w:id="2580" w:author="NTT DOCOMO, INC." w:date="2018-03-14T12:43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measParametersMRDC-FRX-Diff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MeasParametersMRDC-FRX-Diff,</w:t>
        </w:r>
      </w:ins>
    </w:p>
    <w:p w14:paraId="616BD0DD" w14:textId="77EE094F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1" w:author="NTT DOCOMO, INC." w:date="2018-03-08T17:25:00Z"/>
          <w:rFonts w:ascii="Courier New" w:hAnsi="Courier New"/>
          <w:noProof/>
          <w:sz w:val="16"/>
          <w:lang w:eastAsia="ja-JP"/>
        </w:rPr>
      </w:pPr>
      <w:ins w:id="2582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00388D73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3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14971C1E" w14:textId="05ED0190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4" w:author="NTT DOCOMO, INC." w:date="2018-03-08T17:25:00Z"/>
          <w:rFonts w:ascii="Courier New" w:hAnsi="Courier New"/>
          <w:noProof/>
          <w:sz w:val="16"/>
          <w:lang w:eastAsia="ja-JP"/>
        </w:rPr>
      </w:pPr>
      <w:ins w:id="2585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MeasParametersMRDC-Common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D242A2E" w14:textId="77777777" w:rsidR="00B6376F" w:rsidRPr="00FD502C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6" w:author="NTT DOCOMO, INC." w:date="2018-03-10T15:12:00Z"/>
          <w:rFonts w:ascii="Courier New" w:hAnsi="Courier New"/>
          <w:noProof/>
          <w:color w:val="808080"/>
          <w:sz w:val="16"/>
          <w:lang w:eastAsia="ja-JP"/>
        </w:rPr>
      </w:pPr>
      <w:ins w:id="2587" w:author="NTT DOCOMO, INC." w:date="2018-03-10T15:1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FD502C">
          <w:rPr>
            <w:rFonts w:ascii="Courier New" w:hAnsi="Courier New"/>
            <w:noProof/>
            <w:color w:val="808080"/>
            <w:sz w:val="16"/>
            <w:lang w:eastAsia="ja-JP"/>
          </w:rPr>
          <w:t>3-1: Independent measurement gap configurations for FR1 and FR2</w:t>
        </w:r>
      </w:ins>
    </w:p>
    <w:p w14:paraId="46826729" w14:textId="67FB735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588" w:author="NTT DOCOMO, INC." w:date="2018-03-08T17:27:00Z"/>
          <w:rFonts w:ascii="Courier New" w:hAnsi="Courier New"/>
          <w:noProof/>
          <w:sz w:val="16"/>
          <w:lang w:eastAsia="sv-SE"/>
        </w:rPr>
      </w:pPr>
      <w:moveToRangeStart w:id="2589" w:author="NTT DOCOMO, INC." w:date="2018-03-08T17:27:00Z" w:name="move508293355"/>
      <w:moveTo w:id="2590" w:author="NTT DOCOMO, INC." w:date="2018-03-08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moveTo>
      <w:ins w:id="2591" w:author="NTT DOCOMO, INC." w:date="2018-03-08T17:28:00Z">
        <w:r w:rsidR="00FA2F7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moveTo w:id="2592" w:author="NTT DOCOMO, INC." w:date="2018-03-08T17:27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2593" w:author="NTT DOCOMO, INC." w:date="2018-03-08T17:28:00Z">
          <w:r w:rsidRPr="00CF0472" w:rsidDel="00FA2F79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moveTo>
    </w:p>
    <w:moveToRangeEnd w:id="2589"/>
    <w:p w14:paraId="4D5AFA06" w14:textId="693B9C94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4" w:author="NTT DOCOMO, INC." w:date="2018-03-08T17:25:00Z"/>
          <w:rFonts w:ascii="Courier New" w:hAnsi="Courier New"/>
          <w:noProof/>
          <w:sz w:val="16"/>
          <w:lang w:eastAsia="ja-JP"/>
        </w:rPr>
      </w:pPr>
      <w:ins w:id="2595" w:author="NTT DOCOMO, INC." w:date="2018-03-08T17:25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F2BFAB" w14:textId="31AFDE29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6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6EA17EBD" w14:textId="7061A576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7" w:author="NTT DOCOMO, INC." w:date="2018-03-08T17:25:00Z"/>
          <w:rFonts w:ascii="Courier New" w:hAnsi="Courier New"/>
          <w:noProof/>
          <w:sz w:val="16"/>
          <w:lang w:eastAsia="ja-JP"/>
        </w:rPr>
      </w:pPr>
      <w:ins w:id="2598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2599"/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commentRangeEnd w:id="2599"/>
        <w:r w:rsidRPr="00CA4C1E">
          <w:rPr>
            <w:rStyle w:val="ac"/>
          </w:rPr>
          <w:commentReference w:id="2599"/>
        </w:r>
        <w:r w:rsidRPr="00CA4C1E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312E8C6E" w14:textId="01345367" w:rsidR="005279E9" w:rsidRPr="00CF0472" w:rsidDel="00B6376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00" w:author="NTT DOCOMO, INC." w:date="2018-03-10T15:14:00Z"/>
          <w:rFonts w:ascii="Courier New" w:hAnsi="Courier New"/>
          <w:noProof/>
          <w:sz w:val="16"/>
          <w:lang w:eastAsia="sv-SE"/>
        </w:rPr>
      </w:pPr>
      <w:del w:id="2601" w:author="NTT DOCOMO, INC." w:date="2018-03-10T15:14:00Z">
        <w:r w:rsidRPr="00CF0472" w:rsidDel="00B637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1CE2FB3" w14:textId="42D02759" w:rsidR="005279E9" w:rsidRPr="00CF0472" w:rsidDel="000A44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602" w:author="NTT DOCOMO, INC." w:date="2018-03-08T17:27:00Z"/>
          <w:rFonts w:ascii="Courier New" w:hAnsi="Courier New"/>
          <w:noProof/>
          <w:sz w:val="16"/>
          <w:lang w:eastAsia="sv-SE"/>
        </w:rPr>
      </w:pPr>
      <w:moveFromRangeStart w:id="2603" w:author="NTT DOCOMO, INC." w:date="2018-03-08T17:27:00Z" w:name="move508293355"/>
      <w:moveFrom w:id="2604" w:author="NTT DOCOMO, INC." w:date="2018-03-08T17:27:00Z"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, </w:t>
        </w:r>
      </w:moveFrom>
    </w:p>
    <w:moveFromRangeEnd w:id="2603"/>
    <w:p w14:paraId="3E08DAC4" w14:textId="6F8155B3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5" w:author="INTEL" w:date="2018-03-06T02:38:00Z"/>
          <w:rFonts w:ascii="Courier New" w:hAnsi="Courier New"/>
          <w:noProof/>
          <w:color w:val="993366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</w:r>
      <w:ins w:id="2606" w:author="INTEL" w:date="2018-03-06T02:38:00Z">
        <w:r w:rsidR="00C47B8E" w:rsidRPr="00CF0472">
          <w:rPr>
            <w:rFonts w:ascii="Courier New" w:hAnsi="Courier New"/>
            <w:noProof/>
            <w:sz w:val="16"/>
            <w:lang w:eastAsia="sv-SE"/>
          </w:rPr>
          <w:t>sftd-MeasPSCell</w:t>
        </w:r>
      </w:ins>
      <w:del w:id="2607" w:author="INTEL" w:date="2018-03-06T02:37:00Z">
        <w:r w:rsidRPr="00CF0472" w:rsidDel="002B7B62">
          <w:rPr>
            <w:rFonts w:ascii="Courier New" w:hAnsi="Courier New"/>
            <w:noProof/>
            <w:sz w:val="16"/>
            <w:lang w:eastAsia="sv-SE"/>
          </w:rPr>
          <w:delText>sstd-MeasType1</w:delText>
        </w:r>
      </w:del>
      <w:ins w:id="2608" w:author="KYEONGIN" w:date="2018-03-05T17:58:00Z">
        <w:del w:id="2609" w:author="INTEL" w:date="2018-03-06T02:37:00Z">
          <w:r w:rsidR="001844B0" w:rsidRPr="00CF0472" w:rsidDel="002B7B62">
            <w:rPr>
              <w:rFonts w:ascii="Courier New" w:hAnsi="Courier New"/>
              <w:noProof/>
              <w:sz w:val="16"/>
              <w:lang w:eastAsia="sv-SE"/>
            </w:rPr>
            <w:delText>Meas-DC</w:delText>
          </w:r>
        </w:del>
      </w:ins>
      <w:del w:id="2610" w:author="KYEONGIN" w:date="2018-03-05T17:58:00Z">
        <w:r w:rsidRPr="00CF0472" w:rsidDel="001844B0">
          <w:rPr>
            <w:rFonts w:ascii="Courier New" w:hAnsi="Courier New"/>
            <w:noProof/>
            <w:sz w:val="16"/>
            <w:lang w:eastAsia="sv-SE"/>
          </w:rPr>
          <w:tab/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ins w:id="2611" w:author="NTT DOCOMO, INC." w:date="2018-03-08T17:27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12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613" w:author="NTT DOCOMO, INC." w:date="2018-03-08T17:28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2614" w:author="INTEL" w:date="2018-03-06T02:38:00Z">
        <w:r w:rsidR="00C47B8E" w:rsidRPr="0054565C">
          <w:rPr>
            <w:rFonts w:ascii="Courier New" w:hAnsi="Courier New"/>
            <w:noProof/>
            <w:sz w:val="16"/>
            <w:lang w:eastAsia="sv-SE"/>
            <w:rPrChange w:id="2615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2DF6B30E" w14:textId="4FC1A219" w:rsidR="00C47B8E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2616" w:author="INTEL" w:date="2018-03-06T02:38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61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sftd-MeasNR-Cell</w:t>
        </w:r>
        <w:r w:rsidRPr="0054565C">
          <w:rPr>
            <w:rFonts w:ascii="Courier New" w:hAnsi="Courier New"/>
            <w:noProof/>
            <w:sz w:val="16"/>
            <w:lang w:eastAsia="sv-SE"/>
            <w:rPrChange w:id="261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61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62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</w:ins>
      <w:ins w:id="2621" w:author="NTT DOCOMO, INC." w:date="2018-03-08T17:27:00Z">
        <w:r w:rsidR="000A444B" w:rsidRPr="0054565C">
          <w:rPr>
            <w:rFonts w:ascii="Courier New" w:hAnsi="Courier New"/>
            <w:noProof/>
            <w:sz w:val="16"/>
            <w:lang w:eastAsia="sv-SE"/>
            <w:rPrChange w:id="2622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  <w:r w:rsidR="000A444B" w:rsidRPr="0054565C">
          <w:rPr>
            <w:rFonts w:ascii="Courier New" w:hAnsi="Courier New"/>
            <w:noProof/>
            <w:sz w:val="16"/>
            <w:lang w:eastAsia="sv-SE"/>
            <w:rPrChange w:id="2623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624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625" w:author="INTEL" w:date="2018-03-06T02:38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ENUME</w:t>
        </w:r>
      </w:ins>
      <w:ins w:id="2626" w:author="INTEL" w:date="2018-03-06T02:39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 xml:space="preserve">RATED </w:t>
        </w:r>
        <w:r w:rsidRPr="0054565C">
          <w:rPr>
            <w:rFonts w:ascii="Courier New" w:hAnsi="Courier New"/>
            <w:noProof/>
            <w:sz w:val="16"/>
            <w:lang w:eastAsia="sv-SE"/>
            <w:rPrChange w:id="262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{supported}</w:t>
        </w:r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</w:ins>
      <w:ins w:id="2628" w:author="NTT DOCOMO, INC." w:date="2018-03-08T17:28:00Z">
        <w:r w:rsidR="000A444B" w:rsidRPr="0054565C">
          <w:rPr>
            <w:rFonts w:ascii="Courier New" w:hAnsi="Courier New"/>
            <w:noProof/>
            <w:color w:val="993366"/>
            <w:sz w:val="16"/>
            <w:lang w:eastAsia="sv-SE"/>
            <w:rPrChange w:id="262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630" w:author="INTEL" w:date="2018-03-06T02:39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74BD6AE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21BA96EE" w14:textId="4185B68B" w:rsid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1" w:author="NTT DOCOMO, INC." w:date="2018-03-14T12:44:00Z"/>
          <w:rFonts w:ascii="Courier New" w:hAnsi="Courier New"/>
          <w:noProof/>
          <w:sz w:val="16"/>
          <w:lang w:eastAsia="sv-SE"/>
        </w:rPr>
      </w:pPr>
    </w:p>
    <w:p w14:paraId="41B8CB49" w14:textId="7E024007" w:rsidR="008903EB" w:rsidRDefault="008903E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2" w:author="NTT DOCOMO, INC." w:date="2018-03-14T12:48:00Z"/>
          <w:rFonts w:ascii="Courier New" w:hAnsi="Courier New"/>
          <w:noProof/>
          <w:sz w:val="16"/>
          <w:lang w:eastAsia="ja-JP"/>
        </w:rPr>
      </w:pPr>
      <w:ins w:id="2633" w:author="NTT DOCOMO, INC." w:date="2018-03-14T12:44:00Z">
        <w:r>
          <w:rPr>
            <w:rFonts w:ascii="Courier New" w:hAnsi="Courier New" w:hint="eastAsia"/>
            <w:noProof/>
            <w:sz w:val="16"/>
            <w:lang w:eastAsia="ja-JP"/>
          </w:rPr>
          <w:t>MeasParameters-MR</w:t>
        </w:r>
      </w:ins>
      <w:ins w:id="2634" w:author="NTT DOCOMO, INC." w:date="2018-03-14T12:48:00Z">
        <w:r w:rsidR="00F23F7D">
          <w:rPr>
            <w:rFonts w:ascii="Courier New" w:hAnsi="Courier New"/>
            <w:noProof/>
            <w:sz w:val="16"/>
            <w:lang w:eastAsia="ja-JP"/>
          </w:rPr>
          <w:t>DC-FRX-Diff ::</w:t>
        </w:r>
        <w:r w:rsidR="00F23F7D">
          <w:rPr>
            <w:rFonts w:ascii="Courier New" w:hAnsi="Courier New"/>
            <w:noProof/>
            <w:sz w:val="16"/>
            <w:lang w:eastAsia="ja-JP"/>
          </w:rPr>
          <w:tab/>
        </w:r>
        <w:r w:rsidR="00F23F7D" w:rsidRPr="00F23F7D">
          <w:rPr>
            <w:rFonts w:ascii="Courier New" w:hAnsi="Courier New"/>
            <w:noProof/>
            <w:color w:val="993366"/>
            <w:sz w:val="16"/>
            <w:lang w:eastAsia="ja-JP"/>
            <w:rPrChange w:id="2635" w:author="NTT DOCOMO, INC." w:date="2018-03-14T12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 w:rsidR="00F23F7D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30D278C" w14:textId="77777777" w:rsidR="00F23F7D" w:rsidRPr="00B6376F" w:rsidRDefault="00F23F7D" w:rsidP="00F23F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6" w:author="NTT DOCOMO, INC." w:date="2018-03-14T12:49:00Z"/>
          <w:rFonts w:ascii="Courier New" w:hAnsi="Courier New"/>
          <w:noProof/>
          <w:color w:val="808080"/>
          <w:sz w:val="16"/>
          <w:lang w:eastAsia="ja-JP"/>
        </w:rPr>
      </w:pPr>
      <w:ins w:id="2637" w:author="NTT DOCOMO, INC." w:date="2018-03-14T12:49:00Z"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6376F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3-2: Simultaneous reception of data and SS block with different numerologies when UE conducts the serving cell measurement or intra-frequency measurement</w:t>
        </w:r>
      </w:ins>
    </w:p>
    <w:p w14:paraId="4AB2E6BF" w14:textId="4C4B12C4" w:rsidR="00F23F7D" w:rsidRPr="00B6376F" w:rsidRDefault="00F23F7D" w:rsidP="00F23F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8" w:author="NTT DOCOMO, INC." w:date="2018-03-14T12:49:00Z"/>
          <w:rFonts w:ascii="Courier New" w:hAnsi="Courier New"/>
          <w:noProof/>
          <w:sz w:val="16"/>
          <w:lang w:eastAsia="ja-JP"/>
        </w:rPr>
      </w:pPr>
      <w:ins w:id="2639" w:author="NTT DOCOMO, INC." w:date="2018-03-14T12:49:00Z"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  <w:t>simultaneousRxDataSSB-DiffNumerology</w:t>
        </w:r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B6376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B6376F"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5DA41CB7" w14:textId="7BEE8426" w:rsidR="00F23F7D" w:rsidRDefault="00F23F7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0" w:author="NTT DOCOMO, INC." w:date="2018-03-14T12:44:00Z"/>
          <w:rFonts w:ascii="Courier New" w:hAnsi="Courier New" w:hint="eastAsia"/>
          <w:noProof/>
          <w:sz w:val="16"/>
          <w:lang w:eastAsia="ja-JP"/>
        </w:rPr>
      </w:pPr>
      <w:ins w:id="2641" w:author="NTT DOCOMO, INC." w:date="2018-03-14T12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918AFED" w14:textId="77777777" w:rsidR="008903EB" w:rsidRPr="00F23F7D" w:rsidRDefault="008903E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2" w:author="KYEONGIN" w:date="2018-03-05T17:58:00Z"/>
          <w:rFonts w:ascii="Courier New" w:hAnsi="Courier New"/>
          <w:noProof/>
          <w:sz w:val="16"/>
          <w:lang w:eastAsia="sv-SE"/>
          <w:rPrChange w:id="2643" w:author="NTT DOCOMO, INC." w:date="2018-03-14T12:48:00Z">
            <w:rPr>
              <w:ins w:id="2644" w:author="KYEONGIN" w:date="2018-03-05T17:58:00Z"/>
              <w:rFonts w:ascii="Courier New" w:hAnsi="Courier New"/>
              <w:noProof/>
              <w:sz w:val="16"/>
              <w:lang w:eastAsia="sv-SE"/>
            </w:rPr>
          </w:rPrChange>
        </w:rPr>
      </w:pPr>
    </w:p>
    <w:p w14:paraId="32BA23F4" w14:textId="6D1589E3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5" w:author="KYEONGIN" w:date="2018-03-05T17:58:00Z"/>
          <w:rFonts w:ascii="Courier New" w:hAnsi="Courier New"/>
          <w:noProof/>
          <w:sz w:val="16"/>
          <w:lang w:eastAsia="sv-SE"/>
        </w:rPr>
      </w:pPr>
      <w:ins w:id="2646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GeneralParameters</w:t>
        </w:r>
        <w:del w:id="2647" w:author="NTT DOCOMO, INC." w:date="2018-03-14T12:47:00Z">
          <w:r w:rsidRPr="00CF0472" w:rsidDel="00F23F7D">
            <w:rPr>
              <w:rFonts w:ascii="Courier New" w:hAnsi="Courier New"/>
              <w:noProof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>MRDC</w:t>
        </w:r>
      </w:ins>
      <w:ins w:id="2648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>XDD-Diff</w:t>
        </w:r>
      </w:ins>
      <w:ins w:id="2649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50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2A0217F7" w14:textId="078EE14A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51" w:author="KYEONGIN" w:date="2018-03-05T17:58:00Z"/>
          <w:rFonts w:ascii="Courier New" w:hAnsi="Courier New"/>
          <w:noProof/>
          <w:sz w:val="16"/>
          <w:lang w:eastAsia="sv-SE"/>
        </w:rPr>
      </w:pPr>
      <w:ins w:id="2652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53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54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55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656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57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58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D5E2DC8" w14:textId="0F6595D3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59" w:author="KYEONGIN" w:date="2018-03-05T17:58:00Z"/>
          <w:rFonts w:ascii="Courier New" w:hAnsi="Courier New"/>
          <w:noProof/>
          <w:sz w:val="16"/>
          <w:lang w:eastAsia="sv-SE"/>
        </w:rPr>
      </w:pPr>
      <w:ins w:id="2660" w:author="KYEONGIN" w:date="2018-03-05T17:58:00Z">
        <w:r w:rsidRPr="00CA4C1E">
          <w:rPr>
            <w:rFonts w:ascii="Courier New" w:hAnsi="Courier New"/>
            <w:noProof/>
            <w:sz w:val="16"/>
            <w:lang w:eastAsia="sv-SE"/>
          </w:rPr>
          <w:tab/>
          <w:t>splitDRB-withUL-Both-MCG-SCG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661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62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63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664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65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66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10F1D56" w14:textId="47316D22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7" w:author="KYEONGIN" w:date="2018-03-05T17:58:00Z"/>
          <w:rFonts w:ascii="Courier New" w:hAnsi="Courier New"/>
          <w:noProof/>
          <w:sz w:val="16"/>
          <w:lang w:eastAsia="sv-SE"/>
        </w:rPr>
      </w:pPr>
      <w:ins w:id="2668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srb3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69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70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71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672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673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674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0BE53141" w14:textId="77777777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5" w:author="KYEONGIN" w:date="2018-03-05T17:58:00Z"/>
          <w:rFonts w:ascii="Courier New" w:hAnsi="Courier New"/>
          <w:noProof/>
          <w:sz w:val="16"/>
          <w:lang w:eastAsia="sv-SE"/>
        </w:rPr>
      </w:pPr>
      <w:ins w:id="2676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29F4940" w14:textId="13BC63F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7" w:author="KYEONGIN" w:date="2018-03-05T17:58:00Z"/>
          <w:del w:id="2678" w:author="NTT DOCOMO, INC." w:date="2018-03-08T17:27:00Z"/>
          <w:rFonts w:ascii="Courier New" w:hAnsi="Courier New"/>
          <w:noProof/>
          <w:sz w:val="16"/>
          <w:lang w:eastAsia="sv-SE"/>
        </w:rPr>
      </w:pPr>
    </w:p>
    <w:p w14:paraId="63CA16C2" w14:textId="63760CA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9" w:author="KYEONGIN" w:date="2018-03-05T17:58:00Z"/>
          <w:del w:id="2680" w:author="NTT DOCOMO, INC." w:date="2018-03-08T17:27:00Z"/>
          <w:rFonts w:ascii="Courier New" w:hAnsi="Courier New"/>
          <w:noProof/>
          <w:sz w:val="16"/>
          <w:lang w:eastAsia="sv-SE"/>
        </w:rPr>
      </w:pPr>
      <w:ins w:id="2681" w:author="KYEONGIN" w:date="2018-03-05T17:58:00Z">
        <w:del w:id="2682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5AD7E9B7" w14:textId="5375C84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3" w:author="KYEONGIN" w:date="2018-03-05T17:58:00Z"/>
          <w:del w:id="2684" w:author="NTT DOCOMO, INC." w:date="2018-03-08T17:27:00Z"/>
          <w:rFonts w:ascii="Courier New" w:hAnsi="Courier New"/>
          <w:noProof/>
          <w:sz w:val="16"/>
          <w:lang w:eastAsia="sv-SE"/>
        </w:rPr>
      </w:pPr>
      <w:ins w:id="2685" w:author="KYEONGIN" w:date="2018-03-05T17:58:00Z">
        <w:del w:id="2686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282DF822" w14:textId="034EDAC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7" w:author="KYEONGIN" w:date="2018-03-05T17:58:00Z"/>
          <w:del w:id="2688" w:author="NTT DOCOMO, INC." w:date="2018-03-08T17:27:00Z"/>
          <w:rFonts w:ascii="Courier New" w:hAnsi="Courier New"/>
          <w:noProof/>
          <w:sz w:val="16"/>
          <w:lang w:eastAsia="sv-SE"/>
        </w:rPr>
      </w:pPr>
      <w:ins w:id="2689" w:author="KYEONGIN" w:date="2018-03-05T17:58:00Z">
        <w:del w:id="2690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5F21B724" w14:textId="5745F79E" w:rsidR="00C47B8E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1" w:author="INTEL" w:date="2018-03-06T02:39:00Z"/>
          <w:del w:id="2692" w:author="NTT DOCOMO, INC." w:date="2018-03-08T17:27:00Z"/>
          <w:rFonts w:ascii="Courier New" w:hAnsi="Courier New"/>
          <w:noProof/>
          <w:sz w:val="16"/>
          <w:lang w:eastAsia="sv-SE"/>
        </w:rPr>
      </w:pPr>
      <w:ins w:id="2693" w:author="KYEONGIN" w:date="2018-03-05T17:58:00Z">
        <w:del w:id="2694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695" w:author="INTEL" w:date="2018-03-06T02:39:00Z">
        <w:del w:id="2696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sftd</w:delText>
          </w:r>
        </w:del>
      </w:ins>
      <w:ins w:id="2697" w:author="INTEL" w:date="2018-03-06T02:40:00Z">
        <w:del w:id="2698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-MeasPSCell</w:delText>
          </w:r>
        </w:del>
      </w:ins>
      <w:ins w:id="2699" w:author="KYEONGIN" w:date="2018-03-05T17:58:00Z">
        <w:del w:id="2700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sstd-Meas-DC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C581EC4" w14:textId="2B920985" w:rsidR="001844B0" w:rsidRPr="00CF0472" w:rsidDel="000A444B" w:rsidRDefault="00C47B8E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1" w:author="KYEONGIN" w:date="2018-03-05T17:59:00Z"/>
          <w:del w:id="2702" w:author="NTT DOCOMO, INC." w:date="2018-03-08T17:27:00Z"/>
          <w:rFonts w:ascii="Courier New" w:hAnsi="Courier New"/>
          <w:noProof/>
          <w:sz w:val="16"/>
          <w:lang w:eastAsia="sv-SE"/>
        </w:rPr>
      </w:pPr>
      <w:ins w:id="2703" w:author="INTEL" w:date="2018-03-06T02:39:00Z">
        <w:del w:id="2704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sftd-MeasNR-Cell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  <w:ins w:id="2705" w:author="KYEONGIN" w:date="2018-03-05T17:58:00Z">
        <w:del w:id="2706" w:author="NTT DOCOMO, INC." w:date="2018-03-08T17:27:00Z"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0695045A" w14:textId="7B5E5FF7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7" w:author="KYEONGIN" w:date="2018-03-05T17:58:00Z"/>
          <w:del w:id="2708" w:author="NTT DOCOMO, INC." w:date="2018-03-08T17:27:00Z"/>
          <w:rFonts w:ascii="Courier New" w:hAnsi="Courier New"/>
          <w:noProof/>
          <w:sz w:val="16"/>
          <w:lang w:eastAsia="sv-SE"/>
        </w:rPr>
      </w:pPr>
      <w:ins w:id="2709" w:author="KYEONGIN" w:date="2018-03-05T17:59:00Z">
        <w:del w:id="2710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711" w:author="KYEONGIN" w:date="2018-03-05T17:58:00Z">
        <w:del w:id="2712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splitSRB-WithOneUL-Path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DD49590" w14:textId="51F83CC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3" w:author="KYEONGIN" w:date="2018-03-05T17:58:00Z"/>
          <w:del w:id="2714" w:author="NTT DOCOMO, INC." w:date="2018-03-08T17:27:00Z"/>
          <w:rFonts w:ascii="Courier New" w:hAnsi="Courier New"/>
          <w:noProof/>
          <w:sz w:val="16"/>
          <w:lang w:eastAsia="sv-SE"/>
        </w:rPr>
      </w:pPr>
      <w:ins w:id="2715" w:author="KYEONGIN" w:date="2018-03-05T17:58:00Z">
        <w:del w:id="2716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7F7A76DF" w14:textId="3A2CB2E0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7" w:author="KYEONGIN" w:date="2018-03-05T17:58:00Z"/>
          <w:del w:id="2718" w:author="NTT DOCOMO, INC." w:date="2018-03-08T17:27:00Z"/>
          <w:rFonts w:ascii="Courier New" w:hAnsi="Courier New"/>
          <w:noProof/>
          <w:sz w:val="16"/>
          <w:lang w:eastAsia="sv-SE"/>
        </w:rPr>
      </w:pPr>
      <w:ins w:id="2719" w:author="KYEONGIN" w:date="2018-03-05T17:58:00Z">
        <w:del w:id="2720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82F46BF" w14:textId="6DD81738" w:rsidR="001844B0" w:rsidRPr="00CA4C1E" w:rsidDel="000A444B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1" w:author="KYEONGIN" w:date="2018-03-05T17:58:00Z"/>
          <w:del w:id="2722" w:author="NTT DOCOMO, INC." w:date="2018-03-08T17:27:00Z"/>
          <w:rFonts w:ascii="Courier New" w:hAnsi="Courier New"/>
          <w:noProof/>
          <w:sz w:val="16"/>
          <w:lang w:val="en-US" w:eastAsia="ko-KR"/>
        </w:rPr>
      </w:pPr>
      <w:ins w:id="2723" w:author="KYEONGIN" w:date="2018-03-05T17:58:00Z">
        <w:del w:id="2724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2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2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2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2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2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3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3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73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</w:delText>
          </w:r>
          <w:r w:rsidRPr="00CA4C1E" w:rsidDel="000A444B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68B9B911" w14:textId="0FC5EB36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3" w:author="KYEONGIN" w:date="2018-03-05T17:58:00Z"/>
          <w:del w:id="2734" w:author="NTT DOCOMO, INC." w:date="2018-03-08T17:27:00Z"/>
          <w:rFonts w:ascii="Courier New" w:hAnsi="Courier New"/>
          <w:noProof/>
          <w:sz w:val="16"/>
          <w:lang w:eastAsia="sv-SE"/>
        </w:rPr>
      </w:pPr>
      <w:ins w:id="2735" w:author="KYEONGIN" w:date="2018-03-05T17:58:00Z">
        <w:del w:id="2736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E87F675" w14:textId="77777777" w:rsidR="001844B0" w:rsidRPr="00CF0472" w:rsidRDefault="001844B0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E3CE3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50F94A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6A870F2" w14:textId="77777777" w:rsidR="005279E9" w:rsidRPr="00CF0472" w:rsidRDefault="005279E9" w:rsidP="005279E9">
      <w:pPr>
        <w:rPr>
          <w:lang w:eastAsia="ja-JP"/>
        </w:rPr>
      </w:pPr>
    </w:p>
    <w:p w14:paraId="07019C61" w14:textId="77777777" w:rsidR="005279E9" w:rsidRPr="00CF0472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737" w:name="_Toc487673706"/>
      <w:bookmarkStart w:id="2738" w:name="_Toc500942766"/>
      <w:bookmarkStart w:id="2739" w:name="_Toc505697622"/>
      <w:r w:rsidRPr="00CF0472">
        <w:rPr>
          <w:rFonts w:ascii="Arial" w:hAnsi="Arial"/>
          <w:i/>
          <w:iCs/>
          <w:sz w:val="24"/>
        </w:rPr>
        <w:t>–</w:t>
      </w:r>
      <w:r w:rsidRPr="00CF0472">
        <w:rPr>
          <w:rFonts w:ascii="Arial" w:hAnsi="Arial"/>
          <w:i/>
          <w:iCs/>
          <w:sz w:val="24"/>
        </w:rPr>
        <w:tab/>
      </w:r>
      <w:r w:rsidRPr="00CF0472">
        <w:rPr>
          <w:rFonts w:ascii="Arial" w:hAnsi="Arial"/>
          <w:i/>
          <w:iCs/>
          <w:noProof/>
          <w:sz w:val="24"/>
        </w:rPr>
        <w:t>UE-</w:t>
      </w:r>
      <w:r w:rsidRPr="00CF0472">
        <w:rPr>
          <w:rFonts w:ascii="Arial" w:hAnsi="Arial"/>
          <w:i/>
          <w:iCs/>
          <w:noProof/>
          <w:sz w:val="24"/>
          <w:lang w:eastAsia="ja-JP"/>
        </w:rPr>
        <w:t>N</w:t>
      </w:r>
      <w:r w:rsidRPr="00CF0472">
        <w:rPr>
          <w:rFonts w:ascii="Arial" w:hAnsi="Arial"/>
          <w:i/>
          <w:iCs/>
          <w:noProof/>
          <w:sz w:val="24"/>
        </w:rPr>
        <w:t>R-Capability</w:t>
      </w:r>
      <w:bookmarkEnd w:id="2737"/>
      <w:bookmarkEnd w:id="2738"/>
      <w:bookmarkEnd w:id="2739"/>
    </w:p>
    <w:p w14:paraId="63D8EC02" w14:textId="77777777" w:rsidR="005279E9" w:rsidRPr="00CF0472" w:rsidRDefault="005279E9" w:rsidP="005279E9">
      <w:pPr>
        <w:textAlignment w:val="baseline"/>
        <w:rPr>
          <w:iCs/>
          <w:lang w:eastAsia="ja-JP"/>
        </w:rPr>
      </w:pPr>
      <w:r w:rsidRPr="00CF0472">
        <w:rPr>
          <w:lang w:eastAsia="ja-JP"/>
        </w:rPr>
        <w:t xml:space="preserve">The IE </w:t>
      </w:r>
      <w:r w:rsidRPr="00CF0472">
        <w:rPr>
          <w:i/>
          <w:noProof/>
          <w:lang w:eastAsia="ja-JP"/>
        </w:rPr>
        <w:t>UE-NR-Capability</w:t>
      </w:r>
      <w:r w:rsidRPr="00CF0472">
        <w:rPr>
          <w:iCs/>
          <w:lang w:eastAsia="ja-JP"/>
        </w:rPr>
        <w:t xml:space="preserve"> is used to convey the NR UE Radio Access Capability Parameters, see TS 38.306 [yy].</w:t>
      </w:r>
    </w:p>
    <w:p w14:paraId="13E30077" w14:textId="77777777" w:rsidR="005279E9" w:rsidRPr="00CF0472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CF0472">
        <w:rPr>
          <w:rFonts w:ascii="Arial" w:hAnsi="Arial"/>
          <w:b/>
          <w:i/>
        </w:rPr>
        <w:t>UE-NR-Capability</w:t>
      </w:r>
      <w:r w:rsidRPr="00CF0472">
        <w:rPr>
          <w:rFonts w:ascii="Arial" w:hAnsi="Arial"/>
          <w:b/>
        </w:rPr>
        <w:t xml:space="preserve"> information element</w:t>
      </w:r>
    </w:p>
    <w:p w14:paraId="069592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32B881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10F15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D074A4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BBA78E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BBD760A" w14:textId="7F98BC00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ins w:id="2740" w:author="INTEL" w:date="2018-03-06T02:41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41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742" w:author="INTEL" w:date="2018-03-06T02:41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</w:p>
    <w:p w14:paraId="7E66069D" w14:textId="75F4C68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ins w:id="2743" w:author="INTEL" w:date="2018-03-06T02:42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44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745" w:author="INTEL" w:date="2018-03-06T02:42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 </w:t>
      </w:r>
    </w:p>
    <w:p w14:paraId="2B18C2F3" w14:textId="3AD75DE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2746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747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ins w:id="2748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2749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750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FFBBF5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1" w:author="KYEONGIN" w:date="2018-03-05T18:02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307A9661" w14:textId="77777777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2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753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54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9E7D709" w14:textId="64249FF3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5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756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fdd-</w:t>
        </w:r>
      </w:ins>
      <w:ins w:id="2757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758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759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760" w:author="KYEONGIN" w:date="2018-03-05T18:02:00Z">
        <w:del w:id="2761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762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763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764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765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766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767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68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41FA0ABC" w14:textId="6C191BCB" w:rsidR="00DB1438" w:rsidRPr="0054565C" w:rsidRDefault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  <w:rPrChange w:id="2769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  <w:pPrChange w:id="2770" w:author="KYEONGIN" w:date="2018-03-05T18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771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tdd-</w:t>
        </w:r>
      </w:ins>
      <w:ins w:id="2772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773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774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775" w:author="KYEONGIN" w:date="2018-03-05T18:02:00Z">
        <w:del w:id="2776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777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778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779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780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781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782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83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B0DFA4F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NTT DOCOMO, INC." w:date="2018-03-10T22:20:00Z"/>
          <w:rFonts w:ascii="Courier New" w:eastAsia="Times New Roman" w:hAnsi="Courier New"/>
          <w:noProof/>
          <w:sz w:val="16"/>
          <w:lang w:val="en-US" w:eastAsia="ja-JP"/>
        </w:rPr>
      </w:pPr>
      <w:ins w:id="2785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248707C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6" w:author="NTT DOCOMO, INC." w:date="2018-03-10T22:20:00Z"/>
          <w:rFonts w:ascii="Courier New" w:eastAsia="游明朝" w:hAnsi="Courier New"/>
          <w:noProof/>
          <w:sz w:val="16"/>
          <w:lang w:val="en-US" w:eastAsia="ja-JP"/>
        </w:rPr>
      </w:pPr>
      <w:ins w:id="2787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lastRenderedPageBreak/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4AAB70F6" w14:textId="0FCF3D94" w:rsidR="00020F8A" w:rsidRPr="00020F8A" w:rsidRDefault="00020F8A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8" w:author="NTT DOCOMO, INC." w:date="2018-03-10T22:20:00Z"/>
          <w:rFonts w:ascii="Courier New" w:hAnsi="Courier New"/>
          <w:noProof/>
          <w:sz w:val="16"/>
          <w:lang w:val="en-US" w:eastAsia="ja-JP"/>
          <w:rPrChange w:id="2789" w:author="NTT DOCOMO, INC." w:date="2018-03-10T22:20:00Z">
            <w:rPr>
              <w:ins w:id="2790" w:author="NTT DOCOMO, INC." w:date="2018-03-10T22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791" w:author="NTT DOCOMO, INC." w:date="2018-03-10T22:20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792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793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7E754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A4C1E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0A196D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109D12CB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4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74E6AFA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5" w:author="NTT DOCOMO, INC." w:date="2018-03-10T22:22:00Z"/>
          <w:rFonts w:ascii="Courier New" w:hAnsi="Courier New"/>
          <w:noProof/>
          <w:sz w:val="16"/>
          <w:lang w:eastAsia="ja-JP"/>
        </w:rPr>
      </w:pPr>
      <w:ins w:id="2796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AddXDD-Mode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50EDF64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7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798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0D123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9" w:author="NTT DOCOMO, INC." w:date="2018-03-10T22:22:00Z"/>
          <w:rFonts w:ascii="Courier New" w:eastAsia="Malgun Gothic" w:hAnsi="Courier New"/>
          <w:noProof/>
          <w:sz w:val="16"/>
          <w:lang w:eastAsia="sv-SE"/>
        </w:rPr>
      </w:pPr>
      <w:ins w:id="2800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481032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1" w:author="NTT DOCOMO, INC." w:date="2018-03-10T22:22:00Z"/>
          <w:rFonts w:ascii="Courier New" w:hAnsi="Courier New"/>
          <w:noProof/>
          <w:sz w:val="16"/>
          <w:lang w:eastAsia="ja-JP"/>
        </w:rPr>
      </w:pPr>
      <w:ins w:id="2802" w:author="NTT DOCOMO, INC." w:date="2018-03-10T22:22:00Z"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462BEF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3" w:author="NTT DOCOMO, INC." w:date="2018-03-10T22:22:00Z"/>
          <w:rFonts w:ascii="Courier New" w:hAnsi="Courier New"/>
          <w:noProof/>
          <w:sz w:val="16"/>
          <w:lang w:eastAsia="ja-JP"/>
        </w:rPr>
      </w:pPr>
      <w:ins w:id="2804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4B44F4B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5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2F6D6C1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6" w:author="NTT DOCOMO, INC." w:date="2018-03-10T22:22:00Z"/>
          <w:rFonts w:ascii="Courier New" w:hAnsi="Courier New"/>
          <w:noProof/>
          <w:sz w:val="16"/>
          <w:lang w:eastAsia="ja-JP"/>
        </w:rPr>
      </w:pPr>
      <w:ins w:id="2807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AddFRX-Mode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13D8BD7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8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809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E97BE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0" w:author="NTT DOCOMO, INC." w:date="2018-03-10T22:22:00Z"/>
          <w:rFonts w:ascii="Courier New" w:hAnsi="Courier New"/>
          <w:noProof/>
          <w:sz w:val="16"/>
          <w:lang w:eastAsia="ja-JP"/>
        </w:rPr>
      </w:pPr>
      <w:ins w:id="2811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4427E65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2" w:author="NTT DOCOMO, INC." w:date="2018-03-10T22:22:00Z"/>
          <w:rFonts w:ascii="Courier New" w:hAnsi="Courier New"/>
          <w:noProof/>
          <w:sz w:val="16"/>
          <w:lang w:eastAsia="ja-JP"/>
        </w:rPr>
      </w:pPr>
      <w:ins w:id="2813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22425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FB2E107" w14:textId="14E2333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2814" w:author="NTT DOCOMO, INC." w:date="2018-03-08T17:32:00Z">
        <w:r w:rsidRPr="00CF0472" w:rsidDel="001C7577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2815" w:author="NTT DOCOMO, INC." w:date="2018-03-08T17:32:00Z">
        <w:r w:rsidR="001C7577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Phy-Parameters 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F703DB9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6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817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FFCC9A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8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819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D2127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20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821" w:author="NTT DOCOMO, INC." w:date="2018-03-10T22:24:00Z"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1C5665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2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823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2B4CBD" w14:textId="1B2BC5A8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4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825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  <w:rPrChange w:id="2826" w:author="NTT DOCOMO, INC." w:date="2018-03-10T22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C6F8D6E" w14:textId="4A45D519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27" w:author="INTEL" w:date="2018-03-05T23:39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ins w:id="2828" w:author="INTEL" w:date="2018-03-05T23:40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4A413E" w14:textId="2B9097FF" w:rsidR="003401CA" w:rsidRPr="00CF0472" w:rsidDel="001C7577" w:rsidRDefault="00811371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9" w:author="INTEL" w:date="2018-03-06T00:55:00Z"/>
          <w:rFonts w:ascii="Courier New" w:eastAsia="Malgun Gothic" w:hAnsi="Courier New"/>
          <w:noProof/>
          <w:sz w:val="16"/>
          <w:lang w:eastAsia="sv-SE"/>
        </w:rPr>
      </w:pPr>
      <w:ins w:id="2830" w:author="INTEL" w:date="2018-03-05T23:39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831" w:author="INTEL" w:date="2018-03-05T23:4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basebandCombinationParametersUL-List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BasebandCombination</w:t>
        </w:r>
      </w:ins>
      <w:ins w:id="2832" w:author="INTEL" w:date="2018-03-05T23:4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ParametersUL-List</w:t>
        </w:r>
      </w:ins>
    </w:p>
    <w:p w14:paraId="6523DD16" w14:textId="77777777" w:rsidR="001C7577" w:rsidRPr="00CF0472" w:rsidRDefault="001C75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33" w:author="NTT DOCOMO, INC." w:date="2018-03-08T17:32:00Z"/>
          <w:rFonts w:ascii="Courier New" w:eastAsia="Malgun Gothic" w:hAnsi="Courier New"/>
          <w:noProof/>
          <w:sz w:val="16"/>
          <w:lang w:eastAsia="sv-SE"/>
        </w:rPr>
      </w:pPr>
    </w:p>
    <w:p w14:paraId="6E91952B" w14:textId="5BADCC0A" w:rsidR="005279E9" w:rsidRPr="00CF0472" w:rsidDel="00C47B8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34" w:author="INTEL" w:date="2018-03-06T02:4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835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214752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1FAAF23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C1B40A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3C8D5A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1-9: CSI-RS based CFRA for HO</w:t>
        </w:r>
      </w:ins>
    </w:p>
    <w:p w14:paraId="15D40F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3540EB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2-11: Downlink dynamic PRB bundling (DL)</w:t>
        </w:r>
      </w:ins>
    </w:p>
    <w:p w14:paraId="4AC4899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E0732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2-32a: Semi-persistent CSI report on PUCCH</w:t>
        </w:r>
      </w:ins>
    </w:p>
    <w:p w14:paraId="6DAD85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EF97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2-32b: Semi-persistent CSI report on PUSCH</w:t>
        </w:r>
      </w:ins>
    </w:p>
    <w:p w14:paraId="668CF68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DAC62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2-34: NZP-CSI-RS  based interference measurement</w:t>
        </w:r>
      </w:ins>
    </w:p>
    <w:p w14:paraId="0BEFAA1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nzp-CSI-RS-IntefMgmt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5D26D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2-42: Support Type II SP-CSI feedback on long PUCCH</w:t>
        </w:r>
      </w:ins>
    </w:p>
    <w:p w14:paraId="04A81B4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type2-SP-CSI-Feedback-LongPUCCH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2BB22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3-3: More than one CORESET per BWP (in addition to CORESET #0)</w:t>
        </w:r>
      </w:ins>
    </w:p>
    <w:p w14:paraId="675EA54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F7CBE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3-6: Dynamic SFI monitoring and dynamic UL/DL determination</w:t>
        </w:r>
      </w:ins>
    </w:p>
    <w:p w14:paraId="2156CD8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16FD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3-7: Precoder-granularity of CORESET size</w:t>
        </w:r>
      </w:ins>
    </w:p>
    <w:p w14:paraId="7F1901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503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4-10: Dynamic HARQ-ACK codebook</w:t>
        </w:r>
      </w:ins>
    </w:p>
    <w:p w14:paraId="091BBB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dynamicHARQ-ACK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F4F6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4-11: Semi-static HARQ-ACK codebook</w:t>
        </w:r>
      </w:ins>
    </w:p>
    <w:p w14:paraId="5B9F17D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6204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4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285345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AC254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commentRangeStart w:id="2888"/>
      <w:commentRangeStart w:id="2889"/>
      <w:ins w:id="289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commentRangeEnd w:id="2888"/>
        <w:r w:rsidRPr="00FA5B7B">
          <w:rPr>
            <w:sz w:val="16"/>
          </w:rPr>
          <w:commentReference w:id="2888"/>
        </w:r>
        <w:commentRangeEnd w:id="2889"/>
        <w:r w:rsidRPr="00FA5B7B">
          <w:rPr>
            <w:sz w:val="16"/>
          </w:rPr>
          <w:commentReference w:id="2889"/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701FBD2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A91A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4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4E58B3A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BF09B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5-2: RA type 0 for PUSCH</w:t>
        </w:r>
      </w:ins>
    </w:p>
    <w:p w14:paraId="18941AA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CF1C7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5-3: Dynamic switching between RA type 0 and RA type 1 for PDSCH</w:t>
        </w:r>
      </w:ins>
    </w:p>
    <w:p w14:paraId="188494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3413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5-4: Dynamic switching between RA type 0 andRA type 1 for PUSCH</w:t>
        </w:r>
      </w:ins>
    </w:p>
    <w:p w14:paraId="35E78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0A67C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5-6: PDSCH mapping type A with less than 7 OFDM symbols</w:t>
        </w:r>
      </w:ins>
    </w:p>
    <w:p w14:paraId="403C5F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34879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5-6a: PDSCH mapping type B</w:t>
        </w:r>
      </w:ins>
    </w:p>
    <w:p w14:paraId="65420A8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pdsch-MappingTypeB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A23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5-7: Interleaving for VRB-to-PRB mapping for PDSCH</w:t>
        </w:r>
      </w:ins>
    </w:p>
    <w:p w14:paraId="0161EB6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8FDA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5-8: Interleaving for VRB-to-PRB mapping for PUSCH</w:t>
        </w:r>
      </w:ins>
    </w:p>
    <w:p w14:paraId="3DC7006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666D41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5-10: Inter-slot frequency hopping for PUSCH</w:t>
        </w:r>
      </w:ins>
    </w:p>
    <w:p w14:paraId="01E3F4E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36839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5-13: Type 1 configured PUSCH repetitions within a slot</w:t>
        </w:r>
      </w:ins>
    </w:p>
    <w:p w14:paraId="436299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8B3914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5-14: Type 1 configured PUSCH repetitions over multiple slots</w:t>
        </w:r>
      </w:ins>
    </w:p>
    <w:p w14:paraId="5BD882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C215C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5-15: Type 2 configured PUSCH repetitions within a slot</w:t>
        </w:r>
      </w:ins>
    </w:p>
    <w:p w14:paraId="46D67EE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DCE2A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5-16: Type 2 configured PUSCH repetitions over multiple slots</w:t>
        </w:r>
      </w:ins>
    </w:p>
    <w:p w14:paraId="594BA7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67039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5-17: PUSCH repetitions over multiple slots</w:t>
        </w:r>
      </w:ins>
    </w:p>
    <w:p w14:paraId="5A5938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CF43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5-17a: PDSCH repetitions over multiple slots</w:t>
        </w:r>
      </w:ins>
    </w:p>
    <w:p w14:paraId="496B6EF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8CF95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5-18: DL SPS</w:t>
        </w:r>
      </w:ins>
    </w:p>
    <w:p w14:paraId="704618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27ED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5-19: Type 1 Configured UL grant</w:t>
        </w:r>
      </w:ins>
    </w:p>
    <w:p w14:paraId="32CB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57A8B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5-20: Type 2 Configured UL grant</w:t>
        </w:r>
      </w:ins>
    </w:p>
    <w:p w14:paraId="66F12DE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7AEF8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5-21: Pre-emption indication for DL</w:t>
        </w:r>
      </w:ins>
    </w:p>
    <w:p w14:paraId="0044DF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D2BB04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5-22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4015A2B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109E0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5-23: CBGFI for CBG-based re-transmission for DL</w:t>
        </w:r>
      </w:ins>
    </w:p>
    <w:p w14:paraId="2D8C2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128BC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5-24: Dynamic HARQ-ACK codebook using sub-codebooks for CBG-based re-transmission for DL</w:t>
        </w:r>
      </w:ins>
    </w:p>
    <w:p w14:paraId="0689A1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035CD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5-26: Semi-static rate-matching resource set configuration for DL</w:t>
        </w:r>
      </w:ins>
    </w:p>
    <w:p w14:paraId="410CA5E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4653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5-27: Dynamic rate-matching resource set configuration for DL</w:t>
        </w:r>
      </w:ins>
    </w:p>
    <w:p w14:paraId="2DFB97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7E088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5-28: Rate-matching around LTE CRS</w:t>
        </w:r>
      </w:ins>
    </w:p>
    <w:p w14:paraId="6BEB1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2FCA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1-8: BWP switching delay</w:t>
        </w:r>
      </w:ins>
    </w:p>
    <w:p w14:paraId="2882F7A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63A6D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103A85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645F15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Phy-ParametersXDD-Diff ::=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EC623C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R1 4-2: 2 PUCCH of format 0 or 2 in 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02569A8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73DB3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8-7: UL power control with 2 PUSCH closed loops</w:t>
        </w:r>
      </w:ins>
    </w:p>
    <w:p w14:paraId="2AAE2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5823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8-8: UL power control with 2 PUCCH closed loops</w:t>
        </w:r>
      </w:ins>
    </w:p>
    <w:p w14:paraId="0B5544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1430B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41B07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BF03A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9F658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Support 1+2 DMRS (DL/UL)</w:t>
        </w:r>
      </w:ins>
    </w:p>
    <w:p w14:paraId="0AADFE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51EA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4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2-7 &amp;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2-18: Supported 2 symbols front-loaded DMRS(DL/UL)</w:t>
        </w:r>
      </w:ins>
    </w:p>
    <w:p w14:paraId="6F754B0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1CC10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8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2-8 &amp; 2-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18a: Supported 2 symbols front-loaded +2 symbols additional DMRS(DL/UL)</w:t>
        </w:r>
      </w:ins>
    </w:p>
    <w:p w14:paraId="0C8FB7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0715DF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(DL/UL)</w:t>
        </w:r>
      </w:ins>
    </w:p>
    <w:p w14:paraId="182F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oneFL-DMRS-ThreeAdditionalDMRS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AAB99D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2-10: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(DL)</w:t>
        </w:r>
      </w:ins>
    </w:p>
    <w:p w14:paraId="543A47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C5E72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(UL)</w:t>
        </w:r>
      </w:ins>
    </w:p>
    <w:p w14:paraId="75421D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supportedDMRS-TypeUL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7B893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2-37: Support Semi-open loop CSI</w:t>
        </w:r>
      </w:ins>
    </w:p>
    <w:p w14:paraId="124BED9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semiOpenLoopCSI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5E718F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8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2-38: CSI report without PMI</w:t>
        </w:r>
      </w:ins>
    </w:p>
    <w:p w14:paraId="0DB69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208C91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2-39: CSI report with CRI</w:t>
        </w:r>
      </w:ins>
    </w:p>
    <w:p w14:paraId="161886C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F826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2-39a: CSI report without CQI</w:t>
        </w:r>
      </w:ins>
    </w:p>
    <w:p w14:paraId="5BE85B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0567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2-44 &amp; 2-47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1 port of DL/UL PTRS</w:t>
        </w:r>
      </w:ins>
    </w:p>
    <w:p w14:paraId="765CE73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onePortsPTRS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51EC1C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4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4-2: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of format 0 or 2 in consecutive symbols</w:t>
        </w:r>
      </w:ins>
    </w:p>
    <w:p w14:paraId="67FCF44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34A4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4-3: PUCCH format 2 over 1 – 2 OFDM symbols once per slot with FH</w:t>
        </w:r>
      </w:ins>
    </w:p>
    <w:p w14:paraId="7498D39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FA2E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7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4-4: PUCCH format 3 over 4 – 14 OFDM symbols once per slot with FH</w:t>
        </w:r>
      </w:ins>
    </w:p>
    <w:p w14:paraId="09C8A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92F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7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4-5: PUCCH format 4 over 4 – 14 OFDM symbols once per slot with FH</w:t>
        </w:r>
      </w:ins>
    </w:p>
    <w:p w14:paraId="2DDB5FA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7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0668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8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4-6: Non-frequency hopping for PUCCH formats 0 and 2</w:t>
        </w:r>
      </w:ins>
    </w:p>
    <w:p w14:paraId="489AF8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C391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8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4-7: Non-frequency hopping for PUCCH format 1, 3, and 4</w:t>
        </w:r>
      </w:ins>
    </w:p>
    <w:p w14:paraId="2D6610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8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97AC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88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38B238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9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823567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9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6EBA08A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9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EB9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9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4-22: 1 long PUCCH format and 1 short PUCCH format in the same slot</w:t>
        </w:r>
      </w:ins>
    </w:p>
    <w:p w14:paraId="758E963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9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A269C5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0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4-22a: 2 PUCCH transmissions in the same slot which are not covered by 4-22 and 4-2</w:t>
        </w:r>
      </w:ins>
    </w:p>
    <w:p w14:paraId="3649A5E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0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twoPUCCH-AnyOthersInSlot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6D799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0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 5-9: Intra-slot frequency-hopping for PUSCH except for PUSCH scheduled by Type 1 before RRC connection</w:t>
        </w:r>
      </w:ins>
    </w:p>
    <w:p w14:paraId="7CDE48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0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6A1B43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0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5-29: LBRM for PUSCH</w:t>
        </w:r>
      </w:ins>
    </w:p>
    <w:p w14:paraId="348AD0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1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pusch-LBRM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63613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1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6-5a: PDCCH blind detection capability for CA</w:t>
        </w:r>
      </w:ins>
    </w:p>
    <w:p w14:paraId="1B94750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1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pdcch-BlindDetectionCA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9B0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1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70CBA85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1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00626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20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16EE21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2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75E9C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24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6E954D4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2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C2978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28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743BDDB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3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B6E2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7E0E85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3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2CF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6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8-8: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6D8E37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3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E0E9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1-6: pi/2-BPSK for PUSCH</w:t>
        </w:r>
      </w:ins>
    </w:p>
    <w:p w14:paraId="66688A3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4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8B249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1-7: pi/2-BPSK for PUCCH format 3/4</w:t>
        </w:r>
      </w:ins>
    </w:p>
    <w:p w14:paraId="1C08839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4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DABEDB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1-9: 1-symbol GP in unpaired spectrum</w:t>
        </w:r>
      </w:ins>
    </w:p>
    <w:p w14:paraId="17CAC3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5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B3EBB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5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2-7: Almost contiguous UL CP-OFDM</w:t>
        </w:r>
      </w:ins>
    </w:p>
    <w:p w14:paraId="0966BDE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5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58FE20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5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3BDF90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0AB348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5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1AF935A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3-2: Unicast PDCCH monitoring following Case 1-2</w:t>
        </w:r>
      </w:ins>
    </w:p>
    <w:p w14:paraId="658CF33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6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pdcchMonitoringSingleOccasion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5BFFE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1-1: 60kHz of subcarrier spacing for FR1</w:t>
        </w:r>
      </w:ins>
    </w:p>
    <w:p w14:paraId="437599E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6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19E5AB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256QAM for PDSCH in FR1</w:t>
        </w:r>
      </w:ins>
    </w:p>
    <w:p w14:paraId="0309B9A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7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-256QAM-FR1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723F97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7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A26DE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3029CDD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7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ECA83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7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2-8: PA calibration gap</w:t>
        </w:r>
      </w:ins>
    </w:p>
    <w:p w14:paraId="4A2784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8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calibrationGapPA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909C59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8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18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5DF2D9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DE5AE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F6C4B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48923C0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3" w:author="KYEONGIN" w:date="2018-03-05T18:0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76844073" w14:textId="5CDDB95E" w:rsidR="00DB1438" w:rsidRPr="0054565C" w:rsidRDefault="00DB1438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  <w:rPrChange w:id="3184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3185" w:author="KYEONGIN" w:date="2018-03-05T18:03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2D162EC4" w14:textId="0164318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86" w:author="KYEONGIN" w:date="2018-03-05T18:03:00Z"/>
          <w:rFonts w:ascii="Courier New" w:eastAsia="Malgun Gothic" w:hAnsi="Courier New"/>
          <w:noProof/>
          <w:sz w:val="16"/>
          <w:lang w:eastAsia="sv-SE"/>
        </w:rPr>
      </w:pPr>
      <w:del w:id="3187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470CD498" w14:textId="25CDA272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88" w:author="KYEONGIN" w:date="2018-03-05T18:0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89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524498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2C9458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5204E7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127EA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3591438" w14:textId="20FFE12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9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5B6959CC" w14:textId="136DDCA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3A6BC73" w14:textId="0413311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9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E9883B5" w14:textId="6F4F11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1C01A161" w14:textId="2AB645C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9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598CBED" w14:textId="0A97428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9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9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51D3F3BA" w14:textId="35BCE2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0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0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B39FBFD" w14:textId="2A4396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0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A84F573" w14:textId="7DFFA12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4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9C8FCC5" w14:textId="21EF5E9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0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E95C9B1" w14:textId="770D84A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0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736740A6" w14:textId="5CA5D4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1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5B2806BB" w14:textId="2AC7F99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11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1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(1..maxNrofSCells</w:delText>
        </w:r>
      </w:del>
      <w:ins w:id="3213" w:author="merged r1" w:date="2018-01-18T13:12:00Z">
        <w:del w:id="3214" w:author="KYEONGIN" w:date="2018-03-05T18:04:00Z">
          <w:r w:rsidRPr="00CF0472" w:rsidDel="00D950C7">
            <w:rPr>
              <w:rFonts w:ascii="Courier New" w:eastAsia="Malgun Gothic" w:hAnsi="Courier New"/>
              <w:noProof/>
              <w:sz w:val="16"/>
              <w:lang w:eastAsia="sv-SE"/>
            </w:rPr>
            <w:delText>maxNrofCC</w:delText>
          </w:r>
        </w:del>
      </w:ins>
      <w:del w:id="321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29971977" w14:textId="54BF257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1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1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24B8A26E" w14:textId="7000272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1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1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5A3C1247" w14:textId="3902A81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0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2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D961019" w14:textId="35F7FB5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2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0F474EA" w14:textId="0572D35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4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D35E2B8" w14:textId="451511B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2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674758AD" w14:textId="32998ED4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2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721C8A7" w14:textId="77E7FF6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3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261B8669" w14:textId="1A3DF27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31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3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ModulationOrder,</w:delText>
        </w:r>
      </w:del>
    </w:p>
    <w:p w14:paraId="09003886" w14:textId="558C071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3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3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</w:del>
    </w:p>
    <w:p w14:paraId="68852001" w14:textId="7CEF32A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3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3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subCarrierSpacing are included per Band or per CC </w:delText>
        </w:r>
      </w:del>
    </w:p>
    <w:p w14:paraId="5629B076" w14:textId="48EED72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37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3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18638080" w14:textId="0DC117C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3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24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3C457BFA" w14:textId="43BA56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4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50B1F89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69B9439" w14:textId="5677428E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242" w:author="NTT DOCOMO, INC." w:date="2018-03-10T23:37:00Z">
        <w:r w:rsidRPr="00CF0472" w:rsidDel="00310803">
          <w:rPr>
            <w:rFonts w:ascii="Courier New" w:eastAsia="Malgun Gothic" w:hAnsi="Courier New"/>
            <w:noProof/>
            <w:sz w:val="16"/>
            <w:lang w:eastAsia="sv-SE"/>
          </w:rPr>
          <w:delText>FreqBandIndicator</w:delText>
        </w:r>
      </w:del>
      <w:ins w:id="3243" w:author="NTT DOCOMO, INC." w:date="2018-03-10T23:37:00Z">
        <w:r w:rsidR="00310803">
          <w:rPr>
            <w:rFonts w:ascii="Courier New" w:eastAsia="Malgun Gothic" w:hAnsi="Courier New"/>
            <w:noProof/>
            <w:sz w:val="16"/>
            <w:lang w:eastAsia="sv-SE"/>
          </w:rPr>
          <w:t>FreqBandIndicatorNR</w:t>
        </w:r>
      </w:ins>
      <w:del w:id="3244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7A514AE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45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46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Modified MPR behaviour as in RAN4 LS R2-1804077, which is needed for NSA as well as SA</w:t>
        </w:r>
      </w:ins>
    </w:p>
    <w:p w14:paraId="1BB3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47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48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modifiedMPR-Behaviour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5689BD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9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50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292F104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1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52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0D8F20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3" w:author="NTT DOCOMO, INC." w:date="2018-03-10T22:27:00Z"/>
          <w:rFonts w:ascii="Courier New" w:hAnsi="Courier New"/>
          <w:noProof/>
          <w:sz w:val="16"/>
          <w:lang w:eastAsia="ja-JP"/>
        </w:rPr>
      </w:pPr>
      <w:ins w:id="3254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 w:rsidRPr="000230AD">
          <w:rPr>
            <w:rFonts w:ascii="Courier New" w:hAnsi="Courier New"/>
            <w:noProof/>
            <w:sz w:val="16"/>
            <w:lang w:eastAsia="ja-JP"/>
          </w:rPr>
          <w:t>}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6ECD8A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5" w:author="NTT DOCOMO, INC." w:date="2018-03-10T22:2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3256" w:author="NTT DOCOMO, INC." w:date="2018-03-10T22:27:00Z"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73FC5F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7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58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0-10: Extended CP</w:t>
        </w:r>
      </w:ins>
    </w:p>
    <w:p w14:paraId="3499C1D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9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60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AEF2D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1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62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0-13: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7A5B98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3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64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phaseCoherenceUL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CB51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5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66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1-10: Support of SCell without SS/PBCH block</w:t>
        </w:r>
      </w:ins>
    </w:p>
    <w:p w14:paraId="51F228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7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68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031ED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9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0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5CC250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1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72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9651A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3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4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12C66A4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5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6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E6EE2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7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78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3-1a: For type 1 CSS with dedicated RRC configuration and for type 3 CSS, UE specific SS, CORESET resource allocation of 6RB bit-map and duration 3 OFDM symbols for FR2</w:t>
        </w:r>
      </w:ins>
    </w:p>
    <w:p w14:paraId="164AD3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9" w:author="NTT DOCOMO, INC." w:date="2018-03-10T22:27:00Z"/>
          <w:rFonts w:ascii="Courier New" w:hAnsi="Courier New"/>
          <w:noProof/>
          <w:sz w:val="16"/>
          <w:lang w:eastAsia="ja-JP"/>
        </w:rPr>
      </w:pPr>
      <w:ins w:id="3280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A31826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1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82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3-4: More than one TCI state configurations per CORESET</w:t>
        </w:r>
      </w:ins>
    </w:p>
    <w:p w14:paraId="3EE245A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3" w:author="NTT DOCOMO, INC." w:date="2018-03-10T22:27:00Z"/>
          <w:rFonts w:ascii="Courier New" w:hAnsi="Courier New"/>
          <w:noProof/>
          <w:sz w:val="16"/>
          <w:lang w:eastAsia="ja-JP"/>
        </w:rPr>
      </w:pPr>
      <w:ins w:id="3284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multipleTCI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9977F2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5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86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3-5 &amp; 3-5a: For type 1 with dedicated RRC configuration, type 3, and UE-SS,, monitoring occasion can be any OFDM symbol(s) of a slot for Case 2 (with a DCI gap)</w:t>
        </w:r>
      </w:ins>
    </w:p>
    <w:p w14:paraId="13F4A5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7" w:author="NTT DOCOMO, INC." w:date="2018-03-10T22:27:00Z"/>
          <w:rFonts w:ascii="Courier New" w:hAnsi="Courier New"/>
          <w:noProof/>
          <w:sz w:val="16"/>
          <w:lang w:eastAsia="ja-JP"/>
        </w:rPr>
      </w:pPr>
      <w:ins w:id="3288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B7CEB4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9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90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5-1a: UE specific RRC configure UL/DL assignment</w:t>
        </w:r>
      </w:ins>
    </w:p>
    <w:p w14:paraId="725B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1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92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70CF3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3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294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42CAF79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5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96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F89C1B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7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98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2DA2DA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99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00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71535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01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02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3ACC2E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03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04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5BE89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05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06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B02B2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07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308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6739EA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09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10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C9B3F4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1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12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AD70D9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3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14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73207D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5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16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562B7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7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18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1B8E1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19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20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273C1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1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2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6-2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3739CEB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3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324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BC4C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5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6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6-4: BWP adaptation (up to 4 BWPs) with different numerologies</w:t>
        </w:r>
      </w:ins>
    </w:p>
    <w:p w14:paraId="35DDF3A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7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328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ED95C6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29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330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13BADC9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31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332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2AD92C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33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334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57E3C04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35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336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54D0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37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338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BC99B4E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39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340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057E94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41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342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79D69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43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344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CDA38B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45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346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4ABDFD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47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348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5A297C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49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50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lastRenderedPageBreak/>
          <w:t xml:space="preserve">-- R1 6-19: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79A5408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51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52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3AA2EE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53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54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2D6FB83" w14:textId="5AF6FD09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55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56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 w:rsidR="007C77E2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6-21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: DL search space sharing for CA</w:t>
        </w:r>
      </w:ins>
    </w:p>
    <w:p w14:paraId="4C7B9A05" w14:textId="452F7CAB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57" w:author="NTT DOCOMO, INC." w:date="2018-03-10T22:27:00Z"/>
          <w:rFonts w:ascii="Courier New" w:hAnsi="Courier New"/>
          <w:noProof/>
          <w:sz w:val="16"/>
          <w:lang w:eastAsia="ja-JP"/>
        </w:rPr>
      </w:pPr>
      <w:ins w:id="3358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3359" w:author="NTT DOCOMO, INC." w:date="2018-03-10T23:23:00Z">
        <w:r w:rsidR="007C77E2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3360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361" w:author="NTT DOCOMO, INC." w:date="2018-03-10T23:24:00Z">
        <w:r w:rsidR="007C77E2"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7C77E2"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362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5819DCE" w14:textId="5259968D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63" w:author="NTT DOCOMO, INC." w:date="2018-03-10T23:23:00Z"/>
          <w:rFonts w:ascii="Courier New" w:hAnsi="Courier New"/>
          <w:noProof/>
          <w:color w:val="808080"/>
          <w:sz w:val="16"/>
          <w:lang w:eastAsia="ja-JP"/>
        </w:rPr>
      </w:pPr>
      <w:ins w:id="3364" w:author="NTT DOCOMO, INC." w:date="2018-03-10T23:23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6-22: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UL search space sharing for CA</w:t>
        </w:r>
      </w:ins>
    </w:p>
    <w:p w14:paraId="088FE3FF" w14:textId="35019597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65" w:author="NTT DOCOMO, INC." w:date="2018-03-10T23:23:00Z"/>
          <w:rFonts w:ascii="Courier New" w:hAnsi="Courier New"/>
          <w:noProof/>
          <w:sz w:val="16"/>
          <w:lang w:eastAsia="ja-JP"/>
        </w:rPr>
      </w:pPr>
      <w:ins w:id="3366" w:author="NTT DOCOMO, INC." w:date="2018-03-10T23:23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 w:hint="eastAsia"/>
            <w:noProof/>
            <w:sz w:val="16"/>
            <w:lang w:eastAsia="ja-JP"/>
          </w:rPr>
          <w:t>-UL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367" w:author="NTT DOCOMO, INC." w:date="2018-03-10T23:24:00Z"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368" w:author="NTT DOCOMO, INC." w:date="2018-03-10T23:23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CD08BF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69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70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1-4: 256QAM for PDSCH in FR2</w:t>
        </w:r>
      </w:ins>
    </w:p>
    <w:p w14:paraId="2795FD3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71" w:author="NTT DOCOMO, INC." w:date="2018-03-10T22:27:00Z"/>
          <w:rFonts w:ascii="Courier New" w:hAnsi="Courier New"/>
          <w:noProof/>
          <w:sz w:val="16"/>
          <w:lang w:eastAsia="ja-JP"/>
        </w:rPr>
      </w:pPr>
      <w:ins w:id="3372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01EE3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73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374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1-5: 256QAM for PUSCH</w:t>
        </w:r>
      </w:ins>
    </w:p>
    <w:p w14:paraId="7C0476B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75" w:author="NTT DOCOMO, INC." w:date="2018-03-10T22:27:00Z"/>
          <w:rFonts w:ascii="Courier New" w:hAnsi="Courier New"/>
          <w:noProof/>
          <w:sz w:val="16"/>
          <w:lang w:eastAsia="ja-JP"/>
        </w:rPr>
      </w:pPr>
      <w:ins w:id="3376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>pusch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-256QAM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9922BD8" w14:textId="091D33F4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77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378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7A8CED7" w14:textId="63C792A2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79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380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5213F1FC" w14:textId="2EB38657" w:rsidR="005279E9" w:rsidRPr="00CF0472" w:rsidDel="009A57A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81" w:author="INTEL" w:date="2018-03-06T02:50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382" w:author="INTEL" w:date="2018-03-06T02:50:00Z">
        <w:r w:rsidRPr="00CF0472" w:rsidDel="009A57A9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9A57A9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62372F4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9429A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3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</w:p>
    <w:p w14:paraId="4B334F6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4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385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423BD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A7939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6794F24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81FA54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1539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63BF1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9CA8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78FE78A3" w14:textId="1D8FC471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9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00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MIMO-LayersD</w:t>
        </w:r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L</w:t>
        </w:r>
      </w:ins>
      <w:ins w:id="3401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02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403" w:author="NTT DOCOMO, INC." w:date="2018-03-10T22:28:00Z"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566F5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4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05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69F78642" w14:textId="761E65A0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08" w:author="NTT DOCOMO, INC." w:date="2018-03-10T23:51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40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10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411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E6774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2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13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3F7ACED0" w14:textId="1937DF2A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16" w:author="NTT DOCOMO, INC." w:date="2018-03-10T23:52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41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418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419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5CCA3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21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2-4: TCI states for PDSCH</w:t>
        </w:r>
      </w:ins>
    </w:p>
    <w:p w14:paraId="33C78DB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9422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073E2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2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2-13: PUSCH transmission coherence</w:t>
        </w:r>
      </w:ins>
    </w:p>
    <w:p w14:paraId="17E9374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9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8FADDC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31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2-20: Beam correspondence</w:t>
        </w:r>
      </w:ins>
    </w:p>
    <w:p w14:paraId="7B1B41E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3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BD467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4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35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2-21: Periodic beam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7B45189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7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CC94F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8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39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report on PUSCH</w:t>
        </w:r>
      </w:ins>
    </w:p>
    <w:p w14:paraId="577BD89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1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3010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2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43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report on PUCCH</w:t>
        </w:r>
      </w:ins>
    </w:p>
    <w:p w14:paraId="6000CE4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5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F5684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4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2-23a: Semi-persistent beam report on PUSCH</w:t>
        </w:r>
      </w:ins>
    </w:p>
    <w:p w14:paraId="76AE75B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9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7968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51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588560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3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E249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4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55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2-26: Receiving beam selection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773B70D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7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maxNumberRxBeam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(2..8)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E652DE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8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59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 (including SSB and CSI-RS)</w:t>
        </w:r>
      </w:ins>
    </w:p>
    <w:p w14:paraId="4A9F583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61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maxNumberRxTxBeamSwitchDL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088A5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2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46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8AF898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4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465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13B4DF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6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467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B2BD6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68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469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BC6377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71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E4A227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7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D18704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4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75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2-29: Non-group based beam reporting</w:t>
        </w:r>
      </w:ins>
    </w:p>
    <w:p w14:paraId="7D98B0E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77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maxNumberNonGroupBeamReporting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C78E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78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79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2-29a: Group based beam reporting</w:t>
        </w:r>
      </w:ins>
    </w:p>
    <w:p w14:paraId="33C3AB8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81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97930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2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83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-30: UL beam management</w:t>
        </w:r>
      </w:ins>
    </w:p>
    <w:p w14:paraId="75EFAC6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85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06B7102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8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n32},</w:t>
        </w:r>
      </w:ins>
    </w:p>
    <w:p w14:paraId="37F30B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8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0211A4B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9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9E98F3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2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93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2-31: B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1027554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95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FF1C3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97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EB711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9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5EF8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01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2-45 &amp; 2-48: 2 ports of DL/UL PTRS</w:t>
        </w:r>
      </w:ins>
    </w:p>
    <w:p w14:paraId="1581111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03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7A5E0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4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05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5875F9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0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FFDD3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8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09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32D674D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0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51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4CA76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2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13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2-54a: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5FC00C9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15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maxNumberSimultaneousSRS-PerCC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AED5D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1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2-57: Support low latency CSI feedback</w:t>
        </w:r>
      </w:ins>
    </w:p>
    <w:p w14:paraId="7F4E77A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1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19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051977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0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521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552B861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01C326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2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36BAFCC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2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3E80C58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2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6D2684F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3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79C8B98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3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24830F6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3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2F25F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3757A0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3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37C77D6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39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227F1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4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757217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4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350EB97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4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10ED2C5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4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75CB155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4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maxNumberSemiPersitentSRS-PerBWP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n16},</w:t>
        </w:r>
      </w:ins>
    </w:p>
    <w:p w14:paraId="0AFDAD1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5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maxNumberSP-SRS-PerBWP-PerSlot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(0..6),</w:t>
        </w:r>
      </w:ins>
    </w:p>
    <w:p w14:paraId="40E68ED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5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</w:ins>
    </w:p>
    <w:p w14:paraId="6802CA7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55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E1EE4F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57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1242C37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5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65200C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6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-t2r4},</w:t>
        </w:r>
      </w:ins>
    </w:p>
    <w:p w14:paraId="32F59E6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6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3C9A3E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565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A1CC13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C2DCE7F" w14:textId="476C0C7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6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6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</w:p>
    <w:p w14:paraId="4457C4DD" w14:textId="1727C79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68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6282D3F" w14:textId="2C70C13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6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7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E5CB75A" w14:textId="0C2E672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71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57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45F3066F" w14:textId="6B3891E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7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7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74AAB37" w14:textId="7441DDA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7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6971D1F" w14:textId="4EBFE69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7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7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E44F453" w14:textId="7CEA6D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7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57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65DC143" w14:textId="487149C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8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5CBE827" w14:textId="3D28CA9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A95FE95" w14:textId="67E06087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8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SubCarrierSpacing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7544883" w14:textId="38D9A9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58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376E8DC7" w14:textId="1156B0E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8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741CA03" w14:textId="45CD15B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89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1EF89D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7D87D22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90" w:author="merged r1" w:date="2018-01-18T13:12:00Z"/>
          <w:rFonts w:ascii="Courier New" w:eastAsia="Malgun Gothic" w:hAnsi="Courier New"/>
          <w:noProof/>
          <w:sz w:val="16"/>
          <w:lang w:eastAsia="sv-SE"/>
        </w:rPr>
      </w:pPr>
      <w:del w:id="3591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delText>dataRateDRB-IP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 {kbps64, spare6, spare5, spare4, spare3, spare2, spare1, spare0}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, </w:delText>
        </w:r>
      </w:del>
    </w:p>
    <w:p w14:paraId="5E95DB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620820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29311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4D246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D7B91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874A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lastRenderedPageBreak/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94AC7F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4E72FD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42434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BF5B54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C38FEF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219A728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3D29216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6DF33D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78233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8F1CDF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77524C" w14:textId="6B37E12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359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1F9D1816" w14:textId="6F2B4D0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9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59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68B1BBD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057F00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744D2F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02DBCB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95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amWithShortSN</w:delText>
        </w:r>
      </w:del>
      <w:ins w:id="3596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am-WithShortSN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5AD2B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97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umWithShortSN</w:delText>
        </w:r>
      </w:del>
      <w:ins w:id="359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um-WithShortSN</w:t>
        </w:r>
      </w:ins>
      <w:ins w:id="3599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F5FD7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600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umWIthLongSN</w:delText>
        </w:r>
      </w:del>
      <w:ins w:id="3601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um-WIthLongSN</w:t>
        </w:r>
      </w:ins>
      <w:ins w:id="3602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AD7CFB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4448103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BA225E8" w14:textId="00196D7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3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5B5CD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4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605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AA9B85D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6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607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0C12BBA1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8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609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5B4BB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10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419A1B8F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11" w:author="NTT DOCOMO, INC." w:date="2018-03-08T17:33:00Z"/>
          <w:rFonts w:ascii="Courier New" w:hAnsi="Courier New"/>
          <w:noProof/>
          <w:sz w:val="16"/>
          <w:lang w:eastAsia="ja-JP"/>
        </w:rPr>
      </w:pPr>
      <w:ins w:id="3612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A89570E" w14:textId="50201A16" w:rsidR="00987E8F" w:rsidRPr="00CF0472" w:rsidDel="00987E8F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613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369503A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lcp-Restriction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EA8F1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4" w:author="NTT DOCOMO, INC." w:date="2018-03-10T22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15" w:author="NTT DOCOMO, INC." w:date="2018-03-10T22:29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4-24: PUCCH-spatialrelationinfo indication by a MAC CE per PUCCH resource</w:t>
        </w:r>
      </w:ins>
    </w:p>
    <w:p w14:paraId="024A178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6" w:author="NTT DOCOMO, INC." w:date="2018-03-10T22:29:00Z"/>
          <w:rFonts w:ascii="Courier New" w:eastAsia="游明朝" w:hAnsi="Courier New"/>
          <w:noProof/>
          <w:sz w:val="16"/>
          <w:lang w:val="en-US" w:eastAsia="ja-JP"/>
        </w:rPr>
      </w:pPr>
      <w:ins w:id="3617" w:author="NTT DOCOMO, INC." w:date="2018-03-10T22:29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6A9C6AA" w14:textId="459A13B8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18" w:author="NTT DOCOMO, INC." w:date="2018-03-08T17:33:00Z"/>
          <w:rFonts w:ascii="Courier New" w:hAnsi="Courier New"/>
          <w:noProof/>
          <w:sz w:val="16"/>
          <w:lang w:eastAsia="ja-JP"/>
        </w:rPr>
      </w:pPr>
      <w:ins w:id="3619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2F34FC9" w14:textId="0B48B8F9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0" w:author="NTT DOCOMO, INC." w:date="2018-03-08T17:33:00Z"/>
          <w:rFonts w:ascii="Courier New" w:hAnsi="Courier New"/>
          <w:noProof/>
          <w:sz w:val="16"/>
          <w:lang w:eastAsia="ja-JP"/>
        </w:rPr>
      </w:pPr>
    </w:p>
    <w:p w14:paraId="0C5B4A62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1" w:author="NTT DOCOMO, INC." w:date="2018-03-08T17:34:00Z"/>
          <w:rFonts w:ascii="Courier New" w:eastAsia="Malgun Gothic" w:hAnsi="Courier New"/>
          <w:noProof/>
          <w:sz w:val="16"/>
          <w:lang w:eastAsia="sv-SE"/>
        </w:rPr>
      </w:pPr>
      <w:ins w:id="3622" w:author="NTT DOCOMO, INC." w:date="2018-03-08T17:3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DBA1DB9" w14:textId="7A958F5C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381305F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D7D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E5A688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D69BC05" w14:textId="7F5EECD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3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624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3625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626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627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del w:id="3628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316D8DCA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9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630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If supported UE supports 8 SR configurations, otherwise 1 SR config is supported. </w:t>
        </w:r>
      </w:ins>
    </w:p>
    <w:p w14:paraId="4B9EB8F7" w14:textId="167F4A76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3631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del w:id="3632" w:author="INTEL" w:date="2018-03-06T02:44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FFS</w:delText>
          </w:r>
        </w:del>
      </w:ins>
      <w:ins w:id="3633" w:author="INTEL" w:date="2018-03-06T02:44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Confirmation is nee</w:t>
        </w:r>
      </w:ins>
      <w:ins w:id="3634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ded</w:t>
        </w:r>
      </w:ins>
      <w:ins w:id="3635" w:author="KYEONGIN" w:date="2018-03-05T18:07:00Z">
        <w:r w:rsidRPr="00CF0472">
          <w:t xml:space="preserve"> </w:t>
        </w:r>
        <w:del w:id="3636" w:author="INTEL" w:date="2018-03-06T02:45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W</w:delText>
          </w:r>
        </w:del>
      </w:ins>
      <w:ins w:id="3637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</w:t>
        </w:r>
      </w:ins>
      <w:ins w:id="3638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hether to align the number to what the configuration signalling can support.</w:t>
        </w:r>
      </w:ins>
    </w:p>
    <w:p w14:paraId="1C5EDAA5" w14:textId="77B0905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39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640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</w:delText>
        </w:r>
      </w:del>
      <w:ins w:id="3641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ConfiguredGrantConfigurations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642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643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3644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51D4B8E7" w14:textId="697E78B4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45" w:author="KYEONGIN" w:date="2018-03-05T18:07:00Z"/>
          <w:rFonts w:ascii="Courier New" w:eastAsia="Malgun Gothic" w:hAnsi="Courier New"/>
          <w:noProof/>
          <w:sz w:val="16"/>
          <w:lang w:eastAsia="sv-SE"/>
        </w:rPr>
      </w:pPr>
      <w:ins w:id="3646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If supported UE supports 16 configured grant configurations, otherwise 1 ConfiguredGrant config is supported.</w:t>
        </w:r>
      </w:ins>
    </w:p>
    <w:p w14:paraId="7F6CEDA2" w14:textId="77777777" w:rsidR="00C47B8E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47" w:author="INTEL" w:date="2018-03-06T02:45:00Z"/>
          <w:rFonts w:ascii="Courier New" w:eastAsia="Malgun Gothic" w:hAnsi="Courier New"/>
          <w:noProof/>
          <w:sz w:val="16"/>
          <w:lang w:eastAsia="sv-SE"/>
        </w:rPr>
      </w:pPr>
      <w:ins w:id="3648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649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Confirmation is needed </w:t>
        </w:r>
      </w:ins>
      <w:ins w:id="3650" w:author="KYEONGIN" w:date="2018-03-05T18:08:00Z">
        <w:del w:id="3651" w:author="INTEL" w:date="2018-03-06T02:45:00Z">
          <w:r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>W</w:delText>
          </w:r>
        </w:del>
      </w:ins>
      <w:ins w:id="3652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>w</w:t>
        </w:r>
      </w:ins>
      <w:ins w:id="3653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hether to align the number to what the configuration signalling can support, and to consider whether the 16 refers</w:t>
        </w:r>
      </w:ins>
    </w:p>
    <w:p w14:paraId="49F100AA" w14:textId="5C438FA5" w:rsidR="00B45F0D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ins w:id="3654" w:author="INTEL" w:date="2018-03-06T02:45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655" w:author="KYEONGIN" w:date="2018-03-05T18:08:00Z">
        <w:del w:id="3656" w:author="INTEL" w:date="2018-03-06T02:45:00Z">
          <w:r w:rsidR="00B45F0D"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to the configurations or</w:t>
        </w:r>
      </w:ins>
      <w:ins w:id="3657" w:author="INTEL" w:date="2018-03-06T02:46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</w:t>
        </w:r>
      </w:ins>
      <w:ins w:id="3658" w:author="KYEONGIN" w:date="2018-03-05T18:08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the active ones only (as they are within the BWP).</w:t>
        </w:r>
      </w:ins>
    </w:p>
    <w:p w14:paraId="7DF6A2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9CD17D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59" w:author="KYEONGIN" w:date="2018-03-05T18:08:00Z"/>
          <w:rFonts w:ascii="Courier New" w:eastAsia="Malgun Gothic" w:hAnsi="Courier New"/>
          <w:noProof/>
          <w:sz w:val="16"/>
          <w:lang w:eastAsia="sv-SE"/>
        </w:rPr>
      </w:pPr>
    </w:p>
    <w:p w14:paraId="0E4D5C3D" w14:textId="25415AE2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0" w:author="NTT DOCOMO, INC." w:date="2018-03-08T17:34:00Z"/>
          <w:rFonts w:ascii="Courier New" w:eastAsia="Malgun Gothic" w:hAnsi="Courier New"/>
          <w:noProof/>
          <w:sz w:val="16"/>
          <w:lang w:val="en-US" w:eastAsia="ko-KR"/>
        </w:rPr>
      </w:pPr>
      <w:ins w:id="3661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MeasParameters ::= SEQUENCE {</w:t>
        </w:r>
      </w:ins>
    </w:p>
    <w:p w14:paraId="45FCACFC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2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663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7838C8D3" w14:textId="09851678" w:rsidR="00987E8F" w:rsidRPr="00DA47CC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4" w:author="NTT DOCOMO, INC." w:date="2018-03-08T17:35:00Z"/>
          <w:rFonts w:ascii="Courier New" w:hAnsi="Courier New"/>
          <w:noProof/>
          <w:sz w:val="16"/>
          <w:lang w:val="en-US" w:eastAsia="ja-JP"/>
          <w:rPrChange w:id="3665" w:author="NTT DOCOMO, INC." w:date="2018-03-10T22:30:00Z">
            <w:rPr>
              <w:ins w:id="3666" w:author="NTT DOCOMO, INC." w:date="2018-03-08T17:35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3667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  <w:ins w:id="3668" w:author="NTT DOCOMO, INC." w:date="2018-03-10T22:30:00Z">
        <w:r w:rsidR="00DA47CC" w:rsidRPr="00DA47CC">
          <w:rPr>
            <w:rFonts w:ascii="Courier New" w:hAnsi="Courier New"/>
            <w:noProof/>
            <w:sz w:val="16"/>
            <w:lang w:val="en-US" w:eastAsia="ja-JP"/>
            <w:rPrChange w:id="3669" w:author="NTT DOCOMO, INC." w:date="2018-03-10T22:30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E56158B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0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671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03CA684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2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  <w:ins w:id="3673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51CCE7A0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4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06070CEC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5" w:author="NTT DOCOMO, INC." w:date="2018-03-08T17:35:00Z"/>
          <w:rFonts w:ascii="Courier New" w:hAnsi="Courier New"/>
          <w:noProof/>
          <w:sz w:val="16"/>
          <w:lang w:val="en-US" w:eastAsia="ja-JP"/>
        </w:rPr>
      </w:pPr>
      <w:ins w:id="3676" w:author="NTT DOCOMO, INC." w:date="2018-03-08T17:35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DA65FFF" w14:textId="57876E7C" w:rsidR="00987E8F" w:rsidRPr="00CF0472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7" w:author="KYEONGIN" w:date="2018-03-05T18:08:00Z"/>
          <w:del w:id="3678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48D857F1" w14:textId="0508943E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9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680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14:paraId="2EB292D7" w14:textId="0FD5D73D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81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682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 </w:t>
        </w:r>
      </w:ins>
    </w:p>
    <w:p w14:paraId="13B8173A" w14:textId="4B98CD9C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83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684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85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-- </w:t>
        </w:r>
        <w:del w:id="3686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687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>FFS</w:delText>
          </w:r>
        </w:del>
      </w:ins>
      <w:ins w:id="3688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89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Confirmation is needed on </w:t>
        </w:r>
      </w:ins>
      <w:ins w:id="3690" w:author="KYEONGIN" w:date="2018-03-05T18:08:00Z">
        <w:del w:id="3691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692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 xml:space="preserve"> for</w:delText>
          </w:r>
        </w:del>
      </w:ins>
      <w:ins w:id="3693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94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the</w:t>
        </w:r>
      </w:ins>
      <w:ins w:id="3695" w:author="KYEONGIN" w:date="2018-03-05T18:08:00Z"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96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 need of capability/IOT signaling in LTE for support of the additional measurement gap configurations</w:t>
        </w:r>
      </w:ins>
      <w:ins w:id="3697" w:author="INTEL" w:date="2018-03-06T02:47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698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.</w:t>
        </w:r>
      </w:ins>
    </w:p>
    <w:p w14:paraId="185FCCBC" w14:textId="66C13269" w:rsidR="00B45F0D" w:rsidRPr="00CF0472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99" w:author="NTT DOCOMO, INC." w:date="2018-03-08T17:36:00Z"/>
          <w:rFonts w:ascii="Courier New" w:hAnsi="Courier New"/>
          <w:noProof/>
          <w:sz w:val="16"/>
          <w:lang w:val="en-US" w:eastAsia="ja-JP"/>
        </w:rPr>
      </w:pPr>
      <w:ins w:id="3700" w:author="NTT DOCOMO, INC." w:date="2018-03-08T17:36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62185B17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1" w:author="NTT DOCOMO, INC." w:date="2018-03-10T22:31:00Z"/>
          <w:rFonts w:ascii="Courier New" w:eastAsia="Malgun Gothic" w:hAnsi="Courier New"/>
          <w:noProof/>
          <w:sz w:val="16"/>
          <w:lang w:val="en-US" w:eastAsia="ko-KR"/>
        </w:rPr>
      </w:pPr>
    </w:p>
    <w:p w14:paraId="5B6B733F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2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703" w:author="NTT DOCOMO, INC." w:date="2018-03-10T22:31:00Z"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431155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4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705" w:author="NTT DOCOMO, INC." w:date="2018-03-10T22:31:00Z"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2A0BD809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6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707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36BA4AB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8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709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 with associated SS-block</w:t>
        </w:r>
      </w:ins>
    </w:p>
    <w:p w14:paraId="7398EDF7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0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711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EDFF4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2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713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1-5a: CSI-RS based RRM measurement without associated SS-block</w:t>
        </w:r>
      </w:ins>
    </w:p>
    <w:p w14:paraId="616681C8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4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715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WithoutSSB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48DCAB2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6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717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1-6: CSI-RS based SINR measurement</w:t>
        </w:r>
      </w:ins>
    </w:p>
    <w:p w14:paraId="3EA5DDDD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18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719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D40E5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20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721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1-7: CSI-RS based RLM</w:t>
        </w:r>
      </w:ins>
    </w:p>
    <w:p w14:paraId="54EF9AAF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22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723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70E1168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24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725" w:author="NTT DOCOMO, INC." w:date="2018-03-10T22:31:00Z">
        <w:r w:rsidRPr="00546A5E"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B7E11B" w14:textId="55438A85" w:rsidR="00987E8F" w:rsidRPr="0054565C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26" w:author="KYEONGIN" w:date="2018-03-05T18:08:00Z"/>
          <w:del w:id="3727" w:author="NTT DOCOMO, INC." w:date="2018-03-08T17:36:00Z"/>
          <w:rFonts w:ascii="Courier New" w:hAnsi="Courier New"/>
          <w:noProof/>
          <w:sz w:val="16"/>
          <w:lang w:val="en-US" w:eastAsia="ja-JP"/>
          <w:rPrChange w:id="3728" w:author="NTT DOCOMO, INC." w:date="2018-03-10T14:47:00Z">
            <w:rPr>
              <w:ins w:id="3729" w:author="KYEONGIN" w:date="2018-03-05T18:08:00Z"/>
              <w:del w:id="3730" w:author="NTT DOCOMO, INC." w:date="2018-03-08T17:36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</w:p>
    <w:p w14:paraId="2E3E18C5" w14:textId="1A4C9E6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31" w:author="KYEONGIN" w:date="2018-03-05T18:08:00Z"/>
          <w:del w:id="3732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33" w:author="KYEONGIN" w:date="2018-03-05T18:08:00Z">
        <w:del w:id="3734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1F491A8E" w14:textId="546DFD6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35" w:author="KYEONGIN" w:date="2018-03-05T18:08:00Z"/>
          <w:del w:id="3736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37" w:author="KYEONGIN" w:date="2018-03-05T18:08:00Z">
        <w:del w:id="3738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8C7D05" w14:textId="36F63DC9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39" w:author="KYEONGIN" w:date="2018-03-05T18:08:00Z"/>
          <w:del w:id="3740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41" w:author="KYEONGIN" w:date="2018-03-05T18:08:00Z">
        <w:del w:id="3742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2A514EF" w14:textId="4DE7DE64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43" w:author="KYEONGIN" w:date="2018-03-05T18:08:00Z"/>
          <w:del w:id="3744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45" w:author="KYEONGIN" w:date="2018-03-05T18:08:00Z">
        <w:del w:id="3746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42211926" w14:textId="107D1F9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47" w:author="KYEONGIN" w:date="2018-03-05T18:08:00Z"/>
          <w:del w:id="3748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49" w:author="KYEONGIN" w:date="2018-03-05T18:08:00Z">
        <w:del w:id="3750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0ACE9841" w14:textId="013B85A0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51" w:author="KYEONGIN" w:date="2018-03-05T18:08:00Z"/>
          <w:del w:id="3752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53" w:author="KYEONGIN" w:date="2018-03-05T18:08:00Z">
        <w:del w:id="3754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755" w:author="KYEONGIN" w:date="2018-03-05T18:09:00Z">
        <w:del w:id="3756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757" w:author="KYEONGIN" w:date="2018-03-05T18:08:00Z">
        <w:del w:id="3758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SR-Configurations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759" w:author="KYEONGIN" w:date="2018-03-05T18:09:00Z">
        <w:del w:id="3760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761" w:author="KYEONGIN" w:date="2018-03-05T18:08:00Z">
        <w:del w:id="3762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2B3BA19" w14:textId="0CA28B03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63" w:author="KYEONGIN" w:date="2018-03-05T18:08:00Z"/>
          <w:del w:id="3764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65" w:author="KYEONGIN" w:date="2018-03-05T18:08:00Z">
        <w:del w:id="3766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767" w:author="KYEONGIN" w:date="2018-03-05T18:09:00Z">
        <w:del w:id="3768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769" w:author="KYEONGIN" w:date="2018-03-05T18:08:00Z">
        <w:del w:id="3770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ConfiguredGrantConfigurations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771" w:author="KYEONGIN" w:date="2018-03-05T18:09:00Z">
        <w:del w:id="3772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773" w:author="KYEONGIN" w:date="2018-03-05T18:08:00Z">
        <w:del w:id="3774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3F72BAC" w14:textId="044437E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75" w:author="KYEONGIN" w:date="2018-03-05T18:08:00Z"/>
          <w:del w:id="3776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77" w:author="KYEONGIN" w:date="2018-03-05T18:08:00Z">
        <w:del w:id="3778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C53301D" w14:textId="5A38E7F2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79" w:author="KYEONGIN" w:date="2018-03-05T18:08:00Z"/>
          <w:del w:id="3780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81" w:author="KYEONGIN" w:date="2018-03-05T18:08:00Z">
        <w:del w:id="3782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0E699F15" w14:textId="7CFFB24F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83" w:author="KYEONGIN" w:date="2018-03-05T18:08:00Z"/>
          <w:del w:id="3784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785" w:author="KYEONGIN" w:date="2018-03-05T18:08:00Z">
        <w:del w:id="3786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09549E66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4C18EA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72DE79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889788A" w14:textId="77777777" w:rsidR="00500E4A" w:rsidRPr="0031139A" w:rsidRDefault="00500E4A">
      <w:pPr>
        <w:pStyle w:val="CRCoverPage"/>
        <w:spacing w:after="0"/>
        <w:rPr>
          <w:noProof/>
        </w:rPr>
      </w:pPr>
    </w:p>
    <w:sectPr w:rsidR="00500E4A" w:rsidRPr="0031139A" w:rsidSect="008F2F27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40" w:author="NTT DOCOMO, INC." w:date="2018-03-11T00:16:00Z" w:initials="DCM">
    <w:p w14:paraId="33C87888" w14:textId="77777777" w:rsidR="00D37D5D" w:rsidRDefault="00D37D5D" w:rsidP="00D37D5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lang w:eastAsia="ja-JP"/>
        </w:rPr>
        <w:t xml:space="preserve">DL </w:t>
      </w:r>
      <w:r>
        <w:rPr>
          <w:rFonts w:hint="eastAsia"/>
          <w:lang w:eastAsia="ja-JP"/>
        </w:rPr>
        <w:t>MIMO capability is added for LTE.</w:t>
      </w:r>
    </w:p>
  </w:comment>
  <w:comment w:id="712" w:author="NTT DOCOMO, INC." w:date="2018-03-11T00:16:00Z" w:initials="DCM">
    <w:p w14:paraId="3E1F9CBA" w14:textId="77777777" w:rsidR="00723885" w:rsidRPr="00E23567" w:rsidRDefault="00723885" w:rsidP="00723885">
      <w:pPr>
        <w:pStyle w:val="ad"/>
      </w:pPr>
      <w:r>
        <w:rPr>
          <w:rStyle w:val="ac"/>
        </w:rPr>
        <w:annotationRef/>
      </w:r>
      <w:r>
        <w:t>UL MIMO capability is added for LTE.</w:t>
      </w:r>
    </w:p>
  </w:comment>
  <w:comment w:id="904" w:author="NTT DOCOMO, INC." w:date="2018-03-11T00:16:00Z" w:initials="DCM">
    <w:p w14:paraId="2D77343A" w14:textId="77777777" w:rsidR="002C3BBB" w:rsidRDefault="002C3BBB" w:rsidP="002C3BB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960" w:author="NTT DOCOMO, INC." w:date="2018-03-11T00:16:00Z" w:initials="DCM">
    <w:p w14:paraId="5C6AA619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</w:p>
  </w:comment>
  <w:comment w:id="996" w:author="NTT DOCOMO, INC." w:date="2018-03-11T00:16:00Z" w:initials="DCM">
    <w:p w14:paraId="0272FCA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Modulation order per CC is added for DL and UL.</w:t>
      </w:r>
    </w:p>
  </w:comment>
  <w:comment w:id="1011" w:author="NTT DOCOMO, INC." w:date="2018-03-11T00:16:00Z" w:initials="DCM">
    <w:p w14:paraId="105357E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srs-TxSwitch was duplicated here and so removed.</w:t>
      </w:r>
    </w:p>
  </w:comment>
  <w:comment w:id="1531" w:author="NTT DOCOMO, INC." w:date="2018-03-11T00:16:00Z" w:initials="DCM">
    <w:p w14:paraId="3F68B543" w14:textId="4669A5DB" w:rsidR="00CF0472" w:rsidRDefault="00CF0472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in section 6.4</w:t>
      </w:r>
    </w:p>
  </w:comment>
  <w:comment w:id="1570" w:author="NTT DOCOMO, INC." w:date="2018-03-11T00:16:00Z" w:initials="DCM">
    <w:p w14:paraId="4E2E3974" w14:textId="5E5EFED7" w:rsidR="00867C91" w:rsidRDefault="00867C91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somewhere</w:t>
      </w:r>
    </w:p>
  </w:comment>
  <w:comment w:id="1770" w:author="NTT DOCOMO, INC." w:date="2018-03-11T00:16:00Z" w:initials="DCM">
    <w:p w14:paraId="44704FA1" w14:textId="77777777" w:rsidR="003F4743" w:rsidRDefault="003F4743" w:rsidP="003F4743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2599" w:author="NTT DOCOMO, INC." w:date="2018-03-11T00:16:00Z" w:initials="DCM">
    <w:p w14:paraId="4488065B" w14:textId="77777777" w:rsidR="0054565C" w:rsidRDefault="0054565C" w:rsidP="000A444B">
      <w:pPr>
        <w:pStyle w:val="ad"/>
      </w:pPr>
      <w:r>
        <w:rPr>
          <w:rStyle w:val="ac"/>
        </w:rPr>
        <w:annotationRef/>
      </w:r>
      <w:r w:rsidRPr="00237FB0">
        <w:t>intraCarrierConcurrentMeas</w:t>
      </w:r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2888" w:author="NTT DOCOMO, INC." w:date="2018-03-11T00:16:00Z" w:initials="DCM">
    <w:p w14:paraId="6F44AA1B" w14:textId="77777777" w:rsidR="00FA5B7B" w:rsidRDefault="00FA5B7B" w:rsidP="00FA5B7B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2889" w:author="NTT DOCOMO, INC." w:date="2018-03-11T00:16:00Z" w:initials="DCM">
    <w:p w14:paraId="383EB237" w14:textId="77777777" w:rsidR="00FA5B7B" w:rsidRDefault="00FA5B7B" w:rsidP="00FA5B7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5847AABE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506E0ECB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293A5E6F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3F459640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C87888" w15:done="0"/>
  <w15:commentEx w15:paraId="3E1F9CBA" w15:done="0"/>
  <w15:commentEx w15:paraId="2D77343A" w15:done="0"/>
  <w15:commentEx w15:paraId="5C6AA619" w15:done="0"/>
  <w15:commentEx w15:paraId="0272FCA8" w15:done="0"/>
  <w15:commentEx w15:paraId="105357E8" w15:done="0"/>
  <w15:commentEx w15:paraId="3F68B543" w15:done="0"/>
  <w15:commentEx w15:paraId="4E2E3974" w15:done="0"/>
  <w15:commentEx w15:paraId="44704FA1" w15:done="0"/>
  <w15:commentEx w15:paraId="4488065B" w15:done="0"/>
  <w15:commentEx w15:paraId="6F44AA1B" w15:done="0"/>
  <w15:commentEx w15:paraId="3F45964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47FE" w14:textId="77777777" w:rsidR="00C364CC" w:rsidRDefault="00C364CC">
      <w:r>
        <w:separator/>
      </w:r>
    </w:p>
  </w:endnote>
  <w:endnote w:type="continuationSeparator" w:id="0">
    <w:p w14:paraId="64EFBDAF" w14:textId="77777777" w:rsidR="00C364CC" w:rsidRDefault="00C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EB5B" w14:textId="77777777" w:rsidR="00C364CC" w:rsidRDefault="00C364CC">
      <w:r>
        <w:separator/>
      </w:r>
    </w:p>
  </w:footnote>
  <w:footnote w:type="continuationSeparator" w:id="0">
    <w:p w14:paraId="0E79B4E2" w14:textId="77777777" w:rsidR="00C364CC" w:rsidRDefault="00C3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54565C" w:rsidRDefault="0054565C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533"/>
    <w:multiLevelType w:val="hybridMultilevel"/>
    <w:tmpl w:val="E048E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  <w15:person w15:author="INTEL-IN">
    <w15:presenceInfo w15:providerId="None" w15:userId="INTEL-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115"/>
    <w:rsid w:val="00015AB9"/>
    <w:rsid w:val="00020F8A"/>
    <w:rsid w:val="00022E4A"/>
    <w:rsid w:val="000230AD"/>
    <w:rsid w:val="00024310"/>
    <w:rsid w:val="00024B36"/>
    <w:rsid w:val="0002640F"/>
    <w:rsid w:val="0003476E"/>
    <w:rsid w:val="00042C1B"/>
    <w:rsid w:val="00052019"/>
    <w:rsid w:val="0006493B"/>
    <w:rsid w:val="00064AD0"/>
    <w:rsid w:val="00064D97"/>
    <w:rsid w:val="000672B7"/>
    <w:rsid w:val="000675E9"/>
    <w:rsid w:val="00070B60"/>
    <w:rsid w:val="00073C69"/>
    <w:rsid w:val="000744C7"/>
    <w:rsid w:val="000814DA"/>
    <w:rsid w:val="00081BFF"/>
    <w:rsid w:val="00084FE1"/>
    <w:rsid w:val="00087CB3"/>
    <w:rsid w:val="000909F0"/>
    <w:rsid w:val="000A1484"/>
    <w:rsid w:val="000A2415"/>
    <w:rsid w:val="000A444B"/>
    <w:rsid w:val="000A6394"/>
    <w:rsid w:val="000B1DED"/>
    <w:rsid w:val="000B5BD1"/>
    <w:rsid w:val="000C038A"/>
    <w:rsid w:val="000C6598"/>
    <w:rsid w:val="000D028B"/>
    <w:rsid w:val="000D20B3"/>
    <w:rsid w:val="000D2CD7"/>
    <w:rsid w:val="000D2F37"/>
    <w:rsid w:val="000D36BA"/>
    <w:rsid w:val="000D4A97"/>
    <w:rsid w:val="000E341C"/>
    <w:rsid w:val="000F2EF3"/>
    <w:rsid w:val="000F5253"/>
    <w:rsid w:val="00101D2F"/>
    <w:rsid w:val="00107586"/>
    <w:rsid w:val="00112B30"/>
    <w:rsid w:val="00115A0E"/>
    <w:rsid w:val="0013618A"/>
    <w:rsid w:val="00136256"/>
    <w:rsid w:val="00136624"/>
    <w:rsid w:val="0014230B"/>
    <w:rsid w:val="00145D43"/>
    <w:rsid w:val="001463AD"/>
    <w:rsid w:val="00150867"/>
    <w:rsid w:val="00153BA6"/>
    <w:rsid w:val="00156C43"/>
    <w:rsid w:val="00156C55"/>
    <w:rsid w:val="001658A6"/>
    <w:rsid w:val="00165F0B"/>
    <w:rsid w:val="001839AF"/>
    <w:rsid w:val="001844B0"/>
    <w:rsid w:val="00190917"/>
    <w:rsid w:val="00192C46"/>
    <w:rsid w:val="00194242"/>
    <w:rsid w:val="00196238"/>
    <w:rsid w:val="001A1128"/>
    <w:rsid w:val="001A5940"/>
    <w:rsid w:val="001A6086"/>
    <w:rsid w:val="001A7B60"/>
    <w:rsid w:val="001B0EE5"/>
    <w:rsid w:val="001B4C30"/>
    <w:rsid w:val="001B4FA6"/>
    <w:rsid w:val="001B53C0"/>
    <w:rsid w:val="001B7A65"/>
    <w:rsid w:val="001C557C"/>
    <w:rsid w:val="001C7577"/>
    <w:rsid w:val="001E21FB"/>
    <w:rsid w:val="001E41F3"/>
    <w:rsid w:val="001E6882"/>
    <w:rsid w:val="001F2347"/>
    <w:rsid w:val="00204A23"/>
    <w:rsid w:val="00207A2D"/>
    <w:rsid w:val="002102B8"/>
    <w:rsid w:val="002105A7"/>
    <w:rsid w:val="00213124"/>
    <w:rsid w:val="002152E4"/>
    <w:rsid w:val="00232AC1"/>
    <w:rsid w:val="0023437A"/>
    <w:rsid w:val="00236820"/>
    <w:rsid w:val="00242DAB"/>
    <w:rsid w:val="00251832"/>
    <w:rsid w:val="00257826"/>
    <w:rsid w:val="0026004D"/>
    <w:rsid w:val="00260B8E"/>
    <w:rsid w:val="00262E1C"/>
    <w:rsid w:val="0026644E"/>
    <w:rsid w:val="002716D8"/>
    <w:rsid w:val="00273093"/>
    <w:rsid w:val="00275D12"/>
    <w:rsid w:val="002860C4"/>
    <w:rsid w:val="00286296"/>
    <w:rsid w:val="00287ED8"/>
    <w:rsid w:val="00294AEB"/>
    <w:rsid w:val="00295717"/>
    <w:rsid w:val="002A01CC"/>
    <w:rsid w:val="002A092C"/>
    <w:rsid w:val="002A70F1"/>
    <w:rsid w:val="002B470F"/>
    <w:rsid w:val="002B51E5"/>
    <w:rsid w:val="002B5741"/>
    <w:rsid w:val="002B6E2B"/>
    <w:rsid w:val="002B7B62"/>
    <w:rsid w:val="002C053A"/>
    <w:rsid w:val="002C0BBB"/>
    <w:rsid w:val="002C198B"/>
    <w:rsid w:val="002C3BBB"/>
    <w:rsid w:val="002C4510"/>
    <w:rsid w:val="002C59ED"/>
    <w:rsid w:val="002C776B"/>
    <w:rsid w:val="002D4A56"/>
    <w:rsid w:val="002D674B"/>
    <w:rsid w:val="002D69AB"/>
    <w:rsid w:val="002E6366"/>
    <w:rsid w:val="002F0000"/>
    <w:rsid w:val="002F1588"/>
    <w:rsid w:val="002F1F42"/>
    <w:rsid w:val="002F6F9F"/>
    <w:rsid w:val="00305409"/>
    <w:rsid w:val="00310803"/>
    <w:rsid w:val="0031139A"/>
    <w:rsid w:val="00312097"/>
    <w:rsid w:val="0031462F"/>
    <w:rsid w:val="00314742"/>
    <w:rsid w:val="00316A7B"/>
    <w:rsid w:val="003232D7"/>
    <w:rsid w:val="00325A20"/>
    <w:rsid w:val="0033186F"/>
    <w:rsid w:val="00332F35"/>
    <w:rsid w:val="003401CA"/>
    <w:rsid w:val="00342844"/>
    <w:rsid w:val="003516A6"/>
    <w:rsid w:val="0035301C"/>
    <w:rsid w:val="0035624A"/>
    <w:rsid w:val="0036083E"/>
    <w:rsid w:val="0036185F"/>
    <w:rsid w:val="00361A58"/>
    <w:rsid w:val="00362381"/>
    <w:rsid w:val="00364BBC"/>
    <w:rsid w:val="0036638F"/>
    <w:rsid w:val="0037292E"/>
    <w:rsid w:val="00372D95"/>
    <w:rsid w:val="003740DD"/>
    <w:rsid w:val="003754BB"/>
    <w:rsid w:val="003756FE"/>
    <w:rsid w:val="003814ED"/>
    <w:rsid w:val="00381900"/>
    <w:rsid w:val="00385B50"/>
    <w:rsid w:val="00394C8C"/>
    <w:rsid w:val="003A2EBD"/>
    <w:rsid w:val="003A4545"/>
    <w:rsid w:val="003A5D36"/>
    <w:rsid w:val="003B6326"/>
    <w:rsid w:val="003B710B"/>
    <w:rsid w:val="003C0185"/>
    <w:rsid w:val="003C7492"/>
    <w:rsid w:val="003D0352"/>
    <w:rsid w:val="003D56FB"/>
    <w:rsid w:val="003D58E7"/>
    <w:rsid w:val="003E15EC"/>
    <w:rsid w:val="003E1A36"/>
    <w:rsid w:val="003F059A"/>
    <w:rsid w:val="003F2DD8"/>
    <w:rsid w:val="003F4743"/>
    <w:rsid w:val="003F7AC7"/>
    <w:rsid w:val="0042164F"/>
    <w:rsid w:val="00421AAD"/>
    <w:rsid w:val="00422283"/>
    <w:rsid w:val="00423BD3"/>
    <w:rsid w:val="004242F1"/>
    <w:rsid w:val="0043403D"/>
    <w:rsid w:val="0043487C"/>
    <w:rsid w:val="004430AC"/>
    <w:rsid w:val="00444A29"/>
    <w:rsid w:val="00451629"/>
    <w:rsid w:val="00460FB8"/>
    <w:rsid w:val="00464ECB"/>
    <w:rsid w:val="004677D6"/>
    <w:rsid w:val="00473525"/>
    <w:rsid w:val="00476D24"/>
    <w:rsid w:val="0048105B"/>
    <w:rsid w:val="00481805"/>
    <w:rsid w:val="00484A6E"/>
    <w:rsid w:val="00492528"/>
    <w:rsid w:val="00493484"/>
    <w:rsid w:val="00497989"/>
    <w:rsid w:val="004A17AD"/>
    <w:rsid w:val="004A7D82"/>
    <w:rsid w:val="004B154B"/>
    <w:rsid w:val="004B6391"/>
    <w:rsid w:val="004B658A"/>
    <w:rsid w:val="004B75B7"/>
    <w:rsid w:val="004C1DF9"/>
    <w:rsid w:val="004C7B7D"/>
    <w:rsid w:val="004D322D"/>
    <w:rsid w:val="004D4FA7"/>
    <w:rsid w:val="004D5F7C"/>
    <w:rsid w:val="004D63C6"/>
    <w:rsid w:val="004E1600"/>
    <w:rsid w:val="004E1E48"/>
    <w:rsid w:val="004E30F4"/>
    <w:rsid w:val="004E64DA"/>
    <w:rsid w:val="004F49B6"/>
    <w:rsid w:val="00500E4A"/>
    <w:rsid w:val="0050203E"/>
    <w:rsid w:val="00503F71"/>
    <w:rsid w:val="00504D23"/>
    <w:rsid w:val="00504D35"/>
    <w:rsid w:val="0050743B"/>
    <w:rsid w:val="005100A5"/>
    <w:rsid w:val="00512C33"/>
    <w:rsid w:val="00513DBB"/>
    <w:rsid w:val="00514807"/>
    <w:rsid w:val="0051580D"/>
    <w:rsid w:val="0051753C"/>
    <w:rsid w:val="00520825"/>
    <w:rsid w:val="005211BD"/>
    <w:rsid w:val="005215A5"/>
    <w:rsid w:val="005230C4"/>
    <w:rsid w:val="00523603"/>
    <w:rsid w:val="005279E9"/>
    <w:rsid w:val="005310F5"/>
    <w:rsid w:val="005311DF"/>
    <w:rsid w:val="00537259"/>
    <w:rsid w:val="0054236A"/>
    <w:rsid w:val="005443B8"/>
    <w:rsid w:val="0054565C"/>
    <w:rsid w:val="00546A5E"/>
    <w:rsid w:val="0055436D"/>
    <w:rsid w:val="005655D4"/>
    <w:rsid w:val="005713B0"/>
    <w:rsid w:val="00572EFB"/>
    <w:rsid w:val="0059132F"/>
    <w:rsid w:val="005913E1"/>
    <w:rsid w:val="00592D74"/>
    <w:rsid w:val="0059419D"/>
    <w:rsid w:val="005A51E5"/>
    <w:rsid w:val="005B0308"/>
    <w:rsid w:val="005B0844"/>
    <w:rsid w:val="005C027E"/>
    <w:rsid w:val="005C08A8"/>
    <w:rsid w:val="005C37A0"/>
    <w:rsid w:val="005C4D51"/>
    <w:rsid w:val="005C737C"/>
    <w:rsid w:val="005D008A"/>
    <w:rsid w:val="005D2C12"/>
    <w:rsid w:val="005D7F12"/>
    <w:rsid w:val="005E1473"/>
    <w:rsid w:val="005E2C44"/>
    <w:rsid w:val="005E3B8F"/>
    <w:rsid w:val="005F4656"/>
    <w:rsid w:val="005F48CC"/>
    <w:rsid w:val="005F53A5"/>
    <w:rsid w:val="00603ED9"/>
    <w:rsid w:val="0061262C"/>
    <w:rsid w:val="00621188"/>
    <w:rsid w:val="00622FCB"/>
    <w:rsid w:val="006257ED"/>
    <w:rsid w:val="006268B5"/>
    <w:rsid w:val="00626FA1"/>
    <w:rsid w:val="006271FE"/>
    <w:rsid w:val="00635EDF"/>
    <w:rsid w:val="00651BD2"/>
    <w:rsid w:val="0065684F"/>
    <w:rsid w:val="00660C75"/>
    <w:rsid w:val="006639E4"/>
    <w:rsid w:val="00671BA7"/>
    <w:rsid w:val="00671F30"/>
    <w:rsid w:val="0067231D"/>
    <w:rsid w:val="006744A8"/>
    <w:rsid w:val="00674FCE"/>
    <w:rsid w:val="00676973"/>
    <w:rsid w:val="00684D33"/>
    <w:rsid w:val="00695808"/>
    <w:rsid w:val="0069781C"/>
    <w:rsid w:val="006A10CB"/>
    <w:rsid w:val="006A47F0"/>
    <w:rsid w:val="006B04F8"/>
    <w:rsid w:val="006B2569"/>
    <w:rsid w:val="006B46FB"/>
    <w:rsid w:val="006B6A5E"/>
    <w:rsid w:val="006B779B"/>
    <w:rsid w:val="006C41CE"/>
    <w:rsid w:val="006C6378"/>
    <w:rsid w:val="006E21FB"/>
    <w:rsid w:val="006F76A5"/>
    <w:rsid w:val="00704445"/>
    <w:rsid w:val="00706706"/>
    <w:rsid w:val="00710CE3"/>
    <w:rsid w:val="00723885"/>
    <w:rsid w:val="007238B7"/>
    <w:rsid w:val="007278B2"/>
    <w:rsid w:val="007338FF"/>
    <w:rsid w:val="00734ECB"/>
    <w:rsid w:val="00740B1C"/>
    <w:rsid w:val="007562F8"/>
    <w:rsid w:val="00757D52"/>
    <w:rsid w:val="0076107F"/>
    <w:rsid w:val="0076232D"/>
    <w:rsid w:val="00764FE4"/>
    <w:rsid w:val="007723A3"/>
    <w:rsid w:val="007754E8"/>
    <w:rsid w:val="00776C5D"/>
    <w:rsid w:val="00782F15"/>
    <w:rsid w:val="00790348"/>
    <w:rsid w:val="00792342"/>
    <w:rsid w:val="007A5AA2"/>
    <w:rsid w:val="007A6249"/>
    <w:rsid w:val="007B2FE2"/>
    <w:rsid w:val="007B4994"/>
    <w:rsid w:val="007B512A"/>
    <w:rsid w:val="007C0146"/>
    <w:rsid w:val="007C2097"/>
    <w:rsid w:val="007C5397"/>
    <w:rsid w:val="007C77E2"/>
    <w:rsid w:val="007D0AFE"/>
    <w:rsid w:val="007D4472"/>
    <w:rsid w:val="007D4FAF"/>
    <w:rsid w:val="007D6A07"/>
    <w:rsid w:val="007E0EC4"/>
    <w:rsid w:val="007E50C5"/>
    <w:rsid w:val="007E73EF"/>
    <w:rsid w:val="007F1017"/>
    <w:rsid w:val="007F3726"/>
    <w:rsid w:val="00803D8B"/>
    <w:rsid w:val="008100B7"/>
    <w:rsid w:val="00811371"/>
    <w:rsid w:val="00812D21"/>
    <w:rsid w:val="008142AB"/>
    <w:rsid w:val="00814D90"/>
    <w:rsid w:val="00814F2E"/>
    <w:rsid w:val="00821F29"/>
    <w:rsid w:val="00824801"/>
    <w:rsid w:val="00825982"/>
    <w:rsid w:val="00826617"/>
    <w:rsid w:val="00827119"/>
    <w:rsid w:val="008279FA"/>
    <w:rsid w:val="00830D47"/>
    <w:rsid w:val="0084189E"/>
    <w:rsid w:val="00843905"/>
    <w:rsid w:val="00844811"/>
    <w:rsid w:val="00845ABE"/>
    <w:rsid w:val="00850D22"/>
    <w:rsid w:val="00852FE9"/>
    <w:rsid w:val="00855F63"/>
    <w:rsid w:val="00856AC0"/>
    <w:rsid w:val="00856E2B"/>
    <w:rsid w:val="00860843"/>
    <w:rsid w:val="008626E7"/>
    <w:rsid w:val="00867C91"/>
    <w:rsid w:val="00867E8F"/>
    <w:rsid w:val="00870EE7"/>
    <w:rsid w:val="00877908"/>
    <w:rsid w:val="0088126E"/>
    <w:rsid w:val="00881922"/>
    <w:rsid w:val="00881C41"/>
    <w:rsid w:val="00886951"/>
    <w:rsid w:val="00887BFF"/>
    <w:rsid w:val="008903EB"/>
    <w:rsid w:val="0089365F"/>
    <w:rsid w:val="008A17B1"/>
    <w:rsid w:val="008A1EB3"/>
    <w:rsid w:val="008A203A"/>
    <w:rsid w:val="008A500A"/>
    <w:rsid w:val="008B10BD"/>
    <w:rsid w:val="008B2B80"/>
    <w:rsid w:val="008C086F"/>
    <w:rsid w:val="008C1940"/>
    <w:rsid w:val="008C2249"/>
    <w:rsid w:val="008C6FA8"/>
    <w:rsid w:val="008D20AF"/>
    <w:rsid w:val="008D64C5"/>
    <w:rsid w:val="008E2BC5"/>
    <w:rsid w:val="008F2F27"/>
    <w:rsid w:val="008F686C"/>
    <w:rsid w:val="00905408"/>
    <w:rsid w:val="00906F5D"/>
    <w:rsid w:val="0091278C"/>
    <w:rsid w:val="009209A0"/>
    <w:rsid w:val="00922CC2"/>
    <w:rsid w:val="00923BBC"/>
    <w:rsid w:val="009240A4"/>
    <w:rsid w:val="009305E8"/>
    <w:rsid w:val="00956A74"/>
    <w:rsid w:val="00957E8E"/>
    <w:rsid w:val="00973C56"/>
    <w:rsid w:val="0097520B"/>
    <w:rsid w:val="009777D9"/>
    <w:rsid w:val="00980052"/>
    <w:rsid w:val="00987E8F"/>
    <w:rsid w:val="00991B88"/>
    <w:rsid w:val="00996BC6"/>
    <w:rsid w:val="009A17E5"/>
    <w:rsid w:val="009A404E"/>
    <w:rsid w:val="009A50B8"/>
    <w:rsid w:val="009A579D"/>
    <w:rsid w:val="009A57A9"/>
    <w:rsid w:val="009A794D"/>
    <w:rsid w:val="009A7FE1"/>
    <w:rsid w:val="009B0661"/>
    <w:rsid w:val="009B0D1B"/>
    <w:rsid w:val="009B69DB"/>
    <w:rsid w:val="009C19AB"/>
    <w:rsid w:val="009C5005"/>
    <w:rsid w:val="009C5F7B"/>
    <w:rsid w:val="009C72D0"/>
    <w:rsid w:val="009D30CD"/>
    <w:rsid w:val="009D3E3D"/>
    <w:rsid w:val="009D55F0"/>
    <w:rsid w:val="009E1B3C"/>
    <w:rsid w:val="009E3297"/>
    <w:rsid w:val="009E6D0C"/>
    <w:rsid w:val="009F42D3"/>
    <w:rsid w:val="009F53F9"/>
    <w:rsid w:val="009F734F"/>
    <w:rsid w:val="009F7B09"/>
    <w:rsid w:val="00A0063D"/>
    <w:rsid w:val="00A01EB1"/>
    <w:rsid w:val="00A05E22"/>
    <w:rsid w:val="00A0671A"/>
    <w:rsid w:val="00A07CB4"/>
    <w:rsid w:val="00A13A33"/>
    <w:rsid w:val="00A13B99"/>
    <w:rsid w:val="00A20E2D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54FF"/>
    <w:rsid w:val="00A47E70"/>
    <w:rsid w:val="00A51934"/>
    <w:rsid w:val="00A600CE"/>
    <w:rsid w:val="00A60F31"/>
    <w:rsid w:val="00A6483A"/>
    <w:rsid w:val="00A64DFC"/>
    <w:rsid w:val="00A672FC"/>
    <w:rsid w:val="00A76327"/>
    <w:rsid w:val="00A7671C"/>
    <w:rsid w:val="00A858FD"/>
    <w:rsid w:val="00A85A06"/>
    <w:rsid w:val="00A943A2"/>
    <w:rsid w:val="00AA6645"/>
    <w:rsid w:val="00AA7F30"/>
    <w:rsid w:val="00AB0166"/>
    <w:rsid w:val="00AB34DF"/>
    <w:rsid w:val="00AB4DE6"/>
    <w:rsid w:val="00AB521C"/>
    <w:rsid w:val="00AB77FF"/>
    <w:rsid w:val="00AC68BD"/>
    <w:rsid w:val="00AD1CD8"/>
    <w:rsid w:val="00AD3242"/>
    <w:rsid w:val="00AE1A3F"/>
    <w:rsid w:val="00AF7469"/>
    <w:rsid w:val="00B00116"/>
    <w:rsid w:val="00B002EE"/>
    <w:rsid w:val="00B057EC"/>
    <w:rsid w:val="00B05B3D"/>
    <w:rsid w:val="00B05F47"/>
    <w:rsid w:val="00B13757"/>
    <w:rsid w:val="00B14991"/>
    <w:rsid w:val="00B16B0C"/>
    <w:rsid w:val="00B17F22"/>
    <w:rsid w:val="00B25766"/>
    <w:rsid w:val="00B258BB"/>
    <w:rsid w:val="00B2707F"/>
    <w:rsid w:val="00B32CCA"/>
    <w:rsid w:val="00B37986"/>
    <w:rsid w:val="00B37E4B"/>
    <w:rsid w:val="00B45F0D"/>
    <w:rsid w:val="00B513B1"/>
    <w:rsid w:val="00B51A10"/>
    <w:rsid w:val="00B6065F"/>
    <w:rsid w:val="00B619B0"/>
    <w:rsid w:val="00B6357A"/>
    <w:rsid w:val="00B6376F"/>
    <w:rsid w:val="00B67B97"/>
    <w:rsid w:val="00B70E2F"/>
    <w:rsid w:val="00B76713"/>
    <w:rsid w:val="00B82A20"/>
    <w:rsid w:val="00B837D2"/>
    <w:rsid w:val="00B90450"/>
    <w:rsid w:val="00B92891"/>
    <w:rsid w:val="00B932A9"/>
    <w:rsid w:val="00B968C8"/>
    <w:rsid w:val="00BA3D9C"/>
    <w:rsid w:val="00BA3EC5"/>
    <w:rsid w:val="00BA7A1C"/>
    <w:rsid w:val="00BB5DFC"/>
    <w:rsid w:val="00BC7DD8"/>
    <w:rsid w:val="00BD1AB1"/>
    <w:rsid w:val="00BD279D"/>
    <w:rsid w:val="00BD5A18"/>
    <w:rsid w:val="00BD6BB8"/>
    <w:rsid w:val="00BD73FD"/>
    <w:rsid w:val="00BD7BCD"/>
    <w:rsid w:val="00BE1F94"/>
    <w:rsid w:val="00BE4EB8"/>
    <w:rsid w:val="00BE6293"/>
    <w:rsid w:val="00BE7925"/>
    <w:rsid w:val="00BF4A7C"/>
    <w:rsid w:val="00C11BAD"/>
    <w:rsid w:val="00C12F5C"/>
    <w:rsid w:val="00C1356C"/>
    <w:rsid w:val="00C166AA"/>
    <w:rsid w:val="00C24F3C"/>
    <w:rsid w:val="00C26BFE"/>
    <w:rsid w:val="00C364CC"/>
    <w:rsid w:val="00C408D9"/>
    <w:rsid w:val="00C40DC7"/>
    <w:rsid w:val="00C42F71"/>
    <w:rsid w:val="00C466C8"/>
    <w:rsid w:val="00C46CDF"/>
    <w:rsid w:val="00C47B8E"/>
    <w:rsid w:val="00C5242D"/>
    <w:rsid w:val="00C6116A"/>
    <w:rsid w:val="00C6369B"/>
    <w:rsid w:val="00C643C7"/>
    <w:rsid w:val="00C66BA0"/>
    <w:rsid w:val="00C74688"/>
    <w:rsid w:val="00C74D06"/>
    <w:rsid w:val="00C76C59"/>
    <w:rsid w:val="00C81640"/>
    <w:rsid w:val="00C83DF7"/>
    <w:rsid w:val="00C873D0"/>
    <w:rsid w:val="00C9373A"/>
    <w:rsid w:val="00C93AEF"/>
    <w:rsid w:val="00C94424"/>
    <w:rsid w:val="00C95447"/>
    <w:rsid w:val="00C95985"/>
    <w:rsid w:val="00C9654D"/>
    <w:rsid w:val="00CA087A"/>
    <w:rsid w:val="00CA3835"/>
    <w:rsid w:val="00CA3EC7"/>
    <w:rsid w:val="00CA4C1E"/>
    <w:rsid w:val="00CA4EDD"/>
    <w:rsid w:val="00CA633B"/>
    <w:rsid w:val="00CB19E5"/>
    <w:rsid w:val="00CB74E9"/>
    <w:rsid w:val="00CC10CD"/>
    <w:rsid w:val="00CC5026"/>
    <w:rsid w:val="00CC5C53"/>
    <w:rsid w:val="00CD2D91"/>
    <w:rsid w:val="00CD7747"/>
    <w:rsid w:val="00CE5FAA"/>
    <w:rsid w:val="00CF0472"/>
    <w:rsid w:val="00CF3ED0"/>
    <w:rsid w:val="00D03F9A"/>
    <w:rsid w:val="00D042A1"/>
    <w:rsid w:val="00D13CBB"/>
    <w:rsid w:val="00D16EF8"/>
    <w:rsid w:val="00D17144"/>
    <w:rsid w:val="00D26A45"/>
    <w:rsid w:val="00D2781E"/>
    <w:rsid w:val="00D31768"/>
    <w:rsid w:val="00D31E31"/>
    <w:rsid w:val="00D351CC"/>
    <w:rsid w:val="00D36FD4"/>
    <w:rsid w:val="00D37D5D"/>
    <w:rsid w:val="00D41AF7"/>
    <w:rsid w:val="00D41C34"/>
    <w:rsid w:val="00D4284E"/>
    <w:rsid w:val="00D47543"/>
    <w:rsid w:val="00D5111D"/>
    <w:rsid w:val="00D5503A"/>
    <w:rsid w:val="00D5527D"/>
    <w:rsid w:val="00D57A4A"/>
    <w:rsid w:val="00D6001D"/>
    <w:rsid w:val="00D607C1"/>
    <w:rsid w:val="00D61711"/>
    <w:rsid w:val="00D65EFE"/>
    <w:rsid w:val="00D736AE"/>
    <w:rsid w:val="00D75BC7"/>
    <w:rsid w:val="00D84287"/>
    <w:rsid w:val="00D85969"/>
    <w:rsid w:val="00D92900"/>
    <w:rsid w:val="00D92B29"/>
    <w:rsid w:val="00D950C7"/>
    <w:rsid w:val="00D952A2"/>
    <w:rsid w:val="00DA213B"/>
    <w:rsid w:val="00DA47CC"/>
    <w:rsid w:val="00DA55B9"/>
    <w:rsid w:val="00DA5EFE"/>
    <w:rsid w:val="00DA6C84"/>
    <w:rsid w:val="00DA7919"/>
    <w:rsid w:val="00DB1438"/>
    <w:rsid w:val="00DB3121"/>
    <w:rsid w:val="00DC3BC0"/>
    <w:rsid w:val="00DC511E"/>
    <w:rsid w:val="00DC70CB"/>
    <w:rsid w:val="00DC7184"/>
    <w:rsid w:val="00DD56D6"/>
    <w:rsid w:val="00DD6964"/>
    <w:rsid w:val="00DD7050"/>
    <w:rsid w:val="00DD7BC4"/>
    <w:rsid w:val="00DE34CF"/>
    <w:rsid w:val="00DF22C8"/>
    <w:rsid w:val="00DF38AB"/>
    <w:rsid w:val="00DF7515"/>
    <w:rsid w:val="00DF78AB"/>
    <w:rsid w:val="00E10BB9"/>
    <w:rsid w:val="00E16636"/>
    <w:rsid w:val="00E242E9"/>
    <w:rsid w:val="00E267B9"/>
    <w:rsid w:val="00E271E6"/>
    <w:rsid w:val="00E3744B"/>
    <w:rsid w:val="00E3782B"/>
    <w:rsid w:val="00E41DC2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429D"/>
    <w:rsid w:val="00E762B9"/>
    <w:rsid w:val="00E80D2A"/>
    <w:rsid w:val="00E841D6"/>
    <w:rsid w:val="00E842D2"/>
    <w:rsid w:val="00E90E90"/>
    <w:rsid w:val="00E93770"/>
    <w:rsid w:val="00EA2DAA"/>
    <w:rsid w:val="00EA329B"/>
    <w:rsid w:val="00EA4B29"/>
    <w:rsid w:val="00EB349A"/>
    <w:rsid w:val="00EB5CA0"/>
    <w:rsid w:val="00EC014A"/>
    <w:rsid w:val="00EC621C"/>
    <w:rsid w:val="00ED2977"/>
    <w:rsid w:val="00ED2F6C"/>
    <w:rsid w:val="00ED4515"/>
    <w:rsid w:val="00ED5511"/>
    <w:rsid w:val="00EE7D7C"/>
    <w:rsid w:val="00EF1889"/>
    <w:rsid w:val="00EF47A0"/>
    <w:rsid w:val="00EF4CF6"/>
    <w:rsid w:val="00F01396"/>
    <w:rsid w:val="00F05ABD"/>
    <w:rsid w:val="00F067F3"/>
    <w:rsid w:val="00F133B9"/>
    <w:rsid w:val="00F13803"/>
    <w:rsid w:val="00F145E9"/>
    <w:rsid w:val="00F22124"/>
    <w:rsid w:val="00F23C9A"/>
    <w:rsid w:val="00F23F7D"/>
    <w:rsid w:val="00F25D98"/>
    <w:rsid w:val="00F300FB"/>
    <w:rsid w:val="00F3501A"/>
    <w:rsid w:val="00F452B6"/>
    <w:rsid w:val="00F506A7"/>
    <w:rsid w:val="00F520AB"/>
    <w:rsid w:val="00F523EC"/>
    <w:rsid w:val="00F5279C"/>
    <w:rsid w:val="00F54B78"/>
    <w:rsid w:val="00F5669A"/>
    <w:rsid w:val="00F664F3"/>
    <w:rsid w:val="00F74C54"/>
    <w:rsid w:val="00F75A18"/>
    <w:rsid w:val="00F76B87"/>
    <w:rsid w:val="00F82F76"/>
    <w:rsid w:val="00F8751C"/>
    <w:rsid w:val="00F91D4B"/>
    <w:rsid w:val="00FA07B0"/>
    <w:rsid w:val="00FA2F79"/>
    <w:rsid w:val="00FA48BF"/>
    <w:rsid w:val="00FA51AB"/>
    <w:rsid w:val="00FA5B7B"/>
    <w:rsid w:val="00FB052A"/>
    <w:rsid w:val="00FB533F"/>
    <w:rsid w:val="00FB6386"/>
    <w:rsid w:val="00FC4373"/>
    <w:rsid w:val="00FC47CF"/>
    <w:rsid w:val="00FD1D47"/>
    <w:rsid w:val="00FD5788"/>
    <w:rsid w:val="00FD648C"/>
    <w:rsid w:val="00FE1D2B"/>
    <w:rsid w:val="00FE7FED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08D3AA27-2E8F-46DC-A624-8640FBF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4487-F5A9-479F-9AC3-485653E0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25</Pages>
  <Words>9351</Words>
  <Characters>53301</Characters>
  <Application>Microsoft Office Word</Application>
  <DocSecurity>0</DocSecurity>
  <Lines>444</Lines>
  <Paragraphs>125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62527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HV2</dc:creator>
  <cp:lastModifiedBy>NTT DOCOMO, INC.</cp:lastModifiedBy>
  <cp:revision>18</cp:revision>
  <cp:lastPrinted>1900-12-31T23:00:00Z</cp:lastPrinted>
  <dcterms:created xsi:type="dcterms:W3CDTF">2018-03-14T01:39:00Z</dcterms:created>
  <dcterms:modified xsi:type="dcterms:W3CDTF">2018-03-14T03:50:00Z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