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Pr="00907B58" w:rsidRDefault="001E41F3">
      <w:pPr>
        <w:pStyle w:val="CRCoverPage"/>
        <w:tabs>
          <w:tab w:val="right" w:pos="9639"/>
        </w:tabs>
        <w:spacing w:after="0"/>
        <w:rPr>
          <w:rFonts w:eastAsia="ＭＳ 明朝"/>
          <w:b/>
          <w:i/>
          <w:noProof/>
          <w:sz w:val="28"/>
          <w:lang w:eastAsia="ja-JP"/>
        </w:rPr>
      </w:pPr>
      <w:bookmarkStart w:id="0" w:name="_GoBack"/>
      <w:bookmarkEnd w:id="0"/>
      <w:r>
        <w:rPr>
          <w:b/>
          <w:noProof/>
          <w:sz w:val="24"/>
        </w:rPr>
        <w:t>3GPP TSG-</w:t>
      </w:r>
      <w:r w:rsidR="002B51E5">
        <w:rPr>
          <w:b/>
          <w:noProof/>
          <w:sz w:val="24"/>
        </w:rPr>
        <w:t>RAN</w:t>
      </w:r>
      <w:r>
        <w:rPr>
          <w:b/>
          <w:noProof/>
          <w:sz w:val="24"/>
        </w:rPr>
        <w:t xml:space="preserve"> </w:t>
      </w:r>
      <w:r w:rsidR="00273093">
        <w:rPr>
          <w:b/>
          <w:noProof/>
          <w:sz w:val="24"/>
        </w:rPr>
        <w:t>WG2</w:t>
      </w:r>
      <w:r w:rsidR="008F759C">
        <w:rPr>
          <w:b/>
          <w:noProof/>
          <w:sz w:val="24"/>
        </w:rPr>
        <w:t>#101</w:t>
      </w:r>
      <w:r>
        <w:rPr>
          <w:b/>
          <w:i/>
          <w:noProof/>
          <w:sz w:val="28"/>
        </w:rPr>
        <w:tab/>
      </w:r>
      <w:r w:rsidR="00907B58" w:rsidRPr="00907B58">
        <w:rPr>
          <w:rFonts w:eastAsia="ＭＳ 明朝" w:hint="eastAsia"/>
          <w:b/>
          <w:i/>
          <w:noProof/>
          <w:color w:val="FF0000"/>
          <w:sz w:val="28"/>
          <w:lang w:eastAsia="ja-JP"/>
        </w:rPr>
        <w:t>DRAFT</w:t>
      </w:r>
      <w:r w:rsidR="00907B58">
        <w:rPr>
          <w:rFonts w:eastAsia="ＭＳ 明朝" w:hint="eastAsia"/>
          <w:b/>
          <w:i/>
          <w:noProof/>
          <w:sz w:val="28"/>
          <w:lang w:eastAsia="ja-JP"/>
        </w:rPr>
        <w:t xml:space="preserve"> </w:t>
      </w:r>
      <w:r w:rsidR="002B51E5" w:rsidRPr="002B51E5">
        <w:rPr>
          <w:b/>
          <w:i/>
          <w:noProof/>
          <w:sz w:val="28"/>
        </w:rPr>
        <w:t>R2-1</w:t>
      </w:r>
      <w:r w:rsidR="008D64C5">
        <w:rPr>
          <w:b/>
          <w:i/>
          <w:noProof/>
          <w:sz w:val="28"/>
        </w:rPr>
        <w:t>8</w:t>
      </w:r>
      <w:r w:rsidR="00173E30">
        <w:rPr>
          <w:b/>
          <w:i/>
          <w:noProof/>
          <w:sz w:val="28"/>
        </w:rPr>
        <w:t>0</w:t>
      </w:r>
      <w:r w:rsidR="00907B58">
        <w:rPr>
          <w:rFonts w:eastAsia="ＭＳ 明朝" w:hint="eastAsia"/>
          <w:b/>
          <w:i/>
          <w:noProof/>
          <w:sz w:val="28"/>
          <w:lang w:eastAsia="ja-JP"/>
        </w:rPr>
        <w:t>xxxx</w:t>
      </w:r>
    </w:p>
    <w:p w:rsidR="001E41F3" w:rsidRDefault="008F759C" w:rsidP="005E2C44">
      <w:pPr>
        <w:pStyle w:val="CRCoverPage"/>
        <w:outlineLvl w:val="0"/>
        <w:rPr>
          <w:b/>
          <w:noProof/>
          <w:sz w:val="24"/>
        </w:rPr>
      </w:pPr>
      <w:r>
        <w:rPr>
          <w:b/>
          <w:noProof/>
          <w:sz w:val="24"/>
        </w:rPr>
        <w:t>Athens</w:t>
      </w:r>
      <w:r w:rsidR="00242DAB" w:rsidRPr="00242DAB">
        <w:rPr>
          <w:b/>
          <w:noProof/>
          <w:sz w:val="24"/>
        </w:rPr>
        <w:t xml:space="preserve">, </w:t>
      </w:r>
      <w:r>
        <w:rPr>
          <w:b/>
          <w:noProof/>
          <w:sz w:val="24"/>
        </w:rPr>
        <w:t>Greece</w:t>
      </w:r>
      <w:r w:rsidR="00242DAB" w:rsidRPr="00242DAB">
        <w:rPr>
          <w:b/>
          <w:noProof/>
          <w:sz w:val="24"/>
        </w:rPr>
        <w:t>, 2</w:t>
      </w:r>
      <w:r>
        <w:rPr>
          <w:b/>
          <w:noProof/>
          <w:sz w:val="24"/>
        </w:rPr>
        <w:t>6</w:t>
      </w:r>
      <w:r w:rsidRPr="008F759C">
        <w:rPr>
          <w:b/>
          <w:noProof/>
          <w:sz w:val="24"/>
          <w:vertAlign w:val="superscript"/>
        </w:rPr>
        <w:t>th</w:t>
      </w:r>
      <w:r>
        <w:rPr>
          <w:b/>
          <w:noProof/>
          <w:sz w:val="24"/>
        </w:rPr>
        <w:t xml:space="preserve"> Feb. – 2</w:t>
      </w:r>
      <w:r w:rsidRPr="008F759C">
        <w:rPr>
          <w:b/>
          <w:noProof/>
          <w:sz w:val="24"/>
          <w:vertAlign w:val="superscript"/>
        </w:rPr>
        <w:t>nd</w:t>
      </w:r>
      <w:r>
        <w:rPr>
          <w:b/>
          <w:noProof/>
          <w:sz w:val="24"/>
        </w:rPr>
        <w:t xml:space="preserve"> Mar. </w:t>
      </w:r>
      <w:r w:rsidR="00242DAB" w:rsidRPr="00242DAB">
        <w:rPr>
          <w:b/>
          <w:noProof/>
          <w:sz w:val="24"/>
        </w:rPr>
        <w:t>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A30B9B" w:rsidP="00242DAB">
            <w:pPr>
              <w:pStyle w:val="CRCoverPage"/>
              <w:spacing w:after="0"/>
              <w:rPr>
                <w:b/>
                <w:noProof/>
                <w:sz w:val="28"/>
              </w:rPr>
            </w:pPr>
            <w:r>
              <w:rPr>
                <w:b/>
                <w:noProof/>
                <w:sz w:val="28"/>
              </w:rPr>
              <w:t>3</w:t>
            </w:r>
            <w:r w:rsidR="00242DAB">
              <w:rPr>
                <w:b/>
                <w:noProof/>
                <w:sz w:val="28"/>
              </w:rPr>
              <w:t>8</w:t>
            </w:r>
            <w:r>
              <w:rPr>
                <w:b/>
                <w:noProof/>
                <w:sz w:val="28"/>
              </w:rPr>
              <w:t>.3</w:t>
            </w:r>
            <w:r w:rsidR="00242DAB">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173E30" w:rsidRDefault="00173E30">
            <w:pPr>
              <w:pStyle w:val="CRCoverPage"/>
              <w:spacing w:after="0"/>
              <w:rPr>
                <w:b/>
                <w:noProof/>
                <w:sz w:val="28"/>
                <w:szCs w:val="28"/>
              </w:rPr>
            </w:pPr>
            <w:r w:rsidRPr="00173E30">
              <w:rPr>
                <w:b/>
                <w:noProof/>
                <w:sz w:val="28"/>
                <w:szCs w:val="28"/>
              </w:rPr>
              <w:t>0003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Pr="006C5A6C" w:rsidRDefault="005363BB">
            <w:pPr>
              <w:pStyle w:val="CRCoverPage"/>
              <w:spacing w:after="0"/>
              <w:jc w:val="center"/>
              <w:rPr>
                <w:b/>
                <w:noProof/>
                <w:sz w:val="28"/>
                <w:szCs w:val="28"/>
              </w:rPr>
            </w:pPr>
            <w:del w:id="1" w:author="NTT DOCOMO, INC." w:date="2018-03-11T00:20:00Z">
              <w:r w:rsidDel="007A50E1">
                <w:rPr>
                  <w:b/>
                  <w:noProof/>
                  <w:sz w:val="28"/>
                  <w:szCs w:val="28"/>
                </w:rPr>
                <w:delText>2</w:delText>
              </w:r>
            </w:del>
            <w:ins w:id="2" w:author="NTT DOCOMO, INC." w:date="2018-03-11T00:20:00Z">
              <w:r w:rsidR="007A50E1">
                <w:rPr>
                  <w:rFonts w:eastAsia="ＭＳ 明朝" w:hint="eastAsia"/>
                  <w:b/>
                  <w:noProof/>
                  <w:sz w:val="28"/>
                  <w:szCs w:val="28"/>
                  <w:lang w:eastAsia="ja-JP"/>
                </w:rPr>
                <w:t>3</w:t>
              </w:r>
            </w:ins>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1E21FB" w:rsidP="002F1588">
            <w:pPr>
              <w:pStyle w:val="CRCoverPage"/>
              <w:spacing w:after="0"/>
              <w:jc w:val="center"/>
              <w:rPr>
                <w:noProof/>
              </w:rPr>
            </w:pPr>
            <w:r>
              <w:rPr>
                <w:b/>
                <w:noProof/>
                <w:sz w:val="28"/>
              </w:rPr>
              <w:t>15.0.0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242DAB">
            <w:pPr>
              <w:pStyle w:val="CRCoverPage"/>
              <w:spacing w:after="0"/>
              <w:ind w:left="100"/>
              <w:rPr>
                <w:noProof/>
              </w:rPr>
            </w:pPr>
            <w:r>
              <w:rPr>
                <w:noProof/>
              </w:rPr>
              <w:t>Updates on UE capabilities</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242DAB">
            <w:pPr>
              <w:pStyle w:val="CRCoverPage"/>
              <w:spacing w:after="0"/>
              <w:ind w:left="100"/>
              <w:rPr>
                <w:noProof/>
              </w:rPr>
            </w:pPr>
            <w:r>
              <w:rPr>
                <w:noProof/>
              </w:rPr>
              <w:t>Intel Corporation</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A30B9B">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2B51E5">
            <w:pPr>
              <w:pStyle w:val="CRCoverPage"/>
              <w:spacing w:after="0"/>
              <w:ind w:left="100"/>
              <w:rPr>
                <w:noProof/>
              </w:rPr>
            </w:pPr>
            <w:r w:rsidRPr="002B51E5">
              <w:rPr>
                <w:noProof/>
              </w:rPr>
              <w:t>NR_newRAT-Core</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A1128" w:rsidP="00273093">
            <w:pPr>
              <w:pStyle w:val="CRCoverPage"/>
              <w:spacing w:after="0"/>
              <w:ind w:left="100"/>
              <w:rPr>
                <w:noProof/>
              </w:rPr>
            </w:pPr>
            <w:r>
              <w:rPr>
                <w:noProof/>
              </w:rPr>
              <w:t>2018-02-02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242DAB">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A30B9B">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A1128" w:rsidRDefault="000D79CF" w:rsidP="00242DAB">
            <w:pPr>
              <w:pStyle w:val="CRCoverPage"/>
              <w:spacing w:after="0"/>
              <w:ind w:left="100"/>
              <w:rPr>
                <w:noProof/>
              </w:rPr>
            </w:pPr>
            <w:r>
              <w:rPr>
                <w:noProof/>
              </w:rPr>
              <w:t>New agreements made at RAN2 NR Ad-Hoc</w:t>
            </w:r>
            <w:r w:rsidR="001A1128">
              <w:rPr>
                <w:noProof/>
              </w:rPr>
              <w:t xml:space="preserve">: </w:t>
            </w:r>
          </w:p>
          <w:p w:rsidR="001A1128" w:rsidRDefault="007B2FE2" w:rsidP="001A1128">
            <w:pPr>
              <w:pStyle w:val="CRCoverPage"/>
              <w:numPr>
                <w:ilvl w:val="0"/>
                <w:numId w:val="46"/>
              </w:numPr>
              <w:spacing w:after="0"/>
              <w:rPr>
                <w:noProof/>
              </w:rPr>
            </w:pPr>
            <w:r>
              <w:rPr>
                <w:noProof/>
              </w:rPr>
              <w:t>Linking MR-DC BCs to BPCs (R2-1800909)</w:t>
            </w:r>
          </w:p>
          <w:p w:rsidR="007B2FE2" w:rsidRDefault="007B2FE2" w:rsidP="001A1128">
            <w:pPr>
              <w:pStyle w:val="CRCoverPage"/>
              <w:numPr>
                <w:ilvl w:val="0"/>
                <w:numId w:val="46"/>
              </w:numPr>
              <w:spacing w:after="0"/>
              <w:rPr>
                <w:noProof/>
              </w:rPr>
            </w:pPr>
            <w:r>
              <w:rPr>
                <w:noProof/>
              </w:rPr>
              <w:t>BC structure with UL and DL decoupling (R2-181620)</w:t>
            </w:r>
          </w:p>
          <w:p w:rsidR="007B2FE2" w:rsidRDefault="007B2FE2" w:rsidP="001A1128">
            <w:pPr>
              <w:pStyle w:val="CRCoverPage"/>
              <w:numPr>
                <w:ilvl w:val="0"/>
                <w:numId w:val="46"/>
              </w:numPr>
              <w:spacing w:after="0"/>
              <w:rPr>
                <w:noProof/>
              </w:rPr>
            </w:pPr>
            <w:r>
              <w:rPr>
                <w:noProof/>
              </w:rPr>
              <w:t>BPC capability coordination in MR-DC (R2-1800740)</w:t>
            </w:r>
          </w:p>
          <w:p w:rsidR="007B2FE2" w:rsidRDefault="00DF78AB" w:rsidP="001A1128">
            <w:pPr>
              <w:pStyle w:val="CRCoverPage"/>
              <w:numPr>
                <w:ilvl w:val="0"/>
                <w:numId w:val="46"/>
              </w:numPr>
              <w:spacing w:after="0"/>
              <w:rPr>
                <w:noProof/>
              </w:rPr>
            </w:pPr>
            <w:r>
              <w:rPr>
                <w:noProof/>
              </w:rPr>
              <w:t>Clarifications on BPC capabilities (R2-1801532)</w:t>
            </w:r>
          </w:p>
          <w:p w:rsidR="00DF78AB" w:rsidRDefault="00DF78AB" w:rsidP="001A1128">
            <w:pPr>
              <w:pStyle w:val="CRCoverPage"/>
              <w:numPr>
                <w:ilvl w:val="0"/>
                <w:numId w:val="46"/>
              </w:numPr>
              <w:spacing w:after="0"/>
              <w:rPr>
                <w:noProof/>
              </w:rPr>
            </w:pPr>
            <w:r>
              <w:rPr>
                <w:noProof/>
              </w:rPr>
              <w:t>L2 buffer size calculation (R2-1800946)</w:t>
            </w:r>
          </w:p>
          <w:p w:rsidR="00DF78AB" w:rsidRDefault="00DF78AB" w:rsidP="001A1128">
            <w:pPr>
              <w:pStyle w:val="CRCoverPage"/>
              <w:numPr>
                <w:ilvl w:val="0"/>
                <w:numId w:val="46"/>
              </w:numPr>
              <w:spacing w:after="0"/>
              <w:rPr>
                <w:noProof/>
              </w:rPr>
            </w:pPr>
            <w:r>
              <w:rPr>
                <w:noProof/>
              </w:rPr>
              <w:t>UE capabilities on dynamic power sharing (R2-1801520)</w:t>
            </w:r>
          </w:p>
          <w:p w:rsidR="00DF78AB" w:rsidRDefault="00DF78AB" w:rsidP="001A1128">
            <w:pPr>
              <w:pStyle w:val="CRCoverPage"/>
              <w:numPr>
                <w:ilvl w:val="0"/>
                <w:numId w:val="46"/>
              </w:numPr>
              <w:spacing w:after="0"/>
              <w:rPr>
                <w:noProof/>
              </w:rPr>
            </w:pPr>
            <w:r>
              <w:rPr>
                <w:noProof/>
              </w:rPr>
              <w:t>L2/3 capabilities (R2-1801608)</w:t>
            </w:r>
          </w:p>
          <w:p w:rsidR="00DF78AB" w:rsidRDefault="00DF78AB" w:rsidP="001A1128">
            <w:pPr>
              <w:pStyle w:val="CRCoverPage"/>
              <w:numPr>
                <w:ilvl w:val="0"/>
                <w:numId w:val="46"/>
              </w:numPr>
              <w:spacing w:after="0"/>
              <w:rPr>
                <w:noProof/>
              </w:rPr>
            </w:pPr>
            <w:r>
              <w:rPr>
                <w:noProof/>
              </w:rPr>
              <w:t>RAN1 LS (R2-1801608)</w:t>
            </w:r>
          </w:p>
          <w:p w:rsidR="00DF78AB" w:rsidRDefault="00DF78AB" w:rsidP="001A1128">
            <w:pPr>
              <w:pStyle w:val="CRCoverPage"/>
              <w:numPr>
                <w:ilvl w:val="0"/>
                <w:numId w:val="46"/>
              </w:numPr>
              <w:spacing w:after="0"/>
              <w:rPr>
                <w:noProof/>
              </w:rPr>
            </w:pPr>
            <w:r>
              <w:rPr>
                <w:noProof/>
              </w:rPr>
              <w:t>UE capability parameters with the table format (R2-1801608)</w:t>
            </w:r>
          </w:p>
          <w:p w:rsidR="00AD2060" w:rsidRDefault="000D79CF" w:rsidP="001A1128">
            <w:pPr>
              <w:pStyle w:val="CRCoverPage"/>
              <w:numPr>
                <w:ilvl w:val="0"/>
                <w:numId w:val="46"/>
              </w:numPr>
              <w:spacing w:after="0"/>
              <w:rPr>
                <w:noProof/>
              </w:rPr>
            </w:pPr>
            <w:r>
              <w:rPr>
                <w:noProof/>
              </w:rPr>
              <w:t>Correction on the field description of singleTransmission (R2-1801653)</w:t>
            </w:r>
          </w:p>
          <w:p w:rsidR="00A62854" w:rsidRDefault="00A62854" w:rsidP="001A1128">
            <w:pPr>
              <w:pStyle w:val="CRCoverPage"/>
              <w:numPr>
                <w:ilvl w:val="0"/>
                <w:numId w:val="46"/>
              </w:numPr>
              <w:spacing w:after="0"/>
              <w:rPr>
                <w:noProof/>
              </w:rPr>
            </w:pPr>
            <w:r>
              <w:rPr>
                <w:noProof/>
              </w:rPr>
              <w:t xml:space="preserve">Removal of </w:t>
            </w:r>
            <w:r w:rsidRPr="007A3AFE">
              <w:rPr>
                <w:i/>
                <w:noProof/>
              </w:rPr>
              <w:t>volteOverNR-PDCP</w:t>
            </w:r>
            <w:r>
              <w:rPr>
                <w:noProof/>
              </w:rPr>
              <w:t xml:space="preserve"> (R2-1800955)</w:t>
            </w:r>
          </w:p>
          <w:p w:rsidR="00213072" w:rsidRDefault="007121C0" w:rsidP="001A1128">
            <w:pPr>
              <w:pStyle w:val="CRCoverPage"/>
              <w:numPr>
                <w:ilvl w:val="0"/>
                <w:numId w:val="46"/>
              </w:numPr>
              <w:spacing w:after="0"/>
              <w:rPr>
                <w:noProof/>
              </w:rPr>
            </w:pPr>
            <w:r>
              <w:rPr>
                <w:noProof/>
              </w:rPr>
              <w:t xml:space="preserve">Small </w:t>
            </w:r>
            <w:r w:rsidR="000D376F">
              <w:rPr>
                <w:noProof/>
              </w:rPr>
              <w:t>corrections</w:t>
            </w:r>
          </w:p>
          <w:p w:rsidR="004B5951" w:rsidRDefault="004B5951" w:rsidP="004B5951">
            <w:pPr>
              <w:pStyle w:val="CRCoverPage"/>
              <w:spacing w:after="0"/>
              <w:ind w:left="100"/>
              <w:rPr>
                <w:noProof/>
              </w:rPr>
            </w:pPr>
          </w:p>
          <w:p w:rsidR="004B5951" w:rsidRDefault="004B5951" w:rsidP="004B5951">
            <w:pPr>
              <w:pStyle w:val="CRCoverPage"/>
              <w:spacing w:after="0"/>
              <w:ind w:left="100"/>
              <w:rPr>
                <w:noProof/>
              </w:rPr>
            </w:pPr>
            <w:r w:rsidRPr="005363BB">
              <w:rPr>
                <w:noProof/>
              </w:rPr>
              <w:t>New agreements made at RAN2#101</w:t>
            </w:r>
            <w:r w:rsidR="005363BB" w:rsidRPr="005363BB">
              <w:rPr>
                <w:noProof/>
              </w:rPr>
              <w:t>:</w:t>
            </w:r>
            <w:r w:rsidR="00862791" w:rsidRPr="005363BB">
              <w:rPr>
                <w:noProof/>
              </w:rPr>
              <w:t xml:space="preserve"> </w:t>
            </w:r>
          </w:p>
          <w:p w:rsidR="004B5951" w:rsidRDefault="00AA79A2" w:rsidP="004B5951">
            <w:pPr>
              <w:pStyle w:val="CRCoverPage"/>
              <w:numPr>
                <w:ilvl w:val="0"/>
                <w:numId w:val="46"/>
              </w:numPr>
              <w:spacing w:after="0"/>
              <w:rPr>
                <w:noProof/>
              </w:rPr>
            </w:pPr>
            <w:r>
              <w:rPr>
                <w:noProof/>
              </w:rPr>
              <w:t>Max data rate calculation in EUTRA side in MR-DC</w:t>
            </w:r>
          </w:p>
          <w:p w:rsidR="00AA79A2" w:rsidRDefault="00AA79A2" w:rsidP="004B5951">
            <w:pPr>
              <w:pStyle w:val="CRCoverPage"/>
              <w:numPr>
                <w:ilvl w:val="0"/>
                <w:numId w:val="46"/>
              </w:numPr>
              <w:spacing w:after="0"/>
              <w:rPr>
                <w:noProof/>
              </w:rPr>
            </w:pPr>
            <w:r>
              <w:rPr>
                <w:noProof/>
              </w:rPr>
              <w:t>New agreements on L2 buffer size calculation</w:t>
            </w:r>
          </w:p>
          <w:p w:rsidR="00AA79A2" w:rsidRDefault="00AA79A2" w:rsidP="004B5951">
            <w:pPr>
              <w:pStyle w:val="CRCoverPage"/>
              <w:numPr>
                <w:ilvl w:val="0"/>
                <w:numId w:val="46"/>
              </w:numPr>
              <w:spacing w:after="0"/>
              <w:rPr>
                <w:noProof/>
              </w:rPr>
            </w:pPr>
            <w:r>
              <w:rPr>
                <w:noProof/>
              </w:rPr>
              <w:t>New agreements on L2/3 capabilities</w:t>
            </w:r>
          </w:p>
          <w:p w:rsidR="005363BB" w:rsidRPr="00EB4A41" w:rsidRDefault="00EB4A41" w:rsidP="004B5951">
            <w:pPr>
              <w:pStyle w:val="CRCoverPage"/>
              <w:numPr>
                <w:ilvl w:val="0"/>
                <w:numId w:val="46"/>
              </w:numPr>
              <w:spacing w:after="0"/>
              <w:rPr>
                <w:noProof/>
                <w:highlight w:val="yellow"/>
              </w:rPr>
            </w:pPr>
            <w:r w:rsidRPr="00EB4A41">
              <w:rPr>
                <w:highlight w:val="yellow"/>
              </w:rPr>
              <w:t>Mov</w:t>
            </w:r>
            <w:r>
              <w:rPr>
                <w:highlight w:val="yellow"/>
              </w:rPr>
              <w:t>ing</w:t>
            </w:r>
            <w:r w:rsidRPr="00EB4A41">
              <w:rPr>
                <w:highlight w:val="yellow"/>
              </w:rPr>
              <w:t xml:space="preserve"> </w:t>
            </w:r>
            <w:r w:rsidRPr="00EB4A41">
              <w:rPr>
                <w:rFonts w:eastAsia="Malgun Gothic"/>
                <w:highlight w:val="yellow"/>
              </w:rPr>
              <w:t>tdm-Pattern-r15 from UE-EUTRA-Capability</w:t>
            </w:r>
            <w:r>
              <w:rPr>
                <w:rFonts w:eastAsia="Malgun Gothic"/>
                <w:highlight w:val="yellow"/>
              </w:rPr>
              <w:t xml:space="preserve"> </w:t>
            </w:r>
            <w:r w:rsidRPr="00EB4A41">
              <w:rPr>
                <w:rFonts w:eastAsia="Malgun Gothic"/>
                <w:highlight w:val="yellow"/>
              </w:rPr>
              <w:t>to UE-MRDC-Capability</w:t>
            </w:r>
          </w:p>
          <w:p w:rsidR="00EB4A41" w:rsidRDefault="00EB4A41" w:rsidP="004B5951">
            <w:pPr>
              <w:pStyle w:val="CRCoverPage"/>
              <w:numPr>
                <w:ilvl w:val="0"/>
                <w:numId w:val="46"/>
              </w:numPr>
              <w:spacing w:after="0"/>
              <w:rPr>
                <w:noProof/>
                <w:highlight w:val="yellow"/>
              </w:rPr>
            </w:pPr>
            <w:r w:rsidRPr="00EB4A41">
              <w:rPr>
                <w:noProof/>
                <w:highlight w:val="yellow"/>
              </w:rPr>
              <w:t xml:space="preserve">New agreements on SSTD measurement related capabilities </w:t>
            </w:r>
          </w:p>
          <w:p w:rsidR="008A4651" w:rsidRDefault="008A4651" w:rsidP="004B5951">
            <w:pPr>
              <w:pStyle w:val="CRCoverPage"/>
              <w:numPr>
                <w:ilvl w:val="0"/>
                <w:numId w:val="46"/>
              </w:numPr>
              <w:spacing w:after="0"/>
              <w:rPr>
                <w:noProof/>
                <w:highlight w:val="yellow"/>
              </w:rPr>
            </w:pPr>
            <w:r>
              <w:rPr>
                <w:noProof/>
                <w:highlight w:val="yellow"/>
              </w:rPr>
              <w:t>New agreements on explicit linking from the RF band combinations to BPCs</w:t>
            </w:r>
          </w:p>
          <w:p w:rsidR="006B1332" w:rsidRPr="006C7B9F" w:rsidRDefault="006B1332" w:rsidP="004B5951">
            <w:pPr>
              <w:pStyle w:val="CRCoverPage"/>
              <w:numPr>
                <w:ilvl w:val="0"/>
                <w:numId w:val="46"/>
              </w:numPr>
              <w:spacing w:after="0"/>
              <w:rPr>
                <w:ins w:id="5" w:author="NTT DOCOMO, INC." w:date="2018-03-11T00:42:00Z"/>
                <w:noProof/>
                <w:highlight w:val="yellow"/>
                <w:rPrChange w:id="6" w:author="NTT DOCOMO, INC." w:date="2018-03-11T00:42:00Z">
                  <w:rPr>
                    <w:ins w:id="7" w:author="NTT DOCOMO, INC." w:date="2018-03-11T00:42:00Z"/>
                    <w:rFonts w:eastAsia="ＭＳ 明朝"/>
                    <w:noProof/>
                    <w:highlight w:val="yellow"/>
                    <w:lang w:eastAsia="ja-JP"/>
                  </w:rPr>
                </w:rPrChange>
              </w:rPr>
            </w:pPr>
            <w:r>
              <w:rPr>
                <w:noProof/>
                <w:highlight w:val="yellow"/>
              </w:rPr>
              <w:t>Other</w:t>
            </w:r>
            <w:r w:rsidR="008A4651">
              <w:rPr>
                <w:noProof/>
                <w:highlight w:val="yellow"/>
              </w:rPr>
              <w:t xml:space="preserve"> small correction</w:t>
            </w:r>
            <w:r>
              <w:rPr>
                <w:noProof/>
                <w:highlight w:val="yellow"/>
              </w:rPr>
              <w:t>s</w:t>
            </w:r>
          </w:p>
          <w:p w:rsidR="006C7B9F" w:rsidRDefault="006C7B9F" w:rsidP="006C7B9F">
            <w:pPr>
              <w:pStyle w:val="CRCoverPage"/>
              <w:numPr>
                <w:ilvl w:val="0"/>
                <w:numId w:val="46"/>
              </w:numPr>
              <w:spacing w:after="0"/>
              <w:rPr>
                <w:noProof/>
                <w:highlight w:val="yellow"/>
              </w:rPr>
            </w:pPr>
            <w:ins w:id="8" w:author="NTT DOCOMO, INC." w:date="2018-03-11T00:43:00Z">
              <w:r>
                <w:rPr>
                  <w:rFonts w:eastAsia="ＭＳ 明朝" w:hint="eastAsia"/>
                  <w:noProof/>
                  <w:highlight w:val="yellow"/>
                  <w:lang w:eastAsia="ja-JP"/>
                </w:rPr>
                <w:t xml:space="preserve">Add L1/RF/RRM features in accordance with </w:t>
              </w:r>
              <w:r w:rsidRPr="006C7B9F">
                <w:rPr>
                  <w:rFonts w:eastAsia="ＭＳ 明朝"/>
                  <w:noProof/>
                  <w:lang w:eastAsia="ja-JP"/>
                </w:rPr>
                <w:t>RAN1/4 inputs in R1-1803513 and R4-1803564.</w:t>
              </w:r>
            </w:ins>
          </w:p>
          <w:p w:rsidR="001A1128" w:rsidRDefault="001A1128" w:rsidP="00DF78AB">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06493B" w:rsidRDefault="00213072" w:rsidP="00C82194">
            <w:pPr>
              <w:pStyle w:val="CRCoverPage"/>
              <w:numPr>
                <w:ilvl w:val="0"/>
                <w:numId w:val="44"/>
              </w:numPr>
              <w:spacing w:after="0"/>
              <w:rPr>
                <w:noProof/>
              </w:rPr>
            </w:pPr>
            <w:r>
              <w:rPr>
                <w:noProof/>
              </w:rPr>
              <w:t xml:space="preserve">Add clarification that the UE is allowed to include the fallback BPCs </w:t>
            </w:r>
            <w:r w:rsidR="00EB129B">
              <w:rPr>
                <w:noProof/>
              </w:rPr>
              <w:t>with</w:t>
            </w:r>
            <w:r>
              <w:rPr>
                <w:noProof/>
              </w:rPr>
              <w:t xml:space="preserve"> a higher capability and multiple BPCs </w:t>
            </w:r>
            <w:r w:rsidR="00C82194">
              <w:rPr>
                <w:noProof/>
              </w:rPr>
              <w:t xml:space="preserve">for the same band combination. </w:t>
            </w:r>
          </w:p>
          <w:p w:rsidR="00C82194" w:rsidRDefault="00D70DEB" w:rsidP="00C82194">
            <w:pPr>
              <w:pStyle w:val="CRCoverPage"/>
              <w:numPr>
                <w:ilvl w:val="0"/>
                <w:numId w:val="44"/>
              </w:numPr>
              <w:spacing w:after="0"/>
              <w:rPr>
                <w:noProof/>
              </w:rPr>
            </w:pPr>
            <w:r>
              <w:rPr>
                <w:noProof/>
              </w:rPr>
              <w:t xml:space="preserve">Add clarification how UL and DL decoupling works for SUL. </w:t>
            </w:r>
          </w:p>
          <w:p w:rsidR="00EB2EA0" w:rsidRDefault="00EB2EA0" w:rsidP="00EB2EA0">
            <w:pPr>
              <w:pStyle w:val="CRCoverPage"/>
              <w:numPr>
                <w:ilvl w:val="0"/>
                <w:numId w:val="44"/>
              </w:numPr>
              <w:spacing w:after="0"/>
              <w:rPr>
                <w:noProof/>
              </w:rPr>
            </w:pPr>
            <w:r>
              <w:rPr>
                <w:noProof/>
              </w:rPr>
              <w:t xml:space="preserve">Add clarification of BPC coordination into </w:t>
            </w:r>
            <w:r w:rsidR="000D376F">
              <w:rPr>
                <w:noProof/>
              </w:rPr>
              <w:t>clause 8 (Capability coordination)</w:t>
            </w:r>
            <w:r>
              <w:rPr>
                <w:noProof/>
              </w:rPr>
              <w:t>.</w:t>
            </w:r>
          </w:p>
          <w:p w:rsidR="00415490" w:rsidRDefault="00415490" w:rsidP="00EB2EA0">
            <w:pPr>
              <w:pStyle w:val="CRCoverPage"/>
              <w:numPr>
                <w:ilvl w:val="0"/>
                <w:numId w:val="44"/>
              </w:numPr>
              <w:spacing w:after="0"/>
              <w:rPr>
                <w:noProof/>
              </w:rPr>
            </w:pPr>
            <w:r>
              <w:rPr>
                <w:noProof/>
              </w:rPr>
              <w:t>Update the field description</w:t>
            </w:r>
            <w:r w:rsidR="00440017">
              <w:rPr>
                <w:noProof/>
              </w:rPr>
              <w:t>s</w:t>
            </w:r>
            <w:r>
              <w:rPr>
                <w:noProof/>
              </w:rPr>
              <w:t xml:space="preserve"> of physical layer parameters.</w:t>
            </w:r>
          </w:p>
          <w:p w:rsidR="00946399" w:rsidRDefault="00415490" w:rsidP="00946399">
            <w:pPr>
              <w:pStyle w:val="CRCoverPage"/>
              <w:numPr>
                <w:ilvl w:val="0"/>
                <w:numId w:val="44"/>
              </w:numPr>
              <w:spacing w:after="0"/>
              <w:rPr>
                <w:noProof/>
              </w:rPr>
            </w:pPr>
            <w:r>
              <w:rPr>
                <w:noProof/>
              </w:rPr>
              <w:t xml:space="preserve">Update </w:t>
            </w:r>
            <w:r w:rsidR="00946399">
              <w:rPr>
                <w:noProof/>
              </w:rPr>
              <w:t xml:space="preserve">4.1.4 with the table showing RLC RTT per SCS. </w:t>
            </w:r>
          </w:p>
          <w:p w:rsidR="00440017" w:rsidRDefault="00440017" w:rsidP="00946399">
            <w:pPr>
              <w:pStyle w:val="CRCoverPage"/>
              <w:numPr>
                <w:ilvl w:val="0"/>
                <w:numId w:val="44"/>
              </w:numPr>
              <w:spacing w:after="0"/>
              <w:rPr>
                <w:noProof/>
              </w:rPr>
            </w:pPr>
            <w:r>
              <w:rPr>
                <w:noProof/>
              </w:rPr>
              <w:lastRenderedPageBreak/>
              <w:t xml:space="preserve">Add the field descriptions of </w:t>
            </w:r>
            <w:r w:rsidRPr="000D79CF">
              <w:rPr>
                <w:i/>
                <w:noProof/>
              </w:rPr>
              <w:t>dynamicPowerSharing</w:t>
            </w:r>
            <w:r>
              <w:rPr>
                <w:noProof/>
              </w:rPr>
              <w:t xml:space="preserve"> and </w:t>
            </w:r>
            <w:r w:rsidRPr="000D79CF">
              <w:rPr>
                <w:i/>
                <w:noProof/>
              </w:rPr>
              <w:t>eutra-BasedTDM</w:t>
            </w:r>
            <w:r>
              <w:rPr>
                <w:noProof/>
              </w:rPr>
              <w:t xml:space="preserve">. </w:t>
            </w:r>
          </w:p>
          <w:p w:rsidR="00A75BF7" w:rsidRDefault="00A75BF7" w:rsidP="002E0632">
            <w:pPr>
              <w:pStyle w:val="CRCoverPage"/>
              <w:numPr>
                <w:ilvl w:val="0"/>
                <w:numId w:val="44"/>
              </w:numPr>
              <w:spacing w:after="0"/>
              <w:rPr>
                <w:noProof/>
              </w:rPr>
            </w:pPr>
            <w:r>
              <w:rPr>
                <w:noProof/>
              </w:rPr>
              <w:t xml:space="preserve">Update L2/3 capabilities as follow: </w:t>
            </w:r>
          </w:p>
          <w:p w:rsidR="00A75BF7" w:rsidRDefault="00793FA2" w:rsidP="00A75BF7">
            <w:pPr>
              <w:pStyle w:val="CRCoverPage"/>
              <w:numPr>
                <w:ilvl w:val="0"/>
                <w:numId w:val="48"/>
              </w:numPr>
              <w:spacing w:after="0"/>
              <w:rPr>
                <w:noProof/>
              </w:rPr>
            </w:pPr>
            <w:r>
              <w:rPr>
                <w:noProof/>
              </w:rPr>
              <w:t xml:space="preserve">Add the field descriptions of </w:t>
            </w:r>
            <w:r w:rsidR="002E0632" w:rsidRPr="000D79CF">
              <w:rPr>
                <w:i/>
                <w:noProof/>
              </w:rPr>
              <w:t>splitSRB-WithOneUL-Path, directSN-Addition, intraAndInter</w:t>
            </w:r>
            <w:r w:rsidR="009200D1">
              <w:rPr>
                <w:i/>
                <w:noProof/>
              </w:rPr>
              <w:t>F-</w:t>
            </w:r>
            <w:r w:rsidR="002E0632" w:rsidRPr="000D79CF">
              <w:rPr>
                <w:i/>
                <w:noProof/>
              </w:rPr>
              <w:t>MeasAndReport</w:t>
            </w:r>
            <w:r w:rsidR="002E0632">
              <w:rPr>
                <w:noProof/>
              </w:rPr>
              <w:t xml:space="preserve">, </w:t>
            </w:r>
            <w:r w:rsidR="00A75BF7">
              <w:rPr>
                <w:noProof/>
              </w:rPr>
              <w:t xml:space="preserve">and </w:t>
            </w:r>
            <w:r w:rsidR="002E0632" w:rsidRPr="000D79CF">
              <w:rPr>
                <w:i/>
                <w:noProof/>
              </w:rPr>
              <w:t>eventA-MeasAndReport</w:t>
            </w:r>
            <w:r w:rsidR="00A75BF7">
              <w:rPr>
                <w:noProof/>
              </w:rPr>
              <w:t xml:space="preserve">. </w:t>
            </w:r>
          </w:p>
          <w:p w:rsidR="00A75BF7" w:rsidRDefault="00A75BF7" w:rsidP="00A75BF7">
            <w:pPr>
              <w:pStyle w:val="CRCoverPage"/>
              <w:numPr>
                <w:ilvl w:val="0"/>
                <w:numId w:val="48"/>
              </w:numPr>
              <w:spacing w:after="0"/>
              <w:rPr>
                <w:noProof/>
              </w:rPr>
            </w:pPr>
            <w:r>
              <w:rPr>
                <w:noProof/>
              </w:rPr>
              <w:t>Add</w:t>
            </w:r>
            <w:r w:rsidR="002E0632">
              <w:rPr>
                <w:noProof/>
              </w:rPr>
              <w:t xml:space="preserve"> </w:t>
            </w:r>
            <w:r>
              <w:rPr>
                <w:noProof/>
              </w:rPr>
              <w:t xml:space="preserve">the field descriptions of </w:t>
            </w:r>
            <w:r w:rsidR="002E0632" w:rsidRPr="000D79CF">
              <w:rPr>
                <w:i/>
                <w:noProof/>
              </w:rPr>
              <w:t>fdd-UE-MRDC-Capability, tdd-UE-MRDC-Capabilty, fdd-UE-NR-Capability</w:t>
            </w:r>
            <w:r w:rsidR="002E0632">
              <w:rPr>
                <w:noProof/>
              </w:rPr>
              <w:t xml:space="preserve"> and </w:t>
            </w:r>
            <w:r w:rsidR="002E0632" w:rsidRPr="000D79CF">
              <w:rPr>
                <w:i/>
                <w:noProof/>
              </w:rPr>
              <w:t>tdd-UE-</w:t>
            </w:r>
            <w:r w:rsidRPr="000D79CF">
              <w:rPr>
                <w:i/>
                <w:noProof/>
              </w:rPr>
              <w:t>NR-Capability</w:t>
            </w:r>
            <w:r>
              <w:rPr>
                <w:noProof/>
              </w:rPr>
              <w:t xml:space="preserve"> in 4.2.1</w:t>
            </w:r>
          </w:p>
          <w:p w:rsidR="00D70DEB" w:rsidRDefault="002E0632" w:rsidP="00A75BF7">
            <w:pPr>
              <w:pStyle w:val="CRCoverPage"/>
              <w:numPr>
                <w:ilvl w:val="0"/>
                <w:numId w:val="48"/>
              </w:numPr>
              <w:spacing w:after="0"/>
              <w:rPr>
                <w:noProof/>
              </w:rPr>
            </w:pPr>
            <w:r>
              <w:rPr>
                <w:noProof/>
              </w:rPr>
              <w:t xml:space="preserve">Update the field description of </w:t>
            </w:r>
            <w:r w:rsidRPr="000D79CF">
              <w:rPr>
                <w:i/>
                <w:noProof/>
              </w:rPr>
              <w:t>multipleTimingAdvances</w:t>
            </w:r>
            <w:r>
              <w:rPr>
                <w:noProof/>
              </w:rPr>
              <w:t xml:space="preserve">. </w:t>
            </w:r>
          </w:p>
          <w:p w:rsidR="00927FCD" w:rsidRDefault="00927FCD" w:rsidP="00A75BF7">
            <w:pPr>
              <w:pStyle w:val="CRCoverPage"/>
              <w:numPr>
                <w:ilvl w:val="0"/>
                <w:numId w:val="48"/>
              </w:numPr>
              <w:spacing w:after="0"/>
              <w:rPr>
                <w:noProof/>
              </w:rPr>
            </w:pPr>
            <w:r>
              <w:rPr>
                <w:noProof/>
              </w:rPr>
              <w:t xml:space="preserve">Fill in FDD-TDD difference column according to the agreements. </w:t>
            </w:r>
          </w:p>
          <w:p w:rsidR="002E0632" w:rsidRDefault="00AD2060" w:rsidP="002E0632">
            <w:pPr>
              <w:pStyle w:val="CRCoverPage"/>
              <w:numPr>
                <w:ilvl w:val="0"/>
                <w:numId w:val="44"/>
              </w:numPr>
              <w:spacing w:after="0"/>
              <w:rPr>
                <w:noProof/>
              </w:rPr>
            </w:pPr>
            <w:r>
              <w:rPr>
                <w:noProof/>
              </w:rPr>
              <w:t>Update 4.1.2 according to RAN1 LS.</w:t>
            </w:r>
          </w:p>
          <w:p w:rsidR="00AD2060" w:rsidRDefault="00AD2060" w:rsidP="00AD2060">
            <w:pPr>
              <w:pStyle w:val="CRCoverPage"/>
              <w:numPr>
                <w:ilvl w:val="0"/>
                <w:numId w:val="44"/>
              </w:numPr>
              <w:spacing w:after="0"/>
              <w:rPr>
                <w:noProof/>
              </w:rPr>
            </w:pPr>
            <w:r>
              <w:rPr>
                <w:noProof/>
              </w:rPr>
              <w:t>Update UE capability parameters with the table format</w:t>
            </w:r>
            <w:r w:rsidR="007A3AFE">
              <w:rPr>
                <w:noProof/>
              </w:rPr>
              <w:t>.</w:t>
            </w:r>
          </w:p>
          <w:p w:rsidR="000D79CF" w:rsidRPr="007A3AFE" w:rsidRDefault="000D79CF" w:rsidP="00AD2060">
            <w:pPr>
              <w:pStyle w:val="CRCoverPage"/>
              <w:numPr>
                <w:ilvl w:val="0"/>
                <w:numId w:val="44"/>
              </w:numPr>
              <w:spacing w:after="0"/>
              <w:rPr>
                <w:noProof/>
              </w:rPr>
            </w:pPr>
            <w:r>
              <w:rPr>
                <w:noProof/>
              </w:rPr>
              <w:t xml:space="preserve">Update the field description of </w:t>
            </w:r>
            <w:r w:rsidRPr="000D79CF">
              <w:rPr>
                <w:i/>
                <w:noProof/>
              </w:rPr>
              <w:t>singleTransmission</w:t>
            </w:r>
            <w:r w:rsidR="007A3AFE" w:rsidRPr="007A3AFE">
              <w:rPr>
                <w:noProof/>
              </w:rPr>
              <w:t>.</w:t>
            </w:r>
          </w:p>
          <w:p w:rsidR="00A62854" w:rsidRPr="00A62854" w:rsidRDefault="007A3AFE" w:rsidP="00AD2060">
            <w:pPr>
              <w:pStyle w:val="CRCoverPage"/>
              <w:numPr>
                <w:ilvl w:val="0"/>
                <w:numId w:val="44"/>
              </w:numPr>
              <w:spacing w:after="0"/>
              <w:rPr>
                <w:noProof/>
              </w:rPr>
            </w:pPr>
            <w:r>
              <w:rPr>
                <w:noProof/>
              </w:rPr>
              <w:t>Remove</w:t>
            </w:r>
            <w:r w:rsidR="00A62854">
              <w:rPr>
                <w:noProof/>
              </w:rPr>
              <w:t xml:space="preserve"> </w:t>
            </w:r>
            <w:r w:rsidR="00A62854" w:rsidRPr="007A3AFE">
              <w:rPr>
                <w:i/>
                <w:noProof/>
              </w:rPr>
              <w:t>volteOverNR-DPCP</w:t>
            </w:r>
            <w:r w:rsidR="00A62854">
              <w:rPr>
                <w:noProof/>
              </w:rPr>
              <w:t xml:space="preserve"> field description.</w:t>
            </w:r>
          </w:p>
          <w:p w:rsidR="000D79CF" w:rsidRDefault="000D376F" w:rsidP="00AD2060">
            <w:pPr>
              <w:pStyle w:val="CRCoverPage"/>
              <w:numPr>
                <w:ilvl w:val="0"/>
                <w:numId w:val="44"/>
              </w:numPr>
              <w:spacing w:after="0"/>
              <w:rPr>
                <w:noProof/>
              </w:rPr>
            </w:pPr>
            <w:r>
              <w:rPr>
                <w:noProof/>
              </w:rPr>
              <w:t>Update with the following small corrections:</w:t>
            </w:r>
          </w:p>
          <w:p w:rsidR="000D376F" w:rsidRDefault="000D376F" w:rsidP="000D376F">
            <w:pPr>
              <w:pStyle w:val="CRCoverPage"/>
              <w:numPr>
                <w:ilvl w:val="0"/>
                <w:numId w:val="48"/>
              </w:numPr>
              <w:spacing w:after="0"/>
              <w:rPr>
                <w:noProof/>
              </w:rPr>
            </w:pPr>
            <w:r>
              <w:rPr>
                <w:noProof/>
              </w:rPr>
              <w:t>Correct reference for channel BW in 4.1.2</w:t>
            </w:r>
          </w:p>
          <w:p w:rsidR="000D376F" w:rsidRDefault="000D376F" w:rsidP="000D376F">
            <w:pPr>
              <w:pStyle w:val="CRCoverPage"/>
              <w:numPr>
                <w:ilvl w:val="0"/>
                <w:numId w:val="48"/>
              </w:numPr>
              <w:spacing w:after="0"/>
              <w:rPr>
                <w:noProof/>
              </w:rPr>
            </w:pPr>
            <w:r>
              <w:rPr>
                <w:noProof/>
              </w:rPr>
              <w:t xml:space="preserve">Remove clause 7 (Mandatory features). </w:t>
            </w:r>
          </w:p>
          <w:p w:rsidR="000D376F" w:rsidRDefault="000D376F" w:rsidP="000D376F">
            <w:pPr>
              <w:pStyle w:val="CRCoverPage"/>
              <w:numPr>
                <w:ilvl w:val="0"/>
                <w:numId w:val="48"/>
              </w:numPr>
              <w:spacing w:after="0"/>
              <w:rPr>
                <w:noProof/>
              </w:rPr>
            </w:pPr>
            <w:r>
              <w:rPr>
                <w:noProof/>
              </w:rPr>
              <w:t>Add some references in 2</w:t>
            </w:r>
            <w:r w:rsidR="007A3AFE">
              <w:rPr>
                <w:noProof/>
              </w:rPr>
              <w:t xml:space="preserve"> and corresponding field descriptions</w:t>
            </w:r>
            <w:r>
              <w:rPr>
                <w:noProof/>
              </w:rPr>
              <w:t>.</w:t>
            </w:r>
          </w:p>
          <w:p w:rsidR="008F759C" w:rsidRDefault="000D376F" w:rsidP="00173E30">
            <w:pPr>
              <w:pStyle w:val="CRCoverPage"/>
              <w:numPr>
                <w:ilvl w:val="0"/>
                <w:numId w:val="48"/>
              </w:numPr>
              <w:spacing w:after="0"/>
              <w:rPr>
                <w:noProof/>
              </w:rPr>
            </w:pPr>
            <w:r>
              <w:rPr>
                <w:noProof/>
              </w:rPr>
              <w:t>Remove obvious and repeated editor’s notes</w:t>
            </w:r>
          </w:p>
          <w:p w:rsidR="00AA79A2" w:rsidRDefault="00AA79A2" w:rsidP="00AA79A2">
            <w:pPr>
              <w:pStyle w:val="CRCoverPage"/>
              <w:numPr>
                <w:ilvl w:val="0"/>
                <w:numId w:val="44"/>
              </w:numPr>
              <w:spacing w:after="0"/>
              <w:rPr>
                <w:noProof/>
              </w:rPr>
            </w:pPr>
            <w:r>
              <w:rPr>
                <w:noProof/>
              </w:rPr>
              <w:t>Add EUTRA max data rate calculation in 4.1.2</w:t>
            </w:r>
          </w:p>
          <w:p w:rsidR="00AA79A2" w:rsidRDefault="00AA79A2" w:rsidP="00AA79A2">
            <w:pPr>
              <w:pStyle w:val="CRCoverPage"/>
              <w:numPr>
                <w:ilvl w:val="0"/>
                <w:numId w:val="44"/>
              </w:numPr>
              <w:spacing w:after="0"/>
              <w:rPr>
                <w:noProof/>
              </w:rPr>
            </w:pPr>
            <w:r>
              <w:rPr>
                <w:noProof/>
              </w:rPr>
              <w:t>Add 75ms RTT for EUTRA cell group and a note to consider b</w:t>
            </w:r>
            <w:r w:rsidRPr="00AA79A2">
              <w:rPr>
                <w:noProof/>
              </w:rPr>
              <w:t>oth MN terminated split bearer and SN terminated split bearers</w:t>
            </w:r>
            <w:r>
              <w:rPr>
                <w:noProof/>
              </w:rPr>
              <w:t>.</w:t>
            </w:r>
          </w:p>
          <w:p w:rsidR="00AA79A2" w:rsidRDefault="00AA79A2" w:rsidP="00AA79A2">
            <w:pPr>
              <w:pStyle w:val="CRCoverPage"/>
              <w:numPr>
                <w:ilvl w:val="0"/>
                <w:numId w:val="44"/>
              </w:numPr>
              <w:spacing w:after="0"/>
              <w:rPr>
                <w:noProof/>
              </w:rPr>
            </w:pPr>
            <w:r>
              <w:rPr>
                <w:noProof/>
              </w:rPr>
              <w:t>Further update L2/3 capabilities as follow:</w:t>
            </w:r>
          </w:p>
          <w:p w:rsidR="00AA79A2" w:rsidRDefault="00AA79A2" w:rsidP="00AA79A2">
            <w:pPr>
              <w:pStyle w:val="CRCoverPage"/>
              <w:numPr>
                <w:ilvl w:val="0"/>
                <w:numId w:val="48"/>
              </w:numPr>
              <w:spacing w:after="0"/>
              <w:rPr>
                <w:noProof/>
              </w:rPr>
            </w:pPr>
            <w:r>
              <w:rPr>
                <w:noProof/>
              </w:rPr>
              <w:t>Remove direstSN-Addition</w:t>
            </w:r>
            <w:r w:rsidR="00511EF3">
              <w:rPr>
                <w:noProof/>
              </w:rPr>
              <w:t>.</w:t>
            </w:r>
          </w:p>
          <w:p w:rsidR="00AA79A2" w:rsidRDefault="00AA79A2" w:rsidP="00AA79A2">
            <w:pPr>
              <w:pStyle w:val="CRCoverPage"/>
              <w:numPr>
                <w:ilvl w:val="0"/>
                <w:numId w:val="48"/>
              </w:numPr>
              <w:spacing w:after="0"/>
              <w:rPr>
                <w:noProof/>
              </w:rPr>
            </w:pPr>
            <w:r>
              <w:rPr>
                <w:noProof/>
              </w:rPr>
              <w:t xml:space="preserve">Add </w:t>
            </w:r>
            <w:r w:rsidRPr="00AA79A2">
              <w:rPr>
                <w:noProof/>
              </w:rPr>
              <w:t>splitDRB-withUL-Both-MCG-SCG</w:t>
            </w:r>
            <w:r w:rsidR="00511EF3">
              <w:rPr>
                <w:noProof/>
              </w:rPr>
              <w:t>.</w:t>
            </w:r>
          </w:p>
          <w:p w:rsidR="00AA79A2" w:rsidRDefault="00AA79A2" w:rsidP="00AA79A2">
            <w:pPr>
              <w:pStyle w:val="CRCoverPage"/>
              <w:numPr>
                <w:ilvl w:val="0"/>
                <w:numId w:val="48"/>
              </w:numPr>
              <w:spacing w:after="0"/>
              <w:rPr>
                <w:noProof/>
              </w:rPr>
            </w:pPr>
            <w:r>
              <w:rPr>
                <w:noProof/>
              </w:rPr>
              <w:t>Add srb3</w:t>
            </w:r>
            <w:r w:rsidR="00511EF3">
              <w:rPr>
                <w:noProof/>
              </w:rPr>
              <w:t>.</w:t>
            </w:r>
          </w:p>
          <w:p w:rsidR="00AA79A2" w:rsidRDefault="00AA79A2" w:rsidP="00AA79A2">
            <w:pPr>
              <w:pStyle w:val="CRCoverPage"/>
              <w:numPr>
                <w:ilvl w:val="0"/>
                <w:numId w:val="48"/>
              </w:numPr>
              <w:spacing w:after="0"/>
              <w:rPr>
                <w:noProof/>
              </w:rPr>
            </w:pPr>
            <w:r>
              <w:rPr>
                <w:noProof/>
              </w:rPr>
              <w:t xml:space="preserve">Add a note </w:t>
            </w:r>
            <w:r w:rsidRPr="00AA79A2">
              <w:rPr>
                <w:noProof/>
              </w:rPr>
              <w:t>dataRateDRB-IP</w:t>
            </w:r>
            <w:r>
              <w:rPr>
                <w:noProof/>
              </w:rPr>
              <w:t xml:space="preserve"> may moved to NAS dependent on CT1/SA3 confirmation. </w:t>
            </w:r>
          </w:p>
          <w:p w:rsidR="00AA79A2" w:rsidRDefault="004C6182" w:rsidP="004C6182">
            <w:pPr>
              <w:pStyle w:val="CRCoverPage"/>
              <w:numPr>
                <w:ilvl w:val="0"/>
                <w:numId w:val="48"/>
              </w:numPr>
              <w:spacing w:after="0"/>
              <w:rPr>
                <w:noProof/>
              </w:rPr>
            </w:pPr>
            <w:r>
              <w:rPr>
                <w:noProof/>
              </w:rPr>
              <w:t xml:space="preserve">Add “Yes” in mandatory field for </w:t>
            </w:r>
            <w:r w:rsidRPr="004C6182">
              <w:rPr>
                <w:noProof/>
              </w:rPr>
              <w:t>shortSN</w:t>
            </w:r>
            <w:r>
              <w:rPr>
                <w:noProof/>
              </w:rPr>
              <w:t xml:space="preserve">, </w:t>
            </w:r>
            <w:r w:rsidRPr="004C6182">
              <w:rPr>
                <w:noProof/>
              </w:rPr>
              <w:t>am-WithShortSN</w:t>
            </w:r>
            <w:r>
              <w:rPr>
                <w:noProof/>
              </w:rPr>
              <w:t xml:space="preserve">, </w:t>
            </w:r>
            <w:r w:rsidRPr="004C6182">
              <w:rPr>
                <w:noProof/>
              </w:rPr>
              <w:t>um-WIthLongSN</w:t>
            </w:r>
            <w:r>
              <w:rPr>
                <w:noProof/>
              </w:rPr>
              <w:t xml:space="preserve">, </w:t>
            </w:r>
            <w:r w:rsidRPr="004C6182">
              <w:rPr>
                <w:noProof/>
              </w:rPr>
              <w:t>um-WithShortSN</w:t>
            </w:r>
            <w:r>
              <w:rPr>
                <w:noProof/>
              </w:rPr>
              <w:t xml:space="preserve">, </w:t>
            </w:r>
            <w:r w:rsidRPr="004C6182">
              <w:rPr>
                <w:noProof/>
              </w:rPr>
              <w:t>longDRX-Cycle</w:t>
            </w:r>
            <w:r>
              <w:rPr>
                <w:noProof/>
              </w:rPr>
              <w:t xml:space="preserve">, </w:t>
            </w:r>
            <w:r w:rsidRPr="004C6182">
              <w:rPr>
                <w:noProof/>
              </w:rPr>
              <w:t>shortDRX-Cycle</w:t>
            </w:r>
            <w:r>
              <w:rPr>
                <w:noProof/>
              </w:rPr>
              <w:t xml:space="preserve">, </w:t>
            </w:r>
            <w:r w:rsidRPr="004C6182">
              <w:rPr>
                <w:noProof/>
              </w:rPr>
              <w:t>intraAndInterF-MeasAndReport</w:t>
            </w:r>
            <w:r>
              <w:rPr>
                <w:noProof/>
              </w:rPr>
              <w:t xml:space="preserve">, and </w:t>
            </w:r>
            <w:r w:rsidRPr="004C6182">
              <w:rPr>
                <w:noProof/>
              </w:rPr>
              <w:t>eventA-MeasAndReport</w:t>
            </w:r>
            <w:r w:rsidR="00511EF3">
              <w:rPr>
                <w:noProof/>
              </w:rPr>
              <w:t>.</w:t>
            </w:r>
          </w:p>
          <w:p w:rsidR="004C6182" w:rsidRDefault="004C6182" w:rsidP="004C6182">
            <w:pPr>
              <w:pStyle w:val="CRCoverPage"/>
              <w:numPr>
                <w:ilvl w:val="0"/>
                <w:numId w:val="48"/>
              </w:numPr>
              <w:spacing w:after="0"/>
              <w:rPr>
                <w:noProof/>
              </w:rPr>
            </w:pPr>
            <w:r>
              <w:rPr>
                <w:noProof/>
              </w:rPr>
              <w:t xml:space="preserve">Add “No” in mandatory field for </w:t>
            </w:r>
            <w:r w:rsidRPr="004C6182">
              <w:rPr>
                <w:noProof/>
              </w:rPr>
              <w:t>continueROHC-Context</w:t>
            </w:r>
            <w:r>
              <w:rPr>
                <w:noProof/>
              </w:rPr>
              <w:t xml:space="preserve">, </w:t>
            </w:r>
            <w:r w:rsidRPr="004C6182">
              <w:rPr>
                <w:noProof/>
              </w:rPr>
              <w:t>maxNumberROHC-ContextSessions</w:t>
            </w:r>
            <w:r>
              <w:rPr>
                <w:noProof/>
              </w:rPr>
              <w:t xml:space="preserve">, </w:t>
            </w:r>
            <w:r w:rsidRPr="004C6182">
              <w:rPr>
                <w:noProof/>
              </w:rPr>
              <w:t>supportedROHC-Profiles</w:t>
            </w:r>
            <w:r>
              <w:rPr>
                <w:noProof/>
              </w:rPr>
              <w:t xml:space="preserve">, </w:t>
            </w:r>
            <w:r w:rsidRPr="004C6182">
              <w:rPr>
                <w:noProof/>
              </w:rPr>
              <w:t>uplinkOnlyROHC-Profiles</w:t>
            </w:r>
            <w:r>
              <w:rPr>
                <w:noProof/>
              </w:rPr>
              <w:t xml:space="preserve">, </w:t>
            </w:r>
            <w:r w:rsidRPr="004C6182">
              <w:rPr>
                <w:noProof/>
              </w:rPr>
              <w:t>lcp-Restriction</w:t>
            </w:r>
            <w:r>
              <w:rPr>
                <w:noProof/>
              </w:rPr>
              <w:t xml:space="preserve">, </w:t>
            </w:r>
            <w:r w:rsidRPr="004C6182">
              <w:rPr>
                <w:noProof/>
              </w:rPr>
              <w:t>multipleSR-Configurations</w:t>
            </w:r>
            <w:r>
              <w:rPr>
                <w:noProof/>
              </w:rPr>
              <w:t xml:space="preserve">, </w:t>
            </w:r>
            <w:r w:rsidRPr="004C6182">
              <w:rPr>
                <w:noProof/>
              </w:rPr>
              <w:t>multipleConfiguredGrantConfigurations</w:t>
            </w:r>
            <w:r>
              <w:rPr>
                <w:noProof/>
              </w:rPr>
              <w:t xml:space="preserve">, </w:t>
            </w:r>
            <w:r w:rsidRPr="004C6182">
              <w:rPr>
                <w:noProof/>
              </w:rPr>
              <w:t>independentGapConfig</w:t>
            </w:r>
            <w:r>
              <w:rPr>
                <w:noProof/>
              </w:rPr>
              <w:t xml:space="preserve">, and </w:t>
            </w:r>
            <w:r w:rsidRPr="004C6182">
              <w:rPr>
                <w:noProof/>
              </w:rPr>
              <w:t>sstd-Meas-DC</w:t>
            </w:r>
            <w:r>
              <w:rPr>
                <w:noProof/>
              </w:rPr>
              <w:t>.</w:t>
            </w:r>
          </w:p>
          <w:p w:rsidR="004C6182" w:rsidRDefault="00E4665A" w:rsidP="004C6182">
            <w:pPr>
              <w:pStyle w:val="CRCoverPage"/>
              <w:numPr>
                <w:ilvl w:val="0"/>
                <w:numId w:val="48"/>
              </w:numPr>
              <w:spacing w:after="0"/>
              <w:rPr>
                <w:noProof/>
              </w:rPr>
            </w:pPr>
            <w:r>
              <w:rPr>
                <w:noProof/>
              </w:rPr>
              <w:t xml:space="preserve">Add clarification on the </w:t>
            </w:r>
            <w:r w:rsidR="00BA020E">
              <w:rPr>
                <w:noProof/>
              </w:rPr>
              <w:t xml:space="preserve">supported </w:t>
            </w:r>
            <w:r>
              <w:rPr>
                <w:noProof/>
              </w:rPr>
              <w:t>number</w:t>
            </w:r>
            <w:r w:rsidR="00BA020E">
              <w:rPr>
                <w:noProof/>
              </w:rPr>
              <w:t>s</w:t>
            </w:r>
            <w:r>
              <w:rPr>
                <w:noProof/>
              </w:rPr>
              <w:t xml:space="preserve"> for </w:t>
            </w:r>
            <w:r w:rsidRPr="004C6182">
              <w:rPr>
                <w:noProof/>
              </w:rPr>
              <w:t>multipleSR-Configurations</w:t>
            </w:r>
            <w:r w:rsidR="00BA020E">
              <w:rPr>
                <w:noProof/>
              </w:rPr>
              <w:t xml:space="preserve"> (8)</w:t>
            </w:r>
            <w:r>
              <w:rPr>
                <w:noProof/>
              </w:rPr>
              <w:t xml:space="preserve"> and </w:t>
            </w:r>
            <w:r w:rsidRPr="004C6182">
              <w:rPr>
                <w:noProof/>
              </w:rPr>
              <w:t>multipleConfiguredGrantConfigurations</w:t>
            </w:r>
            <w:r w:rsidR="00BA020E">
              <w:rPr>
                <w:noProof/>
              </w:rPr>
              <w:t xml:space="preserve"> (16)</w:t>
            </w:r>
            <w:r>
              <w:rPr>
                <w:noProof/>
              </w:rPr>
              <w:t xml:space="preserve">. </w:t>
            </w:r>
          </w:p>
          <w:p w:rsidR="00BA020E" w:rsidRDefault="00511EF3" w:rsidP="00511EF3">
            <w:pPr>
              <w:pStyle w:val="CRCoverPage"/>
              <w:numPr>
                <w:ilvl w:val="0"/>
                <w:numId w:val="48"/>
              </w:numPr>
              <w:spacing w:after="0"/>
              <w:rPr>
                <w:noProof/>
              </w:rPr>
            </w:pPr>
            <w:r>
              <w:rPr>
                <w:noProof/>
              </w:rPr>
              <w:t xml:space="preserve">Add clarification in mandatory field for </w:t>
            </w:r>
            <w:r w:rsidRPr="00511EF3">
              <w:rPr>
                <w:noProof/>
              </w:rPr>
              <w:t>multipleTimingAdvances</w:t>
            </w:r>
            <w:r>
              <w:rPr>
                <w:noProof/>
              </w:rPr>
              <w:t>.</w:t>
            </w:r>
          </w:p>
          <w:p w:rsidR="00511EF3" w:rsidRDefault="00511EF3" w:rsidP="00511EF3">
            <w:pPr>
              <w:pStyle w:val="CRCoverPage"/>
              <w:numPr>
                <w:ilvl w:val="0"/>
                <w:numId w:val="48"/>
              </w:numPr>
              <w:spacing w:after="0"/>
              <w:rPr>
                <w:noProof/>
              </w:rPr>
            </w:pPr>
            <w:r>
              <w:rPr>
                <w:noProof/>
              </w:rPr>
              <w:t>Add some conditional mandatory features in 6.</w:t>
            </w:r>
          </w:p>
          <w:p w:rsidR="005363BB" w:rsidRPr="00EB4A41" w:rsidRDefault="00EB4A41" w:rsidP="00EB4A41">
            <w:pPr>
              <w:pStyle w:val="CRCoverPage"/>
              <w:numPr>
                <w:ilvl w:val="0"/>
                <w:numId w:val="44"/>
              </w:numPr>
              <w:spacing w:after="0"/>
              <w:rPr>
                <w:noProof/>
                <w:highlight w:val="yellow"/>
              </w:rPr>
            </w:pPr>
            <w:r w:rsidRPr="00EB4A41">
              <w:rPr>
                <w:noProof/>
                <w:highlight w:val="yellow"/>
              </w:rPr>
              <w:t>Add description for tdm-Pattern</w:t>
            </w:r>
            <w:r>
              <w:rPr>
                <w:noProof/>
                <w:highlight w:val="yellow"/>
              </w:rPr>
              <w:t>.</w:t>
            </w:r>
          </w:p>
          <w:p w:rsidR="00EB4A41" w:rsidRDefault="00EB4A41" w:rsidP="00EB4A41">
            <w:pPr>
              <w:pStyle w:val="CRCoverPage"/>
              <w:numPr>
                <w:ilvl w:val="0"/>
                <w:numId w:val="44"/>
              </w:numPr>
              <w:spacing w:after="0"/>
              <w:rPr>
                <w:noProof/>
                <w:highlight w:val="yellow"/>
              </w:rPr>
            </w:pPr>
            <w:r w:rsidRPr="00EB4A41">
              <w:rPr>
                <w:noProof/>
                <w:highlight w:val="yellow"/>
              </w:rPr>
              <w:t>Rename sstd-Meas-DC to sftd-Meas-PSCell and add sftd-Meas-NR-Cell.</w:t>
            </w:r>
          </w:p>
          <w:p w:rsidR="00A1122D" w:rsidRPr="00A1122D" w:rsidRDefault="00A1122D" w:rsidP="00425B53">
            <w:pPr>
              <w:pStyle w:val="CRCoverPage"/>
              <w:numPr>
                <w:ilvl w:val="0"/>
                <w:numId w:val="44"/>
              </w:numPr>
              <w:spacing w:after="0"/>
              <w:rPr>
                <w:noProof/>
                <w:highlight w:val="yellow"/>
              </w:rPr>
            </w:pPr>
            <w:r w:rsidRPr="00A1122D">
              <w:rPr>
                <w:noProof/>
                <w:highlight w:val="yellow"/>
              </w:rPr>
              <w:t>Remove supportedBasebandProcessingCombination-MRDC from physical layer parameters and add basebandProcessingCombination-MRDC to RF Parameters.</w:t>
            </w:r>
          </w:p>
          <w:p w:rsidR="003F3672" w:rsidRPr="006C7B9F" w:rsidRDefault="003F3672" w:rsidP="00EB4A41">
            <w:pPr>
              <w:pStyle w:val="CRCoverPage"/>
              <w:numPr>
                <w:ilvl w:val="0"/>
                <w:numId w:val="44"/>
              </w:numPr>
              <w:spacing w:after="0"/>
              <w:rPr>
                <w:ins w:id="9" w:author="NTT DOCOMO, INC." w:date="2018-03-11T00:46:00Z"/>
                <w:noProof/>
                <w:highlight w:val="yellow"/>
                <w:rPrChange w:id="10" w:author="NTT DOCOMO, INC." w:date="2018-03-11T00:46:00Z">
                  <w:rPr>
                    <w:ins w:id="11" w:author="NTT DOCOMO, INC." w:date="2018-03-11T00:46:00Z"/>
                    <w:rFonts w:eastAsia="ＭＳ 明朝"/>
                    <w:noProof/>
                    <w:highlight w:val="yellow"/>
                    <w:lang w:eastAsia="ja-JP"/>
                  </w:rPr>
                </w:rPrChange>
              </w:rPr>
            </w:pPr>
            <w:r>
              <w:rPr>
                <w:noProof/>
                <w:highlight w:val="yellow"/>
              </w:rPr>
              <w:t>Following changes are updated:</w:t>
            </w:r>
          </w:p>
          <w:p w:rsidR="006C7B9F" w:rsidRDefault="006C7B9F" w:rsidP="006C7B9F">
            <w:pPr>
              <w:pStyle w:val="CRCoverPage"/>
              <w:numPr>
                <w:ilvl w:val="0"/>
                <w:numId w:val="48"/>
              </w:numPr>
              <w:spacing w:after="0"/>
              <w:rPr>
                <w:ins w:id="12" w:author="NTT DOCOMO, INC." w:date="2018-03-11T00:46:00Z"/>
                <w:noProof/>
                <w:highlight w:val="yellow"/>
              </w:rPr>
            </w:pPr>
            <w:ins w:id="13" w:author="NTT DOCOMO, INC." w:date="2018-03-11T00:46:00Z">
              <w:r>
                <w:rPr>
                  <w:noProof/>
                  <w:highlight w:val="yellow"/>
                </w:rPr>
                <w:t>Move the description of bandCombinationsUL from 38.331 to 38.306.</w:t>
              </w:r>
            </w:ins>
          </w:p>
          <w:p w:rsidR="006C7B9F" w:rsidRDefault="006C7B9F" w:rsidP="006C7B9F">
            <w:pPr>
              <w:pStyle w:val="CRCoverPage"/>
              <w:numPr>
                <w:ilvl w:val="0"/>
                <w:numId w:val="48"/>
              </w:numPr>
              <w:spacing w:after="0"/>
              <w:rPr>
                <w:ins w:id="14" w:author="NTT DOCOMO, INC." w:date="2018-03-11T00:46:00Z"/>
                <w:noProof/>
                <w:highlight w:val="yellow"/>
              </w:rPr>
            </w:pPr>
            <w:ins w:id="15" w:author="NTT DOCOMO, INC." w:date="2018-03-11T00:46:00Z">
              <w:r>
                <w:rPr>
                  <w:noProof/>
                  <w:highlight w:val="yellow"/>
                </w:rPr>
                <w:t>Remove FFS.</w:t>
              </w:r>
            </w:ins>
          </w:p>
          <w:p w:rsidR="006C7B9F" w:rsidRPr="00EB4A41" w:rsidRDefault="006C7B9F" w:rsidP="006C7B9F">
            <w:pPr>
              <w:pStyle w:val="CRCoverPage"/>
              <w:numPr>
                <w:ilvl w:val="0"/>
                <w:numId w:val="48"/>
              </w:numPr>
              <w:spacing w:after="0"/>
              <w:rPr>
                <w:ins w:id="16" w:author="NTT DOCOMO, INC." w:date="2018-03-11T00:46:00Z"/>
                <w:noProof/>
                <w:highlight w:val="yellow"/>
              </w:rPr>
            </w:pPr>
            <w:ins w:id="17" w:author="NTT DOCOMO, INC." w:date="2018-03-11T00:46:00Z">
              <w:r>
                <w:rPr>
                  <w:noProof/>
                  <w:highlight w:val="yellow"/>
                </w:rPr>
                <w:t>Remove TBD for clear parameter attribute</w:t>
              </w:r>
            </w:ins>
          </w:p>
          <w:p w:rsidR="006C7B9F" w:rsidRPr="00675A3A" w:rsidRDefault="006C7B9F" w:rsidP="00675A3A">
            <w:pPr>
              <w:pStyle w:val="CRCoverPage"/>
              <w:numPr>
                <w:ilvl w:val="0"/>
                <w:numId w:val="44"/>
              </w:numPr>
              <w:spacing w:after="0"/>
              <w:rPr>
                <w:noProof/>
                <w:highlight w:val="yellow"/>
              </w:rPr>
            </w:pPr>
            <w:ins w:id="18" w:author="NTT DOCOMO, INC." w:date="2018-03-11T00:46:00Z">
              <w:r>
                <w:rPr>
                  <w:rFonts w:eastAsia="ＭＳ 明朝" w:hint="eastAsia"/>
                  <w:noProof/>
                  <w:highlight w:val="yellow"/>
                  <w:lang w:eastAsia="ja-JP"/>
                </w:rPr>
                <w:t>Add L1/RF/RRM features</w:t>
              </w:r>
            </w:ins>
          </w:p>
          <w:p w:rsidR="006B1332" w:rsidDel="006C7B9F" w:rsidRDefault="006B1332" w:rsidP="003F3672">
            <w:pPr>
              <w:pStyle w:val="CRCoverPage"/>
              <w:numPr>
                <w:ilvl w:val="0"/>
                <w:numId w:val="48"/>
              </w:numPr>
              <w:spacing w:after="0"/>
              <w:rPr>
                <w:del w:id="19" w:author="NTT DOCOMO, INC." w:date="2018-03-11T00:46:00Z"/>
                <w:noProof/>
                <w:highlight w:val="yellow"/>
              </w:rPr>
            </w:pPr>
            <w:del w:id="20" w:author="NTT DOCOMO, INC." w:date="2018-03-11T00:46:00Z">
              <w:r w:rsidDel="006C7B9F">
                <w:rPr>
                  <w:noProof/>
                  <w:highlight w:val="yellow"/>
                </w:rPr>
                <w:delText>Mov</w:delText>
              </w:r>
              <w:r w:rsidR="003F3672" w:rsidDel="006C7B9F">
                <w:rPr>
                  <w:noProof/>
                  <w:highlight w:val="yellow"/>
                </w:rPr>
                <w:delText>e</w:delText>
              </w:r>
              <w:r w:rsidDel="006C7B9F">
                <w:rPr>
                  <w:noProof/>
                  <w:highlight w:val="yellow"/>
                </w:rPr>
                <w:delText xml:space="preserve"> the description </w:delText>
              </w:r>
              <w:r w:rsidR="0008571E" w:rsidDel="006C7B9F">
                <w:rPr>
                  <w:noProof/>
                  <w:highlight w:val="yellow"/>
                </w:rPr>
                <w:delText>of</w:delText>
              </w:r>
              <w:r w:rsidDel="006C7B9F">
                <w:rPr>
                  <w:noProof/>
                  <w:highlight w:val="yellow"/>
                </w:rPr>
                <w:delText xml:space="preserve"> bandCombinationsUL from 38.331 to 38.306.</w:delText>
              </w:r>
            </w:del>
          </w:p>
          <w:p w:rsidR="003F3672" w:rsidDel="006C7B9F" w:rsidRDefault="003F3672" w:rsidP="003F3672">
            <w:pPr>
              <w:pStyle w:val="CRCoverPage"/>
              <w:numPr>
                <w:ilvl w:val="0"/>
                <w:numId w:val="48"/>
              </w:numPr>
              <w:spacing w:after="0"/>
              <w:rPr>
                <w:del w:id="21" w:author="NTT DOCOMO, INC." w:date="2018-03-11T00:46:00Z"/>
                <w:noProof/>
                <w:highlight w:val="yellow"/>
              </w:rPr>
            </w:pPr>
            <w:del w:id="22" w:author="NTT DOCOMO, INC." w:date="2018-03-11T00:46:00Z">
              <w:r w:rsidDel="006C7B9F">
                <w:rPr>
                  <w:noProof/>
                  <w:highlight w:val="yellow"/>
                </w:rPr>
                <w:delText>Remove FFS.</w:delText>
              </w:r>
            </w:del>
          </w:p>
          <w:p w:rsidR="003F3672" w:rsidRPr="00EB4A41" w:rsidDel="006C7B9F" w:rsidRDefault="003F3672" w:rsidP="003F3672">
            <w:pPr>
              <w:pStyle w:val="CRCoverPage"/>
              <w:numPr>
                <w:ilvl w:val="0"/>
                <w:numId w:val="48"/>
              </w:numPr>
              <w:spacing w:after="0"/>
              <w:rPr>
                <w:del w:id="23" w:author="NTT DOCOMO, INC." w:date="2018-03-11T00:46:00Z"/>
                <w:noProof/>
                <w:highlight w:val="yellow"/>
              </w:rPr>
            </w:pPr>
            <w:del w:id="24" w:author="NTT DOCOMO, INC." w:date="2018-03-11T00:46:00Z">
              <w:r w:rsidDel="006C7B9F">
                <w:rPr>
                  <w:noProof/>
                  <w:highlight w:val="yellow"/>
                </w:rPr>
                <w:delText>Remove TBD for clear parameter attribute</w:delText>
              </w:r>
            </w:del>
          </w:p>
          <w:p w:rsidR="00EB4A41" w:rsidRPr="00675A3A" w:rsidRDefault="00EB4A41">
            <w:pPr>
              <w:pStyle w:val="CRCoverPage"/>
              <w:spacing w:after="0"/>
              <w:rPr>
                <w:noProof/>
              </w:rPr>
              <w:pPrChange w:id="25" w:author="NTT DOCOMO, INC." w:date="2018-03-11T00:46:00Z">
                <w:pPr>
                  <w:pStyle w:val="CRCoverPage"/>
                  <w:spacing w:after="0"/>
                  <w:ind w:left="100"/>
                </w:pPr>
              </w:pPrChange>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DA213B" w:rsidP="00DF78AB">
            <w:pPr>
              <w:pStyle w:val="CRCoverPage"/>
              <w:spacing w:after="0"/>
              <w:ind w:left="100"/>
              <w:rPr>
                <w:noProof/>
              </w:rPr>
            </w:pPr>
            <w:r>
              <w:rPr>
                <w:noProof/>
              </w:rPr>
              <w:t xml:space="preserve">Specification </w:t>
            </w:r>
            <w:r w:rsidR="001E21FB">
              <w:rPr>
                <w:noProof/>
              </w:rPr>
              <w:t xml:space="preserve">is incomplete. </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114CDF" w:rsidRDefault="00114CDF">
            <w:pPr>
              <w:pStyle w:val="CRCoverPage"/>
              <w:spacing w:after="0"/>
              <w:jc w:val="center"/>
              <w:rPr>
                <w:rFonts w:eastAsia="ＭＳ 明朝"/>
                <w:b/>
                <w:caps/>
                <w:noProof/>
                <w:lang w:eastAsia="ja-JP"/>
                <w:rPrChange w:id="26" w:author="NTT DOCOMO, INC." w:date="2018-03-13T11:11:00Z">
                  <w:rPr>
                    <w:b/>
                    <w:caps/>
                    <w:noProof/>
                  </w:rPr>
                </w:rPrChange>
              </w:rPr>
            </w:pPr>
            <w:ins w:id="27" w:author="NTT DOCOMO, INC." w:date="2018-03-13T11:11:00Z">
              <w:r>
                <w:rPr>
                  <w:rFonts w:eastAsia="ＭＳ 明朝" w:hint="eastAsia"/>
                  <w:b/>
                  <w:caps/>
                  <w:noProof/>
                  <w:lang w:eastAsia="ja-JP"/>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del w:id="28" w:author="NTT DOCOMO, INC." w:date="2018-03-13T11:11:00Z">
              <w:r w:rsidDel="00114CDF">
                <w:rPr>
                  <w:b/>
                  <w:caps/>
                  <w:noProof/>
                </w:rPr>
                <w:delText>x</w:delText>
              </w:r>
            </w:del>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rsidP="00114CDF">
            <w:pPr>
              <w:pStyle w:val="CRCoverPage"/>
              <w:spacing w:after="0"/>
              <w:ind w:left="99"/>
              <w:rPr>
                <w:noProof/>
              </w:rPr>
            </w:pPr>
            <w:r>
              <w:rPr>
                <w:noProof/>
              </w:rPr>
              <w:t>TS</w:t>
            </w:r>
            <w:del w:id="29" w:author="NTT DOCOMO, INC." w:date="2018-03-13T11:11:00Z">
              <w:r w:rsidDel="00114CDF">
                <w:rPr>
                  <w:noProof/>
                </w:rPr>
                <w:delText>/TR</w:delText>
              </w:r>
            </w:del>
            <w:r>
              <w:rPr>
                <w:noProof/>
              </w:rPr>
              <w:t xml:space="preserve"> </w:t>
            </w:r>
            <w:del w:id="30" w:author="NTT DOCOMO, INC." w:date="2018-03-13T11:11:00Z">
              <w:r w:rsidDel="00114CDF">
                <w:rPr>
                  <w:noProof/>
                </w:rPr>
                <w:delText xml:space="preserve">... </w:delText>
              </w:r>
            </w:del>
            <w:ins w:id="31" w:author="NTT DOCOMO, INC." w:date="2018-03-13T11:11:00Z">
              <w:r w:rsidR="00114CDF">
                <w:rPr>
                  <w:noProof/>
                </w:rPr>
                <w:t xml:space="preserve">38.331 </w:t>
              </w:r>
            </w:ins>
            <w:r>
              <w:rPr>
                <w:noProof/>
              </w:rPr>
              <w:t xml:space="preserve">CR </w:t>
            </w:r>
            <w:del w:id="32" w:author="NTT DOCOMO, INC." w:date="2018-03-13T11:11:00Z">
              <w:r w:rsidDel="00114CDF">
                <w:rPr>
                  <w:noProof/>
                </w:rPr>
                <w:delText xml:space="preserve">... </w:delText>
              </w:r>
            </w:del>
            <w:ins w:id="33" w:author="NTT DOCOMO, INC." w:date="2018-03-13T11:12:00Z">
              <w:r w:rsidR="00114CDF">
                <w:rPr>
                  <w:noProof/>
                </w:rPr>
                <w:t>0005</w:t>
              </w:r>
            </w:ins>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E90E90" w:rsidRDefault="00E90E90" w:rsidP="00242DAB">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First</w:t>
            </w:r>
            <w:r w:rsidRPr="00C13507">
              <w:rPr>
                <w:rFonts w:hint="eastAsia"/>
                <w:noProof/>
                <w:sz w:val="28"/>
                <w:szCs w:val="28"/>
                <w:lang w:eastAsia="ja-JP"/>
              </w:rPr>
              <w:t xml:space="preserve"> Change</w:t>
            </w:r>
          </w:p>
        </w:tc>
      </w:tr>
    </w:tbl>
    <w:p w:rsidR="001E21FB" w:rsidRPr="001E21FB" w:rsidRDefault="001E21FB" w:rsidP="001E21FB">
      <w:pPr>
        <w:keepNext/>
        <w:keepLines/>
        <w:pBdr>
          <w:top w:val="single" w:sz="12" w:space="3" w:color="auto"/>
        </w:pBdr>
        <w:spacing w:before="240"/>
        <w:ind w:left="1134" w:hanging="1134"/>
        <w:outlineLvl w:val="0"/>
        <w:rPr>
          <w:rFonts w:ascii="Arial" w:eastAsia="Malgun Gothic" w:hAnsi="Arial"/>
          <w:sz w:val="36"/>
        </w:rPr>
      </w:pPr>
      <w:r w:rsidRPr="001E21FB">
        <w:rPr>
          <w:rFonts w:ascii="Arial" w:eastAsia="Malgun Gothic" w:hAnsi="Arial"/>
          <w:sz w:val="36"/>
        </w:rPr>
        <w:t>Contents</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fldChar w:fldCharType="begin" w:fldLock="1"/>
      </w:r>
      <w:r w:rsidRPr="001E21FB">
        <w:rPr>
          <w:rFonts w:eastAsia="Malgun Gothic"/>
          <w:noProof/>
          <w:sz w:val="22"/>
        </w:rPr>
        <w:instrText xml:space="preserve"> TOC \o "1-9" </w:instrText>
      </w:r>
      <w:r w:rsidRPr="001E21FB">
        <w:rPr>
          <w:rFonts w:eastAsia="Malgun Gothic"/>
          <w:noProof/>
          <w:sz w:val="22"/>
        </w:rPr>
        <w:fldChar w:fldCharType="separate"/>
      </w:r>
      <w:r w:rsidRPr="001E21FB">
        <w:rPr>
          <w:rFonts w:eastAsia="Malgun Gothic"/>
          <w:noProof/>
          <w:sz w:val="22"/>
        </w:rPr>
        <w:t>Foreword</w:t>
      </w:r>
      <w:r w:rsidRPr="001E21FB">
        <w:rPr>
          <w:rFonts w:eastAsia="Malgun Gothic"/>
          <w:noProof/>
          <w:sz w:val="22"/>
        </w:rPr>
        <w:tab/>
        <w:t>4</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1</w:t>
      </w:r>
      <w:r w:rsidRPr="001E21FB">
        <w:rPr>
          <w:rFonts w:ascii="Calibri" w:eastAsia="ＭＳ 明朝" w:hAnsi="Calibri"/>
          <w:noProof/>
          <w:sz w:val="22"/>
          <w:szCs w:val="22"/>
          <w:lang w:eastAsia="ja-JP"/>
        </w:rPr>
        <w:tab/>
      </w:r>
      <w:r w:rsidRPr="001E21FB">
        <w:rPr>
          <w:rFonts w:eastAsia="Malgun Gothic"/>
          <w:noProof/>
          <w:sz w:val="22"/>
        </w:rPr>
        <w:t>Scope</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2</w:t>
      </w:r>
      <w:r w:rsidRPr="001E21FB">
        <w:rPr>
          <w:rFonts w:ascii="Calibri" w:eastAsia="ＭＳ 明朝" w:hAnsi="Calibri"/>
          <w:noProof/>
          <w:sz w:val="22"/>
          <w:szCs w:val="22"/>
          <w:lang w:eastAsia="ja-JP"/>
        </w:rPr>
        <w:tab/>
      </w:r>
      <w:r w:rsidRPr="001E21FB">
        <w:rPr>
          <w:rFonts w:eastAsia="Malgun Gothic"/>
          <w:noProof/>
          <w:sz w:val="22"/>
        </w:rPr>
        <w:t>References</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3</w:t>
      </w:r>
      <w:r w:rsidRPr="001E21FB">
        <w:rPr>
          <w:rFonts w:ascii="Calibri" w:eastAsia="ＭＳ 明朝" w:hAnsi="Calibri"/>
          <w:noProof/>
          <w:sz w:val="22"/>
          <w:szCs w:val="22"/>
          <w:lang w:eastAsia="ja-JP"/>
        </w:rPr>
        <w:tab/>
      </w:r>
      <w:r w:rsidRPr="001E21FB">
        <w:rPr>
          <w:rFonts w:eastAsia="Malgun Gothic"/>
          <w:noProof/>
          <w:sz w:val="22"/>
        </w:rPr>
        <w:t>Definitions, symbols and abbreviations</w:t>
      </w:r>
      <w:r w:rsidRPr="001E21FB">
        <w:rPr>
          <w:rFonts w:eastAsia="Malgun Gothic"/>
          <w:noProof/>
          <w:sz w:val="22"/>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3.1</w:t>
      </w:r>
      <w:r w:rsidRPr="001E21FB">
        <w:rPr>
          <w:rFonts w:ascii="Calibri" w:eastAsia="ＭＳ 明朝" w:hAnsi="Calibri"/>
          <w:noProof/>
          <w:sz w:val="22"/>
          <w:szCs w:val="22"/>
          <w:lang w:eastAsia="ja-JP"/>
        </w:rPr>
        <w:tab/>
      </w:r>
      <w:r w:rsidRPr="001E21FB">
        <w:rPr>
          <w:rFonts w:eastAsia="Malgun Gothic"/>
          <w:noProof/>
        </w:rPr>
        <w:t>Definitions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3.2</w:t>
      </w:r>
      <w:r w:rsidRPr="001E21FB">
        <w:rPr>
          <w:rFonts w:ascii="Calibri" w:eastAsia="ＭＳ 明朝" w:hAnsi="Calibri"/>
          <w:noProof/>
          <w:sz w:val="22"/>
          <w:szCs w:val="22"/>
          <w:lang w:eastAsia="ja-JP"/>
        </w:rPr>
        <w:tab/>
      </w:r>
      <w:r w:rsidRPr="001E21FB">
        <w:rPr>
          <w:rFonts w:eastAsia="Malgun Gothic"/>
          <w:noProof/>
        </w:rPr>
        <w:t>Symbols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3.3</w:t>
      </w:r>
      <w:r w:rsidRPr="001E21FB">
        <w:rPr>
          <w:rFonts w:ascii="Calibri" w:eastAsia="ＭＳ 明朝" w:hAnsi="Calibri"/>
          <w:noProof/>
          <w:sz w:val="22"/>
          <w:szCs w:val="22"/>
          <w:lang w:eastAsia="ja-JP"/>
        </w:rPr>
        <w:tab/>
      </w:r>
      <w:r w:rsidRPr="001E21FB">
        <w:rPr>
          <w:rFonts w:eastAsia="Malgun Gothic"/>
          <w:noProof/>
        </w:rPr>
        <w:t>Abbreviations</w:t>
      </w:r>
      <w:r w:rsidRPr="001E21FB">
        <w:rPr>
          <w:rFonts w:eastAsia="Malgun Gothic"/>
          <w:noProof/>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ＭＳ 明朝" w:hAnsi="Calibri"/>
          <w:noProof/>
          <w:sz w:val="22"/>
          <w:szCs w:val="22"/>
          <w:lang w:eastAsia="ja-JP"/>
        </w:rPr>
      </w:pPr>
      <w:r w:rsidRPr="001E21FB">
        <w:rPr>
          <w:rFonts w:eastAsia="Malgun Gothic"/>
          <w:noProof/>
          <w:sz w:val="22"/>
        </w:rPr>
        <w:t>4</w:t>
      </w:r>
      <w:r w:rsidRPr="001E21FB">
        <w:rPr>
          <w:rFonts w:ascii="Calibri" w:eastAsia="ＭＳ 明朝" w:hAnsi="Calibri"/>
          <w:noProof/>
          <w:sz w:val="22"/>
          <w:szCs w:val="22"/>
          <w:lang w:eastAsia="ja-JP"/>
        </w:rPr>
        <w:tab/>
      </w:r>
      <w:r w:rsidRPr="001E21FB">
        <w:rPr>
          <w:rFonts w:eastAsia="Malgun Gothic"/>
          <w:noProof/>
          <w:sz w:val="22"/>
        </w:rPr>
        <w:t>UE radio access capability parameters</w:t>
      </w:r>
      <w:r w:rsidRPr="001E21FB">
        <w:rPr>
          <w:rFonts w:eastAsia="Malgun Gothic"/>
          <w:noProof/>
          <w:sz w:val="22"/>
        </w:rPr>
        <w:tab/>
        <w:t>6</w:t>
      </w:r>
    </w:p>
    <w:p w:rsidR="001E21FB" w:rsidRPr="001E21FB" w:rsidRDefault="001E21FB" w:rsidP="001E21FB">
      <w:pPr>
        <w:keepLines/>
        <w:widowControl w:val="0"/>
        <w:tabs>
          <w:tab w:val="right" w:leader="dot" w:pos="9639"/>
        </w:tabs>
        <w:spacing w:after="0"/>
        <w:ind w:left="851" w:right="425" w:hanging="851"/>
        <w:rPr>
          <w:rFonts w:eastAsia="Malgun Gothic"/>
          <w:noProof/>
        </w:rPr>
      </w:pPr>
      <w:r w:rsidRPr="001E21FB">
        <w:rPr>
          <w:rFonts w:eastAsia="Malgun Gothic"/>
          <w:noProof/>
        </w:rPr>
        <w:t>4.1</w:t>
      </w:r>
      <w:r w:rsidRPr="001E21FB">
        <w:rPr>
          <w:rFonts w:eastAsia="Malgun Gothic"/>
          <w:noProof/>
        </w:rPr>
        <w:tab/>
        <w:t xml:space="preserve">Supported max data rate </w:t>
      </w:r>
      <w:r w:rsidRPr="001E21FB">
        <w:rPr>
          <w:rFonts w:eastAsia="Malgun Gothic"/>
          <w:noProof/>
        </w:rPr>
        <w:tab/>
        <w:t>6</w:t>
      </w:r>
    </w:p>
    <w:p w:rsidR="009B1FA4" w:rsidRDefault="009B1FA4" w:rsidP="009B1FA4">
      <w:pPr>
        <w:keepLines/>
        <w:widowControl w:val="0"/>
        <w:tabs>
          <w:tab w:val="right" w:leader="dot" w:pos="9639"/>
        </w:tabs>
        <w:spacing w:after="0"/>
        <w:ind w:left="1134" w:right="425" w:hanging="1134"/>
        <w:rPr>
          <w:ins w:id="34" w:author="KYEONGIN1" w:date="2018-02-06T05:10:00Z"/>
          <w:rFonts w:eastAsia="Malgun Gothic"/>
          <w:noProof/>
        </w:rPr>
      </w:pPr>
      <w:ins w:id="35" w:author="KYEONGIN1" w:date="2018-02-06T05:10:00Z">
        <w:r w:rsidRPr="001E21FB">
          <w:rPr>
            <w:rFonts w:eastAsia="Malgun Gothic"/>
            <w:noProof/>
          </w:rPr>
          <w:t>4.</w:t>
        </w:r>
        <w:r>
          <w:rPr>
            <w:rFonts w:eastAsia="Malgun Gothic"/>
            <w:noProof/>
          </w:rPr>
          <w:t>1.1</w:t>
        </w:r>
        <w:r w:rsidRPr="001E21FB">
          <w:rPr>
            <w:rFonts w:ascii="Calibri" w:eastAsia="ＭＳ 明朝" w:hAnsi="Calibri"/>
            <w:noProof/>
            <w:sz w:val="22"/>
            <w:szCs w:val="22"/>
            <w:lang w:eastAsia="ja-JP"/>
          </w:rPr>
          <w:tab/>
        </w:r>
        <w:r w:rsidRPr="001E21FB">
          <w:rPr>
            <w:rFonts w:eastAsia="Malgun Gothic"/>
            <w:noProof/>
          </w:rPr>
          <w:t>General</w:t>
        </w:r>
        <w:r w:rsidRPr="001E21FB">
          <w:rPr>
            <w:rFonts w:eastAsia="Malgun Gothic"/>
            <w:noProof/>
          </w:rPr>
          <w:tab/>
        </w:r>
      </w:ins>
      <w:ins w:id="36" w:author="KYEONGIN1" w:date="2018-02-06T05:13:00Z">
        <w:r w:rsidR="007F5FC1">
          <w:rPr>
            <w:rFonts w:eastAsia="Malgun Gothic"/>
            <w:noProof/>
          </w:rPr>
          <w:t>X</w:t>
        </w:r>
      </w:ins>
    </w:p>
    <w:p w:rsidR="009B1FA4" w:rsidRDefault="009B1FA4" w:rsidP="009B1FA4">
      <w:pPr>
        <w:keepLines/>
        <w:widowControl w:val="0"/>
        <w:tabs>
          <w:tab w:val="right" w:leader="dot" w:pos="9639"/>
        </w:tabs>
        <w:spacing w:after="0"/>
        <w:ind w:left="1134" w:right="425" w:hanging="1134"/>
        <w:rPr>
          <w:ins w:id="37" w:author="KYEONGIN1" w:date="2018-02-06T05:10:00Z"/>
          <w:rFonts w:eastAsia="Malgun Gothic"/>
          <w:i/>
          <w:noProof/>
        </w:rPr>
      </w:pPr>
      <w:ins w:id="38" w:author="KYEONGIN1" w:date="2018-02-06T05:10:00Z">
        <w:r>
          <w:rPr>
            <w:rFonts w:eastAsia="Malgun Gothic"/>
            <w:noProof/>
          </w:rPr>
          <w:t>4.1.2</w:t>
        </w:r>
        <w:r>
          <w:rPr>
            <w:rFonts w:eastAsia="Malgun Gothic"/>
            <w:noProof/>
          </w:rPr>
          <w:tab/>
        </w:r>
        <w:r w:rsidRPr="001E21FB">
          <w:rPr>
            <w:rFonts w:eastAsia="Malgun Gothic"/>
            <w:noProof/>
          </w:rPr>
          <w:t xml:space="preserve">Max data rate without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39" w:author="KYEONGIN1" w:date="2018-02-06T05:13:00Z">
        <w:r w:rsidR="007F5FC1" w:rsidRPr="007F5FC1">
          <w:rPr>
            <w:rFonts w:eastAsia="Malgun Gothic"/>
            <w:noProof/>
            <w:rPrChange w:id="40" w:author="KYEONGIN1" w:date="2018-02-06T05:13:00Z">
              <w:rPr>
                <w:rFonts w:eastAsia="Malgun Gothic"/>
                <w:i/>
                <w:noProof/>
              </w:rPr>
            </w:rPrChange>
          </w:rPr>
          <w:t>X</w:t>
        </w:r>
      </w:ins>
    </w:p>
    <w:p w:rsidR="009B1FA4" w:rsidRDefault="009B1FA4" w:rsidP="009B1FA4">
      <w:pPr>
        <w:keepLines/>
        <w:widowControl w:val="0"/>
        <w:tabs>
          <w:tab w:val="right" w:leader="dot" w:pos="9639"/>
        </w:tabs>
        <w:spacing w:after="0"/>
        <w:ind w:left="1134" w:right="425" w:hanging="1134"/>
        <w:rPr>
          <w:ins w:id="41" w:author="KYEONGIN1" w:date="2018-02-06T05:11:00Z"/>
          <w:rFonts w:eastAsia="Malgun Gothic"/>
          <w:i/>
          <w:noProof/>
        </w:rPr>
      </w:pPr>
      <w:ins w:id="42" w:author="KYEONGIN1" w:date="2018-02-06T05:11:00Z">
        <w:r w:rsidRPr="009B1FA4">
          <w:rPr>
            <w:rFonts w:eastAsia="ＭＳ 明朝"/>
            <w:noProof/>
            <w:lang w:eastAsia="ja-JP"/>
            <w:rPrChange w:id="43" w:author="KYEONGIN1" w:date="2018-02-06T05:11:00Z">
              <w:rPr>
                <w:rFonts w:ascii="Calibri" w:eastAsia="ＭＳ 明朝" w:hAnsi="Calibri"/>
                <w:noProof/>
                <w:sz w:val="22"/>
                <w:szCs w:val="22"/>
                <w:lang w:eastAsia="ja-JP"/>
              </w:rPr>
            </w:rPrChange>
          </w:rPr>
          <w:t>4.1.</w:t>
        </w:r>
        <w:r>
          <w:rPr>
            <w:rFonts w:eastAsia="ＭＳ 明朝"/>
            <w:noProof/>
            <w:lang w:eastAsia="ja-JP"/>
          </w:rPr>
          <w:t>3</w:t>
        </w:r>
        <w:r>
          <w:rPr>
            <w:rFonts w:eastAsia="ＭＳ 明朝"/>
            <w:noProof/>
            <w:lang w:eastAsia="ja-JP"/>
          </w:rPr>
          <w:tab/>
        </w:r>
        <w:r w:rsidRPr="001E21FB">
          <w:rPr>
            <w:rFonts w:eastAsia="Malgun Gothic"/>
            <w:noProof/>
          </w:rPr>
          <w:t xml:space="preserve">Max data rate with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44" w:author="KYEONGIN1" w:date="2018-02-06T05:13:00Z">
        <w:r w:rsidR="007F5FC1" w:rsidRPr="007F5FC1">
          <w:rPr>
            <w:rFonts w:eastAsia="Malgun Gothic"/>
            <w:noProof/>
            <w:rPrChange w:id="45" w:author="KYEONGIN1" w:date="2018-02-06T05:13:00Z">
              <w:rPr>
                <w:rFonts w:eastAsia="Malgun Gothic"/>
                <w:i/>
                <w:noProof/>
              </w:rPr>
            </w:rPrChange>
          </w:rPr>
          <w:t>X</w:t>
        </w:r>
      </w:ins>
    </w:p>
    <w:p w:rsidR="009B1FA4" w:rsidRPr="009B1FA4" w:rsidRDefault="009B1FA4" w:rsidP="009B1FA4">
      <w:pPr>
        <w:keepLines/>
        <w:widowControl w:val="0"/>
        <w:tabs>
          <w:tab w:val="right" w:leader="dot" w:pos="9639"/>
        </w:tabs>
        <w:spacing w:after="0"/>
        <w:ind w:left="1134" w:right="425" w:hanging="1134"/>
        <w:rPr>
          <w:ins w:id="46" w:author="KYEONGIN1" w:date="2018-02-06T05:10:00Z"/>
          <w:rFonts w:eastAsia="ＭＳ 明朝"/>
          <w:noProof/>
          <w:lang w:eastAsia="ja-JP"/>
          <w:rPrChange w:id="47" w:author="KYEONGIN1" w:date="2018-02-06T05:12:00Z">
            <w:rPr>
              <w:ins w:id="48" w:author="KYEONGIN1" w:date="2018-02-06T05:10:00Z"/>
              <w:rFonts w:ascii="Calibri" w:eastAsia="ＭＳ 明朝" w:hAnsi="Calibri"/>
              <w:noProof/>
              <w:sz w:val="22"/>
              <w:szCs w:val="22"/>
              <w:lang w:eastAsia="ja-JP"/>
            </w:rPr>
          </w:rPrChange>
        </w:rPr>
      </w:pPr>
      <w:ins w:id="49" w:author="KYEONGIN1" w:date="2018-02-06T05:11:00Z">
        <w:r w:rsidRPr="009B1FA4">
          <w:rPr>
            <w:rFonts w:eastAsia="Malgun Gothic"/>
            <w:noProof/>
            <w:rPrChange w:id="50" w:author="KYEONGIN1" w:date="2018-02-06T05:12:00Z">
              <w:rPr>
                <w:rFonts w:eastAsia="Malgun Gothic"/>
                <w:i/>
                <w:noProof/>
              </w:rPr>
            </w:rPrChange>
          </w:rPr>
          <w:t>4.1.4</w:t>
        </w:r>
        <w:r w:rsidRPr="009B1FA4">
          <w:rPr>
            <w:rFonts w:eastAsia="Malgun Gothic"/>
            <w:noProof/>
            <w:rPrChange w:id="51" w:author="KYEONGIN1" w:date="2018-02-06T05:12:00Z">
              <w:rPr>
                <w:rFonts w:eastAsia="Malgun Gothic"/>
                <w:i/>
                <w:noProof/>
              </w:rPr>
            </w:rPrChange>
          </w:rPr>
          <w:tab/>
          <w:t>Total layer 2 buffer size</w:t>
        </w:r>
        <w:r w:rsidRPr="009B1FA4">
          <w:rPr>
            <w:rFonts w:eastAsia="Malgun Gothic"/>
            <w:noProof/>
            <w:rPrChange w:id="52" w:author="KYEONGIN1" w:date="2018-02-06T05:12:00Z">
              <w:rPr>
                <w:rFonts w:eastAsia="Malgun Gothic"/>
                <w:i/>
                <w:noProof/>
              </w:rPr>
            </w:rPrChange>
          </w:rPr>
          <w:tab/>
        </w:r>
      </w:ins>
      <w:ins w:id="53" w:author="KYEONGIN1" w:date="2018-02-06T05:14:00Z">
        <w:r w:rsidR="007F5FC1">
          <w:rPr>
            <w:rFonts w:eastAsia="Malgun Gothic"/>
            <w:noProof/>
          </w:rPr>
          <w:t>X</w:t>
        </w:r>
      </w:ins>
    </w:p>
    <w:p w:rsidR="001E21FB" w:rsidRPr="001E21FB" w:rsidDel="009B1FA4" w:rsidRDefault="001E21FB" w:rsidP="001E21FB">
      <w:pPr>
        <w:keepLines/>
        <w:widowControl w:val="0"/>
        <w:tabs>
          <w:tab w:val="right" w:leader="dot" w:pos="9639"/>
        </w:tabs>
        <w:spacing w:after="0"/>
        <w:ind w:left="851" w:right="425" w:hanging="851"/>
        <w:rPr>
          <w:del w:id="54" w:author="KYEONGIN1" w:date="2018-02-06T05:10:00Z"/>
          <w:rFonts w:eastAsia="Malgun Gothic"/>
          <w:noProof/>
        </w:rPr>
      </w:pPr>
      <w:del w:id="55" w:author="KYEONGIN1" w:date="2018-02-06T05:10:00Z">
        <w:r w:rsidRPr="001E21FB" w:rsidDel="009B1FA4">
          <w:rPr>
            <w:rFonts w:eastAsia="Malgun Gothic"/>
            <w:noProof/>
          </w:rPr>
          <w:delText>4.1.1</w:delText>
        </w:r>
        <w:r w:rsidRPr="001E21FB" w:rsidDel="009B1FA4">
          <w:rPr>
            <w:rFonts w:eastAsia="Malgun Gothic"/>
            <w:noProof/>
          </w:rPr>
          <w:tab/>
          <w:delText xml:space="preserve">General </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6" w:author="KYEONGIN1" w:date="2018-02-06T05:12:00Z"/>
          <w:rFonts w:eastAsia="Malgun Gothic"/>
          <w:noProof/>
        </w:rPr>
      </w:pPr>
      <w:del w:id="57" w:author="KYEONGIN1" w:date="2018-02-06T05:12:00Z">
        <w:r w:rsidRPr="001E21FB" w:rsidDel="009B1FA4">
          <w:rPr>
            <w:rFonts w:eastAsia="Malgun Gothic"/>
            <w:noProof/>
          </w:rPr>
          <w:delText>4.1.2</w:delText>
        </w:r>
        <w:r w:rsidRPr="001E21FB" w:rsidDel="009B1FA4">
          <w:rPr>
            <w:rFonts w:eastAsia="Malgun Gothic"/>
            <w:noProof/>
          </w:rPr>
          <w:tab/>
          <w:delText xml:space="preserve">Max data rate without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58" w:author="KYEONGIN1" w:date="2018-02-06T05:12:00Z"/>
          <w:rFonts w:eastAsia="Malgun Gothic"/>
          <w:noProof/>
        </w:rPr>
      </w:pPr>
      <w:del w:id="59" w:author="KYEONGIN1" w:date="2018-02-06T05:12:00Z">
        <w:r w:rsidRPr="001E21FB" w:rsidDel="009B1FA4">
          <w:rPr>
            <w:rFonts w:eastAsia="Malgun Gothic"/>
            <w:noProof/>
          </w:rPr>
          <w:delText>4.1.3</w:delText>
        </w:r>
        <w:r w:rsidRPr="001E21FB" w:rsidDel="009B1FA4">
          <w:rPr>
            <w:rFonts w:eastAsia="Malgun Gothic"/>
            <w:noProof/>
          </w:rPr>
          <w:tab/>
          <w:delText xml:space="preserve">Max data rate with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60" w:author="KYEONGIN1" w:date="2018-02-06T05:12:00Z"/>
          <w:rFonts w:eastAsia="Malgun Gothic"/>
          <w:noProof/>
        </w:rPr>
      </w:pPr>
      <w:del w:id="61" w:author="KYEONGIN1" w:date="2018-02-06T05:12:00Z">
        <w:r w:rsidRPr="001E21FB" w:rsidDel="009B1FA4">
          <w:rPr>
            <w:rFonts w:eastAsia="Malgun Gothic"/>
            <w:noProof/>
          </w:rPr>
          <w:delText>4.1.4</w:delText>
        </w:r>
        <w:r w:rsidRPr="001E21FB" w:rsidDel="009B1FA4">
          <w:rPr>
            <w:rFonts w:eastAsia="Malgun Gothic"/>
            <w:noProof/>
          </w:rPr>
          <w:tab/>
          <w:delText>Total layer 2 buffer size</w:delText>
        </w:r>
        <w:r w:rsidRPr="001E21FB" w:rsidDel="009B1FA4">
          <w:rPr>
            <w:rFonts w:eastAsia="Malgun Gothic"/>
            <w:noProof/>
          </w:rPr>
          <w:tab/>
          <w:delText>6</w:delText>
        </w:r>
      </w:del>
    </w:p>
    <w:p w:rsidR="009B1FA4" w:rsidRDefault="009B1FA4" w:rsidP="009B1FA4">
      <w:pPr>
        <w:keepLines/>
        <w:widowControl w:val="0"/>
        <w:tabs>
          <w:tab w:val="right" w:leader="dot" w:pos="9639"/>
        </w:tabs>
        <w:spacing w:after="0"/>
        <w:ind w:left="851" w:right="425" w:hanging="851"/>
        <w:rPr>
          <w:ins w:id="62" w:author="KYEONGIN1" w:date="2018-02-06T05:09:00Z"/>
          <w:rFonts w:eastAsia="Malgun Gothic"/>
          <w:noProof/>
        </w:rPr>
      </w:pPr>
      <w:ins w:id="63" w:author="KYEONGIN1" w:date="2018-02-06T05:09:00Z">
        <w:r w:rsidRPr="001E21FB">
          <w:rPr>
            <w:rFonts w:eastAsia="Malgun Gothic"/>
            <w:noProof/>
          </w:rPr>
          <w:t>4.</w:t>
        </w:r>
        <w:r>
          <w:rPr>
            <w:rFonts w:eastAsia="Malgun Gothic"/>
            <w:noProof/>
          </w:rPr>
          <w:t>2</w:t>
        </w:r>
        <w:r w:rsidRPr="001E21FB">
          <w:rPr>
            <w:rFonts w:eastAsia="Malgun Gothic"/>
            <w:noProof/>
          </w:rPr>
          <w:tab/>
        </w:r>
        <w:r>
          <w:rPr>
            <w:rFonts w:eastAsia="Malgun Gothic"/>
            <w:noProof/>
          </w:rPr>
          <w:t>UE Capability Parameters</w:t>
        </w:r>
        <w:r w:rsidRPr="001E21FB">
          <w:rPr>
            <w:rFonts w:eastAsia="Malgun Gothic"/>
            <w:noProof/>
          </w:rPr>
          <w:t xml:space="preserve"> </w:t>
        </w:r>
        <w:r w:rsidRPr="001E21FB">
          <w:rPr>
            <w:rFonts w:eastAsia="Malgun Gothic"/>
            <w:noProof/>
          </w:rPr>
          <w:tab/>
        </w:r>
      </w:ins>
      <w:ins w:id="64" w:author="KYEONGIN1" w:date="2018-02-06T05:14:00Z">
        <w:r w:rsidR="007F5FC1">
          <w:rPr>
            <w:rFonts w:eastAsia="Malgun Gothic"/>
            <w:noProof/>
          </w:rPr>
          <w:t>X</w:t>
        </w:r>
      </w:ins>
    </w:p>
    <w:p w:rsidR="009B1FA4" w:rsidRPr="001E21FB" w:rsidRDefault="009B1FA4" w:rsidP="009B1FA4">
      <w:pPr>
        <w:keepLines/>
        <w:widowControl w:val="0"/>
        <w:tabs>
          <w:tab w:val="right" w:leader="dot" w:pos="9639"/>
        </w:tabs>
        <w:spacing w:after="0"/>
        <w:ind w:left="1134" w:right="425" w:hanging="1134"/>
        <w:rPr>
          <w:ins w:id="65" w:author="KYEONGIN1" w:date="2018-02-06T05:10:00Z"/>
          <w:rFonts w:ascii="Calibri" w:eastAsia="ＭＳ 明朝" w:hAnsi="Calibri"/>
          <w:noProof/>
          <w:sz w:val="22"/>
          <w:szCs w:val="22"/>
          <w:lang w:eastAsia="ja-JP"/>
        </w:rPr>
      </w:pPr>
      <w:ins w:id="66" w:author="KYEONGIN1" w:date="2018-02-06T05:10:00Z">
        <w:r w:rsidRPr="001E21FB">
          <w:rPr>
            <w:rFonts w:eastAsia="Malgun Gothic"/>
            <w:noProof/>
          </w:rPr>
          <w:t>4.2</w:t>
        </w:r>
      </w:ins>
      <w:ins w:id="67" w:author="KYEONGIN1" w:date="2018-02-06T05:12:00Z">
        <w:r>
          <w:rPr>
            <w:rFonts w:eastAsia="Malgun Gothic"/>
            <w:noProof/>
          </w:rPr>
          <w:t>.1</w:t>
        </w:r>
      </w:ins>
      <w:ins w:id="68" w:author="KYEONGIN1" w:date="2018-02-06T05:10:00Z">
        <w:r w:rsidRPr="001E21FB">
          <w:rPr>
            <w:rFonts w:ascii="Calibri" w:eastAsia="ＭＳ 明朝" w:hAnsi="Calibri"/>
            <w:noProof/>
            <w:sz w:val="22"/>
            <w:szCs w:val="22"/>
            <w:lang w:eastAsia="ja-JP"/>
          </w:rPr>
          <w:tab/>
        </w:r>
      </w:ins>
      <w:ins w:id="69" w:author="KYEONGIN1" w:date="2018-02-06T05:12:00Z">
        <w:r>
          <w:rPr>
            <w:rFonts w:eastAsia="Malgun Gothic"/>
            <w:noProof/>
          </w:rPr>
          <w:t>Introduction</w:t>
        </w:r>
      </w:ins>
      <w:ins w:id="70" w:author="KYEONGIN1" w:date="2018-02-06T05:10:00Z">
        <w:r w:rsidRPr="001E21FB">
          <w:rPr>
            <w:rFonts w:eastAsia="Malgun Gothic"/>
            <w:noProof/>
          </w:rPr>
          <w:tab/>
        </w:r>
      </w:ins>
      <w:ins w:id="7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2" w:author="KYEONGIN1" w:date="2018-02-06T05:12:00Z">
        <w:r w:rsidR="009B1FA4">
          <w:rPr>
            <w:rFonts w:eastAsia="Malgun Gothic"/>
            <w:noProof/>
          </w:rPr>
          <w:t>2.</w:t>
        </w:r>
      </w:ins>
      <w:r w:rsidRPr="001E21FB">
        <w:rPr>
          <w:rFonts w:eastAsia="Malgun Gothic"/>
          <w:noProof/>
        </w:rPr>
        <w:t>2</w:t>
      </w:r>
      <w:r w:rsidRPr="001E21FB">
        <w:rPr>
          <w:rFonts w:ascii="Calibri" w:eastAsia="ＭＳ 明朝" w:hAnsi="Calibri"/>
          <w:noProof/>
          <w:sz w:val="22"/>
          <w:szCs w:val="22"/>
          <w:lang w:eastAsia="ja-JP"/>
        </w:rPr>
        <w:tab/>
      </w:r>
      <w:r w:rsidRPr="001E21FB">
        <w:rPr>
          <w:rFonts w:eastAsia="Malgun Gothic"/>
          <w:noProof/>
        </w:rPr>
        <w:t>General parameters</w:t>
      </w:r>
      <w:r w:rsidRPr="001E21FB">
        <w:rPr>
          <w:rFonts w:eastAsia="Malgun Gothic"/>
          <w:noProof/>
        </w:rPr>
        <w:tab/>
      </w:r>
      <w:del w:id="73" w:author="KYEONGIN1" w:date="2018-02-06T05:14:00Z">
        <w:r w:rsidRPr="001E21FB" w:rsidDel="007F5FC1">
          <w:rPr>
            <w:rFonts w:eastAsia="Malgun Gothic"/>
            <w:noProof/>
          </w:rPr>
          <w:delText>7</w:delText>
        </w:r>
      </w:del>
      <w:ins w:id="7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5" w:author="KYEONGIN1" w:date="2018-02-06T05:12:00Z">
        <w:r w:rsidR="009B1FA4">
          <w:rPr>
            <w:rFonts w:eastAsia="Malgun Gothic"/>
            <w:noProof/>
          </w:rPr>
          <w:t>2.</w:t>
        </w:r>
      </w:ins>
      <w:r w:rsidRPr="001E21FB">
        <w:rPr>
          <w:rFonts w:eastAsia="Malgun Gothic"/>
          <w:noProof/>
        </w:rPr>
        <w:t>3</w:t>
      </w:r>
      <w:r w:rsidRPr="001E21FB">
        <w:rPr>
          <w:rFonts w:ascii="Calibri" w:eastAsia="ＭＳ 明朝" w:hAnsi="Calibri"/>
          <w:noProof/>
          <w:sz w:val="22"/>
          <w:szCs w:val="22"/>
          <w:lang w:eastAsia="ja-JP"/>
        </w:rPr>
        <w:tab/>
      </w:r>
      <w:r w:rsidRPr="001E21FB">
        <w:rPr>
          <w:rFonts w:eastAsia="Malgun Gothic"/>
          <w:noProof/>
        </w:rPr>
        <w:t>SDAP Parameters</w:t>
      </w:r>
      <w:r w:rsidRPr="001E21FB">
        <w:rPr>
          <w:rFonts w:eastAsia="Malgun Gothic"/>
          <w:noProof/>
        </w:rPr>
        <w:tab/>
      </w:r>
      <w:del w:id="76" w:author="KYEONGIN1" w:date="2018-02-06T05:14:00Z">
        <w:r w:rsidRPr="001E21FB" w:rsidDel="007F5FC1">
          <w:rPr>
            <w:rFonts w:eastAsia="Malgun Gothic"/>
            <w:noProof/>
          </w:rPr>
          <w:delText>7</w:delText>
        </w:r>
      </w:del>
      <w:ins w:id="7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78" w:author="KYEONGIN1" w:date="2018-02-06T05:12:00Z">
        <w:r w:rsidR="009B1FA4">
          <w:rPr>
            <w:rFonts w:eastAsia="Malgun Gothic"/>
            <w:noProof/>
          </w:rPr>
          <w:t>2.</w:t>
        </w:r>
      </w:ins>
      <w:r w:rsidRPr="001E21FB">
        <w:rPr>
          <w:rFonts w:eastAsia="Malgun Gothic"/>
          <w:noProof/>
        </w:rPr>
        <w:t>4</w:t>
      </w:r>
      <w:r w:rsidRPr="001E21FB">
        <w:rPr>
          <w:rFonts w:ascii="Calibri" w:eastAsia="ＭＳ 明朝" w:hAnsi="Calibri"/>
          <w:noProof/>
          <w:sz w:val="22"/>
          <w:szCs w:val="22"/>
          <w:lang w:eastAsia="ja-JP"/>
        </w:rPr>
        <w:tab/>
      </w:r>
      <w:r w:rsidRPr="001E21FB">
        <w:rPr>
          <w:rFonts w:eastAsia="Malgun Gothic"/>
          <w:noProof/>
        </w:rPr>
        <w:t>PDCP Parameters</w:t>
      </w:r>
      <w:r w:rsidRPr="001E21FB">
        <w:rPr>
          <w:rFonts w:eastAsia="Malgun Gothic"/>
          <w:noProof/>
        </w:rPr>
        <w:tab/>
      </w:r>
      <w:del w:id="79" w:author="KYEONGIN1" w:date="2018-02-06T05:14:00Z">
        <w:r w:rsidRPr="001E21FB" w:rsidDel="007F5FC1">
          <w:rPr>
            <w:rFonts w:eastAsia="Malgun Gothic"/>
            <w:noProof/>
          </w:rPr>
          <w:delText>7</w:delText>
        </w:r>
      </w:del>
      <w:ins w:id="8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81" w:author="KYEONGIN1" w:date="2018-02-06T05:12:00Z">
        <w:r w:rsidR="009B1FA4">
          <w:rPr>
            <w:rFonts w:eastAsia="Malgun Gothic"/>
            <w:noProof/>
          </w:rPr>
          <w:t>2.</w:t>
        </w:r>
      </w:ins>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RLC parameters</w:t>
      </w:r>
      <w:r w:rsidRPr="001E21FB">
        <w:rPr>
          <w:rFonts w:eastAsia="Malgun Gothic"/>
          <w:noProof/>
        </w:rPr>
        <w:tab/>
      </w:r>
      <w:del w:id="82" w:author="KYEONGIN1" w:date="2018-02-06T05:14:00Z">
        <w:r w:rsidRPr="001E21FB" w:rsidDel="007F5FC1">
          <w:rPr>
            <w:rFonts w:eastAsia="Malgun Gothic"/>
            <w:noProof/>
          </w:rPr>
          <w:delText>8</w:delText>
        </w:r>
      </w:del>
      <w:ins w:id="8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4" w:author="KYEONGIN1" w:date="2018-02-06T05:12:00Z">
        <w:r w:rsidR="009B1FA4">
          <w:rPr>
            <w:rFonts w:eastAsia="Malgun Gothic"/>
            <w:noProof/>
          </w:rPr>
          <w:t>2.</w:t>
        </w:r>
      </w:ins>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lang w:eastAsia="ja-JP"/>
        </w:rPr>
        <w:t>MAC</w:t>
      </w:r>
      <w:r w:rsidRPr="001E21FB">
        <w:rPr>
          <w:rFonts w:eastAsia="Malgun Gothic"/>
          <w:noProof/>
        </w:rPr>
        <w:t xml:space="preserve"> parameters</w:t>
      </w:r>
      <w:r w:rsidRPr="001E21FB">
        <w:rPr>
          <w:rFonts w:eastAsia="Malgun Gothic"/>
          <w:noProof/>
        </w:rPr>
        <w:tab/>
      </w:r>
      <w:del w:id="85" w:author="KYEONGIN1" w:date="2018-02-06T05:14:00Z">
        <w:r w:rsidRPr="001E21FB" w:rsidDel="007F5FC1">
          <w:rPr>
            <w:rFonts w:eastAsia="Malgun Gothic"/>
            <w:noProof/>
          </w:rPr>
          <w:delText>9</w:delText>
        </w:r>
      </w:del>
      <w:ins w:id="8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87" w:author="KYEONGIN1" w:date="2018-02-06T05:13:00Z">
        <w:r w:rsidR="009B1FA4">
          <w:rPr>
            <w:rFonts w:eastAsia="Malgun Gothic"/>
            <w:noProof/>
          </w:rPr>
          <w:t>2.</w:t>
        </w:r>
      </w:ins>
      <w:r w:rsidRPr="001E21FB">
        <w:rPr>
          <w:rFonts w:eastAsia="Malgun Gothic"/>
          <w:noProof/>
        </w:rPr>
        <w:t>7</w:t>
      </w:r>
      <w:r w:rsidRPr="001E21FB">
        <w:rPr>
          <w:rFonts w:ascii="Calibri" w:eastAsia="ＭＳ 明朝" w:hAnsi="Calibri"/>
          <w:noProof/>
          <w:sz w:val="22"/>
          <w:szCs w:val="22"/>
          <w:lang w:eastAsia="ja-JP"/>
        </w:rPr>
        <w:tab/>
      </w:r>
      <w:r w:rsidRPr="001E21FB">
        <w:rPr>
          <w:rFonts w:eastAsia="Malgun Gothic"/>
          <w:noProof/>
        </w:rPr>
        <w:t>Physical layer parameters</w:t>
      </w:r>
      <w:r w:rsidRPr="001E21FB">
        <w:rPr>
          <w:rFonts w:eastAsia="Malgun Gothic"/>
          <w:noProof/>
        </w:rPr>
        <w:tab/>
      </w:r>
      <w:del w:id="88" w:author="KYEONGIN1" w:date="2018-02-06T05:14:00Z">
        <w:r w:rsidRPr="001E21FB" w:rsidDel="007F5FC1">
          <w:rPr>
            <w:rFonts w:eastAsia="Malgun Gothic"/>
            <w:noProof/>
          </w:rPr>
          <w:delText>10</w:delText>
        </w:r>
      </w:del>
      <w:ins w:id="8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90" w:author="KYEONGIN1" w:date="2018-02-06T05:13:00Z">
        <w:r w:rsidR="009B1FA4">
          <w:rPr>
            <w:rFonts w:eastAsia="Malgun Gothic"/>
            <w:noProof/>
          </w:rPr>
          <w:t>2.</w:t>
        </w:r>
      </w:ins>
      <w:r w:rsidRPr="001E21FB">
        <w:rPr>
          <w:rFonts w:eastAsia="Malgun Gothic"/>
          <w:noProof/>
        </w:rPr>
        <w:t>8</w:t>
      </w:r>
      <w:r w:rsidRPr="001E21FB">
        <w:rPr>
          <w:rFonts w:ascii="Calibri" w:eastAsia="ＭＳ 明朝" w:hAnsi="Calibri"/>
          <w:noProof/>
          <w:sz w:val="22"/>
          <w:szCs w:val="22"/>
          <w:lang w:eastAsia="ja-JP"/>
        </w:rPr>
        <w:tab/>
      </w:r>
      <w:r w:rsidRPr="001E21FB">
        <w:rPr>
          <w:rFonts w:eastAsia="Malgun Gothic"/>
          <w:noProof/>
        </w:rPr>
        <w:t>RF parameters</w:t>
      </w:r>
      <w:r w:rsidRPr="001E21FB">
        <w:rPr>
          <w:rFonts w:eastAsia="Malgun Gothic"/>
          <w:noProof/>
        </w:rPr>
        <w:tab/>
      </w:r>
      <w:del w:id="91" w:author="KYEONGIN1" w:date="2018-02-06T05:14:00Z">
        <w:r w:rsidRPr="001E21FB" w:rsidDel="007F5FC1">
          <w:rPr>
            <w:rFonts w:eastAsia="Malgun Gothic"/>
            <w:noProof/>
          </w:rPr>
          <w:delText>10</w:delText>
        </w:r>
      </w:del>
      <w:ins w:id="9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93" w:author="KYEONGIN1" w:date="2018-02-06T05:13:00Z">
        <w:r w:rsidR="009B1FA4">
          <w:rPr>
            <w:rFonts w:eastAsia="Malgun Gothic"/>
            <w:noProof/>
          </w:rPr>
          <w:t>2.</w:t>
        </w:r>
      </w:ins>
      <w:r w:rsidRPr="001E21FB">
        <w:rPr>
          <w:rFonts w:eastAsia="Malgun Gothic"/>
          <w:noProof/>
        </w:rPr>
        <w:t>9</w:t>
      </w:r>
      <w:r w:rsidRPr="001E21FB">
        <w:rPr>
          <w:rFonts w:ascii="Calibri" w:eastAsia="ＭＳ 明朝" w:hAnsi="Calibri"/>
          <w:noProof/>
          <w:sz w:val="22"/>
          <w:szCs w:val="22"/>
          <w:lang w:eastAsia="ja-JP"/>
        </w:rPr>
        <w:tab/>
      </w:r>
      <w:r w:rsidRPr="001E21FB">
        <w:rPr>
          <w:rFonts w:eastAsia="Malgun Gothic"/>
          <w:noProof/>
        </w:rPr>
        <w:t>Measurement parameters</w:t>
      </w:r>
      <w:r w:rsidRPr="001E21FB">
        <w:rPr>
          <w:rFonts w:eastAsia="Malgun Gothic"/>
          <w:noProof/>
        </w:rPr>
        <w:tab/>
      </w:r>
      <w:del w:id="94" w:author="KYEONGIN1" w:date="2018-02-06T05:14:00Z">
        <w:r w:rsidRPr="001E21FB" w:rsidDel="007F5FC1">
          <w:rPr>
            <w:rFonts w:eastAsia="Malgun Gothic"/>
            <w:noProof/>
          </w:rPr>
          <w:delText>11</w:delText>
        </w:r>
      </w:del>
      <w:ins w:id="9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ＭＳ 明朝" w:hAnsi="Calibri"/>
          <w:noProof/>
          <w:sz w:val="22"/>
          <w:szCs w:val="22"/>
          <w:lang w:eastAsia="ja-JP"/>
        </w:rPr>
      </w:pPr>
      <w:r w:rsidRPr="001E21FB">
        <w:rPr>
          <w:rFonts w:eastAsia="Malgun Gothic"/>
          <w:noProof/>
        </w:rPr>
        <w:t>4.</w:t>
      </w:r>
      <w:ins w:id="96" w:author="KYEONGIN1" w:date="2018-02-06T05:13:00Z">
        <w:r w:rsidR="009B1FA4">
          <w:rPr>
            <w:rFonts w:eastAsia="Malgun Gothic"/>
            <w:noProof/>
          </w:rPr>
          <w:t>2.</w:t>
        </w:r>
      </w:ins>
      <w:r w:rsidRPr="001E21FB">
        <w:rPr>
          <w:rFonts w:eastAsia="Malgun Gothic"/>
          <w:noProof/>
        </w:rPr>
        <w:t>10</w:t>
      </w:r>
      <w:r w:rsidRPr="001E21FB">
        <w:rPr>
          <w:rFonts w:ascii="Calibri" w:eastAsia="ＭＳ 明朝" w:hAnsi="Calibri"/>
          <w:noProof/>
          <w:sz w:val="22"/>
          <w:szCs w:val="22"/>
          <w:lang w:eastAsia="ja-JP"/>
        </w:rPr>
        <w:tab/>
      </w:r>
      <w:r w:rsidRPr="001E21FB">
        <w:rPr>
          <w:rFonts w:eastAsia="Malgun Gothic"/>
          <w:noProof/>
        </w:rPr>
        <w:t>Inter-RAT parameters</w:t>
      </w:r>
      <w:r w:rsidRPr="001E21FB">
        <w:rPr>
          <w:rFonts w:eastAsia="Malgun Gothic"/>
          <w:noProof/>
        </w:rPr>
        <w:tab/>
      </w:r>
      <w:del w:id="97" w:author="KYEONGIN1" w:date="2018-02-06T05:14:00Z">
        <w:r w:rsidRPr="001E21FB" w:rsidDel="007F5FC1">
          <w:rPr>
            <w:rFonts w:eastAsia="Malgun Gothic"/>
            <w:noProof/>
          </w:rPr>
          <w:delText>12</w:delText>
        </w:r>
      </w:del>
      <w:ins w:id="98"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ascii="Calibri" w:eastAsia="ＭＳ 明朝" w:hAnsi="Calibri"/>
          <w:noProof/>
          <w:sz w:val="22"/>
          <w:szCs w:val="22"/>
          <w:lang w:eastAsia="ja-JP"/>
        </w:rPr>
      </w:pPr>
      <w:r w:rsidRPr="001E21FB">
        <w:rPr>
          <w:rFonts w:eastAsia="Malgun Gothic"/>
          <w:noProof/>
        </w:rPr>
        <w:t>4.</w:t>
      </w:r>
      <w:ins w:id="99" w:author="KYEONGIN1" w:date="2018-02-06T05:13:00Z">
        <w:r w:rsidR="009B1FA4">
          <w:rPr>
            <w:rFonts w:eastAsia="Malgun Gothic"/>
            <w:noProof/>
          </w:rPr>
          <w:t>2.</w:t>
        </w:r>
      </w:ins>
      <w:r w:rsidRPr="001E21FB">
        <w:rPr>
          <w:rFonts w:eastAsia="Malgun Gothic"/>
          <w:noProof/>
        </w:rPr>
        <w:t>10.1</w:t>
      </w:r>
      <w:r w:rsidRPr="001E21FB">
        <w:rPr>
          <w:rFonts w:ascii="Calibri" w:eastAsia="ＭＳ 明朝" w:hAnsi="Calibri"/>
          <w:noProof/>
          <w:sz w:val="22"/>
          <w:szCs w:val="22"/>
          <w:lang w:eastAsia="ja-JP"/>
        </w:rPr>
        <w:tab/>
      </w:r>
      <w:r w:rsidRPr="001E21FB">
        <w:rPr>
          <w:rFonts w:eastAsia="Malgun Gothic"/>
          <w:i/>
          <w:noProof/>
        </w:rPr>
        <w:t>eutraFDD</w:t>
      </w:r>
      <w:r w:rsidRPr="001E21FB">
        <w:rPr>
          <w:rFonts w:eastAsia="Malgun Gothic"/>
          <w:noProof/>
        </w:rPr>
        <w:tab/>
      </w:r>
      <w:del w:id="100" w:author="KYEONGIN1" w:date="2018-02-06T05:14:00Z">
        <w:r w:rsidRPr="001E21FB" w:rsidDel="007F5FC1">
          <w:rPr>
            <w:rFonts w:eastAsia="Malgun Gothic"/>
            <w:noProof/>
          </w:rPr>
          <w:delText>12</w:delText>
        </w:r>
      </w:del>
      <w:ins w:id="10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eastAsia="Malgun Gothic"/>
          <w:noProof/>
        </w:rPr>
      </w:pPr>
      <w:r w:rsidRPr="001E21FB">
        <w:rPr>
          <w:rFonts w:eastAsia="Malgun Gothic"/>
          <w:noProof/>
        </w:rPr>
        <w:t>4.</w:t>
      </w:r>
      <w:ins w:id="102" w:author="KYEONGIN1" w:date="2018-02-06T05:13:00Z">
        <w:r w:rsidR="009B1FA4">
          <w:rPr>
            <w:rFonts w:eastAsia="Malgun Gothic"/>
            <w:noProof/>
          </w:rPr>
          <w:t>2.</w:t>
        </w:r>
      </w:ins>
      <w:r w:rsidRPr="001E21FB">
        <w:rPr>
          <w:rFonts w:eastAsia="Malgun Gothic"/>
          <w:noProof/>
        </w:rPr>
        <w:t>10.2</w:t>
      </w:r>
      <w:r w:rsidRPr="001E21FB">
        <w:rPr>
          <w:rFonts w:ascii="Calibri" w:eastAsia="ＭＳ 明朝" w:hAnsi="Calibri"/>
          <w:noProof/>
          <w:sz w:val="22"/>
          <w:szCs w:val="22"/>
          <w:lang w:eastAsia="ja-JP"/>
        </w:rPr>
        <w:tab/>
      </w:r>
      <w:r w:rsidRPr="001E21FB">
        <w:rPr>
          <w:rFonts w:eastAsia="Malgun Gothic"/>
          <w:i/>
          <w:noProof/>
        </w:rPr>
        <w:t>eutraTDD</w:t>
      </w:r>
      <w:r w:rsidRPr="001E21FB">
        <w:rPr>
          <w:rFonts w:eastAsia="Malgun Gothic"/>
          <w:noProof/>
        </w:rPr>
        <w:tab/>
      </w:r>
      <w:del w:id="103" w:author="KYEONGIN1" w:date="2018-02-06T05:14:00Z">
        <w:r w:rsidRPr="001E21FB" w:rsidDel="007F5FC1">
          <w:rPr>
            <w:rFonts w:eastAsia="Malgun Gothic"/>
            <w:noProof/>
          </w:rPr>
          <w:delText>12</w:delText>
        </w:r>
      </w:del>
      <w:ins w:id="10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5</w:t>
      </w:r>
      <w:r w:rsidRPr="001E21FB">
        <w:rPr>
          <w:rFonts w:ascii="Calibri" w:eastAsia="ＭＳ 明朝" w:hAnsi="Calibri"/>
          <w:noProof/>
          <w:sz w:val="22"/>
          <w:szCs w:val="22"/>
          <w:lang w:eastAsia="ja-JP"/>
        </w:rPr>
        <w:tab/>
      </w:r>
      <w:r w:rsidRPr="001E21FB">
        <w:rPr>
          <w:rFonts w:eastAsia="Malgun Gothic"/>
          <w:noProof/>
        </w:rPr>
        <w:t>Optional features without UE radio access capability parameters</w:t>
      </w:r>
      <w:r w:rsidRPr="001E21FB">
        <w:rPr>
          <w:rFonts w:eastAsia="Malgun Gothic"/>
          <w:noProof/>
        </w:rPr>
        <w:tab/>
      </w:r>
      <w:del w:id="105" w:author="KYEONGIN1" w:date="2018-02-06T05:14:00Z">
        <w:r w:rsidRPr="001E21FB" w:rsidDel="007F5FC1">
          <w:rPr>
            <w:rFonts w:eastAsia="Malgun Gothic"/>
            <w:noProof/>
          </w:rPr>
          <w:delText>12</w:delText>
        </w:r>
      </w:del>
      <w:ins w:id="10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r w:rsidRPr="001E21FB">
        <w:rPr>
          <w:rFonts w:eastAsia="Malgun Gothic"/>
          <w:noProof/>
        </w:rPr>
        <w:t>6</w:t>
      </w:r>
      <w:r w:rsidRPr="001E21FB">
        <w:rPr>
          <w:rFonts w:ascii="Calibri" w:eastAsia="ＭＳ 明朝" w:hAnsi="Calibri"/>
          <w:noProof/>
          <w:sz w:val="22"/>
          <w:szCs w:val="22"/>
          <w:lang w:eastAsia="ja-JP"/>
        </w:rPr>
        <w:tab/>
      </w:r>
      <w:r w:rsidRPr="001E21FB">
        <w:rPr>
          <w:rFonts w:eastAsia="Malgun Gothic"/>
          <w:noProof/>
        </w:rPr>
        <w:t>Conditional mandatory features</w:t>
      </w:r>
      <w:r w:rsidRPr="001E21FB">
        <w:rPr>
          <w:rFonts w:eastAsia="Malgun Gothic"/>
          <w:noProof/>
        </w:rPr>
        <w:tab/>
      </w:r>
      <w:del w:id="107" w:author="KYEONGIN1" w:date="2018-02-06T05:14:00Z">
        <w:r w:rsidRPr="001E21FB" w:rsidDel="007F5FC1">
          <w:rPr>
            <w:rFonts w:eastAsia="Malgun Gothic"/>
            <w:noProof/>
          </w:rPr>
          <w:delText>12</w:delText>
        </w:r>
      </w:del>
      <w:ins w:id="108" w:author="KYEONGIN1" w:date="2018-02-06T05:14:00Z">
        <w:r w:rsidR="007F5FC1">
          <w:rPr>
            <w:rFonts w:eastAsia="Malgun Gothic"/>
            <w:noProof/>
          </w:rPr>
          <w:t>X</w:t>
        </w:r>
      </w:ins>
    </w:p>
    <w:p w:rsidR="001E21FB" w:rsidRPr="001E21FB" w:rsidDel="001E21FB" w:rsidRDefault="001E21FB" w:rsidP="001E21FB">
      <w:pPr>
        <w:keepLines/>
        <w:widowControl w:val="0"/>
        <w:tabs>
          <w:tab w:val="right" w:leader="dot" w:pos="9639"/>
        </w:tabs>
        <w:spacing w:after="0"/>
        <w:ind w:left="851" w:right="425" w:hanging="851"/>
        <w:rPr>
          <w:del w:id="109" w:author="KYEONGIN1" w:date="2018-01-11T21:28:00Z"/>
          <w:rFonts w:eastAsia="Malgun Gothic"/>
          <w:noProof/>
        </w:rPr>
      </w:pPr>
      <w:del w:id="110" w:author="KYEONGIN1" w:date="2018-01-11T21:28:00Z">
        <w:r w:rsidRPr="001E21FB" w:rsidDel="001E21FB">
          <w:rPr>
            <w:rFonts w:eastAsia="Malgun Gothic"/>
            <w:noProof/>
          </w:rPr>
          <w:delText>7</w:delText>
        </w:r>
        <w:r w:rsidRPr="001E21FB" w:rsidDel="001E21FB">
          <w:rPr>
            <w:rFonts w:ascii="Calibri" w:eastAsia="ＭＳ 明朝" w:hAnsi="Calibri"/>
            <w:noProof/>
            <w:sz w:val="22"/>
            <w:szCs w:val="22"/>
            <w:lang w:eastAsia="ja-JP"/>
          </w:rPr>
          <w:tab/>
        </w:r>
        <w:r w:rsidRPr="001E21FB" w:rsidDel="001E21FB">
          <w:rPr>
            <w:rFonts w:eastAsia="Malgun Gothic"/>
            <w:noProof/>
          </w:rPr>
          <w:delText>Mandatory features with UE radio access capability parameters</w:delText>
        </w:r>
        <w:r w:rsidRPr="001E21FB" w:rsidDel="001E21FB">
          <w:rPr>
            <w:rFonts w:eastAsia="Malgun Gothic"/>
            <w:noProof/>
          </w:rPr>
          <w:tab/>
          <w:delText>12</w:delText>
        </w:r>
      </w:del>
    </w:p>
    <w:p w:rsidR="001E21FB" w:rsidRPr="001E21FB" w:rsidRDefault="001E21FB" w:rsidP="001E21FB">
      <w:pPr>
        <w:keepLines/>
        <w:widowControl w:val="0"/>
        <w:tabs>
          <w:tab w:val="right" w:leader="dot" w:pos="9639"/>
        </w:tabs>
        <w:spacing w:after="0"/>
        <w:ind w:left="851" w:right="425" w:hanging="851"/>
        <w:rPr>
          <w:rFonts w:ascii="Calibri" w:eastAsia="ＭＳ 明朝" w:hAnsi="Calibri"/>
          <w:noProof/>
          <w:sz w:val="22"/>
          <w:szCs w:val="22"/>
          <w:lang w:eastAsia="ja-JP"/>
        </w:rPr>
      </w:pPr>
      <w:ins w:id="111" w:author="KYEONGIN1" w:date="2018-01-11T21:28:00Z">
        <w:r>
          <w:rPr>
            <w:rFonts w:eastAsia="Malgun Gothic"/>
            <w:noProof/>
          </w:rPr>
          <w:t>7</w:t>
        </w:r>
      </w:ins>
      <w:del w:id="112" w:author="KYEONGIN1" w:date="2018-01-11T21:28:00Z">
        <w:r w:rsidRPr="001E21FB" w:rsidDel="001E21FB">
          <w:rPr>
            <w:rFonts w:eastAsia="Malgun Gothic"/>
            <w:noProof/>
          </w:rPr>
          <w:delText>8</w:delText>
        </w:r>
      </w:del>
      <w:r w:rsidRPr="001E21FB">
        <w:rPr>
          <w:rFonts w:eastAsia="Malgun Gothic"/>
          <w:noProof/>
        </w:rPr>
        <w:t>.</w:t>
      </w:r>
      <w:r w:rsidRPr="001E21FB">
        <w:rPr>
          <w:rFonts w:eastAsia="Malgun Gothic"/>
          <w:noProof/>
        </w:rPr>
        <w:tab/>
        <w:t>Capability coordination in MR-DC operation</w:t>
      </w:r>
      <w:r w:rsidRPr="001E21FB">
        <w:rPr>
          <w:rFonts w:eastAsia="Malgun Gothic"/>
          <w:noProof/>
        </w:rPr>
        <w:tab/>
      </w:r>
      <w:del w:id="113" w:author="KYEONGIN1" w:date="2018-02-06T05:14:00Z">
        <w:r w:rsidRPr="001E21FB" w:rsidDel="007F5FC1">
          <w:rPr>
            <w:rFonts w:eastAsia="Malgun Gothic"/>
            <w:noProof/>
          </w:rPr>
          <w:delText>13</w:delText>
        </w:r>
      </w:del>
      <w:ins w:id="114" w:author="KYEONGIN1" w:date="2018-02-06T05:14:00Z">
        <w:r w:rsidR="007F5FC1">
          <w:rPr>
            <w:rFonts w:eastAsia="Malgun Gothic"/>
            <w:noProof/>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&lt;A&gt; (normative): &lt;Normative annex title&gt;</w:t>
      </w:r>
      <w:r w:rsidRPr="001E21FB">
        <w:rPr>
          <w:rFonts w:eastAsia="Malgun Gothic"/>
          <w:b/>
          <w:noProof/>
          <w:sz w:val="22"/>
        </w:rPr>
        <w:tab/>
      </w:r>
      <w:del w:id="115" w:author="KYEONGIN1" w:date="2018-02-06T05:14:00Z">
        <w:r w:rsidRPr="001E21FB" w:rsidDel="007F5FC1">
          <w:rPr>
            <w:rFonts w:eastAsia="Malgun Gothic"/>
            <w:b/>
            <w:noProof/>
            <w:sz w:val="22"/>
          </w:rPr>
          <w:delText>14</w:delText>
        </w:r>
      </w:del>
      <w:ins w:id="116"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&lt;B&gt; (informative): &lt;Informative annex title&gt;</w:t>
      </w:r>
      <w:r w:rsidRPr="001E21FB">
        <w:rPr>
          <w:rFonts w:eastAsia="Malgun Gothic"/>
          <w:b/>
          <w:noProof/>
          <w:sz w:val="22"/>
        </w:rPr>
        <w:tab/>
      </w:r>
      <w:del w:id="117" w:author="KYEONGIN1" w:date="2018-02-06T05:14:00Z">
        <w:r w:rsidRPr="001E21FB" w:rsidDel="007F5FC1">
          <w:rPr>
            <w:rFonts w:eastAsia="Malgun Gothic"/>
            <w:b/>
            <w:noProof/>
            <w:sz w:val="22"/>
          </w:rPr>
          <w:delText>14</w:delText>
        </w:r>
      </w:del>
      <w:ins w:id="118"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&lt;X&gt; (informative): Change history</w:t>
      </w:r>
      <w:r w:rsidRPr="001E21FB">
        <w:rPr>
          <w:rFonts w:eastAsia="Malgun Gothic"/>
          <w:b/>
          <w:noProof/>
          <w:sz w:val="22"/>
        </w:rPr>
        <w:tab/>
      </w:r>
      <w:del w:id="119" w:author="KYEONGIN1" w:date="2018-02-06T05:14:00Z">
        <w:r w:rsidRPr="001E21FB" w:rsidDel="007F5FC1">
          <w:rPr>
            <w:rFonts w:eastAsia="Malgun Gothic"/>
            <w:b/>
            <w:noProof/>
            <w:sz w:val="22"/>
          </w:rPr>
          <w:delText>15</w:delText>
        </w:r>
      </w:del>
      <w:ins w:id="120" w:author="KYEONGIN1" w:date="2018-02-06T05:14:00Z">
        <w:r w:rsidR="007F5FC1">
          <w:rPr>
            <w:rFonts w:eastAsia="Malgun Gothic"/>
            <w:b/>
            <w:noProof/>
            <w:sz w:val="22"/>
          </w:rPr>
          <w:t>X</w:t>
        </w:r>
      </w:ins>
    </w:p>
    <w:p w:rsidR="001E21FB" w:rsidRDefault="001E21FB" w:rsidP="001E21FB">
      <w:pPr>
        <w:rPr>
          <w:rFonts w:eastAsia="Malgun Gothic"/>
        </w:rPr>
      </w:pPr>
      <w:r w:rsidRPr="001E21FB">
        <w:rPr>
          <w:rFonts w:eastAsia="Malgun Gothic"/>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C408D9" w:rsidRDefault="001E21FB" w:rsidP="001E21FB">
      <w:pPr>
        <w:keepNext/>
        <w:keepLines/>
        <w:pBdr>
          <w:top w:val="single" w:sz="12" w:space="3" w:color="auto"/>
        </w:pBdr>
        <w:spacing w:before="240"/>
        <w:ind w:left="1134" w:hanging="1134"/>
        <w:outlineLvl w:val="0"/>
        <w:rPr>
          <w:rFonts w:ascii="Arial" w:eastAsia="Malgun Gothic" w:hAnsi="Arial"/>
          <w:sz w:val="36"/>
        </w:rPr>
      </w:pPr>
      <w:bookmarkStart w:id="121" w:name="_Toc477808786"/>
      <w:r w:rsidRPr="00C408D9">
        <w:rPr>
          <w:rFonts w:ascii="Arial" w:eastAsia="Malgun Gothic" w:hAnsi="Arial"/>
          <w:sz w:val="36"/>
        </w:rPr>
        <w:t>2</w:t>
      </w:r>
      <w:r w:rsidRPr="00C408D9">
        <w:rPr>
          <w:rFonts w:ascii="Arial" w:eastAsia="Malgun Gothic" w:hAnsi="Arial"/>
          <w:sz w:val="36"/>
        </w:rPr>
        <w:tab/>
        <w:t>References</w:t>
      </w:r>
      <w:bookmarkEnd w:id="121"/>
    </w:p>
    <w:p w:rsidR="001E21FB" w:rsidRPr="00C408D9" w:rsidRDefault="001E21FB" w:rsidP="001E21FB">
      <w:pPr>
        <w:rPr>
          <w:rFonts w:eastAsia="Malgun Gothic"/>
        </w:rPr>
      </w:pPr>
      <w:r w:rsidRPr="00C408D9">
        <w:rPr>
          <w:rFonts w:eastAsia="Malgun Gothic"/>
        </w:rPr>
        <w:t>The following documents contain provisions which, through reference in this text, constitute provisions of the present document.</w:t>
      </w:r>
    </w:p>
    <w:p w:rsidR="001E21FB" w:rsidRPr="00C408D9" w:rsidRDefault="001E21FB" w:rsidP="001E21FB">
      <w:pPr>
        <w:ind w:left="568" w:hanging="284"/>
        <w:rPr>
          <w:rFonts w:eastAsia="Malgun Gothic"/>
        </w:rPr>
      </w:pPr>
      <w:bookmarkStart w:id="122" w:name="OLE_LINK2"/>
      <w:bookmarkStart w:id="123" w:name="OLE_LINK3"/>
      <w:bookmarkStart w:id="124" w:name="OLE_LINK4"/>
      <w:r w:rsidRPr="00C408D9">
        <w:rPr>
          <w:rFonts w:eastAsia="Malgun Gothic"/>
        </w:rPr>
        <w:t>-</w:t>
      </w:r>
      <w:r w:rsidRPr="00C408D9">
        <w:rPr>
          <w:rFonts w:eastAsia="Malgun Gothic"/>
        </w:rPr>
        <w:tab/>
        <w:t>References are either specific (identified by date of publication, edition number, version number, etc.) or non</w:t>
      </w:r>
      <w:r w:rsidRPr="00C408D9">
        <w:rPr>
          <w:rFonts w:eastAsia="Malgun Gothic"/>
        </w:rPr>
        <w:noBreakHyphen/>
        <w:t>specific.</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specific reference, subsequent revisions do not apply.</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non-specific reference, the latest version applies. In the case of a reference to a 3GPP document (including a GSM document), a non-specific reference implicitly refers to the latest version of that document</w:t>
      </w:r>
      <w:r w:rsidRPr="00C408D9">
        <w:rPr>
          <w:rFonts w:eastAsia="Malgun Gothic"/>
          <w:i/>
        </w:rPr>
        <w:t xml:space="preserve"> in the same Release as the present document</w:t>
      </w:r>
      <w:r w:rsidRPr="00C408D9">
        <w:rPr>
          <w:rFonts w:eastAsia="Malgun Gothic"/>
        </w:rPr>
        <w:t>.</w:t>
      </w:r>
    </w:p>
    <w:bookmarkEnd w:id="122"/>
    <w:bookmarkEnd w:id="123"/>
    <w:bookmarkEnd w:id="124"/>
    <w:p w:rsidR="001E21FB" w:rsidRDefault="001E21FB" w:rsidP="001E21FB">
      <w:pPr>
        <w:keepLines/>
        <w:ind w:left="1702" w:hanging="1418"/>
        <w:rPr>
          <w:ins w:id="125" w:author="KYEONGIN1" w:date="2018-01-11T21:37:00Z"/>
          <w:rFonts w:eastAsia="Malgun Gothic"/>
        </w:rPr>
      </w:pPr>
      <w:r w:rsidRPr="00C408D9">
        <w:rPr>
          <w:rFonts w:eastAsia="Malgun Gothic"/>
        </w:rPr>
        <w:t>[1]</w:t>
      </w:r>
      <w:r w:rsidRPr="00C408D9">
        <w:rPr>
          <w:rFonts w:eastAsia="Malgun Gothic"/>
        </w:rPr>
        <w:tab/>
        <w:t>3GPP TR 21.905: "Vocabulary for 3GPP Specifications".</w:t>
      </w:r>
    </w:p>
    <w:p w:rsidR="001E21FB" w:rsidRDefault="001E21FB" w:rsidP="001E21FB">
      <w:pPr>
        <w:keepLines/>
        <w:ind w:left="1702" w:hanging="1418"/>
        <w:rPr>
          <w:ins w:id="126" w:author="KYEONGIN1" w:date="2018-01-11T21:39:00Z"/>
          <w:rFonts w:eastAsia="Malgun Gothic"/>
        </w:rPr>
      </w:pPr>
      <w:ins w:id="127" w:author="KYEONGIN1" w:date="2018-01-11T21:37:00Z">
        <w:r>
          <w:rPr>
            <w:rFonts w:eastAsia="Malgun Gothic"/>
          </w:rPr>
          <w:t>[2]</w:t>
        </w:r>
        <w:r>
          <w:rPr>
            <w:rFonts w:eastAsia="Malgun Gothic"/>
          </w:rPr>
          <w:tab/>
          <w:t>3GPP TS</w:t>
        </w:r>
      </w:ins>
      <w:ins w:id="128" w:author="KYEONGIN1" w:date="2018-02-06T06:31:00Z">
        <w:r w:rsidR="009967F3">
          <w:rPr>
            <w:rFonts w:eastAsia="Malgun Gothic"/>
          </w:rPr>
          <w:t xml:space="preserve"> </w:t>
        </w:r>
      </w:ins>
      <w:ins w:id="129" w:author="KYEONGIN1" w:date="2018-01-11T21:37:00Z">
        <w:r>
          <w:rPr>
            <w:rFonts w:eastAsia="Malgun Gothic"/>
          </w:rPr>
          <w:t>38.101-1: “</w:t>
        </w:r>
      </w:ins>
      <w:ins w:id="130" w:author="KYEONGIN1" w:date="2018-01-11T21:38:00Z">
        <w:r>
          <w:rPr>
            <w:rFonts w:eastAsia="Malgun Gothic"/>
          </w:rPr>
          <w:t>NR User Equipment (UE) radio transmission and reception Part</w:t>
        </w:r>
      </w:ins>
      <w:ins w:id="131" w:author="KYEONGIN1" w:date="2018-01-11T21:40:00Z">
        <w:r>
          <w:rPr>
            <w:rFonts w:eastAsia="Malgun Gothic"/>
          </w:rPr>
          <w:t xml:space="preserve"> </w:t>
        </w:r>
      </w:ins>
      <w:ins w:id="132" w:author="KYEONGIN1" w:date="2018-01-11T21:38:00Z">
        <w:r>
          <w:rPr>
            <w:rFonts w:eastAsia="Malgun Gothic"/>
          </w:rPr>
          <w:t>1</w:t>
        </w:r>
      </w:ins>
      <w:ins w:id="133" w:author="KYEONGIN1" w:date="2018-01-11T21:39:00Z">
        <w:r>
          <w:rPr>
            <w:rFonts w:eastAsia="Malgun Gothic"/>
          </w:rPr>
          <w:t>: Range 1 Standalone”.</w:t>
        </w:r>
      </w:ins>
    </w:p>
    <w:p w:rsidR="001E21FB" w:rsidRDefault="001E21FB" w:rsidP="001E21FB">
      <w:pPr>
        <w:keepLines/>
        <w:ind w:left="1702" w:hanging="1418"/>
        <w:rPr>
          <w:ins w:id="134" w:author="KYEONGIN1" w:date="2018-02-06T06:30:00Z"/>
          <w:rFonts w:eastAsia="Malgun Gothic"/>
        </w:rPr>
      </w:pPr>
      <w:ins w:id="135" w:author="KYEONGIN1" w:date="2018-01-11T21:39:00Z">
        <w:r>
          <w:rPr>
            <w:rFonts w:eastAsia="Malgun Gothic"/>
          </w:rPr>
          <w:t>[3]</w:t>
        </w:r>
        <w:r>
          <w:rPr>
            <w:rFonts w:eastAsia="Malgun Gothic"/>
          </w:rPr>
          <w:tab/>
          <w:t>3GPP TS</w:t>
        </w:r>
      </w:ins>
      <w:ins w:id="136" w:author="KYEONGIN1" w:date="2018-02-06T06:31:00Z">
        <w:r w:rsidR="009967F3">
          <w:rPr>
            <w:rFonts w:eastAsia="Malgun Gothic"/>
          </w:rPr>
          <w:t xml:space="preserve"> </w:t>
        </w:r>
      </w:ins>
      <w:ins w:id="137" w:author="KYEONGIN1" w:date="2018-01-11T21:39:00Z">
        <w:r>
          <w:rPr>
            <w:rFonts w:eastAsia="Malgun Gothic"/>
          </w:rPr>
          <w:t>38.101-2: “NR User Equi</w:t>
        </w:r>
      </w:ins>
      <w:ins w:id="138" w:author="KYEONGIN1" w:date="2018-01-11T21:40:00Z">
        <w:r>
          <w:rPr>
            <w:rFonts w:eastAsia="Malgun Gothic"/>
          </w:rPr>
          <w:t>pment (UE) radio transmission and reception Part 2: Range 2 Standalone”.</w:t>
        </w:r>
      </w:ins>
    </w:p>
    <w:p w:rsidR="009967F3" w:rsidRDefault="009967F3" w:rsidP="001E21FB">
      <w:pPr>
        <w:keepLines/>
        <w:ind w:left="1702" w:hanging="1418"/>
        <w:rPr>
          <w:ins w:id="139" w:author="KYEONGIN1" w:date="2018-02-06T07:06:00Z"/>
          <w:rFonts w:eastAsia="Malgun Gothic"/>
        </w:rPr>
      </w:pPr>
      <w:ins w:id="140" w:author="KYEONGIN1" w:date="2018-02-06T06:30:00Z">
        <w:r>
          <w:rPr>
            <w:rFonts w:eastAsia="Malgun Gothic"/>
          </w:rPr>
          <w:t>[4]</w:t>
        </w:r>
        <w:r>
          <w:rPr>
            <w:rFonts w:eastAsia="Malgun Gothic"/>
          </w:rPr>
          <w:tab/>
        </w:r>
      </w:ins>
      <w:ins w:id="141" w:author="KYEONGIN1" w:date="2018-02-06T06:31:00Z">
        <w:r>
          <w:rPr>
            <w:rFonts w:eastAsia="Malgun Gothic"/>
          </w:rPr>
          <w:t>3GPP TS 38.101-3: “NR User Equipment (UE) radio transmission</w:t>
        </w:r>
      </w:ins>
      <w:ins w:id="142" w:author="KYEONGIN1" w:date="2018-02-06T06:32:00Z">
        <w:r>
          <w:rPr>
            <w:rFonts w:eastAsia="Malgun Gothic"/>
          </w:rPr>
          <w:t xml:space="preserve"> and reception Part 3: Range 1 and Range 2 Interworking operation with other radios”.</w:t>
        </w:r>
      </w:ins>
    </w:p>
    <w:p w:rsidR="00A40B88" w:rsidRDefault="00A40B88" w:rsidP="001E21FB">
      <w:pPr>
        <w:keepLines/>
        <w:ind w:left="1702" w:hanging="1418"/>
        <w:rPr>
          <w:ins w:id="143" w:author="KYEONGIN1" w:date="2018-02-06T06:32:00Z"/>
          <w:rFonts w:eastAsia="Malgun Gothic"/>
        </w:rPr>
      </w:pPr>
      <w:ins w:id="144" w:author="KYEONGIN1" w:date="2018-02-06T07:06:00Z">
        <w:r>
          <w:rPr>
            <w:rFonts w:eastAsia="Malgun Gothic"/>
          </w:rPr>
          <w:t>[5]</w:t>
        </w:r>
        <w:r>
          <w:rPr>
            <w:rFonts w:eastAsia="Malgun Gothic"/>
          </w:rPr>
          <w:tab/>
          <w:t>3GPP TS 38.133: “NR Requirements for support of radio resource management”.</w:t>
        </w:r>
      </w:ins>
    </w:p>
    <w:p w:rsidR="00294171" w:rsidRDefault="00294171" w:rsidP="001E21FB">
      <w:pPr>
        <w:keepLines/>
        <w:ind w:left="1702" w:hanging="1418"/>
        <w:rPr>
          <w:ins w:id="145" w:author="KYEONGIN1" w:date="2018-02-06T06:37:00Z"/>
          <w:rFonts w:eastAsia="Malgun Gothic"/>
        </w:rPr>
      </w:pPr>
      <w:ins w:id="146" w:author="KYEONGIN1" w:date="2018-02-06T06:33:00Z">
        <w:r>
          <w:rPr>
            <w:rFonts w:eastAsia="Malgun Gothic"/>
          </w:rPr>
          <w:t>[</w:t>
        </w:r>
      </w:ins>
      <w:ins w:id="147" w:author="KYEONGIN1" w:date="2018-02-06T07:06:00Z">
        <w:r w:rsidR="00A40B88">
          <w:rPr>
            <w:rFonts w:eastAsia="Malgun Gothic"/>
          </w:rPr>
          <w:t>6</w:t>
        </w:r>
      </w:ins>
      <w:ins w:id="148" w:author="KYEONGIN1" w:date="2018-02-06T06:33:00Z">
        <w:r>
          <w:rPr>
            <w:rFonts w:eastAsia="Malgun Gothic"/>
          </w:rPr>
          <w:t>]</w:t>
        </w:r>
        <w:r>
          <w:rPr>
            <w:rFonts w:eastAsia="Malgun Gothic"/>
          </w:rPr>
          <w:tab/>
          <w:t>3GPP TS 38.211: “</w:t>
        </w:r>
      </w:ins>
      <w:ins w:id="149" w:author="KYEONGIN1" w:date="2018-02-06T06:36:00Z">
        <w:r w:rsidR="0037357E">
          <w:rPr>
            <w:rFonts w:eastAsia="Malgun Gothic"/>
          </w:rPr>
          <w:t>NR Physical channels and modulation”.</w:t>
        </w:r>
      </w:ins>
    </w:p>
    <w:p w:rsidR="0037357E" w:rsidRDefault="00A40B88" w:rsidP="001E21FB">
      <w:pPr>
        <w:keepLines/>
        <w:ind w:left="1702" w:hanging="1418"/>
        <w:rPr>
          <w:ins w:id="150" w:author="KYEONGIN1" w:date="2018-01-11T09:50:00Z"/>
          <w:rFonts w:eastAsia="Malgun Gothic"/>
        </w:rPr>
      </w:pPr>
      <w:ins w:id="151" w:author="KYEONGIN1" w:date="2018-02-06T06:37:00Z">
        <w:r>
          <w:rPr>
            <w:rFonts w:eastAsia="Malgun Gothic"/>
          </w:rPr>
          <w:t>[</w:t>
        </w:r>
      </w:ins>
      <w:ins w:id="152" w:author="KYEONGIN1" w:date="2018-02-06T07:06:00Z">
        <w:r>
          <w:rPr>
            <w:rFonts w:eastAsia="Malgun Gothic"/>
          </w:rPr>
          <w:t>7</w:t>
        </w:r>
      </w:ins>
      <w:ins w:id="153" w:author="KYEONGIN1" w:date="2018-02-06T06:37:00Z">
        <w:r w:rsidR="0037357E">
          <w:rPr>
            <w:rFonts w:eastAsia="Malgun Gothic"/>
          </w:rPr>
          <w:t>]</w:t>
        </w:r>
        <w:r w:rsidR="0037357E">
          <w:rPr>
            <w:rFonts w:eastAsia="Malgun Gothic"/>
          </w:rPr>
          <w:tab/>
          <w:t>3GPP TS 37.340: “</w:t>
        </w:r>
      </w:ins>
      <w:ins w:id="154" w:author="KYEONGIN1" w:date="2018-02-06T06:38:00Z">
        <w:r w:rsidR="0037357E" w:rsidRPr="005132EF">
          <w:t>Evolved Universal Terrestrial Radio Access (E-UTRA)</w:t>
        </w:r>
        <w:r w:rsidR="0037357E">
          <w:t xml:space="preserve"> and NR Multi-conne</w:t>
        </w:r>
      </w:ins>
      <w:ins w:id="155" w:author="KYEONGIN1" w:date="2018-02-06T06:39:00Z">
        <w:r w:rsidR="0037357E">
          <w:t>ctivity”.</w:t>
        </w:r>
      </w:ins>
    </w:p>
    <w:p w:rsidR="001E21FB" w:rsidRDefault="001E21FB" w:rsidP="001E21FB">
      <w:pPr>
        <w:keepLines/>
        <w:ind w:left="1702" w:hanging="1418"/>
        <w:rPr>
          <w:ins w:id="156" w:author="KYEONGIN1" w:date="2018-02-06T07:04:00Z"/>
          <w:rFonts w:eastAsia="Malgun Gothic"/>
        </w:rPr>
      </w:pPr>
      <w:ins w:id="157" w:author="KYEONGIN1" w:date="2018-01-11T03:49:00Z">
        <w:r w:rsidRPr="00E41DC2">
          <w:rPr>
            <w:rFonts w:eastAsia="Malgun Gothic"/>
          </w:rPr>
          <w:t>[</w:t>
        </w:r>
      </w:ins>
      <w:ins w:id="158" w:author="KYEONGIN1" w:date="2018-02-06T06:39:00Z">
        <w:r w:rsidR="00A40B88">
          <w:rPr>
            <w:rFonts w:eastAsia="Malgun Gothic"/>
          </w:rPr>
          <w:t>8</w:t>
        </w:r>
      </w:ins>
      <w:ins w:id="159" w:author="KYEONGIN1" w:date="2018-01-11T03:49:00Z">
        <w:r w:rsidRPr="00E41DC2">
          <w:rPr>
            <w:rFonts w:eastAsia="Malgun Gothic"/>
          </w:rPr>
          <w:t>]</w:t>
        </w:r>
        <w:r w:rsidRPr="00E41DC2">
          <w:rPr>
            <w:rFonts w:eastAsia="Malgun Gothic"/>
          </w:rPr>
          <w:tab/>
          <w:t>3GPP TS 38.321: “</w:t>
        </w:r>
      </w:ins>
      <w:ins w:id="160" w:author="KYEONGIN1" w:date="2018-01-11T09:51:00Z">
        <w:r w:rsidRPr="00E41DC2">
          <w:rPr>
            <w:rFonts w:eastAsia="Malgun Gothic"/>
          </w:rPr>
          <w:t>NR Medium Access C</w:t>
        </w:r>
        <w:r w:rsidR="00C42420">
          <w:rPr>
            <w:rFonts w:eastAsia="Malgun Gothic"/>
          </w:rPr>
          <w:t>ontrol (MAC</w:t>
        </w:r>
        <w:r w:rsidR="00C42420" w:rsidRPr="00D67C3D">
          <w:rPr>
            <w:rFonts w:eastAsia="Malgun Gothic"/>
          </w:rPr>
          <w:t>) protocol specific</w:t>
        </w:r>
      </w:ins>
      <w:ins w:id="161" w:author="KYEONGIN1" w:date="2018-02-16T07:21:00Z">
        <w:r w:rsidR="00C42420" w:rsidRPr="00D67C3D">
          <w:rPr>
            <w:rFonts w:eastAsia="Malgun Gothic"/>
          </w:rPr>
          <w:t>a</w:t>
        </w:r>
      </w:ins>
      <w:ins w:id="162" w:author="KYEONGIN1" w:date="2018-01-11T09:51:00Z">
        <w:r w:rsidRPr="00D67C3D">
          <w:rPr>
            <w:rFonts w:eastAsia="Malgun Gothic"/>
          </w:rPr>
          <w:t>tion”.</w:t>
        </w:r>
      </w:ins>
    </w:p>
    <w:p w:rsidR="00A40B88" w:rsidRDefault="00A40B88" w:rsidP="001E21FB">
      <w:pPr>
        <w:keepLines/>
        <w:ind w:left="1702" w:hanging="1418"/>
        <w:rPr>
          <w:rFonts w:eastAsia="Malgun Gothic"/>
        </w:rPr>
      </w:pPr>
      <w:ins w:id="163" w:author="KYEONGIN1" w:date="2018-02-06T07:05:00Z">
        <w:r>
          <w:rPr>
            <w:rFonts w:eastAsia="Malgun Gothic"/>
          </w:rPr>
          <w:t>[9]</w:t>
        </w:r>
        <w:r>
          <w:rPr>
            <w:rFonts w:eastAsia="Malgun Gothic"/>
          </w:rPr>
          <w:tab/>
        </w:r>
      </w:ins>
      <w:ins w:id="164" w:author="KYEONGIN1" w:date="2018-02-06T07:08:00Z">
        <w:r>
          <w:rPr>
            <w:rFonts w:eastAsia="Malgun Gothic"/>
          </w:rPr>
          <w:t xml:space="preserve">3GPP TS 38.331: “NR Radio Resource </w:t>
        </w:r>
      </w:ins>
      <w:ins w:id="165" w:author="KYEONGIN1" w:date="2018-02-06T07:09:00Z">
        <w:r>
          <w:rPr>
            <w:rFonts w:eastAsia="Malgun Gothic"/>
          </w:rPr>
          <w:t xml:space="preserve">Control (RRC) </w:t>
        </w:r>
      </w:ins>
      <w:ins w:id="166" w:author="KYEONGIN1" w:date="2018-02-06T07:10:00Z">
        <w:r>
          <w:rPr>
            <w:rFonts w:eastAsia="Malgun Gothic"/>
          </w:rPr>
          <w:t>protocol specification”.</w:t>
        </w:r>
      </w:ins>
    </w:p>
    <w:p w:rsidR="001E21FB" w:rsidRDefault="001E21FB" w:rsidP="001E21FB">
      <w:pPr>
        <w:rPr>
          <w:rFonts w:eastAsia="Malgun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213072">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242DAB" w:rsidRDefault="001E21FB" w:rsidP="001E21FB">
      <w:pPr>
        <w:keepNext/>
        <w:keepLines/>
        <w:spacing w:before="120"/>
        <w:ind w:left="1134" w:hanging="1134"/>
        <w:outlineLvl w:val="2"/>
        <w:rPr>
          <w:rFonts w:ascii="Arial" w:eastAsia="Malgun Gothic" w:hAnsi="Arial"/>
          <w:i/>
          <w:sz w:val="28"/>
        </w:rPr>
      </w:pPr>
      <w:r w:rsidRPr="00242DAB">
        <w:rPr>
          <w:rFonts w:ascii="Arial" w:eastAsia="Malgun Gothic" w:hAnsi="Arial"/>
          <w:sz w:val="28"/>
        </w:rPr>
        <w:t>4.1.2</w:t>
      </w:r>
      <w:r w:rsidRPr="00242DAB">
        <w:rPr>
          <w:rFonts w:ascii="Arial" w:eastAsia="Malgun Gothic" w:hAnsi="Arial"/>
          <w:sz w:val="28"/>
        </w:rPr>
        <w:tab/>
        <w:t xml:space="preserve">Max data rate without </w:t>
      </w:r>
      <w:r w:rsidRPr="00242DAB">
        <w:rPr>
          <w:rFonts w:ascii="Arial" w:eastAsia="Malgun Gothic" w:hAnsi="Arial"/>
          <w:i/>
          <w:sz w:val="28"/>
        </w:rPr>
        <w:t>ue-CategoryDL</w:t>
      </w:r>
      <w:r w:rsidRPr="00242DAB">
        <w:rPr>
          <w:rFonts w:ascii="Arial" w:eastAsia="Malgun Gothic" w:hAnsi="Arial"/>
          <w:sz w:val="28"/>
        </w:rPr>
        <w:t xml:space="preserve"> and </w:t>
      </w:r>
      <w:r w:rsidRPr="00242DAB">
        <w:rPr>
          <w:rFonts w:ascii="Arial" w:eastAsia="Malgun Gothic" w:hAnsi="Arial"/>
          <w:i/>
          <w:sz w:val="28"/>
        </w:rPr>
        <w:t>ue-CategoryUL</w:t>
      </w:r>
    </w:p>
    <w:p w:rsidR="001E21FB" w:rsidRPr="00242DAB" w:rsidRDefault="000E1225" w:rsidP="001E21FB">
      <w:pPr>
        <w:spacing w:after="0"/>
      </w:pPr>
      <w:ins w:id="167" w:author="Ericsson" w:date="2018-02-28T12:56:00Z">
        <w:r>
          <w:t>For NR, t</w:t>
        </w:r>
      </w:ins>
      <w:del w:id="168" w:author="Ericsson" w:date="2018-02-28T12:56:00Z">
        <w:r w:rsidR="001E21FB" w:rsidRPr="00242DAB" w:rsidDel="000E1225">
          <w:delText>T</w:delText>
        </w:r>
      </w:del>
      <w:r w:rsidR="001E21FB" w:rsidRPr="00242DAB">
        <w:t xml:space="preserve">he approximate data rate for a given number of aggregated carriers in a band or band combination is computed as follows. </w:t>
      </w:r>
    </w:p>
    <w:p w:rsidR="001E21FB" w:rsidRDefault="001E21FB" w:rsidP="001E21FB">
      <w:pPr>
        <w:spacing w:after="0"/>
        <w:ind w:firstLine="720"/>
      </w:pPr>
      <w:ins w:id="169" w:author="KYEONGIN1" w:date="2018-01-08T15:46:00Z">
        <w:r w:rsidRPr="007B70A2">
          <w:rPr>
            <w:position w:val="-30"/>
            <w:lang w:val="en-US"/>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2" o:title=""/>
            </v:shape>
            <o:OLEObject Type="Embed" ProgID="Equation.3" ShapeID="_x0000_i1025" DrawAspect="Content" ObjectID="_1582552106" r:id="rId13"/>
          </w:object>
        </w:r>
      </w:ins>
    </w:p>
    <w:p w:rsidR="001E21FB" w:rsidRPr="00242DAB" w:rsidRDefault="001E21FB" w:rsidP="001E21FB">
      <w:pPr>
        <w:spacing w:after="0"/>
      </w:pPr>
      <w:r w:rsidRPr="00242DAB">
        <w:t>wherein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J is the number of aggregated component carriers in a band or band combination</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R</w:t>
      </w:r>
      <w:r w:rsidRPr="00242DAB">
        <w:rPr>
          <w:rFonts w:ascii="Times" w:eastAsia="Batang" w:hAnsi="Times"/>
          <w:szCs w:val="24"/>
          <w:vertAlign w:val="subscript"/>
        </w:rPr>
        <w:t>max</w:t>
      </w:r>
      <w:r w:rsidRPr="00242DAB">
        <w:rPr>
          <w:rFonts w:ascii="Times" w:eastAsia="Batang" w:hAnsi="Times"/>
          <w:szCs w:val="24"/>
        </w:rPr>
        <w:t xml:space="preserve"> = 948/1024</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For the j-th CC,</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noProof/>
          <w:position w:val="-16"/>
          <w:lang w:val="en-US" w:eastAsia="ja-JP"/>
        </w:rPr>
        <w:drawing>
          <wp:inline distT="0" distB="0" distL="0" distR="0" wp14:anchorId="7D67879E" wp14:editId="07CAA1C0">
            <wp:extent cx="300355" cy="2590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259080"/>
                    </a:xfrm>
                    <a:prstGeom prst="rect">
                      <a:avLst/>
                    </a:prstGeom>
                    <a:noFill/>
                    <a:ln>
                      <a:noFill/>
                    </a:ln>
                  </pic:spPr>
                </pic:pic>
              </a:graphicData>
            </a:graphic>
          </wp:inline>
        </w:drawing>
      </w:r>
      <w:r w:rsidRPr="00242DAB">
        <w:rPr>
          <w:rFonts w:ascii="Times" w:eastAsia="Batang" w:hAnsi="Times"/>
          <w:szCs w:val="24"/>
        </w:rPr>
        <w:t xml:space="preserve"> is the maximum number of layers </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0"/>
        </w:rPr>
        <w:object w:dxaOrig="400" w:dyaOrig="340">
          <v:shape id="_x0000_i1026" type="#_x0000_t75" style="width:20.25pt;height:17.25pt" o:ole="">
            <v:imagedata r:id="rId15" o:title=""/>
          </v:shape>
          <o:OLEObject Type="Embed" ProgID="Equation.3" ShapeID="_x0000_i1026" DrawAspect="Content" ObjectID="_1582552107" r:id="rId16"/>
        </w:object>
      </w:r>
      <w:r w:rsidRPr="00242DAB">
        <w:rPr>
          <w:rFonts w:ascii="Times" w:eastAsia="Batang" w:hAnsi="Times"/>
          <w:szCs w:val="24"/>
        </w:rPr>
        <w:t xml:space="preserve"> is the maximum modulation order</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14"/>
        </w:rPr>
        <w:object w:dxaOrig="380" w:dyaOrig="380">
          <v:shape id="_x0000_i1027" type="#_x0000_t75" style="width:20.25pt;height:20.25pt" o:ole="">
            <v:imagedata r:id="rId17" o:title=""/>
          </v:shape>
          <o:OLEObject Type="Embed" ProgID="Equation.3" ShapeID="_x0000_i1027" DrawAspect="Content" ObjectID="_1582552108" r:id="rId18"/>
        </w:object>
      </w:r>
      <w:r w:rsidRPr="00242DAB">
        <w:rPr>
          <w:rFonts w:ascii="Times" w:eastAsia="Batang" w:hAnsi="Times"/>
          <w:szCs w:val="24"/>
        </w:rPr>
        <w:t xml:space="preserve">is the scaling factor </w:t>
      </w:r>
    </w:p>
    <w:p w:rsidR="001E21FB" w:rsidRPr="00242DAB" w:rsidRDefault="001E21FB" w:rsidP="001E21FB">
      <w:pPr>
        <w:spacing w:after="0"/>
        <w:ind w:left="1440" w:firstLine="720"/>
      </w:pPr>
      <w:r w:rsidRPr="00242DAB">
        <w:t xml:space="preserve">The scaling factor can at least take the values 1 and 0.75. </w:t>
      </w:r>
    </w:p>
    <w:p w:rsidR="001E21FB" w:rsidRPr="00242DAB" w:rsidRDefault="001E21FB" w:rsidP="001E21FB">
      <w:pPr>
        <w:spacing w:after="0"/>
        <w:ind w:left="1440" w:firstLine="720"/>
      </w:pPr>
      <w:r w:rsidRPr="00242DAB">
        <w:rPr>
          <w:rFonts w:eastAsia="ＭＳ 明朝"/>
          <w:position w:val="-14"/>
        </w:rPr>
        <w:object w:dxaOrig="380" w:dyaOrig="380">
          <v:shape id="_x0000_i1028" type="#_x0000_t75" style="width:20.25pt;height:20.25pt" o:ole="">
            <v:imagedata r:id="rId19" o:title=""/>
          </v:shape>
          <o:OLEObject Type="Embed" ProgID="Equation.3" ShapeID="_x0000_i1028" DrawAspect="Content" ObjectID="_1582552109" r:id="rId20"/>
        </w:object>
      </w:r>
      <w:r w:rsidRPr="00242DAB">
        <w:t>is signalled per band and per band per band combination</w:t>
      </w:r>
    </w:p>
    <w:p w:rsidR="001E21FB" w:rsidRPr="00242DAB" w:rsidDel="007D0AFE" w:rsidRDefault="001E21FB" w:rsidP="001E21FB">
      <w:pPr>
        <w:spacing w:after="0"/>
        <w:ind w:left="720" w:firstLine="720"/>
        <w:contextualSpacing/>
        <w:textAlignment w:val="baseline"/>
        <w:rPr>
          <w:del w:id="170" w:author="KYEONGIN1" w:date="2018-01-08T15:54:00Z"/>
          <w:rFonts w:ascii="Times" w:eastAsia="Batang" w:hAnsi="Times"/>
          <w:szCs w:val="24"/>
        </w:rPr>
      </w:pPr>
      <w:del w:id="171" w:author="KYEONGIN1" w:date="2018-01-08T15:54:00Z">
        <w:r w:rsidRPr="00242DAB" w:rsidDel="007D0AFE">
          <w:rPr>
            <w:rFonts w:eastAsia="ＭＳ 明朝"/>
            <w:position w:val="-14"/>
          </w:rPr>
          <w:object w:dxaOrig="580" w:dyaOrig="380">
            <v:shape id="_x0000_i1029" type="#_x0000_t75" style="width:27.75pt;height:20.25pt" o:ole="">
              <v:imagedata r:id="rId21" o:title=""/>
            </v:shape>
            <o:OLEObject Type="Embed" ProgID="Equation.3" ShapeID="_x0000_i1029" DrawAspect="Content" ObjectID="_1582552110" r:id="rId22"/>
          </w:object>
        </w:r>
        <w:r w:rsidRPr="00242DAB" w:rsidDel="007D0AFE">
          <w:rPr>
            <w:rFonts w:ascii="Times" w:eastAsia="Batang" w:hAnsi="Times"/>
            <w:szCs w:val="24"/>
          </w:rPr>
          <w:delText xml:space="preserve"> the amount of spectrum in MHz.</w:delText>
        </w:r>
      </w:del>
    </w:p>
    <w:p w:rsidR="001E21FB" w:rsidRPr="00242DAB" w:rsidDel="007D0AFE" w:rsidRDefault="001E21FB" w:rsidP="001E21FB">
      <w:pPr>
        <w:spacing w:after="0"/>
        <w:ind w:left="720" w:firstLine="720"/>
        <w:contextualSpacing/>
        <w:textAlignment w:val="baseline"/>
        <w:rPr>
          <w:del w:id="172" w:author="KYEONGIN1" w:date="2018-01-08T15:54:00Z"/>
          <w:rFonts w:ascii="Times" w:eastAsia="Batang" w:hAnsi="Times"/>
          <w:szCs w:val="24"/>
        </w:rPr>
      </w:pPr>
      <w:del w:id="173" w:author="KYEONGIN1" w:date="2018-01-08T15:54:00Z">
        <w:r w:rsidRPr="00242DAB" w:rsidDel="007D0AFE">
          <w:rPr>
            <w:rFonts w:ascii="Times" w:eastAsia="Batang" w:hAnsi="Times"/>
            <w:position w:val="-10"/>
            <w:szCs w:val="24"/>
          </w:rPr>
          <w:object w:dxaOrig="380" w:dyaOrig="340">
            <v:shape id="_x0000_i1030" type="#_x0000_t75" style="width:20.25pt;height:17.25pt" o:ole="">
              <v:imagedata r:id="rId23" o:title=""/>
            </v:shape>
            <o:OLEObject Type="Embed" ProgID="Equation.3" ShapeID="_x0000_i1030" DrawAspect="Content" ObjectID="_1582552111" r:id="rId24"/>
          </w:object>
        </w:r>
        <w:r w:rsidRPr="00242DAB" w:rsidDel="007D0AFE">
          <w:rPr>
            <w:rFonts w:ascii="Times" w:eastAsia="Batang" w:hAnsi="Times"/>
            <w:szCs w:val="24"/>
          </w:rPr>
          <w:delText xml:space="preserve"> is the spectral utilization and is less than 1 (as defined in [38.101]) </w:delText>
        </w:r>
      </w:del>
    </w:p>
    <w:p w:rsidR="001E21FB" w:rsidRPr="00D67C3D" w:rsidRDefault="001E21FB">
      <w:pPr>
        <w:spacing w:after="0"/>
        <w:ind w:left="1359"/>
        <w:contextualSpacing/>
        <w:textAlignment w:val="baseline"/>
        <w:rPr>
          <w:ins w:id="174" w:author="KYEONGIN1" w:date="2018-01-08T15:54:00Z"/>
          <w:rFonts w:eastAsia="ＭＳ 明朝"/>
        </w:rPr>
        <w:pPrChange w:id="175" w:author="KYEONGIN1" w:date="2018-01-08T15:55:00Z">
          <w:pPr>
            <w:numPr>
              <w:ilvl w:val="1"/>
              <w:numId w:val="45"/>
            </w:numPr>
            <w:spacing w:after="0"/>
            <w:ind w:left="1719" w:hanging="360"/>
            <w:contextualSpacing/>
            <w:textAlignment w:val="baseline"/>
          </w:pPr>
        </w:pPrChange>
      </w:pPr>
      <w:ins w:id="176" w:author="KYEONGIN1" w:date="2018-01-08T15:54:00Z">
        <w:r w:rsidRPr="007D0AFE">
          <w:rPr>
            <w:rFonts w:eastAsia="ＭＳ 明朝"/>
            <w:lang w:val="en-US"/>
          </w:rPr>
          <w:object w:dxaOrig="220" w:dyaOrig="240">
            <v:shape id="_x0000_i1031" type="#_x0000_t75" style="width:11.25pt;height:12pt" o:ole="">
              <v:imagedata r:id="rId25" o:title=""/>
            </v:shape>
            <o:OLEObject Type="Embed" ProgID="Equation.3" ShapeID="_x0000_i1031" DrawAspect="Content" ObjectID="_1582552112" r:id="rId26"/>
          </w:object>
        </w:r>
      </w:ins>
      <w:ins w:id="177" w:author="KYEONGIN1" w:date="2018-01-08T15:54:00Z">
        <w:r w:rsidRPr="007D0AFE">
          <w:rPr>
            <w:rFonts w:eastAsia="ＭＳ 明朝"/>
            <w:lang w:val="en-US"/>
          </w:rPr>
          <w:t xml:space="preserve"> </w:t>
        </w:r>
        <w:r w:rsidRPr="007D0AFE">
          <w:rPr>
            <w:rFonts w:eastAsia="ＭＳ 明朝"/>
          </w:rPr>
          <w:t xml:space="preserve">is the </w:t>
        </w:r>
        <w:r w:rsidRPr="00D67C3D">
          <w:rPr>
            <w:rFonts w:eastAsia="ＭＳ 明朝"/>
          </w:rPr>
          <w:t xml:space="preserve">numerology (as defined in </w:t>
        </w:r>
        <w:r w:rsidRPr="00D67C3D">
          <w:rPr>
            <w:rFonts w:eastAsia="ＭＳ 明朝"/>
            <w:rPrChange w:id="178" w:author="KYEONGIN1" w:date="2018-02-06T07:27:00Z">
              <w:rPr>
                <w:rFonts w:eastAsia="ＭＳ 明朝"/>
                <w:highlight w:val="yellow"/>
              </w:rPr>
            </w:rPrChange>
          </w:rPr>
          <w:t>TS</w:t>
        </w:r>
      </w:ins>
      <w:ins w:id="179" w:author="KYEONGIN1" w:date="2018-02-06T06:32:00Z">
        <w:r w:rsidR="00294171" w:rsidRPr="00D67C3D">
          <w:rPr>
            <w:rFonts w:eastAsia="ＭＳ 明朝"/>
            <w:rPrChange w:id="180" w:author="KYEONGIN1" w:date="2018-02-06T07:27:00Z">
              <w:rPr>
                <w:rFonts w:eastAsia="ＭＳ 明朝"/>
                <w:highlight w:val="yellow"/>
              </w:rPr>
            </w:rPrChange>
          </w:rPr>
          <w:t xml:space="preserve"> </w:t>
        </w:r>
      </w:ins>
      <w:ins w:id="181" w:author="KYEONGIN1" w:date="2018-01-08T15:54:00Z">
        <w:r w:rsidRPr="00D67C3D">
          <w:rPr>
            <w:rFonts w:eastAsia="ＭＳ 明朝"/>
            <w:rPrChange w:id="182" w:author="KYEONGIN1" w:date="2018-02-06T07:27:00Z">
              <w:rPr>
                <w:rFonts w:eastAsia="ＭＳ 明朝"/>
                <w:highlight w:val="yellow"/>
              </w:rPr>
            </w:rPrChange>
          </w:rPr>
          <w:t>38.211</w:t>
        </w:r>
      </w:ins>
      <w:ins w:id="183" w:author="KYEONGIN1" w:date="2018-02-06T06:33:00Z">
        <w:r w:rsidR="00A40B88" w:rsidRPr="00D67C3D">
          <w:rPr>
            <w:rFonts w:eastAsia="ＭＳ 明朝"/>
            <w:rPrChange w:id="184" w:author="KYEONGIN1" w:date="2018-02-06T07:27:00Z">
              <w:rPr>
                <w:rFonts w:eastAsia="ＭＳ 明朝"/>
                <w:highlight w:val="yellow"/>
              </w:rPr>
            </w:rPrChange>
          </w:rPr>
          <w:t xml:space="preserve"> </w:t>
        </w:r>
        <w:r w:rsidR="00A40B88" w:rsidRPr="00D67C3D">
          <w:rPr>
            <w:rFonts w:eastAsia="ＭＳ 明朝"/>
          </w:rPr>
          <w:t>[6</w:t>
        </w:r>
        <w:r w:rsidR="00294171" w:rsidRPr="00D67C3D">
          <w:rPr>
            <w:rFonts w:eastAsia="ＭＳ 明朝"/>
          </w:rPr>
          <w:t>]</w:t>
        </w:r>
      </w:ins>
      <w:ins w:id="185" w:author="KYEONGIN1" w:date="2018-01-08T15:54:00Z">
        <w:r w:rsidRPr="00D67C3D">
          <w:rPr>
            <w:rFonts w:eastAsia="ＭＳ 明朝"/>
            <w:rPrChange w:id="186" w:author="KYEONGIN1" w:date="2018-02-06T07:27:00Z">
              <w:rPr>
                <w:rFonts w:eastAsia="ＭＳ 明朝"/>
                <w:highlight w:val="yellow"/>
              </w:rPr>
            </w:rPrChange>
          </w:rPr>
          <w:t>)</w:t>
        </w:r>
      </w:ins>
    </w:p>
    <w:bookmarkStart w:id="187" w:name="OLE_LINK8"/>
    <w:p w:rsidR="001E21FB" w:rsidRPr="00D67C3D" w:rsidRDefault="001E21FB">
      <w:pPr>
        <w:spacing w:after="0"/>
        <w:ind w:left="1359"/>
        <w:contextualSpacing/>
        <w:textAlignment w:val="baseline"/>
        <w:rPr>
          <w:ins w:id="188" w:author="KYEONGIN1" w:date="2018-01-08T15:54:00Z"/>
          <w:rFonts w:eastAsia="ＭＳ 明朝"/>
        </w:rPr>
        <w:pPrChange w:id="189" w:author="KYEONGIN1" w:date="2018-01-08T15:55:00Z">
          <w:pPr>
            <w:numPr>
              <w:ilvl w:val="1"/>
              <w:numId w:val="45"/>
            </w:numPr>
            <w:spacing w:after="0"/>
            <w:ind w:left="1719" w:hanging="360"/>
            <w:contextualSpacing/>
            <w:textAlignment w:val="baseline"/>
          </w:pPr>
        </w:pPrChange>
      </w:pPr>
      <w:ins w:id="190" w:author="KYEONGIN1" w:date="2018-01-08T15:54:00Z">
        <w:r w:rsidRPr="00D67C3D">
          <w:rPr>
            <w:rFonts w:eastAsia="ＭＳ 明朝"/>
            <w:lang w:val="en-US"/>
          </w:rPr>
          <w:object w:dxaOrig="340" w:dyaOrig="380">
            <v:shape id="_x0000_i1032" type="#_x0000_t75" style="width:17.25pt;height:18.75pt" o:ole="">
              <v:imagedata r:id="rId27" o:title=""/>
            </v:shape>
            <o:OLEObject Type="Embed" ProgID="Equation.3" ShapeID="_x0000_i1032" DrawAspect="Content" ObjectID="_1582552113" r:id="rId28"/>
          </w:object>
        </w:r>
      </w:ins>
      <w:bookmarkEnd w:id="187"/>
      <w:ins w:id="191" w:author="KYEONGIN1" w:date="2018-01-08T15:54:00Z">
        <w:r w:rsidRPr="00D67C3D">
          <w:rPr>
            <w:rFonts w:eastAsia="ＭＳ 明朝"/>
            <w:lang w:val="en-US"/>
          </w:rPr>
          <w:t xml:space="preserve"> is the average OFDM symbol duration in a subframe for numerology </w:t>
        </w:r>
      </w:ins>
      <w:ins w:id="192" w:author="KYEONGIN1" w:date="2018-01-08T15:54:00Z">
        <w:r w:rsidRPr="00D67C3D">
          <w:rPr>
            <w:rFonts w:eastAsia="ＭＳ 明朝"/>
            <w:lang w:val="en-US"/>
          </w:rPr>
          <w:object w:dxaOrig="220" w:dyaOrig="240">
            <v:shape id="_x0000_i1033" type="#_x0000_t75" style="width:11.25pt;height:12pt" o:ole="">
              <v:imagedata r:id="rId25" o:title=""/>
            </v:shape>
            <o:OLEObject Type="Embed" ProgID="Equation.3" ShapeID="_x0000_i1033" DrawAspect="Content" ObjectID="_1582552114" r:id="rId29"/>
          </w:object>
        </w:r>
      </w:ins>
      <w:ins w:id="193" w:author="KYEONGIN1" w:date="2018-01-08T15:54:00Z">
        <w:r w:rsidRPr="00D67C3D">
          <w:rPr>
            <w:rFonts w:eastAsia="ＭＳ 明朝"/>
            <w:lang w:val="en-US"/>
          </w:rPr>
          <w:t xml:space="preserve">, i.e. </w:t>
        </w:r>
      </w:ins>
      <w:ins w:id="194" w:author="KYEONGIN1" w:date="2018-01-08T15:54:00Z">
        <w:r w:rsidRPr="00D67C3D">
          <w:rPr>
            <w:rFonts w:eastAsia="ＭＳ 明朝"/>
            <w:lang w:val="en-US"/>
          </w:rPr>
          <w:object w:dxaOrig="1100" w:dyaOrig="580">
            <v:shape id="_x0000_i1034" type="#_x0000_t75" style="width:56.25pt;height:27.75pt" o:ole="">
              <v:imagedata r:id="rId30" o:title=""/>
            </v:shape>
            <o:OLEObject Type="Embed" ProgID="Equation.3" ShapeID="_x0000_i1034" DrawAspect="Content" ObjectID="_1582552115" r:id="rId31"/>
          </w:object>
        </w:r>
      </w:ins>
      <w:ins w:id="195" w:author="KYEONGIN1" w:date="2018-01-08T15:54:00Z">
        <w:r w:rsidRPr="00D67C3D">
          <w:rPr>
            <w:rFonts w:eastAsia="ＭＳ 明朝"/>
            <w:lang w:val="en-US"/>
          </w:rPr>
          <w:t>. Note that normal cyclic prefix is assumed.</w:t>
        </w:r>
      </w:ins>
    </w:p>
    <w:p w:rsidR="001E21FB" w:rsidRPr="007D0AFE" w:rsidRDefault="001E21FB">
      <w:pPr>
        <w:spacing w:after="0"/>
        <w:ind w:left="1359"/>
        <w:contextualSpacing/>
        <w:textAlignment w:val="baseline"/>
        <w:rPr>
          <w:ins w:id="196" w:author="KYEONGIN1" w:date="2018-01-08T15:54:00Z"/>
          <w:rFonts w:eastAsia="ＭＳ 明朝"/>
        </w:rPr>
        <w:pPrChange w:id="197" w:author="KYEONGIN1" w:date="2018-01-08T15:55:00Z">
          <w:pPr>
            <w:numPr>
              <w:ilvl w:val="1"/>
              <w:numId w:val="45"/>
            </w:numPr>
            <w:spacing w:after="0"/>
            <w:ind w:left="1719" w:hanging="360"/>
            <w:contextualSpacing/>
            <w:textAlignment w:val="baseline"/>
          </w:pPr>
        </w:pPrChange>
      </w:pPr>
      <w:ins w:id="198" w:author="KYEONGIN1" w:date="2018-01-08T15:54:00Z">
        <w:r w:rsidRPr="00D67C3D">
          <w:rPr>
            <w:rFonts w:eastAsia="ＭＳ 明朝"/>
            <w:lang w:val="en-US"/>
          </w:rPr>
          <w:object w:dxaOrig="740" w:dyaOrig="340">
            <v:shape id="_x0000_i1035" type="#_x0000_t75" style="width:37.5pt;height:16.5pt" o:ole="">
              <v:imagedata r:id="rId32" o:title=""/>
            </v:shape>
            <o:OLEObject Type="Embed" ProgID="Equation.3" ShapeID="_x0000_i1035" DrawAspect="Content" ObjectID="_1582552116" r:id="rId33"/>
          </w:object>
        </w:r>
      </w:ins>
      <w:ins w:id="199" w:author="KYEONGIN1" w:date="2018-01-08T15:54:00Z">
        <w:r w:rsidRPr="00D67C3D">
          <w:rPr>
            <w:rFonts w:eastAsia="ＭＳ 明朝"/>
          </w:rPr>
          <w:t xml:space="preserve"> is the maximum RB allocation in bandwidth </w:t>
        </w:r>
      </w:ins>
      <w:ins w:id="200" w:author="KYEONGIN1" w:date="2018-01-08T15:54:00Z">
        <w:r w:rsidRPr="00D67C3D">
          <w:rPr>
            <w:rFonts w:eastAsia="ＭＳ 明朝"/>
            <w:lang w:val="en-US"/>
          </w:rPr>
          <w:object w:dxaOrig="560" w:dyaOrig="300">
            <v:shape id="_x0000_i1036" type="#_x0000_t75" style="width:27.75pt;height:15pt" o:ole="">
              <v:imagedata r:id="rId34" o:title=""/>
            </v:shape>
            <o:OLEObject Type="Embed" ProgID="Equation.3" ShapeID="_x0000_i1036" DrawAspect="Content" ObjectID="_1582552117" r:id="rId35"/>
          </w:object>
        </w:r>
      </w:ins>
      <w:ins w:id="201" w:author="KYEONGIN1" w:date="2018-01-08T15:54:00Z">
        <w:r w:rsidRPr="00D67C3D">
          <w:rPr>
            <w:rFonts w:eastAsia="ＭＳ 明朝"/>
          </w:rPr>
          <w:t xml:space="preserve"> with numerology </w:t>
        </w:r>
      </w:ins>
      <w:ins w:id="202" w:author="KYEONGIN1" w:date="2018-01-08T15:54:00Z">
        <w:r w:rsidRPr="00D67C3D">
          <w:rPr>
            <w:rFonts w:eastAsia="ＭＳ 明朝"/>
            <w:lang w:val="en-US"/>
          </w:rPr>
          <w:object w:dxaOrig="220" w:dyaOrig="240">
            <v:shape id="_x0000_i1037" type="#_x0000_t75" style="width:11.25pt;height:12pt" o:ole="">
              <v:imagedata r:id="rId25" o:title=""/>
            </v:shape>
            <o:OLEObject Type="Embed" ProgID="Equation.3" ShapeID="_x0000_i1037" DrawAspect="Content" ObjectID="_1582552118" r:id="rId36"/>
          </w:object>
        </w:r>
      </w:ins>
      <w:ins w:id="203" w:author="KYEONGIN1" w:date="2018-01-08T15:54:00Z">
        <w:r w:rsidRPr="00D67C3D">
          <w:rPr>
            <w:rFonts w:eastAsia="ＭＳ 明朝"/>
          </w:rPr>
          <w:t xml:space="preserve">, as </w:t>
        </w:r>
      </w:ins>
      <w:ins w:id="204" w:author="KYEONGIN1" w:date="2018-01-11T21:36:00Z">
        <w:r w:rsidRPr="00D67C3D">
          <w:rPr>
            <w:rFonts w:eastAsia="ＭＳ 明朝"/>
          </w:rPr>
          <w:t>defined in 5.3 TS</w:t>
        </w:r>
      </w:ins>
      <w:ins w:id="205" w:author="KYEONGIN1" w:date="2018-02-06T06:36:00Z">
        <w:r w:rsidR="0037357E" w:rsidRPr="00D67C3D">
          <w:rPr>
            <w:rFonts w:eastAsia="ＭＳ 明朝"/>
          </w:rPr>
          <w:t xml:space="preserve"> </w:t>
        </w:r>
      </w:ins>
      <w:ins w:id="206" w:author="KYEONGIN1" w:date="2018-01-11T21:36:00Z">
        <w:r w:rsidRPr="00D67C3D">
          <w:rPr>
            <w:rFonts w:eastAsia="ＭＳ 明朝"/>
          </w:rPr>
          <w:t>38.101-1</w:t>
        </w:r>
      </w:ins>
      <w:ins w:id="207" w:author="KYEONGIN1" w:date="2018-01-11T21:40:00Z">
        <w:r w:rsidRPr="00D67C3D">
          <w:rPr>
            <w:rFonts w:eastAsia="ＭＳ 明朝"/>
          </w:rPr>
          <w:t xml:space="preserve"> [2]</w:t>
        </w:r>
      </w:ins>
      <w:ins w:id="208" w:author="KYEONGIN1" w:date="2018-01-11T21:36:00Z">
        <w:r w:rsidRPr="00D67C3D">
          <w:rPr>
            <w:rFonts w:eastAsia="ＭＳ 明朝"/>
          </w:rPr>
          <w:t xml:space="preserve"> and </w:t>
        </w:r>
      </w:ins>
      <w:ins w:id="209" w:author="KYEONGIN1" w:date="2018-01-11T21:40:00Z">
        <w:r w:rsidRPr="00D67C3D">
          <w:rPr>
            <w:rFonts w:eastAsia="ＭＳ 明朝"/>
          </w:rPr>
          <w:t xml:space="preserve">5.3 </w:t>
        </w:r>
      </w:ins>
      <w:ins w:id="210" w:author="KYEONGIN1" w:date="2018-01-11T21:36:00Z">
        <w:r w:rsidRPr="00D67C3D">
          <w:rPr>
            <w:rFonts w:eastAsia="ＭＳ 明朝"/>
          </w:rPr>
          <w:t>TS</w:t>
        </w:r>
      </w:ins>
      <w:ins w:id="211" w:author="KYEONGIN1" w:date="2018-02-06T06:36:00Z">
        <w:r w:rsidR="0037357E" w:rsidRPr="00D67C3D">
          <w:rPr>
            <w:rFonts w:eastAsia="ＭＳ 明朝"/>
          </w:rPr>
          <w:t xml:space="preserve"> </w:t>
        </w:r>
      </w:ins>
      <w:ins w:id="212" w:author="KYEONGIN1" w:date="2018-01-11T21:36:00Z">
        <w:r w:rsidRPr="00D67C3D">
          <w:rPr>
            <w:rFonts w:eastAsia="ＭＳ 明朝"/>
          </w:rPr>
          <w:t>38.101-2 [</w:t>
        </w:r>
      </w:ins>
      <w:ins w:id="213" w:author="KYEONGIN1" w:date="2018-01-11T21:40:00Z">
        <w:r w:rsidRPr="00D67C3D">
          <w:rPr>
            <w:rFonts w:eastAsia="ＭＳ 明朝"/>
          </w:rPr>
          <w:t>3]</w:t>
        </w:r>
      </w:ins>
      <w:ins w:id="214" w:author="KYEONGIN1" w:date="2018-01-08T15:54:00Z">
        <w:r w:rsidRPr="00D67C3D">
          <w:rPr>
            <w:rFonts w:eastAsia="ＭＳ 明朝"/>
          </w:rPr>
          <w:t>,</w:t>
        </w:r>
        <w:r w:rsidRPr="00D67C3D">
          <w:rPr>
            <w:rFonts w:eastAsia="ＭＳ 明朝"/>
            <w:lang w:val="en-US"/>
          </w:rPr>
          <w:t xml:space="preserve"> where </w:t>
        </w:r>
      </w:ins>
      <w:ins w:id="215" w:author="KYEONGIN1" w:date="2018-01-08T15:54:00Z">
        <w:r w:rsidRPr="00D67C3D">
          <w:rPr>
            <w:rFonts w:eastAsia="ＭＳ 明朝"/>
            <w:lang w:val="en-US"/>
          </w:rPr>
          <w:object w:dxaOrig="560" w:dyaOrig="300">
            <v:shape id="_x0000_i1038" type="#_x0000_t75" style="width:27.75pt;height:15pt" o:ole="">
              <v:imagedata r:id="rId34" o:title=""/>
            </v:shape>
            <o:OLEObject Type="Embed" ProgID="Equation.3" ShapeID="_x0000_i1038" DrawAspect="Content" ObjectID="_1582552119" r:id="rId37"/>
          </w:object>
        </w:r>
      </w:ins>
      <w:ins w:id="216" w:author="KYEONGIN1" w:date="2018-01-08T15:54:00Z">
        <w:r w:rsidRPr="00D67C3D">
          <w:rPr>
            <w:rFonts w:eastAsia="ＭＳ 明朝"/>
            <w:lang w:val="en-US"/>
          </w:rPr>
          <w:t xml:space="preserve"> is the UE supported maximum bandwidth in the given band or band combination</w:t>
        </w:r>
      </w:ins>
    </w:p>
    <w:p w:rsidR="001E21FB" w:rsidRDefault="001E21FB" w:rsidP="001E21FB">
      <w:pPr>
        <w:spacing w:after="0"/>
        <w:ind w:left="720" w:firstLine="720"/>
        <w:contextualSpacing/>
        <w:textAlignment w:val="baseline"/>
        <w:rPr>
          <w:ins w:id="217" w:author="KYEONGIN1" w:date="2018-01-08T15:54:00Z"/>
          <w:rFonts w:eastAsia="ＭＳ 明朝"/>
        </w:rPr>
      </w:pP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ＭＳ 明朝"/>
          <w:position w:val="-6"/>
        </w:rPr>
        <w:object w:dxaOrig="560" w:dyaOrig="300">
          <v:shape id="_x0000_i1039" type="#_x0000_t75" style="width:27.75pt;height:15pt" o:ole="">
            <v:imagedata r:id="rId38" o:title=""/>
          </v:shape>
          <o:OLEObject Type="Embed" ProgID="Equation.3" ShapeID="_x0000_i1039" DrawAspect="Content" ObjectID="_1582552120" r:id="rId39"/>
        </w:object>
      </w:r>
      <w:r w:rsidRPr="00242DAB">
        <w:rPr>
          <w:rFonts w:ascii="Times" w:eastAsia="Batang" w:hAnsi="Times"/>
          <w:szCs w:val="24"/>
        </w:rPr>
        <w:t>is the overhead and takes the following values</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[0.14], for frequency range FR1 for DL</w:t>
      </w:r>
    </w:p>
    <w:p w:rsidR="001E21FB" w:rsidRPr="00242DAB" w:rsidRDefault="001E21FB" w:rsidP="001E21FB">
      <w:pPr>
        <w:spacing w:after="0"/>
        <w:ind w:left="1440" w:firstLine="720"/>
      </w:pPr>
      <w:r w:rsidRPr="00242DAB">
        <w:t>[0.</w:t>
      </w:r>
      <w:ins w:id="218" w:author="KYEONGIN1" w:date="2018-01-08T15:55:00Z">
        <w:r>
          <w:t>18</w:t>
        </w:r>
      </w:ins>
      <w:del w:id="219" w:author="KYEONGIN1" w:date="2018-01-08T15:55:00Z">
        <w:r w:rsidRPr="00242DAB" w:rsidDel="00821F29">
          <w:delText>2</w:delText>
        </w:r>
      </w:del>
      <w:r w:rsidRPr="00242DAB">
        <w:t>], for frequency range FR2 for DL</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w:t>
      </w:r>
      <w:ins w:id="220" w:author="KYEONGIN1" w:date="2018-01-08T15:56:00Z">
        <w:r>
          <w:rPr>
            <w:rFonts w:ascii="Times" w:eastAsia="Batang" w:hAnsi="Times"/>
            <w:szCs w:val="24"/>
          </w:rPr>
          <w:t>08</w:t>
        </w:r>
      </w:ins>
      <w:del w:id="221" w:author="KYEONGIN1" w:date="2018-01-08T15:56:00Z">
        <w:r w:rsidRPr="00242DAB" w:rsidDel="00821F29">
          <w:rPr>
            <w:rFonts w:ascii="Times" w:eastAsia="Batang" w:hAnsi="Times"/>
            <w:szCs w:val="24"/>
          </w:rPr>
          <w:delText>14</w:delText>
        </w:r>
      </w:del>
      <w:r w:rsidRPr="00242DAB">
        <w:rPr>
          <w:rFonts w:ascii="Times" w:eastAsia="Batang" w:hAnsi="Times"/>
          <w:szCs w:val="24"/>
        </w:rPr>
        <w:t>], for frequency range FR1 for UL</w:t>
      </w:r>
    </w:p>
    <w:p w:rsidR="001E21FB" w:rsidRPr="00242DAB" w:rsidRDefault="001E21FB" w:rsidP="001E21FB">
      <w:pPr>
        <w:spacing w:after="0"/>
        <w:ind w:left="1440" w:firstLine="720"/>
      </w:pPr>
      <w:r w:rsidRPr="00242DAB">
        <w:t>[0.</w:t>
      </w:r>
      <w:ins w:id="222" w:author="KYEONGIN1" w:date="2018-01-08T15:56:00Z">
        <w:r>
          <w:t>10</w:t>
        </w:r>
      </w:ins>
      <w:del w:id="223" w:author="KYEONGIN1" w:date="2018-01-08T15:56:00Z">
        <w:r w:rsidRPr="00242DAB" w:rsidDel="00821F29">
          <w:delText>2</w:delText>
        </w:r>
      </w:del>
      <w:r w:rsidRPr="00242DAB">
        <w:t>], for frequency range FR2 for UL</w:t>
      </w:r>
    </w:p>
    <w:p w:rsidR="001E21FB" w:rsidRPr="00242DAB" w:rsidRDefault="001E21FB" w:rsidP="001E21FB">
      <w:pPr>
        <w:spacing w:after="0"/>
        <w:ind w:left="720"/>
        <w:contextualSpacing/>
        <w:textAlignment w:val="baseline"/>
        <w:rPr>
          <w:rFonts w:ascii="Times" w:eastAsia="Batang" w:hAnsi="Times"/>
          <w:szCs w:val="24"/>
        </w:rPr>
      </w:pPr>
      <w:r w:rsidRPr="00242DAB">
        <w:rPr>
          <w:rFonts w:ascii="Times" w:eastAsia="Batang" w:hAnsi="Times"/>
          <w:szCs w:val="24"/>
        </w:rPr>
        <w:t xml:space="preserve">Note: Only one of the UL or SUL carriers (the one with the higher data rate) is counted for a cell operating SUL </w:t>
      </w:r>
    </w:p>
    <w:p w:rsidR="001E21FB" w:rsidRPr="00242DAB" w:rsidRDefault="001E21FB" w:rsidP="001E21FB">
      <w:pPr>
        <w:spacing w:after="0"/>
      </w:pPr>
    </w:p>
    <w:p w:rsidR="001E21FB" w:rsidRDefault="001E21FB" w:rsidP="001E21FB">
      <w:pPr>
        <w:spacing w:after="0"/>
        <w:rPr>
          <w:ins w:id="224" w:author="KYEONGIN" w:date="2018-03-01T16:26:00Z"/>
        </w:rPr>
      </w:pPr>
      <w:r w:rsidRPr="00242DAB">
        <w:t xml:space="preserve">The approximate maximum data rate can be computed as the </w:t>
      </w:r>
      <w:r w:rsidRPr="00D67C3D">
        <w:t>maximum of the approximate data rates computed using the above formula for each of the supported band or band combinations</w:t>
      </w:r>
      <w:ins w:id="225" w:author="KYEONGIN1" w:date="2018-02-16T07:22:00Z">
        <w:r w:rsidR="00C42420" w:rsidRPr="00D67C3D">
          <w:t xml:space="preserve"> and baseband processing capabilities</w:t>
        </w:r>
      </w:ins>
      <w:r w:rsidRPr="00D67C3D">
        <w:t>.</w:t>
      </w:r>
      <w:ins w:id="226" w:author="KYEONGIN1" w:date="2018-01-11T21:41:00Z">
        <w:r>
          <w:t xml:space="preserve"> </w:t>
        </w:r>
      </w:ins>
    </w:p>
    <w:p w:rsidR="00470715" w:rsidRDefault="00470715" w:rsidP="001E21FB">
      <w:pPr>
        <w:spacing w:after="0"/>
        <w:rPr>
          <w:ins w:id="227" w:author="KYEONGIN" w:date="2018-03-01T16:26:00Z"/>
        </w:rPr>
      </w:pPr>
    </w:p>
    <w:p w:rsidR="00470715" w:rsidRPr="00BD6DA8" w:rsidRDefault="00470715" w:rsidP="00470715">
      <w:pPr>
        <w:spacing w:after="0"/>
        <w:rPr>
          <w:ins w:id="228" w:author="KYEONGIN" w:date="2018-03-01T16:26:00Z"/>
        </w:rPr>
      </w:pPr>
      <w:ins w:id="229" w:author="KYEONGIN" w:date="2018-03-01T16:26:00Z">
        <w:r w:rsidRPr="00BD6DA8">
          <w:t>For EUTRA in case of MR-DC, the approximate data rate for a given number of aggregated carriers in a band or band combination is computed as follows.</w:t>
        </w:r>
      </w:ins>
    </w:p>
    <w:p w:rsidR="00470715" w:rsidRPr="00BD6DA8" w:rsidRDefault="00470715" w:rsidP="00470715">
      <w:pPr>
        <w:ind w:left="568" w:firstLine="284"/>
        <w:rPr>
          <w:ins w:id="230" w:author="KYEONGIN" w:date="2018-03-01T16:26:00Z"/>
          <w:color w:val="0033CC"/>
        </w:rPr>
      </w:pPr>
      <w:ins w:id="231" w:author="KYEONGIN" w:date="2018-03-01T16:26:00Z">
        <w:r w:rsidRPr="00BD6DA8">
          <w:t xml:space="preserve">Data rate (in Mbps) = </w:t>
        </w:r>
        <m:oMath>
          <m:sSup>
            <m:sSupPr>
              <m:ctrlPr>
                <w:rPr>
                  <w:rFonts w:ascii="Cambria Math" w:eastAsiaTheme="minorHAnsi" w:hAnsi="Cambria Math" w:cs="Calibri"/>
                  <w:i/>
                  <w:iCs/>
                  <w:sz w:val="24"/>
                  <w:szCs w:val="24"/>
                </w:rPr>
              </m:ctrlPr>
            </m:sSupPr>
            <m:e>
              <m:r>
                <w:rPr>
                  <w:rFonts w:ascii="Cambria Math" w:hAnsi="Cambria Math"/>
                </w:rPr>
                <m:t>10</m:t>
              </m:r>
            </m:e>
            <m:sup>
              <m:r>
                <w:rPr>
                  <w:rFonts w:ascii="Cambria Math" w:hAnsi="Cambria Math"/>
                </w:rPr>
                <m:t>-3</m:t>
              </m:r>
            </m:sup>
          </m:sSup>
          <m:r>
            <w:rPr>
              <w:rFonts w:ascii="Cambria Math" w:hAnsi="Cambria Math"/>
            </w:rPr>
            <m:t>*</m:t>
          </m:r>
          <m:nary>
            <m:naryPr>
              <m:chr m:val="∑"/>
              <m:grow m:val="1"/>
              <m:ctrlPr>
                <w:rPr>
                  <w:rFonts w:ascii="Cambria Math" w:eastAsiaTheme="minorHAnsi" w:hAnsi="Cambria Math" w:cs="Calibri"/>
                  <w:sz w:val="24"/>
                  <w:szCs w:val="24"/>
                </w:rPr>
              </m:ctrlPr>
            </m:naryPr>
            <m:sub>
              <m:r>
                <w:rPr>
                  <w:rFonts w:ascii="Cambria Math" w:hAnsi="Cambria Math"/>
                </w:rPr>
                <m:t>j=1</m:t>
              </m:r>
            </m:sub>
            <m:sup>
              <m:r>
                <w:rPr>
                  <w:rFonts w:ascii="Cambria Math" w:hAnsi="Cambria Math"/>
                </w:rPr>
                <m:t>J</m:t>
              </m:r>
            </m:sup>
            <m:e>
              <m:r>
                <w:rPr>
                  <w:rFonts w:ascii="Cambria Math" w:hAnsi="Cambria Math"/>
                </w:rPr>
                <m:t>TB</m:t>
              </m:r>
              <m:sSub>
                <m:sSubPr>
                  <m:ctrlPr>
                    <w:rPr>
                      <w:rFonts w:ascii="Cambria Math" w:eastAsiaTheme="minorHAnsi" w:hAnsi="Cambria Math" w:cs="Calibri"/>
                      <w:i/>
                      <w:iCs/>
                      <w:sz w:val="24"/>
                      <w:szCs w:val="24"/>
                    </w:rPr>
                  </m:ctrlPr>
                </m:sSubPr>
                <m:e>
                  <m:r>
                    <w:rPr>
                      <w:rFonts w:ascii="Cambria Math" w:hAnsi="Cambria Math"/>
                    </w:rPr>
                    <m:t>S</m:t>
                  </m:r>
                </m:e>
                <m:sub>
                  <m:r>
                    <w:rPr>
                      <w:rFonts w:ascii="Cambria Math" w:hAnsi="Cambria Math"/>
                    </w:rPr>
                    <m:t xml:space="preserve">j  </m:t>
                  </m:r>
                </m:sub>
              </m:sSub>
            </m:e>
          </m:nary>
        </m:oMath>
      </w:ins>
    </w:p>
    <w:p w:rsidR="00470715" w:rsidRPr="00BD6DA8" w:rsidRDefault="00470715" w:rsidP="00470715">
      <w:pPr>
        <w:rPr>
          <w:ins w:id="232" w:author="KYEONGIN" w:date="2018-03-01T16:26:00Z"/>
        </w:rPr>
      </w:pPr>
      <w:ins w:id="233" w:author="KYEONGIN" w:date="2018-03-01T16:26:00Z">
        <w:r w:rsidRPr="00BD6DA8">
          <w:t>wherein</w:t>
        </w:r>
      </w:ins>
    </w:p>
    <w:p w:rsidR="00470715" w:rsidRPr="00BD6DA8" w:rsidRDefault="00470715" w:rsidP="00470715">
      <w:pPr>
        <w:ind w:firstLine="720"/>
        <w:textAlignment w:val="baseline"/>
        <w:rPr>
          <w:ins w:id="234" w:author="KYEONGIN" w:date="2018-03-01T16:26:00Z"/>
          <w:rFonts w:ascii="Times" w:hAnsi="Times" w:cs="Times"/>
          <w:sz w:val="22"/>
          <w:szCs w:val="22"/>
        </w:rPr>
      </w:pPr>
      <w:ins w:id="235" w:author="KYEONGIN" w:date="2018-03-01T16:26:00Z">
        <w:r w:rsidRPr="00BD6DA8">
          <w:rPr>
            <w:rFonts w:ascii="Times" w:hAnsi="Times" w:cs="Times"/>
          </w:rPr>
          <w:t>J is the number of aggregated EUTRA component carriers in MR-DC band combination</w:t>
        </w:r>
      </w:ins>
    </w:p>
    <w:p w:rsidR="00470715" w:rsidRPr="00BD6DA8" w:rsidRDefault="00470715" w:rsidP="00470715">
      <w:pPr>
        <w:ind w:left="720"/>
        <w:contextualSpacing/>
        <w:textAlignment w:val="baseline"/>
        <w:rPr>
          <w:ins w:id="236" w:author="KYEONGIN" w:date="2018-03-01T16:26:00Z"/>
          <w:rFonts w:ascii="Times" w:hAnsi="Times" w:cs="Times"/>
        </w:rPr>
      </w:pPr>
      <m:oMath>
        <m:r>
          <w:ins w:id="237" w:author="KYEONGIN" w:date="2018-03-01T16:26:00Z">
            <w:rPr>
              <w:rFonts w:ascii="Cambria Math" w:hAnsi="Cambria Math"/>
            </w:rPr>
            <m:t>TB</m:t>
          </w:ins>
        </m:r>
        <m:sSub>
          <m:sSubPr>
            <m:ctrlPr>
              <w:ins w:id="238" w:author="KYEONGIN" w:date="2018-03-01T16:26:00Z">
                <w:rPr>
                  <w:rFonts w:ascii="Cambria Math" w:eastAsiaTheme="minorHAnsi" w:hAnsi="Cambria Math" w:cs="Calibri"/>
                  <w:i/>
                  <w:iCs/>
                  <w:sz w:val="22"/>
                  <w:szCs w:val="22"/>
                </w:rPr>
              </w:ins>
            </m:ctrlPr>
          </m:sSubPr>
          <m:e>
            <m:r>
              <w:ins w:id="239" w:author="KYEONGIN" w:date="2018-03-01T16:26:00Z">
                <w:rPr>
                  <w:rFonts w:ascii="Cambria Math" w:hAnsi="Cambria Math"/>
                </w:rPr>
                <m:t>S</m:t>
              </w:ins>
            </m:r>
          </m:e>
          <m:sub>
            <m:r>
              <w:ins w:id="240" w:author="KYEONGIN" w:date="2018-03-01T16:26:00Z">
                <w:rPr>
                  <w:rFonts w:ascii="Cambria Math" w:hAnsi="Cambria Math"/>
                </w:rPr>
                <m:t xml:space="preserve">j  </m:t>
              </w:ins>
            </m:r>
          </m:sub>
        </m:sSub>
      </m:oMath>
      <w:ins w:id="241" w:author="KYEONGIN" w:date="2018-03-01T16:26:00Z">
        <w:r w:rsidRPr="00BD6DA8">
          <w:rPr>
            <w:rFonts w:ascii="Times" w:hAnsi="Times" w:cs="Times"/>
          </w:rPr>
          <w:t>is the total maximum number of DL-SCH transport block bits received within a 1ms TTI for j-th CC, as derived from TS36.213 [22] based on the UE supported maximum MIMO layers for the j-th carrier, and based on the modulation order and number of PRBs based on the bandwidth of the j-th carrier.</w:t>
        </w:r>
      </w:ins>
    </w:p>
    <w:p w:rsidR="00470715" w:rsidRPr="00BD6DA8" w:rsidRDefault="00470715" w:rsidP="00470715">
      <w:pPr>
        <w:contextualSpacing/>
        <w:textAlignment w:val="baseline"/>
        <w:rPr>
          <w:ins w:id="242" w:author="KYEONGIN" w:date="2018-03-01T16:26:00Z"/>
          <w:rFonts w:ascii="Times" w:hAnsi="Times" w:cs="Times"/>
        </w:rPr>
      </w:pPr>
    </w:p>
    <w:p w:rsidR="00470715" w:rsidRPr="00BD6DA8" w:rsidRDefault="00470715" w:rsidP="00470715">
      <w:pPr>
        <w:contextualSpacing/>
        <w:textAlignment w:val="baseline"/>
        <w:rPr>
          <w:ins w:id="243" w:author="KYEONGIN" w:date="2018-03-01T16:26:00Z"/>
          <w:rFonts w:ascii="Times" w:hAnsi="Times" w:cs="Times"/>
        </w:rPr>
      </w:pPr>
      <w:ins w:id="244" w:author="KYEONGIN" w:date="2018-03-01T16:26:00Z">
        <w:r w:rsidRPr="00BD6DA8">
          <w:t>The approximate maximum data rate can be computed as the maximum of the approximate data rates computed using the above formula for each of the supported band or band combinations.</w:t>
        </w:r>
      </w:ins>
    </w:p>
    <w:p w:rsidR="00470715" w:rsidRPr="00BD6DA8" w:rsidRDefault="00470715" w:rsidP="00470715">
      <w:pPr>
        <w:contextualSpacing/>
        <w:textAlignment w:val="baseline"/>
        <w:rPr>
          <w:ins w:id="245" w:author="KYEONGIN" w:date="2018-03-01T16:26:00Z"/>
          <w:rFonts w:ascii="Times" w:hAnsi="Times" w:cs="Times"/>
        </w:rPr>
      </w:pPr>
    </w:p>
    <w:p w:rsidR="00470715" w:rsidRPr="00BD6DA8" w:rsidRDefault="00470715" w:rsidP="00470715">
      <w:pPr>
        <w:contextualSpacing/>
        <w:textAlignment w:val="baseline"/>
        <w:rPr>
          <w:ins w:id="246" w:author="KYEONGIN" w:date="2018-03-01T16:26:00Z"/>
          <w:rFonts w:ascii="Times" w:hAnsi="Times" w:cs="Times"/>
        </w:rPr>
      </w:pPr>
      <w:ins w:id="247" w:author="KYEONGIN" w:date="2018-03-01T16:26:00Z">
        <w:r w:rsidRPr="00BD6DA8">
          <w:rPr>
            <w:rFonts w:ascii="Times" w:hAnsi="Times" w:cs="Times"/>
          </w:rPr>
          <w:t>For MR-DC, the approximate maximum data rate is computed as the sum of the approximate maximum data rates from NR and EUTRA.</w:t>
        </w:r>
      </w:ins>
    </w:p>
    <w:p w:rsidR="00470715" w:rsidRPr="00BD6DA8" w:rsidRDefault="00470715" w:rsidP="00470715">
      <w:pPr>
        <w:spacing w:after="0"/>
        <w:rPr>
          <w:ins w:id="248" w:author="KYEONGIN" w:date="2018-03-01T16:26:00Z"/>
        </w:rPr>
      </w:pPr>
    </w:p>
    <w:p w:rsidR="00470715" w:rsidRDefault="00470715" w:rsidP="00470715">
      <w:pPr>
        <w:spacing w:after="0"/>
        <w:rPr>
          <w:ins w:id="249" w:author="KYEONGIN" w:date="2018-03-01T16:26:00Z"/>
        </w:rPr>
      </w:pPr>
      <w:ins w:id="250" w:author="KYEONGIN" w:date="2018-03-01T16:26:00Z">
        <w:r w:rsidRPr="00BD6DA8">
          <w:t>Editors’ Note: RAN1 confirmation</w:t>
        </w:r>
      </w:ins>
      <w:ins w:id="251" w:author="INTEL" w:date="2018-03-06T03:11:00Z">
        <w:r w:rsidR="00BD6DA8">
          <w:t xml:space="preserve"> is needed</w:t>
        </w:r>
      </w:ins>
      <w:ins w:id="252" w:author="KYEONGIN" w:date="2018-03-01T16:26:00Z">
        <w:r w:rsidRPr="00BD6DA8">
          <w:t xml:space="preserve"> on scaling factor and EUTRA max data rate calculation.</w:t>
        </w:r>
      </w:ins>
    </w:p>
    <w:p w:rsidR="00470715" w:rsidRDefault="00470715" w:rsidP="001E21FB">
      <w:pPr>
        <w:spacing w:after="0"/>
        <w:rPr>
          <w:ins w:id="253" w:author="Ericsson" w:date="2018-02-28T12:55:00Z"/>
        </w:rPr>
      </w:pPr>
    </w:p>
    <w:p w:rsidR="007D6B3E" w:rsidRDefault="007D6B3E" w:rsidP="001E21FB">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D6B3E" w:rsidRPr="00C13507" w:rsidTr="007D6B3E">
        <w:tc>
          <w:tcPr>
            <w:tcW w:w="9634" w:type="dxa"/>
          </w:tcPr>
          <w:p w:rsidR="007D6B3E" w:rsidRPr="00C13507" w:rsidRDefault="007D6B3E" w:rsidP="00C42420">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7D6B3E" w:rsidRPr="007D6B3E" w:rsidRDefault="007D6B3E" w:rsidP="007D6B3E">
      <w:pPr>
        <w:rPr>
          <w:rFonts w:eastAsia="Malgun Gothic"/>
        </w:rPr>
      </w:pPr>
      <w:r w:rsidRPr="007D6B3E">
        <w:rPr>
          <w:rFonts w:ascii="Arial" w:eastAsia="Malgun Gothic" w:hAnsi="Arial"/>
          <w:sz w:val="28"/>
        </w:rPr>
        <w:t>4.1.4</w:t>
      </w:r>
      <w:r w:rsidRPr="007D6B3E">
        <w:rPr>
          <w:rFonts w:ascii="Arial" w:eastAsia="Malgun Gothic" w:hAnsi="Arial"/>
          <w:sz w:val="28"/>
        </w:rPr>
        <w:tab/>
      </w:r>
      <w:r w:rsidRPr="007D6B3E">
        <w:rPr>
          <w:rFonts w:ascii="Arial" w:eastAsia="Malgun Gothic" w:hAnsi="Arial"/>
          <w:sz w:val="28"/>
        </w:rPr>
        <w:tab/>
        <w:t>Total layer 2 buffer size</w:t>
      </w:r>
    </w:p>
    <w:p w:rsidR="007D6B3E" w:rsidRPr="007D6B3E" w:rsidRDefault="007D6B3E" w:rsidP="007D6B3E">
      <w:pPr>
        <w:rPr>
          <w:rFonts w:eastAsia="Malgun Gothic"/>
        </w:rPr>
      </w:pPr>
      <w:r w:rsidRPr="007D6B3E">
        <w:rPr>
          <w:rFonts w:eastAsia="Malgun Gothic"/>
        </w:rPr>
        <w:t xml:space="preserve">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 </w:t>
      </w:r>
    </w:p>
    <w:p w:rsidR="007D6B3E" w:rsidRPr="00FD7CED" w:rsidRDefault="007D6B3E">
      <w:pPr>
        <w:rPr>
          <w:rFonts w:eastAsia="Malgun Gothic"/>
        </w:rPr>
      </w:pPr>
      <w:r w:rsidRPr="007D6B3E">
        <w:rPr>
          <w:rFonts w:eastAsia="Malgun Gothic"/>
        </w:rPr>
        <w:t xml:space="preserve">The </w:t>
      </w:r>
      <w:r w:rsidRPr="00FD7CED">
        <w:rPr>
          <w:rFonts w:eastAsia="Malgun Gothic"/>
        </w:rPr>
        <w:t xml:space="preserve">required total layer 2 buffer size for split bearer operation in MR-DC is calculated by </w:t>
      </w:r>
      <w:r w:rsidRPr="00FD7CED">
        <w:rPr>
          <w:rFonts w:eastAsia="Malgun Gothic"/>
          <w:i/>
        </w:rPr>
        <w:t xml:space="preserve">MaxULDataRate * </w:t>
      </w:r>
      <w:ins w:id="254" w:author="INTEL-IN" w:date="2018-03-09T07:21:00Z">
        <w:r w:rsidR="00425B53" w:rsidRPr="00FD7CED">
          <w:rPr>
            <w:rFonts w:eastAsia="Malgun Gothic"/>
            <w:i/>
          </w:rPr>
          <w:t xml:space="preserve">RLC </w:t>
        </w:r>
      </w:ins>
      <w:r w:rsidRPr="00FD7CED">
        <w:rPr>
          <w:rFonts w:eastAsia="Malgun Gothic"/>
          <w:i/>
        </w:rPr>
        <w:t xml:space="preserve">RTT + MaxDLDataRate_SN * </w:t>
      </w:r>
      <w:ins w:id="255" w:author="INTEL-IN" w:date="2018-03-09T07:20:00Z">
        <w:r w:rsidR="00425B53" w:rsidRPr="00FD7CED">
          <w:rPr>
            <w:rFonts w:eastAsia="Malgun Gothic"/>
            <w:i/>
          </w:rPr>
          <w:t xml:space="preserve">RLC </w:t>
        </w:r>
      </w:ins>
      <w:r w:rsidRPr="00FD7CED">
        <w:rPr>
          <w:rFonts w:eastAsia="Malgun Gothic"/>
          <w:i/>
        </w:rPr>
        <w:t>RTT + MaxDLDataRate_MN * (</w:t>
      </w:r>
      <w:ins w:id="256" w:author="INTEL-IN" w:date="2018-03-09T07:21:00Z">
        <w:r w:rsidR="00425B53" w:rsidRPr="00FD7CED">
          <w:rPr>
            <w:rFonts w:eastAsia="Malgun Gothic"/>
            <w:i/>
          </w:rPr>
          <w:t xml:space="preserve">RLC </w:t>
        </w:r>
      </w:ins>
      <w:r w:rsidRPr="00FD7CED">
        <w:rPr>
          <w:rFonts w:eastAsia="Malgun Gothic"/>
          <w:i/>
        </w:rPr>
        <w:t>RTT + Xn delay + Queuing in SN)</w:t>
      </w:r>
      <w:r w:rsidRPr="00FD7CED">
        <w:rPr>
          <w:rFonts w:eastAsia="Malgun Gothic"/>
        </w:rPr>
        <w:t xml:space="preserve">. Otherwise it is calculated by </w:t>
      </w:r>
      <w:r w:rsidRPr="00FD7CED">
        <w:rPr>
          <w:rFonts w:eastAsia="Malgun Gothic"/>
          <w:i/>
        </w:rPr>
        <w:t xml:space="preserve">MaxDLDataRate * </w:t>
      </w:r>
      <w:ins w:id="257" w:author="INTEL-IN" w:date="2018-03-09T07:20:00Z">
        <w:r w:rsidR="00425B53" w:rsidRPr="00FD7CED">
          <w:rPr>
            <w:rFonts w:eastAsia="Malgun Gothic"/>
            <w:i/>
          </w:rPr>
          <w:t xml:space="preserve">RLC </w:t>
        </w:r>
      </w:ins>
      <w:r w:rsidRPr="00FD7CED">
        <w:rPr>
          <w:rFonts w:eastAsia="Malgun Gothic"/>
          <w:i/>
        </w:rPr>
        <w:t xml:space="preserve">RTT + MaxULDataRate * </w:t>
      </w:r>
      <w:ins w:id="258" w:author="INTEL-IN" w:date="2018-03-09T07:20:00Z">
        <w:r w:rsidR="00425B53" w:rsidRPr="00FD7CED">
          <w:rPr>
            <w:rFonts w:eastAsia="Malgun Gothic"/>
            <w:i/>
          </w:rPr>
          <w:t xml:space="preserve">RLC </w:t>
        </w:r>
      </w:ins>
      <w:r w:rsidRPr="00FD7CED">
        <w:rPr>
          <w:rFonts w:eastAsia="Malgun Gothic"/>
          <w:i/>
        </w:rPr>
        <w:t>RTT</w:t>
      </w:r>
      <w:r w:rsidRPr="00FD7CED">
        <w:rPr>
          <w:rFonts w:eastAsia="Malgun Gothic"/>
        </w:rPr>
        <w:t xml:space="preserve">. </w:t>
      </w:r>
      <w:ins w:id="259" w:author="KYEONGIN1" w:date="2018-02-06T03:35:00Z">
        <w:r w:rsidR="00D600F9" w:rsidRPr="00FD7CED">
          <w:rPr>
            <w:rFonts w:eastAsia="Malgun Gothic"/>
          </w:rPr>
          <w:t>The requi</w:t>
        </w:r>
      </w:ins>
      <w:ins w:id="260" w:author="KYEONGIN1" w:date="2018-02-06T03:36:00Z">
        <w:r w:rsidR="00D600F9" w:rsidRPr="00FD7CED">
          <w:rPr>
            <w:rFonts w:eastAsia="Malgun Gothic"/>
          </w:rPr>
          <w:t xml:space="preserve">red total layer 2 buffer size is determined </w:t>
        </w:r>
      </w:ins>
      <w:ins w:id="261" w:author="KYEONGIN1" w:date="2018-02-06T03:39:00Z">
        <w:r w:rsidR="00D600F9" w:rsidRPr="00FD7CED">
          <w:rPr>
            <w:rFonts w:eastAsia="Malgun Gothic"/>
          </w:rPr>
          <w:t>as</w:t>
        </w:r>
      </w:ins>
      <w:ins w:id="262" w:author="KYEONGIN1" w:date="2018-02-06T03:36:00Z">
        <w:r w:rsidR="00D600F9" w:rsidRPr="00FD7CED">
          <w:rPr>
            <w:rFonts w:eastAsia="Malgun Gothic"/>
          </w:rPr>
          <w:t xml:space="preserve"> the maximum </w:t>
        </w:r>
      </w:ins>
      <w:ins w:id="263" w:author="KYEONGIN1" w:date="2018-02-06T03:37:00Z">
        <w:r w:rsidR="00D600F9" w:rsidRPr="00FD7CED">
          <w:rPr>
            <w:rFonts w:eastAsia="Malgun Gothic"/>
          </w:rPr>
          <w:t>total layer 2 buffer size</w:t>
        </w:r>
      </w:ins>
      <w:ins w:id="264" w:author="KYEONGIN1" w:date="2018-02-06T03:40:00Z">
        <w:r w:rsidR="00D600F9" w:rsidRPr="00FD7CED">
          <w:rPr>
            <w:rFonts w:eastAsia="Malgun Gothic"/>
          </w:rPr>
          <w:t xml:space="preserve"> </w:t>
        </w:r>
      </w:ins>
      <w:ins w:id="265" w:author="KYEONGIN1" w:date="2018-02-06T03:42:00Z">
        <w:r w:rsidR="00D600F9" w:rsidRPr="00FD7CED">
          <w:rPr>
            <w:rFonts w:eastAsia="Malgun Gothic"/>
          </w:rPr>
          <w:t>of all</w:t>
        </w:r>
      </w:ins>
      <w:ins w:id="266" w:author="KYEONGIN1" w:date="2018-02-06T03:41:00Z">
        <w:r w:rsidR="00D600F9" w:rsidRPr="00FD7CED">
          <w:rPr>
            <w:rFonts w:eastAsia="Malgun Gothic"/>
          </w:rPr>
          <w:t xml:space="preserve"> the calculated ones for each </w:t>
        </w:r>
      </w:ins>
      <w:ins w:id="267" w:author="KYEONGIN1" w:date="2018-02-06T03:37:00Z">
        <w:r w:rsidR="00D600F9" w:rsidRPr="00FD7CED">
          <w:rPr>
            <w:rFonts w:eastAsia="Malgun Gothic"/>
          </w:rPr>
          <w:t xml:space="preserve">band combination in the supported MR-DC or NR band combinations. </w:t>
        </w:r>
      </w:ins>
      <w:del w:id="268" w:author="KYEONGIN1" w:date="2018-02-06T03:37:00Z">
        <w:r w:rsidRPr="00FD7CED" w:rsidDel="00D600F9">
          <w:rPr>
            <w:rFonts w:eastAsia="Malgun Gothic"/>
            <w:i/>
          </w:rPr>
          <w:delText>MaxULDataRate, MaxDLDataRate_SeNB, MaxDLDataRate, MaxDLDataRate_MeNB</w:delText>
        </w:r>
        <w:r w:rsidRPr="00FD7CED" w:rsidDel="00D600F9">
          <w:rPr>
            <w:rFonts w:eastAsia="Malgun Gothic"/>
          </w:rPr>
          <w:delText xml:space="preserve"> are based on the highest rate in MR-DC or NR band combinations. </w:delText>
        </w:r>
      </w:del>
    </w:p>
    <w:p w:rsidR="007D6B3E" w:rsidRPr="00FD7CED" w:rsidRDefault="007D6B3E" w:rsidP="007D6B3E">
      <w:pPr>
        <w:rPr>
          <w:rFonts w:eastAsia="Malgun Gothic"/>
        </w:rPr>
      </w:pPr>
      <w:r w:rsidRPr="00FD7CED">
        <w:rPr>
          <w:rFonts w:eastAsia="Malgun Gothic"/>
        </w:rPr>
        <w:t>wherein</w:t>
      </w:r>
    </w:p>
    <w:p w:rsidR="007D6B3E" w:rsidRPr="00FD7CED" w:rsidRDefault="007D6B3E" w:rsidP="007D6B3E">
      <w:pPr>
        <w:ind w:left="284" w:firstLine="284"/>
        <w:rPr>
          <w:ins w:id="269" w:author="KYEONGIN" w:date="2018-03-01T16:30:00Z"/>
          <w:rFonts w:eastAsia="Malgun Gothic"/>
        </w:rPr>
      </w:pPr>
      <w:r w:rsidRPr="00FD7CED">
        <w:rPr>
          <w:rFonts w:eastAsia="Malgun Gothic"/>
        </w:rPr>
        <w:t xml:space="preserve">Xn delay + Queuing in SN = 25ms </w:t>
      </w:r>
    </w:p>
    <w:p w:rsidR="00470715" w:rsidRPr="00FD7CED" w:rsidRDefault="00425B53" w:rsidP="007D6B3E">
      <w:pPr>
        <w:ind w:left="284" w:firstLine="284"/>
        <w:rPr>
          <w:ins w:id="270" w:author="KYEONGIN" w:date="2018-03-01T16:30:00Z"/>
          <w:rFonts w:eastAsia="Malgun Gothic"/>
        </w:rPr>
      </w:pPr>
      <w:ins w:id="271" w:author="INTEL-IN" w:date="2018-03-09T07:20:00Z">
        <w:r w:rsidRPr="00FD7CED">
          <w:rPr>
            <w:rFonts w:eastAsia="Malgun Gothic"/>
          </w:rPr>
          <w:t xml:space="preserve">RLC </w:t>
        </w:r>
      </w:ins>
      <w:ins w:id="272" w:author="KYEONGIN" w:date="2018-03-01T16:30:00Z">
        <w:r w:rsidR="00470715" w:rsidRPr="00FD7CED">
          <w:rPr>
            <w:rFonts w:eastAsia="Malgun Gothic"/>
          </w:rPr>
          <w:t>RTT for EUTRA cell group = 75ms</w:t>
        </w:r>
      </w:ins>
    </w:p>
    <w:p w:rsidR="00470715" w:rsidRPr="00FD7CED" w:rsidRDefault="00425B53">
      <w:pPr>
        <w:ind w:left="284" w:firstLine="284"/>
        <w:rPr>
          <w:ins w:id="273" w:author="KYEONGIN" w:date="2018-03-01T16:31:00Z"/>
          <w:rFonts w:eastAsia="Malgun Gothic"/>
        </w:rPr>
      </w:pPr>
      <w:ins w:id="274" w:author="INTEL-IN" w:date="2018-03-09T07:20:00Z">
        <w:r w:rsidRPr="00FD7CED">
          <w:rPr>
            <w:rFonts w:eastAsia="Malgun Gothic"/>
          </w:rPr>
          <w:t xml:space="preserve">RLC </w:t>
        </w:r>
      </w:ins>
      <w:ins w:id="275" w:author="KYEONGIN" w:date="2018-03-01T16:30:00Z">
        <w:r w:rsidR="00470715" w:rsidRPr="00FD7CED">
          <w:rPr>
            <w:rFonts w:eastAsia="Malgun Gothic"/>
          </w:rPr>
          <w:t>RTT for NR cell group is defined in T</w:t>
        </w:r>
      </w:ins>
      <w:ins w:id="276" w:author="KYEONGIN" w:date="2018-03-01T16:31:00Z">
        <w:r w:rsidR="00470715" w:rsidRPr="00FD7CED">
          <w:rPr>
            <w:rFonts w:eastAsia="Malgun Gothic"/>
          </w:rPr>
          <w:t>able 4.1.4-1</w:t>
        </w:r>
      </w:ins>
    </w:p>
    <w:p w:rsidR="00470715" w:rsidRPr="00FD7CED" w:rsidRDefault="00470715">
      <w:pPr>
        <w:ind w:left="284" w:firstLine="284"/>
        <w:jc w:val="center"/>
        <w:rPr>
          <w:ins w:id="277" w:author="KYEONGIN" w:date="2018-03-01T16:31:00Z"/>
          <w:rFonts w:ascii="Arial" w:eastAsia="Malgun Gothic" w:hAnsi="Arial" w:cs="Arial"/>
          <w:b/>
          <w:rPrChange w:id="278" w:author="INTEL" w:date="2018-03-06T03:12:00Z">
            <w:rPr>
              <w:ins w:id="279" w:author="KYEONGIN" w:date="2018-03-01T16:31:00Z"/>
              <w:rFonts w:eastAsia="Malgun Gothic"/>
            </w:rPr>
          </w:rPrChange>
        </w:rPr>
        <w:pPrChange w:id="280" w:author="Ericsson" w:date="2018-02-28T12:47:00Z">
          <w:pPr>
            <w:ind w:left="284" w:firstLine="284"/>
          </w:pPr>
        </w:pPrChange>
      </w:pPr>
      <w:ins w:id="281" w:author="KYEONGIN" w:date="2018-03-01T16:31:00Z">
        <w:r w:rsidRPr="00FD7CED">
          <w:rPr>
            <w:rFonts w:ascii="Arial" w:eastAsia="Malgun Gothic" w:hAnsi="Arial" w:cs="Arial"/>
            <w:b/>
            <w:rPrChange w:id="282" w:author="INTEL" w:date="2018-03-06T03:12:00Z">
              <w:rPr>
                <w:rFonts w:eastAsia="Malgun Gothic"/>
              </w:rPr>
            </w:rPrChange>
          </w:rPr>
          <w:t>Table 4.4-1: MAC function location and link direction association.</w:t>
        </w:r>
      </w:ins>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83" w:author="Ericsson" w:date="2018-02-28T12:4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406"/>
        <w:gridCol w:w="1957"/>
        <w:tblGridChange w:id="284">
          <w:tblGrid>
            <w:gridCol w:w="4500"/>
            <w:gridCol w:w="4264"/>
            <w:gridCol w:w="236"/>
            <w:gridCol w:w="630"/>
          </w:tblGrid>
        </w:tblGridChange>
      </w:tblGrid>
      <w:tr w:rsidR="00D600F9" w:rsidRPr="00FD7CED" w:rsidTr="00793FC3">
        <w:trPr>
          <w:cantSplit/>
          <w:tblHeader/>
          <w:jc w:val="center"/>
          <w:ins w:id="285" w:author="KYEONGIN1" w:date="2018-02-06T03:43:00Z"/>
          <w:trPrChange w:id="286" w:author="Ericsson" w:date="2018-02-28T12:49:00Z">
            <w:trPr>
              <w:cantSplit/>
              <w:tblHeader/>
            </w:trPr>
          </w:trPrChange>
        </w:trPr>
        <w:tc>
          <w:tcPr>
            <w:tcW w:w="2406" w:type="dxa"/>
            <w:tcPrChange w:id="287" w:author="Ericsson" w:date="2018-02-28T12:49:00Z">
              <w:tcPr>
                <w:tcW w:w="7290" w:type="dxa"/>
                <w:gridSpan w:val="2"/>
              </w:tcPr>
            </w:tcPrChange>
          </w:tcPr>
          <w:p w:rsidR="00D600F9" w:rsidRPr="00FD7CED" w:rsidRDefault="00470715">
            <w:pPr>
              <w:pStyle w:val="TAH"/>
              <w:rPr>
                <w:ins w:id="288" w:author="KYEONGIN1" w:date="2018-02-06T03:43:00Z"/>
                <w:rFonts w:cs="Arial"/>
                <w:szCs w:val="18"/>
              </w:rPr>
            </w:pPr>
            <w:ins w:id="289" w:author="KYEONGIN" w:date="2018-03-01T16:33:00Z">
              <w:r w:rsidRPr="00FD7CED">
                <w:rPr>
                  <w:rFonts w:cs="Arial"/>
                  <w:szCs w:val="18"/>
                </w:rPr>
                <w:t>SCS (KHz)</w:t>
              </w:r>
            </w:ins>
            <w:ins w:id="290" w:author="KYEONGIN1" w:date="2018-02-06T03:44:00Z">
              <w:del w:id="291" w:author="KYEONGIN" w:date="2018-03-01T16:34:00Z">
                <w:r w:rsidR="00D600F9" w:rsidRPr="00FD7CED" w:rsidDel="00470715">
                  <w:rPr>
                    <w:rFonts w:cs="Arial"/>
                    <w:szCs w:val="18"/>
                  </w:rPr>
                  <w:delText>RLC RTT (ms)</w:delText>
                </w:r>
              </w:del>
            </w:ins>
          </w:p>
        </w:tc>
        <w:tc>
          <w:tcPr>
            <w:tcW w:w="1957" w:type="dxa"/>
            <w:tcPrChange w:id="292" w:author="Ericsson" w:date="2018-02-28T12:49:00Z">
              <w:tcPr>
                <w:tcW w:w="720" w:type="dxa"/>
                <w:gridSpan w:val="2"/>
              </w:tcPr>
            </w:tcPrChange>
          </w:tcPr>
          <w:p w:rsidR="00D600F9" w:rsidRPr="00FD7CED" w:rsidRDefault="00425B53">
            <w:pPr>
              <w:pStyle w:val="TAH"/>
              <w:rPr>
                <w:ins w:id="293" w:author="KYEONGIN1" w:date="2018-02-06T03:43:00Z"/>
                <w:rFonts w:cs="Arial"/>
                <w:szCs w:val="18"/>
              </w:rPr>
            </w:pPr>
            <w:ins w:id="294" w:author="INTEL-IN" w:date="2018-03-09T07:21:00Z">
              <w:r w:rsidRPr="00FD7CED">
                <w:rPr>
                  <w:rFonts w:cs="Arial"/>
                  <w:szCs w:val="18"/>
                </w:rPr>
                <w:t xml:space="preserve">RLC </w:t>
              </w:r>
            </w:ins>
            <w:ins w:id="295" w:author="KYEONGIN" w:date="2018-03-01T16:33:00Z">
              <w:r w:rsidR="00470715" w:rsidRPr="00FD7CED">
                <w:rPr>
                  <w:rFonts w:cs="Arial"/>
                  <w:szCs w:val="18"/>
                </w:rPr>
                <w:t>RTT (ms)</w:t>
              </w:r>
            </w:ins>
            <w:ins w:id="296" w:author="KYEONGIN1" w:date="2018-02-06T03:44:00Z">
              <w:del w:id="297" w:author="KYEONGIN" w:date="2018-03-01T16:34:00Z">
                <w:r w:rsidR="00D600F9" w:rsidRPr="00FD7CED" w:rsidDel="00470715">
                  <w:rPr>
                    <w:rFonts w:cs="Arial"/>
                    <w:szCs w:val="18"/>
                  </w:rPr>
                  <w:delText>SCS (</w:delText>
                </w:r>
              </w:del>
            </w:ins>
            <w:ins w:id="298" w:author="KYEONGIN1" w:date="2018-02-06T03:45:00Z">
              <w:del w:id="299" w:author="KYEONGIN" w:date="2018-03-01T16:34:00Z">
                <w:r w:rsidR="00D600F9" w:rsidRPr="00FD7CED" w:rsidDel="00470715">
                  <w:rPr>
                    <w:rFonts w:cs="Arial"/>
                    <w:szCs w:val="18"/>
                  </w:rPr>
                  <w:delText>kHz)</w:delText>
                </w:r>
              </w:del>
            </w:ins>
          </w:p>
        </w:tc>
      </w:tr>
      <w:tr w:rsidR="00D600F9" w:rsidRPr="00FD7CED" w:rsidTr="00793FC3">
        <w:trPr>
          <w:cantSplit/>
          <w:jc w:val="center"/>
          <w:ins w:id="300" w:author="KYEONGIN1" w:date="2018-02-06T03:43:00Z"/>
          <w:trPrChange w:id="301" w:author="Ericsson" w:date="2018-02-28T12:49:00Z">
            <w:trPr>
              <w:cantSplit/>
            </w:trPr>
          </w:trPrChange>
        </w:trPr>
        <w:tc>
          <w:tcPr>
            <w:tcW w:w="2406" w:type="dxa"/>
            <w:tcPrChange w:id="302" w:author="Ericsson" w:date="2018-02-28T12:49:00Z">
              <w:tcPr>
                <w:tcW w:w="7290" w:type="dxa"/>
                <w:gridSpan w:val="2"/>
              </w:tcPr>
            </w:tcPrChange>
          </w:tcPr>
          <w:p w:rsidR="00D600F9" w:rsidRPr="00FD7CED" w:rsidRDefault="00470715">
            <w:pPr>
              <w:pStyle w:val="TAL"/>
              <w:jc w:val="center"/>
              <w:rPr>
                <w:ins w:id="303" w:author="KYEONGIN1" w:date="2018-02-06T03:43:00Z"/>
                <w:rFonts w:cs="Arial"/>
                <w:bCs/>
                <w:iCs/>
                <w:szCs w:val="18"/>
                <w:rPrChange w:id="304" w:author="INTEL" w:date="2018-03-06T03:12:00Z">
                  <w:rPr>
                    <w:ins w:id="305" w:author="KYEONGIN1" w:date="2018-02-06T03:43:00Z"/>
                    <w:rFonts w:cs="Arial"/>
                    <w:bCs/>
                    <w:i/>
                    <w:iCs/>
                    <w:szCs w:val="18"/>
                  </w:rPr>
                </w:rPrChange>
              </w:rPr>
              <w:pPrChange w:id="306" w:author="KYEONGIN" w:date="2018-03-01T16:34:00Z">
                <w:pPr>
                  <w:pStyle w:val="TAL"/>
                </w:pPr>
              </w:pPrChange>
            </w:pPr>
            <w:ins w:id="307" w:author="KYEONGIN" w:date="2018-03-01T16:34:00Z">
              <w:r w:rsidRPr="00FD7CED">
                <w:rPr>
                  <w:rFonts w:cs="Arial"/>
                  <w:bCs/>
                  <w:iCs/>
                  <w:szCs w:val="18"/>
                </w:rPr>
                <w:t>15KHz</w:t>
              </w:r>
            </w:ins>
            <w:ins w:id="308" w:author="KYEONGIN1" w:date="2018-02-06T03:44:00Z">
              <w:del w:id="309" w:author="KYEONGIN" w:date="2018-03-01T16:34:00Z">
                <w:r w:rsidR="00D600F9" w:rsidRPr="00FD7CED" w:rsidDel="00470715">
                  <w:rPr>
                    <w:rFonts w:cs="Arial"/>
                    <w:bCs/>
                    <w:iCs/>
                    <w:szCs w:val="18"/>
                  </w:rPr>
                  <w:delText>TBD</w:delText>
                </w:r>
              </w:del>
            </w:ins>
          </w:p>
        </w:tc>
        <w:tc>
          <w:tcPr>
            <w:tcW w:w="1957" w:type="dxa"/>
            <w:tcPrChange w:id="310" w:author="Ericsson" w:date="2018-02-28T12:49:00Z">
              <w:tcPr>
                <w:tcW w:w="720" w:type="dxa"/>
                <w:gridSpan w:val="2"/>
              </w:tcPr>
            </w:tcPrChange>
          </w:tcPr>
          <w:p w:rsidR="00D600F9" w:rsidRPr="00FD7CED" w:rsidRDefault="00D600F9" w:rsidP="00C42420">
            <w:pPr>
              <w:pStyle w:val="TAL"/>
              <w:jc w:val="center"/>
              <w:rPr>
                <w:ins w:id="311" w:author="KYEONGIN1" w:date="2018-02-06T03:43:00Z"/>
                <w:rFonts w:cs="Arial"/>
                <w:bCs/>
                <w:iCs/>
                <w:szCs w:val="18"/>
              </w:rPr>
            </w:pPr>
            <w:ins w:id="312" w:author="KYEONGIN1" w:date="2018-02-06T03:44:00Z">
              <w:r w:rsidRPr="00FD7CED">
                <w:rPr>
                  <w:rFonts w:cs="Arial"/>
                  <w:bCs/>
                  <w:iCs/>
                  <w:szCs w:val="18"/>
                </w:rPr>
                <w:t>TBD</w:t>
              </w:r>
            </w:ins>
          </w:p>
        </w:tc>
      </w:tr>
      <w:tr w:rsidR="00D600F9" w:rsidRPr="00FD7CED" w:rsidTr="00793FC3">
        <w:trPr>
          <w:cantSplit/>
          <w:trHeight w:val="47"/>
          <w:jc w:val="center"/>
          <w:ins w:id="313" w:author="KYEONGIN1" w:date="2018-02-06T03:43:00Z"/>
          <w:trPrChange w:id="314" w:author="Ericsson" w:date="2018-02-28T12:49:00Z">
            <w:trPr>
              <w:cantSplit/>
            </w:trPr>
          </w:trPrChange>
        </w:trPr>
        <w:tc>
          <w:tcPr>
            <w:tcW w:w="2406" w:type="dxa"/>
            <w:tcPrChange w:id="315" w:author="Ericsson" w:date="2018-02-28T12:49:00Z">
              <w:tcPr>
                <w:tcW w:w="7290" w:type="dxa"/>
                <w:gridSpan w:val="2"/>
              </w:tcPr>
            </w:tcPrChange>
          </w:tcPr>
          <w:p w:rsidR="00D600F9" w:rsidRPr="00FD7CED" w:rsidRDefault="00470715">
            <w:pPr>
              <w:pStyle w:val="TAL"/>
              <w:jc w:val="center"/>
              <w:rPr>
                <w:ins w:id="316" w:author="KYEONGIN1" w:date="2018-02-06T03:43:00Z"/>
                <w:rFonts w:cs="Arial"/>
                <w:bCs/>
                <w:iCs/>
                <w:szCs w:val="18"/>
                <w:rPrChange w:id="317" w:author="INTEL" w:date="2018-03-06T03:12:00Z">
                  <w:rPr>
                    <w:ins w:id="318" w:author="KYEONGIN1" w:date="2018-02-06T03:43:00Z"/>
                    <w:rFonts w:cs="Arial"/>
                    <w:b/>
                    <w:bCs/>
                    <w:i/>
                    <w:iCs/>
                    <w:szCs w:val="18"/>
                  </w:rPr>
                </w:rPrChange>
              </w:rPr>
              <w:pPrChange w:id="319" w:author="KYEONGIN" w:date="2018-03-01T16:35:00Z">
                <w:pPr>
                  <w:pStyle w:val="TAL"/>
                </w:pPr>
              </w:pPrChange>
            </w:pPr>
            <w:ins w:id="320" w:author="KYEONGIN" w:date="2018-03-01T16:34:00Z">
              <w:r w:rsidRPr="00FD7CED">
                <w:rPr>
                  <w:rFonts w:cs="Arial"/>
                  <w:bCs/>
                  <w:iCs/>
                  <w:szCs w:val="18"/>
                </w:rPr>
                <w:t>30KHz</w:t>
              </w:r>
            </w:ins>
            <w:ins w:id="321" w:author="KYEONGIN1" w:date="2018-02-06T03:44:00Z">
              <w:del w:id="322" w:author="KYEONGIN" w:date="2018-03-01T16:35:00Z">
                <w:r w:rsidR="00D600F9" w:rsidRPr="00FD7CED" w:rsidDel="00470715">
                  <w:rPr>
                    <w:rFonts w:cs="Arial"/>
                    <w:bCs/>
                    <w:iCs/>
                    <w:szCs w:val="18"/>
                    <w:rPrChange w:id="323" w:author="INTEL" w:date="2018-03-06T03:12:00Z">
                      <w:rPr>
                        <w:rFonts w:cs="Arial"/>
                        <w:b/>
                        <w:bCs/>
                        <w:iCs/>
                        <w:szCs w:val="18"/>
                      </w:rPr>
                    </w:rPrChange>
                  </w:rPr>
                  <w:delText>TBD</w:delText>
                </w:r>
              </w:del>
            </w:ins>
          </w:p>
        </w:tc>
        <w:tc>
          <w:tcPr>
            <w:tcW w:w="1957" w:type="dxa"/>
            <w:tcPrChange w:id="324" w:author="Ericsson" w:date="2018-02-28T12:49:00Z">
              <w:tcPr>
                <w:tcW w:w="720" w:type="dxa"/>
                <w:gridSpan w:val="2"/>
              </w:tcPr>
            </w:tcPrChange>
          </w:tcPr>
          <w:p w:rsidR="00D600F9" w:rsidRPr="00FD7CED" w:rsidRDefault="00D600F9" w:rsidP="00C42420">
            <w:pPr>
              <w:pStyle w:val="TAL"/>
              <w:jc w:val="center"/>
              <w:rPr>
                <w:ins w:id="325" w:author="KYEONGIN1" w:date="2018-02-06T03:43:00Z"/>
                <w:rFonts w:cs="Arial"/>
                <w:bCs/>
                <w:iCs/>
                <w:szCs w:val="18"/>
              </w:rPr>
            </w:pPr>
            <w:ins w:id="326" w:author="KYEONGIN1" w:date="2018-02-06T03:44:00Z">
              <w:r w:rsidRPr="00FD7CED">
                <w:rPr>
                  <w:rFonts w:cs="Arial"/>
                  <w:bCs/>
                  <w:iCs/>
                  <w:szCs w:val="18"/>
                </w:rPr>
                <w:t>TBD</w:t>
              </w:r>
            </w:ins>
          </w:p>
        </w:tc>
      </w:tr>
      <w:tr w:rsidR="0002125E" w:rsidRPr="00FD7CED" w:rsidTr="00793FC3">
        <w:tblPrEx>
          <w:tblPrExChange w:id="327" w:author="Ericsson" w:date="2018-02-28T12:49:00Z">
            <w:tblPrEx>
              <w:tblW w:w="9000" w:type="dxa"/>
            </w:tblPrEx>
          </w:tblPrExChange>
        </w:tblPrEx>
        <w:trPr>
          <w:cantSplit/>
          <w:jc w:val="center"/>
          <w:ins w:id="328" w:author="KYEONGIN1" w:date="2018-02-06T05:57:00Z"/>
          <w:trPrChange w:id="329" w:author="Ericsson" w:date="2018-02-28T12:49:00Z">
            <w:trPr>
              <w:gridAfter w:val="0"/>
              <w:cantSplit/>
            </w:trPr>
          </w:trPrChange>
        </w:trPr>
        <w:tc>
          <w:tcPr>
            <w:tcW w:w="2406" w:type="dxa"/>
            <w:tcPrChange w:id="330" w:author="Ericsson" w:date="2018-02-28T12:49:00Z">
              <w:tcPr>
                <w:tcW w:w="4500" w:type="dxa"/>
              </w:tcPr>
            </w:tcPrChange>
          </w:tcPr>
          <w:p w:rsidR="0002125E" w:rsidRPr="00FD7CED" w:rsidRDefault="00470715">
            <w:pPr>
              <w:pStyle w:val="TAL"/>
              <w:jc w:val="center"/>
              <w:rPr>
                <w:ins w:id="331" w:author="KYEONGIN1" w:date="2018-02-06T05:57:00Z"/>
                <w:rFonts w:cs="Arial"/>
                <w:bCs/>
                <w:iCs/>
                <w:szCs w:val="18"/>
              </w:rPr>
            </w:pPr>
            <w:ins w:id="332" w:author="KYEONGIN" w:date="2018-03-01T16:34:00Z">
              <w:r w:rsidRPr="00FD7CED">
                <w:rPr>
                  <w:rFonts w:cs="Arial"/>
                  <w:bCs/>
                  <w:iCs/>
                  <w:szCs w:val="18"/>
                </w:rPr>
                <w:t>60KHz</w:t>
              </w:r>
            </w:ins>
            <w:ins w:id="333" w:author="KYEONGIN1" w:date="2018-02-06T05:57:00Z">
              <w:del w:id="334" w:author="KYEONGIN" w:date="2018-03-01T16:35:00Z">
                <w:r w:rsidR="0002125E" w:rsidRPr="00FD7CED" w:rsidDel="00470715">
                  <w:rPr>
                    <w:rFonts w:cs="Arial"/>
                    <w:bCs/>
                    <w:iCs/>
                    <w:szCs w:val="18"/>
                  </w:rPr>
                  <w:delText>TBD</w:delText>
                </w:r>
              </w:del>
            </w:ins>
          </w:p>
        </w:tc>
        <w:tc>
          <w:tcPr>
            <w:tcW w:w="1957" w:type="dxa"/>
            <w:tcPrChange w:id="335" w:author="Ericsson" w:date="2018-02-28T12:49:00Z">
              <w:tcPr>
                <w:tcW w:w="4500" w:type="dxa"/>
                <w:gridSpan w:val="2"/>
              </w:tcPr>
            </w:tcPrChange>
          </w:tcPr>
          <w:p w:rsidR="0002125E" w:rsidRPr="00FD7CED" w:rsidRDefault="0002125E" w:rsidP="00C42420">
            <w:pPr>
              <w:pStyle w:val="TAL"/>
              <w:jc w:val="center"/>
              <w:rPr>
                <w:ins w:id="336" w:author="KYEONGIN1" w:date="2018-02-06T05:57:00Z"/>
                <w:rFonts w:cs="Arial"/>
                <w:bCs/>
                <w:iCs/>
                <w:szCs w:val="18"/>
              </w:rPr>
            </w:pPr>
            <w:ins w:id="337" w:author="KYEONGIN1" w:date="2018-02-06T05:57:00Z">
              <w:r w:rsidRPr="00FD7CED">
                <w:rPr>
                  <w:rFonts w:cs="Arial"/>
                  <w:bCs/>
                  <w:iCs/>
                  <w:szCs w:val="18"/>
                </w:rPr>
                <w:t>TBD</w:t>
              </w:r>
            </w:ins>
          </w:p>
        </w:tc>
      </w:tr>
      <w:tr w:rsidR="0002125E" w:rsidRPr="00FD7CED" w:rsidTr="00793FC3">
        <w:tblPrEx>
          <w:tblPrExChange w:id="338" w:author="Ericsson" w:date="2018-02-28T12:49:00Z">
            <w:tblPrEx>
              <w:tblW w:w="9000" w:type="dxa"/>
            </w:tblPrEx>
          </w:tblPrExChange>
        </w:tblPrEx>
        <w:trPr>
          <w:cantSplit/>
          <w:jc w:val="center"/>
          <w:ins w:id="339" w:author="KYEONGIN1" w:date="2018-02-06T05:57:00Z"/>
          <w:trPrChange w:id="340" w:author="Ericsson" w:date="2018-02-28T12:49:00Z">
            <w:trPr>
              <w:gridAfter w:val="0"/>
              <w:cantSplit/>
            </w:trPr>
          </w:trPrChange>
        </w:trPr>
        <w:tc>
          <w:tcPr>
            <w:tcW w:w="2406" w:type="dxa"/>
            <w:tcPrChange w:id="341" w:author="Ericsson" w:date="2018-02-28T12:49:00Z">
              <w:tcPr>
                <w:tcW w:w="4500" w:type="dxa"/>
              </w:tcPr>
            </w:tcPrChange>
          </w:tcPr>
          <w:p w:rsidR="0002125E" w:rsidRPr="00FD7CED" w:rsidRDefault="00470715">
            <w:pPr>
              <w:pStyle w:val="TAL"/>
              <w:jc w:val="center"/>
              <w:rPr>
                <w:ins w:id="342" w:author="KYEONGIN1" w:date="2018-02-06T05:57:00Z"/>
                <w:rFonts w:cs="Arial"/>
                <w:bCs/>
                <w:iCs/>
                <w:szCs w:val="18"/>
              </w:rPr>
            </w:pPr>
            <w:ins w:id="343" w:author="KYEONGIN" w:date="2018-03-01T16:35:00Z">
              <w:r w:rsidRPr="00FD7CED">
                <w:rPr>
                  <w:rFonts w:cs="Arial"/>
                  <w:bCs/>
                  <w:iCs/>
                  <w:szCs w:val="18"/>
                </w:rPr>
                <w:t>120KHz</w:t>
              </w:r>
            </w:ins>
            <w:ins w:id="344" w:author="KYEONGIN1" w:date="2018-02-06T05:57:00Z">
              <w:del w:id="345" w:author="KYEONGIN" w:date="2018-03-01T16:35:00Z">
                <w:r w:rsidR="0002125E" w:rsidRPr="00FD7CED" w:rsidDel="00470715">
                  <w:rPr>
                    <w:rFonts w:cs="Arial"/>
                    <w:bCs/>
                    <w:iCs/>
                    <w:szCs w:val="18"/>
                  </w:rPr>
                  <w:delText>TBD</w:delText>
                </w:r>
              </w:del>
            </w:ins>
          </w:p>
        </w:tc>
        <w:tc>
          <w:tcPr>
            <w:tcW w:w="1957" w:type="dxa"/>
            <w:tcPrChange w:id="346" w:author="Ericsson" w:date="2018-02-28T12:49:00Z">
              <w:tcPr>
                <w:tcW w:w="4500" w:type="dxa"/>
                <w:gridSpan w:val="2"/>
              </w:tcPr>
            </w:tcPrChange>
          </w:tcPr>
          <w:p w:rsidR="0002125E" w:rsidRPr="00FD7CED" w:rsidRDefault="0002125E" w:rsidP="00C42420">
            <w:pPr>
              <w:pStyle w:val="TAL"/>
              <w:jc w:val="center"/>
              <w:rPr>
                <w:ins w:id="347" w:author="KYEONGIN1" w:date="2018-02-06T05:57:00Z"/>
                <w:rFonts w:cs="Arial"/>
                <w:bCs/>
                <w:iCs/>
                <w:szCs w:val="18"/>
              </w:rPr>
            </w:pPr>
            <w:ins w:id="348" w:author="KYEONGIN1" w:date="2018-02-06T05:57:00Z">
              <w:r w:rsidRPr="00FD7CED">
                <w:rPr>
                  <w:rFonts w:cs="Arial"/>
                  <w:bCs/>
                  <w:iCs/>
                  <w:szCs w:val="18"/>
                </w:rPr>
                <w:t>TBD</w:t>
              </w:r>
            </w:ins>
          </w:p>
        </w:tc>
      </w:tr>
    </w:tbl>
    <w:p w:rsidR="00D600F9" w:rsidRPr="00FD7CED" w:rsidRDefault="00D600F9" w:rsidP="007D6B3E">
      <w:pPr>
        <w:ind w:left="284" w:firstLine="284"/>
        <w:rPr>
          <w:rFonts w:eastAsia="Malgun Gothic"/>
        </w:rPr>
      </w:pPr>
    </w:p>
    <w:p w:rsidR="007D6B3E" w:rsidRDefault="007D6B3E" w:rsidP="001E21FB">
      <w:pPr>
        <w:rPr>
          <w:rFonts w:eastAsia="Malgun Gothic"/>
          <w:color w:val="FF0000"/>
        </w:rPr>
      </w:pPr>
      <w:r w:rsidRPr="00FD7CED">
        <w:rPr>
          <w:rFonts w:eastAsia="Malgun Gothic"/>
          <w:color w:val="FF0000"/>
        </w:rPr>
        <w:t xml:space="preserve">Editor’s Note: </w:t>
      </w:r>
      <w:ins w:id="349" w:author="KYEONGIN" w:date="2018-03-01T16:35:00Z">
        <w:r w:rsidR="00470715" w:rsidRPr="00FD7CED">
          <w:rPr>
            <w:rFonts w:eastAsia="Malgun Gothic"/>
            <w:color w:val="FF0000"/>
          </w:rPr>
          <w:t xml:space="preserve">Both MN terminated split bearer and SN terminated split bearers are considered for L2 buffer size calculation for MR-DC and </w:t>
        </w:r>
        <w:del w:id="350" w:author="INTEL" w:date="2018-03-06T04:14:00Z">
          <w:r w:rsidR="00470715" w:rsidRPr="00FD7CED" w:rsidDel="003F3672">
            <w:rPr>
              <w:rFonts w:eastAsia="Malgun Gothic"/>
              <w:color w:val="FF0000"/>
            </w:rPr>
            <w:delText xml:space="preserve">FFS </w:delText>
          </w:r>
        </w:del>
      </w:ins>
      <w:ins w:id="351" w:author="INTEL" w:date="2018-03-06T04:15:00Z">
        <w:r w:rsidR="003F3672" w:rsidRPr="00FD7CED">
          <w:rPr>
            <w:rFonts w:eastAsia="Malgun Gothic"/>
            <w:color w:val="FF0000"/>
          </w:rPr>
          <w:t>discussion/decision</w:t>
        </w:r>
      </w:ins>
      <w:ins w:id="352" w:author="INTEL" w:date="2018-03-06T04:14:00Z">
        <w:r w:rsidR="003F3672" w:rsidRPr="00FD7CED">
          <w:rPr>
            <w:rFonts w:eastAsia="Malgun Gothic"/>
            <w:color w:val="FF0000"/>
          </w:rPr>
          <w:t xml:space="preserve"> </w:t>
        </w:r>
      </w:ins>
      <w:ins w:id="353" w:author="KYEONGIN" w:date="2018-03-01T16:35:00Z">
        <w:r w:rsidR="00470715" w:rsidRPr="00FD7CED">
          <w:rPr>
            <w:rFonts w:eastAsia="Malgun Gothic"/>
            <w:color w:val="FF0000"/>
          </w:rPr>
          <w:t>on the detailed equation</w:t>
        </w:r>
      </w:ins>
      <w:ins w:id="354" w:author="INTEL" w:date="2018-03-06T04:15:00Z">
        <w:r w:rsidR="003F3672" w:rsidRPr="00FD7CED">
          <w:rPr>
            <w:rFonts w:eastAsia="Malgun Gothic"/>
            <w:color w:val="FF0000"/>
          </w:rPr>
          <w:t xml:space="preserve"> is needed</w:t>
        </w:r>
      </w:ins>
      <w:ins w:id="355" w:author="KYEONGIN" w:date="2018-03-01T16:36:00Z">
        <w:r w:rsidR="00470715" w:rsidRPr="00FD7CED">
          <w:rPr>
            <w:rFonts w:eastAsia="Malgun Gothic"/>
            <w:color w:val="FF0000"/>
          </w:rPr>
          <w:t>.</w:t>
        </w:r>
      </w:ins>
      <w:ins w:id="356" w:author="Ericsson" w:date="2018-02-28T12:50:00Z">
        <w:del w:id="357" w:author="KYEONGIN" w:date="2018-03-01T16:35:00Z">
          <w:r w:rsidR="00793FC3" w:rsidRPr="00FD7CED" w:rsidDel="00470715">
            <w:rPr>
              <w:rFonts w:eastAsia="Malgun Gothic"/>
              <w:color w:val="FF0000"/>
            </w:rPr>
            <w:delText xml:space="preserve"> </w:delText>
          </w:r>
        </w:del>
      </w:ins>
      <w:del w:id="358" w:author="KYEONGIN" w:date="2018-03-01T16:36:00Z">
        <w:r w:rsidRPr="00FD7CED" w:rsidDel="00470715">
          <w:rPr>
            <w:rFonts w:eastAsia="Malgun Gothic"/>
            <w:color w:val="FF0000"/>
          </w:rPr>
          <w:delText>RTT value will be added once decided.</w:delText>
        </w:r>
      </w:del>
      <w:r w:rsidRPr="007D6B3E">
        <w:rPr>
          <w:rFonts w:eastAsia="Malgun Gothic"/>
          <w:color w:val="FF0000"/>
        </w:rPr>
        <w:t xml:space="preserve"> </w:t>
      </w:r>
    </w:p>
    <w:p w:rsidR="002E0632" w:rsidRDefault="002E0632" w:rsidP="001E21FB">
      <w:pPr>
        <w:rPr>
          <w:ins w:id="359" w:author="KYEONGIN1" w:date="2018-02-06T05:01:00Z"/>
          <w:rFonts w:eastAsia="Malgun Gothic"/>
          <w:color w:val="FF0000"/>
        </w:rPr>
      </w:pPr>
    </w:p>
    <w:p w:rsidR="00E903B6" w:rsidRPr="002E0632" w:rsidRDefault="00E903B6" w:rsidP="00E903B6">
      <w:pPr>
        <w:keepNext/>
        <w:keepLines/>
        <w:spacing w:before="120"/>
        <w:ind w:left="1134" w:hanging="1134"/>
        <w:outlineLvl w:val="2"/>
        <w:rPr>
          <w:ins w:id="360" w:author="KYEONGIN1" w:date="2018-02-06T05:01:00Z"/>
          <w:rFonts w:ascii="Arial" w:eastAsia="Malgun Gothic" w:hAnsi="Arial"/>
          <w:sz w:val="32"/>
          <w:szCs w:val="32"/>
        </w:rPr>
      </w:pPr>
      <w:ins w:id="361" w:author="KYEONGIN1" w:date="2018-02-06T05:01:00Z">
        <w:r w:rsidRPr="002E0632">
          <w:rPr>
            <w:rFonts w:ascii="Arial" w:eastAsia="Malgun Gothic" w:hAnsi="Arial"/>
            <w:sz w:val="32"/>
            <w:szCs w:val="32"/>
          </w:rPr>
          <w:t>4.2</w:t>
        </w:r>
        <w:r w:rsidRPr="002E0632">
          <w:rPr>
            <w:rFonts w:ascii="Arial" w:eastAsia="Malgun Gothic" w:hAnsi="Arial"/>
            <w:sz w:val="32"/>
            <w:szCs w:val="32"/>
          </w:rPr>
          <w:tab/>
        </w:r>
        <w:r>
          <w:rPr>
            <w:rFonts w:ascii="Arial" w:eastAsia="Malgun Gothic" w:hAnsi="Arial"/>
            <w:sz w:val="32"/>
            <w:szCs w:val="32"/>
          </w:rPr>
          <w:t xml:space="preserve">UE </w:t>
        </w:r>
      </w:ins>
      <w:ins w:id="362" w:author="KYEONGIN1" w:date="2018-02-06T05:02:00Z">
        <w:r>
          <w:rPr>
            <w:rFonts w:ascii="Arial" w:eastAsia="Malgun Gothic" w:hAnsi="Arial"/>
            <w:sz w:val="32"/>
            <w:szCs w:val="32"/>
          </w:rPr>
          <w:t>Capability Parameters</w:t>
        </w:r>
      </w:ins>
    </w:p>
    <w:p w:rsidR="00E903B6" w:rsidRPr="00D67C3D" w:rsidRDefault="00E903B6" w:rsidP="00E903B6">
      <w:pPr>
        <w:keepNext/>
        <w:keepLines/>
        <w:spacing w:before="120"/>
        <w:ind w:left="1134" w:hanging="1134"/>
        <w:outlineLvl w:val="2"/>
        <w:rPr>
          <w:ins w:id="363" w:author="KYEONGIN1" w:date="2018-02-06T05:02:00Z"/>
          <w:rFonts w:ascii="Arial" w:eastAsia="Malgun Gothic" w:hAnsi="Arial"/>
          <w:sz w:val="28"/>
          <w:szCs w:val="28"/>
          <w:rPrChange w:id="364" w:author="KYEONGIN1" w:date="2018-02-06T05:03:00Z">
            <w:rPr>
              <w:ins w:id="365" w:author="KYEONGIN1" w:date="2018-02-06T05:02:00Z"/>
              <w:rFonts w:ascii="Arial" w:eastAsia="Malgun Gothic" w:hAnsi="Arial"/>
              <w:sz w:val="32"/>
              <w:szCs w:val="32"/>
            </w:rPr>
          </w:rPrChange>
        </w:rPr>
      </w:pPr>
      <w:ins w:id="366" w:author="KYEONGIN1" w:date="2018-02-06T05:02:00Z">
        <w:r w:rsidRPr="00D67C3D">
          <w:rPr>
            <w:rFonts w:ascii="Arial" w:eastAsia="Malgun Gothic" w:hAnsi="Arial"/>
            <w:sz w:val="28"/>
            <w:szCs w:val="28"/>
            <w:rPrChange w:id="367" w:author="KYEONGIN1" w:date="2018-02-06T05:45:00Z">
              <w:rPr>
                <w:rFonts w:ascii="Arial" w:eastAsia="Malgun Gothic" w:hAnsi="Arial"/>
                <w:sz w:val="32"/>
                <w:szCs w:val="32"/>
              </w:rPr>
            </w:rPrChange>
          </w:rPr>
          <w:t>4.2</w:t>
        </w:r>
      </w:ins>
      <w:ins w:id="368" w:author="KYEONGIN1" w:date="2018-02-06T05:03:00Z">
        <w:r w:rsidRPr="00D67C3D">
          <w:rPr>
            <w:rFonts w:ascii="Arial" w:eastAsia="Malgun Gothic" w:hAnsi="Arial"/>
            <w:sz w:val="28"/>
            <w:szCs w:val="28"/>
            <w:rPrChange w:id="369" w:author="KYEONGIN1" w:date="2018-02-06T05:45:00Z">
              <w:rPr>
                <w:rFonts w:ascii="Arial" w:eastAsia="Malgun Gothic" w:hAnsi="Arial"/>
                <w:sz w:val="32"/>
                <w:szCs w:val="32"/>
              </w:rPr>
            </w:rPrChange>
          </w:rPr>
          <w:t>.1</w:t>
        </w:r>
      </w:ins>
      <w:ins w:id="370" w:author="KYEONGIN1" w:date="2018-02-06T05:02:00Z">
        <w:r w:rsidRPr="00D67C3D">
          <w:rPr>
            <w:rFonts w:ascii="Arial" w:eastAsia="Malgun Gothic" w:hAnsi="Arial"/>
            <w:sz w:val="28"/>
            <w:szCs w:val="28"/>
            <w:rPrChange w:id="371" w:author="KYEONGIN1" w:date="2018-02-06T05:45:00Z">
              <w:rPr>
                <w:rFonts w:ascii="Arial" w:eastAsia="Malgun Gothic" w:hAnsi="Arial"/>
                <w:sz w:val="32"/>
                <w:szCs w:val="32"/>
              </w:rPr>
            </w:rPrChange>
          </w:rPr>
          <w:tab/>
        </w:r>
      </w:ins>
      <w:ins w:id="372" w:author="KYEONGIN1" w:date="2018-02-06T05:03:00Z">
        <w:r w:rsidRPr="00D67C3D">
          <w:rPr>
            <w:rFonts w:ascii="Arial" w:eastAsia="Malgun Gothic" w:hAnsi="Arial"/>
            <w:sz w:val="28"/>
            <w:szCs w:val="28"/>
            <w:rPrChange w:id="373" w:author="KYEONGIN1" w:date="2018-02-06T05:45:00Z">
              <w:rPr>
                <w:rFonts w:ascii="Arial" w:eastAsia="Malgun Gothic" w:hAnsi="Arial"/>
                <w:sz w:val="32"/>
                <w:szCs w:val="32"/>
              </w:rPr>
            </w:rPrChange>
          </w:rPr>
          <w:t>Introduction</w:t>
        </w:r>
      </w:ins>
    </w:p>
    <w:p w:rsidR="00D4528C" w:rsidRDefault="00940CAA" w:rsidP="001E21FB">
      <w:pPr>
        <w:rPr>
          <w:ins w:id="374" w:author="KYEONGIN1" w:date="2018-02-06T05:30:00Z"/>
          <w:i/>
        </w:rPr>
      </w:pPr>
      <w:ins w:id="375" w:author="KYEONGIN1" w:date="2018-02-06T05:23:00Z">
        <w:r w:rsidRPr="00D67C3D">
          <w:rPr>
            <w:noProof/>
            <w:lang w:eastAsia="ko-KR"/>
          </w:rPr>
          <w:t>If the</w:t>
        </w:r>
      </w:ins>
      <w:ins w:id="376" w:author="KYEONGIN1" w:date="2018-02-06T05:25:00Z">
        <w:r w:rsidRPr="00D67C3D">
          <w:rPr>
            <w:noProof/>
            <w:lang w:eastAsia="ko-KR"/>
          </w:rPr>
          <w:t xml:space="preserve"> UE supports </w:t>
        </w:r>
      </w:ins>
      <w:ins w:id="377" w:author="KYEONGIN1" w:date="2018-02-06T05:45:00Z">
        <w:r w:rsidR="00245FBC" w:rsidRPr="00D67C3D">
          <w:rPr>
            <w:noProof/>
            <w:lang w:eastAsia="ko-KR"/>
          </w:rPr>
          <w:t xml:space="preserve">both </w:t>
        </w:r>
      </w:ins>
      <w:ins w:id="378" w:author="KYEONGIN1" w:date="2018-02-06T05:25:00Z">
        <w:r w:rsidRPr="00D67C3D">
          <w:rPr>
            <w:noProof/>
            <w:lang w:eastAsia="ko-KR"/>
          </w:rPr>
          <w:t xml:space="preserve">FDD and TDD, </w:t>
        </w:r>
      </w:ins>
      <w:ins w:id="379" w:author="KYEONGIN1" w:date="2018-02-06T05:29:00Z">
        <w:r w:rsidRPr="00D67C3D">
          <w:t xml:space="preserve">set all fields </w:t>
        </w:r>
      </w:ins>
      <w:ins w:id="380" w:author="KYEONGIN1" w:date="2018-02-06T05:30:00Z">
        <w:r w:rsidR="00D4528C" w:rsidRPr="00D67C3D">
          <w:t>in UE-MRDC-Ca</w:t>
        </w:r>
      </w:ins>
      <w:ins w:id="381" w:author="KYEONGIN1" w:date="2018-02-06T05:31:00Z">
        <w:r w:rsidR="00D4528C" w:rsidRPr="00D67C3D">
          <w:t>pability and/or UE-NR-Capability</w:t>
        </w:r>
      </w:ins>
      <w:ins w:id="382" w:author="KYEONGIN1" w:date="2018-02-06T05:33:00Z">
        <w:r w:rsidR="00D4528C" w:rsidRPr="00D67C3D">
          <w:t>,</w:t>
        </w:r>
      </w:ins>
      <w:ins w:id="383" w:author="KYEONGIN1" w:date="2018-02-06T05:31:00Z">
        <w:r w:rsidR="00D4528C" w:rsidRPr="00D67C3D">
          <w:t xml:space="preserve"> except fdd-UE-MRDC-Capability, tdd-UE-MRDC-Capability</w:t>
        </w:r>
      </w:ins>
      <w:ins w:id="384" w:author="KYEONGIN1" w:date="2018-02-06T05:34:00Z">
        <w:r w:rsidR="00D4528C" w:rsidRPr="00D67C3D">
          <w:t xml:space="preserve">, </w:t>
        </w:r>
      </w:ins>
      <w:ins w:id="385" w:author="KYEONGIN1" w:date="2018-02-06T05:31:00Z">
        <w:r w:rsidR="00D4528C" w:rsidRPr="00D67C3D">
          <w:t>fdd-UE-NR</w:t>
        </w:r>
      </w:ins>
      <w:ins w:id="386" w:author="KYEONGIN1" w:date="2018-02-06T05:32:00Z">
        <w:r w:rsidR="00D4528C" w:rsidRPr="00D67C3D">
          <w:t xml:space="preserve">-Capability, </w:t>
        </w:r>
      </w:ins>
      <w:ins w:id="387" w:author="KYEONGIN1" w:date="2018-02-06T05:34:00Z">
        <w:r w:rsidR="00D4528C" w:rsidRPr="00D67C3D">
          <w:t xml:space="preserve">and </w:t>
        </w:r>
      </w:ins>
      <w:ins w:id="388" w:author="KYEONGIN1" w:date="2018-02-06T05:32:00Z">
        <w:r w:rsidR="00D4528C" w:rsidRPr="00D67C3D">
          <w:t>tdd-UE-NR-Capability</w:t>
        </w:r>
      </w:ins>
      <w:ins w:id="389" w:author="KYEONGIN1" w:date="2018-02-06T05:33:00Z">
        <w:r w:rsidR="00D4528C" w:rsidRPr="00D67C3D">
          <w:t>,</w:t>
        </w:r>
      </w:ins>
      <w:ins w:id="390" w:author="KYEONGIN1" w:date="2018-02-06T05:32:00Z">
        <w:r w:rsidR="00D4528C" w:rsidRPr="00D67C3D">
          <w:t xml:space="preserve"> to include </w:t>
        </w:r>
      </w:ins>
      <w:ins w:id="391" w:author="KYEONGIN1" w:date="2018-02-06T05:34:00Z">
        <w:r w:rsidR="00D4528C" w:rsidRPr="00D67C3D">
          <w:t>the values applicable for both FDD and TDD (</w:t>
        </w:r>
      </w:ins>
      <w:ins w:id="392" w:author="KYEONGIN1" w:date="2018-02-06T05:35:00Z">
        <w:r w:rsidR="00D4528C" w:rsidRPr="00D67C3D">
          <w:t xml:space="preserve">i.e. functionality supported by both modes). If </w:t>
        </w:r>
      </w:ins>
      <w:ins w:id="393" w:author="KYEONGIN1" w:date="2018-02-06T05:36:00Z">
        <w:r w:rsidR="00D4528C" w:rsidRPr="00D67C3D">
          <w:t xml:space="preserve">(some of) the UE capability fields have a different value for FDD and TDD, the UE </w:t>
        </w:r>
      </w:ins>
      <w:ins w:id="394" w:author="KYEONGIN1" w:date="2018-02-06T05:39:00Z">
        <w:r w:rsidR="00D4528C" w:rsidRPr="00D67C3D">
          <w:t xml:space="preserve">includes </w:t>
        </w:r>
      </w:ins>
      <w:ins w:id="395" w:author="KYEONGIN1" w:date="2018-02-06T05:58:00Z">
        <w:r w:rsidR="0002125E" w:rsidRPr="00D67C3D">
          <w:t xml:space="preserve">supported </w:t>
        </w:r>
      </w:ins>
      <w:ins w:id="396" w:author="KYEONGIN1" w:date="2018-02-06T05:39:00Z">
        <w:r w:rsidR="00D4528C" w:rsidRPr="00D67C3D">
          <w:t xml:space="preserve">FDD/TDD dedicated additional functionality </w:t>
        </w:r>
      </w:ins>
      <w:ins w:id="397" w:author="KYEONGIN1" w:date="2018-02-06T05:40:00Z">
        <w:r w:rsidR="00AF4F06" w:rsidRPr="00D67C3D">
          <w:t xml:space="preserve">by the field </w:t>
        </w:r>
      </w:ins>
      <w:ins w:id="398" w:author="KYEONGIN1" w:date="2018-02-06T05:41:00Z">
        <w:r w:rsidR="00AF4F06" w:rsidRPr="00D67C3D">
          <w:t>in fdd-UE-MRDC-Capability</w:t>
        </w:r>
      </w:ins>
      <w:ins w:id="399" w:author="KYEONGIN1" w:date="2018-02-06T05:42:00Z">
        <w:r w:rsidR="00AF4F06" w:rsidRPr="00D67C3D">
          <w:t>/</w:t>
        </w:r>
      </w:ins>
      <w:ins w:id="400" w:author="KYEONGIN1" w:date="2018-02-06T05:41:00Z">
        <w:r w:rsidR="00AF4F06" w:rsidRPr="00D67C3D">
          <w:t>tdd-UE-MRDC-Capability and/or fdd-UE-NR-Capability</w:t>
        </w:r>
      </w:ins>
      <w:ins w:id="401" w:author="KYEONGIN1" w:date="2018-02-06T05:42:00Z">
        <w:r w:rsidR="00AF4F06" w:rsidRPr="00D67C3D">
          <w:t>/</w:t>
        </w:r>
      </w:ins>
      <w:ins w:id="402" w:author="KYEONGIN1" w:date="2018-02-06T05:41:00Z">
        <w:r w:rsidR="00AF4F06" w:rsidRPr="00D67C3D">
          <w:t xml:space="preserve">tdd-UE-NR-Capability. </w:t>
        </w:r>
      </w:ins>
      <w:ins w:id="403" w:author="KYEONGIN1" w:date="2018-02-06T05:42:00Z">
        <w:r w:rsidR="00AF4F06" w:rsidRPr="00D67C3D">
          <w:t xml:space="preserve">If the UE </w:t>
        </w:r>
      </w:ins>
      <w:ins w:id="404" w:author="KYEONGIN1" w:date="2018-02-06T05:43:00Z">
        <w:r w:rsidR="00AF4F06" w:rsidRPr="00D67C3D">
          <w:t xml:space="preserve">supports either FDD or TDD only, set all fields in </w:t>
        </w:r>
      </w:ins>
      <w:ins w:id="405" w:author="KYEONGIN1" w:date="2018-02-06T05:44:00Z">
        <w:r w:rsidR="00AF4F06" w:rsidRPr="00D67C3D">
          <w:t>UE-MRDC-Capability and/or UE-NR-Capability, except fdd-UE-MRDC-Capability, tdd-UE-MRDC-Capability, fdd-UE-NR-Capability and tdd-UE-NR-Capability, to include the values applicable for the FDD/TDD supported by the UE.</w:t>
        </w:r>
        <w:r w:rsidR="00AF4F06">
          <w:t xml:space="preserve"> </w:t>
        </w:r>
      </w:ins>
    </w:p>
    <w:p w:rsidR="00E903B6" w:rsidDel="00AF4F06" w:rsidRDefault="00E903B6" w:rsidP="001E21FB">
      <w:pPr>
        <w:rPr>
          <w:del w:id="406" w:author="KYEONGIN1" w:date="2018-02-06T05:45:00Z"/>
          <w:rFonts w:eastAsia="Malgun Gothic"/>
          <w:color w:val="FF0000"/>
        </w:rPr>
      </w:pPr>
    </w:p>
    <w:p w:rsidR="002E0632" w:rsidRPr="00E903B6" w:rsidRDefault="002E0632" w:rsidP="002E0632">
      <w:pPr>
        <w:keepNext/>
        <w:keepLines/>
        <w:spacing w:before="120"/>
        <w:ind w:left="1134" w:hanging="1134"/>
        <w:outlineLvl w:val="2"/>
        <w:rPr>
          <w:rFonts w:ascii="Arial" w:eastAsia="Malgun Gothic" w:hAnsi="Arial"/>
          <w:sz w:val="28"/>
          <w:szCs w:val="28"/>
          <w:rPrChange w:id="407" w:author="KYEONGIN1" w:date="2018-02-06T05:03:00Z">
            <w:rPr>
              <w:rFonts w:ascii="Arial" w:eastAsia="Malgun Gothic" w:hAnsi="Arial"/>
              <w:sz w:val="32"/>
              <w:szCs w:val="32"/>
            </w:rPr>
          </w:rPrChange>
        </w:rPr>
      </w:pPr>
      <w:r w:rsidRPr="00E903B6">
        <w:rPr>
          <w:rFonts w:ascii="Arial" w:eastAsia="Malgun Gothic" w:hAnsi="Arial"/>
          <w:sz w:val="28"/>
          <w:szCs w:val="28"/>
          <w:rPrChange w:id="408" w:author="KYEONGIN1" w:date="2018-02-06T05:03:00Z">
            <w:rPr>
              <w:rFonts w:ascii="Arial" w:eastAsia="Malgun Gothic" w:hAnsi="Arial"/>
              <w:sz w:val="32"/>
              <w:szCs w:val="32"/>
            </w:rPr>
          </w:rPrChange>
        </w:rPr>
        <w:t>4.2</w:t>
      </w:r>
      <w:ins w:id="409" w:author="KYEONGIN1" w:date="2018-02-06T05:03:00Z">
        <w:r w:rsidR="00E903B6" w:rsidRPr="00E903B6">
          <w:rPr>
            <w:rFonts w:ascii="Arial" w:eastAsia="Malgun Gothic" w:hAnsi="Arial"/>
            <w:sz w:val="28"/>
            <w:szCs w:val="28"/>
            <w:rPrChange w:id="410" w:author="KYEONGIN1" w:date="2018-02-06T05:03:00Z">
              <w:rPr>
                <w:rFonts w:ascii="Arial" w:eastAsia="Malgun Gothic" w:hAnsi="Arial"/>
                <w:sz w:val="32"/>
                <w:szCs w:val="32"/>
              </w:rPr>
            </w:rPrChange>
          </w:rPr>
          <w:t>.2</w:t>
        </w:r>
      </w:ins>
      <w:r w:rsidRPr="00E903B6">
        <w:rPr>
          <w:rFonts w:ascii="Arial" w:eastAsia="Malgun Gothic" w:hAnsi="Arial"/>
          <w:sz w:val="28"/>
          <w:szCs w:val="28"/>
          <w:rPrChange w:id="411" w:author="KYEONGIN1" w:date="2018-02-06T05:03:00Z">
            <w:rPr>
              <w:rFonts w:ascii="Arial" w:eastAsia="Malgun Gothic" w:hAnsi="Arial"/>
              <w:sz w:val="32"/>
              <w:szCs w:val="32"/>
            </w:rPr>
          </w:rPrChange>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E0632" w:rsidRPr="00E41DC2" w:rsidTr="00C42420">
        <w:trPr>
          <w:cantSplit/>
          <w:tblHeader/>
          <w:ins w:id="412" w:author="KYEONGIN1" w:date="2018-02-06T04:38:00Z"/>
        </w:trPr>
        <w:tc>
          <w:tcPr>
            <w:tcW w:w="7290" w:type="dxa"/>
          </w:tcPr>
          <w:p w:rsidR="002E0632" w:rsidRPr="002C198B" w:rsidRDefault="002E0632" w:rsidP="00C42420">
            <w:pPr>
              <w:pStyle w:val="TAH"/>
              <w:rPr>
                <w:ins w:id="413" w:author="KYEONGIN1" w:date="2018-02-06T04:38:00Z"/>
                <w:rFonts w:cs="Arial"/>
                <w:szCs w:val="18"/>
              </w:rPr>
            </w:pPr>
            <w:ins w:id="414" w:author="KYEONGIN1" w:date="2018-02-06T04:38:00Z">
              <w:r>
                <w:rPr>
                  <w:rFonts w:cs="Arial"/>
                  <w:szCs w:val="18"/>
                </w:rPr>
                <w:t>Definitions for parameters</w:t>
              </w:r>
            </w:ins>
          </w:p>
        </w:tc>
        <w:tc>
          <w:tcPr>
            <w:tcW w:w="720" w:type="dxa"/>
          </w:tcPr>
          <w:p w:rsidR="002E0632" w:rsidRPr="00E41DC2" w:rsidRDefault="002E0632" w:rsidP="00C42420">
            <w:pPr>
              <w:pStyle w:val="TAH"/>
              <w:rPr>
                <w:ins w:id="415" w:author="KYEONGIN1" w:date="2018-02-06T04:38:00Z"/>
                <w:rFonts w:cs="Arial"/>
                <w:szCs w:val="18"/>
              </w:rPr>
            </w:pPr>
            <w:ins w:id="416" w:author="KYEONGIN1" w:date="2018-02-06T04:38:00Z">
              <w:r>
                <w:rPr>
                  <w:rFonts w:cs="Arial"/>
                  <w:szCs w:val="18"/>
                </w:rPr>
                <w:t>Per</w:t>
              </w:r>
            </w:ins>
          </w:p>
        </w:tc>
        <w:tc>
          <w:tcPr>
            <w:tcW w:w="630" w:type="dxa"/>
          </w:tcPr>
          <w:p w:rsidR="002E0632" w:rsidRPr="00E41DC2" w:rsidRDefault="002E0632" w:rsidP="00C42420">
            <w:pPr>
              <w:pStyle w:val="TAH"/>
              <w:rPr>
                <w:ins w:id="417" w:author="KYEONGIN1" w:date="2018-02-06T04:38:00Z"/>
                <w:rFonts w:cs="Arial"/>
                <w:szCs w:val="18"/>
              </w:rPr>
            </w:pPr>
            <w:ins w:id="418" w:author="KYEONGIN1" w:date="2018-02-06T04:38:00Z">
              <w:r>
                <w:rPr>
                  <w:rFonts w:cs="Arial"/>
                  <w:szCs w:val="18"/>
                </w:rPr>
                <w:t>M</w:t>
              </w:r>
            </w:ins>
          </w:p>
        </w:tc>
        <w:tc>
          <w:tcPr>
            <w:tcW w:w="990" w:type="dxa"/>
          </w:tcPr>
          <w:p w:rsidR="002E0632" w:rsidRPr="00E41DC2" w:rsidRDefault="002E0632" w:rsidP="00C42420">
            <w:pPr>
              <w:pStyle w:val="TAH"/>
              <w:rPr>
                <w:ins w:id="419" w:author="KYEONGIN1" w:date="2018-02-06T04:38:00Z"/>
                <w:rFonts w:cs="Arial"/>
                <w:szCs w:val="18"/>
              </w:rPr>
            </w:pPr>
            <w:ins w:id="420" w:author="KYEONGIN1" w:date="2018-02-06T04:38:00Z">
              <w:r>
                <w:rPr>
                  <w:rFonts w:cs="Arial"/>
                  <w:szCs w:val="18"/>
                </w:rPr>
                <w:t>FDD-TDD diff</w:t>
              </w:r>
            </w:ins>
          </w:p>
        </w:tc>
      </w:tr>
      <w:tr w:rsidR="002E0632" w:rsidRPr="00E41DC2" w:rsidTr="00C42420">
        <w:trPr>
          <w:cantSplit/>
          <w:ins w:id="421" w:author="KYEONGIN1" w:date="2018-02-06T04:38:00Z"/>
        </w:trPr>
        <w:tc>
          <w:tcPr>
            <w:tcW w:w="7290" w:type="dxa"/>
          </w:tcPr>
          <w:p w:rsidR="002E0632" w:rsidRPr="00B93982" w:rsidRDefault="002E0632" w:rsidP="00C42420">
            <w:pPr>
              <w:pStyle w:val="TAL"/>
              <w:rPr>
                <w:ins w:id="422" w:author="KYEONGIN1" w:date="2018-02-06T04:38:00Z"/>
                <w:rFonts w:cs="Arial"/>
                <w:b/>
                <w:bCs/>
                <w:i/>
                <w:iCs/>
                <w:szCs w:val="18"/>
                <w:rPrChange w:id="423" w:author="KYEONGIN" w:date="2018-03-01T17:55:00Z">
                  <w:rPr>
                    <w:ins w:id="424" w:author="KYEONGIN1" w:date="2018-02-06T04:38:00Z"/>
                    <w:rFonts w:cs="Arial"/>
                    <w:bCs/>
                    <w:i/>
                    <w:iCs/>
                    <w:szCs w:val="18"/>
                  </w:rPr>
                </w:rPrChange>
              </w:rPr>
            </w:pPr>
            <w:ins w:id="425" w:author="KYEONGIN1" w:date="2018-02-06T04:38:00Z">
              <w:r w:rsidRPr="00B93982">
                <w:rPr>
                  <w:rFonts w:cs="Arial"/>
                  <w:b/>
                  <w:bCs/>
                  <w:i/>
                  <w:iCs/>
                  <w:szCs w:val="18"/>
                </w:rPr>
                <w:t>splitSRB-WithOneUL-Path</w:t>
              </w:r>
            </w:ins>
          </w:p>
          <w:p w:rsidR="00332E82" w:rsidRPr="00D67C3D" w:rsidRDefault="00332892">
            <w:pPr>
              <w:pStyle w:val="TAL"/>
              <w:rPr>
                <w:ins w:id="426" w:author="KYEONGIN1" w:date="2018-02-06T04:38:00Z"/>
                <w:rFonts w:cs="Arial"/>
                <w:bCs/>
                <w:iCs/>
                <w:szCs w:val="18"/>
                <w:rPrChange w:id="427" w:author="KYEONGIN1" w:date="2018-02-06T04:42:00Z">
                  <w:rPr>
                    <w:ins w:id="428" w:author="KYEONGIN1" w:date="2018-02-06T04:38:00Z"/>
                    <w:rFonts w:cs="Arial"/>
                    <w:bCs/>
                    <w:i/>
                    <w:iCs/>
                    <w:szCs w:val="18"/>
                  </w:rPr>
                </w:rPrChange>
              </w:rPr>
            </w:pPr>
            <w:ins w:id="429" w:author="KYEONGIN1" w:date="2018-02-06T04:43:00Z">
              <w:del w:id="430" w:author="INTEL" w:date="2018-03-13T23:17:00Z">
                <w:r w:rsidRPr="00B93982" w:rsidDel="00FD7CED">
                  <w:rPr>
                    <w:rFonts w:cs="Arial"/>
                    <w:bCs/>
                    <w:iCs/>
                    <w:szCs w:val="18"/>
                  </w:rPr>
                  <w:delText>This field i</w:delText>
                </w:r>
              </w:del>
            </w:ins>
            <w:ins w:id="431" w:author="INTEL" w:date="2018-03-13T23:17:00Z">
              <w:r w:rsidR="00FD7CED">
                <w:rPr>
                  <w:rFonts w:cs="Arial"/>
                  <w:bCs/>
                  <w:iCs/>
                  <w:szCs w:val="18"/>
                </w:rPr>
                <w:t>I</w:t>
              </w:r>
            </w:ins>
            <w:ins w:id="432" w:author="KYEONGIN1" w:date="2018-02-06T04:43:00Z">
              <w:r w:rsidRPr="00B93982">
                <w:rPr>
                  <w:rFonts w:cs="Arial"/>
                  <w:bCs/>
                  <w:iCs/>
                  <w:szCs w:val="18"/>
                </w:rPr>
                <w:t xml:space="preserve">ndicates whether the UE </w:t>
              </w:r>
            </w:ins>
            <w:ins w:id="433" w:author="KYEONGIN1" w:date="2018-02-06T04:44:00Z">
              <w:r w:rsidRPr="00B93982">
                <w:rPr>
                  <w:rFonts w:cs="Arial"/>
                  <w:bCs/>
                  <w:iCs/>
                  <w:szCs w:val="18"/>
                </w:rPr>
                <w:t xml:space="preserve">supports UL transmission via </w:t>
              </w:r>
            </w:ins>
            <w:ins w:id="434" w:author="KYEONGIN1" w:date="2018-02-06T04:45:00Z">
              <w:r w:rsidRPr="00B93982">
                <w:rPr>
                  <w:rFonts w:cs="Arial"/>
                  <w:bCs/>
                  <w:iCs/>
                  <w:szCs w:val="18"/>
                </w:rPr>
                <w:t xml:space="preserve">either </w:t>
              </w:r>
            </w:ins>
            <w:ins w:id="435" w:author="KYEONGIN1" w:date="2018-02-06T04:44:00Z">
              <w:r w:rsidRPr="00B93982">
                <w:rPr>
                  <w:rFonts w:cs="Arial"/>
                  <w:bCs/>
                  <w:iCs/>
                  <w:szCs w:val="18"/>
                </w:rPr>
                <w:t>MCG pa</w:t>
              </w:r>
            </w:ins>
            <w:ins w:id="436" w:author="KYEONGIN1" w:date="2018-02-06T04:45:00Z">
              <w:r w:rsidRPr="00B93982">
                <w:rPr>
                  <w:rFonts w:cs="Arial"/>
                  <w:bCs/>
                  <w:iCs/>
                  <w:szCs w:val="18"/>
                </w:rPr>
                <w:t xml:space="preserve">th or SCG path for </w:t>
              </w:r>
            </w:ins>
            <w:ins w:id="437" w:author="KYEONGIN1" w:date="2018-02-06T04:41:00Z">
              <w:r w:rsidRPr="00B93982">
                <w:rPr>
                  <w:rFonts w:cs="Arial"/>
                  <w:bCs/>
                  <w:iCs/>
                  <w:szCs w:val="18"/>
                  <w:rPrChange w:id="438" w:author="KYEONGIN" w:date="2018-03-01T17:55:00Z">
                    <w:rPr>
                      <w:rFonts w:cs="Arial"/>
                      <w:bCs/>
                      <w:i/>
                      <w:iCs/>
                      <w:szCs w:val="18"/>
                    </w:rPr>
                  </w:rPrChange>
                </w:rPr>
                <w:t xml:space="preserve">the </w:t>
              </w:r>
            </w:ins>
            <w:ins w:id="439" w:author="KYEONGIN1" w:date="2018-02-06T04:42:00Z">
              <w:r w:rsidRPr="00B93982">
                <w:rPr>
                  <w:rFonts w:cs="Arial"/>
                  <w:bCs/>
                  <w:iCs/>
                  <w:szCs w:val="18"/>
                </w:rPr>
                <w:t xml:space="preserve">split </w:t>
              </w:r>
            </w:ins>
            <w:ins w:id="440" w:author="KYEONGIN1" w:date="2018-02-06T04:45:00Z">
              <w:r w:rsidRPr="00B93982">
                <w:rPr>
                  <w:rFonts w:cs="Arial"/>
                  <w:bCs/>
                  <w:iCs/>
                  <w:szCs w:val="18"/>
                </w:rPr>
                <w:t xml:space="preserve">SRB </w:t>
              </w:r>
            </w:ins>
            <w:ins w:id="441" w:author="KYEONGIN1" w:date="2018-02-06T04:42:00Z">
              <w:r w:rsidRPr="00B93982">
                <w:rPr>
                  <w:rFonts w:cs="Arial"/>
                  <w:bCs/>
                  <w:iCs/>
                  <w:szCs w:val="18"/>
                </w:rPr>
                <w:t>as specified in TS</w:t>
              </w:r>
            </w:ins>
            <w:ins w:id="442" w:author="KYEONGIN1" w:date="2018-02-06T06:37:00Z">
              <w:r w:rsidR="0037357E" w:rsidRPr="00B93982">
                <w:rPr>
                  <w:rFonts w:cs="Arial"/>
                  <w:bCs/>
                  <w:iCs/>
                  <w:szCs w:val="18"/>
                </w:rPr>
                <w:t xml:space="preserve"> </w:t>
              </w:r>
            </w:ins>
            <w:ins w:id="443" w:author="KYEONGIN1" w:date="2018-02-06T04:42:00Z">
              <w:r w:rsidRPr="00B93982">
                <w:rPr>
                  <w:rFonts w:cs="Arial"/>
                  <w:bCs/>
                  <w:iCs/>
                  <w:szCs w:val="18"/>
                </w:rPr>
                <w:t>37.340 [</w:t>
              </w:r>
            </w:ins>
            <w:ins w:id="444" w:author="KYEONGIN1" w:date="2018-02-06T06:39:00Z">
              <w:r w:rsidR="00A40B88" w:rsidRPr="00B93982">
                <w:rPr>
                  <w:rFonts w:cs="Arial"/>
                  <w:bCs/>
                  <w:iCs/>
                  <w:szCs w:val="18"/>
                </w:rPr>
                <w:t>7</w:t>
              </w:r>
            </w:ins>
            <w:ins w:id="445" w:author="KYEONGIN1" w:date="2018-02-06T04:42:00Z">
              <w:r w:rsidRPr="00B93982">
                <w:rPr>
                  <w:rFonts w:cs="Arial"/>
                  <w:bCs/>
                  <w:iCs/>
                  <w:szCs w:val="18"/>
                </w:rPr>
                <w:t>]</w:t>
              </w:r>
            </w:ins>
            <w:ins w:id="446" w:author="KYEONGIN1" w:date="2018-02-06T04:45:00Z">
              <w:r w:rsidRPr="00B93982">
                <w:rPr>
                  <w:rFonts w:cs="Arial"/>
                  <w:bCs/>
                  <w:iCs/>
                  <w:szCs w:val="18"/>
                </w:rPr>
                <w:t>.</w:t>
              </w:r>
            </w:ins>
          </w:p>
        </w:tc>
        <w:tc>
          <w:tcPr>
            <w:tcW w:w="720" w:type="dxa"/>
          </w:tcPr>
          <w:p w:rsidR="002E0632" w:rsidRPr="00B93982" w:rsidRDefault="002E0632" w:rsidP="00C42420">
            <w:pPr>
              <w:pStyle w:val="TAL"/>
              <w:jc w:val="center"/>
              <w:rPr>
                <w:ins w:id="447" w:author="KYEONGIN1" w:date="2018-02-06T04:38:00Z"/>
                <w:rFonts w:cs="Arial"/>
                <w:bCs/>
                <w:iCs/>
                <w:szCs w:val="18"/>
              </w:rPr>
            </w:pPr>
            <w:ins w:id="448" w:author="KYEONGIN1" w:date="2018-02-06T04:38:00Z">
              <w:r w:rsidRPr="00B93982">
                <w:rPr>
                  <w:rFonts w:cs="Arial"/>
                  <w:bCs/>
                  <w:iCs/>
                  <w:szCs w:val="18"/>
                </w:rPr>
                <w:t>UE</w:t>
              </w:r>
            </w:ins>
          </w:p>
        </w:tc>
        <w:tc>
          <w:tcPr>
            <w:tcW w:w="630" w:type="dxa"/>
          </w:tcPr>
          <w:p w:rsidR="002E0632" w:rsidRPr="00B93982" w:rsidRDefault="002E0632" w:rsidP="00C42420">
            <w:pPr>
              <w:pStyle w:val="TAL"/>
              <w:jc w:val="center"/>
              <w:rPr>
                <w:ins w:id="449" w:author="KYEONGIN1" w:date="2018-02-06T04:38:00Z"/>
                <w:rFonts w:cs="Arial"/>
                <w:bCs/>
                <w:iCs/>
                <w:szCs w:val="18"/>
              </w:rPr>
            </w:pPr>
            <w:ins w:id="450" w:author="KYEONGIN1" w:date="2018-02-06T04:38:00Z">
              <w:r w:rsidRPr="00B93982">
                <w:rPr>
                  <w:rFonts w:cs="Arial"/>
                  <w:bCs/>
                  <w:iCs/>
                  <w:szCs w:val="18"/>
                </w:rPr>
                <w:t>TBD</w:t>
              </w:r>
            </w:ins>
          </w:p>
        </w:tc>
        <w:tc>
          <w:tcPr>
            <w:tcW w:w="990" w:type="dxa"/>
          </w:tcPr>
          <w:p w:rsidR="002E0632" w:rsidRPr="00B93982" w:rsidRDefault="00332892">
            <w:pPr>
              <w:pStyle w:val="TAL"/>
              <w:jc w:val="center"/>
              <w:rPr>
                <w:ins w:id="451" w:author="KYEONGIN1" w:date="2018-02-06T04:38:00Z"/>
                <w:rFonts w:cs="Arial"/>
                <w:bCs/>
                <w:iCs/>
                <w:szCs w:val="18"/>
                <w:rPrChange w:id="452" w:author="KYEONGIN" w:date="2018-03-01T17:55:00Z">
                  <w:rPr>
                    <w:ins w:id="453" w:author="KYEONGIN1" w:date="2018-02-06T04:38:00Z"/>
                    <w:rFonts w:cs="Arial"/>
                    <w:bCs/>
                    <w:i/>
                    <w:iCs/>
                    <w:szCs w:val="18"/>
                  </w:rPr>
                </w:rPrChange>
              </w:rPr>
              <w:pPrChange w:id="454" w:author="KYEONGIN1" w:date="2018-01-11T02:58:00Z">
                <w:pPr>
                  <w:pStyle w:val="TAL"/>
                </w:pPr>
              </w:pPrChange>
            </w:pPr>
            <w:ins w:id="455" w:author="KYEONGIN1" w:date="2018-02-06T04:47:00Z">
              <w:r w:rsidRPr="00B93982">
                <w:rPr>
                  <w:rFonts w:cs="Arial"/>
                  <w:bCs/>
                  <w:iCs/>
                  <w:szCs w:val="18"/>
                </w:rPr>
                <w:t>Yes</w:t>
              </w:r>
            </w:ins>
          </w:p>
        </w:tc>
      </w:tr>
      <w:tr w:rsidR="002E0632" w:rsidRPr="00E41DC2" w:rsidTr="00C42420">
        <w:trPr>
          <w:cantSplit/>
          <w:ins w:id="456" w:author="KYEONGIN1" w:date="2018-02-06T04:38:00Z"/>
        </w:trPr>
        <w:tc>
          <w:tcPr>
            <w:tcW w:w="7290" w:type="dxa"/>
          </w:tcPr>
          <w:p w:rsidR="002E0632" w:rsidRPr="00BD6DA8" w:rsidDel="00414669" w:rsidRDefault="002E0632" w:rsidP="00C42420">
            <w:pPr>
              <w:pStyle w:val="TAL"/>
              <w:rPr>
                <w:ins w:id="457" w:author="KYEONGIN1" w:date="2018-02-06T04:38:00Z"/>
                <w:del w:id="458" w:author="KYEONGIN" w:date="2018-03-01T17:31:00Z"/>
                <w:rFonts w:cs="Arial"/>
                <w:b/>
                <w:bCs/>
                <w:i/>
                <w:iCs/>
                <w:szCs w:val="18"/>
                <w:rPrChange w:id="459" w:author="INTEL" w:date="2018-03-06T03:12:00Z">
                  <w:rPr>
                    <w:ins w:id="460" w:author="KYEONGIN1" w:date="2018-02-06T04:38:00Z"/>
                    <w:del w:id="461" w:author="KYEONGIN" w:date="2018-03-01T17:31:00Z"/>
                    <w:rFonts w:cs="Arial"/>
                    <w:bCs/>
                    <w:iCs/>
                    <w:szCs w:val="18"/>
                  </w:rPr>
                </w:rPrChange>
              </w:rPr>
            </w:pPr>
            <w:ins w:id="462" w:author="KYEONGIN1" w:date="2018-02-06T04:38:00Z">
              <w:del w:id="463" w:author="KYEONGIN" w:date="2018-03-01T17:31:00Z">
                <w:r w:rsidRPr="00BD6DA8" w:rsidDel="00414669">
                  <w:rPr>
                    <w:rFonts w:cs="Arial"/>
                    <w:b/>
                    <w:bCs/>
                    <w:i/>
                    <w:iCs/>
                    <w:szCs w:val="18"/>
                  </w:rPr>
                  <w:delText>direct</w:delText>
                </w:r>
              </w:del>
            </w:ins>
            <w:ins w:id="464" w:author="KYEONGIN1" w:date="2018-02-06T07:29:00Z">
              <w:del w:id="465" w:author="KYEONGIN" w:date="2018-03-01T17:31:00Z">
                <w:r w:rsidR="00951C8E" w:rsidRPr="00BD6DA8" w:rsidDel="00414669">
                  <w:rPr>
                    <w:rFonts w:cs="Arial"/>
                    <w:b/>
                    <w:bCs/>
                    <w:i/>
                    <w:iCs/>
                    <w:szCs w:val="18"/>
                  </w:rPr>
                  <w:delText>SN</w:delText>
                </w:r>
              </w:del>
            </w:ins>
            <w:ins w:id="466" w:author="KYEONGIN1" w:date="2018-02-06T04:38:00Z">
              <w:del w:id="467" w:author="KYEONGIN" w:date="2018-03-01T17:31:00Z">
                <w:r w:rsidRPr="00BD6DA8" w:rsidDel="00414669">
                  <w:rPr>
                    <w:rFonts w:cs="Arial"/>
                    <w:b/>
                    <w:bCs/>
                    <w:i/>
                    <w:iCs/>
                    <w:szCs w:val="18"/>
                  </w:rPr>
                  <w:delText>-Addition</w:delText>
                </w:r>
              </w:del>
            </w:ins>
          </w:p>
          <w:p w:rsidR="00B93982" w:rsidRPr="00BD6DA8" w:rsidRDefault="00332892">
            <w:pPr>
              <w:pStyle w:val="TAL"/>
              <w:rPr>
                <w:ins w:id="468" w:author="KYEONGIN" w:date="2018-03-01T17:54:00Z"/>
                <w:rFonts w:eastAsia="Malgun Gothic"/>
                <w:rPrChange w:id="469" w:author="INTEL" w:date="2018-03-06T03:12:00Z">
                  <w:rPr>
                    <w:ins w:id="470" w:author="KYEONGIN" w:date="2018-03-01T17:54:00Z"/>
                    <w:rFonts w:eastAsia="Malgun Gothic"/>
                    <w:highlight w:val="yellow"/>
                  </w:rPr>
                </w:rPrChange>
              </w:rPr>
            </w:pPr>
            <w:ins w:id="471" w:author="KYEONGIN1" w:date="2018-02-06T04:38:00Z">
              <w:del w:id="472" w:author="KYEONGIN" w:date="2018-03-01T17:31:00Z">
                <w:r w:rsidRPr="00BD6DA8" w:rsidDel="00414669">
                  <w:rPr>
                    <w:rFonts w:eastAsia="Malgun Gothic"/>
                  </w:rPr>
                  <w:delText>This</w:delText>
                </w:r>
              </w:del>
            </w:ins>
            <w:ins w:id="473" w:author="KYEONGIN1" w:date="2018-02-06T04:46:00Z">
              <w:del w:id="474" w:author="KYEONGIN" w:date="2018-03-01T17:31:00Z">
                <w:r w:rsidRPr="00BD6DA8" w:rsidDel="00414669">
                  <w:rPr>
                    <w:rFonts w:eastAsia="Malgun Gothic"/>
                  </w:rPr>
                  <w:delText xml:space="preserve"> field indicates whether the UE supports direct SN addition and SCG DRB setup at the first RRC reconfiguration after RRC </w:delText>
                </w:r>
              </w:del>
            </w:ins>
            <w:ins w:id="475" w:author="KYEONGIN1" w:date="2018-02-06T04:47:00Z">
              <w:del w:id="476" w:author="KYEONGIN" w:date="2018-03-01T17:31:00Z">
                <w:r w:rsidRPr="00BD6DA8" w:rsidDel="00414669">
                  <w:rPr>
                    <w:rFonts w:eastAsia="Malgun Gothic"/>
                  </w:rPr>
                  <w:delText>Connection Setup.</w:delText>
                </w:r>
              </w:del>
              <w:r w:rsidRPr="00BD6DA8">
                <w:rPr>
                  <w:rFonts w:eastAsia="Malgun Gothic"/>
                </w:rPr>
                <w:t xml:space="preserve"> </w:t>
              </w:r>
            </w:ins>
          </w:p>
          <w:p w:rsidR="00B93982" w:rsidRPr="00BD6DA8" w:rsidDel="00FD7CED" w:rsidRDefault="00B93982" w:rsidP="00B93982">
            <w:pPr>
              <w:pStyle w:val="TAL"/>
              <w:rPr>
                <w:ins w:id="477" w:author="KYEONGIN" w:date="2018-03-01T17:54:00Z"/>
                <w:del w:id="478" w:author="INTEL" w:date="2018-03-13T23:17:00Z"/>
                <w:b/>
                <w:i/>
                <w:noProof/>
                <w:lang w:eastAsia="ko-KR"/>
              </w:rPr>
            </w:pPr>
            <w:ins w:id="479" w:author="KYEONGIN" w:date="2018-03-01T17:54:00Z">
              <w:r w:rsidRPr="00BD6DA8">
                <w:rPr>
                  <w:b/>
                  <w:i/>
                  <w:noProof/>
                  <w:lang w:eastAsia="ko-KR"/>
                  <w:rPrChange w:id="480" w:author="INTEL" w:date="2018-03-06T03:12:00Z">
                    <w:rPr>
                      <w:b/>
                      <w:i/>
                      <w:noProof/>
                      <w:highlight w:val="yellow"/>
                      <w:lang w:eastAsia="ko-KR"/>
                    </w:rPr>
                  </w:rPrChange>
                </w:rPr>
                <w:t>splitDRB-withUL-Both-MCG-SCG</w:t>
              </w:r>
            </w:ins>
          </w:p>
          <w:p w:rsidR="00B93982" w:rsidRPr="00BD6DA8" w:rsidRDefault="00B93982">
            <w:pPr>
              <w:pStyle w:val="TAL"/>
              <w:rPr>
                <w:ins w:id="481" w:author="KYEONGIN1" w:date="2018-02-06T04:38:00Z"/>
                <w:rFonts w:cs="Arial"/>
                <w:bCs/>
                <w:iCs/>
                <w:szCs w:val="18"/>
                <w:rPrChange w:id="482" w:author="INTEL" w:date="2018-03-06T03:12:00Z">
                  <w:rPr>
                    <w:ins w:id="483" w:author="KYEONGIN1" w:date="2018-02-06T04:38:00Z"/>
                    <w:rFonts w:cs="Arial"/>
                    <w:b/>
                    <w:bCs/>
                    <w:i/>
                    <w:iCs/>
                    <w:szCs w:val="18"/>
                  </w:rPr>
                </w:rPrChange>
              </w:rPr>
            </w:pPr>
            <w:ins w:id="484" w:author="KYEONGIN" w:date="2018-03-01T17:54:00Z">
              <w:del w:id="485" w:author="INTEL" w:date="2018-03-13T23:17:00Z">
                <w:r w:rsidRPr="00BD6DA8" w:rsidDel="00FD7CED">
                  <w:rPr>
                    <w:rFonts w:cs="Arial"/>
                    <w:bCs/>
                    <w:iCs/>
                    <w:szCs w:val="18"/>
                    <w:rPrChange w:id="486" w:author="INTEL" w:date="2018-03-06T03:12:00Z">
                      <w:rPr>
                        <w:rFonts w:cs="Arial"/>
                        <w:bCs/>
                        <w:iCs/>
                        <w:szCs w:val="18"/>
                        <w:highlight w:val="yellow"/>
                      </w:rPr>
                    </w:rPrChange>
                  </w:rPr>
                  <w:delText>This field i</w:delText>
                </w:r>
              </w:del>
            </w:ins>
            <w:ins w:id="487" w:author="INTEL" w:date="2018-03-13T23:17:00Z">
              <w:r w:rsidR="00FD7CED">
                <w:rPr>
                  <w:rFonts w:cs="Arial"/>
                  <w:bCs/>
                  <w:iCs/>
                  <w:szCs w:val="18"/>
                </w:rPr>
                <w:t>I</w:t>
              </w:r>
            </w:ins>
            <w:ins w:id="488" w:author="KYEONGIN" w:date="2018-03-01T17:54:00Z">
              <w:r w:rsidRPr="00BD6DA8">
                <w:rPr>
                  <w:rFonts w:cs="Arial"/>
                  <w:bCs/>
                  <w:iCs/>
                  <w:szCs w:val="18"/>
                  <w:rPrChange w:id="489" w:author="INTEL" w:date="2018-03-06T03:12:00Z">
                    <w:rPr>
                      <w:rFonts w:cs="Arial"/>
                      <w:bCs/>
                      <w:iCs/>
                      <w:szCs w:val="18"/>
                      <w:highlight w:val="yellow"/>
                    </w:rPr>
                  </w:rPrChange>
                </w:rPr>
                <w:t>ndicates whether the UE supports UL transmission via both MCG path and SCG path for the split DRB as specified in TS 37.340 [7].</w:t>
              </w:r>
            </w:ins>
          </w:p>
        </w:tc>
        <w:tc>
          <w:tcPr>
            <w:tcW w:w="720" w:type="dxa"/>
          </w:tcPr>
          <w:p w:rsidR="002E0632" w:rsidRPr="00BD6DA8" w:rsidRDefault="002E0632" w:rsidP="00C42420">
            <w:pPr>
              <w:pStyle w:val="TAL"/>
              <w:jc w:val="center"/>
              <w:rPr>
                <w:ins w:id="490" w:author="KYEONGIN1" w:date="2018-02-06T04:38:00Z"/>
                <w:rFonts w:cs="Arial"/>
                <w:bCs/>
                <w:iCs/>
                <w:szCs w:val="18"/>
              </w:rPr>
            </w:pPr>
            <w:ins w:id="491" w:author="KYEONGIN1" w:date="2018-02-06T04:38:00Z">
              <w:r w:rsidRPr="00BD6DA8">
                <w:rPr>
                  <w:rFonts w:cs="Arial"/>
                  <w:bCs/>
                  <w:iCs/>
                  <w:szCs w:val="18"/>
                </w:rPr>
                <w:t>UE</w:t>
              </w:r>
            </w:ins>
          </w:p>
        </w:tc>
        <w:tc>
          <w:tcPr>
            <w:tcW w:w="630" w:type="dxa"/>
          </w:tcPr>
          <w:p w:rsidR="002E0632" w:rsidRPr="00BD6DA8" w:rsidRDefault="002E0632" w:rsidP="00C42420">
            <w:pPr>
              <w:pStyle w:val="TAL"/>
              <w:jc w:val="center"/>
              <w:rPr>
                <w:ins w:id="492" w:author="KYEONGIN1" w:date="2018-02-06T04:38:00Z"/>
                <w:rFonts w:cs="Arial"/>
                <w:bCs/>
                <w:iCs/>
                <w:szCs w:val="18"/>
              </w:rPr>
            </w:pPr>
            <w:ins w:id="493" w:author="KYEONGIN1" w:date="2018-02-06T04:38:00Z">
              <w:r w:rsidRPr="00BD6DA8">
                <w:rPr>
                  <w:rFonts w:cs="Arial"/>
                  <w:bCs/>
                  <w:iCs/>
                  <w:szCs w:val="18"/>
                </w:rPr>
                <w:t>TBD</w:t>
              </w:r>
            </w:ins>
          </w:p>
        </w:tc>
        <w:tc>
          <w:tcPr>
            <w:tcW w:w="990" w:type="dxa"/>
          </w:tcPr>
          <w:p w:rsidR="002E0632" w:rsidRPr="00BD6DA8" w:rsidRDefault="00332892" w:rsidP="00C42420">
            <w:pPr>
              <w:pStyle w:val="TAL"/>
              <w:jc w:val="center"/>
              <w:rPr>
                <w:ins w:id="494" w:author="KYEONGIN1" w:date="2018-02-06T04:38:00Z"/>
                <w:rFonts w:cs="Arial"/>
                <w:bCs/>
                <w:iCs/>
                <w:szCs w:val="18"/>
              </w:rPr>
            </w:pPr>
            <w:ins w:id="495" w:author="KYEONGIN1" w:date="2018-02-06T04:47:00Z">
              <w:r w:rsidRPr="00BD6DA8">
                <w:rPr>
                  <w:rFonts w:cs="Arial"/>
                  <w:bCs/>
                  <w:iCs/>
                  <w:szCs w:val="18"/>
                </w:rPr>
                <w:t>Yes</w:t>
              </w:r>
            </w:ins>
          </w:p>
        </w:tc>
      </w:tr>
      <w:tr w:rsidR="00B93982" w:rsidRPr="00E41DC2" w:rsidTr="00C42420">
        <w:trPr>
          <w:cantSplit/>
          <w:ins w:id="496" w:author="KYEONGIN" w:date="2018-03-01T17:54:00Z"/>
        </w:trPr>
        <w:tc>
          <w:tcPr>
            <w:tcW w:w="7290" w:type="dxa"/>
          </w:tcPr>
          <w:p w:rsidR="00B93982" w:rsidRPr="00BD6DA8" w:rsidRDefault="00B93982" w:rsidP="00B93982">
            <w:pPr>
              <w:pStyle w:val="TAL"/>
              <w:rPr>
                <w:ins w:id="497" w:author="KYEONGIN" w:date="2018-03-01T17:54:00Z"/>
                <w:rFonts w:eastAsia="Malgun Gothic"/>
                <w:b/>
                <w:i/>
                <w:rPrChange w:id="498" w:author="INTEL" w:date="2018-03-06T03:12:00Z">
                  <w:rPr>
                    <w:ins w:id="499" w:author="KYEONGIN" w:date="2018-03-01T17:54:00Z"/>
                    <w:rFonts w:eastAsia="Malgun Gothic"/>
                    <w:b/>
                    <w:i/>
                    <w:highlight w:val="yellow"/>
                  </w:rPr>
                </w:rPrChange>
              </w:rPr>
            </w:pPr>
            <w:ins w:id="500" w:author="KYEONGIN" w:date="2018-03-01T17:54:00Z">
              <w:r w:rsidRPr="00BD6DA8">
                <w:rPr>
                  <w:rFonts w:eastAsia="Malgun Gothic"/>
                  <w:b/>
                  <w:i/>
                  <w:rPrChange w:id="501" w:author="INTEL" w:date="2018-03-06T03:12:00Z">
                    <w:rPr>
                      <w:rFonts w:eastAsia="Malgun Gothic"/>
                      <w:b/>
                      <w:i/>
                      <w:highlight w:val="yellow"/>
                    </w:rPr>
                  </w:rPrChange>
                </w:rPr>
                <w:t>srb3</w:t>
              </w:r>
            </w:ins>
          </w:p>
          <w:p w:rsidR="00B93982" w:rsidRPr="00BD6DA8" w:rsidDel="00414669" w:rsidRDefault="00B93982" w:rsidP="00B93982">
            <w:pPr>
              <w:pStyle w:val="TAL"/>
              <w:rPr>
                <w:ins w:id="502" w:author="KYEONGIN" w:date="2018-03-01T17:54:00Z"/>
                <w:rFonts w:cs="Arial"/>
                <w:b/>
                <w:bCs/>
                <w:i/>
                <w:iCs/>
                <w:szCs w:val="18"/>
                <w:rPrChange w:id="503" w:author="INTEL" w:date="2018-03-06T03:12:00Z">
                  <w:rPr>
                    <w:ins w:id="504" w:author="KYEONGIN" w:date="2018-03-01T17:54:00Z"/>
                    <w:rFonts w:cs="Arial"/>
                    <w:b/>
                    <w:bCs/>
                    <w:i/>
                    <w:iCs/>
                    <w:szCs w:val="18"/>
                    <w:highlight w:val="yellow"/>
                  </w:rPr>
                </w:rPrChange>
              </w:rPr>
            </w:pPr>
            <w:ins w:id="505" w:author="KYEONGIN" w:date="2018-03-01T17:54:00Z">
              <w:del w:id="506" w:author="INTEL" w:date="2018-03-13T23:18:00Z">
                <w:r w:rsidRPr="00BD6DA8" w:rsidDel="00FD7CED">
                  <w:rPr>
                    <w:rFonts w:cs="Arial"/>
                    <w:bCs/>
                    <w:iCs/>
                    <w:szCs w:val="18"/>
                    <w:rPrChange w:id="507" w:author="INTEL" w:date="2018-03-06T03:12:00Z">
                      <w:rPr>
                        <w:rFonts w:cs="Arial"/>
                        <w:bCs/>
                        <w:iCs/>
                        <w:szCs w:val="18"/>
                        <w:highlight w:val="yellow"/>
                      </w:rPr>
                    </w:rPrChange>
                  </w:rPr>
                  <w:delText>This field i</w:delText>
                </w:r>
              </w:del>
            </w:ins>
            <w:ins w:id="508" w:author="INTEL" w:date="2018-03-13T23:18:00Z">
              <w:r w:rsidR="00FD7CED">
                <w:rPr>
                  <w:rFonts w:cs="Arial"/>
                  <w:bCs/>
                  <w:iCs/>
                  <w:szCs w:val="18"/>
                </w:rPr>
                <w:t>I</w:t>
              </w:r>
            </w:ins>
            <w:ins w:id="509" w:author="KYEONGIN" w:date="2018-03-01T17:54:00Z">
              <w:r w:rsidRPr="00BD6DA8">
                <w:rPr>
                  <w:rFonts w:cs="Arial"/>
                  <w:bCs/>
                  <w:iCs/>
                  <w:szCs w:val="18"/>
                  <w:rPrChange w:id="510" w:author="INTEL" w:date="2018-03-06T03:12:00Z">
                    <w:rPr>
                      <w:rFonts w:cs="Arial"/>
                      <w:bCs/>
                      <w:iCs/>
                      <w:szCs w:val="18"/>
                      <w:highlight w:val="yellow"/>
                    </w:rPr>
                  </w:rPrChange>
                </w:rPr>
                <w:t>ndicates whether the UE supports direct SRB between the SN and the UE</w:t>
              </w:r>
            </w:ins>
            <w:ins w:id="511" w:author="KYEONGIN" w:date="2018-03-01T17:55:00Z">
              <w:r w:rsidR="004238A2" w:rsidRPr="00BD6DA8">
                <w:rPr>
                  <w:rFonts w:cs="Arial"/>
                  <w:bCs/>
                  <w:iCs/>
                  <w:szCs w:val="18"/>
                  <w:rPrChange w:id="512" w:author="INTEL" w:date="2018-03-06T03:12:00Z">
                    <w:rPr>
                      <w:rFonts w:cs="Arial"/>
                      <w:bCs/>
                      <w:iCs/>
                      <w:szCs w:val="18"/>
                      <w:highlight w:val="yellow"/>
                    </w:rPr>
                  </w:rPrChange>
                </w:rPr>
                <w:t xml:space="preserve"> as specified in TS 37.3</w:t>
              </w:r>
            </w:ins>
            <w:ins w:id="513" w:author="KYEONGIN" w:date="2018-03-01T17:56:00Z">
              <w:r w:rsidR="004238A2" w:rsidRPr="00BD6DA8">
                <w:rPr>
                  <w:rFonts w:cs="Arial"/>
                  <w:bCs/>
                  <w:iCs/>
                  <w:szCs w:val="18"/>
                  <w:rPrChange w:id="514" w:author="INTEL" w:date="2018-03-06T03:12:00Z">
                    <w:rPr>
                      <w:rFonts w:cs="Arial"/>
                      <w:bCs/>
                      <w:iCs/>
                      <w:szCs w:val="18"/>
                      <w:highlight w:val="yellow"/>
                    </w:rPr>
                  </w:rPrChange>
                </w:rPr>
                <w:t>40 [7]</w:t>
              </w:r>
            </w:ins>
            <w:ins w:id="515" w:author="KYEONGIN" w:date="2018-03-01T17:54:00Z">
              <w:r w:rsidRPr="00BD6DA8">
                <w:rPr>
                  <w:rFonts w:cs="Arial"/>
                  <w:bCs/>
                  <w:iCs/>
                  <w:szCs w:val="18"/>
                  <w:rPrChange w:id="516" w:author="INTEL" w:date="2018-03-06T03:12:00Z">
                    <w:rPr>
                      <w:rFonts w:cs="Arial"/>
                      <w:bCs/>
                      <w:iCs/>
                      <w:szCs w:val="18"/>
                      <w:highlight w:val="yellow"/>
                    </w:rPr>
                  </w:rPrChange>
                </w:rPr>
                <w:t>.</w:t>
              </w:r>
            </w:ins>
          </w:p>
        </w:tc>
        <w:tc>
          <w:tcPr>
            <w:tcW w:w="720" w:type="dxa"/>
          </w:tcPr>
          <w:p w:rsidR="00B93982" w:rsidRPr="00BD6DA8" w:rsidRDefault="00B93982" w:rsidP="00C42420">
            <w:pPr>
              <w:pStyle w:val="TAL"/>
              <w:jc w:val="center"/>
              <w:rPr>
                <w:ins w:id="517" w:author="KYEONGIN" w:date="2018-03-01T17:54:00Z"/>
                <w:rFonts w:cs="Arial"/>
                <w:bCs/>
                <w:iCs/>
                <w:szCs w:val="18"/>
                <w:rPrChange w:id="518" w:author="INTEL" w:date="2018-03-06T03:12:00Z">
                  <w:rPr>
                    <w:ins w:id="519" w:author="KYEONGIN" w:date="2018-03-01T17:54:00Z"/>
                    <w:rFonts w:cs="Arial"/>
                    <w:bCs/>
                    <w:iCs/>
                    <w:szCs w:val="18"/>
                    <w:highlight w:val="yellow"/>
                  </w:rPr>
                </w:rPrChange>
              </w:rPr>
            </w:pPr>
            <w:ins w:id="520" w:author="KYEONGIN" w:date="2018-03-01T17:54:00Z">
              <w:r w:rsidRPr="00BD6DA8">
                <w:rPr>
                  <w:rFonts w:cs="Arial"/>
                  <w:bCs/>
                  <w:iCs/>
                  <w:szCs w:val="18"/>
                  <w:rPrChange w:id="521" w:author="INTEL" w:date="2018-03-06T03:12:00Z">
                    <w:rPr>
                      <w:rFonts w:cs="Arial"/>
                      <w:bCs/>
                      <w:iCs/>
                      <w:szCs w:val="18"/>
                      <w:highlight w:val="yellow"/>
                    </w:rPr>
                  </w:rPrChange>
                </w:rPr>
                <w:t>UE</w:t>
              </w:r>
            </w:ins>
          </w:p>
        </w:tc>
        <w:tc>
          <w:tcPr>
            <w:tcW w:w="630" w:type="dxa"/>
          </w:tcPr>
          <w:p w:rsidR="00B93982" w:rsidRPr="00BD6DA8" w:rsidRDefault="00B93982" w:rsidP="00C42420">
            <w:pPr>
              <w:pStyle w:val="TAL"/>
              <w:jc w:val="center"/>
              <w:rPr>
                <w:ins w:id="522" w:author="KYEONGIN" w:date="2018-03-01T17:54:00Z"/>
                <w:rFonts w:cs="Arial"/>
                <w:bCs/>
                <w:iCs/>
                <w:szCs w:val="18"/>
                <w:rPrChange w:id="523" w:author="INTEL" w:date="2018-03-06T03:12:00Z">
                  <w:rPr>
                    <w:ins w:id="524" w:author="KYEONGIN" w:date="2018-03-01T17:54:00Z"/>
                    <w:rFonts w:cs="Arial"/>
                    <w:bCs/>
                    <w:iCs/>
                    <w:szCs w:val="18"/>
                    <w:highlight w:val="yellow"/>
                  </w:rPr>
                </w:rPrChange>
              </w:rPr>
            </w:pPr>
            <w:ins w:id="525" w:author="KYEONGIN" w:date="2018-03-01T17:54:00Z">
              <w:r w:rsidRPr="00BD6DA8">
                <w:rPr>
                  <w:rFonts w:cs="Arial"/>
                  <w:bCs/>
                  <w:iCs/>
                  <w:szCs w:val="18"/>
                  <w:rPrChange w:id="526" w:author="INTEL" w:date="2018-03-06T03:12:00Z">
                    <w:rPr>
                      <w:rFonts w:cs="Arial"/>
                      <w:bCs/>
                      <w:iCs/>
                      <w:szCs w:val="18"/>
                      <w:highlight w:val="yellow"/>
                    </w:rPr>
                  </w:rPrChange>
                </w:rPr>
                <w:t>TBD</w:t>
              </w:r>
            </w:ins>
          </w:p>
        </w:tc>
        <w:tc>
          <w:tcPr>
            <w:tcW w:w="990" w:type="dxa"/>
          </w:tcPr>
          <w:p w:rsidR="00B93982" w:rsidRPr="00BD6DA8" w:rsidRDefault="00B93982" w:rsidP="00C42420">
            <w:pPr>
              <w:pStyle w:val="TAL"/>
              <w:jc w:val="center"/>
              <w:rPr>
                <w:ins w:id="527" w:author="KYEONGIN" w:date="2018-03-01T17:54:00Z"/>
                <w:rFonts w:cs="Arial"/>
                <w:bCs/>
                <w:iCs/>
                <w:szCs w:val="18"/>
                <w:rPrChange w:id="528" w:author="INTEL" w:date="2018-03-06T03:12:00Z">
                  <w:rPr>
                    <w:ins w:id="529" w:author="KYEONGIN" w:date="2018-03-01T17:54:00Z"/>
                    <w:rFonts w:cs="Arial"/>
                    <w:bCs/>
                    <w:iCs/>
                    <w:szCs w:val="18"/>
                    <w:highlight w:val="yellow"/>
                  </w:rPr>
                </w:rPrChange>
              </w:rPr>
            </w:pPr>
            <w:ins w:id="530" w:author="KYEONGIN" w:date="2018-03-01T17:54:00Z">
              <w:r w:rsidRPr="00BD6DA8">
                <w:rPr>
                  <w:rFonts w:cs="Arial"/>
                  <w:bCs/>
                  <w:iCs/>
                  <w:szCs w:val="18"/>
                  <w:rPrChange w:id="531" w:author="INTEL" w:date="2018-03-06T03:12:00Z">
                    <w:rPr>
                      <w:rFonts w:cs="Arial"/>
                      <w:bCs/>
                      <w:iCs/>
                      <w:szCs w:val="18"/>
                      <w:highlight w:val="yellow"/>
                    </w:rPr>
                  </w:rPrChange>
                </w:rPr>
                <w:t>Yes</w:t>
              </w:r>
            </w:ins>
          </w:p>
        </w:tc>
      </w:tr>
    </w:tbl>
    <w:p w:rsidR="002E0632" w:rsidRDefault="002E0632" w:rsidP="002E0632">
      <w:pPr>
        <w:rPr>
          <w:ins w:id="532" w:author="KYEONGIN1" w:date="2018-02-06T04:38:00Z"/>
          <w:rFonts w:eastAsia="Malgun Gothic"/>
          <w:color w:val="FF0000"/>
        </w:rPr>
      </w:pPr>
    </w:p>
    <w:p w:rsidR="002E0632" w:rsidDel="00FD7CED" w:rsidRDefault="002E0632" w:rsidP="001E21FB">
      <w:pPr>
        <w:rPr>
          <w:del w:id="533" w:author="INTEL" w:date="2018-03-13T23:18:00Z"/>
          <w:rFonts w:eastAsia="Malgun Gothic"/>
          <w:color w:val="FF0000"/>
        </w:rPr>
      </w:pPr>
      <w:del w:id="534" w:author="INTEL" w:date="2018-03-13T23:18:00Z">
        <w:r w:rsidRPr="002E0632" w:rsidDel="00FD7CED">
          <w:rPr>
            <w:rFonts w:eastAsia="Malgun Gothic"/>
            <w:color w:val="FF0000"/>
          </w:rPr>
          <w:delText xml:space="preserve">Editor’s Note: Parameters may be added later. </w:delText>
        </w:r>
      </w:del>
    </w:p>
    <w:p w:rsidR="00E903B6" w:rsidRDefault="00E903B6" w:rsidP="001E21FB">
      <w:pPr>
        <w:rPr>
          <w:rFonts w:eastAsia="Malgun Gothic"/>
          <w:color w:val="FF0000"/>
        </w:rPr>
      </w:pPr>
    </w:p>
    <w:p w:rsidR="00E903B6" w:rsidRPr="00E903B6" w:rsidRDefault="00E903B6" w:rsidP="00E903B6">
      <w:pPr>
        <w:keepNext/>
        <w:keepLines/>
        <w:spacing w:before="120"/>
        <w:ind w:left="1134" w:hanging="1134"/>
        <w:outlineLvl w:val="2"/>
        <w:rPr>
          <w:rFonts w:ascii="Arial" w:eastAsia="Malgun Gothic" w:hAnsi="Arial"/>
          <w:sz w:val="28"/>
          <w:szCs w:val="28"/>
          <w:rPrChange w:id="535" w:author="KYEONGIN1" w:date="2018-02-06T05:03:00Z">
            <w:rPr>
              <w:rFonts w:ascii="Arial" w:eastAsia="Malgun Gothic" w:hAnsi="Arial"/>
              <w:sz w:val="32"/>
              <w:szCs w:val="32"/>
            </w:rPr>
          </w:rPrChange>
        </w:rPr>
      </w:pPr>
      <w:r w:rsidRPr="00E903B6">
        <w:rPr>
          <w:rFonts w:ascii="Arial" w:eastAsia="Malgun Gothic" w:hAnsi="Arial"/>
          <w:sz w:val="28"/>
          <w:szCs w:val="28"/>
          <w:rPrChange w:id="536" w:author="KYEONGIN1" w:date="2018-02-06T05:03:00Z">
            <w:rPr>
              <w:rFonts w:ascii="Arial" w:eastAsia="Malgun Gothic" w:hAnsi="Arial"/>
              <w:sz w:val="32"/>
              <w:szCs w:val="32"/>
            </w:rPr>
          </w:rPrChange>
        </w:rPr>
        <w:t>4.</w:t>
      </w:r>
      <w:ins w:id="537" w:author="KYEONGIN1" w:date="2018-02-06T05:03:00Z">
        <w:r w:rsidRPr="00E903B6">
          <w:rPr>
            <w:rFonts w:ascii="Arial" w:eastAsia="Malgun Gothic" w:hAnsi="Arial"/>
            <w:sz w:val="28"/>
            <w:szCs w:val="28"/>
            <w:rPrChange w:id="538" w:author="KYEONGIN1" w:date="2018-02-06T05:03:00Z">
              <w:rPr>
                <w:rFonts w:ascii="Arial" w:eastAsia="Malgun Gothic" w:hAnsi="Arial"/>
                <w:sz w:val="32"/>
                <w:szCs w:val="32"/>
              </w:rPr>
            </w:rPrChange>
          </w:rPr>
          <w:t>2.</w:t>
        </w:r>
      </w:ins>
      <w:r w:rsidRPr="00E903B6">
        <w:rPr>
          <w:rFonts w:ascii="Arial" w:eastAsia="Malgun Gothic" w:hAnsi="Arial"/>
          <w:sz w:val="28"/>
          <w:szCs w:val="28"/>
          <w:rPrChange w:id="539" w:author="KYEONGIN1" w:date="2018-02-06T05:03:00Z">
            <w:rPr>
              <w:rFonts w:ascii="Arial" w:eastAsia="Malgun Gothic" w:hAnsi="Arial"/>
              <w:sz w:val="32"/>
              <w:szCs w:val="32"/>
            </w:rPr>
          </w:rPrChange>
        </w:rPr>
        <w:t>3</w:t>
      </w:r>
      <w:r w:rsidRPr="00E903B6">
        <w:rPr>
          <w:rFonts w:ascii="Arial" w:eastAsia="Malgun Gothic" w:hAnsi="Arial"/>
          <w:sz w:val="28"/>
          <w:szCs w:val="28"/>
          <w:rPrChange w:id="540" w:author="KYEONGIN1" w:date="2018-02-06T05:03:00Z">
            <w:rPr>
              <w:rFonts w:ascii="Arial" w:eastAsia="Malgun Gothic" w:hAnsi="Arial"/>
              <w:sz w:val="32"/>
              <w:szCs w:val="32"/>
            </w:rPr>
          </w:rPrChange>
        </w:rPr>
        <w:tab/>
        <w:t>SDAP Parameters</w:t>
      </w:r>
    </w:p>
    <w:p w:rsidR="00E903B6" w:rsidRPr="00E903B6" w:rsidRDefault="00E903B6" w:rsidP="00E903B6">
      <w:pPr>
        <w:rPr>
          <w:rFonts w:eastAsia="Malgun Gothic"/>
          <w:color w:val="FF0000"/>
        </w:rPr>
      </w:pPr>
      <w:r w:rsidRPr="00E903B6">
        <w:rPr>
          <w:rFonts w:eastAsia="Malgun Gothic"/>
          <w:color w:val="FF0000"/>
        </w:rPr>
        <w:t>Editor’s Note: Targeted for completion in June 2018.</w:t>
      </w:r>
    </w:p>
    <w:p w:rsidR="00E903B6" w:rsidRPr="00946399" w:rsidRDefault="00E903B6" w:rsidP="001E21FB">
      <w:pPr>
        <w:rPr>
          <w:rFonts w:eastAsia="Malgun Gothic"/>
          <w:color w:val="FF0000"/>
        </w:rPr>
      </w:pPr>
    </w:p>
    <w:p w:rsidR="001E21FB" w:rsidRPr="00E903B6" w:rsidRDefault="001E21FB" w:rsidP="001E21FB">
      <w:pPr>
        <w:keepNext/>
        <w:keepLines/>
        <w:spacing w:before="120"/>
        <w:ind w:left="1134" w:hanging="1134"/>
        <w:outlineLvl w:val="2"/>
        <w:rPr>
          <w:rFonts w:ascii="Arial" w:eastAsia="Malgun Gothic" w:hAnsi="Arial"/>
          <w:sz w:val="28"/>
          <w:szCs w:val="28"/>
          <w:rPrChange w:id="541" w:author="KYEONGIN1" w:date="2018-02-06T05:03:00Z">
            <w:rPr>
              <w:rFonts w:ascii="Arial" w:eastAsia="Malgun Gothic" w:hAnsi="Arial"/>
              <w:sz w:val="32"/>
              <w:szCs w:val="32"/>
            </w:rPr>
          </w:rPrChange>
        </w:rPr>
      </w:pPr>
      <w:r w:rsidRPr="00E903B6">
        <w:rPr>
          <w:rFonts w:ascii="Arial" w:eastAsia="Malgun Gothic" w:hAnsi="Arial"/>
          <w:sz w:val="28"/>
          <w:szCs w:val="28"/>
          <w:rPrChange w:id="542" w:author="KYEONGIN1" w:date="2018-02-06T05:03:00Z">
            <w:rPr>
              <w:rFonts w:ascii="Arial" w:eastAsia="Malgun Gothic" w:hAnsi="Arial"/>
              <w:sz w:val="32"/>
              <w:szCs w:val="32"/>
            </w:rPr>
          </w:rPrChange>
        </w:rPr>
        <w:t>4.</w:t>
      </w:r>
      <w:ins w:id="543" w:author="KYEONGIN1" w:date="2018-02-06T05:03:00Z">
        <w:r w:rsidR="00E903B6" w:rsidRPr="00E903B6">
          <w:rPr>
            <w:rFonts w:ascii="Arial" w:eastAsia="Malgun Gothic" w:hAnsi="Arial"/>
            <w:sz w:val="28"/>
            <w:szCs w:val="28"/>
            <w:rPrChange w:id="544" w:author="KYEONGIN1" w:date="2018-02-06T05:03:00Z">
              <w:rPr>
                <w:rFonts w:ascii="Arial" w:eastAsia="Malgun Gothic" w:hAnsi="Arial"/>
                <w:sz w:val="32"/>
                <w:szCs w:val="32"/>
              </w:rPr>
            </w:rPrChange>
          </w:rPr>
          <w:t>2.</w:t>
        </w:r>
      </w:ins>
      <w:r w:rsidRPr="00E903B6">
        <w:rPr>
          <w:rFonts w:ascii="Arial" w:eastAsia="Malgun Gothic" w:hAnsi="Arial"/>
          <w:sz w:val="28"/>
          <w:szCs w:val="28"/>
          <w:rPrChange w:id="545" w:author="KYEONGIN1" w:date="2018-02-06T05:03:00Z">
            <w:rPr>
              <w:rFonts w:ascii="Arial" w:eastAsia="Malgun Gothic" w:hAnsi="Arial"/>
              <w:sz w:val="32"/>
              <w:szCs w:val="32"/>
            </w:rPr>
          </w:rPrChange>
        </w:rPr>
        <w:t>4</w:t>
      </w:r>
      <w:r w:rsidRPr="00E903B6">
        <w:rPr>
          <w:rFonts w:ascii="Arial" w:eastAsia="Malgun Gothic" w:hAnsi="Arial"/>
          <w:sz w:val="28"/>
          <w:szCs w:val="28"/>
          <w:rPrChange w:id="546" w:author="KYEONGIN1" w:date="2018-02-06T05:03:00Z">
            <w:rPr>
              <w:rFonts w:ascii="Arial" w:eastAsia="Malgun Gothic" w:hAnsi="Arial"/>
              <w:sz w:val="32"/>
              <w:szCs w:val="32"/>
            </w:rPr>
          </w:rPrChange>
        </w:rPr>
        <w:tab/>
        <w:t>PDCP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47" w:author="KYEONGIN1" w:date="2018-01-11T21:5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290"/>
        <w:gridCol w:w="720"/>
        <w:gridCol w:w="630"/>
        <w:gridCol w:w="990"/>
        <w:tblGridChange w:id="548">
          <w:tblGrid>
            <w:gridCol w:w="7020"/>
            <w:gridCol w:w="870"/>
            <w:gridCol w:w="750"/>
            <w:gridCol w:w="990"/>
          </w:tblGrid>
        </w:tblGridChange>
      </w:tblGrid>
      <w:tr w:rsidR="00B932A9" w:rsidRPr="00E41DC2" w:rsidTr="0059132F">
        <w:trPr>
          <w:cantSplit/>
          <w:tblHeader/>
          <w:ins w:id="549" w:author="KYEONGIN1" w:date="2018-01-11T21:48:00Z"/>
          <w:trPrChange w:id="550" w:author="KYEONGIN1" w:date="2018-01-11T21:59:00Z">
            <w:trPr>
              <w:cantSplit/>
              <w:tblHeader/>
            </w:trPr>
          </w:trPrChange>
        </w:trPr>
        <w:tc>
          <w:tcPr>
            <w:tcW w:w="7290" w:type="dxa"/>
            <w:tcPrChange w:id="551" w:author="KYEONGIN1" w:date="2018-01-11T21:59:00Z">
              <w:tcPr>
                <w:tcW w:w="7020" w:type="dxa"/>
              </w:tcPr>
            </w:tcPrChange>
          </w:tcPr>
          <w:p w:rsidR="00B932A9" w:rsidRPr="002C198B" w:rsidRDefault="00B932A9" w:rsidP="00213072">
            <w:pPr>
              <w:pStyle w:val="TAH"/>
              <w:rPr>
                <w:ins w:id="552" w:author="KYEONGIN1" w:date="2018-01-11T21:48:00Z"/>
                <w:rFonts w:cs="Arial"/>
                <w:szCs w:val="18"/>
              </w:rPr>
            </w:pPr>
            <w:ins w:id="553" w:author="KYEONGIN1" w:date="2018-01-11T21:48:00Z">
              <w:r>
                <w:rPr>
                  <w:rFonts w:cs="Arial"/>
                  <w:szCs w:val="18"/>
                </w:rPr>
                <w:t>Definitions for parameters</w:t>
              </w:r>
            </w:ins>
          </w:p>
        </w:tc>
        <w:tc>
          <w:tcPr>
            <w:tcW w:w="720" w:type="dxa"/>
            <w:tcPrChange w:id="554" w:author="KYEONGIN1" w:date="2018-01-11T21:59:00Z">
              <w:tcPr>
                <w:tcW w:w="870" w:type="dxa"/>
              </w:tcPr>
            </w:tcPrChange>
          </w:tcPr>
          <w:p w:rsidR="00B932A9" w:rsidRPr="00E41DC2" w:rsidRDefault="0059132F" w:rsidP="00213072">
            <w:pPr>
              <w:pStyle w:val="TAH"/>
              <w:rPr>
                <w:ins w:id="555" w:author="KYEONGIN1" w:date="2018-01-11T21:49:00Z"/>
                <w:rFonts w:cs="Arial"/>
                <w:szCs w:val="18"/>
              </w:rPr>
            </w:pPr>
            <w:ins w:id="556" w:author="KYEONGIN1" w:date="2018-01-11T21:57:00Z">
              <w:r>
                <w:rPr>
                  <w:rFonts w:cs="Arial"/>
                  <w:szCs w:val="18"/>
                </w:rPr>
                <w:t>Per</w:t>
              </w:r>
            </w:ins>
          </w:p>
        </w:tc>
        <w:tc>
          <w:tcPr>
            <w:tcW w:w="630" w:type="dxa"/>
            <w:tcPrChange w:id="557" w:author="KYEONGIN1" w:date="2018-01-11T21:59:00Z">
              <w:tcPr>
                <w:tcW w:w="750" w:type="dxa"/>
              </w:tcPr>
            </w:tcPrChange>
          </w:tcPr>
          <w:p w:rsidR="00B932A9" w:rsidRPr="00E41DC2" w:rsidRDefault="00B932A9" w:rsidP="00213072">
            <w:pPr>
              <w:pStyle w:val="TAH"/>
              <w:rPr>
                <w:ins w:id="558" w:author="KYEONGIN1" w:date="2018-01-11T21:50:00Z"/>
                <w:rFonts w:cs="Arial"/>
                <w:szCs w:val="18"/>
              </w:rPr>
            </w:pPr>
            <w:ins w:id="559" w:author="KYEONGIN1" w:date="2018-01-11T21:52:00Z">
              <w:r>
                <w:rPr>
                  <w:rFonts w:cs="Arial"/>
                  <w:szCs w:val="18"/>
                </w:rPr>
                <w:t>M</w:t>
              </w:r>
            </w:ins>
          </w:p>
        </w:tc>
        <w:tc>
          <w:tcPr>
            <w:tcW w:w="990" w:type="dxa"/>
            <w:tcPrChange w:id="560" w:author="KYEONGIN1" w:date="2018-01-11T21:59:00Z">
              <w:tcPr>
                <w:tcW w:w="990" w:type="dxa"/>
              </w:tcPr>
            </w:tcPrChange>
          </w:tcPr>
          <w:p w:rsidR="00B932A9" w:rsidRPr="00E41DC2" w:rsidRDefault="0059132F" w:rsidP="00213072">
            <w:pPr>
              <w:pStyle w:val="TAH"/>
              <w:rPr>
                <w:ins w:id="561" w:author="KYEONGIN1" w:date="2018-01-11T21:48:00Z"/>
                <w:rFonts w:cs="Arial"/>
                <w:szCs w:val="18"/>
              </w:rPr>
            </w:pPr>
            <w:ins w:id="562" w:author="KYEONGIN1" w:date="2018-01-11T21:56:00Z">
              <w:r>
                <w:rPr>
                  <w:rFonts w:cs="Arial"/>
                  <w:szCs w:val="18"/>
                </w:rPr>
                <w:t>FDD-TD</w:t>
              </w:r>
            </w:ins>
            <w:ins w:id="563" w:author="KYEONGIN1" w:date="2018-01-11T21:57:00Z">
              <w:r>
                <w:rPr>
                  <w:rFonts w:cs="Arial"/>
                  <w:szCs w:val="18"/>
                </w:rPr>
                <w:t>D diff</w:t>
              </w:r>
            </w:ins>
          </w:p>
        </w:tc>
      </w:tr>
      <w:tr w:rsidR="00B932A9" w:rsidRPr="00E41DC2" w:rsidTr="0059132F">
        <w:trPr>
          <w:cantSplit/>
          <w:ins w:id="564" w:author="KYEONGIN1" w:date="2018-01-11T21:48:00Z"/>
          <w:trPrChange w:id="565" w:author="KYEONGIN1" w:date="2018-01-11T21:59:00Z">
            <w:trPr>
              <w:cantSplit/>
            </w:trPr>
          </w:trPrChange>
        </w:trPr>
        <w:tc>
          <w:tcPr>
            <w:tcW w:w="7290" w:type="dxa"/>
            <w:tcPrChange w:id="566" w:author="KYEONGIN1" w:date="2018-01-11T21:59:00Z">
              <w:tcPr>
                <w:tcW w:w="7020" w:type="dxa"/>
              </w:tcPr>
            </w:tcPrChange>
          </w:tcPr>
          <w:p w:rsidR="00B932A9" w:rsidRPr="00BD6DA8" w:rsidRDefault="00B932A9" w:rsidP="00B932A9">
            <w:pPr>
              <w:pStyle w:val="TAL"/>
              <w:rPr>
                <w:ins w:id="567" w:author="KYEONGIN1" w:date="2018-01-11T21:54:00Z"/>
                <w:rFonts w:cs="Arial"/>
                <w:b/>
                <w:bCs/>
                <w:i/>
                <w:iCs/>
                <w:szCs w:val="18"/>
                <w:rPrChange w:id="568" w:author="INTEL" w:date="2018-03-06T03:12:00Z">
                  <w:rPr>
                    <w:ins w:id="569" w:author="KYEONGIN1" w:date="2018-01-11T21:54:00Z"/>
                    <w:rFonts w:cs="Arial"/>
                    <w:bCs/>
                    <w:i/>
                    <w:iCs/>
                    <w:szCs w:val="18"/>
                  </w:rPr>
                </w:rPrChange>
              </w:rPr>
            </w:pPr>
            <w:ins w:id="570" w:author="KYEONGIN1" w:date="2018-01-11T21:54:00Z">
              <w:r w:rsidRPr="00BD6DA8">
                <w:rPr>
                  <w:rFonts w:cs="Arial"/>
                  <w:b/>
                  <w:bCs/>
                  <w:i/>
                  <w:iCs/>
                  <w:szCs w:val="18"/>
                  <w:rPrChange w:id="571" w:author="INTEL" w:date="2018-03-06T03:12:00Z">
                    <w:rPr>
                      <w:rFonts w:cs="Arial"/>
                      <w:bCs/>
                      <w:i/>
                      <w:iCs/>
                      <w:szCs w:val="18"/>
                    </w:rPr>
                  </w:rPrChange>
                </w:rPr>
                <w:t>continueROHC-Context</w:t>
              </w:r>
            </w:ins>
          </w:p>
          <w:p w:rsidR="00B932A9" w:rsidRPr="00BD6DA8" w:rsidRDefault="00B932A9" w:rsidP="00B932A9">
            <w:pPr>
              <w:pStyle w:val="TAL"/>
              <w:rPr>
                <w:ins w:id="572" w:author="KYEONGIN1" w:date="2018-01-11T21:48:00Z"/>
                <w:rFonts w:cs="Arial"/>
                <w:bCs/>
                <w:i/>
                <w:iCs/>
                <w:szCs w:val="18"/>
              </w:rPr>
            </w:pPr>
            <w:ins w:id="573" w:author="KYEONGIN1" w:date="2018-01-11T21:54:00Z">
              <w:del w:id="574" w:author="INTEL" w:date="2018-03-13T23:19:00Z">
                <w:r w:rsidRPr="00BD6DA8" w:rsidDel="00FD7CED">
                  <w:rPr>
                    <w:rFonts w:eastAsia="Malgun Gothic"/>
                    <w:lang w:val="en-US"/>
                  </w:rPr>
                  <w:delText>This field d</w:delText>
                </w:r>
              </w:del>
            </w:ins>
            <w:ins w:id="575" w:author="INTEL" w:date="2018-03-13T23:19:00Z">
              <w:r w:rsidR="00FD7CED">
                <w:rPr>
                  <w:rFonts w:eastAsia="Malgun Gothic"/>
                  <w:lang w:val="en-US"/>
                </w:rPr>
                <w:t>D</w:t>
              </w:r>
            </w:ins>
            <w:ins w:id="576" w:author="KYEONGIN1" w:date="2018-01-11T21:54:00Z">
              <w:r w:rsidRPr="00BD6DA8">
                <w:rPr>
                  <w:rFonts w:eastAsia="Malgun Gothic"/>
                  <w:lang w:val="en-US"/>
                </w:rPr>
                <w:t xml:space="preserve">efines </w:t>
              </w:r>
              <w:r w:rsidRPr="00BD6DA8">
                <w:rPr>
                  <w:rFonts w:eastAsia="Malgun Gothic"/>
                  <w:lang w:val="en-US" w:eastAsia="ko-KR"/>
                </w:rPr>
                <w:t xml:space="preserve">whether </w:t>
              </w:r>
              <w:r w:rsidRPr="00BD6DA8">
                <w:rPr>
                  <w:rFonts w:eastAsia="SimSun"/>
                  <w:lang w:val="en-US"/>
                </w:rPr>
                <w:t xml:space="preserve">the </w:t>
              </w:r>
              <w:r w:rsidRPr="00BD6DA8">
                <w:rPr>
                  <w:rFonts w:eastAsia="Malgun Gothic"/>
                  <w:lang w:val="en-US" w:eastAsia="ko-KR"/>
                </w:rPr>
                <w:t xml:space="preserve">UE supports ROHC context continuation operation where </w:t>
              </w:r>
              <w:r w:rsidRPr="00BD6DA8">
                <w:rPr>
                  <w:rFonts w:eastAsia="SimSun"/>
                  <w:lang w:val="en-US"/>
                </w:rPr>
                <w:t xml:space="preserve">the </w:t>
              </w:r>
              <w:r w:rsidRPr="00BD6DA8">
                <w:rPr>
                  <w:rFonts w:eastAsia="Malgun Gothic"/>
                  <w:lang w:val="en-US" w:eastAsia="ko-KR"/>
                </w:rPr>
                <w:t>UE does not reset the current ROHC context upon handover</w:t>
              </w:r>
              <w:r w:rsidRPr="00BD6DA8">
                <w:rPr>
                  <w:rFonts w:eastAsia="SimSun"/>
                  <w:lang w:val="en-US"/>
                </w:rPr>
                <w:t>.</w:t>
              </w:r>
            </w:ins>
          </w:p>
        </w:tc>
        <w:tc>
          <w:tcPr>
            <w:tcW w:w="720" w:type="dxa"/>
            <w:tcPrChange w:id="577" w:author="KYEONGIN1" w:date="2018-01-11T21:59:00Z">
              <w:tcPr>
                <w:tcW w:w="870" w:type="dxa"/>
              </w:tcPr>
            </w:tcPrChange>
          </w:tcPr>
          <w:p w:rsidR="00B932A9" w:rsidRPr="00BD6DA8" w:rsidRDefault="0059132F" w:rsidP="00B932A9">
            <w:pPr>
              <w:pStyle w:val="TAL"/>
              <w:jc w:val="center"/>
              <w:rPr>
                <w:ins w:id="578" w:author="KYEONGIN1" w:date="2018-01-11T21:49:00Z"/>
                <w:rFonts w:cs="Arial"/>
                <w:bCs/>
                <w:iCs/>
                <w:szCs w:val="18"/>
              </w:rPr>
            </w:pPr>
            <w:ins w:id="579" w:author="KYEONGIN1" w:date="2018-01-11T21:58:00Z">
              <w:r w:rsidRPr="00BD6DA8">
                <w:rPr>
                  <w:rFonts w:cs="Arial"/>
                  <w:bCs/>
                  <w:iCs/>
                  <w:szCs w:val="18"/>
                </w:rPr>
                <w:t>UE</w:t>
              </w:r>
            </w:ins>
          </w:p>
        </w:tc>
        <w:tc>
          <w:tcPr>
            <w:tcW w:w="630" w:type="dxa"/>
            <w:tcPrChange w:id="580" w:author="KYEONGIN1" w:date="2018-01-11T21:59:00Z">
              <w:tcPr>
                <w:tcW w:w="750" w:type="dxa"/>
              </w:tcPr>
            </w:tcPrChange>
          </w:tcPr>
          <w:p w:rsidR="00B932A9" w:rsidRPr="00BD6DA8" w:rsidRDefault="00B932A9" w:rsidP="00B932A9">
            <w:pPr>
              <w:pStyle w:val="TAL"/>
              <w:jc w:val="center"/>
              <w:rPr>
                <w:ins w:id="581" w:author="KYEONGIN1" w:date="2018-01-11T21:50:00Z"/>
                <w:rFonts w:cs="Arial"/>
                <w:bCs/>
                <w:iCs/>
                <w:szCs w:val="18"/>
              </w:rPr>
            </w:pPr>
            <w:ins w:id="582" w:author="KYEONGIN1" w:date="2018-01-11T21:55:00Z">
              <w:del w:id="583" w:author="KYEONGIN" w:date="2018-03-01T17:35:00Z">
                <w:r w:rsidRPr="00BD6DA8" w:rsidDel="00DA5514">
                  <w:rPr>
                    <w:rFonts w:cs="Arial"/>
                    <w:bCs/>
                    <w:iCs/>
                    <w:szCs w:val="18"/>
                    <w:rPrChange w:id="584" w:author="INTEL" w:date="2018-03-06T03:12:00Z">
                      <w:rPr>
                        <w:rFonts w:cs="Arial"/>
                        <w:bCs/>
                        <w:iCs/>
                        <w:szCs w:val="18"/>
                        <w:highlight w:val="yellow"/>
                      </w:rPr>
                    </w:rPrChange>
                  </w:rPr>
                  <w:delText>TBD</w:delText>
                </w:r>
              </w:del>
            </w:ins>
            <w:ins w:id="585" w:author="KYEONGIN" w:date="2018-03-01T17:35:00Z">
              <w:r w:rsidR="00DA5514" w:rsidRPr="00BD6DA8">
                <w:rPr>
                  <w:rFonts w:cs="Arial"/>
                  <w:bCs/>
                  <w:iCs/>
                  <w:szCs w:val="18"/>
                  <w:rPrChange w:id="586" w:author="INTEL" w:date="2018-03-06T03:12:00Z">
                    <w:rPr>
                      <w:rFonts w:cs="Arial"/>
                      <w:bCs/>
                      <w:iCs/>
                      <w:szCs w:val="18"/>
                      <w:highlight w:val="yellow"/>
                    </w:rPr>
                  </w:rPrChange>
                </w:rPr>
                <w:t>No</w:t>
              </w:r>
            </w:ins>
          </w:p>
        </w:tc>
        <w:tc>
          <w:tcPr>
            <w:tcW w:w="990" w:type="dxa"/>
            <w:tcPrChange w:id="587" w:author="KYEONGIN1" w:date="2018-01-11T21:59:00Z">
              <w:tcPr>
                <w:tcW w:w="990" w:type="dxa"/>
              </w:tcPr>
            </w:tcPrChange>
          </w:tcPr>
          <w:p w:rsidR="00B932A9" w:rsidRPr="00BD6DA8" w:rsidRDefault="0002125E">
            <w:pPr>
              <w:pStyle w:val="TAL"/>
              <w:jc w:val="center"/>
              <w:rPr>
                <w:ins w:id="588" w:author="KYEONGIN1" w:date="2018-01-11T21:48:00Z"/>
                <w:rFonts w:cs="Arial"/>
                <w:bCs/>
                <w:iCs/>
                <w:szCs w:val="18"/>
                <w:rPrChange w:id="589" w:author="INTEL" w:date="2018-03-06T03:12:00Z">
                  <w:rPr>
                    <w:ins w:id="590" w:author="KYEONGIN1" w:date="2018-01-11T21:48:00Z"/>
                    <w:rFonts w:cs="Arial"/>
                    <w:bCs/>
                    <w:i/>
                    <w:iCs/>
                    <w:szCs w:val="18"/>
                  </w:rPr>
                </w:rPrChange>
              </w:rPr>
              <w:pPrChange w:id="591" w:author="KYEONGIN1" w:date="2018-01-11T02:58:00Z">
                <w:pPr>
                  <w:pStyle w:val="TAL"/>
                </w:pPr>
              </w:pPrChange>
            </w:pPr>
            <w:ins w:id="592" w:author="KYEONGIN1" w:date="2018-02-06T05:59:00Z">
              <w:r w:rsidRPr="00BD6DA8">
                <w:rPr>
                  <w:rFonts w:cs="Arial"/>
                  <w:bCs/>
                  <w:iCs/>
                  <w:szCs w:val="18"/>
                </w:rPr>
                <w:t>No</w:t>
              </w:r>
            </w:ins>
          </w:p>
        </w:tc>
      </w:tr>
      <w:tr w:rsidR="00B932A9" w:rsidRPr="00E41DC2" w:rsidTr="0059132F">
        <w:trPr>
          <w:cantSplit/>
          <w:ins w:id="593" w:author="KYEONGIN1" w:date="2018-01-11T21:53:00Z"/>
          <w:trPrChange w:id="594" w:author="KYEONGIN1" w:date="2018-01-11T21:59:00Z">
            <w:trPr>
              <w:cantSplit/>
            </w:trPr>
          </w:trPrChange>
        </w:trPr>
        <w:tc>
          <w:tcPr>
            <w:tcW w:w="7290" w:type="dxa"/>
            <w:tcPrChange w:id="595" w:author="KYEONGIN1" w:date="2018-01-11T21:59:00Z">
              <w:tcPr>
                <w:tcW w:w="7020" w:type="dxa"/>
              </w:tcPr>
            </w:tcPrChange>
          </w:tcPr>
          <w:p w:rsidR="00B932A9" w:rsidRPr="00BD6DA8" w:rsidRDefault="00B932A9" w:rsidP="00B932A9">
            <w:pPr>
              <w:pStyle w:val="TAL"/>
              <w:rPr>
                <w:ins w:id="596" w:author="KYEONGIN1" w:date="2018-01-11T21:54:00Z"/>
                <w:rFonts w:cs="Arial"/>
                <w:b/>
                <w:bCs/>
                <w:i/>
                <w:iCs/>
                <w:szCs w:val="18"/>
                <w:rPrChange w:id="597" w:author="INTEL" w:date="2018-03-06T03:12:00Z">
                  <w:rPr>
                    <w:ins w:id="598" w:author="KYEONGIN1" w:date="2018-01-11T21:54:00Z"/>
                    <w:rFonts w:cs="Arial"/>
                    <w:bCs/>
                    <w:iCs/>
                    <w:szCs w:val="18"/>
                  </w:rPr>
                </w:rPrChange>
              </w:rPr>
            </w:pPr>
            <w:ins w:id="599" w:author="KYEONGIN1" w:date="2018-01-11T21:54:00Z">
              <w:r w:rsidRPr="00BD6DA8">
                <w:rPr>
                  <w:rFonts w:cs="Arial"/>
                  <w:b/>
                  <w:bCs/>
                  <w:i/>
                  <w:iCs/>
                  <w:szCs w:val="18"/>
                  <w:rPrChange w:id="600" w:author="INTEL" w:date="2018-03-06T03:12:00Z">
                    <w:rPr>
                      <w:rFonts w:cs="Arial"/>
                      <w:bCs/>
                      <w:iCs/>
                      <w:szCs w:val="18"/>
                    </w:rPr>
                  </w:rPrChange>
                </w:rPr>
                <w:t>dataRateDRB-IP</w:t>
              </w:r>
            </w:ins>
          </w:p>
          <w:p w:rsidR="00C04AAA" w:rsidRPr="00BD6DA8" w:rsidRDefault="00B932A9" w:rsidP="00B932A9">
            <w:pPr>
              <w:pStyle w:val="TAL"/>
              <w:rPr>
                <w:ins w:id="601" w:author="KYEONGIN" w:date="2018-03-01T18:00:00Z"/>
                <w:rFonts w:eastAsia="Malgun Gothic"/>
              </w:rPr>
            </w:pPr>
            <w:ins w:id="602" w:author="KYEONGIN1" w:date="2018-01-11T21:54:00Z">
              <w:del w:id="603" w:author="INTEL" w:date="2018-03-13T23:19:00Z">
                <w:r w:rsidRPr="00BD6DA8" w:rsidDel="00FD7CED">
                  <w:rPr>
                    <w:rFonts w:eastAsia="Malgun Gothic"/>
                  </w:rPr>
                  <w:delText>This field d</w:delText>
                </w:r>
              </w:del>
            </w:ins>
            <w:ins w:id="604" w:author="INTEL" w:date="2018-03-13T23:19:00Z">
              <w:r w:rsidR="00FD7CED">
                <w:rPr>
                  <w:rFonts w:eastAsia="Malgun Gothic"/>
                </w:rPr>
                <w:t>D</w:t>
              </w:r>
            </w:ins>
            <w:ins w:id="605" w:author="KYEONGIN1" w:date="2018-01-11T21:54:00Z">
              <w:r w:rsidRPr="00BD6DA8">
                <w:rPr>
                  <w:rFonts w:eastAsia="Malgun Gothic"/>
                </w:rPr>
                <w:t>efines the upper bound of the aggregated data rate of user plane integrity protected data in either UL or DL DRBs. Value 64kbps corresponds to the aggregated data rate of user plane integrity protected data in either UL or DL cannot exceed 64kbps and so on. It is not supported in this version and is targeted for completion in June 2018.</w:t>
              </w:r>
            </w:ins>
          </w:p>
          <w:p w:rsidR="00C04AAA" w:rsidRPr="00BD6DA8" w:rsidRDefault="00C04AAA" w:rsidP="00B932A9">
            <w:pPr>
              <w:pStyle w:val="TAL"/>
              <w:rPr>
                <w:ins w:id="606" w:author="KYEONGIN" w:date="2018-03-01T18:00:00Z"/>
                <w:rFonts w:eastAsia="Malgun Gothic"/>
              </w:rPr>
            </w:pPr>
          </w:p>
          <w:p w:rsidR="00B932A9" w:rsidRPr="00BD6DA8" w:rsidRDefault="00C04AAA">
            <w:pPr>
              <w:pStyle w:val="TAL"/>
              <w:rPr>
                <w:ins w:id="607" w:author="KYEONGIN1" w:date="2018-01-11T21:53:00Z"/>
                <w:rFonts w:cs="Arial"/>
                <w:b/>
                <w:bCs/>
                <w:i/>
                <w:iCs/>
                <w:szCs w:val="18"/>
              </w:rPr>
            </w:pPr>
            <w:ins w:id="608" w:author="KYEONGIN" w:date="2018-03-01T18:00:00Z">
              <w:r w:rsidRPr="00BD6DA8">
                <w:rPr>
                  <w:rFonts w:eastAsia="Malgun Gothic"/>
                </w:rPr>
                <w:t xml:space="preserve">Note: </w:t>
              </w:r>
            </w:ins>
            <w:ins w:id="609" w:author="KYEONGIN" w:date="2018-03-01T18:01:00Z">
              <w:r w:rsidRPr="00BD6DA8">
                <w:rPr>
                  <w:rFonts w:eastAsia="Malgun Gothic"/>
                </w:rPr>
                <w:t>It may be moved to NAS as part of the rest of the UE security capability</w:t>
              </w:r>
            </w:ins>
            <w:ins w:id="610" w:author="KYEONGIN" w:date="2018-03-01T18:02:00Z">
              <w:r w:rsidRPr="00BD6DA8">
                <w:rPr>
                  <w:rFonts w:eastAsia="Malgun Gothic"/>
                </w:rPr>
                <w:t xml:space="preserve"> (</w:t>
              </w:r>
              <w:del w:id="611" w:author="INTEL" w:date="2018-03-06T04:19:00Z">
                <w:r w:rsidRPr="00BD6DA8" w:rsidDel="00271456">
                  <w:rPr>
                    <w:rFonts w:eastAsia="Malgun Gothic"/>
                  </w:rPr>
                  <w:delText xml:space="preserve">FFS dependent on </w:delText>
                </w:r>
              </w:del>
              <w:r w:rsidRPr="00BD6DA8">
                <w:rPr>
                  <w:rFonts w:eastAsia="Malgun Gothic"/>
                </w:rPr>
                <w:t>CT1/SA3 confirmation</w:t>
              </w:r>
            </w:ins>
            <w:ins w:id="612" w:author="INTEL" w:date="2018-03-06T04:19:00Z">
              <w:r w:rsidR="00271456">
                <w:rPr>
                  <w:rFonts w:eastAsia="Malgun Gothic"/>
                </w:rPr>
                <w:t xml:space="preserve"> is needed</w:t>
              </w:r>
            </w:ins>
            <w:ins w:id="613" w:author="KYEONGIN" w:date="2018-03-01T18:02:00Z">
              <w:r w:rsidRPr="00BD6DA8">
                <w:rPr>
                  <w:rFonts w:eastAsia="Malgun Gothic"/>
                </w:rPr>
                <w:t xml:space="preserve">) </w:t>
              </w:r>
            </w:ins>
            <w:ins w:id="614" w:author="KYEONGIN1" w:date="2018-01-11T21:54:00Z">
              <w:del w:id="615" w:author="KYEONGIN" w:date="2018-03-01T18:01:00Z">
                <w:r w:rsidR="00B932A9" w:rsidRPr="00BD6DA8" w:rsidDel="00C04AAA">
                  <w:rPr>
                    <w:rFonts w:eastAsia="Malgun Gothic"/>
                  </w:rPr>
                  <w:delText xml:space="preserve"> </w:delText>
                </w:r>
              </w:del>
            </w:ins>
          </w:p>
        </w:tc>
        <w:tc>
          <w:tcPr>
            <w:tcW w:w="720" w:type="dxa"/>
            <w:tcPrChange w:id="616" w:author="KYEONGIN1" w:date="2018-01-11T21:59:00Z">
              <w:tcPr>
                <w:tcW w:w="870" w:type="dxa"/>
              </w:tcPr>
            </w:tcPrChange>
          </w:tcPr>
          <w:p w:rsidR="00B932A9" w:rsidRPr="00BD6DA8" w:rsidRDefault="0059132F" w:rsidP="00B932A9">
            <w:pPr>
              <w:pStyle w:val="TAL"/>
              <w:jc w:val="center"/>
              <w:rPr>
                <w:ins w:id="617" w:author="KYEONGIN1" w:date="2018-01-11T21:53:00Z"/>
                <w:rFonts w:cs="Arial"/>
                <w:bCs/>
                <w:iCs/>
                <w:szCs w:val="18"/>
              </w:rPr>
            </w:pPr>
            <w:ins w:id="618" w:author="KYEONGIN1" w:date="2018-01-11T21:58:00Z">
              <w:r w:rsidRPr="00BD6DA8">
                <w:rPr>
                  <w:rFonts w:cs="Arial"/>
                  <w:bCs/>
                  <w:iCs/>
                  <w:szCs w:val="18"/>
                </w:rPr>
                <w:t>UE</w:t>
              </w:r>
            </w:ins>
          </w:p>
        </w:tc>
        <w:tc>
          <w:tcPr>
            <w:tcW w:w="630" w:type="dxa"/>
            <w:tcPrChange w:id="619" w:author="KYEONGIN1" w:date="2018-01-11T21:59:00Z">
              <w:tcPr>
                <w:tcW w:w="750" w:type="dxa"/>
              </w:tcPr>
            </w:tcPrChange>
          </w:tcPr>
          <w:p w:rsidR="00B932A9" w:rsidRPr="00BD6DA8" w:rsidRDefault="00B932A9">
            <w:pPr>
              <w:pStyle w:val="TAL"/>
              <w:jc w:val="center"/>
              <w:rPr>
                <w:ins w:id="620" w:author="KYEONGIN1" w:date="2018-01-11T21:53:00Z"/>
                <w:rFonts w:cs="Arial"/>
                <w:bCs/>
                <w:iCs/>
                <w:szCs w:val="18"/>
              </w:rPr>
            </w:pPr>
            <w:ins w:id="621" w:author="KYEONGIN1" w:date="2018-01-11T21:55:00Z">
              <w:del w:id="622" w:author="INTEL" w:date="2018-03-06T03:51:00Z">
                <w:r w:rsidRPr="00FD7CED" w:rsidDel="0041272B">
                  <w:rPr>
                    <w:rFonts w:cs="Arial"/>
                    <w:bCs/>
                    <w:iCs/>
                    <w:szCs w:val="18"/>
                  </w:rPr>
                  <w:delText>TBD</w:delText>
                </w:r>
              </w:del>
            </w:ins>
            <w:ins w:id="623" w:author="INTEL" w:date="2018-03-06T03:51:00Z">
              <w:r w:rsidR="0041272B" w:rsidRPr="00FD7CED">
                <w:rPr>
                  <w:rFonts w:cs="Arial"/>
                  <w:bCs/>
                  <w:iCs/>
                  <w:szCs w:val="18"/>
                </w:rPr>
                <w:t>N/A</w:t>
              </w:r>
            </w:ins>
          </w:p>
        </w:tc>
        <w:tc>
          <w:tcPr>
            <w:tcW w:w="990" w:type="dxa"/>
            <w:tcPrChange w:id="624" w:author="KYEONGIN1" w:date="2018-01-11T21:59:00Z">
              <w:tcPr>
                <w:tcW w:w="990" w:type="dxa"/>
              </w:tcPr>
            </w:tcPrChange>
          </w:tcPr>
          <w:p w:rsidR="00B932A9" w:rsidRPr="00BD6DA8" w:rsidRDefault="00B932A9" w:rsidP="00B932A9">
            <w:pPr>
              <w:pStyle w:val="TAL"/>
              <w:jc w:val="center"/>
              <w:rPr>
                <w:ins w:id="625" w:author="KYEONGIN1" w:date="2018-01-11T21:53:00Z"/>
                <w:rFonts w:cs="Arial"/>
                <w:bCs/>
                <w:iCs/>
                <w:szCs w:val="18"/>
              </w:rPr>
            </w:pPr>
            <w:ins w:id="626" w:author="KYEONGIN1" w:date="2018-01-11T21:55:00Z">
              <w:r w:rsidRPr="00BD6DA8">
                <w:rPr>
                  <w:rFonts w:cs="Arial"/>
                  <w:bCs/>
                  <w:iCs/>
                  <w:szCs w:val="18"/>
                </w:rPr>
                <w:t>No</w:t>
              </w:r>
            </w:ins>
          </w:p>
        </w:tc>
      </w:tr>
      <w:tr w:rsidR="00B932A9" w:rsidRPr="00E41DC2" w:rsidTr="0059132F">
        <w:trPr>
          <w:cantSplit/>
          <w:ins w:id="627" w:author="KYEONGIN1" w:date="2018-01-11T21:53:00Z"/>
          <w:trPrChange w:id="628" w:author="KYEONGIN1" w:date="2018-01-11T21:59:00Z">
            <w:trPr>
              <w:cantSplit/>
            </w:trPr>
          </w:trPrChange>
        </w:trPr>
        <w:tc>
          <w:tcPr>
            <w:tcW w:w="7290" w:type="dxa"/>
            <w:tcPrChange w:id="629" w:author="KYEONGIN1" w:date="2018-01-11T21:59:00Z">
              <w:tcPr>
                <w:tcW w:w="7020" w:type="dxa"/>
              </w:tcPr>
            </w:tcPrChange>
          </w:tcPr>
          <w:p w:rsidR="00B932A9" w:rsidRPr="00BD6DA8" w:rsidRDefault="00B932A9" w:rsidP="00B932A9">
            <w:pPr>
              <w:pStyle w:val="TAL"/>
              <w:rPr>
                <w:ins w:id="630" w:author="KYEONGIN1" w:date="2018-01-11T21:54:00Z"/>
                <w:rFonts w:cs="Arial"/>
                <w:b/>
                <w:bCs/>
                <w:i/>
                <w:iCs/>
                <w:noProof/>
                <w:szCs w:val="18"/>
                <w:rPrChange w:id="631" w:author="INTEL" w:date="2018-03-06T03:12:00Z">
                  <w:rPr>
                    <w:ins w:id="632" w:author="KYEONGIN1" w:date="2018-01-11T21:54:00Z"/>
                    <w:rFonts w:cs="Arial"/>
                    <w:bCs/>
                    <w:i/>
                    <w:iCs/>
                    <w:noProof/>
                    <w:szCs w:val="18"/>
                  </w:rPr>
                </w:rPrChange>
              </w:rPr>
            </w:pPr>
            <w:ins w:id="633" w:author="KYEONGIN1" w:date="2018-01-11T21:54:00Z">
              <w:r w:rsidRPr="00BD6DA8">
                <w:rPr>
                  <w:rFonts w:cs="Arial"/>
                  <w:b/>
                  <w:bCs/>
                  <w:i/>
                  <w:iCs/>
                  <w:noProof/>
                  <w:szCs w:val="18"/>
                  <w:rPrChange w:id="634" w:author="INTEL" w:date="2018-03-06T03:12:00Z">
                    <w:rPr>
                      <w:rFonts w:cs="Arial"/>
                      <w:bCs/>
                      <w:i/>
                      <w:iCs/>
                      <w:noProof/>
                      <w:szCs w:val="18"/>
                    </w:rPr>
                  </w:rPrChange>
                </w:rPr>
                <w:t>maxNumberROHC-ContextSessions</w:t>
              </w:r>
            </w:ins>
          </w:p>
          <w:p w:rsidR="00B932A9" w:rsidRPr="00BD6DA8" w:rsidRDefault="00B932A9" w:rsidP="00B932A9">
            <w:pPr>
              <w:pStyle w:val="TAL"/>
              <w:rPr>
                <w:ins w:id="635" w:author="KYEONGIN1" w:date="2018-01-11T21:53:00Z"/>
                <w:rFonts w:cs="Arial"/>
                <w:b/>
                <w:bCs/>
                <w:i/>
                <w:iCs/>
                <w:szCs w:val="18"/>
              </w:rPr>
            </w:pPr>
            <w:ins w:id="636" w:author="KYEONGIN1" w:date="2018-01-11T21:54:00Z">
              <w:del w:id="637" w:author="INTEL" w:date="2018-03-13T23:19:00Z">
                <w:r w:rsidRPr="00BD6DA8" w:rsidDel="00FD7CED">
                  <w:rPr>
                    <w:rFonts w:eastAsia="Malgun Gothic"/>
                  </w:rPr>
                  <w:delText>This field d</w:delText>
                </w:r>
              </w:del>
            </w:ins>
            <w:ins w:id="638" w:author="INTEL" w:date="2018-03-13T23:19:00Z">
              <w:r w:rsidR="00FD7CED">
                <w:rPr>
                  <w:rFonts w:eastAsia="Malgun Gothic"/>
                </w:rPr>
                <w:t>D</w:t>
              </w:r>
            </w:ins>
            <w:ins w:id="639" w:author="KYEONGIN1" w:date="2018-01-11T21:54:00Z">
              <w:r w:rsidRPr="00BD6DA8">
                <w:rPr>
                  <w:rFonts w:eastAsia="Malgun Gothic"/>
                </w:rPr>
                <w:t>efines the maximum number of header compression context sessions supported by the UE, excluding context sessions that leave all headers uncompressed.</w:t>
              </w:r>
            </w:ins>
          </w:p>
        </w:tc>
        <w:tc>
          <w:tcPr>
            <w:tcW w:w="720" w:type="dxa"/>
            <w:tcPrChange w:id="640" w:author="KYEONGIN1" w:date="2018-01-11T21:59:00Z">
              <w:tcPr>
                <w:tcW w:w="870" w:type="dxa"/>
              </w:tcPr>
            </w:tcPrChange>
          </w:tcPr>
          <w:p w:rsidR="00B932A9" w:rsidRPr="00BD6DA8" w:rsidRDefault="0059132F" w:rsidP="00B932A9">
            <w:pPr>
              <w:pStyle w:val="TAL"/>
              <w:jc w:val="center"/>
              <w:rPr>
                <w:ins w:id="641" w:author="KYEONGIN1" w:date="2018-01-11T21:53:00Z"/>
                <w:rFonts w:cs="Arial"/>
                <w:bCs/>
                <w:iCs/>
                <w:szCs w:val="18"/>
              </w:rPr>
            </w:pPr>
            <w:ins w:id="642" w:author="KYEONGIN1" w:date="2018-01-11T21:58:00Z">
              <w:r w:rsidRPr="00BD6DA8">
                <w:rPr>
                  <w:rFonts w:cs="Arial"/>
                  <w:bCs/>
                  <w:iCs/>
                  <w:szCs w:val="18"/>
                </w:rPr>
                <w:t>UE</w:t>
              </w:r>
            </w:ins>
          </w:p>
        </w:tc>
        <w:tc>
          <w:tcPr>
            <w:tcW w:w="630" w:type="dxa"/>
            <w:tcPrChange w:id="643" w:author="KYEONGIN1" w:date="2018-01-11T21:59:00Z">
              <w:tcPr>
                <w:tcW w:w="750" w:type="dxa"/>
              </w:tcPr>
            </w:tcPrChange>
          </w:tcPr>
          <w:p w:rsidR="00B932A9" w:rsidRPr="00BD6DA8" w:rsidRDefault="00B932A9" w:rsidP="00B932A9">
            <w:pPr>
              <w:pStyle w:val="TAL"/>
              <w:jc w:val="center"/>
              <w:rPr>
                <w:ins w:id="644" w:author="KYEONGIN1" w:date="2018-01-11T21:53:00Z"/>
                <w:rFonts w:cs="Arial"/>
                <w:bCs/>
                <w:iCs/>
                <w:szCs w:val="18"/>
              </w:rPr>
            </w:pPr>
            <w:ins w:id="645" w:author="KYEONGIN1" w:date="2018-01-11T21:55:00Z">
              <w:del w:id="646" w:author="KYEONGIN" w:date="2018-03-01T17:36:00Z">
                <w:r w:rsidRPr="00BD6DA8" w:rsidDel="00DA5514">
                  <w:rPr>
                    <w:rFonts w:cs="Arial"/>
                    <w:bCs/>
                    <w:iCs/>
                    <w:szCs w:val="18"/>
                    <w:rPrChange w:id="647" w:author="INTEL" w:date="2018-03-06T03:12:00Z">
                      <w:rPr>
                        <w:rFonts w:cs="Arial"/>
                        <w:bCs/>
                        <w:iCs/>
                        <w:szCs w:val="18"/>
                        <w:highlight w:val="yellow"/>
                      </w:rPr>
                    </w:rPrChange>
                  </w:rPr>
                  <w:delText>TBD</w:delText>
                </w:r>
              </w:del>
            </w:ins>
            <w:ins w:id="648" w:author="KYEONGIN" w:date="2018-03-01T17:36:00Z">
              <w:r w:rsidR="00DA5514" w:rsidRPr="00BD6DA8">
                <w:rPr>
                  <w:rFonts w:cs="Arial"/>
                  <w:bCs/>
                  <w:iCs/>
                  <w:szCs w:val="18"/>
                  <w:rPrChange w:id="649" w:author="INTEL" w:date="2018-03-06T03:12:00Z">
                    <w:rPr>
                      <w:rFonts w:cs="Arial"/>
                      <w:bCs/>
                      <w:iCs/>
                      <w:szCs w:val="18"/>
                      <w:highlight w:val="yellow"/>
                    </w:rPr>
                  </w:rPrChange>
                </w:rPr>
                <w:t>No</w:t>
              </w:r>
            </w:ins>
          </w:p>
        </w:tc>
        <w:tc>
          <w:tcPr>
            <w:tcW w:w="990" w:type="dxa"/>
            <w:tcPrChange w:id="650" w:author="KYEONGIN1" w:date="2018-01-11T21:59:00Z">
              <w:tcPr>
                <w:tcW w:w="990" w:type="dxa"/>
              </w:tcPr>
            </w:tcPrChange>
          </w:tcPr>
          <w:p w:rsidR="00B932A9" w:rsidRPr="00BD6DA8" w:rsidRDefault="00B932A9" w:rsidP="00B932A9">
            <w:pPr>
              <w:pStyle w:val="TAL"/>
              <w:jc w:val="center"/>
              <w:rPr>
                <w:ins w:id="651" w:author="KYEONGIN1" w:date="2018-01-11T21:53:00Z"/>
                <w:rFonts w:cs="Arial"/>
                <w:bCs/>
                <w:iCs/>
                <w:szCs w:val="18"/>
              </w:rPr>
            </w:pPr>
            <w:ins w:id="652" w:author="KYEONGIN1" w:date="2018-01-11T21:55:00Z">
              <w:r w:rsidRPr="00BD6DA8">
                <w:rPr>
                  <w:rFonts w:cs="Arial"/>
                  <w:bCs/>
                  <w:iCs/>
                  <w:szCs w:val="18"/>
                </w:rPr>
                <w:t>No</w:t>
              </w:r>
            </w:ins>
          </w:p>
        </w:tc>
      </w:tr>
      <w:tr w:rsidR="00B932A9" w:rsidRPr="00E41DC2" w:rsidTr="0059132F">
        <w:trPr>
          <w:cantSplit/>
          <w:ins w:id="653" w:author="KYEONGIN1" w:date="2018-01-11T21:53:00Z"/>
          <w:trPrChange w:id="654" w:author="KYEONGIN1" w:date="2018-01-11T21:59:00Z">
            <w:trPr>
              <w:cantSplit/>
            </w:trPr>
          </w:trPrChange>
        </w:trPr>
        <w:tc>
          <w:tcPr>
            <w:tcW w:w="7290" w:type="dxa"/>
            <w:tcPrChange w:id="655" w:author="KYEONGIN1" w:date="2018-01-11T21:59:00Z">
              <w:tcPr>
                <w:tcW w:w="7020" w:type="dxa"/>
              </w:tcPr>
            </w:tcPrChange>
          </w:tcPr>
          <w:p w:rsidR="00B932A9" w:rsidRPr="00BD6DA8" w:rsidRDefault="00B932A9" w:rsidP="00B932A9">
            <w:pPr>
              <w:pStyle w:val="TAL"/>
              <w:rPr>
                <w:ins w:id="656" w:author="KYEONGIN1" w:date="2018-01-11T21:54:00Z"/>
                <w:rFonts w:cs="Arial"/>
                <w:b/>
                <w:bCs/>
                <w:i/>
                <w:iCs/>
                <w:noProof/>
                <w:szCs w:val="18"/>
              </w:rPr>
            </w:pPr>
            <w:ins w:id="657" w:author="KYEONGIN1" w:date="2018-01-11T21:54:00Z">
              <w:r w:rsidRPr="00BD6DA8">
                <w:rPr>
                  <w:rFonts w:cs="Arial"/>
                  <w:b/>
                  <w:bCs/>
                  <w:i/>
                  <w:iCs/>
                  <w:noProof/>
                  <w:szCs w:val="18"/>
                </w:rPr>
                <w:t>outOfOrderDelivery</w:t>
              </w:r>
            </w:ins>
          </w:p>
          <w:p w:rsidR="00B932A9" w:rsidRPr="00BD6DA8" w:rsidRDefault="00B932A9" w:rsidP="00B932A9">
            <w:pPr>
              <w:pStyle w:val="TAL"/>
              <w:rPr>
                <w:ins w:id="658" w:author="KYEONGIN1" w:date="2018-01-11T21:53:00Z"/>
                <w:rFonts w:cs="Arial"/>
                <w:b/>
                <w:bCs/>
                <w:i/>
                <w:iCs/>
                <w:szCs w:val="18"/>
              </w:rPr>
            </w:pPr>
            <w:ins w:id="659" w:author="KYEONGIN1" w:date="2018-01-11T21:54:00Z">
              <w:del w:id="660" w:author="INTEL" w:date="2018-03-13T23:19:00Z">
                <w:r w:rsidRPr="00BD6DA8" w:rsidDel="00FD7CED">
                  <w:rPr>
                    <w:rFonts w:eastAsia="Malgun Gothic"/>
                  </w:rPr>
                  <w:delText>This field i</w:delText>
                </w:r>
              </w:del>
            </w:ins>
            <w:ins w:id="661" w:author="INTEL" w:date="2018-03-13T23:19:00Z">
              <w:r w:rsidR="00FD7CED">
                <w:rPr>
                  <w:rFonts w:eastAsia="Malgun Gothic"/>
                </w:rPr>
                <w:t>I</w:t>
              </w:r>
            </w:ins>
            <w:ins w:id="662" w:author="KYEONGIN1" w:date="2018-01-11T21:54:00Z">
              <w:r w:rsidRPr="00BD6DA8">
                <w:rPr>
                  <w:rFonts w:eastAsia="Malgun Gothic"/>
                </w:rPr>
                <w:t>ndicates whether UE supports Out of order delivery of data to upper layers by PDCP.</w:t>
              </w:r>
            </w:ins>
          </w:p>
        </w:tc>
        <w:tc>
          <w:tcPr>
            <w:tcW w:w="720" w:type="dxa"/>
            <w:tcPrChange w:id="663" w:author="KYEONGIN1" w:date="2018-01-11T21:59:00Z">
              <w:tcPr>
                <w:tcW w:w="870" w:type="dxa"/>
              </w:tcPr>
            </w:tcPrChange>
          </w:tcPr>
          <w:p w:rsidR="00B932A9" w:rsidRPr="00BD6DA8" w:rsidRDefault="0059132F" w:rsidP="00B932A9">
            <w:pPr>
              <w:pStyle w:val="TAL"/>
              <w:jc w:val="center"/>
              <w:rPr>
                <w:ins w:id="664" w:author="KYEONGIN1" w:date="2018-01-11T21:53:00Z"/>
                <w:rFonts w:cs="Arial"/>
                <w:bCs/>
                <w:iCs/>
                <w:szCs w:val="18"/>
              </w:rPr>
            </w:pPr>
            <w:ins w:id="665" w:author="KYEONGIN1" w:date="2018-01-11T21:58:00Z">
              <w:r w:rsidRPr="00BD6DA8">
                <w:rPr>
                  <w:rFonts w:cs="Arial"/>
                  <w:bCs/>
                  <w:iCs/>
                  <w:szCs w:val="18"/>
                </w:rPr>
                <w:t>UE</w:t>
              </w:r>
            </w:ins>
          </w:p>
        </w:tc>
        <w:tc>
          <w:tcPr>
            <w:tcW w:w="630" w:type="dxa"/>
            <w:tcPrChange w:id="666" w:author="KYEONGIN1" w:date="2018-01-11T21:59:00Z">
              <w:tcPr>
                <w:tcW w:w="750" w:type="dxa"/>
              </w:tcPr>
            </w:tcPrChange>
          </w:tcPr>
          <w:p w:rsidR="00B932A9" w:rsidRPr="00BD6DA8" w:rsidRDefault="00B932A9" w:rsidP="00B932A9">
            <w:pPr>
              <w:pStyle w:val="TAL"/>
              <w:jc w:val="center"/>
              <w:rPr>
                <w:ins w:id="667" w:author="KYEONGIN1" w:date="2018-01-11T21:53:00Z"/>
                <w:rFonts w:cs="Arial"/>
                <w:bCs/>
                <w:iCs/>
                <w:szCs w:val="18"/>
              </w:rPr>
            </w:pPr>
            <w:ins w:id="668" w:author="KYEONGIN1" w:date="2018-01-11T21:55:00Z">
              <w:r w:rsidRPr="00BD6DA8">
                <w:rPr>
                  <w:rFonts w:cs="Arial"/>
                  <w:bCs/>
                  <w:iCs/>
                  <w:szCs w:val="18"/>
                </w:rPr>
                <w:t>TBD</w:t>
              </w:r>
            </w:ins>
          </w:p>
        </w:tc>
        <w:tc>
          <w:tcPr>
            <w:tcW w:w="990" w:type="dxa"/>
            <w:tcPrChange w:id="669" w:author="KYEONGIN1" w:date="2018-01-11T21:59:00Z">
              <w:tcPr>
                <w:tcW w:w="990" w:type="dxa"/>
              </w:tcPr>
            </w:tcPrChange>
          </w:tcPr>
          <w:p w:rsidR="00B932A9" w:rsidRPr="00BD6DA8" w:rsidRDefault="00B932A9" w:rsidP="00B932A9">
            <w:pPr>
              <w:pStyle w:val="TAL"/>
              <w:jc w:val="center"/>
              <w:rPr>
                <w:ins w:id="670" w:author="KYEONGIN1" w:date="2018-01-11T21:53:00Z"/>
                <w:rFonts w:cs="Arial"/>
                <w:bCs/>
                <w:iCs/>
                <w:szCs w:val="18"/>
              </w:rPr>
            </w:pPr>
            <w:ins w:id="671" w:author="KYEONGIN1" w:date="2018-01-11T21:55:00Z">
              <w:r w:rsidRPr="00BD6DA8">
                <w:rPr>
                  <w:rFonts w:cs="Arial"/>
                  <w:bCs/>
                  <w:iCs/>
                  <w:szCs w:val="18"/>
                </w:rPr>
                <w:t>No</w:t>
              </w:r>
            </w:ins>
          </w:p>
        </w:tc>
      </w:tr>
      <w:tr w:rsidR="00B932A9" w:rsidRPr="00E41DC2" w:rsidTr="0059132F">
        <w:trPr>
          <w:cantSplit/>
          <w:ins w:id="672" w:author="KYEONGIN1" w:date="2018-01-11T21:53:00Z"/>
          <w:trPrChange w:id="673" w:author="KYEONGIN1" w:date="2018-01-11T21:59:00Z">
            <w:trPr>
              <w:cantSplit/>
            </w:trPr>
          </w:trPrChange>
        </w:trPr>
        <w:tc>
          <w:tcPr>
            <w:tcW w:w="7290" w:type="dxa"/>
            <w:tcPrChange w:id="674" w:author="KYEONGIN1" w:date="2018-01-11T21:59:00Z">
              <w:tcPr>
                <w:tcW w:w="7020" w:type="dxa"/>
              </w:tcPr>
            </w:tcPrChange>
          </w:tcPr>
          <w:p w:rsidR="00B932A9" w:rsidRPr="00BD6DA8" w:rsidRDefault="00B932A9" w:rsidP="00B932A9">
            <w:pPr>
              <w:pStyle w:val="TAL"/>
              <w:rPr>
                <w:ins w:id="675" w:author="KYEONGIN1" w:date="2018-01-11T21:54:00Z"/>
                <w:rFonts w:cs="Arial"/>
                <w:b/>
                <w:bCs/>
                <w:i/>
                <w:iCs/>
                <w:noProof/>
                <w:szCs w:val="18"/>
              </w:rPr>
            </w:pPr>
            <w:ins w:id="676" w:author="KYEONGIN1" w:date="2018-01-11T21:54:00Z">
              <w:r w:rsidRPr="00BD6DA8">
                <w:rPr>
                  <w:rFonts w:cs="Arial"/>
                  <w:b/>
                  <w:bCs/>
                  <w:i/>
                  <w:iCs/>
                  <w:noProof/>
                  <w:szCs w:val="18"/>
                </w:rPr>
                <w:t>shortSN</w:t>
              </w:r>
            </w:ins>
          </w:p>
          <w:p w:rsidR="00B932A9" w:rsidRPr="00BD6DA8" w:rsidRDefault="00B932A9" w:rsidP="00B932A9">
            <w:pPr>
              <w:pStyle w:val="TAL"/>
              <w:rPr>
                <w:ins w:id="677" w:author="KYEONGIN1" w:date="2018-01-11T21:53:00Z"/>
                <w:rFonts w:cs="Arial"/>
                <w:b/>
                <w:bCs/>
                <w:i/>
                <w:iCs/>
                <w:szCs w:val="18"/>
              </w:rPr>
            </w:pPr>
            <w:ins w:id="678" w:author="KYEONGIN1" w:date="2018-01-11T21:54:00Z">
              <w:del w:id="679" w:author="INTEL" w:date="2018-03-13T23:20:00Z">
                <w:r w:rsidRPr="00BD6DA8" w:rsidDel="00FD7CED">
                  <w:rPr>
                    <w:rFonts w:eastAsia="Malgun Gothic"/>
                  </w:rPr>
                  <w:delText>This field i</w:delText>
                </w:r>
              </w:del>
            </w:ins>
            <w:ins w:id="680" w:author="INTEL" w:date="2018-03-13T23:20:00Z">
              <w:r w:rsidR="00FD7CED">
                <w:rPr>
                  <w:rFonts w:eastAsia="Malgun Gothic"/>
                </w:rPr>
                <w:t>I</w:t>
              </w:r>
            </w:ins>
            <w:ins w:id="681" w:author="KYEONGIN1" w:date="2018-01-11T21:54:00Z">
              <w:r w:rsidRPr="00BD6DA8">
                <w:rPr>
                  <w:rFonts w:eastAsia="Malgun Gothic"/>
                </w:rPr>
                <w:t>ndicates whether the UE supports 12 bit length of PDCP sequence number.</w:t>
              </w:r>
            </w:ins>
          </w:p>
        </w:tc>
        <w:tc>
          <w:tcPr>
            <w:tcW w:w="720" w:type="dxa"/>
            <w:tcPrChange w:id="682" w:author="KYEONGIN1" w:date="2018-01-11T21:59:00Z">
              <w:tcPr>
                <w:tcW w:w="870" w:type="dxa"/>
              </w:tcPr>
            </w:tcPrChange>
          </w:tcPr>
          <w:p w:rsidR="00B932A9" w:rsidRPr="00BD6DA8" w:rsidRDefault="0059132F" w:rsidP="00B932A9">
            <w:pPr>
              <w:pStyle w:val="TAL"/>
              <w:jc w:val="center"/>
              <w:rPr>
                <w:ins w:id="683" w:author="KYEONGIN1" w:date="2018-01-11T21:53:00Z"/>
                <w:rFonts w:cs="Arial"/>
                <w:bCs/>
                <w:iCs/>
                <w:szCs w:val="18"/>
              </w:rPr>
            </w:pPr>
            <w:ins w:id="684" w:author="KYEONGIN1" w:date="2018-01-11T21:58:00Z">
              <w:r w:rsidRPr="00BD6DA8">
                <w:rPr>
                  <w:rFonts w:cs="Arial"/>
                  <w:bCs/>
                  <w:iCs/>
                  <w:szCs w:val="18"/>
                </w:rPr>
                <w:t>UE</w:t>
              </w:r>
            </w:ins>
          </w:p>
        </w:tc>
        <w:tc>
          <w:tcPr>
            <w:tcW w:w="630" w:type="dxa"/>
            <w:tcPrChange w:id="685" w:author="KYEONGIN1" w:date="2018-01-11T21:59:00Z">
              <w:tcPr>
                <w:tcW w:w="750" w:type="dxa"/>
              </w:tcPr>
            </w:tcPrChange>
          </w:tcPr>
          <w:p w:rsidR="00B932A9" w:rsidRPr="00BD6DA8" w:rsidRDefault="00B932A9" w:rsidP="00B932A9">
            <w:pPr>
              <w:pStyle w:val="TAL"/>
              <w:jc w:val="center"/>
              <w:rPr>
                <w:ins w:id="686" w:author="KYEONGIN1" w:date="2018-01-11T21:53:00Z"/>
                <w:rFonts w:cs="Arial"/>
                <w:bCs/>
                <w:iCs/>
                <w:szCs w:val="18"/>
              </w:rPr>
            </w:pPr>
            <w:ins w:id="687" w:author="KYEONGIN1" w:date="2018-01-11T21:55:00Z">
              <w:del w:id="688" w:author="KYEONGIN" w:date="2018-03-01T17:33:00Z">
                <w:r w:rsidRPr="00BD6DA8" w:rsidDel="00414669">
                  <w:rPr>
                    <w:rFonts w:cs="Arial"/>
                    <w:bCs/>
                    <w:iCs/>
                    <w:szCs w:val="18"/>
                  </w:rPr>
                  <w:delText>TBD</w:delText>
                </w:r>
              </w:del>
            </w:ins>
            <w:ins w:id="689" w:author="KYEONGIN" w:date="2018-03-01T17:33:00Z">
              <w:r w:rsidR="00414669" w:rsidRPr="00BD6DA8">
                <w:rPr>
                  <w:rFonts w:cs="Arial"/>
                  <w:bCs/>
                  <w:iCs/>
                  <w:szCs w:val="18"/>
                </w:rPr>
                <w:t>Yes</w:t>
              </w:r>
            </w:ins>
          </w:p>
        </w:tc>
        <w:tc>
          <w:tcPr>
            <w:tcW w:w="990" w:type="dxa"/>
            <w:tcPrChange w:id="690" w:author="KYEONGIN1" w:date="2018-01-11T21:59:00Z">
              <w:tcPr>
                <w:tcW w:w="990" w:type="dxa"/>
              </w:tcPr>
            </w:tcPrChange>
          </w:tcPr>
          <w:p w:rsidR="00B932A9" w:rsidRPr="00BD6DA8" w:rsidRDefault="00B932A9" w:rsidP="00B932A9">
            <w:pPr>
              <w:pStyle w:val="TAL"/>
              <w:jc w:val="center"/>
              <w:rPr>
                <w:ins w:id="691" w:author="KYEONGIN1" w:date="2018-01-11T21:53:00Z"/>
                <w:rFonts w:cs="Arial"/>
                <w:bCs/>
                <w:iCs/>
                <w:szCs w:val="18"/>
              </w:rPr>
            </w:pPr>
            <w:ins w:id="692" w:author="KYEONGIN1" w:date="2018-01-11T21:55:00Z">
              <w:r w:rsidRPr="00BD6DA8">
                <w:rPr>
                  <w:rFonts w:cs="Arial"/>
                  <w:bCs/>
                  <w:iCs/>
                  <w:szCs w:val="18"/>
                </w:rPr>
                <w:t>No</w:t>
              </w:r>
            </w:ins>
          </w:p>
        </w:tc>
      </w:tr>
      <w:tr w:rsidR="00B932A9" w:rsidRPr="00E41DC2" w:rsidTr="0059132F">
        <w:trPr>
          <w:cantSplit/>
          <w:ins w:id="693" w:author="KYEONGIN1" w:date="2018-01-11T21:53:00Z"/>
          <w:trPrChange w:id="694" w:author="KYEONGIN1" w:date="2018-01-11T21:59:00Z">
            <w:trPr>
              <w:cantSplit/>
            </w:trPr>
          </w:trPrChange>
        </w:trPr>
        <w:tc>
          <w:tcPr>
            <w:tcW w:w="7290" w:type="dxa"/>
            <w:tcPrChange w:id="695" w:author="KYEONGIN1" w:date="2018-01-11T21:59:00Z">
              <w:tcPr>
                <w:tcW w:w="7020" w:type="dxa"/>
              </w:tcPr>
            </w:tcPrChange>
          </w:tcPr>
          <w:p w:rsidR="00B932A9" w:rsidRPr="00BD6DA8" w:rsidRDefault="00B932A9" w:rsidP="00B932A9">
            <w:pPr>
              <w:pStyle w:val="TAL"/>
              <w:rPr>
                <w:ins w:id="696" w:author="KYEONGIN1" w:date="2018-01-11T21:54:00Z"/>
                <w:rFonts w:cs="Arial"/>
                <w:b/>
                <w:bCs/>
                <w:i/>
                <w:iCs/>
                <w:noProof/>
                <w:szCs w:val="18"/>
              </w:rPr>
            </w:pPr>
            <w:ins w:id="697" w:author="KYEONGIN1" w:date="2018-01-11T21:54:00Z">
              <w:r w:rsidRPr="00BD6DA8">
                <w:rPr>
                  <w:rFonts w:cs="Arial"/>
                  <w:b/>
                  <w:bCs/>
                  <w:i/>
                  <w:iCs/>
                  <w:noProof/>
                  <w:szCs w:val="18"/>
                </w:rPr>
                <w:t>supportedROHC-Profiles</w:t>
              </w:r>
            </w:ins>
          </w:p>
          <w:p w:rsidR="00B932A9" w:rsidRPr="00FD7CED" w:rsidRDefault="00B932A9">
            <w:pPr>
              <w:tabs>
                <w:tab w:val="left" w:pos="720"/>
              </w:tabs>
              <w:spacing w:after="60"/>
              <w:rPr>
                <w:ins w:id="698" w:author="KYEONGIN1" w:date="2018-01-11T21:54:00Z"/>
                <w:rFonts w:ascii="Arial" w:eastAsia="Malgun Gothic" w:hAnsi="Arial" w:cs="Arial"/>
                <w:sz w:val="18"/>
                <w:szCs w:val="18"/>
                <w:rPrChange w:id="699" w:author="INTEL" w:date="2018-03-13T23:21:00Z">
                  <w:rPr>
                    <w:ins w:id="700" w:author="KYEONGIN1" w:date="2018-01-11T21:54:00Z"/>
                    <w:rFonts w:eastAsia="Malgun Gothic"/>
                  </w:rPr>
                </w:rPrChange>
              </w:rPr>
              <w:pPrChange w:id="701" w:author="KYEONGIN1" w:date="2018-01-11T02:53:00Z">
                <w:pPr>
                  <w:tabs>
                    <w:tab w:val="left" w:pos="720"/>
                  </w:tabs>
                </w:pPr>
              </w:pPrChange>
            </w:pPr>
            <w:ins w:id="702" w:author="KYEONGIN1" w:date="2018-01-11T21:54:00Z">
              <w:del w:id="703" w:author="INTEL" w:date="2018-03-13T23:20:00Z">
                <w:r w:rsidRPr="00FD7CED" w:rsidDel="00FD7CED">
                  <w:rPr>
                    <w:rFonts w:ascii="Arial" w:eastAsia="Malgun Gothic" w:hAnsi="Arial" w:cs="Arial"/>
                    <w:sz w:val="18"/>
                    <w:szCs w:val="18"/>
                    <w:rPrChange w:id="704" w:author="INTEL" w:date="2018-03-13T23:21:00Z">
                      <w:rPr>
                        <w:rFonts w:eastAsia="Malgun Gothic"/>
                      </w:rPr>
                    </w:rPrChange>
                  </w:rPr>
                  <w:delText>This field d</w:delText>
                </w:r>
              </w:del>
            </w:ins>
            <w:ins w:id="705" w:author="INTEL" w:date="2018-03-13T23:20:00Z">
              <w:r w:rsidR="00FD7CED" w:rsidRPr="00FD7CED">
                <w:rPr>
                  <w:rFonts w:ascii="Arial" w:eastAsia="Malgun Gothic" w:hAnsi="Arial" w:cs="Arial"/>
                  <w:sz w:val="18"/>
                  <w:szCs w:val="18"/>
                  <w:rPrChange w:id="706" w:author="INTEL" w:date="2018-03-13T23:21:00Z">
                    <w:rPr>
                      <w:rFonts w:eastAsia="Malgun Gothic"/>
                    </w:rPr>
                  </w:rPrChange>
                </w:rPr>
                <w:t>D</w:t>
              </w:r>
            </w:ins>
            <w:ins w:id="707" w:author="KYEONGIN1" w:date="2018-01-11T21:54:00Z">
              <w:r w:rsidRPr="00FD7CED">
                <w:rPr>
                  <w:rFonts w:ascii="Arial" w:eastAsia="Malgun Gothic" w:hAnsi="Arial" w:cs="Arial"/>
                  <w:sz w:val="18"/>
                  <w:szCs w:val="18"/>
                  <w:rPrChange w:id="708" w:author="INTEL" w:date="2018-03-13T23:21:00Z">
                    <w:rPr>
                      <w:rFonts w:eastAsia="Malgun Gothic"/>
                    </w:rPr>
                  </w:rPrChange>
                </w:rPr>
                <w:t xml:space="preserve">efines which ROHC profiles from the list below are supported by the UE: </w:t>
              </w:r>
            </w:ins>
          </w:p>
          <w:p w:rsidR="00B932A9" w:rsidRPr="00FD7CED" w:rsidRDefault="00B932A9">
            <w:pPr>
              <w:spacing w:after="0"/>
              <w:ind w:left="576" w:hanging="288"/>
              <w:rPr>
                <w:ins w:id="709" w:author="KYEONGIN1" w:date="2018-01-11T21:54:00Z"/>
                <w:rFonts w:ascii="Arial" w:hAnsi="Arial" w:cs="Arial"/>
                <w:sz w:val="18"/>
                <w:szCs w:val="18"/>
                <w:rPrChange w:id="710" w:author="INTEL" w:date="2018-03-13T23:21:00Z">
                  <w:rPr>
                    <w:ins w:id="711" w:author="KYEONGIN1" w:date="2018-01-11T21:54:00Z"/>
                  </w:rPr>
                </w:rPrChange>
              </w:rPr>
              <w:pPrChange w:id="712" w:author="KYEONGIN1" w:date="2018-01-11T02:53:00Z">
                <w:pPr>
                  <w:ind w:left="568" w:hanging="284"/>
                </w:pPr>
              </w:pPrChange>
            </w:pPr>
            <w:ins w:id="713" w:author="KYEONGIN1" w:date="2018-01-11T21:54:00Z">
              <w:r w:rsidRPr="00FD7CED">
                <w:rPr>
                  <w:rFonts w:ascii="Arial" w:hAnsi="Arial" w:cs="Arial"/>
                  <w:sz w:val="18"/>
                  <w:szCs w:val="18"/>
                  <w:rPrChange w:id="714" w:author="INTEL" w:date="2018-03-13T23:21:00Z">
                    <w:rPr/>
                  </w:rPrChange>
                </w:rPr>
                <w:t>-</w:t>
              </w:r>
              <w:r w:rsidRPr="00FD7CED">
                <w:rPr>
                  <w:rFonts w:ascii="Arial" w:hAnsi="Arial" w:cs="Arial"/>
                  <w:sz w:val="18"/>
                  <w:szCs w:val="18"/>
                  <w:rPrChange w:id="715" w:author="INTEL" w:date="2018-03-13T23:21:00Z">
                    <w:rPr/>
                  </w:rPrChange>
                </w:rPr>
                <w:tab/>
                <w:t>0x0000 ROHC No compression (RFC 5795)</w:t>
              </w:r>
            </w:ins>
          </w:p>
          <w:p w:rsidR="00B932A9" w:rsidRPr="00FD7CED" w:rsidRDefault="00B932A9">
            <w:pPr>
              <w:spacing w:after="0"/>
              <w:ind w:left="576" w:hanging="288"/>
              <w:rPr>
                <w:ins w:id="716" w:author="KYEONGIN1" w:date="2018-01-11T21:54:00Z"/>
                <w:rFonts w:ascii="Arial" w:hAnsi="Arial" w:cs="Arial"/>
                <w:sz w:val="18"/>
                <w:szCs w:val="18"/>
                <w:rPrChange w:id="717" w:author="INTEL" w:date="2018-03-13T23:21:00Z">
                  <w:rPr>
                    <w:ins w:id="718" w:author="KYEONGIN1" w:date="2018-01-11T21:54:00Z"/>
                  </w:rPr>
                </w:rPrChange>
              </w:rPr>
              <w:pPrChange w:id="719" w:author="KYEONGIN1" w:date="2018-01-11T02:53:00Z">
                <w:pPr>
                  <w:ind w:left="568" w:hanging="284"/>
                </w:pPr>
              </w:pPrChange>
            </w:pPr>
            <w:ins w:id="720" w:author="KYEONGIN1" w:date="2018-01-11T21:54:00Z">
              <w:r w:rsidRPr="00FD7CED">
                <w:rPr>
                  <w:rFonts w:ascii="Arial" w:hAnsi="Arial" w:cs="Arial"/>
                  <w:sz w:val="18"/>
                  <w:szCs w:val="18"/>
                  <w:rPrChange w:id="721" w:author="INTEL" w:date="2018-03-13T23:21:00Z">
                    <w:rPr/>
                  </w:rPrChange>
                </w:rPr>
                <w:t>-</w:t>
              </w:r>
              <w:r w:rsidRPr="00FD7CED">
                <w:rPr>
                  <w:rFonts w:ascii="Arial" w:hAnsi="Arial" w:cs="Arial"/>
                  <w:sz w:val="18"/>
                  <w:szCs w:val="18"/>
                  <w:rPrChange w:id="722" w:author="INTEL" w:date="2018-03-13T23:21:00Z">
                    <w:rPr/>
                  </w:rPrChange>
                </w:rPr>
                <w:tab/>
                <w:t xml:space="preserve">0x0001 ROHC </w:t>
              </w:r>
              <w:r w:rsidRPr="00FD7CED">
                <w:rPr>
                  <w:rFonts w:ascii="Arial" w:hAnsi="Arial" w:cs="Arial"/>
                  <w:sz w:val="18"/>
                  <w:szCs w:val="18"/>
                  <w:lang w:eastAsia="ja-JP"/>
                  <w:rPrChange w:id="723" w:author="INTEL" w:date="2018-03-13T23:21:00Z">
                    <w:rPr>
                      <w:lang w:eastAsia="ja-JP"/>
                    </w:rPr>
                  </w:rPrChange>
                </w:rPr>
                <w:t>RTP/UDP/IP</w:t>
              </w:r>
              <w:r w:rsidRPr="00FD7CED">
                <w:rPr>
                  <w:rFonts w:ascii="Arial" w:hAnsi="Arial" w:cs="Arial"/>
                  <w:sz w:val="18"/>
                  <w:szCs w:val="18"/>
                  <w:rPrChange w:id="724" w:author="INTEL" w:date="2018-03-13T23:21:00Z">
                    <w:rPr/>
                  </w:rPrChange>
                </w:rPr>
                <w:t xml:space="preserve"> (RFC 3095, RFC 4815)</w:t>
              </w:r>
            </w:ins>
          </w:p>
          <w:p w:rsidR="00B932A9" w:rsidRPr="00FD7CED" w:rsidRDefault="00B932A9">
            <w:pPr>
              <w:spacing w:after="0"/>
              <w:ind w:left="576" w:hanging="288"/>
              <w:rPr>
                <w:ins w:id="725" w:author="KYEONGIN1" w:date="2018-01-11T21:54:00Z"/>
                <w:rFonts w:ascii="Arial" w:hAnsi="Arial" w:cs="Arial"/>
                <w:sz w:val="18"/>
                <w:szCs w:val="18"/>
                <w:rPrChange w:id="726" w:author="INTEL" w:date="2018-03-13T23:21:00Z">
                  <w:rPr>
                    <w:ins w:id="727" w:author="KYEONGIN1" w:date="2018-01-11T21:54:00Z"/>
                  </w:rPr>
                </w:rPrChange>
              </w:rPr>
              <w:pPrChange w:id="728" w:author="KYEONGIN1" w:date="2018-01-11T02:53:00Z">
                <w:pPr>
                  <w:ind w:left="568" w:hanging="284"/>
                </w:pPr>
              </w:pPrChange>
            </w:pPr>
            <w:ins w:id="729" w:author="KYEONGIN1" w:date="2018-01-11T21:54:00Z">
              <w:r w:rsidRPr="00FD7CED">
                <w:rPr>
                  <w:rFonts w:ascii="Arial" w:hAnsi="Arial" w:cs="Arial"/>
                  <w:sz w:val="18"/>
                  <w:szCs w:val="18"/>
                  <w:rPrChange w:id="730" w:author="INTEL" w:date="2018-03-13T23:21:00Z">
                    <w:rPr/>
                  </w:rPrChange>
                </w:rPr>
                <w:t>-</w:t>
              </w:r>
              <w:r w:rsidRPr="00FD7CED">
                <w:rPr>
                  <w:rFonts w:ascii="Arial" w:hAnsi="Arial" w:cs="Arial"/>
                  <w:sz w:val="18"/>
                  <w:szCs w:val="18"/>
                  <w:rPrChange w:id="731" w:author="INTEL" w:date="2018-03-13T23:21:00Z">
                    <w:rPr/>
                  </w:rPrChange>
                </w:rPr>
                <w:tab/>
                <w:t xml:space="preserve">0x0002 ROHC </w:t>
              </w:r>
              <w:r w:rsidRPr="00FD7CED">
                <w:rPr>
                  <w:rFonts w:ascii="Arial" w:hAnsi="Arial" w:cs="Arial"/>
                  <w:sz w:val="18"/>
                  <w:szCs w:val="18"/>
                  <w:lang w:eastAsia="ja-JP"/>
                  <w:rPrChange w:id="732" w:author="INTEL" w:date="2018-03-13T23:21:00Z">
                    <w:rPr>
                      <w:lang w:eastAsia="ja-JP"/>
                    </w:rPr>
                  </w:rPrChange>
                </w:rPr>
                <w:t>UDP/IP</w:t>
              </w:r>
              <w:r w:rsidRPr="00FD7CED">
                <w:rPr>
                  <w:rFonts w:ascii="Arial" w:hAnsi="Arial" w:cs="Arial"/>
                  <w:sz w:val="18"/>
                  <w:szCs w:val="18"/>
                  <w:rPrChange w:id="733" w:author="INTEL" w:date="2018-03-13T23:21:00Z">
                    <w:rPr/>
                  </w:rPrChange>
                </w:rPr>
                <w:t xml:space="preserve"> (RFC 3095, RFC 4815)</w:t>
              </w:r>
            </w:ins>
          </w:p>
          <w:p w:rsidR="00B932A9" w:rsidRPr="00FD7CED" w:rsidRDefault="00B932A9">
            <w:pPr>
              <w:spacing w:after="0"/>
              <w:ind w:left="576" w:hanging="288"/>
              <w:rPr>
                <w:ins w:id="734" w:author="KYEONGIN1" w:date="2018-01-11T21:54:00Z"/>
                <w:rFonts w:ascii="Arial" w:hAnsi="Arial" w:cs="Arial"/>
                <w:sz w:val="18"/>
                <w:szCs w:val="18"/>
                <w:rPrChange w:id="735" w:author="INTEL" w:date="2018-03-13T23:21:00Z">
                  <w:rPr>
                    <w:ins w:id="736" w:author="KYEONGIN1" w:date="2018-01-11T21:54:00Z"/>
                  </w:rPr>
                </w:rPrChange>
              </w:rPr>
              <w:pPrChange w:id="737" w:author="KYEONGIN1" w:date="2018-01-11T02:53:00Z">
                <w:pPr>
                  <w:ind w:left="568" w:hanging="284"/>
                </w:pPr>
              </w:pPrChange>
            </w:pPr>
            <w:ins w:id="738" w:author="KYEONGIN1" w:date="2018-01-11T21:54:00Z">
              <w:r w:rsidRPr="00FD7CED">
                <w:rPr>
                  <w:rFonts w:ascii="Arial" w:hAnsi="Arial" w:cs="Arial"/>
                  <w:sz w:val="18"/>
                  <w:szCs w:val="18"/>
                  <w:rPrChange w:id="739" w:author="INTEL" w:date="2018-03-13T23:21:00Z">
                    <w:rPr/>
                  </w:rPrChange>
                </w:rPr>
                <w:t>-</w:t>
              </w:r>
              <w:r w:rsidRPr="00FD7CED">
                <w:rPr>
                  <w:rFonts w:ascii="Arial" w:hAnsi="Arial" w:cs="Arial"/>
                  <w:sz w:val="18"/>
                  <w:szCs w:val="18"/>
                  <w:rPrChange w:id="740" w:author="INTEL" w:date="2018-03-13T23:21:00Z">
                    <w:rPr/>
                  </w:rPrChange>
                </w:rPr>
                <w:tab/>
                <w:t xml:space="preserve">0x0003 ROHC </w:t>
              </w:r>
              <w:r w:rsidRPr="00FD7CED">
                <w:rPr>
                  <w:rFonts w:ascii="Arial" w:hAnsi="Arial" w:cs="Arial"/>
                  <w:sz w:val="18"/>
                  <w:szCs w:val="18"/>
                  <w:lang w:eastAsia="ja-JP"/>
                  <w:rPrChange w:id="741" w:author="INTEL" w:date="2018-03-13T23:21:00Z">
                    <w:rPr>
                      <w:lang w:eastAsia="ja-JP"/>
                    </w:rPr>
                  </w:rPrChange>
                </w:rPr>
                <w:t>ESP/IP</w:t>
              </w:r>
              <w:r w:rsidRPr="00FD7CED">
                <w:rPr>
                  <w:rFonts w:ascii="Arial" w:hAnsi="Arial" w:cs="Arial"/>
                  <w:sz w:val="18"/>
                  <w:szCs w:val="18"/>
                  <w:rPrChange w:id="742" w:author="INTEL" w:date="2018-03-13T23:21:00Z">
                    <w:rPr/>
                  </w:rPrChange>
                </w:rPr>
                <w:t xml:space="preserve"> (RFC 3095, RFC 4815)</w:t>
              </w:r>
            </w:ins>
          </w:p>
          <w:p w:rsidR="00B932A9" w:rsidRPr="00FD7CED" w:rsidRDefault="00B932A9">
            <w:pPr>
              <w:spacing w:after="0"/>
              <w:ind w:left="576" w:hanging="288"/>
              <w:rPr>
                <w:ins w:id="743" w:author="KYEONGIN1" w:date="2018-01-11T21:54:00Z"/>
                <w:rFonts w:ascii="Arial" w:hAnsi="Arial" w:cs="Arial"/>
                <w:sz w:val="18"/>
                <w:szCs w:val="18"/>
                <w:rPrChange w:id="744" w:author="INTEL" w:date="2018-03-13T23:21:00Z">
                  <w:rPr>
                    <w:ins w:id="745" w:author="KYEONGIN1" w:date="2018-01-11T21:54:00Z"/>
                  </w:rPr>
                </w:rPrChange>
              </w:rPr>
              <w:pPrChange w:id="746" w:author="KYEONGIN1" w:date="2018-01-11T02:53:00Z">
                <w:pPr>
                  <w:ind w:left="568" w:hanging="284"/>
                </w:pPr>
              </w:pPrChange>
            </w:pPr>
            <w:ins w:id="747" w:author="KYEONGIN1" w:date="2018-01-11T21:54:00Z">
              <w:r w:rsidRPr="00FD7CED">
                <w:rPr>
                  <w:rFonts w:ascii="Arial" w:hAnsi="Arial" w:cs="Arial"/>
                  <w:sz w:val="18"/>
                  <w:szCs w:val="18"/>
                  <w:rPrChange w:id="748" w:author="INTEL" w:date="2018-03-13T23:21:00Z">
                    <w:rPr/>
                  </w:rPrChange>
                </w:rPr>
                <w:t>-</w:t>
              </w:r>
              <w:r w:rsidRPr="00FD7CED">
                <w:rPr>
                  <w:rFonts w:ascii="Arial" w:hAnsi="Arial" w:cs="Arial"/>
                  <w:sz w:val="18"/>
                  <w:szCs w:val="18"/>
                  <w:rPrChange w:id="749" w:author="INTEL" w:date="2018-03-13T23:21:00Z">
                    <w:rPr/>
                  </w:rPrChange>
                </w:rPr>
                <w:tab/>
                <w:t>0x0004 ROHC IP (RFC 3843, RFC 4815)</w:t>
              </w:r>
            </w:ins>
          </w:p>
          <w:p w:rsidR="00B932A9" w:rsidRPr="00FD7CED" w:rsidRDefault="00B932A9">
            <w:pPr>
              <w:spacing w:after="0"/>
              <w:ind w:left="576" w:hanging="288"/>
              <w:rPr>
                <w:ins w:id="750" w:author="KYEONGIN1" w:date="2018-01-11T21:54:00Z"/>
                <w:rFonts w:ascii="Arial" w:hAnsi="Arial" w:cs="Arial"/>
                <w:sz w:val="18"/>
                <w:szCs w:val="18"/>
                <w:rPrChange w:id="751" w:author="INTEL" w:date="2018-03-13T23:21:00Z">
                  <w:rPr>
                    <w:ins w:id="752" w:author="KYEONGIN1" w:date="2018-01-11T21:54:00Z"/>
                  </w:rPr>
                </w:rPrChange>
              </w:rPr>
              <w:pPrChange w:id="753" w:author="KYEONGIN1" w:date="2018-01-11T02:53:00Z">
                <w:pPr>
                  <w:ind w:left="568" w:hanging="284"/>
                </w:pPr>
              </w:pPrChange>
            </w:pPr>
            <w:ins w:id="754" w:author="KYEONGIN1" w:date="2018-01-11T21:54:00Z">
              <w:r w:rsidRPr="00FD7CED">
                <w:rPr>
                  <w:rFonts w:ascii="Arial" w:hAnsi="Arial" w:cs="Arial"/>
                  <w:sz w:val="18"/>
                  <w:szCs w:val="18"/>
                  <w:rPrChange w:id="755" w:author="INTEL" w:date="2018-03-13T23:21:00Z">
                    <w:rPr/>
                  </w:rPrChange>
                </w:rPr>
                <w:t>-</w:t>
              </w:r>
              <w:r w:rsidRPr="00FD7CED">
                <w:rPr>
                  <w:rFonts w:ascii="Arial" w:hAnsi="Arial" w:cs="Arial"/>
                  <w:sz w:val="18"/>
                  <w:szCs w:val="18"/>
                  <w:rPrChange w:id="756" w:author="INTEL" w:date="2018-03-13T23:21:00Z">
                    <w:rPr/>
                  </w:rPrChange>
                </w:rPr>
                <w:tab/>
                <w:t>0x0006 ROHC TCP/IP (RFC 6846)</w:t>
              </w:r>
            </w:ins>
          </w:p>
          <w:p w:rsidR="00B932A9" w:rsidRPr="00FD7CED" w:rsidRDefault="00B932A9">
            <w:pPr>
              <w:spacing w:after="0"/>
              <w:ind w:left="576" w:hanging="288"/>
              <w:rPr>
                <w:ins w:id="757" w:author="KYEONGIN1" w:date="2018-01-11T21:54:00Z"/>
                <w:rFonts w:ascii="Arial" w:hAnsi="Arial" w:cs="Arial"/>
                <w:sz w:val="18"/>
                <w:szCs w:val="18"/>
                <w:rPrChange w:id="758" w:author="INTEL" w:date="2018-03-13T23:21:00Z">
                  <w:rPr>
                    <w:ins w:id="759" w:author="KYEONGIN1" w:date="2018-01-11T21:54:00Z"/>
                  </w:rPr>
                </w:rPrChange>
              </w:rPr>
              <w:pPrChange w:id="760" w:author="KYEONGIN1" w:date="2018-01-11T02:53:00Z">
                <w:pPr>
                  <w:ind w:left="568" w:hanging="284"/>
                </w:pPr>
              </w:pPrChange>
            </w:pPr>
            <w:ins w:id="761" w:author="KYEONGIN1" w:date="2018-01-11T21:54:00Z">
              <w:r w:rsidRPr="00FD7CED">
                <w:rPr>
                  <w:rFonts w:ascii="Arial" w:hAnsi="Arial" w:cs="Arial"/>
                  <w:sz w:val="18"/>
                  <w:szCs w:val="18"/>
                  <w:rPrChange w:id="762" w:author="INTEL" w:date="2018-03-13T23:21:00Z">
                    <w:rPr/>
                  </w:rPrChange>
                </w:rPr>
                <w:t xml:space="preserve">- </w:t>
              </w:r>
              <w:r w:rsidRPr="00FD7CED">
                <w:rPr>
                  <w:rFonts w:ascii="Arial" w:hAnsi="Arial" w:cs="Arial"/>
                  <w:sz w:val="18"/>
                  <w:szCs w:val="18"/>
                  <w:rPrChange w:id="763" w:author="INTEL" w:date="2018-03-13T23:21:00Z">
                    <w:rPr/>
                  </w:rPrChange>
                </w:rPr>
                <w:tab/>
                <w:t>0x0101 ROHC RTP/UDP/IP (RFC 5225)</w:t>
              </w:r>
            </w:ins>
          </w:p>
          <w:p w:rsidR="00B932A9" w:rsidRPr="00FD7CED" w:rsidRDefault="00B932A9">
            <w:pPr>
              <w:spacing w:after="0"/>
              <w:ind w:left="576" w:hanging="288"/>
              <w:rPr>
                <w:ins w:id="764" w:author="KYEONGIN1" w:date="2018-01-11T21:54:00Z"/>
                <w:rFonts w:ascii="Arial" w:hAnsi="Arial" w:cs="Arial"/>
                <w:sz w:val="18"/>
                <w:szCs w:val="18"/>
                <w:rPrChange w:id="765" w:author="INTEL" w:date="2018-03-13T23:21:00Z">
                  <w:rPr>
                    <w:ins w:id="766" w:author="KYEONGIN1" w:date="2018-01-11T21:54:00Z"/>
                  </w:rPr>
                </w:rPrChange>
              </w:rPr>
              <w:pPrChange w:id="767" w:author="KYEONGIN1" w:date="2018-01-11T02:53:00Z">
                <w:pPr>
                  <w:ind w:left="568" w:hanging="284"/>
                </w:pPr>
              </w:pPrChange>
            </w:pPr>
            <w:ins w:id="768" w:author="KYEONGIN1" w:date="2018-01-11T21:54:00Z">
              <w:r w:rsidRPr="00FD7CED">
                <w:rPr>
                  <w:rFonts w:ascii="Arial" w:hAnsi="Arial" w:cs="Arial"/>
                  <w:sz w:val="18"/>
                  <w:szCs w:val="18"/>
                  <w:rPrChange w:id="769" w:author="INTEL" w:date="2018-03-13T23:21:00Z">
                    <w:rPr/>
                  </w:rPrChange>
                </w:rPr>
                <w:t>-</w:t>
              </w:r>
              <w:r w:rsidRPr="00FD7CED">
                <w:rPr>
                  <w:rFonts w:ascii="Arial" w:hAnsi="Arial" w:cs="Arial"/>
                  <w:sz w:val="18"/>
                  <w:szCs w:val="18"/>
                  <w:rPrChange w:id="770" w:author="INTEL" w:date="2018-03-13T23:21:00Z">
                    <w:rPr/>
                  </w:rPrChange>
                </w:rPr>
                <w:tab/>
                <w:t>0x0102 ROHC UDP/IP (RFC 5225)</w:t>
              </w:r>
            </w:ins>
          </w:p>
          <w:p w:rsidR="00B932A9" w:rsidRPr="00FD7CED" w:rsidRDefault="00B932A9">
            <w:pPr>
              <w:spacing w:after="0"/>
              <w:ind w:left="576" w:hanging="288"/>
              <w:rPr>
                <w:ins w:id="771" w:author="KYEONGIN1" w:date="2018-01-11T21:54:00Z"/>
                <w:rFonts w:ascii="Arial" w:hAnsi="Arial" w:cs="Arial"/>
                <w:sz w:val="18"/>
                <w:szCs w:val="18"/>
                <w:rPrChange w:id="772" w:author="INTEL" w:date="2018-03-13T23:21:00Z">
                  <w:rPr>
                    <w:ins w:id="773" w:author="KYEONGIN1" w:date="2018-01-11T21:54:00Z"/>
                  </w:rPr>
                </w:rPrChange>
              </w:rPr>
              <w:pPrChange w:id="774" w:author="KYEONGIN1" w:date="2018-01-11T02:53:00Z">
                <w:pPr>
                  <w:ind w:left="568" w:hanging="284"/>
                </w:pPr>
              </w:pPrChange>
            </w:pPr>
            <w:ins w:id="775" w:author="KYEONGIN1" w:date="2018-01-11T21:54:00Z">
              <w:r w:rsidRPr="00FD7CED">
                <w:rPr>
                  <w:rFonts w:ascii="Arial" w:hAnsi="Arial" w:cs="Arial"/>
                  <w:sz w:val="18"/>
                  <w:szCs w:val="18"/>
                  <w:rPrChange w:id="776" w:author="INTEL" w:date="2018-03-13T23:21:00Z">
                    <w:rPr/>
                  </w:rPrChange>
                </w:rPr>
                <w:t>-</w:t>
              </w:r>
              <w:r w:rsidRPr="00FD7CED">
                <w:rPr>
                  <w:rFonts w:ascii="Arial" w:hAnsi="Arial" w:cs="Arial"/>
                  <w:sz w:val="18"/>
                  <w:szCs w:val="18"/>
                  <w:rPrChange w:id="777" w:author="INTEL" w:date="2018-03-13T23:21:00Z">
                    <w:rPr/>
                  </w:rPrChange>
                </w:rPr>
                <w:tab/>
                <w:t>0x0103 ROHC ESP/IP (RFC 5225)</w:t>
              </w:r>
            </w:ins>
          </w:p>
          <w:p w:rsidR="00B932A9" w:rsidRPr="00FD7CED" w:rsidRDefault="00B932A9">
            <w:pPr>
              <w:spacing w:after="60"/>
              <w:ind w:left="576" w:hanging="288"/>
              <w:rPr>
                <w:ins w:id="778" w:author="KYEONGIN1" w:date="2018-01-11T21:54:00Z"/>
                <w:rFonts w:ascii="Arial" w:hAnsi="Arial" w:cs="Arial"/>
                <w:sz w:val="18"/>
                <w:szCs w:val="18"/>
                <w:rPrChange w:id="779" w:author="INTEL" w:date="2018-03-13T23:21:00Z">
                  <w:rPr>
                    <w:ins w:id="780" w:author="KYEONGIN1" w:date="2018-01-11T21:54:00Z"/>
                  </w:rPr>
                </w:rPrChange>
              </w:rPr>
              <w:pPrChange w:id="781" w:author="KYEONGIN1" w:date="2018-01-11T02:54:00Z">
                <w:pPr>
                  <w:ind w:left="568" w:hanging="284"/>
                </w:pPr>
              </w:pPrChange>
            </w:pPr>
            <w:ins w:id="782" w:author="KYEONGIN1" w:date="2018-01-11T21:54:00Z">
              <w:r w:rsidRPr="00FD7CED">
                <w:rPr>
                  <w:rFonts w:ascii="Arial" w:hAnsi="Arial" w:cs="Arial"/>
                  <w:sz w:val="18"/>
                  <w:szCs w:val="18"/>
                  <w:rPrChange w:id="783" w:author="INTEL" w:date="2018-03-13T23:21:00Z">
                    <w:rPr/>
                  </w:rPrChange>
                </w:rPr>
                <w:t>-</w:t>
              </w:r>
              <w:r w:rsidRPr="00FD7CED">
                <w:rPr>
                  <w:rFonts w:ascii="Arial" w:hAnsi="Arial" w:cs="Arial"/>
                  <w:sz w:val="18"/>
                  <w:szCs w:val="18"/>
                  <w:rPrChange w:id="784" w:author="INTEL" w:date="2018-03-13T23:21:00Z">
                    <w:rPr/>
                  </w:rPrChange>
                </w:rPr>
                <w:tab/>
                <w:t>0x0104 ROHC IP (RFC 5225)</w:t>
              </w:r>
            </w:ins>
          </w:p>
          <w:p w:rsidR="00B932A9" w:rsidRPr="00BD6DA8" w:rsidRDefault="00B932A9" w:rsidP="00B932A9">
            <w:pPr>
              <w:pStyle w:val="TAL"/>
              <w:rPr>
                <w:ins w:id="785" w:author="KYEONGIN1" w:date="2018-01-11T21:53:00Z"/>
                <w:rFonts w:cs="Arial"/>
                <w:b/>
                <w:bCs/>
                <w:i/>
                <w:iCs/>
                <w:szCs w:val="18"/>
              </w:rPr>
            </w:pPr>
            <w:ins w:id="786" w:author="KYEONGIN1" w:date="2018-01-11T21:54:00Z">
              <w:r w:rsidRPr="00DF43D1">
                <w:rPr>
                  <w:rFonts w:eastAsia="SimSun" w:cs="Arial"/>
                  <w:szCs w:val="18"/>
                  <w:lang w:val="en-US"/>
                </w:rPr>
                <w:t>A UE that supports one or more of the listed ROHC profiles shall support ROHC profile 0x0000 ROHC uncompressed (RFC 5795).</w:t>
              </w:r>
            </w:ins>
          </w:p>
        </w:tc>
        <w:tc>
          <w:tcPr>
            <w:tcW w:w="720" w:type="dxa"/>
            <w:tcPrChange w:id="787" w:author="KYEONGIN1" w:date="2018-01-11T21:59:00Z">
              <w:tcPr>
                <w:tcW w:w="870" w:type="dxa"/>
              </w:tcPr>
            </w:tcPrChange>
          </w:tcPr>
          <w:p w:rsidR="00B932A9" w:rsidRPr="00BD6DA8" w:rsidRDefault="0059132F" w:rsidP="00B932A9">
            <w:pPr>
              <w:pStyle w:val="TAL"/>
              <w:jc w:val="center"/>
              <w:rPr>
                <w:ins w:id="788" w:author="KYEONGIN1" w:date="2018-01-11T21:53:00Z"/>
                <w:rFonts w:cs="Arial"/>
                <w:bCs/>
                <w:iCs/>
                <w:szCs w:val="18"/>
              </w:rPr>
            </w:pPr>
            <w:ins w:id="789" w:author="KYEONGIN1" w:date="2018-01-11T21:59:00Z">
              <w:r w:rsidRPr="00BD6DA8">
                <w:rPr>
                  <w:rFonts w:cs="Arial"/>
                  <w:bCs/>
                  <w:iCs/>
                  <w:szCs w:val="18"/>
                </w:rPr>
                <w:t>UE</w:t>
              </w:r>
            </w:ins>
          </w:p>
        </w:tc>
        <w:tc>
          <w:tcPr>
            <w:tcW w:w="630" w:type="dxa"/>
            <w:tcPrChange w:id="790" w:author="KYEONGIN1" w:date="2018-01-11T21:59:00Z">
              <w:tcPr>
                <w:tcW w:w="750" w:type="dxa"/>
              </w:tcPr>
            </w:tcPrChange>
          </w:tcPr>
          <w:p w:rsidR="00B932A9" w:rsidRPr="00BD6DA8" w:rsidRDefault="00B932A9" w:rsidP="00B932A9">
            <w:pPr>
              <w:pStyle w:val="TAL"/>
              <w:jc w:val="center"/>
              <w:rPr>
                <w:ins w:id="791" w:author="KYEONGIN1" w:date="2018-01-11T21:53:00Z"/>
                <w:rFonts w:cs="Arial"/>
                <w:bCs/>
                <w:iCs/>
                <w:szCs w:val="18"/>
              </w:rPr>
            </w:pPr>
            <w:ins w:id="792" w:author="KYEONGIN1" w:date="2018-01-11T21:55:00Z">
              <w:del w:id="793" w:author="KYEONGIN" w:date="2018-03-01T17:36:00Z">
                <w:r w:rsidRPr="00BD6DA8" w:rsidDel="00DA5514">
                  <w:rPr>
                    <w:rFonts w:cs="Arial"/>
                    <w:bCs/>
                    <w:iCs/>
                    <w:szCs w:val="18"/>
                    <w:rPrChange w:id="794" w:author="INTEL" w:date="2018-03-06T03:12:00Z">
                      <w:rPr>
                        <w:rFonts w:cs="Arial"/>
                        <w:bCs/>
                        <w:iCs/>
                        <w:szCs w:val="18"/>
                        <w:highlight w:val="yellow"/>
                      </w:rPr>
                    </w:rPrChange>
                  </w:rPr>
                  <w:delText>TBD</w:delText>
                </w:r>
              </w:del>
            </w:ins>
            <w:ins w:id="795" w:author="KYEONGIN" w:date="2018-03-01T17:36:00Z">
              <w:r w:rsidR="00DA5514" w:rsidRPr="00BD6DA8">
                <w:rPr>
                  <w:rFonts w:cs="Arial"/>
                  <w:bCs/>
                  <w:iCs/>
                  <w:szCs w:val="18"/>
                  <w:rPrChange w:id="796" w:author="INTEL" w:date="2018-03-06T03:12:00Z">
                    <w:rPr>
                      <w:rFonts w:cs="Arial"/>
                      <w:bCs/>
                      <w:iCs/>
                      <w:szCs w:val="18"/>
                      <w:highlight w:val="yellow"/>
                    </w:rPr>
                  </w:rPrChange>
                </w:rPr>
                <w:t>No</w:t>
              </w:r>
            </w:ins>
          </w:p>
        </w:tc>
        <w:tc>
          <w:tcPr>
            <w:tcW w:w="990" w:type="dxa"/>
            <w:tcPrChange w:id="797" w:author="KYEONGIN1" w:date="2018-01-11T21:59:00Z">
              <w:tcPr>
                <w:tcW w:w="990" w:type="dxa"/>
              </w:tcPr>
            </w:tcPrChange>
          </w:tcPr>
          <w:p w:rsidR="00B932A9" w:rsidRPr="00BD6DA8" w:rsidRDefault="00B932A9" w:rsidP="00B932A9">
            <w:pPr>
              <w:pStyle w:val="TAL"/>
              <w:jc w:val="center"/>
              <w:rPr>
                <w:ins w:id="798" w:author="KYEONGIN1" w:date="2018-01-11T21:53:00Z"/>
                <w:rFonts w:cs="Arial"/>
                <w:bCs/>
                <w:iCs/>
                <w:szCs w:val="18"/>
              </w:rPr>
            </w:pPr>
            <w:ins w:id="799" w:author="KYEONGIN1" w:date="2018-01-11T21:55:00Z">
              <w:r w:rsidRPr="00BD6DA8">
                <w:rPr>
                  <w:rFonts w:cs="Arial"/>
                  <w:bCs/>
                  <w:iCs/>
                  <w:szCs w:val="18"/>
                </w:rPr>
                <w:t>No</w:t>
              </w:r>
            </w:ins>
          </w:p>
        </w:tc>
      </w:tr>
      <w:tr w:rsidR="00B932A9" w:rsidRPr="00E41DC2" w:rsidTr="0059132F">
        <w:trPr>
          <w:cantSplit/>
          <w:ins w:id="800" w:author="KYEONGIN1" w:date="2018-01-11T21:53:00Z"/>
          <w:trPrChange w:id="801" w:author="KYEONGIN1" w:date="2018-01-11T21:59:00Z">
            <w:trPr>
              <w:cantSplit/>
            </w:trPr>
          </w:trPrChange>
        </w:trPr>
        <w:tc>
          <w:tcPr>
            <w:tcW w:w="7290" w:type="dxa"/>
            <w:tcPrChange w:id="802" w:author="KYEONGIN1" w:date="2018-01-11T21:59:00Z">
              <w:tcPr>
                <w:tcW w:w="7020" w:type="dxa"/>
              </w:tcPr>
            </w:tcPrChange>
          </w:tcPr>
          <w:p w:rsidR="00B932A9" w:rsidRPr="00BD6DA8" w:rsidRDefault="00B932A9" w:rsidP="00B932A9">
            <w:pPr>
              <w:pStyle w:val="TAL"/>
              <w:rPr>
                <w:ins w:id="803" w:author="KYEONGIN1" w:date="2018-01-11T21:54:00Z"/>
                <w:rFonts w:cs="Arial"/>
                <w:b/>
                <w:bCs/>
                <w:i/>
                <w:iCs/>
                <w:noProof/>
                <w:szCs w:val="18"/>
              </w:rPr>
            </w:pPr>
            <w:ins w:id="804" w:author="KYEONGIN1" w:date="2018-01-11T21:54:00Z">
              <w:r w:rsidRPr="00BD6DA8">
                <w:rPr>
                  <w:rFonts w:cs="Arial"/>
                  <w:b/>
                  <w:bCs/>
                  <w:i/>
                  <w:iCs/>
                  <w:noProof/>
                  <w:szCs w:val="18"/>
                </w:rPr>
                <w:t>uplinkOnlyROHC-Profiles</w:t>
              </w:r>
            </w:ins>
          </w:p>
          <w:p w:rsidR="00B932A9" w:rsidRPr="00FD7CED" w:rsidRDefault="00B932A9">
            <w:pPr>
              <w:overflowPunct w:val="0"/>
              <w:autoSpaceDE w:val="0"/>
              <w:autoSpaceDN w:val="0"/>
              <w:adjustRightInd w:val="0"/>
              <w:spacing w:after="60"/>
              <w:rPr>
                <w:ins w:id="805" w:author="KYEONGIN1" w:date="2018-01-11T21:54:00Z"/>
                <w:rFonts w:ascii="Arial" w:eastAsia="SimSun" w:hAnsi="Arial" w:cs="Arial"/>
                <w:noProof/>
                <w:sz w:val="18"/>
                <w:szCs w:val="18"/>
                <w:lang w:val="en-US"/>
                <w:rPrChange w:id="806" w:author="INTEL" w:date="2018-03-13T23:21:00Z">
                  <w:rPr>
                    <w:ins w:id="807" w:author="KYEONGIN1" w:date="2018-01-11T21:54:00Z"/>
                    <w:rFonts w:eastAsia="SimSun"/>
                    <w:noProof/>
                    <w:lang w:val="en-US"/>
                  </w:rPr>
                </w:rPrChange>
              </w:rPr>
              <w:pPrChange w:id="808" w:author="KYEONGIN1" w:date="2018-01-11T02:55:00Z">
                <w:pPr>
                  <w:overflowPunct w:val="0"/>
                  <w:autoSpaceDE w:val="0"/>
                  <w:autoSpaceDN w:val="0"/>
                  <w:adjustRightInd w:val="0"/>
                </w:pPr>
              </w:pPrChange>
            </w:pPr>
            <w:ins w:id="809" w:author="KYEONGIN1" w:date="2018-01-11T21:54:00Z">
              <w:del w:id="810" w:author="INTEL" w:date="2018-03-13T23:20:00Z">
                <w:r w:rsidRPr="00FD7CED" w:rsidDel="00FD7CED">
                  <w:rPr>
                    <w:rFonts w:ascii="Arial" w:eastAsia="SimSun" w:hAnsi="Arial" w:cs="Arial"/>
                    <w:noProof/>
                    <w:sz w:val="18"/>
                    <w:szCs w:val="18"/>
                    <w:lang w:val="en-US"/>
                    <w:rPrChange w:id="811" w:author="INTEL" w:date="2018-03-13T23:21:00Z">
                      <w:rPr>
                        <w:rFonts w:eastAsia="SimSun"/>
                        <w:noProof/>
                        <w:lang w:val="en-US"/>
                      </w:rPr>
                    </w:rPrChange>
                  </w:rPr>
                  <w:delText>This field defines</w:delText>
                </w:r>
              </w:del>
            </w:ins>
            <w:ins w:id="812" w:author="INTEL" w:date="2018-03-13T23:20:00Z">
              <w:r w:rsidR="00FD7CED" w:rsidRPr="00FD7CED">
                <w:rPr>
                  <w:rFonts w:ascii="Arial" w:eastAsia="SimSun" w:hAnsi="Arial" w:cs="Arial"/>
                  <w:noProof/>
                  <w:sz w:val="18"/>
                  <w:szCs w:val="18"/>
                  <w:lang w:val="en-US"/>
                  <w:rPrChange w:id="813" w:author="INTEL" w:date="2018-03-13T23:21:00Z">
                    <w:rPr>
                      <w:rFonts w:eastAsia="SimSun"/>
                      <w:noProof/>
                      <w:lang w:val="en-US"/>
                    </w:rPr>
                  </w:rPrChange>
                </w:rPr>
                <w:t>Indicates</w:t>
              </w:r>
            </w:ins>
            <w:ins w:id="814" w:author="KYEONGIN1" w:date="2018-01-11T21:54:00Z">
              <w:r w:rsidRPr="00FD7CED">
                <w:rPr>
                  <w:rFonts w:ascii="Arial" w:eastAsia="SimSun" w:hAnsi="Arial" w:cs="Arial"/>
                  <w:noProof/>
                  <w:sz w:val="18"/>
                  <w:szCs w:val="18"/>
                  <w:lang w:val="en-US"/>
                  <w:rPrChange w:id="815" w:author="INTEL" w:date="2018-03-13T23:21:00Z">
                    <w:rPr>
                      <w:rFonts w:eastAsia="SimSun"/>
                      <w:noProof/>
                      <w:lang w:val="en-US"/>
                    </w:rPr>
                  </w:rPrChange>
                </w:rPr>
                <w:t xml:space="preserve"> which ROHC profile(s) from the list below are supported in uplink-only ROHC operation by the UE. </w:t>
              </w:r>
            </w:ins>
          </w:p>
          <w:p w:rsidR="00B932A9" w:rsidRPr="00FD7CED" w:rsidRDefault="00B932A9">
            <w:pPr>
              <w:tabs>
                <w:tab w:val="left" w:pos="720"/>
              </w:tabs>
              <w:spacing w:after="60"/>
              <w:rPr>
                <w:ins w:id="816" w:author="KYEONGIN1" w:date="2018-01-11T21:54:00Z"/>
                <w:rFonts w:ascii="Arial" w:eastAsia="Malgun Gothic" w:hAnsi="Arial" w:cs="Arial"/>
                <w:sz w:val="18"/>
                <w:szCs w:val="18"/>
                <w:rPrChange w:id="817" w:author="INTEL" w:date="2018-03-13T23:21:00Z">
                  <w:rPr>
                    <w:ins w:id="818" w:author="KYEONGIN1" w:date="2018-01-11T21:54:00Z"/>
                    <w:rFonts w:eastAsia="Malgun Gothic"/>
                  </w:rPr>
                </w:rPrChange>
              </w:rPr>
              <w:pPrChange w:id="819" w:author="KYEONGIN1" w:date="2018-01-11T02:55:00Z">
                <w:pPr>
                  <w:tabs>
                    <w:tab w:val="left" w:pos="720"/>
                  </w:tabs>
                </w:pPr>
              </w:pPrChange>
            </w:pPr>
            <w:ins w:id="820" w:author="KYEONGIN1" w:date="2018-01-11T21:54:00Z">
              <w:r w:rsidRPr="00FD7CED">
                <w:rPr>
                  <w:rFonts w:ascii="Arial" w:eastAsia="Malgun Gothic" w:hAnsi="Arial" w:cs="Arial"/>
                  <w:sz w:val="18"/>
                  <w:szCs w:val="18"/>
                  <w:rPrChange w:id="821" w:author="INTEL" w:date="2018-03-13T23:21:00Z">
                    <w:rPr>
                      <w:rFonts w:eastAsia="Malgun Gothic"/>
                    </w:rPr>
                  </w:rPrChange>
                </w:rPr>
                <w:t>-</w:t>
              </w:r>
              <w:r w:rsidRPr="00FD7CED">
                <w:rPr>
                  <w:rFonts w:ascii="Arial" w:eastAsia="Malgun Gothic" w:hAnsi="Arial" w:cs="Arial"/>
                  <w:sz w:val="18"/>
                  <w:szCs w:val="18"/>
                  <w:rPrChange w:id="822" w:author="INTEL" w:date="2018-03-13T23:21:00Z">
                    <w:rPr>
                      <w:rFonts w:eastAsia="Malgun Gothic"/>
                    </w:rPr>
                  </w:rPrChange>
                </w:rPr>
                <w:tab/>
                <w:t>0x0006 ROHC TCP (RFC [6846])</w:t>
              </w:r>
            </w:ins>
          </w:p>
          <w:p w:rsidR="00B932A9" w:rsidRPr="00BD6DA8" w:rsidRDefault="00B932A9" w:rsidP="00B932A9">
            <w:pPr>
              <w:pStyle w:val="TAL"/>
              <w:rPr>
                <w:ins w:id="823" w:author="KYEONGIN1" w:date="2018-01-11T21:53:00Z"/>
                <w:rFonts w:cs="Arial"/>
                <w:b/>
                <w:bCs/>
                <w:i/>
                <w:iCs/>
                <w:szCs w:val="18"/>
              </w:rPr>
            </w:pPr>
            <w:ins w:id="824" w:author="KYEONGIN1" w:date="2018-01-11T21:54:00Z">
              <w:r w:rsidRPr="00DF43D1">
                <w:rPr>
                  <w:rFonts w:eastAsia="Malgun Gothic" w:cs="Arial"/>
                  <w:szCs w:val="18"/>
                </w:rPr>
                <w:t>A UE that supports uplink-only ROHC profile(s) shall support ROHC profile 0x0000 ROHC uncompressed (RFC 5795).</w:t>
              </w:r>
            </w:ins>
          </w:p>
        </w:tc>
        <w:tc>
          <w:tcPr>
            <w:tcW w:w="720" w:type="dxa"/>
            <w:tcPrChange w:id="825" w:author="KYEONGIN1" w:date="2018-01-11T21:59:00Z">
              <w:tcPr>
                <w:tcW w:w="870" w:type="dxa"/>
              </w:tcPr>
            </w:tcPrChange>
          </w:tcPr>
          <w:p w:rsidR="00B932A9" w:rsidRPr="00BD6DA8" w:rsidRDefault="0059132F" w:rsidP="00B932A9">
            <w:pPr>
              <w:pStyle w:val="TAL"/>
              <w:jc w:val="center"/>
              <w:rPr>
                <w:ins w:id="826" w:author="KYEONGIN1" w:date="2018-01-11T21:53:00Z"/>
                <w:rFonts w:cs="Arial"/>
                <w:bCs/>
                <w:iCs/>
                <w:szCs w:val="18"/>
              </w:rPr>
            </w:pPr>
            <w:ins w:id="827" w:author="KYEONGIN1" w:date="2018-01-11T21:58:00Z">
              <w:r w:rsidRPr="00BD6DA8">
                <w:rPr>
                  <w:rFonts w:cs="Arial"/>
                  <w:bCs/>
                  <w:iCs/>
                  <w:szCs w:val="18"/>
                </w:rPr>
                <w:t>UE</w:t>
              </w:r>
            </w:ins>
          </w:p>
        </w:tc>
        <w:tc>
          <w:tcPr>
            <w:tcW w:w="630" w:type="dxa"/>
            <w:tcPrChange w:id="828" w:author="KYEONGIN1" w:date="2018-01-11T21:59:00Z">
              <w:tcPr>
                <w:tcW w:w="750" w:type="dxa"/>
              </w:tcPr>
            </w:tcPrChange>
          </w:tcPr>
          <w:p w:rsidR="00B932A9" w:rsidRPr="00BD6DA8" w:rsidRDefault="00B932A9" w:rsidP="00B932A9">
            <w:pPr>
              <w:pStyle w:val="TAL"/>
              <w:jc w:val="center"/>
              <w:rPr>
                <w:ins w:id="829" w:author="KYEONGIN1" w:date="2018-01-11T21:53:00Z"/>
                <w:rFonts w:cs="Arial"/>
                <w:bCs/>
                <w:iCs/>
                <w:szCs w:val="18"/>
              </w:rPr>
            </w:pPr>
            <w:ins w:id="830" w:author="KYEONGIN1" w:date="2018-01-11T21:55:00Z">
              <w:del w:id="831" w:author="KYEONGIN" w:date="2018-03-01T17:36:00Z">
                <w:r w:rsidRPr="00BD6DA8" w:rsidDel="00DA5514">
                  <w:rPr>
                    <w:rFonts w:cs="Arial"/>
                    <w:bCs/>
                    <w:iCs/>
                    <w:szCs w:val="18"/>
                    <w:rPrChange w:id="832" w:author="INTEL" w:date="2018-03-06T03:12:00Z">
                      <w:rPr>
                        <w:rFonts w:cs="Arial"/>
                        <w:bCs/>
                        <w:iCs/>
                        <w:szCs w:val="18"/>
                        <w:highlight w:val="yellow"/>
                      </w:rPr>
                    </w:rPrChange>
                  </w:rPr>
                  <w:delText>TBD</w:delText>
                </w:r>
              </w:del>
            </w:ins>
            <w:ins w:id="833" w:author="KYEONGIN" w:date="2018-03-01T17:36:00Z">
              <w:r w:rsidR="00DA5514" w:rsidRPr="00BD6DA8">
                <w:rPr>
                  <w:rFonts w:cs="Arial"/>
                  <w:bCs/>
                  <w:iCs/>
                  <w:szCs w:val="18"/>
                  <w:rPrChange w:id="834" w:author="INTEL" w:date="2018-03-06T03:12:00Z">
                    <w:rPr>
                      <w:rFonts w:cs="Arial"/>
                      <w:bCs/>
                      <w:iCs/>
                      <w:szCs w:val="18"/>
                      <w:highlight w:val="yellow"/>
                    </w:rPr>
                  </w:rPrChange>
                </w:rPr>
                <w:t>No</w:t>
              </w:r>
            </w:ins>
          </w:p>
        </w:tc>
        <w:tc>
          <w:tcPr>
            <w:tcW w:w="990" w:type="dxa"/>
            <w:tcPrChange w:id="835" w:author="KYEONGIN1" w:date="2018-01-11T21:59:00Z">
              <w:tcPr>
                <w:tcW w:w="990" w:type="dxa"/>
              </w:tcPr>
            </w:tcPrChange>
          </w:tcPr>
          <w:p w:rsidR="00B932A9" w:rsidRPr="00BD6DA8" w:rsidRDefault="00B932A9" w:rsidP="00B932A9">
            <w:pPr>
              <w:pStyle w:val="TAL"/>
              <w:jc w:val="center"/>
              <w:rPr>
                <w:ins w:id="836" w:author="KYEONGIN1" w:date="2018-01-11T21:53:00Z"/>
                <w:rFonts w:cs="Arial"/>
                <w:bCs/>
                <w:iCs/>
                <w:szCs w:val="18"/>
              </w:rPr>
            </w:pPr>
            <w:ins w:id="837" w:author="KYEONGIN1" w:date="2018-01-11T21:56:00Z">
              <w:r w:rsidRPr="00BD6DA8">
                <w:rPr>
                  <w:rFonts w:cs="Arial"/>
                  <w:bCs/>
                  <w:iCs/>
                  <w:szCs w:val="18"/>
                </w:rPr>
                <w:t>No</w:t>
              </w:r>
            </w:ins>
          </w:p>
        </w:tc>
      </w:tr>
    </w:tbl>
    <w:p w:rsidR="001E21FB" w:rsidRPr="001E21FB" w:rsidDel="0059132F" w:rsidRDefault="001E21FB" w:rsidP="001E21FB">
      <w:pPr>
        <w:keepNext/>
        <w:keepLines/>
        <w:spacing w:before="120"/>
        <w:ind w:left="1418" w:hanging="1418"/>
        <w:outlineLvl w:val="3"/>
        <w:rPr>
          <w:del w:id="838" w:author="KYEONGIN1" w:date="2018-01-11T22:00:00Z"/>
          <w:rFonts w:ascii="Arial" w:eastAsia="Malgun Gothic" w:hAnsi="Arial"/>
          <w:i/>
          <w:sz w:val="28"/>
          <w:szCs w:val="28"/>
        </w:rPr>
      </w:pPr>
      <w:del w:id="839"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continueROHC-Context</w:delText>
        </w:r>
      </w:del>
    </w:p>
    <w:p w:rsidR="001E21FB" w:rsidRPr="001E21FB" w:rsidDel="0059132F" w:rsidRDefault="001E21FB" w:rsidP="001E21FB">
      <w:pPr>
        <w:tabs>
          <w:tab w:val="left" w:pos="720"/>
        </w:tabs>
        <w:rPr>
          <w:del w:id="840" w:author="KYEONGIN1" w:date="2018-01-11T22:00:00Z"/>
          <w:rFonts w:eastAsia="Malgun Gothic"/>
        </w:rPr>
      </w:pPr>
      <w:del w:id="841" w:author="KYEONGIN1" w:date="2018-01-11T22:00:00Z">
        <w:r w:rsidRPr="001E21FB" w:rsidDel="0059132F">
          <w:rPr>
            <w:rFonts w:eastAsia="Malgun Gothic"/>
            <w:lang w:val="en-US"/>
          </w:rPr>
          <w:delText xml:space="preserve">This field defines </w:delText>
        </w:r>
        <w:r w:rsidRPr="001E21FB" w:rsidDel="0059132F">
          <w:rPr>
            <w:rFonts w:eastAsia="Malgun Gothic"/>
            <w:lang w:val="en-US" w:eastAsia="ko-KR"/>
          </w:rPr>
          <w:delText xml:space="preserve">whether </w:delText>
        </w:r>
        <w:r w:rsidRPr="001E21FB" w:rsidDel="0059132F">
          <w:rPr>
            <w:rFonts w:eastAsia="SimSun"/>
            <w:lang w:val="en-US"/>
          </w:rPr>
          <w:delText xml:space="preserve">the </w:delText>
        </w:r>
        <w:r w:rsidRPr="001E21FB" w:rsidDel="0059132F">
          <w:rPr>
            <w:rFonts w:eastAsia="Malgun Gothic"/>
            <w:lang w:val="en-US" w:eastAsia="ko-KR"/>
          </w:rPr>
          <w:delText xml:space="preserve">UE supports ROHC context continuation operation where </w:delText>
        </w:r>
        <w:r w:rsidRPr="001E21FB" w:rsidDel="0059132F">
          <w:rPr>
            <w:rFonts w:eastAsia="SimSun"/>
            <w:lang w:val="en-US"/>
          </w:rPr>
          <w:delText xml:space="preserve">the </w:delText>
        </w:r>
        <w:r w:rsidRPr="001E21FB" w:rsidDel="0059132F">
          <w:rPr>
            <w:rFonts w:eastAsia="Malgun Gothic"/>
            <w:lang w:val="en-US" w:eastAsia="ko-KR"/>
          </w:rPr>
          <w:delText>UE does not reset the current ROHC context upon handover</w:delText>
        </w:r>
        <w:r w:rsidRPr="001E21FB" w:rsidDel="0059132F">
          <w:rPr>
            <w:rFonts w:eastAsia="SimSun"/>
            <w:lang w:val="en-US"/>
          </w:rPr>
          <w:delText>.</w:delText>
        </w:r>
        <w:r w:rsidRPr="001E21FB" w:rsidDel="0059132F">
          <w:rPr>
            <w:rFonts w:eastAsia="Malgun Gothic"/>
          </w:rPr>
          <w:delText xml:space="preserve"> </w:delText>
        </w:r>
      </w:del>
    </w:p>
    <w:p w:rsidR="001E21FB" w:rsidRPr="001E21FB" w:rsidDel="0059132F" w:rsidRDefault="001E21FB" w:rsidP="001E21FB">
      <w:pPr>
        <w:keepNext/>
        <w:keepLines/>
        <w:spacing w:before="120"/>
        <w:ind w:left="1418" w:hanging="1418"/>
        <w:outlineLvl w:val="3"/>
        <w:rPr>
          <w:del w:id="842" w:author="KYEONGIN1" w:date="2018-01-11T22:00:00Z"/>
          <w:rFonts w:ascii="Arial" w:eastAsia="Malgun Gothic" w:hAnsi="Arial"/>
          <w:i/>
          <w:sz w:val="28"/>
          <w:szCs w:val="28"/>
        </w:rPr>
      </w:pPr>
      <w:del w:id="843"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dataRateDRB-IP</w:delText>
        </w:r>
      </w:del>
    </w:p>
    <w:p w:rsidR="001E21FB" w:rsidRPr="001E21FB" w:rsidDel="0059132F" w:rsidRDefault="001E21FB" w:rsidP="001E21FB">
      <w:pPr>
        <w:rPr>
          <w:del w:id="844" w:author="KYEONGIN1" w:date="2018-01-11T22:00:00Z"/>
          <w:rFonts w:eastAsia="Malgun Gothic"/>
        </w:rPr>
      </w:pPr>
      <w:del w:id="845" w:author="KYEONGIN1" w:date="2018-01-11T22:00:00Z">
        <w:r w:rsidRPr="001E21FB" w:rsidDel="0059132F">
          <w:rPr>
            <w:rFonts w:eastAsia="Malgun Gothic"/>
          </w:rPr>
          <w:delText xml:space="preserve">This field defines the upper bound of the aggregated data rate of user plane integrity protected data in either UL or DL DRBs. Value 64kbps corresponds to the aggregated data rate of user plane integrity protected data in either UL or DL cannot exceed 64kbps and so on. </w:delText>
        </w:r>
      </w:del>
    </w:p>
    <w:p w:rsidR="001E21FB" w:rsidRPr="001E21FB" w:rsidDel="0059132F" w:rsidRDefault="001E21FB" w:rsidP="001E21FB">
      <w:pPr>
        <w:keepLines/>
        <w:overflowPunct w:val="0"/>
        <w:autoSpaceDE w:val="0"/>
        <w:autoSpaceDN w:val="0"/>
        <w:adjustRightInd w:val="0"/>
        <w:ind w:left="1135" w:hanging="851"/>
        <w:textAlignment w:val="baseline"/>
        <w:rPr>
          <w:del w:id="846" w:author="KYEONGIN1" w:date="2018-01-11T22:00:00Z"/>
          <w:rFonts w:eastAsia="Malgun Gothic"/>
          <w:color w:val="FF0000"/>
          <w:lang w:eastAsia="ja-JP"/>
        </w:rPr>
      </w:pPr>
      <w:del w:id="847" w:author="KYEONGIN1" w:date="2018-01-11T22:00:00Z">
        <w:r w:rsidRPr="001E21FB" w:rsidDel="0059132F">
          <w:rPr>
            <w:rFonts w:eastAsia="Malgun Gothic"/>
            <w:color w:val="FF0000"/>
            <w:lang w:eastAsia="ja-JP"/>
          </w:rPr>
          <w:delText xml:space="preserve">Editor’s Note: </w:delText>
        </w:r>
        <w:r w:rsidRPr="001E21FB" w:rsidDel="0059132F">
          <w:rPr>
            <w:rFonts w:eastAsia="Malgun Gothic"/>
            <w:i/>
            <w:color w:val="FF0000"/>
            <w:lang w:eastAsia="ja-JP"/>
          </w:rPr>
          <w:delText>dataRateDRB-IP</w:delText>
        </w:r>
        <w:r w:rsidRPr="001E21FB" w:rsidDel="0059132F">
          <w:rPr>
            <w:rFonts w:eastAsia="Malgun Gothic"/>
            <w:color w:val="FF0000"/>
            <w:lang w:eastAsia="ja-JP"/>
          </w:rPr>
          <w:delText xml:space="preserve"> is targeted for completion in June 2018. </w:delText>
        </w:r>
      </w:del>
    </w:p>
    <w:p w:rsidR="001E21FB" w:rsidRPr="001E21FB" w:rsidDel="0059132F" w:rsidRDefault="001E21FB" w:rsidP="001E21FB">
      <w:pPr>
        <w:rPr>
          <w:del w:id="848" w:author="KYEONGIN1" w:date="2018-01-11T22:00:00Z"/>
          <w:rFonts w:eastAsia="Malgun Gothic"/>
        </w:rPr>
      </w:pPr>
    </w:p>
    <w:p w:rsidR="001E21FB" w:rsidRPr="001E21FB" w:rsidDel="0059132F" w:rsidRDefault="001E21FB" w:rsidP="001E21FB">
      <w:pPr>
        <w:keepNext/>
        <w:keepLines/>
        <w:spacing w:before="120"/>
        <w:ind w:left="1418" w:hanging="1418"/>
        <w:outlineLvl w:val="3"/>
        <w:rPr>
          <w:del w:id="849" w:author="KYEONGIN1" w:date="2018-01-11T22:00:00Z"/>
          <w:rFonts w:ascii="Arial" w:eastAsia="Malgun Gothic" w:hAnsi="Arial"/>
          <w:i/>
          <w:sz w:val="28"/>
          <w:szCs w:val="28"/>
        </w:rPr>
      </w:pPr>
      <w:del w:id="850"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maxNumberROHC-ContextSessions</w:delText>
        </w:r>
      </w:del>
    </w:p>
    <w:p w:rsidR="001E21FB" w:rsidRPr="001E21FB" w:rsidDel="0059132F" w:rsidRDefault="001E21FB" w:rsidP="001E21FB">
      <w:pPr>
        <w:tabs>
          <w:tab w:val="left" w:pos="720"/>
        </w:tabs>
        <w:rPr>
          <w:del w:id="851" w:author="KYEONGIN1" w:date="2018-01-11T22:00:00Z"/>
          <w:rFonts w:eastAsia="Malgun Gothic"/>
        </w:rPr>
      </w:pPr>
      <w:del w:id="852" w:author="KYEONGIN1" w:date="2018-01-11T22:00:00Z">
        <w:r w:rsidRPr="001E21FB" w:rsidDel="0059132F">
          <w:rPr>
            <w:rFonts w:eastAsia="Malgun Gothic"/>
          </w:rPr>
          <w:delText xml:space="preserve">This field defines the maximum number of header compression context sessions supported by the UE, excluding context sessions that leave all headers uncompressed. </w:delText>
        </w:r>
      </w:del>
    </w:p>
    <w:p w:rsidR="001E21FB" w:rsidRPr="001E21FB" w:rsidDel="0059132F" w:rsidRDefault="001E21FB" w:rsidP="001E21FB">
      <w:pPr>
        <w:rPr>
          <w:del w:id="853" w:author="KYEONGIN1" w:date="2018-01-11T22:00:00Z"/>
          <w:rFonts w:eastAsia="Malgun Gothic"/>
        </w:rPr>
      </w:pPr>
    </w:p>
    <w:p w:rsidR="001E21FB" w:rsidRPr="001E21FB" w:rsidDel="0059132F" w:rsidRDefault="001E21FB" w:rsidP="001E21FB">
      <w:pPr>
        <w:keepNext/>
        <w:keepLines/>
        <w:spacing w:before="120"/>
        <w:ind w:left="1418" w:hanging="1418"/>
        <w:outlineLvl w:val="3"/>
        <w:rPr>
          <w:del w:id="854" w:author="KYEONGIN1" w:date="2018-01-11T22:00:00Z"/>
          <w:rFonts w:ascii="Arial" w:eastAsia="Malgun Gothic" w:hAnsi="Arial"/>
          <w:i/>
          <w:sz w:val="28"/>
          <w:szCs w:val="28"/>
        </w:rPr>
      </w:pPr>
      <w:del w:id="855"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outOfOrderDelivery</w:delText>
        </w:r>
      </w:del>
    </w:p>
    <w:p w:rsidR="001E21FB" w:rsidRPr="001E21FB" w:rsidDel="0059132F" w:rsidRDefault="001E21FB" w:rsidP="001E21FB">
      <w:pPr>
        <w:tabs>
          <w:tab w:val="left" w:pos="720"/>
        </w:tabs>
        <w:rPr>
          <w:del w:id="856" w:author="KYEONGIN1" w:date="2018-01-11T22:00:00Z"/>
          <w:rFonts w:eastAsia="Malgun Gothic"/>
        </w:rPr>
      </w:pPr>
      <w:del w:id="857" w:author="KYEONGIN1" w:date="2018-01-11T22:00:00Z">
        <w:r w:rsidRPr="001E21FB" w:rsidDel="0059132F">
          <w:rPr>
            <w:rFonts w:eastAsia="Malgun Gothic"/>
          </w:rPr>
          <w:delText>This field indicates whether UE supports Out of order delivery of data to upper layers by PDCP.</w:delText>
        </w:r>
      </w:del>
    </w:p>
    <w:p w:rsidR="001E21FB" w:rsidRPr="001E21FB" w:rsidDel="0059132F" w:rsidRDefault="001E21FB" w:rsidP="001E21FB">
      <w:pPr>
        <w:tabs>
          <w:tab w:val="left" w:pos="720"/>
        </w:tabs>
        <w:rPr>
          <w:del w:id="858" w:author="KYEONGIN1" w:date="2018-01-11T22:00:00Z"/>
          <w:rFonts w:eastAsia="Malgun Gothic"/>
        </w:rPr>
      </w:pPr>
    </w:p>
    <w:p w:rsidR="001E21FB" w:rsidRPr="001E21FB" w:rsidDel="0059132F" w:rsidRDefault="001E21FB" w:rsidP="001E21FB">
      <w:pPr>
        <w:keepNext/>
        <w:keepLines/>
        <w:spacing w:before="120"/>
        <w:ind w:left="1418" w:hanging="1418"/>
        <w:outlineLvl w:val="3"/>
        <w:rPr>
          <w:del w:id="859" w:author="KYEONGIN1" w:date="2018-01-11T22:00:00Z"/>
          <w:rFonts w:ascii="Arial" w:eastAsia="Malgun Gothic" w:hAnsi="Arial"/>
          <w:i/>
          <w:sz w:val="28"/>
          <w:szCs w:val="28"/>
        </w:rPr>
      </w:pPr>
      <w:del w:id="860"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shortSN</w:delText>
        </w:r>
      </w:del>
    </w:p>
    <w:p w:rsidR="001E21FB" w:rsidRPr="001E21FB" w:rsidDel="0059132F" w:rsidRDefault="001E21FB" w:rsidP="001E21FB">
      <w:pPr>
        <w:tabs>
          <w:tab w:val="left" w:pos="720"/>
        </w:tabs>
        <w:rPr>
          <w:del w:id="861" w:author="KYEONGIN1" w:date="2018-01-11T22:00:00Z"/>
          <w:rFonts w:eastAsia="Malgun Gothic"/>
        </w:rPr>
      </w:pPr>
      <w:del w:id="862" w:author="KYEONGIN1" w:date="2018-01-11T22:00:00Z">
        <w:r w:rsidRPr="001E21FB" w:rsidDel="0059132F">
          <w:rPr>
            <w:rFonts w:eastAsia="Malgun Gothic"/>
          </w:rPr>
          <w:delText>This field indicates whether the UE supports 12 bit length of PDCP sequence number.</w:delText>
        </w:r>
      </w:del>
    </w:p>
    <w:p w:rsidR="001E21FB" w:rsidRPr="001E21FB" w:rsidDel="0059132F" w:rsidRDefault="001E21FB" w:rsidP="001E21FB">
      <w:pPr>
        <w:rPr>
          <w:del w:id="863" w:author="KYEONGIN1" w:date="2018-01-11T22:00:00Z"/>
          <w:rFonts w:eastAsia="Malgun Gothic"/>
        </w:rPr>
      </w:pPr>
    </w:p>
    <w:p w:rsidR="001E21FB" w:rsidRPr="001E21FB" w:rsidDel="0059132F" w:rsidRDefault="001E21FB" w:rsidP="001E21FB">
      <w:pPr>
        <w:keepNext/>
        <w:keepLines/>
        <w:spacing w:before="120"/>
        <w:ind w:left="1418" w:hanging="1418"/>
        <w:outlineLvl w:val="3"/>
        <w:rPr>
          <w:del w:id="864" w:author="KYEONGIN1" w:date="2018-01-11T22:00:00Z"/>
          <w:rFonts w:ascii="Arial" w:eastAsia="Malgun Gothic" w:hAnsi="Arial"/>
          <w:i/>
          <w:sz w:val="28"/>
          <w:szCs w:val="28"/>
        </w:rPr>
      </w:pPr>
      <w:del w:id="865"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supportedROHC-Profiles</w:delText>
        </w:r>
      </w:del>
    </w:p>
    <w:p w:rsidR="001E21FB" w:rsidRPr="001E21FB" w:rsidDel="0059132F" w:rsidRDefault="001E21FB" w:rsidP="001E21FB">
      <w:pPr>
        <w:tabs>
          <w:tab w:val="left" w:pos="720"/>
        </w:tabs>
        <w:rPr>
          <w:del w:id="866" w:author="KYEONGIN1" w:date="2018-01-11T22:00:00Z"/>
          <w:rFonts w:eastAsia="Malgun Gothic"/>
        </w:rPr>
      </w:pPr>
      <w:del w:id="867" w:author="KYEONGIN1" w:date="2018-01-11T22:00:00Z">
        <w:r w:rsidRPr="001E21FB" w:rsidDel="0059132F">
          <w:rPr>
            <w:rFonts w:eastAsia="Malgun Gothic"/>
          </w:rPr>
          <w:delText xml:space="preserve">This field defines which ROHC profiles from the list below are supported by the UE: </w:delText>
        </w:r>
      </w:del>
    </w:p>
    <w:p w:rsidR="001E21FB" w:rsidRPr="001E21FB" w:rsidDel="0059132F" w:rsidRDefault="001E21FB" w:rsidP="001E21FB">
      <w:pPr>
        <w:ind w:left="568" w:hanging="284"/>
        <w:rPr>
          <w:del w:id="868" w:author="KYEONGIN1" w:date="2018-01-11T22:00:00Z"/>
        </w:rPr>
      </w:pPr>
      <w:del w:id="869" w:author="KYEONGIN1" w:date="2018-01-11T22:00:00Z">
        <w:r w:rsidRPr="001E21FB" w:rsidDel="0059132F">
          <w:delText>-</w:delText>
        </w:r>
        <w:r w:rsidRPr="001E21FB" w:rsidDel="0059132F">
          <w:tab/>
          <w:delText>0x0000 ROHC No compression (RFC 5795)</w:delText>
        </w:r>
      </w:del>
    </w:p>
    <w:p w:rsidR="001E21FB" w:rsidRPr="001E21FB" w:rsidDel="0059132F" w:rsidRDefault="001E21FB" w:rsidP="001E21FB">
      <w:pPr>
        <w:ind w:left="568" w:hanging="284"/>
        <w:rPr>
          <w:del w:id="870" w:author="KYEONGIN1" w:date="2018-01-11T22:00:00Z"/>
        </w:rPr>
      </w:pPr>
      <w:del w:id="871" w:author="KYEONGIN1" w:date="2018-01-11T22:00:00Z">
        <w:r w:rsidRPr="001E21FB" w:rsidDel="0059132F">
          <w:delText>-</w:delText>
        </w:r>
        <w:r w:rsidRPr="001E21FB" w:rsidDel="0059132F">
          <w:tab/>
          <w:delText xml:space="preserve">0x0001 ROHC </w:delText>
        </w:r>
        <w:r w:rsidRPr="001E21FB" w:rsidDel="0059132F">
          <w:rPr>
            <w:lang w:eastAsia="ja-JP"/>
          </w:rPr>
          <w:delText>RTP/UDP/IP</w:delText>
        </w:r>
        <w:r w:rsidRPr="001E21FB" w:rsidDel="0059132F">
          <w:delText xml:space="preserve"> (RFC 3095, RFC 4815)</w:delText>
        </w:r>
      </w:del>
    </w:p>
    <w:p w:rsidR="001E21FB" w:rsidRPr="001E21FB" w:rsidDel="0059132F" w:rsidRDefault="001E21FB" w:rsidP="001E21FB">
      <w:pPr>
        <w:ind w:left="568" w:hanging="284"/>
        <w:rPr>
          <w:del w:id="872" w:author="KYEONGIN1" w:date="2018-01-11T22:00:00Z"/>
        </w:rPr>
      </w:pPr>
      <w:del w:id="873" w:author="KYEONGIN1" w:date="2018-01-11T22:00:00Z">
        <w:r w:rsidRPr="001E21FB" w:rsidDel="0059132F">
          <w:delText>-</w:delText>
        </w:r>
        <w:r w:rsidRPr="001E21FB" w:rsidDel="0059132F">
          <w:tab/>
          <w:delText xml:space="preserve">0x0002 ROHC </w:delText>
        </w:r>
        <w:r w:rsidRPr="001E21FB" w:rsidDel="0059132F">
          <w:rPr>
            <w:lang w:eastAsia="ja-JP"/>
          </w:rPr>
          <w:delText>UDP/IP</w:delText>
        </w:r>
        <w:r w:rsidRPr="001E21FB" w:rsidDel="0059132F">
          <w:delText xml:space="preserve"> (RFC 3095, RFC 4815)</w:delText>
        </w:r>
      </w:del>
    </w:p>
    <w:p w:rsidR="001E21FB" w:rsidRPr="001E21FB" w:rsidDel="0059132F" w:rsidRDefault="001E21FB" w:rsidP="001E21FB">
      <w:pPr>
        <w:ind w:left="568" w:hanging="284"/>
        <w:rPr>
          <w:del w:id="874" w:author="KYEONGIN1" w:date="2018-01-11T22:00:00Z"/>
        </w:rPr>
      </w:pPr>
      <w:del w:id="875" w:author="KYEONGIN1" w:date="2018-01-11T22:00:00Z">
        <w:r w:rsidRPr="001E21FB" w:rsidDel="0059132F">
          <w:delText>-</w:delText>
        </w:r>
        <w:r w:rsidRPr="001E21FB" w:rsidDel="0059132F">
          <w:tab/>
          <w:delText xml:space="preserve">0x0003 ROHC </w:delText>
        </w:r>
        <w:r w:rsidRPr="001E21FB" w:rsidDel="0059132F">
          <w:rPr>
            <w:lang w:eastAsia="ja-JP"/>
          </w:rPr>
          <w:delText>ESP/IP</w:delText>
        </w:r>
        <w:r w:rsidRPr="001E21FB" w:rsidDel="0059132F">
          <w:delText xml:space="preserve"> (RFC 3095, RFC 4815)</w:delText>
        </w:r>
      </w:del>
    </w:p>
    <w:p w:rsidR="001E21FB" w:rsidRPr="001E21FB" w:rsidDel="0059132F" w:rsidRDefault="001E21FB" w:rsidP="001E21FB">
      <w:pPr>
        <w:ind w:left="568" w:hanging="284"/>
        <w:rPr>
          <w:del w:id="876" w:author="KYEONGIN1" w:date="2018-01-11T22:00:00Z"/>
        </w:rPr>
      </w:pPr>
      <w:del w:id="877" w:author="KYEONGIN1" w:date="2018-01-11T22:00:00Z">
        <w:r w:rsidRPr="001E21FB" w:rsidDel="0059132F">
          <w:delText>-</w:delText>
        </w:r>
        <w:r w:rsidRPr="001E21FB" w:rsidDel="0059132F">
          <w:tab/>
          <w:delText>0x0004 ROHC IP (RFC 3843, RFC 4815)</w:delText>
        </w:r>
      </w:del>
    </w:p>
    <w:p w:rsidR="001E21FB" w:rsidRPr="001E21FB" w:rsidDel="0059132F" w:rsidRDefault="001E21FB" w:rsidP="001E21FB">
      <w:pPr>
        <w:ind w:left="568" w:hanging="284"/>
        <w:rPr>
          <w:del w:id="878" w:author="KYEONGIN1" w:date="2018-01-11T22:00:00Z"/>
        </w:rPr>
      </w:pPr>
      <w:del w:id="879" w:author="KYEONGIN1" w:date="2018-01-11T22:00:00Z">
        <w:r w:rsidRPr="001E21FB" w:rsidDel="0059132F">
          <w:delText>-</w:delText>
        </w:r>
        <w:r w:rsidRPr="001E21FB" w:rsidDel="0059132F">
          <w:tab/>
          <w:delText>0x0006 ROHC TCP/IP (RFC 6846)</w:delText>
        </w:r>
      </w:del>
    </w:p>
    <w:p w:rsidR="001E21FB" w:rsidRPr="001E21FB" w:rsidDel="0059132F" w:rsidRDefault="001E21FB" w:rsidP="001E21FB">
      <w:pPr>
        <w:ind w:left="568" w:hanging="284"/>
        <w:rPr>
          <w:del w:id="880" w:author="KYEONGIN1" w:date="2018-01-11T22:00:00Z"/>
        </w:rPr>
      </w:pPr>
      <w:del w:id="881" w:author="KYEONGIN1" w:date="2018-01-11T22:00:00Z">
        <w:r w:rsidRPr="001E21FB" w:rsidDel="0059132F">
          <w:delText xml:space="preserve">- </w:delText>
        </w:r>
        <w:r w:rsidRPr="001E21FB" w:rsidDel="0059132F">
          <w:tab/>
          <w:delText>0x0101 ROHC RTP/UDP/IP (RFC 5225)</w:delText>
        </w:r>
      </w:del>
    </w:p>
    <w:p w:rsidR="001E21FB" w:rsidRPr="001E21FB" w:rsidDel="0059132F" w:rsidRDefault="001E21FB" w:rsidP="001E21FB">
      <w:pPr>
        <w:ind w:left="568" w:hanging="284"/>
        <w:rPr>
          <w:del w:id="882" w:author="KYEONGIN1" w:date="2018-01-11T22:00:00Z"/>
        </w:rPr>
      </w:pPr>
      <w:del w:id="883" w:author="KYEONGIN1" w:date="2018-01-11T22:00:00Z">
        <w:r w:rsidRPr="001E21FB" w:rsidDel="0059132F">
          <w:delText>-</w:delText>
        </w:r>
        <w:r w:rsidRPr="001E21FB" w:rsidDel="0059132F">
          <w:tab/>
          <w:delText>0x0102 ROHC UDP/IP (RFC 5225)</w:delText>
        </w:r>
      </w:del>
    </w:p>
    <w:p w:rsidR="001E21FB" w:rsidRPr="001E21FB" w:rsidDel="0059132F" w:rsidRDefault="001E21FB" w:rsidP="001E21FB">
      <w:pPr>
        <w:ind w:left="568" w:hanging="284"/>
        <w:rPr>
          <w:del w:id="884" w:author="KYEONGIN1" w:date="2018-01-11T22:00:00Z"/>
        </w:rPr>
      </w:pPr>
      <w:del w:id="885" w:author="KYEONGIN1" w:date="2018-01-11T22:00:00Z">
        <w:r w:rsidRPr="001E21FB" w:rsidDel="0059132F">
          <w:delText>-</w:delText>
        </w:r>
        <w:r w:rsidRPr="001E21FB" w:rsidDel="0059132F">
          <w:tab/>
          <w:delText>0x0103 ROHC ESP/IP (RFC 5225)</w:delText>
        </w:r>
      </w:del>
    </w:p>
    <w:p w:rsidR="001E21FB" w:rsidRPr="001E21FB" w:rsidDel="0059132F" w:rsidRDefault="001E21FB" w:rsidP="001E21FB">
      <w:pPr>
        <w:ind w:left="568" w:hanging="284"/>
        <w:rPr>
          <w:del w:id="886" w:author="KYEONGIN1" w:date="2018-01-11T22:00:00Z"/>
        </w:rPr>
      </w:pPr>
      <w:del w:id="887" w:author="KYEONGIN1" w:date="2018-01-11T22:00:00Z">
        <w:r w:rsidRPr="001E21FB" w:rsidDel="0059132F">
          <w:delText>-</w:delText>
        </w:r>
        <w:r w:rsidRPr="001E21FB" w:rsidDel="0059132F">
          <w:tab/>
          <w:delText>0x0104 ROHC IP (RFC 5225)</w:delText>
        </w:r>
      </w:del>
    </w:p>
    <w:p w:rsidR="001E21FB" w:rsidRPr="001E21FB" w:rsidDel="0059132F" w:rsidRDefault="001E21FB" w:rsidP="001E21FB">
      <w:pPr>
        <w:rPr>
          <w:del w:id="888" w:author="KYEONGIN1" w:date="2018-01-11T22:00:00Z"/>
          <w:rFonts w:eastAsia="SimSun"/>
          <w:lang w:val="en-US"/>
        </w:rPr>
      </w:pPr>
      <w:del w:id="889" w:author="KYEONGIN1" w:date="2018-01-11T22:00:00Z">
        <w:r w:rsidRPr="001E21FB" w:rsidDel="0059132F">
          <w:rPr>
            <w:rFonts w:eastAsia="SimSun"/>
            <w:lang w:val="en-US"/>
          </w:rPr>
          <w:delText>A UE that supports one or more of the listed ROHC profiles shall support ROHC profile 0x0000 ROHC uncompressed (RFC 5795).</w:delText>
        </w:r>
      </w:del>
    </w:p>
    <w:p w:rsidR="001E21FB" w:rsidRPr="001E21FB" w:rsidDel="0059132F" w:rsidRDefault="001E21FB" w:rsidP="001E21FB">
      <w:pPr>
        <w:rPr>
          <w:del w:id="890" w:author="KYEONGIN1" w:date="2018-01-11T22:00:00Z"/>
          <w:rFonts w:eastAsia="SimSun"/>
          <w:lang w:val="en-US"/>
        </w:rPr>
      </w:pPr>
    </w:p>
    <w:p w:rsidR="001E21FB" w:rsidRPr="001E21FB" w:rsidDel="0059132F" w:rsidRDefault="001E21FB" w:rsidP="001E21FB">
      <w:pPr>
        <w:keepNext/>
        <w:keepLines/>
        <w:spacing w:before="120"/>
        <w:ind w:left="1418" w:hanging="1418"/>
        <w:outlineLvl w:val="3"/>
        <w:rPr>
          <w:del w:id="891" w:author="KYEONGIN1" w:date="2018-01-11T22:00:00Z"/>
          <w:rFonts w:ascii="Arial" w:eastAsia="Malgun Gothic" w:hAnsi="Arial"/>
          <w:i/>
          <w:sz w:val="28"/>
          <w:szCs w:val="28"/>
        </w:rPr>
      </w:pPr>
      <w:del w:id="89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uplinkOnlyROHC-Profiles</w:delText>
        </w:r>
      </w:del>
    </w:p>
    <w:p w:rsidR="001E21FB" w:rsidRPr="001E21FB" w:rsidDel="0059132F" w:rsidRDefault="001E21FB" w:rsidP="001E21FB">
      <w:pPr>
        <w:overflowPunct w:val="0"/>
        <w:autoSpaceDE w:val="0"/>
        <w:autoSpaceDN w:val="0"/>
        <w:adjustRightInd w:val="0"/>
        <w:rPr>
          <w:del w:id="893" w:author="KYEONGIN1" w:date="2018-01-11T22:00:00Z"/>
          <w:rFonts w:eastAsia="SimSun"/>
          <w:noProof/>
          <w:lang w:val="en-US"/>
        </w:rPr>
      </w:pPr>
      <w:del w:id="894" w:author="KYEONGIN1" w:date="2018-01-11T22:00:00Z">
        <w:r w:rsidRPr="001E21FB" w:rsidDel="0059132F">
          <w:rPr>
            <w:rFonts w:eastAsia="SimSun"/>
            <w:noProof/>
            <w:lang w:val="en-US"/>
          </w:rPr>
          <w:delText xml:space="preserve">This field defines which ROHC profile(s) from the list below are supported in uplink-only ROHC operation by the UE. </w:delText>
        </w:r>
      </w:del>
    </w:p>
    <w:p w:rsidR="001E21FB" w:rsidRPr="001E21FB" w:rsidDel="0059132F" w:rsidRDefault="001E21FB" w:rsidP="001E21FB">
      <w:pPr>
        <w:tabs>
          <w:tab w:val="left" w:pos="720"/>
        </w:tabs>
        <w:rPr>
          <w:del w:id="895" w:author="KYEONGIN1" w:date="2018-01-11T22:00:00Z"/>
          <w:rFonts w:eastAsia="Malgun Gothic"/>
        </w:rPr>
      </w:pPr>
      <w:del w:id="896" w:author="KYEONGIN1" w:date="2018-01-11T22:00:00Z">
        <w:r w:rsidRPr="001E21FB" w:rsidDel="0059132F">
          <w:rPr>
            <w:rFonts w:eastAsia="Malgun Gothic"/>
          </w:rPr>
          <w:delText>-</w:delText>
        </w:r>
        <w:r w:rsidRPr="001E21FB" w:rsidDel="0059132F">
          <w:rPr>
            <w:rFonts w:eastAsia="Malgun Gothic"/>
          </w:rPr>
          <w:tab/>
          <w:delText>0x0006 ROHC TCP (RFC [6846])</w:delText>
        </w:r>
      </w:del>
    </w:p>
    <w:p w:rsidR="001E21FB" w:rsidRPr="001E21FB" w:rsidDel="0059132F" w:rsidRDefault="001E21FB" w:rsidP="001E21FB">
      <w:pPr>
        <w:rPr>
          <w:del w:id="897" w:author="KYEONGIN1" w:date="2018-01-11T22:00:00Z"/>
          <w:rFonts w:eastAsia="SimSun"/>
          <w:lang w:val="en-US"/>
        </w:rPr>
      </w:pPr>
      <w:del w:id="898" w:author="KYEONGIN1" w:date="2018-01-11T22:00:00Z">
        <w:r w:rsidRPr="001E21FB" w:rsidDel="0059132F">
          <w:rPr>
            <w:rFonts w:eastAsia="Malgun Gothic"/>
          </w:rPr>
          <w:delText>A UE that supports uplink-only ROHC profile(s) shall support ROHC profile 0x0000 ROHC uncompressed (RFC 5795).</w:delText>
        </w:r>
      </w:del>
    </w:p>
    <w:p w:rsidR="001E21FB" w:rsidRPr="001E21FB" w:rsidDel="0059132F" w:rsidRDefault="001E21FB" w:rsidP="001E21FB">
      <w:pPr>
        <w:rPr>
          <w:del w:id="899" w:author="KYEONGIN1" w:date="2018-01-11T22:00:00Z"/>
          <w:rFonts w:eastAsia="Malgun Gothic"/>
        </w:rPr>
      </w:pPr>
    </w:p>
    <w:p w:rsidR="001E21FB" w:rsidRPr="001E21FB" w:rsidDel="0059132F" w:rsidRDefault="001E21FB" w:rsidP="001E21FB">
      <w:pPr>
        <w:keepNext/>
        <w:keepLines/>
        <w:spacing w:before="120"/>
        <w:ind w:left="1418" w:hanging="1418"/>
        <w:outlineLvl w:val="3"/>
        <w:rPr>
          <w:del w:id="900" w:author="KYEONGIN1" w:date="2018-01-11T22:00:00Z"/>
          <w:rFonts w:ascii="Arial" w:eastAsia="Malgun Gothic" w:hAnsi="Arial"/>
          <w:i/>
          <w:sz w:val="28"/>
          <w:szCs w:val="28"/>
        </w:rPr>
      </w:pPr>
      <w:del w:id="90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volteOverNR-PDCP</w:delText>
        </w:r>
      </w:del>
    </w:p>
    <w:p w:rsidR="001E21FB" w:rsidRPr="001E21FB" w:rsidDel="0059132F" w:rsidRDefault="001E21FB" w:rsidP="001E21FB">
      <w:pPr>
        <w:overflowPunct w:val="0"/>
        <w:autoSpaceDE w:val="0"/>
        <w:autoSpaceDN w:val="0"/>
        <w:adjustRightInd w:val="0"/>
        <w:rPr>
          <w:del w:id="902" w:author="KYEONGIN1" w:date="2018-01-11T22:00:00Z"/>
          <w:rFonts w:eastAsia="SimSun"/>
          <w:noProof/>
          <w:lang w:val="en-US"/>
        </w:rPr>
      </w:pPr>
      <w:del w:id="903" w:author="KYEONGIN1" w:date="2018-01-11T22:00:00Z">
        <w:r w:rsidRPr="001E21FB" w:rsidDel="0059132F">
          <w:rPr>
            <w:rFonts w:eastAsia="SimSun"/>
            <w:noProof/>
            <w:lang w:val="en-US"/>
          </w:rPr>
          <w:delText xml:space="preserve">This field indicates whether the UE supports VoLTE over NR-PDCP. </w:delText>
        </w:r>
      </w:del>
    </w:p>
    <w:p w:rsidR="001E21FB" w:rsidRPr="001E21FB" w:rsidDel="0059132F" w:rsidRDefault="001E21FB" w:rsidP="001E21FB">
      <w:pPr>
        <w:tabs>
          <w:tab w:val="left" w:pos="709"/>
        </w:tabs>
        <w:rPr>
          <w:del w:id="904" w:author="KYEONGIN1" w:date="2018-01-11T22:00:00Z"/>
          <w:rFonts w:eastAsia="Malgun Gothic"/>
          <w:lang w:val="en-US"/>
        </w:rPr>
      </w:pPr>
    </w:p>
    <w:p w:rsidR="001E21FB" w:rsidRPr="001E21FB" w:rsidDel="0059132F" w:rsidRDefault="001E21FB" w:rsidP="001E21FB">
      <w:pPr>
        <w:rPr>
          <w:del w:id="905" w:author="KYEONGIN1" w:date="2018-01-11T22:00:00Z"/>
          <w:rFonts w:eastAsia="SimSun"/>
          <w:color w:val="FF0000"/>
          <w:lang w:eastAsia="zh-CN"/>
        </w:rPr>
      </w:pPr>
      <w:del w:id="906" w:author="KYEONGIN1" w:date="2018-01-11T22:00: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907" w:author="KYEONGIN1" w:date="2018-01-11T22:00:00Z"/>
          <w:rFonts w:ascii="Arial" w:eastAsia="Malgun Gothic" w:hAnsi="Arial"/>
          <w:sz w:val="28"/>
          <w:szCs w:val="28"/>
          <w:rPrChange w:id="908" w:author="KYEONGIN1" w:date="2018-02-06T05:03:00Z">
            <w:rPr>
              <w:ins w:id="909" w:author="KYEONGIN1" w:date="2018-01-11T22:00:00Z"/>
              <w:rFonts w:ascii="Arial" w:eastAsia="Malgun Gothic" w:hAnsi="Arial"/>
              <w:sz w:val="32"/>
              <w:szCs w:val="32"/>
            </w:rPr>
          </w:rPrChange>
        </w:rPr>
      </w:pPr>
      <w:r w:rsidRPr="00E903B6">
        <w:rPr>
          <w:rFonts w:ascii="Arial" w:eastAsia="Malgun Gothic" w:hAnsi="Arial"/>
          <w:sz w:val="28"/>
          <w:szCs w:val="28"/>
          <w:rPrChange w:id="910" w:author="KYEONGIN1" w:date="2018-02-06T05:03:00Z">
            <w:rPr>
              <w:rFonts w:ascii="Arial" w:eastAsia="Malgun Gothic" w:hAnsi="Arial"/>
              <w:sz w:val="32"/>
              <w:szCs w:val="32"/>
            </w:rPr>
          </w:rPrChange>
        </w:rPr>
        <w:t>4.</w:t>
      </w:r>
      <w:ins w:id="911" w:author="KYEONGIN1" w:date="2018-02-06T05:03:00Z">
        <w:r w:rsidR="00E903B6" w:rsidRPr="00E903B6">
          <w:rPr>
            <w:rFonts w:ascii="Arial" w:eastAsia="Malgun Gothic" w:hAnsi="Arial"/>
            <w:sz w:val="28"/>
            <w:szCs w:val="28"/>
            <w:rPrChange w:id="912" w:author="KYEONGIN1" w:date="2018-02-06T05:03:00Z">
              <w:rPr>
                <w:rFonts w:ascii="Arial" w:eastAsia="Malgun Gothic" w:hAnsi="Arial"/>
                <w:sz w:val="32"/>
                <w:szCs w:val="32"/>
              </w:rPr>
            </w:rPrChange>
          </w:rPr>
          <w:t>2.</w:t>
        </w:r>
      </w:ins>
      <w:r w:rsidRPr="00E903B6">
        <w:rPr>
          <w:rFonts w:ascii="Arial" w:eastAsia="Malgun Gothic" w:hAnsi="Arial"/>
          <w:sz w:val="28"/>
          <w:szCs w:val="28"/>
          <w:rPrChange w:id="913" w:author="KYEONGIN1" w:date="2018-02-06T05:03:00Z">
            <w:rPr>
              <w:rFonts w:ascii="Arial" w:eastAsia="Malgun Gothic" w:hAnsi="Arial"/>
              <w:sz w:val="32"/>
              <w:szCs w:val="32"/>
            </w:rPr>
          </w:rPrChange>
        </w:rPr>
        <w:t>5</w:t>
      </w:r>
      <w:r w:rsidRPr="00E903B6">
        <w:rPr>
          <w:rFonts w:ascii="Arial" w:eastAsia="Malgun Gothic" w:hAnsi="Arial"/>
          <w:sz w:val="28"/>
          <w:szCs w:val="28"/>
          <w:rPrChange w:id="914" w:author="KYEONGIN1" w:date="2018-02-06T05:03:00Z">
            <w:rPr>
              <w:rFonts w:ascii="Arial" w:eastAsia="Malgun Gothic" w:hAnsi="Arial"/>
              <w:sz w:val="32"/>
              <w:szCs w:val="32"/>
            </w:rPr>
          </w:rPrChange>
        </w:rPr>
        <w:tab/>
        <w:t>RLC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915" w:author="KYEONGIN1" w:date="2018-01-11T22:00:00Z"/>
        </w:trPr>
        <w:tc>
          <w:tcPr>
            <w:tcW w:w="7290" w:type="dxa"/>
          </w:tcPr>
          <w:p w:rsidR="0059132F" w:rsidRPr="002C198B" w:rsidRDefault="0059132F" w:rsidP="00213072">
            <w:pPr>
              <w:pStyle w:val="TAH"/>
              <w:rPr>
                <w:ins w:id="916" w:author="KYEONGIN1" w:date="2018-01-11T22:00:00Z"/>
                <w:rFonts w:cs="Arial"/>
                <w:szCs w:val="18"/>
              </w:rPr>
            </w:pPr>
            <w:ins w:id="917" w:author="KYEONGIN1" w:date="2018-01-11T22:00:00Z">
              <w:r>
                <w:rPr>
                  <w:rFonts w:cs="Arial"/>
                  <w:szCs w:val="18"/>
                </w:rPr>
                <w:t>Definitions for parameters</w:t>
              </w:r>
            </w:ins>
          </w:p>
        </w:tc>
        <w:tc>
          <w:tcPr>
            <w:tcW w:w="720" w:type="dxa"/>
          </w:tcPr>
          <w:p w:rsidR="0059132F" w:rsidRPr="00E41DC2" w:rsidRDefault="0059132F" w:rsidP="00213072">
            <w:pPr>
              <w:pStyle w:val="TAH"/>
              <w:rPr>
                <w:ins w:id="918" w:author="KYEONGIN1" w:date="2018-01-11T22:00:00Z"/>
                <w:rFonts w:cs="Arial"/>
                <w:szCs w:val="18"/>
              </w:rPr>
            </w:pPr>
            <w:ins w:id="919" w:author="KYEONGIN1" w:date="2018-01-11T22:00:00Z">
              <w:r>
                <w:rPr>
                  <w:rFonts w:cs="Arial"/>
                  <w:szCs w:val="18"/>
                </w:rPr>
                <w:t>Per</w:t>
              </w:r>
            </w:ins>
          </w:p>
        </w:tc>
        <w:tc>
          <w:tcPr>
            <w:tcW w:w="630" w:type="dxa"/>
          </w:tcPr>
          <w:p w:rsidR="0059132F" w:rsidRPr="00E41DC2" w:rsidRDefault="0059132F" w:rsidP="00213072">
            <w:pPr>
              <w:pStyle w:val="TAH"/>
              <w:rPr>
                <w:ins w:id="920" w:author="KYEONGIN1" w:date="2018-01-11T22:00:00Z"/>
                <w:rFonts w:cs="Arial"/>
                <w:szCs w:val="18"/>
              </w:rPr>
            </w:pPr>
            <w:ins w:id="921" w:author="KYEONGIN1" w:date="2018-01-11T22:00:00Z">
              <w:r>
                <w:rPr>
                  <w:rFonts w:cs="Arial"/>
                  <w:szCs w:val="18"/>
                </w:rPr>
                <w:t>M</w:t>
              </w:r>
            </w:ins>
          </w:p>
        </w:tc>
        <w:tc>
          <w:tcPr>
            <w:tcW w:w="990" w:type="dxa"/>
          </w:tcPr>
          <w:p w:rsidR="0059132F" w:rsidRPr="00E41DC2" w:rsidRDefault="0059132F" w:rsidP="00213072">
            <w:pPr>
              <w:pStyle w:val="TAH"/>
              <w:rPr>
                <w:ins w:id="922" w:author="KYEONGIN1" w:date="2018-01-11T22:00:00Z"/>
                <w:rFonts w:cs="Arial"/>
                <w:szCs w:val="18"/>
              </w:rPr>
            </w:pPr>
            <w:ins w:id="923" w:author="KYEONGIN1" w:date="2018-01-11T22:00:00Z">
              <w:r>
                <w:rPr>
                  <w:rFonts w:cs="Arial"/>
                  <w:szCs w:val="18"/>
                </w:rPr>
                <w:t>FDD-TDD diff</w:t>
              </w:r>
            </w:ins>
          </w:p>
        </w:tc>
      </w:tr>
      <w:tr w:rsidR="0059132F" w:rsidRPr="00754E5F" w:rsidTr="00213072">
        <w:trPr>
          <w:cantSplit/>
          <w:ins w:id="924" w:author="KYEONGIN1" w:date="2018-01-11T22:00:00Z"/>
        </w:trPr>
        <w:tc>
          <w:tcPr>
            <w:tcW w:w="7290" w:type="dxa"/>
          </w:tcPr>
          <w:p w:rsidR="0059132F" w:rsidRPr="00607E20" w:rsidRDefault="0059132F" w:rsidP="0059132F">
            <w:pPr>
              <w:pStyle w:val="TAL"/>
              <w:rPr>
                <w:ins w:id="925" w:author="KYEONGIN1" w:date="2018-01-11T22:02:00Z"/>
                <w:rFonts w:cs="Arial"/>
                <w:b/>
                <w:bCs/>
                <w:i/>
                <w:iCs/>
                <w:szCs w:val="18"/>
              </w:rPr>
            </w:pPr>
            <w:ins w:id="926" w:author="KYEONGIN1" w:date="2018-01-11T22:02:00Z">
              <w:r w:rsidRPr="0006493B">
                <w:rPr>
                  <w:rFonts w:cs="Arial"/>
                  <w:b/>
                  <w:bCs/>
                  <w:i/>
                  <w:iCs/>
                  <w:szCs w:val="18"/>
                </w:rPr>
                <w:t>am</w:t>
              </w:r>
            </w:ins>
            <w:ins w:id="927" w:author="KYEONGIN1" w:date="2018-02-16T11:09:00Z">
              <w:r w:rsidR="008E1768">
                <w:rPr>
                  <w:rFonts w:cs="Arial"/>
                  <w:b/>
                  <w:bCs/>
                  <w:i/>
                  <w:iCs/>
                  <w:szCs w:val="18"/>
                </w:rPr>
                <w:t>-</w:t>
              </w:r>
            </w:ins>
            <w:ins w:id="928" w:author="KYEONGIN1" w:date="2018-01-11T22:02:00Z">
              <w:r w:rsidRPr="0006493B">
                <w:rPr>
                  <w:rFonts w:cs="Arial"/>
                  <w:b/>
                  <w:bCs/>
                  <w:i/>
                  <w:iCs/>
                  <w:szCs w:val="18"/>
                </w:rPr>
                <w:t>WithShortSN</w:t>
              </w:r>
            </w:ins>
          </w:p>
          <w:p w:rsidR="0059132F" w:rsidRPr="002C198B" w:rsidRDefault="0059132F">
            <w:pPr>
              <w:pStyle w:val="TAL"/>
              <w:rPr>
                <w:ins w:id="929" w:author="KYEONGIN1" w:date="2018-01-11T22:00:00Z"/>
                <w:rFonts w:cs="Arial"/>
                <w:bCs/>
                <w:i/>
                <w:iCs/>
                <w:szCs w:val="18"/>
              </w:rPr>
            </w:pPr>
            <w:ins w:id="930" w:author="KYEONGIN1" w:date="2018-01-11T22:02:00Z">
              <w:del w:id="931" w:author="INTEL" w:date="2018-03-13T23:22:00Z">
                <w:r w:rsidRPr="002C198B" w:rsidDel="00EC2E58">
                  <w:rPr>
                    <w:rFonts w:eastAsia="Malgun Gothic"/>
                  </w:rPr>
                  <w:delText>This field i</w:delText>
                </w:r>
              </w:del>
            </w:ins>
            <w:ins w:id="932" w:author="INTEL" w:date="2018-03-13T23:22:00Z">
              <w:r w:rsidR="00EC2E58">
                <w:rPr>
                  <w:rFonts w:eastAsia="Malgun Gothic"/>
                </w:rPr>
                <w:t>I</w:t>
              </w:r>
            </w:ins>
            <w:ins w:id="933" w:author="KYEONGIN1" w:date="2018-01-11T22:02:00Z">
              <w:r w:rsidRPr="002C198B">
                <w:rPr>
                  <w:rFonts w:eastAsia="Malgun Gothic"/>
                </w:rPr>
                <w:t>ndicates whether the UE supports RLC AM with 12 bit length of RLC sequence number.</w:t>
              </w:r>
            </w:ins>
          </w:p>
        </w:tc>
        <w:tc>
          <w:tcPr>
            <w:tcW w:w="720" w:type="dxa"/>
          </w:tcPr>
          <w:p w:rsidR="0059132F" w:rsidRPr="00E41DC2" w:rsidRDefault="0059132F" w:rsidP="0059132F">
            <w:pPr>
              <w:pStyle w:val="TAL"/>
              <w:jc w:val="center"/>
              <w:rPr>
                <w:ins w:id="934" w:author="KYEONGIN1" w:date="2018-01-11T22:00:00Z"/>
                <w:rFonts w:cs="Arial"/>
                <w:bCs/>
                <w:iCs/>
                <w:szCs w:val="18"/>
              </w:rPr>
            </w:pPr>
            <w:ins w:id="935" w:author="KYEONGIN1" w:date="2018-01-11T22:02:00Z">
              <w:r>
                <w:rPr>
                  <w:rFonts w:cs="Arial"/>
                  <w:bCs/>
                  <w:iCs/>
                  <w:szCs w:val="18"/>
                </w:rPr>
                <w:t>UE</w:t>
              </w:r>
            </w:ins>
          </w:p>
        </w:tc>
        <w:tc>
          <w:tcPr>
            <w:tcW w:w="630" w:type="dxa"/>
          </w:tcPr>
          <w:p w:rsidR="0059132F" w:rsidRPr="00BD6DA8" w:rsidRDefault="0059132F" w:rsidP="0059132F">
            <w:pPr>
              <w:pStyle w:val="TAL"/>
              <w:jc w:val="center"/>
              <w:rPr>
                <w:ins w:id="936" w:author="KYEONGIN1" w:date="2018-01-11T22:00:00Z"/>
                <w:rFonts w:cs="Arial"/>
                <w:bCs/>
                <w:iCs/>
                <w:szCs w:val="18"/>
              </w:rPr>
            </w:pPr>
            <w:ins w:id="937" w:author="KYEONGIN1" w:date="2018-01-11T22:02:00Z">
              <w:del w:id="938" w:author="KYEONGIN" w:date="2018-03-01T17:32:00Z">
                <w:r w:rsidRPr="00BD6DA8" w:rsidDel="00414669">
                  <w:rPr>
                    <w:rFonts w:cs="Arial"/>
                    <w:bCs/>
                    <w:iCs/>
                    <w:szCs w:val="18"/>
                  </w:rPr>
                  <w:delText>TBD</w:delText>
                </w:r>
              </w:del>
            </w:ins>
            <w:ins w:id="939"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40" w:author="KYEONGIN1" w:date="2018-01-11T22:00:00Z"/>
                <w:rFonts w:cs="Arial"/>
                <w:bCs/>
                <w:iCs/>
                <w:szCs w:val="18"/>
              </w:rPr>
            </w:pPr>
            <w:ins w:id="941" w:author="KYEONGIN1" w:date="2018-01-11T22:02:00Z">
              <w:r>
                <w:rPr>
                  <w:rFonts w:cs="Arial"/>
                  <w:bCs/>
                  <w:iCs/>
                  <w:szCs w:val="18"/>
                </w:rPr>
                <w:t>No</w:t>
              </w:r>
            </w:ins>
          </w:p>
        </w:tc>
      </w:tr>
      <w:tr w:rsidR="0059132F" w:rsidRPr="00754E5F" w:rsidTr="00213072">
        <w:trPr>
          <w:cantSplit/>
          <w:ins w:id="942" w:author="KYEONGIN1" w:date="2018-01-11T22:01:00Z"/>
        </w:trPr>
        <w:tc>
          <w:tcPr>
            <w:tcW w:w="7290" w:type="dxa"/>
          </w:tcPr>
          <w:p w:rsidR="0059132F" w:rsidRPr="00607E20" w:rsidRDefault="0059132F" w:rsidP="0059132F">
            <w:pPr>
              <w:pStyle w:val="TAL"/>
              <w:rPr>
                <w:ins w:id="943" w:author="KYEONGIN1" w:date="2018-01-11T22:02:00Z"/>
                <w:rFonts w:cs="Arial"/>
                <w:b/>
                <w:bCs/>
                <w:i/>
                <w:iCs/>
                <w:szCs w:val="18"/>
              </w:rPr>
            </w:pPr>
            <w:ins w:id="944" w:author="KYEONGIN1" w:date="2018-01-11T22:02:00Z">
              <w:r w:rsidRPr="0006493B">
                <w:rPr>
                  <w:rFonts w:cs="Arial"/>
                  <w:b/>
                  <w:bCs/>
                  <w:i/>
                  <w:iCs/>
                  <w:szCs w:val="18"/>
                </w:rPr>
                <w:t>um</w:t>
              </w:r>
            </w:ins>
            <w:ins w:id="945" w:author="KYEONGIN1" w:date="2018-02-16T11:09:00Z">
              <w:r w:rsidR="008E1768">
                <w:rPr>
                  <w:rFonts w:cs="Arial"/>
                  <w:b/>
                  <w:bCs/>
                  <w:i/>
                  <w:iCs/>
                  <w:szCs w:val="18"/>
                </w:rPr>
                <w:t>-</w:t>
              </w:r>
            </w:ins>
            <w:ins w:id="946" w:author="KYEONGIN1" w:date="2018-01-11T22:02:00Z">
              <w:r w:rsidRPr="0006493B">
                <w:rPr>
                  <w:rFonts w:cs="Arial"/>
                  <w:b/>
                  <w:bCs/>
                  <w:i/>
                  <w:iCs/>
                  <w:szCs w:val="18"/>
                </w:rPr>
                <w:t>WIthLongSN</w:t>
              </w:r>
            </w:ins>
          </w:p>
          <w:p w:rsidR="0059132F" w:rsidRPr="0006493B" w:rsidRDefault="0059132F">
            <w:pPr>
              <w:pStyle w:val="TAL"/>
              <w:rPr>
                <w:ins w:id="947" w:author="KYEONGIN1" w:date="2018-01-11T22:01:00Z"/>
                <w:rFonts w:cs="Arial"/>
                <w:b/>
                <w:bCs/>
                <w:i/>
                <w:iCs/>
                <w:szCs w:val="18"/>
              </w:rPr>
            </w:pPr>
            <w:ins w:id="948" w:author="KYEONGIN1" w:date="2018-01-11T22:02:00Z">
              <w:del w:id="949" w:author="INTEL" w:date="2018-03-13T23:22:00Z">
                <w:r w:rsidRPr="002C198B" w:rsidDel="00EC2E58">
                  <w:rPr>
                    <w:rFonts w:eastAsia="Malgun Gothic"/>
                  </w:rPr>
                  <w:delText>This field i</w:delText>
                </w:r>
              </w:del>
            </w:ins>
            <w:ins w:id="950" w:author="INTEL" w:date="2018-03-13T23:22:00Z">
              <w:r w:rsidR="00EC2E58">
                <w:rPr>
                  <w:rFonts w:eastAsia="Malgun Gothic"/>
                </w:rPr>
                <w:t>I</w:t>
              </w:r>
            </w:ins>
            <w:ins w:id="951" w:author="KYEONGIN1" w:date="2018-01-11T22:02:00Z">
              <w:r w:rsidRPr="002C198B">
                <w:rPr>
                  <w:rFonts w:eastAsia="Malgun Gothic"/>
                </w:rPr>
                <w:t>ndicates whether the UE supports RLC UM with 12 bit length of RLC sequence number.</w:t>
              </w:r>
              <w:r>
                <w:rPr>
                  <w:rFonts w:eastAsia="Malgun Gothic"/>
                </w:rPr>
                <w:t xml:space="preserve"> </w:t>
              </w:r>
            </w:ins>
          </w:p>
        </w:tc>
        <w:tc>
          <w:tcPr>
            <w:tcW w:w="720" w:type="dxa"/>
          </w:tcPr>
          <w:p w:rsidR="0059132F" w:rsidRPr="00E41DC2" w:rsidRDefault="0059132F" w:rsidP="0059132F">
            <w:pPr>
              <w:pStyle w:val="TAL"/>
              <w:jc w:val="center"/>
              <w:rPr>
                <w:ins w:id="952" w:author="KYEONGIN1" w:date="2018-01-11T22:01:00Z"/>
                <w:rFonts w:cs="Arial"/>
                <w:bCs/>
                <w:iCs/>
                <w:szCs w:val="18"/>
              </w:rPr>
            </w:pPr>
            <w:ins w:id="953" w:author="KYEONGIN1" w:date="2018-01-11T22:02:00Z">
              <w:r>
                <w:rPr>
                  <w:rFonts w:cs="Arial"/>
                  <w:bCs/>
                  <w:iCs/>
                  <w:szCs w:val="18"/>
                </w:rPr>
                <w:t>UE</w:t>
              </w:r>
            </w:ins>
          </w:p>
        </w:tc>
        <w:tc>
          <w:tcPr>
            <w:tcW w:w="630" w:type="dxa"/>
          </w:tcPr>
          <w:p w:rsidR="0059132F" w:rsidRPr="00BD6DA8" w:rsidRDefault="0059132F" w:rsidP="0059132F">
            <w:pPr>
              <w:pStyle w:val="TAL"/>
              <w:jc w:val="center"/>
              <w:rPr>
                <w:ins w:id="954" w:author="KYEONGIN1" w:date="2018-01-11T22:01:00Z"/>
                <w:rFonts w:cs="Arial"/>
                <w:bCs/>
                <w:iCs/>
                <w:szCs w:val="18"/>
              </w:rPr>
            </w:pPr>
            <w:ins w:id="955" w:author="KYEONGIN1" w:date="2018-01-11T22:02:00Z">
              <w:del w:id="956" w:author="KYEONGIN" w:date="2018-03-01T17:32:00Z">
                <w:r w:rsidRPr="00BD6DA8" w:rsidDel="00414669">
                  <w:rPr>
                    <w:rFonts w:cs="Arial"/>
                    <w:bCs/>
                    <w:iCs/>
                    <w:szCs w:val="18"/>
                  </w:rPr>
                  <w:delText>TBD</w:delText>
                </w:r>
              </w:del>
            </w:ins>
            <w:ins w:id="957"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58" w:author="KYEONGIN1" w:date="2018-01-11T22:01:00Z"/>
                <w:rFonts w:cs="Arial"/>
                <w:bCs/>
                <w:iCs/>
                <w:szCs w:val="18"/>
              </w:rPr>
            </w:pPr>
            <w:ins w:id="959" w:author="KYEONGIN1" w:date="2018-01-11T22:02:00Z">
              <w:r>
                <w:rPr>
                  <w:rFonts w:cs="Arial"/>
                  <w:bCs/>
                  <w:iCs/>
                  <w:szCs w:val="18"/>
                </w:rPr>
                <w:t>No</w:t>
              </w:r>
            </w:ins>
          </w:p>
        </w:tc>
      </w:tr>
      <w:tr w:rsidR="0059132F" w:rsidRPr="00754E5F" w:rsidTr="00213072">
        <w:trPr>
          <w:cantSplit/>
          <w:ins w:id="960" w:author="KYEONGIN1" w:date="2018-01-11T22:01:00Z"/>
        </w:trPr>
        <w:tc>
          <w:tcPr>
            <w:tcW w:w="7290" w:type="dxa"/>
          </w:tcPr>
          <w:p w:rsidR="0059132F" w:rsidRDefault="0059132F" w:rsidP="0059132F">
            <w:pPr>
              <w:pStyle w:val="TAL"/>
              <w:rPr>
                <w:ins w:id="961" w:author="KYEONGIN1" w:date="2018-01-11T22:02:00Z"/>
                <w:rFonts w:cs="Arial"/>
                <w:b/>
                <w:bCs/>
                <w:i/>
                <w:iCs/>
                <w:szCs w:val="18"/>
              </w:rPr>
            </w:pPr>
            <w:ins w:id="962" w:author="KYEONGIN1" w:date="2018-01-11T22:02:00Z">
              <w:r w:rsidRPr="0006493B">
                <w:rPr>
                  <w:rFonts w:cs="Arial"/>
                  <w:b/>
                  <w:bCs/>
                  <w:i/>
                  <w:iCs/>
                  <w:szCs w:val="18"/>
                </w:rPr>
                <w:t>um</w:t>
              </w:r>
            </w:ins>
            <w:ins w:id="963" w:author="KYEONGIN1" w:date="2018-02-16T11:09:00Z">
              <w:r w:rsidR="008E1768">
                <w:rPr>
                  <w:rFonts w:cs="Arial"/>
                  <w:b/>
                  <w:bCs/>
                  <w:i/>
                  <w:iCs/>
                  <w:szCs w:val="18"/>
                </w:rPr>
                <w:t>-</w:t>
              </w:r>
            </w:ins>
            <w:ins w:id="964" w:author="KYEONGIN1" w:date="2018-01-11T22:02:00Z">
              <w:r w:rsidRPr="0006493B">
                <w:rPr>
                  <w:rFonts w:cs="Arial"/>
                  <w:b/>
                  <w:bCs/>
                  <w:i/>
                  <w:iCs/>
                  <w:szCs w:val="18"/>
                </w:rPr>
                <w:t>WithShortSN</w:t>
              </w:r>
            </w:ins>
          </w:p>
          <w:p w:rsidR="0059132F" w:rsidRPr="0006493B" w:rsidRDefault="0059132F" w:rsidP="0059132F">
            <w:pPr>
              <w:pStyle w:val="TAL"/>
              <w:rPr>
                <w:ins w:id="965" w:author="KYEONGIN1" w:date="2018-01-11T22:01:00Z"/>
                <w:rFonts w:cs="Arial"/>
                <w:b/>
                <w:bCs/>
                <w:i/>
                <w:iCs/>
                <w:szCs w:val="18"/>
              </w:rPr>
            </w:pPr>
            <w:ins w:id="966" w:author="KYEONGIN1" w:date="2018-01-11T22:02:00Z">
              <w:del w:id="967" w:author="INTEL" w:date="2018-03-13T23:22:00Z">
                <w:r w:rsidRPr="002C198B" w:rsidDel="00EC2E58">
                  <w:rPr>
                    <w:rFonts w:eastAsia="Malgun Gothic"/>
                  </w:rPr>
                  <w:delText>This field i</w:delText>
                </w:r>
              </w:del>
            </w:ins>
            <w:ins w:id="968" w:author="INTEL" w:date="2018-03-13T23:22:00Z">
              <w:r w:rsidR="00EC2E58">
                <w:rPr>
                  <w:rFonts w:eastAsia="Malgun Gothic"/>
                </w:rPr>
                <w:t>I</w:t>
              </w:r>
            </w:ins>
            <w:ins w:id="969" w:author="KYEONGIN1" w:date="2018-01-11T22:02:00Z">
              <w:r w:rsidRPr="002C198B">
                <w:rPr>
                  <w:rFonts w:eastAsia="Malgun Gothic"/>
                </w:rPr>
                <w:t>ndicates whether the UE supports RLC UM with 6 bit length of RLC sequence number.</w:t>
              </w:r>
            </w:ins>
          </w:p>
        </w:tc>
        <w:tc>
          <w:tcPr>
            <w:tcW w:w="720" w:type="dxa"/>
          </w:tcPr>
          <w:p w:rsidR="0059132F" w:rsidRPr="00E41DC2" w:rsidRDefault="0059132F" w:rsidP="0059132F">
            <w:pPr>
              <w:pStyle w:val="TAL"/>
              <w:jc w:val="center"/>
              <w:rPr>
                <w:ins w:id="970" w:author="KYEONGIN1" w:date="2018-01-11T22:01:00Z"/>
                <w:rFonts w:cs="Arial"/>
                <w:bCs/>
                <w:iCs/>
                <w:szCs w:val="18"/>
              </w:rPr>
            </w:pPr>
            <w:ins w:id="971" w:author="KYEONGIN1" w:date="2018-01-11T22:02:00Z">
              <w:r>
                <w:rPr>
                  <w:rFonts w:cs="Arial"/>
                  <w:bCs/>
                  <w:iCs/>
                  <w:szCs w:val="18"/>
                </w:rPr>
                <w:t>UE</w:t>
              </w:r>
            </w:ins>
          </w:p>
        </w:tc>
        <w:tc>
          <w:tcPr>
            <w:tcW w:w="630" w:type="dxa"/>
          </w:tcPr>
          <w:p w:rsidR="0059132F" w:rsidRPr="00BD6DA8" w:rsidRDefault="0059132F" w:rsidP="0059132F">
            <w:pPr>
              <w:pStyle w:val="TAL"/>
              <w:jc w:val="center"/>
              <w:rPr>
                <w:ins w:id="972" w:author="KYEONGIN1" w:date="2018-01-11T22:01:00Z"/>
                <w:rFonts w:cs="Arial"/>
                <w:bCs/>
                <w:iCs/>
                <w:szCs w:val="18"/>
              </w:rPr>
            </w:pPr>
            <w:ins w:id="973" w:author="KYEONGIN1" w:date="2018-01-11T22:02:00Z">
              <w:del w:id="974" w:author="KYEONGIN" w:date="2018-03-01T17:32:00Z">
                <w:r w:rsidRPr="00BD6DA8" w:rsidDel="00414669">
                  <w:rPr>
                    <w:rFonts w:cs="Arial"/>
                    <w:bCs/>
                    <w:iCs/>
                    <w:szCs w:val="18"/>
                  </w:rPr>
                  <w:delText>TBD</w:delText>
                </w:r>
              </w:del>
            </w:ins>
            <w:ins w:id="975" w:author="KYEONGIN" w:date="2018-03-01T17:32:00Z">
              <w:r w:rsidR="00414669" w:rsidRPr="00BD6DA8">
                <w:rPr>
                  <w:rFonts w:cs="Arial"/>
                  <w:bCs/>
                  <w:iCs/>
                  <w:szCs w:val="18"/>
                </w:rPr>
                <w:t>Yes</w:t>
              </w:r>
            </w:ins>
          </w:p>
        </w:tc>
        <w:tc>
          <w:tcPr>
            <w:tcW w:w="990" w:type="dxa"/>
          </w:tcPr>
          <w:p w:rsidR="0059132F" w:rsidRPr="00754E5F" w:rsidRDefault="0059132F" w:rsidP="0059132F">
            <w:pPr>
              <w:pStyle w:val="TAL"/>
              <w:jc w:val="center"/>
              <w:rPr>
                <w:ins w:id="976" w:author="KYEONGIN1" w:date="2018-01-11T22:01:00Z"/>
                <w:rFonts w:cs="Arial"/>
                <w:bCs/>
                <w:iCs/>
                <w:szCs w:val="18"/>
              </w:rPr>
            </w:pPr>
            <w:ins w:id="977" w:author="KYEONGIN1" w:date="2018-01-11T22:02: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978" w:author="KYEONGIN1" w:date="2018-01-11T22:03:00Z"/>
          <w:rFonts w:ascii="Arial" w:eastAsia="Malgun Gothic" w:hAnsi="Arial"/>
          <w:i/>
          <w:sz w:val="28"/>
          <w:szCs w:val="28"/>
        </w:rPr>
      </w:pPr>
      <w:del w:id="97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amWithShortSN</w:delText>
        </w:r>
      </w:del>
    </w:p>
    <w:p w:rsidR="001E21FB" w:rsidRPr="001E21FB" w:rsidDel="0059132F" w:rsidRDefault="001E21FB" w:rsidP="001E21FB">
      <w:pPr>
        <w:rPr>
          <w:del w:id="980" w:author="KYEONGIN1" w:date="2018-01-11T22:03:00Z"/>
          <w:rFonts w:eastAsia="Malgun Gothic"/>
        </w:rPr>
      </w:pPr>
      <w:del w:id="981" w:author="KYEONGIN1" w:date="2018-01-11T22:03:00Z">
        <w:r w:rsidRPr="001E21FB" w:rsidDel="0059132F">
          <w:rPr>
            <w:rFonts w:eastAsia="Malgun Gothic"/>
          </w:rPr>
          <w:delText>This field indicates whether the UE supports RLC AM with 12 bit length of RLC sequence number.</w:delText>
        </w:r>
      </w:del>
    </w:p>
    <w:p w:rsidR="001E21FB" w:rsidRPr="001E21FB" w:rsidDel="0059132F" w:rsidRDefault="001E21FB" w:rsidP="001E21FB">
      <w:pPr>
        <w:rPr>
          <w:del w:id="982"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983" w:author="KYEONGIN1" w:date="2018-01-11T22:03:00Z"/>
          <w:rFonts w:ascii="Arial" w:eastAsia="Malgun Gothic" w:hAnsi="Arial"/>
          <w:i/>
          <w:sz w:val="28"/>
          <w:szCs w:val="28"/>
        </w:rPr>
      </w:pPr>
      <w:del w:id="984"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umWIthLongSN</w:delText>
        </w:r>
      </w:del>
    </w:p>
    <w:p w:rsidR="001E21FB" w:rsidRPr="001E21FB" w:rsidDel="0059132F" w:rsidRDefault="001E21FB" w:rsidP="001E21FB">
      <w:pPr>
        <w:rPr>
          <w:del w:id="985" w:author="KYEONGIN1" w:date="2018-01-11T22:03:00Z"/>
          <w:rFonts w:eastAsia="Malgun Gothic"/>
        </w:rPr>
      </w:pPr>
      <w:del w:id="986" w:author="KYEONGIN1" w:date="2018-01-11T22:03:00Z">
        <w:r w:rsidRPr="001E21FB" w:rsidDel="0059132F">
          <w:rPr>
            <w:rFonts w:eastAsia="Malgun Gothic"/>
          </w:rPr>
          <w:delText>This field indicates whether the UE supports RLC UM with 12 bit length of RLC sequence number.</w:delText>
        </w:r>
      </w:del>
    </w:p>
    <w:p w:rsidR="001E21FB" w:rsidRPr="001E21FB" w:rsidDel="0059132F" w:rsidRDefault="001E21FB" w:rsidP="001E21FB">
      <w:pPr>
        <w:rPr>
          <w:del w:id="987"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988" w:author="KYEONGIN1" w:date="2018-01-11T22:03:00Z"/>
          <w:rFonts w:ascii="Arial" w:eastAsia="Malgun Gothic" w:hAnsi="Arial"/>
          <w:i/>
          <w:sz w:val="28"/>
          <w:szCs w:val="28"/>
        </w:rPr>
      </w:pPr>
      <w:del w:id="98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umWithShortSN</w:delText>
        </w:r>
      </w:del>
    </w:p>
    <w:p w:rsidR="001E21FB" w:rsidRPr="001E21FB" w:rsidDel="0059132F" w:rsidRDefault="001E21FB" w:rsidP="001E21FB">
      <w:pPr>
        <w:rPr>
          <w:del w:id="990" w:author="KYEONGIN1" w:date="2018-01-11T22:03:00Z"/>
          <w:rFonts w:eastAsia="Malgun Gothic"/>
        </w:rPr>
      </w:pPr>
      <w:del w:id="991" w:author="KYEONGIN1" w:date="2018-01-11T22:03:00Z">
        <w:r w:rsidRPr="001E21FB" w:rsidDel="0059132F">
          <w:rPr>
            <w:rFonts w:eastAsia="Malgun Gothic"/>
          </w:rPr>
          <w:delText>This field indicates whether the UE supports RLC UM with 6 bit length of RLC sequence number.</w:delText>
        </w:r>
      </w:del>
    </w:p>
    <w:p w:rsidR="001E21FB" w:rsidRPr="001E21FB" w:rsidDel="0059132F" w:rsidRDefault="001E21FB" w:rsidP="001E21FB">
      <w:pPr>
        <w:rPr>
          <w:del w:id="992" w:author="KYEONGIN1" w:date="2018-01-11T22:03:00Z"/>
          <w:rFonts w:eastAsia="Malgun Gothic"/>
        </w:rPr>
      </w:pPr>
    </w:p>
    <w:p w:rsidR="001E21FB" w:rsidRPr="001E21FB" w:rsidDel="0059132F" w:rsidRDefault="001E21FB" w:rsidP="001E21FB">
      <w:pPr>
        <w:rPr>
          <w:del w:id="993" w:author="KYEONGIN1" w:date="2018-01-11T22:03:00Z"/>
          <w:rFonts w:eastAsia="SimSun"/>
          <w:color w:val="FF0000"/>
          <w:lang w:eastAsia="zh-CN"/>
        </w:rPr>
      </w:pPr>
      <w:del w:id="994" w:author="KYEONGIN1" w:date="2018-01-11T22:03: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995" w:author="KYEONGIN1" w:date="2018-01-11T22:03:00Z"/>
          <w:rFonts w:ascii="Arial" w:eastAsia="Malgun Gothic" w:hAnsi="Arial"/>
          <w:sz w:val="28"/>
          <w:szCs w:val="28"/>
          <w:rPrChange w:id="996" w:author="KYEONGIN1" w:date="2018-02-06T05:04:00Z">
            <w:rPr>
              <w:ins w:id="997" w:author="KYEONGIN1" w:date="2018-01-11T22:03:00Z"/>
              <w:rFonts w:ascii="Arial" w:eastAsia="Malgun Gothic" w:hAnsi="Arial"/>
              <w:sz w:val="32"/>
              <w:szCs w:val="32"/>
            </w:rPr>
          </w:rPrChange>
        </w:rPr>
      </w:pPr>
      <w:r w:rsidRPr="00E903B6">
        <w:rPr>
          <w:rFonts w:ascii="Arial" w:eastAsia="Malgun Gothic" w:hAnsi="Arial"/>
          <w:sz w:val="28"/>
          <w:szCs w:val="28"/>
          <w:rPrChange w:id="998" w:author="KYEONGIN1" w:date="2018-02-06T05:04:00Z">
            <w:rPr>
              <w:rFonts w:ascii="Arial" w:eastAsia="Malgun Gothic" w:hAnsi="Arial"/>
              <w:sz w:val="32"/>
              <w:szCs w:val="32"/>
            </w:rPr>
          </w:rPrChange>
        </w:rPr>
        <w:t>4.</w:t>
      </w:r>
      <w:ins w:id="999" w:author="KYEONGIN1" w:date="2018-02-06T05:04:00Z">
        <w:r w:rsidR="00E903B6" w:rsidRPr="00E903B6">
          <w:rPr>
            <w:rFonts w:ascii="Arial" w:eastAsia="Malgun Gothic" w:hAnsi="Arial"/>
            <w:sz w:val="28"/>
            <w:szCs w:val="28"/>
            <w:rPrChange w:id="1000" w:author="KYEONGIN1" w:date="2018-02-06T05:04:00Z">
              <w:rPr>
                <w:rFonts w:ascii="Arial" w:eastAsia="Malgun Gothic" w:hAnsi="Arial"/>
                <w:sz w:val="32"/>
                <w:szCs w:val="32"/>
              </w:rPr>
            </w:rPrChange>
          </w:rPr>
          <w:t>2.</w:t>
        </w:r>
      </w:ins>
      <w:r w:rsidRPr="00E903B6">
        <w:rPr>
          <w:rFonts w:ascii="Arial" w:eastAsia="Malgun Gothic" w:hAnsi="Arial"/>
          <w:sz w:val="28"/>
          <w:szCs w:val="28"/>
          <w:rPrChange w:id="1001" w:author="KYEONGIN1" w:date="2018-02-06T05:04:00Z">
            <w:rPr>
              <w:rFonts w:ascii="Arial" w:eastAsia="Malgun Gothic" w:hAnsi="Arial"/>
              <w:sz w:val="32"/>
              <w:szCs w:val="32"/>
            </w:rPr>
          </w:rPrChange>
        </w:rPr>
        <w:t>6</w:t>
      </w:r>
      <w:r w:rsidRPr="00E903B6">
        <w:rPr>
          <w:rFonts w:ascii="Arial" w:eastAsia="Malgun Gothic" w:hAnsi="Arial"/>
          <w:sz w:val="28"/>
          <w:szCs w:val="28"/>
          <w:rPrChange w:id="1002" w:author="KYEONGIN1" w:date="2018-02-06T05:04:00Z">
            <w:rPr>
              <w:rFonts w:ascii="Arial" w:eastAsia="Malgun Gothic" w:hAnsi="Arial"/>
              <w:sz w:val="32"/>
              <w:szCs w:val="32"/>
            </w:rPr>
          </w:rPrChange>
        </w:rPr>
        <w:tab/>
        <w:t>MAC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1003" w:author="KYEONGIN1" w:date="2018-01-11T22:03:00Z"/>
        </w:trPr>
        <w:tc>
          <w:tcPr>
            <w:tcW w:w="7290" w:type="dxa"/>
          </w:tcPr>
          <w:p w:rsidR="0059132F" w:rsidRPr="002C198B" w:rsidRDefault="0059132F" w:rsidP="00213072">
            <w:pPr>
              <w:pStyle w:val="TAH"/>
              <w:rPr>
                <w:ins w:id="1004" w:author="KYEONGIN1" w:date="2018-01-11T22:03:00Z"/>
                <w:rFonts w:cs="Arial"/>
                <w:szCs w:val="18"/>
              </w:rPr>
            </w:pPr>
            <w:ins w:id="1005" w:author="KYEONGIN1" w:date="2018-01-11T22:03:00Z">
              <w:r>
                <w:rPr>
                  <w:rFonts w:cs="Arial"/>
                  <w:szCs w:val="18"/>
                </w:rPr>
                <w:t>Definitions for parameters</w:t>
              </w:r>
            </w:ins>
          </w:p>
        </w:tc>
        <w:tc>
          <w:tcPr>
            <w:tcW w:w="720" w:type="dxa"/>
          </w:tcPr>
          <w:p w:rsidR="0059132F" w:rsidRPr="00E41DC2" w:rsidRDefault="0059132F" w:rsidP="00213072">
            <w:pPr>
              <w:pStyle w:val="TAH"/>
              <w:rPr>
                <w:ins w:id="1006" w:author="KYEONGIN1" w:date="2018-01-11T22:03:00Z"/>
                <w:rFonts w:cs="Arial"/>
                <w:szCs w:val="18"/>
              </w:rPr>
            </w:pPr>
            <w:ins w:id="1007" w:author="KYEONGIN1" w:date="2018-01-11T22:03:00Z">
              <w:r>
                <w:rPr>
                  <w:rFonts w:cs="Arial"/>
                  <w:szCs w:val="18"/>
                </w:rPr>
                <w:t>Per</w:t>
              </w:r>
            </w:ins>
          </w:p>
        </w:tc>
        <w:tc>
          <w:tcPr>
            <w:tcW w:w="630" w:type="dxa"/>
          </w:tcPr>
          <w:p w:rsidR="0059132F" w:rsidRPr="00E41DC2" w:rsidRDefault="0059132F" w:rsidP="00213072">
            <w:pPr>
              <w:pStyle w:val="TAH"/>
              <w:rPr>
                <w:ins w:id="1008" w:author="KYEONGIN1" w:date="2018-01-11T22:03:00Z"/>
                <w:rFonts w:cs="Arial"/>
                <w:szCs w:val="18"/>
              </w:rPr>
            </w:pPr>
            <w:ins w:id="1009" w:author="KYEONGIN1" w:date="2018-01-11T22:03:00Z">
              <w:r>
                <w:rPr>
                  <w:rFonts w:cs="Arial"/>
                  <w:szCs w:val="18"/>
                </w:rPr>
                <w:t>M</w:t>
              </w:r>
            </w:ins>
          </w:p>
        </w:tc>
        <w:tc>
          <w:tcPr>
            <w:tcW w:w="990" w:type="dxa"/>
          </w:tcPr>
          <w:p w:rsidR="0059132F" w:rsidRPr="00E41DC2" w:rsidRDefault="0059132F" w:rsidP="00213072">
            <w:pPr>
              <w:pStyle w:val="TAH"/>
              <w:rPr>
                <w:ins w:id="1010" w:author="KYEONGIN1" w:date="2018-01-11T22:03:00Z"/>
                <w:rFonts w:cs="Arial"/>
                <w:szCs w:val="18"/>
              </w:rPr>
            </w:pPr>
            <w:ins w:id="1011" w:author="KYEONGIN1" w:date="2018-01-11T22:03:00Z">
              <w:r>
                <w:rPr>
                  <w:rFonts w:cs="Arial"/>
                  <w:szCs w:val="18"/>
                </w:rPr>
                <w:t>FDD-TDD diff</w:t>
              </w:r>
            </w:ins>
          </w:p>
        </w:tc>
      </w:tr>
      <w:tr w:rsidR="0059132F" w:rsidRPr="00754E5F" w:rsidTr="00213072">
        <w:trPr>
          <w:cantSplit/>
          <w:ins w:id="1012" w:author="KYEONGIN1" w:date="2018-01-11T22:03:00Z"/>
        </w:trPr>
        <w:tc>
          <w:tcPr>
            <w:tcW w:w="7290" w:type="dxa"/>
          </w:tcPr>
          <w:p w:rsidR="0059132F" w:rsidRPr="00607E20" w:rsidRDefault="0059132F" w:rsidP="0059132F">
            <w:pPr>
              <w:pStyle w:val="TAL"/>
              <w:rPr>
                <w:ins w:id="1013" w:author="KYEONGIN1" w:date="2018-01-11T22:05:00Z"/>
                <w:rFonts w:cs="Arial"/>
                <w:b/>
                <w:bCs/>
                <w:i/>
                <w:iCs/>
                <w:szCs w:val="18"/>
              </w:rPr>
            </w:pPr>
            <w:ins w:id="1014" w:author="KYEONGIN1" w:date="2018-01-11T22:05:00Z">
              <w:r w:rsidRPr="00FD5788">
                <w:rPr>
                  <w:rFonts w:cs="Arial"/>
                  <w:b/>
                  <w:bCs/>
                  <w:i/>
                  <w:iCs/>
                  <w:szCs w:val="18"/>
                </w:rPr>
                <w:t>lcp-Restriction</w:t>
              </w:r>
            </w:ins>
          </w:p>
          <w:p w:rsidR="0059132F" w:rsidRPr="002C198B" w:rsidRDefault="0059132F" w:rsidP="0059132F">
            <w:pPr>
              <w:pStyle w:val="TAL"/>
              <w:rPr>
                <w:ins w:id="1015" w:author="KYEONGIN1" w:date="2018-01-11T22:03:00Z"/>
                <w:rFonts w:cs="Arial"/>
                <w:bCs/>
                <w:i/>
                <w:iCs/>
                <w:szCs w:val="18"/>
              </w:rPr>
            </w:pPr>
            <w:ins w:id="1016" w:author="KYEONGIN1" w:date="2018-01-11T22:05:00Z">
              <w:del w:id="1017" w:author="INTEL" w:date="2018-03-13T23:23:00Z">
                <w:r w:rsidRPr="002C198B" w:rsidDel="00EC2E58">
                  <w:rPr>
                    <w:rFonts w:eastAsia="Malgun Gothic"/>
                  </w:rPr>
                  <w:delText>This field i</w:delText>
                </w:r>
              </w:del>
            </w:ins>
            <w:ins w:id="1018" w:author="INTEL" w:date="2018-03-13T23:23:00Z">
              <w:r w:rsidR="00EC2E58">
                <w:rPr>
                  <w:rFonts w:eastAsia="Malgun Gothic"/>
                </w:rPr>
                <w:t>I</w:t>
              </w:r>
            </w:ins>
            <w:ins w:id="1019" w:author="KYEONGIN1" w:date="2018-01-11T22:05:00Z">
              <w:r w:rsidRPr="002C198B">
                <w:rPr>
                  <w:rFonts w:eastAsia="Malgun Gothic"/>
                </w:rPr>
                <w:t>ndicates whether UE supports the selection of logical channels for each UL grant based on RRC configured restriction.</w:t>
              </w:r>
            </w:ins>
          </w:p>
        </w:tc>
        <w:tc>
          <w:tcPr>
            <w:tcW w:w="720" w:type="dxa"/>
          </w:tcPr>
          <w:p w:rsidR="0059132F" w:rsidRPr="00E41DC2" w:rsidRDefault="0059132F" w:rsidP="0059132F">
            <w:pPr>
              <w:pStyle w:val="TAL"/>
              <w:jc w:val="center"/>
              <w:rPr>
                <w:ins w:id="1020" w:author="KYEONGIN1" w:date="2018-01-11T22:03:00Z"/>
                <w:rFonts w:cs="Arial"/>
                <w:bCs/>
                <w:iCs/>
                <w:szCs w:val="18"/>
              </w:rPr>
            </w:pPr>
            <w:ins w:id="1021" w:author="KYEONGIN1" w:date="2018-01-11T22:06:00Z">
              <w:r>
                <w:rPr>
                  <w:rFonts w:cs="Arial"/>
                  <w:bCs/>
                  <w:iCs/>
                  <w:szCs w:val="18"/>
                </w:rPr>
                <w:t>UE</w:t>
              </w:r>
            </w:ins>
          </w:p>
        </w:tc>
        <w:tc>
          <w:tcPr>
            <w:tcW w:w="630" w:type="dxa"/>
          </w:tcPr>
          <w:p w:rsidR="0059132F" w:rsidRPr="00BD6DA8" w:rsidRDefault="0059132F" w:rsidP="0059132F">
            <w:pPr>
              <w:pStyle w:val="TAL"/>
              <w:jc w:val="center"/>
              <w:rPr>
                <w:ins w:id="1022" w:author="KYEONGIN1" w:date="2018-01-11T22:03:00Z"/>
                <w:rFonts w:cs="Arial"/>
                <w:bCs/>
                <w:iCs/>
                <w:szCs w:val="18"/>
              </w:rPr>
            </w:pPr>
            <w:ins w:id="1023" w:author="KYEONGIN1" w:date="2018-01-11T22:07:00Z">
              <w:del w:id="1024" w:author="KYEONGIN" w:date="2018-03-01T17:39:00Z">
                <w:r w:rsidRPr="00BD6DA8" w:rsidDel="00DA5514">
                  <w:rPr>
                    <w:rFonts w:cs="Arial"/>
                    <w:bCs/>
                    <w:iCs/>
                    <w:szCs w:val="18"/>
                  </w:rPr>
                  <w:delText>TBD</w:delText>
                </w:r>
              </w:del>
            </w:ins>
            <w:ins w:id="1025" w:author="KYEONGIN" w:date="2018-03-01T17:39:00Z">
              <w:r w:rsidR="00DA5514" w:rsidRPr="00BD6DA8">
                <w:rPr>
                  <w:rFonts w:cs="Arial"/>
                  <w:bCs/>
                  <w:iCs/>
                  <w:szCs w:val="18"/>
                </w:rPr>
                <w:t>No</w:t>
              </w:r>
            </w:ins>
          </w:p>
        </w:tc>
        <w:tc>
          <w:tcPr>
            <w:tcW w:w="990" w:type="dxa"/>
          </w:tcPr>
          <w:p w:rsidR="0059132F" w:rsidRPr="00754E5F" w:rsidRDefault="0059132F" w:rsidP="0059132F">
            <w:pPr>
              <w:pStyle w:val="TAL"/>
              <w:jc w:val="center"/>
              <w:rPr>
                <w:ins w:id="1026" w:author="KYEONGIN1" w:date="2018-01-11T22:03:00Z"/>
                <w:rFonts w:cs="Arial"/>
                <w:bCs/>
                <w:iCs/>
                <w:szCs w:val="18"/>
              </w:rPr>
            </w:pPr>
            <w:ins w:id="1027" w:author="KYEONGIN1" w:date="2018-01-11T22:06:00Z">
              <w:r>
                <w:rPr>
                  <w:rFonts w:cs="Arial"/>
                  <w:bCs/>
                  <w:iCs/>
                  <w:szCs w:val="18"/>
                </w:rPr>
                <w:t>No</w:t>
              </w:r>
            </w:ins>
          </w:p>
        </w:tc>
      </w:tr>
      <w:tr w:rsidR="0059132F" w:rsidRPr="00754E5F" w:rsidTr="00213072">
        <w:trPr>
          <w:cantSplit/>
          <w:ins w:id="1028" w:author="KYEONGIN1" w:date="2018-01-11T22:03:00Z"/>
        </w:trPr>
        <w:tc>
          <w:tcPr>
            <w:tcW w:w="7290" w:type="dxa"/>
          </w:tcPr>
          <w:p w:rsidR="0059132F" w:rsidRPr="00D67C3D" w:rsidRDefault="0059132F" w:rsidP="0059132F">
            <w:pPr>
              <w:pStyle w:val="TAL"/>
              <w:rPr>
                <w:ins w:id="1029" w:author="KYEONGIN1" w:date="2018-01-11T22:05:00Z"/>
                <w:rFonts w:cs="Arial"/>
                <w:b/>
                <w:bCs/>
                <w:i/>
                <w:iCs/>
                <w:szCs w:val="18"/>
              </w:rPr>
            </w:pPr>
            <w:ins w:id="1030" w:author="KYEONGIN1" w:date="2018-01-11T22:05:00Z">
              <w:r w:rsidRPr="00D67C3D">
                <w:rPr>
                  <w:rFonts w:cs="Arial"/>
                  <w:b/>
                  <w:bCs/>
                  <w:i/>
                  <w:iCs/>
                  <w:szCs w:val="18"/>
                </w:rPr>
                <w:t>logicalChannelSR-DelayTimer</w:t>
              </w:r>
            </w:ins>
          </w:p>
          <w:p w:rsidR="0059132F" w:rsidRPr="00D67C3D" w:rsidRDefault="0059132F">
            <w:pPr>
              <w:pStyle w:val="TAL"/>
              <w:rPr>
                <w:ins w:id="1031" w:author="KYEONGIN1" w:date="2018-01-11T22:03:00Z"/>
                <w:rFonts w:cs="Arial"/>
                <w:b/>
                <w:bCs/>
                <w:i/>
                <w:iCs/>
                <w:szCs w:val="18"/>
              </w:rPr>
            </w:pPr>
            <w:ins w:id="1032" w:author="KYEONGIN1" w:date="2018-01-11T22:05:00Z">
              <w:del w:id="1033" w:author="INTEL" w:date="2018-03-13T23:23:00Z">
                <w:r w:rsidRPr="00D67C3D" w:rsidDel="00EC2E58">
                  <w:rPr>
                    <w:rFonts w:eastAsia="Malgun Gothic"/>
                  </w:rPr>
                  <w:delText>This field i</w:delText>
                </w:r>
              </w:del>
            </w:ins>
            <w:ins w:id="1034" w:author="INTEL" w:date="2018-03-13T23:23:00Z">
              <w:r w:rsidR="00EC2E58">
                <w:rPr>
                  <w:rFonts w:eastAsia="Malgun Gothic"/>
                </w:rPr>
                <w:t>I</w:t>
              </w:r>
            </w:ins>
            <w:ins w:id="1035" w:author="KYEONGIN1" w:date="2018-01-11T22:05:00Z">
              <w:r w:rsidRPr="00D67C3D">
                <w:rPr>
                  <w:rFonts w:eastAsia="Malgun Gothic"/>
                </w:rPr>
                <w:t>ndicates whether the UE supports the logicalChannelSR-DelayTimer as specified in TS 38.321 [</w:t>
              </w:r>
            </w:ins>
            <w:ins w:id="1036" w:author="KYEONGIN1" w:date="2018-02-06T07:07:00Z">
              <w:r w:rsidR="00A40B88" w:rsidRPr="00D67C3D">
                <w:rPr>
                  <w:rFonts w:eastAsia="Malgun Gothic"/>
                </w:rPr>
                <w:t>8</w:t>
              </w:r>
            </w:ins>
            <w:ins w:id="1037" w:author="KYEONGIN1" w:date="2018-01-11T22:05:00Z">
              <w:r w:rsidRPr="00D67C3D">
                <w:rPr>
                  <w:rFonts w:eastAsia="Malgun Gothic"/>
                </w:rPr>
                <w:t xml:space="preserve">] </w:t>
              </w:r>
            </w:ins>
          </w:p>
        </w:tc>
        <w:tc>
          <w:tcPr>
            <w:tcW w:w="720" w:type="dxa"/>
          </w:tcPr>
          <w:p w:rsidR="0059132F" w:rsidRPr="00E41DC2" w:rsidRDefault="0059132F" w:rsidP="0059132F">
            <w:pPr>
              <w:pStyle w:val="TAL"/>
              <w:jc w:val="center"/>
              <w:rPr>
                <w:ins w:id="1038" w:author="KYEONGIN1" w:date="2018-01-11T22:03:00Z"/>
                <w:rFonts w:cs="Arial"/>
                <w:bCs/>
                <w:iCs/>
                <w:szCs w:val="18"/>
              </w:rPr>
            </w:pPr>
            <w:ins w:id="1039" w:author="KYEONGIN1" w:date="2018-01-11T22:06:00Z">
              <w:r>
                <w:rPr>
                  <w:rFonts w:cs="Arial"/>
                  <w:bCs/>
                  <w:iCs/>
                  <w:szCs w:val="18"/>
                </w:rPr>
                <w:t>UE</w:t>
              </w:r>
            </w:ins>
          </w:p>
        </w:tc>
        <w:tc>
          <w:tcPr>
            <w:tcW w:w="630" w:type="dxa"/>
          </w:tcPr>
          <w:p w:rsidR="0059132F" w:rsidRPr="00BD6DA8" w:rsidRDefault="0059132F" w:rsidP="0059132F">
            <w:pPr>
              <w:pStyle w:val="TAL"/>
              <w:jc w:val="center"/>
              <w:rPr>
                <w:ins w:id="1040" w:author="KYEONGIN1" w:date="2018-01-11T22:03:00Z"/>
                <w:rFonts w:cs="Arial"/>
                <w:bCs/>
                <w:iCs/>
                <w:szCs w:val="18"/>
              </w:rPr>
            </w:pPr>
            <w:ins w:id="1041" w:author="KYEONGIN1" w:date="2018-01-11T22:07:00Z">
              <w:r w:rsidRPr="00BD6DA8">
                <w:rPr>
                  <w:rFonts w:cs="Arial"/>
                  <w:bCs/>
                  <w:iCs/>
                  <w:szCs w:val="18"/>
                </w:rPr>
                <w:t>TBD</w:t>
              </w:r>
            </w:ins>
          </w:p>
        </w:tc>
        <w:tc>
          <w:tcPr>
            <w:tcW w:w="990" w:type="dxa"/>
          </w:tcPr>
          <w:p w:rsidR="0059132F" w:rsidRPr="00754E5F" w:rsidRDefault="003C6A91" w:rsidP="0059132F">
            <w:pPr>
              <w:pStyle w:val="TAL"/>
              <w:jc w:val="center"/>
              <w:rPr>
                <w:ins w:id="1042" w:author="KYEONGIN1" w:date="2018-01-11T22:03:00Z"/>
                <w:rFonts w:cs="Arial"/>
                <w:bCs/>
                <w:iCs/>
                <w:szCs w:val="18"/>
              </w:rPr>
            </w:pPr>
            <w:ins w:id="1043" w:author="KYEONGIN1" w:date="2018-02-06T06:00:00Z">
              <w:r>
                <w:rPr>
                  <w:rFonts w:cs="Arial"/>
                  <w:bCs/>
                  <w:iCs/>
                  <w:szCs w:val="18"/>
                </w:rPr>
                <w:t>Y</w:t>
              </w:r>
            </w:ins>
            <w:ins w:id="1044" w:author="KYEONGIN1" w:date="2018-02-06T06:01:00Z">
              <w:r>
                <w:rPr>
                  <w:rFonts w:cs="Arial"/>
                  <w:bCs/>
                  <w:iCs/>
                  <w:szCs w:val="18"/>
                </w:rPr>
                <w:t>es</w:t>
              </w:r>
            </w:ins>
          </w:p>
        </w:tc>
      </w:tr>
      <w:tr w:rsidR="0059132F" w:rsidRPr="00754E5F" w:rsidTr="00213072">
        <w:trPr>
          <w:cantSplit/>
          <w:ins w:id="1045" w:author="KYEONGIN1" w:date="2018-01-11T22:03:00Z"/>
        </w:trPr>
        <w:tc>
          <w:tcPr>
            <w:tcW w:w="7290" w:type="dxa"/>
          </w:tcPr>
          <w:p w:rsidR="0059132F" w:rsidRPr="00BD6DA8" w:rsidRDefault="0059132F" w:rsidP="0059132F">
            <w:pPr>
              <w:pStyle w:val="TAL"/>
              <w:rPr>
                <w:ins w:id="1046" w:author="KYEONGIN1" w:date="2018-01-11T22:05:00Z"/>
                <w:rFonts w:cs="Arial"/>
                <w:b/>
                <w:bCs/>
                <w:i/>
                <w:iCs/>
                <w:szCs w:val="18"/>
              </w:rPr>
            </w:pPr>
            <w:ins w:id="1047" w:author="KYEONGIN1" w:date="2018-01-11T22:05:00Z">
              <w:r w:rsidRPr="00BD6DA8">
                <w:rPr>
                  <w:rFonts w:cs="Arial"/>
                  <w:b/>
                  <w:bCs/>
                  <w:i/>
                  <w:iCs/>
                  <w:szCs w:val="18"/>
                </w:rPr>
                <w:t>longDRX-Cycle</w:t>
              </w:r>
            </w:ins>
          </w:p>
          <w:p w:rsidR="0059132F" w:rsidRPr="00BD6DA8" w:rsidRDefault="0059132F">
            <w:pPr>
              <w:pStyle w:val="TAL"/>
              <w:rPr>
                <w:ins w:id="1048" w:author="KYEONGIN1" w:date="2018-01-11T22:03:00Z"/>
                <w:rFonts w:cs="Arial"/>
                <w:b/>
                <w:bCs/>
                <w:i/>
                <w:iCs/>
                <w:szCs w:val="18"/>
              </w:rPr>
            </w:pPr>
            <w:ins w:id="1049" w:author="KYEONGIN1" w:date="2018-01-11T22:05:00Z">
              <w:del w:id="1050" w:author="INTEL" w:date="2018-03-13T23:23:00Z">
                <w:r w:rsidRPr="00BD6DA8" w:rsidDel="00685609">
                  <w:rPr>
                    <w:rFonts w:eastAsia="Malgun Gothic"/>
                  </w:rPr>
                  <w:delText>This field i</w:delText>
                </w:r>
              </w:del>
            </w:ins>
            <w:ins w:id="1051" w:author="INTEL" w:date="2018-03-13T23:23:00Z">
              <w:r w:rsidR="00685609">
                <w:rPr>
                  <w:rFonts w:eastAsia="Malgun Gothic"/>
                </w:rPr>
                <w:t>I</w:t>
              </w:r>
            </w:ins>
            <w:ins w:id="1052" w:author="KYEONGIN1" w:date="2018-01-11T22:05:00Z">
              <w:r w:rsidRPr="00BD6DA8">
                <w:rPr>
                  <w:rFonts w:eastAsia="Malgun Gothic"/>
                </w:rPr>
                <w:t>ndicates whether UE supports long DRX cycle as specified in TS 38.321 [</w:t>
              </w:r>
            </w:ins>
            <w:ins w:id="1053" w:author="KYEONGIN1" w:date="2018-02-06T07:07:00Z">
              <w:r w:rsidR="00A40B88" w:rsidRPr="00BD6DA8">
                <w:rPr>
                  <w:rFonts w:eastAsia="Malgun Gothic"/>
                </w:rPr>
                <w:t>8</w:t>
              </w:r>
            </w:ins>
            <w:ins w:id="1054" w:author="KYEONGIN1" w:date="2018-01-11T22:05:00Z">
              <w:r w:rsidRPr="00BD6DA8">
                <w:rPr>
                  <w:rFonts w:eastAsia="Malgun Gothic"/>
                </w:rPr>
                <w:t>].</w:t>
              </w:r>
            </w:ins>
          </w:p>
        </w:tc>
        <w:tc>
          <w:tcPr>
            <w:tcW w:w="720" w:type="dxa"/>
          </w:tcPr>
          <w:p w:rsidR="0059132F" w:rsidRPr="00E41DC2" w:rsidRDefault="0059132F" w:rsidP="0059132F">
            <w:pPr>
              <w:pStyle w:val="TAL"/>
              <w:jc w:val="center"/>
              <w:rPr>
                <w:ins w:id="1055" w:author="KYEONGIN1" w:date="2018-01-11T22:03:00Z"/>
                <w:rFonts w:cs="Arial"/>
                <w:bCs/>
                <w:iCs/>
                <w:szCs w:val="18"/>
              </w:rPr>
            </w:pPr>
            <w:ins w:id="1056" w:author="KYEONGIN1" w:date="2018-01-11T22:06:00Z">
              <w:r>
                <w:rPr>
                  <w:rFonts w:cs="Arial"/>
                  <w:bCs/>
                  <w:iCs/>
                  <w:szCs w:val="18"/>
                </w:rPr>
                <w:t>UE</w:t>
              </w:r>
            </w:ins>
          </w:p>
        </w:tc>
        <w:tc>
          <w:tcPr>
            <w:tcW w:w="630" w:type="dxa"/>
          </w:tcPr>
          <w:p w:rsidR="0059132F" w:rsidRPr="00BD6DA8" w:rsidRDefault="0059132F" w:rsidP="0059132F">
            <w:pPr>
              <w:pStyle w:val="TAL"/>
              <w:jc w:val="center"/>
              <w:rPr>
                <w:ins w:id="1057" w:author="KYEONGIN1" w:date="2018-01-11T22:03:00Z"/>
                <w:rFonts w:cs="Arial"/>
                <w:bCs/>
                <w:iCs/>
                <w:szCs w:val="18"/>
              </w:rPr>
            </w:pPr>
            <w:ins w:id="1058" w:author="KYEONGIN1" w:date="2018-01-11T22:07:00Z">
              <w:del w:id="1059" w:author="KYEONGIN" w:date="2018-03-01T17:32:00Z">
                <w:r w:rsidRPr="00BD6DA8" w:rsidDel="00414669">
                  <w:rPr>
                    <w:rFonts w:cs="Arial"/>
                    <w:bCs/>
                    <w:iCs/>
                    <w:szCs w:val="18"/>
                  </w:rPr>
                  <w:delText>TBD</w:delText>
                </w:r>
              </w:del>
            </w:ins>
            <w:ins w:id="1060"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061" w:author="KYEONGIN1" w:date="2018-01-11T22:03:00Z"/>
                <w:rFonts w:cs="Arial"/>
                <w:bCs/>
                <w:iCs/>
                <w:szCs w:val="18"/>
              </w:rPr>
            </w:pPr>
            <w:ins w:id="1062" w:author="KYEONGIN1" w:date="2018-02-06T06:01:00Z">
              <w:r>
                <w:rPr>
                  <w:rFonts w:cs="Arial"/>
                  <w:bCs/>
                  <w:iCs/>
                  <w:szCs w:val="18"/>
                </w:rPr>
                <w:t>Yes</w:t>
              </w:r>
            </w:ins>
          </w:p>
        </w:tc>
      </w:tr>
      <w:tr w:rsidR="0059132F" w:rsidRPr="00754E5F" w:rsidTr="00213072">
        <w:trPr>
          <w:cantSplit/>
          <w:ins w:id="1063" w:author="KYEONGIN1" w:date="2018-01-11T22:04:00Z"/>
        </w:trPr>
        <w:tc>
          <w:tcPr>
            <w:tcW w:w="7290" w:type="dxa"/>
          </w:tcPr>
          <w:p w:rsidR="0059132F" w:rsidRPr="00BD6DA8" w:rsidRDefault="0059132F" w:rsidP="0059132F">
            <w:pPr>
              <w:pStyle w:val="TAL"/>
              <w:rPr>
                <w:ins w:id="1064" w:author="KYEONGIN1" w:date="2018-01-11T22:05:00Z"/>
                <w:rFonts w:cs="Arial"/>
                <w:b/>
                <w:bCs/>
                <w:i/>
                <w:iCs/>
                <w:szCs w:val="18"/>
              </w:rPr>
            </w:pPr>
            <w:ins w:id="1065" w:author="KYEONGIN1" w:date="2018-01-11T22:05:00Z">
              <w:del w:id="1066" w:author="KYEONGIN" w:date="2018-03-01T17:23:00Z">
                <w:r w:rsidRPr="00BD6DA8" w:rsidDel="00AA29B1">
                  <w:rPr>
                    <w:rFonts w:cs="Arial"/>
                    <w:b/>
                    <w:bCs/>
                    <w:i/>
                    <w:iCs/>
                    <w:szCs w:val="18"/>
                  </w:rPr>
                  <w:delText>numberOf</w:delText>
                </w:r>
              </w:del>
            </w:ins>
            <w:ins w:id="1067" w:author="KYEONGIN" w:date="2018-03-01T17:23:00Z">
              <w:r w:rsidR="00AA29B1" w:rsidRPr="00BD6DA8">
                <w:rPr>
                  <w:rFonts w:cs="Arial"/>
                  <w:b/>
                  <w:bCs/>
                  <w:i/>
                  <w:iCs/>
                  <w:szCs w:val="18"/>
                </w:rPr>
                <w:t>multiple</w:t>
              </w:r>
            </w:ins>
            <w:ins w:id="1068" w:author="KYEONGIN1" w:date="2018-01-11T22:05:00Z">
              <w:r w:rsidRPr="00BD6DA8">
                <w:rPr>
                  <w:rFonts w:cs="Arial"/>
                  <w:b/>
                  <w:bCs/>
                  <w:i/>
                  <w:iCs/>
                  <w:szCs w:val="18"/>
                </w:rPr>
                <w:t>ConfiguredGrantConfigurations</w:t>
              </w:r>
            </w:ins>
          </w:p>
          <w:p w:rsidR="0059132F" w:rsidRPr="00BD6DA8" w:rsidRDefault="0059132F">
            <w:pPr>
              <w:pStyle w:val="TAL"/>
              <w:rPr>
                <w:ins w:id="1069" w:author="KYEONGIN1" w:date="2018-01-11T22:04:00Z"/>
                <w:rFonts w:cs="Arial"/>
                <w:b/>
                <w:bCs/>
                <w:i/>
                <w:iCs/>
                <w:szCs w:val="18"/>
              </w:rPr>
            </w:pPr>
            <w:ins w:id="1070" w:author="KYEONGIN1" w:date="2018-01-11T22:05:00Z">
              <w:del w:id="1071" w:author="INTEL" w:date="2018-03-13T23:23:00Z">
                <w:r w:rsidRPr="00BD6DA8" w:rsidDel="00685609">
                  <w:rPr>
                    <w:rFonts w:eastAsia="Malgun Gothic"/>
                  </w:rPr>
                  <w:delText>This field i</w:delText>
                </w:r>
              </w:del>
            </w:ins>
            <w:ins w:id="1072" w:author="INTEL" w:date="2018-03-13T23:23:00Z">
              <w:r w:rsidR="00685609">
                <w:rPr>
                  <w:rFonts w:eastAsia="Malgun Gothic"/>
                </w:rPr>
                <w:t>I</w:t>
              </w:r>
            </w:ins>
            <w:ins w:id="1073" w:author="KYEONGIN1" w:date="2018-01-11T22:05:00Z">
              <w:r w:rsidRPr="00BD6DA8">
                <w:rPr>
                  <w:rFonts w:eastAsia="Malgun Gothic"/>
                </w:rPr>
                <w:t xml:space="preserve">ndicates </w:t>
              </w:r>
            </w:ins>
            <w:ins w:id="1074" w:author="KYEONGIN" w:date="2018-03-01T17:25:00Z">
              <w:r w:rsidR="00AA29B1" w:rsidRPr="00BD6DA8">
                <w:rPr>
                  <w:rFonts w:eastAsia="Malgun Gothic"/>
                </w:rPr>
                <w:t>whe</w:t>
              </w:r>
            </w:ins>
            <w:ins w:id="1075" w:author="KYEONGIN" w:date="2018-03-01T17:26:00Z">
              <w:r w:rsidR="00AA29B1" w:rsidRPr="00BD6DA8">
                <w:rPr>
                  <w:rFonts w:eastAsia="Malgun Gothic"/>
                </w:rPr>
                <w:t xml:space="preserve">ther UE supports </w:t>
              </w:r>
            </w:ins>
            <w:ins w:id="1076" w:author="KYEONGIN" w:date="2018-03-01T17:30:00Z">
              <w:r w:rsidR="00414669" w:rsidRPr="00BD6DA8">
                <w:rPr>
                  <w:rFonts w:eastAsia="Malgun Gothic"/>
                  <w:rPrChange w:id="1077" w:author="INTEL" w:date="2018-03-06T03:12:00Z">
                    <w:rPr>
                      <w:rFonts w:eastAsia="Malgun Gothic"/>
                      <w:highlight w:val="yellow"/>
                    </w:rPr>
                  </w:rPrChange>
                </w:rPr>
                <w:t>[</w:t>
              </w:r>
            </w:ins>
            <w:ins w:id="1078" w:author="KYEONGIN" w:date="2018-03-01T17:26:00Z">
              <w:r w:rsidR="00AA29B1" w:rsidRPr="00BD6DA8">
                <w:rPr>
                  <w:rFonts w:eastAsia="Malgun Gothic"/>
                </w:rPr>
                <w:t>16</w:t>
              </w:r>
            </w:ins>
            <w:ins w:id="1079" w:author="KYEONGIN" w:date="2018-03-01T17:30:00Z">
              <w:r w:rsidR="00414669" w:rsidRPr="00BD6DA8">
                <w:rPr>
                  <w:rFonts w:eastAsia="Malgun Gothic"/>
                  <w:rPrChange w:id="1080" w:author="INTEL" w:date="2018-03-06T03:12:00Z">
                    <w:rPr>
                      <w:rFonts w:eastAsia="Malgun Gothic"/>
                      <w:highlight w:val="yellow"/>
                    </w:rPr>
                  </w:rPrChange>
                </w:rPr>
                <w:t>]</w:t>
              </w:r>
            </w:ins>
            <w:ins w:id="1081" w:author="KYEONGIN" w:date="2018-03-01T17:26:00Z">
              <w:r w:rsidR="00AA29B1" w:rsidRPr="00BD6DA8">
                <w:rPr>
                  <w:rFonts w:eastAsia="Malgun Gothic"/>
                </w:rPr>
                <w:t xml:space="preserve"> configured grant configurations per cell group.</w:t>
              </w:r>
            </w:ins>
            <w:ins w:id="1082" w:author="KYEONGIN1" w:date="2018-01-11T22:05:00Z">
              <w:del w:id="1083" w:author="KYEONGIN" w:date="2018-03-01T17:26:00Z">
                <w:r w:rsidRPr="00BD6DA8" w:rsidDel="00AA29B1">
                  <w:rPr>
                    <w:rFonts w:eastAsia="Malgun Gothic"/>
                  </w:rPr>
                  <w:delText>the maximum number of grant configurations supported per cell group.</w:delText>
                </w:r>
              </w:del>
            </w:ins>
          </w:p>
        </w:tc>
        <w:tc>
          <w:tcPr>
            <w:tcW w:w="720" w:type="dxa"/>
          </w:tcPr>
          <w:p w:rsidR="0059132F" w:rsidRPr="00E41DC2" w:rsidRDefault="0059132F" w:rsidP="0059132F">
            <w:pPr>
              <w:pStyle w:val="TAL"/>
              <w:jc w:val="center"/>
              <w:rPr>
                <w:ins w:id="1084" w:author="KYEONGIN1" w:date="2018-01-11T22:04:00Z"/>
                <w:rFonts w:cs="Arial"/>
                <w:bCs/>
                <w:iCs/>
                <w:szCs w:val="18"/>
              </w:rPr>
            </w:pPr>
            <w:ins w:id="1085" w:author="KYEONGIN1" w:date="2018-01-11T22:06:00Z">
              <w:r>
                <w:rPr>
                  <w:rFonts w:cs="Arial"/>
                  <w:bCs/>
                  <w:iCs/>
                  <w:szCs w:val="18"/>
                </w:rPr>
                <w:t>UE</w:t>
              </w:r>
            </w:ins>
          </w:p>
        </w:tc>
        <w:tc>
          <w:tcPr>
            <w:tcW w:w="630" w:type="dxa"/>
          </w:tcPr>
          <w:p w:rsidR="0059132F" w:rsidRPr="00BD6DA8" w:rsidRDefault="0059132F">
            <w:pPr>
              <w:pStyle w:val="TAL"/>
              <w:jc w:val="center"/>
              <w:rPr>
                <w:ins w:id="1086" w:author="KYEONGIN1" w:date="2018-01-11T22:04:00Z"/>
                <w:rFonts w:cs="Arial"/>
                <w:bCs/>
                <w:iCs/>
                <w:szCs w:val="18"/>
              </w:rPr>
            </w:pPr>
            <w:ins w:id="1087" w:author="KYEONGIN1" w:date="2018-01-11T22:07:00Z">
              <w:del w:id="1088" w:author="KYEONGIN" w:date="2018-03-01T17:34:00Z">
                <w:r w:rsidRPr="00BD6DA8" w:rsidDel="00DA5514">
                  <w:rPr>
                    <w:rFonts w:cs="Arial"/>
                    <w:bCs/>
                    <w:iCs/>
                    <w:szCs w:val="18"/>
                  </w:rPr>
                  <w:delText>TBD</w:delText>
                </w:r>
              </w:del>
            </w:ins>
            <w:ins w:id="1089"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1090" w:author="KYEONGIN1" w:date="2018-01-11T22:04:00Z"/>
                <w:rFonts w:cs="Arial"/>
                <w:bCs/>
                <w:iCs/>
                <w:szCs w:val="18"/>
              </w:rPr>
            </w:pPr>
            <w:ins w:id="1091" w:author="KYEONGIN1" w:date="2018-01-11T22:06:00Z">
              <w:r>
                <w:rPr>
                  <w:rFonts w:cs="Arial"/>
                  <w:bCs/>
                  <w:iCs/>
                  <w:szCs w:val="18"/>
                </w:rPr>
                <w:t>Yes</w:t>
              </w:r>
            </w:ins>
          </w:p>
        </w:tc>
      </w:tr>
      <w:tr w:rsidR="0059132F" w:rsidRPr="00754E5F" w:rsidTr="00213072">
        <w:trPr>
          <w:cantSplit/>
          <w:ins w:id="1092" w:author="KYEONGIN1" w:date="2018-01-11T22:04:00Z"/>
        </w:trPr>
        <w:tc>
          <w:tcPr>
            <w:tcW w:w="7290" w:type="dxa"/>
          </w:tcPr>
          <w:p w:rsidR="0059132F" w:rsidRPr="00BD6DA8" w:rsidRDefault="0059132F" w:rsidP="0059132F">
            <w:pPr>
              <w:pStyle w:val="TAL"/>
              <w:rPr>
                <w:ins w:id="1093" w:author="KYEONGIN1" w:date="2018-01-11T22:05:00Z"/>
                <w:rFonts w:cs="Arial"/>
                <w:b/>
                <w:bCs/>
                <w:i/>
                <w:iCs/>
                <w:szCs w:val="18"/>
              </w:rPr>
            </w:pPr>
            <w:ins w:id="1094" w:author="KYEONGIN1" w:date="2018-01-11T22:05:00Z">
              <w:del w:id="1095" w:author="KYEONGIN" w:date="2018-03-01T17:24:00Z">
                <w:r w:rsidRPr="00BD6DA8" w:rsidDel="00AA29B1">
                  <w:rPr>
                    <w:rFonts w:cs="Arial"/>
                    <w:b/>
                    <w:bCs/>
                    <w:i/>
                    <w:iCs/>
                    <w:szCs w:val="18"/>
                  </w:rPr>
                  <w:delText>numberOf</w:delText>
                </w:r>
              </w:del>
            </w:ins>
            <w:ins w:id="1096" w:author="KYEONGIN" w:date="2018-03-01T17:24:00Z">
              <w:r w:rsidR="00AA29B1" w:rsidRPr="00BD6DA8">
                <w:rPr>
                  <w:rFonts w:cs="Arial"/>
                  <w:b/>
                  <w:bCs/>
                  <w:i/>
                  <w:iCs/>
                  <w:szCs w:val="18"/>
                </w:rPr>
                <w:t>multiple</w:t>
              </w:r>
            </w:ins>
            <w:ins w:id="1097" w:author="KYEONGIN1" w:date="2018-01-11T22:05:00Z">
              <w:r w:rsidRPr="00BD6DA8">
                <w:rPr>
                  <w:rFonts w:cs="Arial"/>
                  <w:b/>
                  <w:bCs/>
                  <w:i/>
                  <w:iCs/>
                  <w:szCs w:val="18"/>
                </w:rPr>
                <w:t>SR-Configurations</w:t>
              </w:r>
            </w:ins>
          </w:p>
          <w:p w:rsidR="0059132F" w:rsidRPr="00BD6DA8" w:rsidRDefault="0059132F">
            <w:pPr>
              <w:pStyle w:val="TAL"/>
              <w:rPr>
                <w:ins w:id="1098" w:author="KYEONGIN1" w:date="2018-01-11T22:04:00Z"/>
                <w:rFonts w:cs="Arial"/>
                <w:b/>
                <w:bCs/>
                <w:i/>
                <w:iCs/>
                <w:szCs w:val="18"/>
              </w:rPr>
            </w:pPr>
            <w:ins w:id="1099" w:author="KYEONGIN1" w:date="2018-01-11T22:05:00Z">
              <w:del w:id="1100" w:author="INTEL" w:date="2018-03-13T23:24:00Z">
                <w:r w:rsidRPr="00BD6DA8" w:rsidDel="00685609">
                  <w:rPr>
                    <w:rFonts w:eastAsia="Malgun Gothic"/>
                  </w:rPr>
                  <w:delText>This field i</w:delText>
                </w:r>
              </w:del>
            </w:ins>
            <w:ins w:id="1101" w:author="INTEL" w:date="2018-03-13T23:24:00Z">
              <w:r w:rsidR="00685609">
                <w:rPr>
                  <w:rFonts w:eastAsia="Malgun Gothic"/>
                </w:rPr>
                <w:t>I</w:t>
              </w:r>
            </w:ins>
            <w:ins w:id="1102" w:author="KYEONGIN1" w:date="2018-01-11T22:05:00Z">
              <w:r w:rsidRPr="00BD6DA8">
                <w:rPr>
                  <w:rFonts w:eastAsia="Malgun Gothic"/>
                </w:rPr>
                <w:t xml:space="preserve">ndicates </w:t>
              </w:r>
            </w:ins>
            <w:ins w:id="1103" w:author="KYEONGIN" w:date="2018-03-01T17:24:00Z">
              <w:r w:rsidR="00AA29B1" w:rsidRPr="00BD6DA8">
                <w:rPr>
                  <w:rFonts w:eastAsia="Malgun Gothic"/>
                </w:rPr>
                <w:t xml:space="preserve">whether </w:t>
              </w:r>
            </w:ins>
            <w:ins w:id="1104" w:author="KYEONGIN" w:date="2018-03-01T17:25:00Z">
              <w:r w:rsidR="00AA29B1" w:rsidRPr="00BD6DA8">
                <w:rPr>
                  <w:rFonts w:eastAsia="Malgun Gothic"/>
                </w:rPr>
                <w:t xml:space="preserve">the UE supports </w:t>
              </w:r>
            </w:ins>
            <w:ins w:id="1105" w:author="KYEONGIN" w:date="2018-03-01T17:30:00Z">
              <w:r w:rsidR="00414669" w:rsidRPr="00BD6DA8">
                <w:rPr>
                  <w:rFonts w:eastAsia="Malgun Gothic"/>
                  <w:rPrChange w:id="1106" w:author="INTEL" w:date="2018-03-06T03:12:00Z">
                    <w:rPr>
                      <w:rFonts w:eastAsia="Malgun Gothic"/>
                      <w:highlight w:val="yellow"/>
                    </w:rPr>
                  </w:rPrChange>
                </w:rPr>
                <w:t>[</w:t>
              </w:r>
            </w:ins>
            <w:ins w:id="1107" w:author="KYEONGIN" w:date="2018-03-01T17:24:00Z">
              <w:r w:rsidR="00AA29B1" w:rsidRPr="00BD6DA8">
                <w:rPr>
                  <w:rFonts w:eastAsia="Malgun Gothic"/>
                </w:rPr>
                <w:t>8</w:t>
              </w:r>
            </w:ins>
            <w:ins w:id="1108" w:author="KYEONGIN" w:date="2018-03-01T17:30:00Z">
              <w:r w:rsidR="00414669" w:rsidRPr="00BD6DA8">
                <w:rPr>
                  <w:rFonts w:eastAsia="Malgun Gothic"/>
                  <w:rPrChange w:id="1109" w:author="INTEL" w:date="2018-03-06T03:12:00Z">
                    <w:rPr>
                      <w:rFonts w:eastAsia="Malgun Gothic"/>
                      <w:highlight w:val="yellow"/>
                    </w:rPr>
                  </w:rPrChange>
                </w:rPr>
                <w:t>]</w:t>
              </w:r>
            </w:ins>
            <w:ins w:id="1110" w:author="KYEONGIN" w:date="2018-03-01T17:24:00Z">
              <w:r w:rsidR="00AA29B1" w:rsidRPr="00BD6DA8">
                <w:rPr>
                  <w:rFonts w:eastAsia="Malgun Gothic"/>
                </w:rPr>
                <w:t xml:space="preserve"> SR conf</w:t>
              </w:r>
            </w:ins>
            <w:ins w:id="1111" w:author="KYEONGIN" w:date="2018-03-01T17:25:00Z">
              <w:r w:rsidR="00AA29B1" w:rsidRPr="00BD6DA8">
                <w:rPr>
                  <w:rFonts w:eastAsia="Malgun Gothic"/>
                </w:rPr>
                <w:t>igurations per cell group.</w:t>
              </w:r>
            </w:ins>
            <w:ins w:id="1112" w:author="KYEONGIN1" w:date="2018-01-11T22:05:00Z">
              <w:del w:id="1113" w:author="KYEONGIN" w:date="2018-03-01T17:25:00Z">
                <w:r w:rsidRPr="00BD6DA8" w:rsidDel="00AA29B1">
                  <w:rPr>
                    <w:rFonts w:eastAsia="Malgun Gothic"/>
                  </w:rPr>
                  <w:delText>the maximum number of SR configurations supported per cell group.</w:delText>
                </w:r>
              </w:del>
            </w:ins>
          </w:p>
        </w:tc>
        <w:tc>
          <w:tcPr>
            <w:tcW w:w="720" w:type="dxa"/>
          </w:tcPr>
          <w:p w:rsidR="0059132F" w:rsidRPr="00E41DC2" w:rsidRDefault="0059132F" w:rsidP="0059132F">
            <w:pPr>
              <w:pStyle w:val="TAL"/>
              <w:jc w:val="center"/>
              <w:rPr>
                <w:ins w:id="1114" w:author="KYEONGIN1" w:date="2018-01-11T22:04:00Z"/>
                <w:rFonts w:cs="Arial"/>
                <w:bCs/>
                <w:iCs/>
                <w:szCs w:val="18"/>
              </w:rPr>
            </w:pPr>
            <w:ins w:id="1115" w:author="KYEONGIN1" w:date="2018-01-11T22:06:00Z">
              <w:r>
                <w:rPr>
                  <w:rFonts w:cs="Arial"/>
                  <w:bCs/>
                  <w:iCs/>
                  <w:szCs w:val="18"/>
                </w:rPr>
                <w:t>UE</w:t>
              </w:r>
            </w:ins>
          </w:p>
        </w:tc>
        <w:tc>
          <w:tcPr>
            <w:tcW w:w="630" w:type="dxa"/>
          </w:tcPr>
          <w:p w:rsidR="0059132F" w:rsidRPr="00BD6DA8" w:rsidRDefault="0059132F">
            <w:pPr>
              <w:pStyle w:val="TAL"/>
              <w:jc w:val="center"/>
              <w:rPr>
                <w:ins w:id="1116" w:author="KYEONGIN1" w:date="2018-01-11T22:04:00Z"/>
                <w:rFonts w:cs="Arial"/>
                <w:bCs/>
                <w:iCs/>
                <w:szCs w:val="18"/>
              </w:rPr>
            </w:pPr>
            <w:ins w:id="1117" w:author="KYEONGIN1" w:date="2018-01-11T22:07:00Z">
              <w:del w:id="1118" w:author="KYEONGIN" w:date="2018-03-01T17:34:00Z">
                <w:r w:rsidRPr="00BD6DA8" w:rsidDel="00DA5514">
                  <w:rPr>
                    <w:rFonts w:cs="Arial"/>
                    <w:bCs/>
                    <w:iCs/>
                    <w:szCs w:val="18"/>
                  </w:rPr>
                  <w:delText>TBD</w:delText>
                </w:r>
              </w:del>
            </w:ins>
            <w:ins w:id="1119" w:author="KYEONGIN" w:date="2018-03-01T17:35:00Z">
              <w:r w:rsidR="00DA5514" w:rsidRPr="00BD6DA8">
                <w:rPr>
                  <w:rFonts w:cs="Arial"/>
                  <w:bCs/>
                  <w:iCs/>
                  <w:szCs w:val="18"/>
                </w:rPr>
                <w:t>No</w:t>
              </w:r>
            </w:ins>
          </w:p>
        </w:tc>
        <w:tc>
          <w:tcPr>
            <w:tcW w:w="990" w:type="dxa"/>
          </w:tcPr>
          <w:p w:rsidR="0059132F" w:rsidRPr="00754E5F" w:rsidRDefault="003C6A91" w:rsidP="0059132F">
            <w:pPr>
              <w:pStyle w:val="TAL"/>
              <w:jc w:val="center"/>
              <w:rPr>
                <w:ins w:id="1120" w:author="KYEONGIN1" w:date="2018-01-11T22:04:00Z"/>
                <w:rFonts w:cs="Arial"/>
                <w:bCs/>
                <w:iCs/>
                <w:szCs w:val="18"/>
              </w:rPr>
            </w:pPr>
            <w:ins w:id="1121" w:author="KYEONGIN1" w:date="2018-01-11T22:06:00Z">
              <w:r>
                <w:rPr>
                  <w:rFonts w:cs="Arial"/>
                  <w:bCs/>
                  <w:iCs/>
                  <w:szCs w:val="18"/>
                </w:rPr>
                <w:t>Yes</w:t>
              </w:r>
            </w:ins>
          </w:p>
        </w:tc>
      </w:tr>
      <w:tr w:rsidR="004E5AD1" w:rsidRPr="00754E5F" w:rsidTr="00213072">
        <w:trPr>
          <w:cantSplit/>
          <w:ins w:id="1122" w:author="NTT DOCOMO, INC." w:date="2018-03-11T00:53:00Z"/>
        </w:trPr>
        <w:tc>
          <w:tcPr>
            <w:tcW w:w="7290" w:type="dxa"/>
          </w:tcPr>
          <w:p w:rsidR="004E5AD1" w:rsidRPr="00EC2E58" w:rsidRDefault="004E5AD1" w:rsidP="00685609">
            <w:pPr>
              <w:pStyle w:val="TAL"/>
              <w:rPr>
                <w:ins w:id="1123" w:author="NTT DOCOMO, INC." w:date="2018-03-11T00:53:00Z"/>
                <w:rFonts w:cs="Arial"/>
                <w:b/>
                <w:bCs/>
                <w:i/>
                <w:iCs/>
                <w:szCs w:val="18"/>
              </w:rPr>
            </w:pPr>
            <w:ins w:id="1124" w:author="NTT DOCOMO, INC." w:date="2018-03-11T00:53:00Z">
              <w:r w:rsidRPr="00EC2E58">
                <w:rPr>
                  <w:rFonts w:cs="Arial"/>
                  <w:b/>
                  <w:bCs/>
                  <w:i/>
                  <w:iCs/>
                  <w:szCs w:val="18"/>
                </w:rPr>
                <w:t>pucch-SpatialRelInfoMAC-CE</w:t>
              </w:r>
            </w:ins>
          </w:p>
          <w:p w:rsidR="004E5AD1" w:rsidRPr="00EC2E58" w:rsidDel="00AA29B1" w:rsidRDefault="004E5AD1" w:rsidP="0059132F">
            <w:pPr>
              <w:pStyle w:val="TAL"/>
              <w:rPr>
                <w:ins w:id="1125" w:author="NTT DOCOMO, INC." w:date="2018-03-11T00:53:00Z"/>
                <w:rFonts w:cs="Arial"/>
                <w:b/>
                <w:bCs/>
                <w:i/>
                <w:iCs/>
                <w:szCs w:val="18"/>
              </w:rPr>
            </w:pPr>
            <w:ins w:id="1126" w:author="NTT DOCOMO, INC." w:date="2018-03-11T00:53:00Z">
              <w:r w:rsidRPr="00EC2E58">
                <w:rPr>
                  <w:rFonts w:cs="Arial"/>
                  <w:bCs/>
                  <w:iCs/>
                  <w:szCs w:val="18"/>
                </w:rPr>
                <w:t>Indicates whether the UE supports indication of PUCCH-spatialrelationinfo by a MAC CE per PUCCH resource.</w:t>
              </w:r>
            </w:ins>
          </w:p>
        </w:tc>
        <w:tc>
          <w:tcPr>
            <w:tcW w:w="720" w:type="dxa"/>
          </w:tcPr>
          <w:p w:rsidR="004E5AD1" w:rsidRPr="00EC2E58" w:rsidRDefault="004E5AD1" w:rsidP="0059132F">
            <w:pPr>
              <w:pStyle w:val="TAL"/>
              <w:jc w:val="center"/>
              <w:rPr>
                <w:ins w:id="1127" w:author="NTT DOCOMO, INC." w:date="2018-03-11T00:53:00Z"/>
                <w:rFonts w:cs="Arial"/>
                <w:bCs/>
                <w:iCs/>
                <w:szCs w:val="18"/>
              </w:rPr>
            </w:pPr>
            <w:ins w:id="1128" w:author="NTT DOCOMO, INC." w:date="2018-03-11T00:53:00Z">
              <w:r w:rsidRPr="00EC2E58">
                <w:rPr>
                  <w:rFonts w:cs="Arial"/>
                  <w:bCs/>
                  <w:iCs/>
                  <w:szCs w:val="18"/>
                </w:rPr>
                <w:t>UE</w:t>
              </w:r>
            </w:ins>
          </w:p>
        </w:tc>
        <w:tc>
          <w:tcPr>
            <w:tcW w:w="630" w:type="dxa"/>
          </w:tcPr>
          <w:p w:rsidR="004E5AD1" w:rsidRPr="00EC2E58" w:rsidDel="00DA5514" w:rsidRDefault="004E5AD1">
            <w:pPr>
              <w:pStyle w:val="TAL"/>
              <w:jc w:val="center"/>
              <w:rPr>
                <w:ins w:id="1129" w:author="NTT DOCOMO, INC." w:date="2018-03-11T00:53:00Z"/>
                <w:rFonts w:cs="Arial"/>
                <w:bCs/>
                <w:iCs/>
                <w:szCs w:val="18"/>
              </w:rPr>
            </w:pPr>
            <w:ins w:id="1130" w:author="NTT DOCOMO, INC." w:date="2018-03-11T00:53:00Z">
              <w:r w:rsidRPr="00EC2E58">
                <w:rPr>
                  <w:rFonts w:cs="Arial"/>
                  <w:bCs/>
                  <w:iCs/>
                  <w:szCs w:val="18"/>
                </w:rPr>
                <w:t>No</w:t>
              </w:r>
            </w:ins>
          </w:p>
        </w:tc>
        <w:tc>
          <w:tcPr>
            <w:tcW w:w="990" w:type="dxa"/>
          </w:tcPr>
          <w:p w:rsidR="004E5AD1" w:rsidRPr="00EC2E58" w:rsidRDefault="004E5AD1" w:rsidP="0059132F">
            <w:pPr>
              <w:pStyle w:val="TAL"/>
              <w:jc w:val="center"/>
              <w:rPr>
                <w:ins w:id="1131" w:author="NTT DOCOMO, INC." w:date="2018-03-11T00:53:00Z"/>
                <w:rFonts w:cs="Arial"/>
                <w:bCs/>
                <w:iCs/>
                <w:szCs w:val="18"/>
              </w:rPr>
            </w:pPr>
            <w:ins w:id="1132" w:author="NTT DOCOMO, INC." w:date="2018-03-11T00:53:00Z">
              <w:r w:rsidRPr="00EC2E58">
                <w:rPr>
                  <w:rFonts w:cs="Arial"/>
                  <w:bCs/>
                  <w:iCs/>
                  <w:szCs w:val="18"/>
                </w:rPr>
                <w:t>No</w:t>
              </w:r>
            </w:ins>
          </w:p>
        </w:tc>
      </w:tr>
      <w:tr w:rsidR="0059132F" w:rsidRPr="00754E5F" w:rsidTr="00213072">
        <w:trPr>
          <w:cantSplit/>
          <w:ins w:id="1133" w:author="KYEONGIN1" w:date="2018-01-11T22:04:00Z"/>
        </w:trPr>
        <w:tc>
          <w:tcPr>
            <w:tcW w:w="7290" w:type="dxa"/>
          </w:tcPr>
          <w:p w:rsidR="0059132F" w:rsidRPr="00D67C3D" w:rsidRDefault="0059132F" w:rsidP="0059132F">
            <w:pPr>
              <w:pStyle w:val="TAL"/>
              <w:rPr>
                <w:ins w:id="1134" w:author="KYEONGIN1" w:date="2018-01-11T22:05:00Z"/>
                <w:rFonts w:cs="Arial"/>
                <w:b/>
                <w:bCs/>
                <w:i/>
                <w:iCs/>
                <w:szCs w:val="18"/>
              </w:rPr>
            </w:pPr>
            <w:ins w:id="1135" w:author="KYEONGIN1" w:date="2018-01-11T22:05:00Z">
              <w:r w:rsidRPr="00D67C3D">
                <w:rPr>
                  <w:rFonts w:cs="Arial"/>
                  <w:b/>
                  <w:bCs/>
                  <w:i/>
                  <w:iCs/>
                  <w:szCs w:val="18"/>
                </w:rPr>
                <w:t>shortDRX-Cycle</w:t>
              </w:r>
            </w:ins>
          </w:p>
          <w:p w:rsidR="0059132F" w:rsidRPr="00D67C3D" w:rsidRDefault="0059132F">
            <w:pPr>
              <w:pStyle w:val="TAL"/>
              <w:rPr>
                <w:ins w:id="1136" w:author="KYEONGIN1" w:date="2018-01-11T22:04:00Z"/>
                <w:rFonts w:cs="Arial"/>
                <w:b/>
                <w:bCs/>
                <w:i/>
                <w:iCs/>
                <w:szCs w:val="18"/>
              </w:rPr>
            </w:pPr>
            <w:ins w:id="1137" w:author="KYEONGIN1" w:date="2018-01-11T22:05:00Z">
              <w:del w:id="1138" w:author="INTEL" w:date="2018-03-13T23:24:00Z">
                <w:r w:rsidRPr="00D67C3D" w:rsidDel="00685609">
                  <w:rPr>
                    <w:rFonts w:eastAsia="Malgun Gothic"/>
                  </w:rPr>
                  <w:delText>This field i</w:delText>
                </w:r>
              </w:del>
            </w:ins>
            <w:ins w:id="1139" w:author="INTEL" w:date="2018-03-13T23:24:00Z">
              <w:r w:rsidR="00685609">
                <w:rPr>
                  <w:rFonts w:eastAsia="Malgun Gothic"/>
                </w:rPr>
                <w:t>I</w:t>
              </w:r>
            </w:ins>
            <w:ins w:id="1140" w:author="KYEONGIN1" w:date="2018-01-11T22:05:00Z">
              <w:r w:rsidRPr="00D67C3D">
                <w:rPr>
                  <w:rFonts w:eastAsia="Malgun Gothic"/>
                </w:rPr>
                <w:t>ndicates whether UE supports short DRX cycle as specified in TS 38.321 [</w:t>
              </w:r>
            </w:ins>
            <w:ins w:id="1141" w:author="KYEONGIN1" w:date="2018-02-06T07:07:00Z">
              <w:r w:rsidR="00A40B88" w:rsidRPr="00D67C3D">
                <w:rPr>
                  <w:rFonts w:eastAsia="Malgun Gothic"/>
                </w:rPr>
                <w:t>8</w:t>
              </w:r>
            </w:ins>
            <w:ins w:id="1142" w:author="KYEONGIN1" w:date="2018-01-11T22:05:00Z">
              <w:r w:rsidRPr="00D67C3D">
                <w:rPr>
                  <w:rFonts w:eastAsia="Malgun Gothic"/>
                </w:rPr>
                <w:t>].</w:t>
              </w:r>
            </w:ins>
          </w:p>
        </w:tc>
        <w:tc>
          <w:tcPr>
            <w:tcW w:w="720" w:type="dxa"/>
          </w:tcPr>
          <w:p w:rsidR="0059132F" w:rsidRPr="00E41DC2" w:rsidRDefault="0059132F" w:rsidP="0059132F">
            <w:pPr>
              <w:pStyle w:val="TAL"/>
              <w:jc w:val="center"/>
              <w:rPr>
                <w:ins w:id="1143" w:author="KYEONGIN1" w:date="2018-01-11T22:04:00Z"/>
                <w:rFonts w:cs="Arial"/>
                <w:bCs/>
                <w:iCs/>
                <w:szCs w:val="18"/>
              </w:rPr>
            </w:pPr>
            <w:ins w:id="1144" w:author="KYEONGIN1" w:date="2018-01-11T22:06:00Z">
              <w:r>
                <w:rPr>
                  <w:rFonts w:cs="Arial"/>
                  <w:bCs/>
                  <w:iCs/>
                  <w:szCs w:val="18"/>
                </w:rPr>
                <w:t>UE</w:t>
              </w:r>
            </w:ins>
          </w:p>
        </w:tc>
        <w:tc>
          <w:tcPr>
            <w:tcW w:w="630" w:type="dxa"/>
          </w:tcPr>
          <w:p w:rsidR="0059132F" w:rsidRPr="00BD6DA8" w:rsidRDefault="0059132F" w:rsidP="0059132F">
            <w:pPr>
              <w:pStyle w:val="TAL"/>
              <w:jc w:val="center"/>
              <w:rPr>
                <w:ins w:id="1145" w:author="KYEONGIN1" w:date="2018-01-11T22:04:00Z"/>
                <w:rFonts w:cs="Arial"/>
                <w:bCs/>
                <w:iCs/>
                <w:szCs w:val="18"/>
              </w:rPr>
            </w:pPr>
            <w:ins w:id="1146" w:author="KYEONGIN1" w:date="2018-01-11T22:07:00Z">
              <w:del w:id="1147" w:author="KYEONGIN" w:date="2018-03-01T17:32:00Z">
                <w:r w:rsidRPr="00BD6DA8" w:rsidDel="00414669">
                  <w:rPr>
                    <w:rFonts w:cs="Arial"/>
                    <w:bCs/>
                    <w:iCs/>
                    <w:szCs w:val="18"/>
                  </w:rPr>
                  <w:delText>TBD</w:delText>
                </w:r>
              </w:del>
            </w:ins>
            <w:ins w:id="1148" w:author="KYEONGIN" w:date="2018-03-01T17:32:00Z">
              <w:r w:rsidR="00414669" w:rsidRPr="00BD6DA8">
                <w:rPr>
                  <w:rFonts w:cs="Arial"/>
                  <w:bCs/>
                  <w:iCs/>
                  <w:szCs w:val="18"/>
                </w:rPr>
                <w:t>Yes</w:t>
              </w:r>
            </w:ins>
          </w:p>
        </w:tc>
        <w:tc>
          <w:tcPr>
            <w:tcW w:w="990" w:type="dxa"/>
          </w:tcPr>
          <w:p w:rsidR="0059132F" w:rsidRPr="00754E5F" w:rsidRDefault="003C6A91" w:rsidP="0059132F">
            <w:pPr>
              <w:pStyle w:val="TAL"/>
              <w:jc w:val="center"/>
              <w:rPr>
                <w:ins w:id="1149" w:author="KYEONGIN1" w:date="2018-01-11T22:04:00Z"/>
                <w:rFonts w:cs="Arial"/>
                <w:bCs/>
                <w:iCs/>
                <w:szCs w:val="18"/>
              </w:rPr>
            </w:pPr>
            <w:ins w:id="1150" w:author="KYEONGIN1" w:date="2018-01-11T22:06:00Z">
              <w:r>
                <w:rPr>
                  <w:rFonts w:cs="Arial"/>
                  <w:bCs/>
                  <w:iCs/>
                  <w:szCs w:val="18"/>
                </w:rPr>
                <w:t>Ye</w:t>
              </w:r>
            </w:ins>
            <w:ins w:id="1151" w:author="KYEONGIN1" w:date="2018-02-06T06:01:00Z">
              <w:r>
                <w:rPr>
                  <w:rFonts w:cs="Arial"/>
                  <w:bCs/>
                  <w:iCs/>
                  <w:szCs w:val="18"/>
                </w:rPr>
                <w:t>s</w:t>
              </w:r>
            </w:ins>
          </w:p>
        </w:tc>
      </w:tr>
      <w:tr w:rsidR="0059132F" w:rsidRPr="00754E5F" w:rsidTr="00213072">
        <w:trPr>
          <w:cantSplit/>
          <w:ins w:id="1152" w:author="KYEONGIN1" w:date="2018-01-11T22:04:00Z"/>
        </w:trPr>
        <w:tc>
          <w:tcPr>
            <w:tcW w:w="7290" w:type="dxa"/>
          </w:tcPr>
          <w:p w:rsidR="0059132F" w:rsidRPr="00D67C3D" w:rsidRDefault="0059132F" w:rsidP="0059132F">
            <w:pPr>
              <w:pStyle w:val="TAL"/>
              <w:rPr>
                <w:ins w:id="1153" w:author="KYEONGIN1" w:date="2018-01-11T22:05:00Z"/>
                <w:rFonts w:cs="Arial"/>
                <w:b/>
                <w:bCs/>
                <w:i/>
                <w:iCs/>
                <w:szCs w:val="18"/>
              </w:rPr>
            </w:pPr>
            <w:ins w:id="1154" w:author="KYEONGIN1" w:date="2018-01-11T22:05:00Z">
              <w:r w:rsidRPr="00D67C3D">
                <w:rPr>
                  <w:rFonts w:cs="Arial"/>
                  <w:b/>
                  <w:bCs/>
                  <w:i/>
                  <w:iCs/>
                  <w:szCs w:val="18"/>
                </w:rPr>
                <w:t>skipUplinkTxDynamic</w:t>
              </w:r>
            </w:ins>
          </w:p>
          <w:p w:rsidR="0059132F" w:rsidRPr="00D67C3D" w:rsidRDefault="0059132F">
            <w:pPr>
              <w:pStyle w:val="TAL"/>
              <w:rPr>
                <w:ins w:id="1155" w:author="KYEONGIN1" w:date="2018-01-11T22:04:00Z"/>
                <w:rFonts w:cs="Arial"/>
                <w:b/>
                <w:bCs/>
                <w:i/>
                <w:iCs/>
                <w:szCs w:val="18"/>
              </w:rPr>
            </w:pPr>
            <w:ins w:id="1156" w:author="KYEONGIN1" w:date="2018-01-11T22:05:00Z">
              <w:del w:id="1157" w:author="INTEL" w:date="2018-03-13T23:24:00Z">
                <w:r w:rsidRPr="00D67C3D" w:rsidDel="00685609">
                  <w:rPr>
                    <w:rFonts w:eastAsia="Malgun Gothic"/>
                  </w:rPr>
                  <w:delText>This field i</w:delText>
                </w:r>
              </w:del>
            </w:ins>
            <w:ins w:id="1158" w:author="INTEL" w:date="2018-03-13T23:24:00Z">
              <w:r w:rsidR="00685609">
                <w:rPr>
                  <w:rFonts w:eastAsia="Malgun Gothic"/>
                </w:rPr>
                <w:t>I</w:t>
              </w:r>
            </w:ins>
            <w:ins w:id="1159" w:author="KYEONGIN1" w:date="2018-01-11T22:05:00Z">
              <w:r w:rsidRPr="00D67C3D">
                <w:rPr>
                  <w:rFonts w:eastAsia="Malgun Gothic"/>
                </w:rPr>
                <w:t>ndicates whether the UE supports skipping of UL transmission for an uplink grant indicated on PDCCH if no data is available for transmission as specified in TS 38.321 [</w:t>
              </w:r>
            </w:ins>
            <w:ins w:id="1160" w:author="KYEONGIN1" w:date="2018-02-06T07:07:00Z">
              <w:r w:rsidR="00A40B88" w:rsidRPr="00D67C3D">
                <w:rPr>
                  <w:rFonts w:eastAsia="Malgun Gothic"/>
                </w:rPr>
                <w:t>8</w:t>
              </w:r>
            </w:ins>
            <w:ins w:id="1161" w:author="KYEONGIN1" w:date="2018-01-11T22:05:00Z">
              <w:r w:rsidRPr="00D67C3D">
                <w:rPr>
                  <w:rFonts w:eastAsia="Malgun Gothic"/>
                </w:rPr>
                <w:t>].</w:t>
              </w:r>
            </w:ins>
          </w:p>
        </w:tc>
        <w:tc>
          <w:tcPr>
            <w:tcW w:w="720" w:type="dxa"/>
          </w:tcPr>
          <w:p w:rsidR="0059132F" w:rsidRPr="00E41DC2" w:rsidRDefault="0059132F" w:rsidP="0059132F">
            <w:pPr>
              <w:pStyle w:val="TAL"/>
              <w:jc w:val="center"/>
              <w:rPr>
                <w:ins w:id="1162" w:author="KYEONGIN1" w:date="2018-01-11T22:04:00Z"/>
                <w:rFonts w:cs="Arial"/>
                <w:bCs/>
                <w:iCs/>
                <w:szCs w:val="18"/>
              </w:rPr>
            </w:pPr>
            <w:ins w:id="1163" w:author="KYEONGIN1" w:date="2018-01-11T22:06:00Z">
              <w:r>
                <w:rPr>
                  <w:rFonts w:cs="Arial"/>
                  <w:bCs/>
                  <w:iCs/>
                  <w:szCs w:val="18"/>
                </w:rPr>
                <w:t>UE</w:t>
              </w:r>
            </w:ins>
          </w:p>
        </w:tc>
        <w:tc>
          <w:tcPr>
            <w:tcW w:w="630" w:type="dxa"/>
          </w:tcPr>
          <w:p w:rsidR="0059132F" w:rsidRPr="00754E5F" w:rsidRDefault="0059132F" w:rsidP="0059132F">
            <w:pPr>
              <w:pStyle w:val="TAL"/>
              <w:jc w:val="center"/>
              <w:rPr>
                <w:ins w:id="1164" w:author="KYEONGIN1" w:date="2018-01-11T22:04:00Z"/>
                <w:rFonts w:cs="Arial"/>
                <w:bCs/>
                <w:iCs/>
                <w:szCs w:val="18"/>
              </w:rPr>
            </w:pPr>
            <w:ins w:id="1165" w:author="KYEONGIN1" w:date="2018-01-11T22:07:00Z">
              <w:r>
                <w:rPr>
                  <w:rFonts w:cs="Arial"/>
                  <w:bCs/>
                  <w:iCs/>
                  <w:szCs w:val="18"/>
                </w:rPr>
                <w:t>TBD</w:t>
              </w:r>
            </w:ins>
          </w:p>
        </w:tc>
        <w:tc>
          <w:tcPr>
            <w:tcW w:w="990" w:type="dxa"/>
          </w:tcPr>
          <w:p w:rsidR="0059132F" w:rsidRPr="00754E5F" w:rsidRDefault="003C6A91" w:rsidP="0059132F">
            <w:pPr>
              <w:pStyle w:val="TAL"/>
              <w:jc w:val="center"/>
              <w:rPr>
                <w:ins w:id="1166" w:author="KYEONGIN1" w:date="2018-01-11T22:04:00Z"/>
                <w:rFonts w:cs="Arial"/>
                <w:bCs/>
                <w:iCs/>
                <w:szCs w:val="18"/>
              </w:rPr>
            </w:pPr>
            <w:ins w:id="1167" w:author="KYEONGIN1" w:date="2018-02-06T06:01:00Z">
              <w:r>
                <w:rPr>
                  <w:rFonts w:cs="Arial"/>
                  <w:bCs/>
                  <w:iCs/>
                  <w:szCs w:val="18"/>
                </w:rPr>
                <w:t>Yes</w:t>
              </w:r>
            </w:ins>
          </w:p>
        </w:tc>
      </w:tr>
    </w:tbl>
    <w:p w:rsidR="001E21FB" w:rsidRPr="001E21FB" w:rsidDel="0059132F" w:rsidRDefault="001E21FB" w:rsidP="001E21FB">
      <w:pPr>
        <w:keepNext/>
        <w:keepLines/>
        <w:spacing w:before="120"/>
        <w:ind w:left="1418" w:hanging="1418"/>
        <w:outlineLvl w:val="3"/>
        <w:rPr>
          <w:del w:id="1168" w:author="KYEONGIN1" w:date="2018-01-11T22:05:00Z"/>
          <w:rFonts w:ascii="Arial" w:eastAsia="Malgun Gothic" w:hAnsi="Arial"/>
          <w:i/>
          <w:sz w:val="28"/>
          <w:szCs w:val="28"/>
        </w:rPr>
      </w:pPr>
      <w:del w:id="1169"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lcp-Restriction</w:delText>
        </w:r>
      </w:del>
    </w:p>
    <w:p w:rsidR="001E21FB" w:rsidRPr="001E21FB" w:rsidDel="0059132F" w:rsidRDefault="001E21FB" w:rsidP="001E21FB">
      <w:pPr>
        <w:rPr>
          <w:del w:id="1170" w:author="KYEONGIN1" w:date="2018-01-11T22:05:00Z"/>
          <w:rFonts w:eastAsia="Malgun Gothic"/>
        </w:rPr>
      </w:pPr>
      <w:del w:id="1171" w:author="KYEONGIN1" w:date="2018-01-11T22:05:00Z">
        <w:r w:rsidRPr="001E21FB" w:rsidDel="0059132F">
          <w:rPr>
            <w:rFonts w:eastAsia="Malgun Gothic"/>
          </w:rPr>
          <w:delText>This field indicates whether UE supports the selection of logical channels for each UL grant based on RRC configured restriction.</w:delText>
        </w:r>
      </w:del>
    </w:p>
    <w:p w:rsidR="001E21FB" w:rsidRPr="001E21FB" w:rsidDel="0059132F" w:rsidRDefault="001E21FB" w:rsidP="001E21FB">
      <w:pPr>
        <w:rPr>
          <w:del w:id="1172"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73" w:author="KYEONGIN1" w:date="2018-01-11T22:05:00Z"/>
          <w:rFonts w:ascii="Arial" w:eastAsia="Malgun Gothic" w:hAnsi="Arial"/>
          <w:i/>
          <w:sz w:val="28"/>
          <w:szCs w:val="28"/>
        </w:rPr>
      </w:pPr>
      <w:del w:id="1174"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logicalChannelSR-DelayTimer</w:delText>
        </w:r>
      </w:del>
    </w:p>
    <w:p w:rsidR="001E21FB" w:rsidRPr="001E21FB" w:rsidDel="0059132F" w:rsidRDefault="001E21FB" w:rsidP="001E21FB">
      <w:pPr>
        <w:rPr>
          <w:del w:id="1175" w:author="KYEONGIN1" w:date="2018-01-11T22:05:00Z"/>
          <w:rFonts w:eastAsia="Malgun Gothic"/>
        </w:rPr>
      </w:pPr>
      <w:del w:id="1176" w:author="KYEONGIN1" w:date="2018-01-11T22:05:00Z">
        <w:r w:rsidRPr="001E21FB" w:rsidDel="0059132F">
          <w:rPr>
            <w:rFonts w:eastAsia="Malgun Gothic"/>
          </w:rPr>
          <w:delText>This field indicates whether the UE supports the logicalChannelSR-DelayTimer as specified in TS 38.321 [X]</w:delText>
        </w:r>
      </w:del>
    </w:p>
    <w:p w:rsidR="001E21FB" w:rsidRPr="001E21FB" w:rsidDel="0059132F" w:rsidRDefault="001E21FB" w:rsidP="001E21FB">
      <w:pPr>
        <w:rPr>
          <w:del w:id="1177"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78" w:author="KYEONGIN1" w:date="2018-01-11T22:05:00Z"/>
          <w:rFonts w:ascii="Arial" w:eastAsia="Malgun Gothic" w:hAnsi="Arial"/>
          <w:i/>
          <w:sz w:val="28"/>
          <w:szCs w:val="28"/>
        </w:rPr>
      </w:pPr>
      <w:del w:id="1179"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longDRX-Cycle</w:delText>
        </w:r>
      </w:del>
    </w:p>
    <w:p w:rsidR="001E21FB" w:rsidRPr="001E21FB" w:rsidDel="0059132F" w:rsidRDefault="001E21FB" w:rsidP="001E21FB">
      <w:pPr>
        <w:rPr>
          <w:del w:id="1180" w:author="KYEONGIN1" w:date="2018-01-11T22:05:00Z"/>
          <w:rFonts w:eastAsia="Malgun Gothic"/>
        </w:rPr>
      </w:pPr>
      <w:del w:id="1181" w:author="KYEONGIN1" w:date="2018-01-11T22:05:00Z">
        <w:r w:rsidRPr="001E21FB" w:rsidDel="0059132F">
          <w:rPr>
            <w:rFonts w:eastAsia="Malgun Gothic"/>
          </w:rPr>
          <w:delText>This field indicates whether UE supports long DRX cycle as specified in TS 38.321 [X].</w:delText>
        </w:r>
      </w:del>
    </w:p>
    <w:p w:rsidR="001E21FB" w:rsidRPr="001E21FB" w:rsidDel="0059132F" w:rsidRDefault="001E21FB" w:rsidP="001E21FB">
      <w:pPr>
        <w:rPr>
          <w:del w:id="1182"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83" w:author="KYEONGIN1" w:date="2018-01-11T22:05:00Z"/>
          <w:rFonts w:ascii="Arial" w:eastAsia="Malgun Gothic" w:hAnsi="Arial"/>
          <w:i/>
          <w:sz w:val="28"/>
          <w:szCs w:val="28"/>
        </w:rPr>
      </w:pPr>
      <w:del w:id="1184"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numberOfConfiguredGrantConfigurations</w:delText>
        </w:r>
      </w:del>
    </w:p>
    <w:p w:rsidR="001E21FB" w:rsidRPr="001E21FB" w:rsidDel="0059132F" w:rsidRDefault="001E21FB" w:rsidP="001E21FB">
      <w:pPr>
        <w:rPr>
          <w:del w:id="1185" w:author="KYEONGIN1" w:date="2018-01-11T22:05:00Z"/>
          <w:rFonts w:eastAsia="Malgun Gothic"/>
        </w:rPr>
      </w:pPr>
      <w:del w:id="1186" w:author="KYEONGIN1" w:date="2018-01-11T22:05:00Z">
        <w:r w:rsidRPr="001E21FB" w:rsidDel="0059132F">
          <w:rPr>
            <w:rFonts w:eastAsia="Malgun Gothic"/>
          </w:rPr>
          <w:delText>This field indicates the maximum number of grant configurations supported per cell group.</w:delText>
        </w:r>
      </w:del>
    </w:p>
    <w:p w:rsidR="001E21FB" w:rsidRPr="001E21FB" w:rsidDel="0059132F" w:rsidRDefault="001E21FB" w:rsidP="001E21FB">
      <w:pPr>
        <w:rPr>
          <w:del w:id="1187"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88" w:author="KYEONGIN1" w:date="2018-01-11T22:05:00Z"/>
          <w:rFonts w:ascii="Arial" w:eastAsia="Malgun Gothic" w:hAnsi="Arial"/>
          <w:i/>
          <w:sz w:val="28"/>
          <w:szCs w:val="28"/>
        </w:rPr>
      </w:pPr>
      <w:del w:id="1189"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numberOfSR-Configurations</w:delText>
        </w:r>
      </w:del>
    </w:p>
    <w:p w:rsidR="001E21FB" w:rsidRPr="001E21FB" w:rsidDel="0059132F" w:rsidRDefault="001E21FB" w:rsidP="001E21FB">
      <w:pPr>
        <w:rPr>
          <w:del w:id="1190" w:author="KYEONGIN1" w:date="2018-01-11T22:05:00Z"/>
          <w:rFonts w:eastAsia="Malgun Gothic"/>
        </w:rPr>
      </w:pPr>
      <w:del w:id="1191" w:author="KYEONGIN1" w:date="2018-01-11T22:05:00Z">
        <w:r w:rsidRPr="001E21FB" w:rsidDel="0059132F">
          <w:rPr>
            <w:rFonts w:eastAsia="Malgun Gothic"/>
          </w:rPr>
          <w:delText>This field indicates the maximum number of SR configurations supported per cell group.</w:delText>
        </w:r>
      </w:del>
    </w:p>
    <w:p w:rsidR="001E21FB" w:rsidRPr="001E21FB" w:rsidDel="0059132F" w:rsidRDefault="001E21FB" w:rsidP="001E21FB">
      <w:pPr>
        <w:rPr>
          <w:del w:id="1192"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93" w:author="KYEONGIN1" w:date="2018-01-11T22:05:00Z"/>
          <w:rFonts w:ascii="Arial" w:eastAsia="Malgun Gothic" w:hAnsi="Arial"/>
          <w:i/>
          <w:sz w:val="28"/>
          <w:szCs w:val="28"/>
        </w:rPr>
      </w:pPr>
      <w:del w:id="1194"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shortDRX-Cycle</w:delText>
        </w:r>
      </w:del>
    </w:p>
    <w:p w:rsidR="001E21FB" w:rsidRPr="001E21FB" w:rsidDel="0059132F" w:rsidRDefault="001E21FB" w:rsidP="001E21FB">
      <w:pPr>
        <w:rPr>
          <w:del w:id="1195" w:author="KYEONGIN1" w:date="2018-01-11T22:05:00Z"/>
          <w:rFonts w:eastAsia="Malgun Gothic"/>
        </w:rPr>
      </w:pPr>
      <w:del w:id="1196" w:author="KYEONGIN1" w:date="2018-01-11T22:05:00Z">
        <w:r w:rsidRPr="001E21FB" w:rsidDel="0059132F">
          <w:rPr>
            <w:rFonts w:eastAsia="Malgun Gothic"/>
          </w:rPr>
          <w:delText>This field indicates whether UE supports short DRX cycle as specified in TS 38.321 [X].</w:delText>
        </w:r>
      </w:del>
    </w:p>
    <w:p w:rsidR="001E21FB" w:rsidRPr="001E21FB" w:rsidDel="0059132F" w:rsidRDefault="001E21FB" w:rsidP="001E21FB">
      <w:pPr>
        <w:rPr>
          <w:del w:id="1197"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1198" w:author="KYEONGIN1" w:date="2018-01-11T22:05:00Z"/>
          <w:rFonts w:ascii="Arial" w:eastAsia="Malgun Gothic" w:hAnsi="Arial"/>
          <w:i/>
          <w:sz w:val="28"/>
          <w:szCs w:val="28"/>
        </w:rPr>
      </w:pPr>
      <w:del w:id="1199"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skipUplinkTxDynamic</w:delText>
        </w:r>
      </w:del>
    </w:p>
    <w:p w:rsidR="001E21FB" w:rsidRPr="001E21FB" w:rsidDel="0059132F" w:rsidRDefault="001E21FB" w:rsidP="001E21FB">
      <w:pPr>
        <w:rPr>
          <w:del w:id="1200" w:author="KYEONGIN1" w:date="2018-01-11T22:05:00Z"/>
          <w:rFonts w:eastAsia="Malgun Gothic"/>
        </w:rPr>
      </w:pPr>
      <w:del w:id="1201" w:author="KYEONGIN1" w:date="2018-01-11T22:05:00Z">
        <w:r w:rsidRPr="001E21FB" w:rsidDel="0059132F">
          <w:rPr>
            <w:rFonts w:eastAsia="Malgun Gothic"/>
          </w:rPr>
          <w:delText>This field indicates whether the UE supports skipping of UL transmission for an uplink grant indicated on PDCCH if no data is available for transmission as specified in TS 38.321 [X].</w:delText>
        </w:r>
      </w:del>
    </w:p>
    <w:p w:rsidR="001E21FB" w:rsidRPr="001E21FB" w:rsidDel="0059132F" w:rsidRDefault="001E21FB" w:rsidP="001E21FB">
      <w:pPr>
        <w:rPr>
          <w:del w:id="1202" w:author="KYEONGIN1" w:date="2018-01-11T22:05:00Z"/>
          <w:rFonts w:eastAsia="Malgun Gothic"/>
        </w:rPr>
      </w:pPr>
    </w:p>
    <w:p w:rsidR="001E21FB" w:rsidRDefault="001E21FB" w:rsidP="001E21FB">
      <w:pPr>
        <w:rPr>
          <w:rFonts w:eastAsia="Malgun Gothic"/>
          <w:color w:val="FF0000"/>
        </w:rPr>
      </w:pPr>
      <w:del w:id="1203" w:author="KYEONGIN1" w:date="2018-01-11T22:05: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685609" w:rsidRPr="00685609" w:rsidRDefault="00685609" w:rsidP="001E21FB">
      <w:pPr>
        <w:rPr>
          <w:rFonts w:eastAsia="SimSun"/>
          <w:color w:val="FF0000"/>
          <w:lang w:eastAsia="zh-CN"/>
        </w:rPr>
      </w:pPr>
      <w:r w:rsidRPr="00E903B6">
        <w:rPr>
          <w:rFonts w:ascii="Arial" w:eastAsia="Malgun Gothic" w:hAnsi="Arial"/>
          <w:sz w:val="28"/>
          <w:szCs w:val="28"/>
          <w:rPrChange w:id="1204" w:author="KYEONGIN1" w:date="2018-02-06T05:04:00Z">
            <w:rPr>
              <w:rFonts w:ascii="Arial" w:eastAsia="Malgun Gothic" w:hAnsi="Arial"/>
              <w:sz w:val="32"/>
              <w:szCs w:val="32"/>
            </w:rPr>
          </w:rPrChange>
        </w:rPr>
        <w:t>4.</w:t>
      </w:r>
      <w:ins w:id="1205" w:author="KYEONGIN1" w:date="2018-02-06T05:04:00Z">
        <w:r w:rsidRPr="00E903B6">
          <w:rPr>
            <w:rFonts w:ascii="Arial" w:eastAsia="Malgun Gothic" w:hAnsi="Arial"/>
            <w:sz w:val="28"/>
            <w:szCs w:val="28"/>
            <w:rPrChange w:id="1206" w:author="KYEONGIN1" w:date="2018-02-06T05:04:00Z">
              <w:rPr>
                <w:rFonts w:ascii="Arial" w:eastAsia="Malgun Gothic" w:hAnsi="Arial"/>
                <w:sz w:val="32"/>
                <w:szCs w:val="32"/>
              </w:rPr>
            </w:rPrChange>
          </w:rPr>
          <w:t>2.</w:t>
        </w:r>
      </w:ins>
      <w:r w:rsidRPr="00E903B6">
        <w:rPr>
          <w:rFonts w:ascii="Arial" w:eastAsia="Malgun Gothic" w:hAnsi="Arial"/>
          <w:sz w:val="28"/>
          <w:szCs w:val="28"/>
          <w:rPrChange w:id="1207" w:author="KYEONGIN1" w:date="2018-02-06T05:04:00Z">
            <w:rPr>
              <w:rFonts w:ascii="Arial" w:eastAsia="Malgun Gothic" w:hAnsi="Arial"/>
              <w:sz w:val="32"/>
              <w:szCs w:val="32"/>
            </w:rPr>
          </w:rPrChange>
        </w:rPr>
        <w:t>7</w:t>
      </w:r>
      <w:r w:rsidRPr="00E903B6">
        <w:rPr>
          <w:rFonts w:ascii="Arial" w:eastAsia="Malgun Gothic" w:hAnsi="Arial"/>
          <w:sz w:val="28"/>
          <w:szCs w:val="28"/>
          <w:rPrChange w:id="1208" w:author="KYEONGIN1" w:date="2018-02-06T05:04:00Z">
            <w:rPr>
              <w:rFonts w:ascii="Arial" w:eastAsia="Malgun Gothic" w:hAnsi="Arial"/>
              <w:sz w:val="32"/>
              <w:szCs w:val="32"/>
            </w:rPr>
          </w:rPrChange>
        </w:rPr>
        <w:tab/>
        <w:t>Physical layer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675A3A" w:rsidRPr="00675A3A" w:rsidTr="00675A3A">
        <w:trPr>
          <w:cantSplit/>
          <w:tblHeader/>
          <w:ins w:id="1209" w:author="NTT DOCOMO, INC." w:date="2018-03-11T00:49:00Z"/>
        </w:trPr>
        <w:tc>
          <w:tcPr>
            <w:tcW w:w="7110" w:type="dxa"/>
          </w:tcPr>
          <w:p w:rsidR="00675A3A" w:rsidRPr="00685609" w:rsidRDefault="00675A3A" w:rsidP="00675A3A">
            <w:pPr>
              <w:keepNext/>
              <w:keepLines/>
              <w:spacing w:after="0"/>
              <w:jc w:val="center"/>
              <w:rPr>
                <w:ins w:id="1210" w:author="NTT DOCOMO, INC." w:date="2018-03-11T00:49:00Z"/>
                <w:rFonts w:ascii="Arial" w:hAnsi="Arial" w:cs="Arial"/>
                <w:b/>
                <w:sz w:val="18"/>
                <w:szCs w:val="18"/>
              </w:rPr>
            </w:pPr>
            <w:ins w:id="1211" w:author="NTT DOCOMO, INC." w:date="2018-03-11T00:49:00Z">
              <w:r w:rsidRPr="00685609">
                <w:rPr>
                  <w:rFonts w:ascii="Arial" w:hAnsi="Arial" w:cs="Arial"/>
                  <w:b/>
                  <w:sz w:val="18"/>
                  <w:szCs w:val="18"/>
                </w:rPr>
                <w:t>Definitions for parameters</w:t>
              </w:r>
            </w:ins>
          </w:p>
        </w:tc>
        <w:tc>
          <w:tcPr>
            <w:tcW w:w="720" w:type="dxa"/>
          </w:tcPr>
          <w:p w:rsidR="00675A3A" w:rsidRPr="00685609" w:rsidRDefault="00675A3A" w:rsidP="00675A3A">
            <w:pPr>
              <w:keepNext/>
              <w:keepLines/>
              <w:spacing w:after="0"/>
              <w:jc w:val="center"/>
              <w:rPr>
                <w:ins w:id="1212" w:author="NTT DOCOMO, INC." w:date="2018-03-11T00:49:00Z"/>
                <w:rFonts w:ascii="Arial" w:hAnsi="Arial" w:cs="Arial"/>
                <w:b/>
                <w:sz w:val="18"/>
                <w:szCs w:val="18"/>
              </w:rPr>
            </w:pPr>
            <w:ins w:id="1213" w:author="NTT DOCOMO, INC." w:date="2018-03-11T00:49:00Z">
              <w:r w:rsidRPr="00685609">
                <w:rPr>
                  <w:rFonts w:ascii="Arial" w:hAnsi="Arial" w:cs="Arial"/>
                  <w:b/>
                  <w:sz w:val="18"/>
                  <w:szCs w:val="18"/>
                </w:rPr>
                <w:t>Per</w:t>
              </w:r>
            </w:ins>
          </w:p>
        </w:tc>
        <w:tc>
          <w:tcPr>
            <w:tcW w:w="540" w:type="dxa"/>
          </w:tcPr>
          <w:p w:rsidR="00675A3A" w:rsidRPr="00685609" w:rsidRDefault="00675A3A" w:rsidP="00675A3A">
            <w:pPr>
              <w:keepNext/>
              <w:keepLines/>
              <w:spacing w:after="0"/>
              <w:jc w:val="center"/>
              <w:rPr>
                <w:ins w:id="1214" w:author="NTT DOCOMO, INC." w:date="2018-03-11T00:49:00Z"/>
                <w:rFonts w:ascii="Arial" w:hAnsi="Arial" w:cs="Arial"/>
                <w:b/>
                <w:sz w:val="18"/>
                <w:szCs w:val="18"/>
              </w:rPr>
            </w:pPr>
            <w:ins w:id="1215" w:author="NTT DOCOMO, INC." w:date="2018-03-11T00:49:00Z">
              <w:r w:rsidRPr="00685609">
                <w:rPr>
                  <w:rFonts w:ascii="Arial" w:hAnsi="Arial" w:cs="Arial"/>
                  <w:b/>
                  <w:sz w:val="18"/>
                  <w:szCs w:val="18"/>
                </w:rPr>
                <w:t>M</w:t>
              </w:r>
            </w:ins>
          </w:p>
        </w:tc>
        <w:tc>
          <w:tcPr>
            <w:tcW w:w="630" w:type="dxa"/>
          </w:tcPr>
          <w:p w:rsidR="00675A3A" w:rsidRPr="00685609" w:rsidRDefault="00675A3A" w:rsidP="00675A3A">
            <w:pPr>
              <w:keepNext/>
              <w:keepLines/>
              <w:spacing w:after="0"/>
              <w:jc w:val="center"/>
              <w:rPr>
                <w:ins w:id="1216" w:author="NTT DOCOMO, INC." w:date="2018-03-11T00:49:00Z"/>
                <w:rFonts w:ascii="Arial" w:hAnsi="Arial" w:cs="Arial"/>
                <w:b/>
                <w:sz w:val="18"/>
                <w:szCs w:val="18"/>
              </w:rPr>
            </w:pPr>
            <w:ins w:id="1217" w:author="NTT DOCOMO, INC." w:date="2018-03-11T00:49:00Z">
              <w:r w:rsidRPr="00685609">
                <w:rPr>
                  <w:rFonts w:ascii="Arial" w:hAnsi="Arial" w:cs="Arial"/>
                  <w:b/>
                  <w:sz w:val="18"/>
                  <w:szCs w:val="18"/>
                </w:rPr>
                <w:t>FDDTDD</w:t>
              </w:r>
            </w:ins>
          </w:p>
          <w:p w:rsidR="00675A3A" w:rsidRPr="00685609" w:rsidRDefault="00675A3A" w:rsidP="00675A3A">
            <w:pPr>
              <w:keepNext/>
              <w:keepLines/>
              <w:spacing w:after="0"/>
              <w:jc w:val="center"/>
              <w:rPr>
                <w:ins w:id="1218" w:author="NTT DOCOMO, INC." w:date="2018-03-11T00:49:00Z"/>
                <w:rFonts w:ascii="Arial" w:hAnsi="Arial" w:cs="Arial"/>
                <w:b/>
                <w:sz w:val="18"/>
                <w:szCs w:val="18"/>
              </w:rPr>
            </w:pPr>
            <w:ins w:id="1219" w:author="NTT DOCOMO, INC." w:date="2018-03-11T00:49:00Z">
              <w:r w:rsidRPr="00685609">
                <w:rPr>
                  <w:rFonts w:ascii="Arial" w:hAnsi="Arial" w:cs="Arial"/>
                  <w:b/>
                  <w:sz w:val="18"/>
                  <w:szCs w:val="18"/>
                </w:rPr>
                <w:t>DIFF</w:t>
              </w:r>
            </w:ins>
          </w:p>
        </w:tc>
        <w:tc>
          <w:tcPr>
            <w:tcW w:w="630" w:type="dxa"/>
          </w:tcPr>
          <w:p w:rsidR="00675A3A" w:rsidRPr="00685609" w:rsidRDefault="00675A3A" w:rsidP="00675A3A">
            <w:pPr>
              <w:keepNext/>
              <w:keepLines/>
              <w:spacing w:after="0"/>
              <w:jc w:val="center"/>
              <w:rPr>
                <w:ins w:id="1220" w:author="NTT DOCOMO, INC." w:date="2018-03-11T00:49:00Z"/>
                <w:rFonts w:ascii="Arial" w:hAnsi="Arial" w:cs="Arial"/>
                <w:b/>
                <w:sz w:val="18"/>
                <w:szCs w:val="18"/>
              </w:rPr>
            </w:pPr>
            <w:ins w:id="1221" w:author="NTT DOCOMO, INC." w:date="2018-03-11T00:49:00Z">
              <w:r w:rsidRPr="00685609">
                <w:rPr>
                  <w:rFonts w:ascii="Arial" w:hAnsi="Arial" w:cs="Arial"/>
                  <w:b/>
                  <w:sz w:val="18"/>
                  <w:szCs w:val="18"/>
                </w:rPr>
                <w:t>FR1</w:t>
              </w:r>
            </w:ins>
          </w:p>
          <w:p w:rsidR="00675A3A" w:rsidRPr="00685609" w:rsidRDefault="00675A3A" w:rsidP="00675A3A">
            <w:pPr>
              <w:keepNext/>
              <w:keepLines/>
              <w:spacing w:after="0"/>
              <w:jc w:val="center"/>
              <w:rPr>
                <w:ins w:id="1222" w:author="NTT DOCOMO, INC." w:date="2018-03-11T00:49:00Z"/>
                <w:rFonts w:ascii="Arial" w:hAnsi="Arial" w:cs="Arial"/>
                <w:b/>
                <w:sz w:val="18"/>
                <w:szCs w:val="18"/>
              </w:rPr>
            </w:pPr>
            <w:ins w:id="1223" w:author="NTT DOCOMO, INC." w:date="2018-03-11T00:49:00Z">
              <w:r w:rsidRPr="00685609">
                <w:rPr>
                  <w:rFonts w:ascii="Arial" w:hAnsi="Arial" w:cs="Arial"/>
                  <w:b/>
                  <w:sz w:val="18"/>
                  <w:szCs w:val="18"/>
                </w:rPr>
                <w:t>FR2</w:t>
              </w:r>
            </w:ins>
          </w:p>
          <w:p w:rsidR="00675A3A" w:rsidRPr="00685609" w:rsidRDefault="00675A3A" w:rsidP="00675A3A">
            <w:pPr>
              <w:keepNext/>
              <w:keepLines/>
              <w:spacing w:after="0"/>
              <w:jc w:val="center"/>
              <w:rPr>
                <w:ins w:id="1224" w:author="NTT DOCOMO, INC." w:date="2018-03-11T00:49:00Z"/>
                <w:rFonts w:ascii="Arial" w:hAnsi="Arial" w:cs="Arial"/>
                <w:b/>
                <w:sz w:val="18"/>
                <w:szCs w:val="18"/>
              </w:rPr>
            </w:pPr>
            <w:ins w:id="1225" w:author="NTT DOCOMO, INC." w:date="2018-03-11T00:49:00Z">
              <w:r w:rsidRPr="00685609">
                <w:rPr>
                  <w:rFonts w:ascii="Arial" w:hAnsi="Arial" w:cs="Arial"/>
                  <w:b/>
                  <w:sz w:val="18"/>
                  <w:szCs w:val="18"/>
                </w:rPr>
                <w:t>DIFF</w:t>
              </w:r>
            </w:ins>
          </w:p>
        </w:tc>
      </w:tr>
      <w:tr w:rsidR="00675A3A" w:rsidRPr="00675A3A" w:rsidTr="00675A3A">
        <w:trPr>
          <w:cantSplit/>
          <w:tblHeader/>
          <w:ins w:id="1226" w:author="NTT DOCOMO, INC." w:date="2018-03-11T00:49:00Z"/>
        </w:trPr>
        <w:tc>
          <w:tcPr>
            <w:tcW w:w="7110" w:type="dxa"/>
          </w:tcPr>
          <w:p w:rsidR="00675A3A" w:rsidRPr="00685609" w:rsidRDefault="00675A3A" w:rsidP="00675A3A">
            <w:pPr>
              <w:keepNext/>
              <w:keepLines/>
              <w:spacing w:after="0"/>
              <w:rPr>
                <w:ins w:id="1227" w:author="NTT DOCOMO, INC." w:date="2018-03-11T00:49:00Z"/>
                <w:rFonts w:ascii="Arial" w:hAnsi="Arial" w:cs="Arial"/>
                <w:b/>
                <w:i/>
                <w:sz w:val="18"/>
                <w:szCs w:val="18"/>
              </w:rPr>
            </w:pPr>
            <w:ins w:id="1228" w:author="NTT DOCOMO, INC." w:date="2018-03-11T00:49:00Z">
              <w:r w:rsidRPr="00685609">
                <w:rPr>
                  <w:rFonts w:ascii="Arial" w:hAnsi="Arial" w:cs="Arial"/>
                  <w:b/>
                  <w:i/>
                  <w:sz w:val="18"/>
                  <w:szCs w:val="18"/>
                </w:rPr>
                <w:t>absoluteTPC-Command</w:t>
              </w:r>
            </w:ins>
          </w:p>
          <w:p w:rsidR="00675A3A" w:rsidRPr="00685609" w:rsidRDefault="00675A3A" w:rsidP="00675A3A">
            <w:pPr>
              <w:keepNext/>
              <w:keepLines/>
              <w:spacing w:after="0"/>
              <w:rPr>
                <w:ins w:id="1229" w:author="NTT DOCOMO, INC." w:date="2018-03-11T00:49:00Z"/>
                <w:rFonts w:ascii="Arial" w:hAnsi="Arial" w:cs="Arial"/>
                <w:sz w:val="18"/>
                <w:szCs w:val="18"/>
              </w:rPr>
            </w:pPr>
            <w:ins w:id="1230" w:author="NTT DOCOMO, INC." w:date="2018-03-11T00:49:00Z">
              <w:r w:rsidRPr="00685609">
                <w:rPr>
                  <w:rFonts w:ascii="Arial" w:hAnsi="Arial" w:cs="Arial"/>
                  <w:sz w:val="18"/>
                  <w:szCs w:val="18"/>
                </w:rPr>
                <w:t>Indicates whether the UE supports absolute TPC command mode.</w:t>
              </w:r>
            </w:ins>
          </w:p>
        </w:tc>
        <w:tc>
          <w:tcPr>
            <w:tcW w:w="720" w:type="dxa"/>
          </w:tcPr>
          <w:p w:rsidR="00675A3A" w:rsidRPr="00685609" w:rsidRDefault="00675A3A" w:rsidP="00675A3A">
            <w:pPr>
              <w:keepNext/>
              <w:keepLines/>
              <w:spacing w:after="0"/>
              <w:jc w:val="center"/>
              <w:rPr>
                <w:ins w:id="1231" w:author="NTT DOCOMO, INC." w:date="2018-03-11T00:49:00Z"/>
                <w:rFonts w:ascii="Arial" w:hAnsi="Arial" w:cs="Arial"/>
                <w:sz w:val="18"/>
                <w:szCs w:val="18"/>
              </w:rPr>
            </w:pPr>
            <w:ins w:id="123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33" w:author="NTT DOCOMO, INC." w:date="2018-03-11T00:49:00Z"/>
                <w:rFonts w:ascii="Arial" w:hAnsi="Arial" w:cs="Arial"/>
                <w:sz w:val="18"/>
                <w:szCs w:val="18"/>
              </w:rPr>
            </w:pPr>
            <w:ins w:id="123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35" w:author="NTT DOCOMO, INC." w:date="2018-03-11T00:49:00Z"/>
                <w:rFonts w:ascii="Arial" w:hAnsi="Arial" w:cs="Arial"/>
                <w:sz w:val="18"/>
                <w:szCs w:val="18"/>
              </w:rPr>
            </w:pPr>
            <w:ins w:id="123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37" w:author="NTT DOCOMO, INC." w:date="2018-03-11T00:49:00Z"/>
                <w:rFonts w:ascii="Arial" w:hAnsi="Arial" w:cs="Arial"/>
                <w:sz w:val="18"/>
                <w:szCs w:val="18"/>
              </w:rPr>
            </w:pPr>
            <w:ins w:id="1238" w:author="NTT DOCOMO, INC." w:date="2018-03-11T00:49:00Z">
              <w:r w:rsidRPr="00685609">
                <w:rPr>
                  <w:rFonts w:ascii="Arial" w:hAnsi="Arial" w:cs="Arial"/>
                  <w:sz w:val="18"/>
                  <w:szCs w:val="18"/>
                </w:rPr>
                <w:t>Yes</w:t>
              </w:r>
            </w:ins>
          </w:p>
        </w:tc>
      </w:tr>
      <w:tr w:rsidR="00675A3A" w:rsidRPr="00675A3A" w:rsidTr="00675A3A">
        <w:trPr>
          <w:cantSplit/>
          <w:tblHeader/>
          <w:ins w:id="1239" w:author="NTT DOCOMO, INC." w:date="2018-03-11T00:49:00Z"/>
        </w:trPr>
        <w:tc>
          <w:tcPr>
            <w:tcW w:w="7110" w:type="dxa"/>
          </w:tcPr>
          <w:p w:rsidR="00675A3A" w:rsidRPr="00685609" w:rsidRDefault="00675A3A" w:rsidP="00675A3A">
            <w:pPr>
              <w:keepNext/>
              <w:keepLines/>
              <w:spacing w:after="0"/>
              <w:rPr>
                <w:ins w:id="1240" w:author="NTT DOCOMO, INC." w:date="2018-03-11T00:49:00Z"/>
                <w:rFonts w:ascii="Arial" w:hAnsi="Arial" w:cs="Arial"/>
                <w:b/>
                <w:i/>
                <w:sz w:val="18"/>
                <w:szCs w:val="18"/>
              </w:rPr>
            </w:pPr>
            <w:ins w:id="1241" w:author="NTT DOCOMO, INC." w:date="2018-03-11T00:49:00Z">
              <w:r w:rsidRPr="00685609">
                <w:rPr>
                  <w:rFonts w:ascii="Arial" w:hAnsi="Arial" w:cs="Arial"/>
                  <w:b/>
                  <w:i/>
                  <w:sz w:val="18"/>
                  <w:szCs w:val="18"/>
                </w:rPr>
                <w:t>almostContiguousCP-OFDM-UL</w:t>
              </w:r>
            </w:ins>
          </w:p>
          <w:p w:rsidR="00675A3A" w:rsidRPr="00685609" w:rsidRDefault="00675A3A" w:rsidP="00675A3A">
            <w:pPr>
              <w:keepNext/>
              <w:keepLines/>
              <w:spacing w:after="0"/>
              <w:rPr>
                <w:ins w:id="1242" w:author="NTT DOCOMO, INC." w:date="2018-03-11T00:49:00Z"/>
                <w:rFonts w:ascii="Arial" w:hAnsi="Arial" w:cs="Arial"/>
                <w:sz w:val="18"/>
                <w:szCs w:val="18"/>
              </w:rPr>
            </w:pPr>
            <w:ins w:id="1243" w:author="NTT DOCOMO, INC." w:date="2018-03-11T00:49:00Z">
              <w:r w:rsidRPr="00685609">
                <w:rPr>
                  <w:rFonts w:ascii="Arial" w:hAnsi="Arial" w:cs="Arial"/>
                  <w:sz w:val="18"/>
                  <w:szCs w:val="18"/>
                </w:rPr>
                <w:t>Indicates whether the UE supports almost contiguous UL CP-OFDM transmissions.</w:t>
              </w:r>
            </w:ins>
          </w:p>
        </w:tc>
        <w:tc>
          <w:tcPr>
            <w:tcW w:w="720" w:type="dxa"/>
          </w:tcPr>
          <w:p w:rsidR="00675A3A" w:rsidRPr="00685609" w:rsidRDefault="00675A3A" w:rsidP="00675A3A">
            <w:pPr>
              <w:keepNext/>
              <w:keepLines/>
              <w:spacing w:after="0"/>
              <w:jc w:val="center"/>
              <w:rPr>
                <w:ins w:id="1244" w:author="NTT DOCOMO, INC." w:date="2018-03-11T00:49:00Z"/>
                <w:rFonts w:ascii="Arial" w:hAnsi="Arial" w:cs="Arial"/>
                <w:sz w:val="18"/>
                <w:szCs w:val="18"/>
              </w:rPr>
            </w:pPr>
            <w:ins w:id="124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46" w:author="NTT DOCOMO, INC." w:date="2018-03-11T00:49:00Z"/>
                <w:rFonts w:ascii="Arial" w:hAnsi="Arial" w:cs="Arial"/>
                <w:sz w:val="18"/>
                <w:szCs w:val="18"/>
              </w:rPr>
            </w:pPr>
            <w:ins w:id="124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48" w:author="NTT DOCOMO, INC." w:date="2018-03-11T00:49:00Z"/>
                <w:rFonts w:ascii="Arial" w:hAnsi="Arial" w:cs="Arial"/>
                <w:sz w:val="18"/>
                <w:szCs w:val="18"/>
              </w:rPr>
            </w:pPr>
            <w:ins w:id="124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50" w:author="NTT DOCOMO, INC." w:date="2018-03-11T00:49:00Z"/>
                <w:rFonts w:ascii="Arial" w:hAnsi="Arial" w:cs="Arial"/>
                <w:sz w:val="18"/>
                <w:szCs w:val="18"/>
              </w:rPr>
            </w:pPr>
            <w:ins w:id="1251" w:author="NTT DOCOMO, INC." w:date="2018-03-11T00:49:00Z">
              <w:r w:rsidRPr="00685609">
                <w:rPr>
                  <w:rFonts w:ascii="Arial" w:hAnsi="Arial" w:cs="Arial"/>
                  <w:sz w:val="18"/>
                  <w:szCs w:val="18"/>
                </w:rPr>
                <w:t>Yes</w:t>
              </w:r>
            </w:ins>
          </w:p>
        </w:tc>
      </w:tr>
      <w:tr w:rsidR="00675A3A" w:rsidRPr="00675A3A" w:rsidDel="003E6FE6" w:rsidTr="00675A3A">
        <w:trPr>
          <w:cantSplit/>
          <w:tblHeader/>
          <w:ins w:id="1252" w:author="NTT DOCOMO, INC." w:date="2018-03-11T00:49:00Z"/>
          <w:del w:id="1253" w:author="NTT DOCOMO, INC." w:date="2018-03-12T09:28:00Z"/>
        </w:trPr>
        <w:tc>
          <w:tcPr>
            <w:tcW w:w="7110" w:type="dxa"/>
          </w:tcPr>
          <w:p w:rsidR="00675A3A" w:rsidRPr="00685609" w:rsidDel="003E6FE6" w:rsidRDefault="00675A3A" w:rsidP="00675A3A">
            <w:pPr>
              <w:keepNext/>
              <w:keepLines/>
              <w:spacing w:after="0"/>
              <w:rPr>
                <w:ins w:id="1254" w:author="NTT DOCOMO, INC." w:date="2018-03-11T00:49:00Z"/>
                <w:del w:id="1255" w:author="NTT DOCOMO, INC." w:date="2018-03-12T09:28:00Z"/>
                <w:rFonts w:ascii="Arial" w:hAnsi="Arial" w:cs="Arial"/>
                <w:b/>
                <w:bCs/>
                <w:i/>
                <w:iCs/>
                <w:sz w:val="18"/>
                <w:szCs w:val="18"/>
              </w:rPr>
            </w:pPr>
            <w:ins w:id="1256" w:author="NTT DOCOMO, INC." w:date="2018-03-11T00:49:00Z">
              <w:del w:id="1257" w:author="NTT DOCOMO, INC." w:date="2018-03-12T09:28:00Z">
                <w:r w:rsidRPr="00685609" w:rsidDel="003E6FE6">
                  <w:rPr>
                    <w:rFonts w:ascii="Arial" w:hAnsi="Arial" w:cs="Arial"/>
                    <w:b/>
                    <w:bCs/>
                    <w:i/>
                    <w:iCs/>
                    <w:sz w:val="18"/>
                    <w:szCs w:val="18"/>
                  </w:rPr>
                  <w:delText>bandwidthPerCC-DL, bandwidthPerCC-UL</w:delText>
                </w:r>
              </w:del>
            </w:ins>
          </w:p>
          <w:p w:rsidR="00675A3A" w:rsidRPr="00685609" w:rsidDel="003E6FE6" w:rsidRDefault="00675A3A" w:rsidP="00675A3A">
            <w:pPr>
              <w:keepNext/>
              <w:keepLines/>
              <w:spacing w:after="0"/>
              <w:rPr>
                <w:ins w:id="1258" w:author="NTT DOCOMO, INC." w:date="2018-03-11T00:49:00Z"/>
                <w:del w:id="1259" w:author="NTT DOCOMO, INC." w:date="2018-03-12T09:28:00Z"/>
                <w:rFonts w:ascii="Arial" w:hAnsi="Arial" w:cs="Arial"/>
                <w:sz w:val="18"/>
                <w:szCs w:val="18"/>
              </w:rPr>
            </w:pPr>
            <w:ins w:id="1260" w:author="NTT DOCOMO, INC." w:date="2018-03-11T00:49:00Z">
              <w:del w:id="1261" w:author="NTT DOCOMO, INC." w:date="2018-03-12T09:28:00Z">
                <w:r w:rsidRPr="00685609" w:rsidDel="003E6FE6">
                  <w:rPr>
                    <w:rFonts w:ascii="Arial" w:hAnsi="Arial" w:cs="Arial"/>
                    <w:bCs/>
                    <w:iCs/>
                    <w:sz w:val="18"/>
                    <w:szCs w:val="18"/>
                  </w:rPr>
                  <w:delText>Defines the supported bandwidth per CC, as specified in TS 38.101-1 [2] and TS 38.101-2 [3].</w:delText>
                </w:r>
              </w:del>
            </w:ins>
          </w:p>
        </w:tc>
        <w:tc>
          <w:tcPr>
            <w:tcW w:w="720" w:type="dxa"/>
          </w:tcPr>
          <w:p w:rsidR="00675A3A" w:rsidRPr="00685609" w:rsidDel="003E6FE6" w:rsidRDefault="00675A3A" w:rsidP="00675A3A">
            <w:pPr>
              <w:keepNext/>
              <w:keepLines/>
              <w:spacing w:after="0"/>
              <w:jc w:val="center"/>
              <w:rPr>
                <w:ins w:id="1262" w:author="NTT DOCOMO, INC." w:date="2018-03-11T00:49:00Z"/>
                <w:del w:id="1263" w:author="NTT DOCOMO, INC." w:date="2018-03-12T09:28:00Z"/>
                <w:rFonts w:ascii="Arial" w:hAnsi="Arial" w:cs="Arial"/>
                <w:sz w:val="18"/>
                <w:szCs w:val="18"/>
              </w:rPr>
            </w:pPr>
            <w:ins w:id="1264" w:author="NTT DOCOMO, INC." w:date="2018-03-11T00:49:00Z">
              <w:del w:id="1265" w:author="NTT DOCOMO, INC." w:date="2018-03-12T09:28:00Z">
                <w:r w:rsidRPr="00685609" w:rsidDel="003E6FE6">
                  <w:rPr>
                    <w:rFonts w:ascii="Arial" w:hAnsi="Arial" w:cs="Arial"/>
                    <w:sz w:val="18"/>
                    <w:szCs w:val="18"/>
                  </w:rPr>
                  <w:delText>CC per BPC</w:delText>
                </w:r>
              </w:del>
            </w:ins>
          </w:p>
        </w:tc>
        <w:tc>
          <w:tcPr>
            <w:tcW w:w="540" w:type="dxa"/>
          </w:tcPr>
          <w:p w:rsidR="00675A3A" w:rsidRPr="00685609" w:rsidDel="003E6FE6" w:rsidRDefault="00675A3A" w:rsidP="00675A3A">
            <w:pPr>
              <w:keepNext/>
              <w:keepLines/>
              <w:spacing w:after="0"/>
              <w:jc w:val="center"/>
              <w:rPr>
                <w:ins w:id="1266" w:author="NTT DOCOMO, INC." w:date="2018-03-11T00:49:00Z"/>
                <w:del w:id="1267" w:author="NTT DOCOMO, INC." w:date="2018-03-12T09:28:00Z"/>
                <w:rFonts w:ascii="Arial" w:hAnsi="Arial" w:cs="Arial"/>
                <w:sz w:val="18"/>
                <w:szCs w:val="18"/>
              </w:rPr>
            </w:pPr>
            <w:ins w:id="1268" w:author="NTT DOCOMO, INC." w:date="2018-03-11T00:49:00Z">
              <w:del w:id="1269" w:author="NTT DOCOMO, INC." w:date="2018-03-12T09:28:00Z">
                <w:r w:rsidRPr="00685609" w:rsidDel="003E6FE6">
                  <w:rPr>
                    <w:rFonts w:ascii="Arial" w:hAnsi="Arial" w:cs="Arial"/>
                    <w:sz w:val="18"/>
                    <w:szCs w:val="18"/>
                  </w:rPr>
                  <w:delText>Tbd</w:delText>
                </w:r>
              </w:del>
            </w:ins>
          </w:p>
        </w:tc>
        <w:tc>
          <w:tcPr>
            <w:tcW w:w="630" w:type="dxa"/>
          </w:tcPr>
          <w:p w:rsidR="00675A3A" w:rsidRPr="00685609" w:rsidDel="003E6FE6" w:rsidRDefault="00675A3A" w:rsidP="00675A3A">
            <w:pPr>
              <w:keepNext/>
              <w:keepLines/>
              <w:spacing w:after="0"/>
              <w:jc w:val="center"/>
              <w:rPr>
                <w:ins w:id="1270" w:author="NTT DOCOMO, INC." w:date="2018-03-11T00:49:00Z"/>
                <w:del w:id="1271" w:author="NTT DOCOMO, INC." w:date="2018-03-12T09:28:00Z"/>
                <w:rFonts w:ascii="Arial" w:hAnsi="Arial" w:cs="Arial"/>
                <w:sz w:val="18"/>
                <w:szCs w:val="18"/>
              </w:rPr>
            </w:pPr>
            <w:ins w:id="1272" w:author="NTT DOCOMO, INC." w:date="2018-03-11T00:49:00Z">
              <w:del w:id="1273" w:author="NTT DOCOMO, INC." w:date="2018-03-12T09:28:00Z">
                <w:r w:rsidRPr="00685609" w:rsidDel="003E6FE6">
                  <w:rPr>
                    <w:rFonts w:ascii="Arial" w:hAnsi="Arial" w:cs="Arial"/>
                    <w:sz w:val="18"/>
                    <w:szCs w:val="18"/>
                  </w:rPr>
                  <w:delText>No</w:delText>
                </w:r>
              </w:del>
            </w:ins>
          </w:p>
        </w:tc>
        <w:tc>
          <w:tcPr>
            <w:tcW w:w="630" w:type="dxa"/>
          </w:tcPr>
          <w:p w:rsidR="00675A3A" w:rsidRPr="00685609" w:rsidDel="003E6FE6" w:rsidRDefault="00675A3A" w:rsidP="00675A3A">
            <w:pPr>
              <w:keepNext/>
              <w:keepLines/>
              <w:spacing w:after="0"/>
              <w:jc w:val="center"/>
              <w:rPr>
                <w:ins w:id="1274" w:author="NTT DOCOMO, INC." w:date="2018-03-11T00:49:00Z"/>
                <w:del w:id="1275" w:author="NTT DOCOMO, INC." w:date="2018-03-12T09:28:00Z"/>
                <w:rFonts w:ascii="Arial" w:hAnsi="Arial" w:cs="Arial"/>
                <w:sz w:val="18"/>
                <w:szCs w:val="18"/>
              </w:rPr>
            </w:pPr>
            <w:ins w:id="1276" w:author="NTT DOCOMO, INC." w:date="2018-03-11T00:49:00Z">
              <w:del w:id="1277" w:author="NTT DOCOMO, INC." w:date="2018-03-12T09:28:00Z">
                <w:r w:rsidRPr="00685609" w:rsidDel="003E6FE6">
                  <w:rPr>
                    <w:rFonts w:ascii="Arial" w:hAnsi="Arial" w:cs="Arial"/>
                    <w:sz w:val="18"/>
                    <w:szCs w:val="18"/>
                  </w:rPr>
                  <w:delText>Tbd</w:delText>
                </w:r>
              </w:del>
            </w:ins>
          </w:p>
        </w:tc>
      </w:tr>
      <w:tr w:rsidR="00675A3A" w:rsidRPr="00675A3A" w:rsidTr="00675A3A">
        <w:trPr>
          <w:cantSplit/>
          <w:tblHeader/>
          <w:ins w:id="1278" w:author="NTT DOCOMO, INC." w:date="2018-03-11T00:49:00Z"/>
        </w:trPr>
        <w:tc>
          <w:tcPr>
            <w:tcW w:w="7110" w:type="dxa"/>
          </w:tcPr>
          <w:p w:rsidR="00675A3A" w:rsidRPr="00685609" w:rsidRDefault="00675A3A" w:rsidP="00675A3A">
            <w:pPr>
              <w:keepNext/>
              <w:keepLines/>
              <w:spacing w:after="0"/>
              <w:rPr>
                <w:ins w:id="1279" w:author="NTT DOCOMO, INC." w:date="2018-03-11T00:49:00Z"/>
                <w:rFonts w:ascii="Arial" w:hAnsi="Arial" w:cs="Arial"/>
                <w:b/>
                <w:bCs/>
                <w:i/>
                <w:iCs/>
                <w:sz w:val="18"/>
                <w:szCs w:val="18"/>
              </w:rPr>
            </w:pPr>
            <w:ins w:id="1280" w:author="NTT DOCOMO, INC." w:date="2018-03-11T00:49:00Z">
              <w:r w:rsidRPr="00685609">
                <w:rPr>
                  <w:rFonts w:ascii="Arial" w:hAnsi="Arial" w:cs="Arial"/>
                  <w:b/>
                  <w:bCs/>
                  <w:i/>
                  <w:iCs/>
                  <w:sz w:val="18"/>
                  <w:szCs w:val="18"/>
                </w:rPr>
                <w:t>bwp-SwitchingDelay</w:t>
              </w:r>
            </w:ins>
          </w:p>
          <w:p w:rsidR="00675A3A" w:rsidRPr="00685609" w:rsidRDefault="00675A3A" w:rsidP="00675A3A">
            <w:pPr>
              <w:keepNext/>
              <w:keepLines/>
              <w:spacing w:after="0"/>
              <w:rPr>
                <w:ins w:id="1281" w:author="NTT DOCOMO, INC." w:date="2018-03-11T00:49:00Z"/>
                <w:rFonts w:ascii="Arial" w:hAnsi="Arial" w:cs="Arial"/>
                <w:bCs/>
                <w:iCs/>
                <w:sz w:val="18"/>
                <w:szCs w:val="18"/>
              </w:rPr>
            </w:pPr>
            <w:ins w:id="1282" w:author="NTT DOCOMO, INC." w:date="2018-03-11T00:49:00Z">
              <w:del w:id="1283" w:author="INTEL" w:date="2018-03-13T23:35:00Z">
                <w:r w:rsidRPr="00685609" w:rsidDel="00B33989">
                  <w:rPr>
                    <w:rFonts w:ascii="Arial" w:hAnsi="Arial" w:cs="Arial"/>
                    <w:bCs/>
                    <w:iCs/>
                    <w:sz w:val="18"/>
                    <w:szCs w:val="18"/>
                  </w:rPr>
                  <w:delText>Indicates</w:delText>
                </w:r>
              </w:del>
            </w:ins>
            <w:ins w:id="1284" w:author="INTEL" w:date="2018-03-13T23:35:00Z">
              <w:r w:rsidR="00B33989">
                <w:rPr>
                  <w:rFonts w:ascii="Arial" w:hAnsi="Arial" w:cs="Arial"/>
                  <w:bCs/>
                  <w:iCs/>
                  <w:sz w:val="18"/>
                  <w:szCs w:val="18"/>
                </w:rPr>
                <w:t>Defines</w:t>
              </w:r>
            </w:ins>
            <w:ins w:id="1285" w:author="NTT DOCOMO, INC." w:date="2018-03-11T00:49:00Z">
              <w:r w:rsidRPr="00685609">
                <w:rPr>
                  <w:rFonts w:ascii="Arial" w:hAnsi="Arial" w:cs="Arial"/>
                  <w:bCs/>
                  <w:iCs/>
                  <w:sz w:val="18"/>
                  <w:szCs w:val="18"/>
                </w:rPr>
                <w:t xml:space="preserve"> whether the UE supports BWP switching delay within type1 or type2 specified in TS38.xxx</w:t>
              </w:r>
            </w:ins>
          </w:p>
        </w:tc>
        <w:tc>
          <w:tcPr>
            <w:tcW w:w="720" w:type="dxa"/>
          </w:tcPr>
          <w:p w:rsidR="00675A3A" w:rsidRPr="00685609" w:rsidRDefault="00675A3A" w:rsidP="00675A3A">
            <w:pPr>
              <w:keepNext/>
              <w:keepLines/>
              <w:spacing w:after="0"/>
              <w:jc w:val="center"/>
              <w:rPr>
                <w:ins w:id="1286" w:author="NTT DOCOMO, INC." w:date="2018-03-11T00:49:00Z"/>
                <w:rFonts w:ascii="Arial" w:hAnsi="Arial" w:cs="Arial"/>
                <w:sz w:val="18"/>
                <w:szCs w:val="18"/>
              </w:rPr>
            </w:pPr>
            <w:ins w:id="128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288" w:author="NTT DOCOMO, INC." w:date="2018-03-11T00:49:00Z"/>
                <w:rFonts w:ascii="Arial" w:hAnsi="Arial" w:cs="Arial"/>
                <w:sz w:val="18"/>
                <w:szCs w:val="18"/>
              </w:rPr>
            </w:pPr>
            <w:ins w:id="128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290" w:author="NTT DOCOMO, INC." w:date="2018-03-11T00:49:00Z"/>
                <w:rFonts w:ascii="Arial" w:hAnsi="Arial" w:cs="Arial"/>
                <w:sz w:val="18"/>
                <w:szCs w:val="18"/>
              </w:rPr>
            </w:pPr>
            <w:ins w:id="129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292" w:author="NTT DOCOMO, INC." w:date="2018-03-11T00:49:00Z"/>
                <w:rFonts w:ascii="Arial" w:hAnsi="Arial" w:cs="Arial"/>
                <w:sz w:val="18"/>
                <w:szCs w:val="18"/>
              </w:rPr>
            </w:pPr>
            <w:ins w:id="1293" w:author="NTT DOCOMO, INC." w:date="2018-03-11T00:49:00Z">
              <w:r w:rsidRPr="00685609">
                <w:rPr>
                  <w:rFonts w:ascii="Arial" w:hAnsi="Arial" w:cs="Arial"/>
                  <w:sz w:val="18"/>
                  <w:szCs w:val="18"/>
                </w:rPr>
                <w:t>No</w:t>
              </w:r>
            </w:ins>
          </w:p>
        </w:tc>
      </w:tr>
      <w:tr w:rsidR="00675A3A" w:rsidRPr="00675A3A" w:rsidTr="00675A3A">
        <w:trPr>
          <w:cantSplit/>
          <w:tblHeader/>
          <w:ins w:id="1294" w:author="NTT DOCOMO, INC." w:date="2018-03-11T00:49:00Z"/>
        </w:trPr>
        <w:tc>
          <w:tcPr>
            <w:tcW w:w="7110" w:type="dxa"/>
          </w:tcPr>
          <w:p w:rsidR="00675A3A" w:rsidRPr="00685609" w:rsidRDefault="00675A3A" w:rsidP="00675A3A">
            <w:pPr>
              <w:keepNext/>
              <w:keepLines/>
              <w:spacing w:after="0"/>
              <w:rPr>
                <w:ins w:id="1295" w:author="NTT DOCOMO, INC." w:date="2018-03-11T00:49:00Z"/>
                <w:rFonts w:ascii="Arial" w:hAnsi="Arial" w:cs="Arial"/>
                <w:b/>
                <w:i/>
                <w:sz w:val="18"/>
                <w:szCs w:val="18"/>
              </w:rPr>
            </w:pPr>
            <w:ins w:id="1296" w:author="NTT DOCOMO, INC." w:date="2018-03-11T00:49:00Z">
              <w:r w:rsidRPr="00685609">
                <w:rPr>
                  <w:rFonts w:ascii="Arial" w:hAnsi="Arial" w:cs="Arial"/>
                  <w:b/>
                  <w:i/>
                  <w:sz w:val="18"/>
                  <w:szCs w:val="18"/>
                </w:rPr>
                <w:t>ca-BandwidthClassDL, ca-BandwidthClassUL</w:t>
              </w:r>
            </w:ins>
          </w:p>
          <w:p w:rsidR="00675A3A" w:rsidRPr="00685609" w:rsidRDefault="003E6FE6" w:rsidP="00675A3A">
            <w:pPr>
              <w:keepNext/>
              <w:keepLines/>
              <w:spacing w:after="0"/>
              <w:rPr>
                <w:ins w:id="1297" w:author="NTT DOCOMO, INC." w:date="2018-03-11T00:49:00Z"/>
                <w:rFonts w:ascii="Arial" w:hAnsi="Arial" w:cs="Arial"/>
                <w:sz w:val="18"/>
                <w:szCs w:val="18"/>
              </w:rPr>
            </w:pPr>
            <w:ins w:id="1298" w:author="NTT DOCOMO, INC." w:date="2018-03-12T09:29:00Z">
              <w:r w:rsidRPr="00685609">
                <w:rPr>
                  <w:rFonts w:ascii="Arial" w:hAnsi="Arial" w:cs="Arial"/>
                  <w:sz w:val="18"/>
                  <w:szCs w:val="18"/>
                </w:rPr>
                <w:t>This field defines for DL and UL, the class defined by the aggregated transmission bandwidth configuration and maximum number of component carriers supported by a UE, as specified in TS 38.101-1 [2] and TS 38.101-2 [3].</w:t>
              </w:r>
            </w:ins>
            <w:ins w:id="1299" w:author="NTT DOCOMO, INC." w:date="2018-03-11T00:49:00Z">
              <w:del w:id="1300" w:author="NTT DOCOMO, INC." w:date="2018-03-12T09:29:00Z">
                <w:r w:rsidR="00675A3A" w:rsidRPr="00685609" w:rsidDel="003E6FE6">
                  <w:rPr>
                    <w:rFonts w:ascii="Arial" w:hAnsi="Arial" w:cs="Arial"/>
                    <w:sz w:val="18"/>
                    <w:szCs w:val="18"/>
                  </w:rPr>
                  <w:delText>Defines for DL and UL, the class defined by the aggregated transmission bandwidth configuration and maximum number of component carriers supported by a UE, as specified in TS 38.101-1 [2] and TS 38.101-2 [3].</w:delText>
                </w:r>
              </w:del>
            </w:ins>
          </w:p>
        </w:tc>
        <w:tc>
          <w:tcPr>
            <w:tcW w:w="720" w:type="dxa"/>
          </w:tcPr>
          <w:p w:rsidR="00675A3A" w:rsidRPr="00685609" w:rsidRDefault="00675A3A" w:rsidP="00675A3A">
            <w:pPr>
              <w:keepNext/>
              <w:keepLines/>
              <w:spacing w:after="0"/>
              <w:jc w:val="center"/>
              <w:rPr>
                <w:ins w:id="1301" w:author="NTT DOCOMO, INC." w:date="2018-03-11T00:49:00Z"/>
                <w:rFonts w:ascii="Arial" w:hAnsi="Arial" w:cs="Arial"/>
                <w:sz w:val="18"/>
                <w:szCs w:val="18"/>
              </w:rPr>
            </w:pPr>
            <w:ins w:id="1302" w:author="NTT DOCOMO, INC." w:date="2018-03-11T00:49:00Z">
              <w:r w:rsidRPr="00685609">
                <w:rPr>
                  <w:rFonts w:ascii="Arial" w:hAnsi="Arial" w:cs="Arial"/>
                  <w:sz w:val="18"/>
                  <w:szCs w:val="18"/>
                </w:rPr>
                <w:t>Band per BPC</w:t>
              </w:r>
            </w:ins>
          </w:p>
        </w:tc>
        <w:tc>
          <w:tcPr>
            <w:tcW w:w="540" w:type="dxa"/>
          </w:tcPr>
          <w:p w:rsidR="00675A3A" w:rsidRPr="00685609" w:rsidRDefault="00675A3A" w:rsidP="00675A3A">
            <w:pPr>
              <w:keepNext/>
              <w:keepLines/>
              <w:spacing w:after="0"/>
              <w:jc w:val="center"/>
              <w:rPr>
                <w:ins w:id="1303" w:author="NTT DOCOMO, INC." w:date="2018-03-11T00:49:00Z"/>
                <w:rFonts w:ascii="Arial" w:hAnsi="Arial" w:cs="Arial"/>
                <w:sz w:val="18"/>
                <w:szCs w:val="18"/>
              </w:rPr>
            </w:pPr>
            <w:ins w:id="1304"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305" w:author="NTT DOCOMO, INC." w:date="2018-03-11T00:49:00Z"/>
                <w:rFonts w:ascii="Arial" w:hAnsi="Arial" w:cs="Arial"/>
                <w:sz w:val="18"/>
                <w:szCs w:val="18"/>
              </w:rPr>
            </w:pPr>
            <w:ins w:id="1306" w:author="NTT DOCOMO, INC." w:date="2018-03-11T00:49:00Z">
              <w:r w:rsidRPr="00685609">
                <w:rPr>
                  <w:rFonts w:ascii="Arial" w:hAnsi="Arial" w:cs="Arial"/>
                  <w:sz w:val="18"/>
                  <w:szCs w:val="18"/>
                </w:rPr>
                <w:t>No</w:t>
              </w:r>
            </w:ins>
          </w:p>
        </w:tc>
        <w:tc>
          <w:tcPr>
            <w:tcW w:w="630" w:type="dxa"/>
          </w:tcPr>
          <w:p w:rsidR="00675A3A" w:rsidRPr="00685609" w:rsidRDefault="00B33989" w:rsidP="00675A3A">
            <w:pPr>
              <w:keepNext/>
              <w:keepLines/>
              <w:spacing w:after="0"/>
              <w:jc w:val="center"/>
              <w:rPr>
                <w:ins w:id="1307" w:author="NTT DOCOMO, INC." w:date="2018-03-11T00:49:00Z"/>
                <w:rFonts w:ascii="Arial" w:hAnsi="Arial" w:cs="Arial"/>
                <w:sz w:val="18"/>
                <w:szCs w:val="18"/>
              </w:rPr>
            </w:pPr>
            <w:ins w:id="1308" w:author="INTEL" w:date="2018-03-13T23:35:00Z">
              <w:r>
                <w:rPr>
                  <w:rFonts w:ascii="Arial" w:hAnsi="Arial" w:cs="Arial"/>
                  <w:sz w:val="18"/>
                  <w:szCs w:val="18"/>
                </w:rPr>
                <w:t>Tbd</w:t>
              </w:r>
            </w:ins>
          </w:p>
        </w:tc>
      </w:tr>
      <w:tr w:rsidR="00675A3A" w:rsidRPr="00675A3A" w:rsidTr="00675A3A">
        <w:trPr>
          <w:cantSplit/>
          <w:tblHeader/>
          <w:ins w:id="1309" w:author="NTT DOCOMO, INC." w:date="2018-03-11T00:49:00Z"/>
        </w:trPr>
        <w:tc>
          <w:tcPr>
            <w:tcW w:w="7110" w:type="dxa"/>
          </w:tcPr>
          <w:p w:rsidR="00675A3A" w:rsidRPr="00685609" w:rsidRDefault="00675A3A" w:rsidP="00675A3A">
            <w:pPr>
              <w:keepNext/>
              <w:keepLines/>
              <w:spacing w:after="0"/>
              <w:rPr>
                <w:ins w:id="1310" w:author="NTT DOCOMO, INC." w:date="2018-03-11T00:49:00Z"/>
                <w:rFonts w:ascii="Arial" w:hAnsi="Arial" w:cs="Arial"/>
                <w:b/>
                <w:i/>
                <w:sz w:val="18"/>
                <w:szCs w:val="18"/>
              </w:rPr>
            </w:pPr>
            <w:ins w:id="1311" w:author="NTT DOCOMO, INC." w:date="2018-03-11T00:49:00Z">
              <w:r w:rsidRPr="00685609">
                <w:rPr>
                  <w:rFonts w:ascii="Arial" w:hAnsi="Arial" w:cs="Arial"/>
                  <w:b/>
                  <w:i/>
                  <w:sz w:val="18"/>
                  <w:szCs w:val="18"/>
                </w:rPr>
                <w:t>calibrationGapPA</w:t>
              </w:r>
            </w:ins>
          </w:p>
          <w:p w:rsidR="00675A3A" w:rsidRPr="00685609" w:rsidRDefault="00675A3A" w:rsidP="00675A3A">
            <w:pPr>
              <w:keepNext/>
              <w:keepLines/>
              <w:spacing w:after="0"/>
              <w:rPr>
                <w:ins w:id="1312" w:author="NTT DOCOMO, INC." w:date="2018-03-11T00:49:00Z"/>
                <w:rFonts w:ascii="Arial" w:hAnsi="Arial" w:cs="Arial"/>
                <w:sz w:val="18"/>
                <w:szCs w:val="18"/>
              </w:rPr>
            </w:pPr>
            <w:ins w:id="1313" w:author="NTT DOCOMO, INC." w:date="2018-03-11T00:49:00Z">
              <w:r w:rsidRPr="00685609">
                <w:rPr>
                  <w:rFonts w:ascii="Arial" w:hAnsi="Arial" w:cs="Arial"/>
                  <w:sz w:val="18"/>
                  <w:szCs w:val="18"/>
                </w:rPr>
                <w:t>Indicates whether the UE supports PA calibration gap to implement PA digital pre-distortion techniques.</w:t>
              </w:r>
            </w:ins>
          </w:p>
        </w:tc>
        <w:tc>
          <w:tcPr>
            <w:tcW w:w="720" w:type="dxa"/>
          </w:tcPr>
          <w:p w:rsidR="00675A3A" w:rsidRPr="00685609" w:rsidRDefault="00675A3A" w:rsidP="00675A3A">
            <w:pPr>
              <w:keepNext/>
              <w:keepLines/>
              <w:spacing w:after="0"/>
              <w:jc w:val="center"/>
              <w:rPr>
                <w:ins w:id="1314" w:author="NTT DOCOMO, INC." w:date="2018-03-11T00:49:00Z"/>
                <w:rFonts w:ascii="Arial" w:hAnsi="Arial" w:cs="Arial"/>
                <w:sz w:val="18"/>
                <w:szCs w:val="18"/>
              </w:rPr>
            </w:pPr>
            <w:ins w:id="131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16" w:author="NTT DOCOMO, INC." w:date="2018-03-11T00:49:00Z"/>
                <w:rFonts w:ascii="Arial" w:hAnsi="Arial" w:cs="Arial"/>
                <w:sz w:val="18"/>
                <w:szCs w:val="18"/>
              </w:rPr>
            </w:pPr>
            <w:ins w:id="131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18" w:author="NTT DOCOMO, INC." w:date="2018-03-11T00:49:00Z"/>
                <w:rFonts w:ascii="Arial" w:hAnsi="Arial" w:cs="Arial"/>
                <w:sz w:val="18"/>
                <w:szCs w:val="18"/>
              </w:rPr>
            </w:pPr>
            <w:ins w:id="131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20" w:author="NTT DOCOMO, INC." w:date="2018-03-11T00:49:00Z"/>
                <w:rFonts w:ascii="Arial" w:hAnsi="Arial" w:cs="Arial"/>
                <w:sz w:val="18"/>
                <w:szCs w:val="18"/>
              </w:rPr>
            </w:pPr>
            <w:ins w:id="1321"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322" w:author="NTT DOCOMO, INC." w:date="2018-03-11T00:49:00Z"/>
                <w:rFonts w:ascii="Arial" w:hAnsi="Arial" w:cs="Arial"/>
                <w:sz w:val="18"/>
                <w:szCs w:val="18"/>
              </w:rPr>
            </w:pPr>
            <w:ins w:id="1323" w:author="NTT DOCOMO, INC." w:date="2018-03-11T00:49:00Z">
              <w:r w:rsidRPr="00685609">
                <w:rPr>
                  <w:rFonts w:ascii="Arial" w:hAnsi="Arial" w:cs="Arial"/>
                  <w:sz w:val="18"/>
                  <w:szCs w:val="18"/>
                </w:rPr>
                <w:t>FR2</w:t>
              </w:r>
            </w:ins>
          </w:p>
        </w:tc>
      </w:tr>
      <w:tr w:rsidR="00675A3A" w:rsidRPr="00675A3A" w:rsidTr="00675A3A">
        <w:trPr>
          <w:cantSplit/>
          <w:tblHeader/>
          <w:ins w:id="1324" w:author="NTT DOCOMO, INC." w:date="2018-03-11T00:49:00Z"/>
        </w:trPr>
        <w:tc>
          <w:tcPr>
            <w:tcW w:w="7110" w:type="dxa"/>
          </w:tcPr>
          <w:p w:rsidR="00675A3A" w:rsidRPr="00685609" w:rsidRDefault="00675A3A" w:rsidP="00675A3A">
            <w:pPr>
              <w:keepNext/>
              <w:keepLines/>
              <w:spacing w:after="0"/>
              <w:rPr>
                <w:ins w:id="1325" w:author="NTT DOCOMO, INC." w:date="2018-03-11T00:49:00Z"/>
                <w:rFonts w:ascii="Arial" w:hAnsi="Arial" w:cs="Arial"/>
                <w:b/>
                <w:i/>
                <w:sz w:val="18"/>
                <w:szCs w:val="18"/>
              </w:rPr>
            </w:pPr>
            <w:ins w:id="1326" w:author="NTT DOCOMO, INC." w:date="2018-03-11T00:49:00Z">
              <w:r w:rsidRPr="00685609">
                <w:rPr>
                  <w:rFonts w:ascii="Arial" w:hAnsi="Arial" w:cs="Arial"/>
                  <w:b/>
                  <w:i/>
                  <w:sz w:val="18"/>
                  <w:szCs w:val="18"/>
                </w:rPr>
                <w:t>cbg-FlushIndication-DL</w:t>
              </w:r>
            </w:ins>
          </w:p>
          <w:p w:rsidR="00675A3A" w:rsidRPr="00685609" w:rsidRDefault="00675A3A" w:rsidP="00675A3A">
            <w:pPr>
              <w:keepNext/>
              <w:keepLines/>
              <w:spacing w:after="0"/>
              <w:rPr>
                <w:ins w:id="1327" w:author="NTT DOCOMO, INC." w:date="2018-03-11T00:49:00Z"/>
                <w:rFonts w:ascii="Arial" w:hAnsi="Arial" w:cs="Arial"/>
                <w:sz w:val="18"/>
                <w:szCs w:val="18"/>
              </w:rPr>
            </w:pPr>
            <w:ins w:id="1328" w:author="NTT DOCOMO, INC." w:date="2018-03-11T00:49:00Z">
              <w:r w:rsidRPr="00685609">
                <w:rPr>
                  <w:rFonts w:ascii="Arial" w:hAnsi="Arial" w:cs="Arial"/>
                  <w:sz w:val="18"/>
                  <w:szCs w:val="18"/>
                </w:rPr>
                <w:t>Indicates whether the UE supports CBG-based (re)transmission for DL using CBG flushing out information (CBGFI) as specified in TS 38.214.</w:t>
              </w:r>
            </w:ins>
          </w:p>
        </w:tc>
        <w:tc>
          <w:tcPr>
            <w:tcW w:w="720" w:type="dxa"/>
          </w:tcPr>
          <w:p w:rsidR="00675A3A" w:rsidRPr="00685609" w:rsidRDefault="00675A3A" w:rsidP="00675A3A">
            <w:pPr>
              <w:keepNext/>
              <w:keepLines/>
              <w:spacing w:after="0"/>
              <w:jc w:val="center"/>
              <w:rPr>
                <w:ins w:id="1329" w:author="NTT DOCOMO, INC." w:date="2018-03-11T00:49:00Z"/>
                <w:rFonts w:ascii="Arial" w:hAnsi="Arial" w:cs="Arial"/>
                <w:sz w:val="18"/>
                <w:szCs w:val="18"/>
              </w:rPr>
            </w:pPr>
            <w:ins w:id="133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31" w:author="NTT DOCOMO, INC." w:date="2018-03-11T00:49:00Z"/>
                <w:rFonts w:ascii="Arial" w:hAnsi="Arial" w:cs="Arial"/>
                <w:sz w:val="18"/>
                <w:szCs w:val="18"/>
              </w:rPr>
            </w:pPr>
            <w:ins w:id="1332"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33" w:author="NTT DOCOMO, INC." w:date="2018-03-11T00:49:00Z"/>
                <w:rFonts w:ascii="Arial" w:hAnsi="Arial" w:cs="Arial"/>
                <w:sz w:val="18"/>
                <w:szCs w:val="18"/>
              </w:rPr>
            </w:pPr>
            <w:ins w:id="133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35" w:author="NTT DOCOMO, INC." w:date="2018-03-11T00:49:00Z"/>
                <w:rFonts w:ascii="Arial" w:hAnsi="Arial" w:cs="Arial"/>
                <w:sz w:val="18"/>
                <w:szCs w:val="18"/>
              </w:rPr>
            </w:pPr>
            <w:ins w:id="1336" w:author="NTT DOCOMO, INC." w:date="2018-03-11T00:49:00Z">
              <w:r w:rsidRPr="00685609">
                <w:rPr>
                  <w:rFonts w:ascii="Arial" w:hAnsi="Arial" w:cs="Arial"/>
                  <w:sz w:val="18"/>
                  <w:szCs w:val="18"/>
                </w:rPr>
                <w:t>No</w:t>
              </w:r>
            </w:ins>
          </w:p>
        </w:tc>
      </w:tr>
      <w:tr w:rsidR="00675A3A" w:rsidRPr="00675A3A" w:rsidTr="00675A3A">
        <w:trPr>
          <w:cantSplit/>
          <w:tblHeader/>
          <w:ins w:id="1337" w:author="NTT DOCOMO, INC." w:date="2018-03-11T00:49:00Z"/>
        </w:trPr>
        <w:tc>
          <w:tcPr>
            <w:tcW w:w="7110" w:type="dxa"/>
          </w:tcPr>
          <w:p w:rsidR="00675A3A" w:rsidRPr="00685609" w:rsidRDefault="00675A3A" w:rsidP="00675A3A">
            <w:pPr>
              <w:keepNext/>
              <w:keepLines/>
              <w:spacing w:after="0"/>
              <w:rPr>
                <w:ins w:id="1338" w:author="NTT DOCOMO, INC." w:date="2018-03-11T00:49:00Z"/>
                <w:rFonts w:ascii="Arial" w:hAnsi="Arial" w:cs="Arial"/>
                <w:b/>
                <w:i/>
                <w:sz w:val="18"/>
                <w:szCs w:val="18"/>
              </w:rPr>
            </w:pPr>
            <w:ins w:id="1339" w:author="NTT DOCOMO, INC." w:date="2018-03-11T00:49:00Z">
              <w:r w:rsidRPr="00685609">
                <w:rPr>
                  <w:rFonts w:ascii="Arial" w:hAnsi="Arial" w:cs="Arial"/>
                  <w:b/>
                  <w:i/>
                  <w:sz w:val="18"/>
                  <w:szCs w:val="18"/>
                </w:rPr>
                <w:t>cbg-TransIndication</w:t>
              </w:r>
            </w:ins>
          </w:p>
          <w:p w:rsidR="00675A3A" w:rsidRPr="00685609" w:rsidRDefault="00675A3A" w:rsidP="00675A3A">
            <w:pPr>
              <w:keepNext/>
              <w:keepLines/>
              <w:spacing w:after="0"/>
              <w:rPr>
                <w:ins w:id="1340" w:author="NTT DOCOMO, INC." w:date="2018-03-11T00:49:00Z"/>
                <w:rFonts w:ascii="Arial" w:hAnsi="Arial" w:cs="Arial"/>
                <w:sz w:val="18"/>
                <w:szCs w:val="18"/>
              </w:rPr>
            </w:pPr>
            <w:ins w:id="1341" w:author="NTT DOCOMO, INC." w:date="2018-03-11T00:49:00Z">
              <w:r w:rsidRPr="00685609">
                <w:rPr>
                  <w:rFonts w:ascii="Arial" w:hAnsi="Arial" w:cs="Arial"/>
                  <w:sz w:val="18"/>
                  <w:szCs w:val="18"/>
                </w:rPr>
                <w:t>Indicates whether the UE supports CBG-based (re)transmission for DL and UL using CBG transmission information (CBGTI) as specified in TS 38.214.</w:t>
              </w:r>
            </w:ins>
          </w:p>
        </w:tc>
        <w:tc>
          <w:tcPr>
            <w:tcW w:w="720" w:type="dxa"/>
          </w:tcPr>
          <w:p w:rsidR="00675A3A" w:rsidRPr="00685609" w:rsidRDefault="00675A3A" w:rsidP="00675A3A">
            <w:pPr>
              <w:keepNext/>
              <w:keepLines/>
              <w:spacing w:after="0"/>
              <w:jc w:val="center"/>
              <w:rPr>
                <w:ins w:id="1342" w:author="NTT DOCOMO, INC." w:date="2018-03-11T00:49:00Z"/>
                <w:rFonts w:ascii="Arial" w:hAnsi="Arial" w:cs="Arial"/>
                <w:sz w:val="18"/>
                <w:szCs w:val="18"/>
              </w:rPr>
            </w:pPr>
            <w:ins w:id="134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44" w:author="NTT DOCOMO, INC." w:date="2018-03-11T00:49:00Z"/>
                <w:rFonts w:ascii="Arial" w:hAnsi="Arial" w:cs="Arial"/>
                <w:sz w:val="18"/>
                <w:szCs w:val="18"/>
              </w:rPr>
            </w:pPr>
            <w:ins w:id="134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46" w:author="NTT DOCOMO, INC." w:date="2018-03-11T00:49:00Z"/>
                <w:rFonts w:ascii="Arial" w:hAnsi="Arial" w:cs="Arial"/>
                <w:sz w:val="18"/>
                <w:szCs w:val="18"/>
              </w:rPr>
            </w:pPr>
            <w:ins w:id="134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48" w:author="NTT DOCOMO, INC." w:date="2018-03-11T00:49:00Z"/>
                <w:rFonts w:ascii="Arial" w:hAnsi="Arial" w:cs="Arial"/>
                <w:sz w:val="18"/>
                <w:szCs w:val="18"/>
              </w:rPr>
            </w:pPr>
            <w:ins w:id="1349" w:author="NTT DOCOMO, INC." w:date="2018-03-11T00:49:00Z">
              <w:r w:rsidRPr="00685609">
                <w:rPr>
                  <w:rFonts w:ascii="Arial" w:hAnsi="Arial" w:cs="Arial"/>
                  <w:sz w:val="18"/>
                  <w:szCs w:val="18"/>
                </w:rPr>
                <w:t>No</w:t>
              </w:r>
            </w:ins>
          </w:p>
        </w:tc>
      </w:tr>
      <w:tr w:rsidR="00675A3A" w:rsidRPr="00675A3A" w:rsidTr="00675A3A">
        <w:trPr>
          <w:cantSplit/>
          <w:tblHeader/>
          <w:ins w:id="1350" w:author="NTT DOCOMO, INC." w:date="2018-03-11T00:49:00Z"/>
        </w:trPr>
        <w:tc>
          <w:tcPr>
            <w:tcW w:w="7110" w:type="dxa"/>
          </w:tcPr>
          <w:p w:rsidR="00675A3A" w:rsidRPr="00685609" w:rsidRDefault="00675A3A" w:rsidP="00675A3A">
            <w:pPr>
              <w:keepNext/>
              <w:keepLines/>
              <w:spacing w:after="0"/>
              <w:rPr>
                <w:ins w:id="1351" w:author="NTT DOCOMO, INC." w:date="2018-03-11T00:49:00Z"/>
                <w:rFonts w:ascii="Arial" w:hAnsi="Arial" w:cs="Arial"/>
                <w:b/>
                <w:i/>
                <w:sz w:val="18"/>
                <w:szCs w:val="18"/>
              </w:rPr>
            </w:pPr>
            <w:ins w:id="1352" w:author="NTT DOCOMO, INC." w:date="2018-03-11T00:49:00Z">
              <w:r w:rsidRPr="00685609">
                <w:rPr>
                  <w:rFonts w:ascii="Arial" w:hAnsi="Arial" w:cs="Arial"/>
                  <w:b/>
                  <w:i/>
                  <w:sz w:val="18"/>
                  <w:szCs w:val="18"/>
                </w:rPr>
                <w:t>configuredUL-GrantType1</w:t>
              </w:r>
            </w:ins>
          </w:p>
          <w:p w:rsidR="00675A3A" w:rsidRPr="00685609" w:rsidRDefault="00675A3A" w:rsidP="00675A3A">
            <w:pPr>
              <w:keepNext/>
              <w:keepLines/>
              <w:spacing w:after="0"/>
              <w:rPr>
                <w:ins w:id="1353" w:author="NTT DOCOMO, INC." w:date="2018-03-11T00:49:00Z"/>
                <w:rFonts w:ascii="Arial" w:hAnsi="Arial" w:cs="Arial"/>
                <w:sz w:val="18"/>
                <w:szCs w:val="18"/>
              </w:rPr>
            </w:pPr>
            <w:ins w:id="1354" w:author="NTT DOCOMO, INC." w:date="2018-03-11T00:49:00Z">
              <w:r w:rsidRPr="00685609">
                <w:rPr>
                  <w:rFonts w:ascii="Arial" w:hAnsi="Arial" w:cs="Arial"/>
                  <w:sz w:val="18"/>
                  <w:szCs w:val="18"/>
                </w:rPr>
                <w:t>Indicates whether the UE supports Type 1 PUSCH transmissions with configured grant as specified in TS 38.214 with UL-TWG-repK value of one.</w:t>
              </w:r>
            </w:ins>
          </w:p>
        </w:tc>
        <w:tc>
          <w:tcPr>
            <w:tcW w:w="720" w:type="dxa"/>
          </w:tcPr>
          <w:p w:rsidR="00675A3A" w:rsidRPr="00685609" w:rsidRDefault="00675A3A" w:rsidP="00675A3A">
            <w:pPr>
              <w:keepNext/>
              <w:keepLines/>
              <w:spacing w:after="0"/>
              <w:jc w:val="center"/>
              <w:rPr>
                <w:ins w:id="1355" w:author="NTT DOCOMO, INC." w:date="2018-03-11T00:49:00Z"/>
                <w:rFonts w:ascii="Arial" w:hAnsi="Arial" w:cs="Arial"/>
                <w:sz w:val="18"/>
                <w:szCs w:val="18"/>
              </w:rPr>
            </w:pPr>
            <w:ins w:id="135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57" w:author="NTT DOCOMO, INC." w:date="2018-03-11T00:49:00Z"/>
                <w:rFonts w:ascii="Arial" w:hAnsi="Arial" w:cs="Arial"/>
                <w:sz w:val="18"/>
                <w:szCs w:val="18"/>
              </w:rPr>
            </w:pPr>
            <w:ins w:id="135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59" w:author="NTT DOCOMO, INC." w:date="2018-03-11T00:49:00Z"/>
                <w:rFonts w:ascii="Arial" w:hAnsi="Arial" w:cs="Arial"/>
                <w:sz w:val="18"/>
                <w:szCs w:val="18"/>
              </w:rPr>
            </w:pPr>
            <w:ins w:id="136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61" w:author="NTT DOCOMO, INC." w:date="2018-03-11T00:49:00Z"/>
                <w:rFonts w:ascii="Arial" w:hAnsi="Arial" w:cs="Arial"/>
                <w:sz w:val="18"/>
                <w:szCs w:val="18"/>
              </w:rPr>
            </w:pPr>
            <w:ins w:id="1362" w:author="NTT DOCOMO, INC." w:date="2018-03-11T00:49:00Z">
              <w:r w:rsidRPr="00685609">
                <w:rPr>
                  <w:rFonts w:ascii="Arial" w:hAnsi="Arial" w:cs="Arial"/>
                  <w:sz w:val="18"/>
                  <w:szCs w:val="18"/>
                </w:rPr>
                <w:t>No</w:t>
              </w:r>
            </w:ins>
          </w:p>
        </w:tc>
      </w:tr>
      <w:tr w:rsidR="00675A3A" w:rsidRPr="00675A3A" w:rsidTr="00675A3A">
        <w:trPr>
          <w:cantSplit/>
          <w:tblHeader/>
          <w:ins w:id="1363" w:author="NTT DOCOMO, INC." w:date="2018-03-11T00:49:00Z"/>
        </w:trPr>
        <w:tc>
          <w:tcPr>
            <w:tcW w:w="7110" w:type="dxa"/>
          </w:tcPr>
          <w:p w:rsidR="00675A3A" w:rsidRPr="00685609" w:rsidRDefault="00675A3A" w:rsidP="00675A3A">
            <w:pPr>
              <w:keepNext/>
              <w:keepLines/>
              <w:spacing w:after="0"/>
              <w:rPr>
                <w:ins w:id="1364" w:author="NTT DOCOMO, INC." w:date="2018-03-11T00:49:00Z"/>
                <w:rFonts w:ascii="Arial" w:hAnsi="Arial" w:cs="Arial"/>
                <w:b/>
                <w:i/>
                <w:sz w:val="18"/>
                <w:szCs w:val="18"/>
              </w:rPr>
            </w:pPr>
            <w:ins w:id="1365" w:author="NTT DOCOMO, INC." w:date="2018-03-11T00:49:00Z">
              <w:r w:rsidRPr="00685609">
                <w:rPr>
                  <w:rFonts w:ascii="Arial" w:hAnsi="Arial" w:cs="Arial"/>
                  <w:b/>
                  <w:i/>
                  <w:sz w:val="18"/>
                  <w:szCs w:val="18"/>
                </w:rPr>
                <w:t>configuredUL-GrantType2</w:t>
              </w:r>
            </w:ins>
          </w:p>
          <w:p w:rsidR="00675A3A" w:rsidRPr="00685609" w:rsidRDefault="00675A3A" w:rsidP="00675A3A">
            <w:pPr>
              <w:keepNext/>
              <w:keepLines/>
              <w:spacing w:after="0"/>
              <w:rPr>
                <w:ins w:id="1366" w:author="NTT DOCOMO, INC." w:date="2018-03-11T00:49:00Z"/>
                <w:rFonts w:ascii="Arial" w:hAnsi="Arial" w:cs="Arial"/>
                <w:sz w:val="18"/>
                <w:szCs w:val="18"/>
              </w:rPr>
            </w:pPr>
            <w:ins w:id="1367" w:author="NTT DOCOMO, INC." w:date="2018-03-11T00:49:00Z">
              <w:r w:rsidRPr="00685609">
                <w:rPr>
                  <w:rFonts w:ascii="Arial" w:hAnsi="Arial" w:cs="Arial"/>
                  <w:sz w:val="18"/>
                  <w:szCs w:val="18"/>
                </w:rPr>
                <w:t>Indicates whether the UE supports Type 2 PUSCH transmissions with configured grant as specified in TS 38.214 with UL-TWG-repK value of one.</w:t>
              </w:r>
            </w:ins>
          </w:p>
        </w:tc>
        <w:tc>
          <w:tcPr>
            <w:tcW w:w="720" w:type="dxa"/>
          </w:tcPr>
          <w:p w:rsidR="00675A3A" w:rsidRPr="00685609" w:rsidRDefault="00675A3A" w:rsidP="00675A3A">
            <w:pPr>
              <w:keepNext/>
              <w:keepLines/>
              <w:spacing w:after="0"/>
              <w:jc w:val="center"/>
              <w:rPr>
                <w:ins w:id="1368" w:author="NTT DOCOMO, INC." w:date="2018-03-11T00:49:00Z"/>
                <w:rFonts w:ascii="Arial" w:hAnsi="Arial" w:cs="Arial"/>
                <w:sz w:val="18"/>
                <w:szCs w:val="18"/>
              </w:rPr>
            </w:pPr>
            <w:ins w:id="136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70" w:author="NTT DOCOMO, INC." w:date="2018-03-11T00:49:00Z"/>
                <w:rFonts w:ascii="Arial" w:hAnsi="Arial" w:cs="Arial"/>
                <w:sz w:val="18"/>
                <w:szCs w:val="18"/>
              </w:rPr>
            </w:pPr>
            <w:ins w:id="137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72" w:author="NTT DOCOMO, INC." w:date="2018-03-11T00:49:00Z"/>
                <w:rFonts w:ascii="Arial" w:hAnsi="Arial" w:cs="Arial"/>
                <w:sz w:val="18"/>
                <w:szCs w:val="18"/>
              </w:rPr>
            </w:pPr>
            <w:ins w:id="137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74" w:author="NTT DOCOMO, INC." w:date="2018-03-11T00:49:00Z"/>
                <w:rFonts w:ascii="Arial" w:hAnsi="Arial" w:cs="Arial"/>
                <w:sz w:val="18"/>
                <w:szCs w:val="18"/>
              </w:rPr>
            </w:pPr>
            <w:ins w:id="1375" w:author="NTT DOCOMO, INC." w:date="2018-03-11T00:49:00Z">
              <w:r w:rsidRPr="00685609">
                <w:rPr>
                  <w:rFonts w:ascii="Arial" w:hAnsi="Arial" w:cs="Arial"/>
                  <w:sz w:val="18"/>
                  <w:szCs w:val="18"/>
                </w:rPr>
                <w:t>No</w:t>
              </w:r>
            </w:ins>
          </w:p>
        </w:tc>
      </w:tr>
      <w:tr w:rsidR="00675A3A" w:rsidRPr="00675A3A" w:rsidTr="00675A3A">
        <w:trPr>
          <w:cantSplit/>
          <w:tblHeader/>
          <w:ins w:id="1376" w:author="NTT DOCOMO, INC." w:date="2018-03-11T00:49:00Z"/>
        </w:trPr>
        <w:tc>
          <w:tcPr>
            <w:tcW w:w="7110" w:type="dxa"/>
          </w:tcPr>
          <w:p w:rsidR="00675A3A" w:rsidRPr="00685609" w:rsidRDefault="00675A3A" w:rsidP="00675A3A">
            <w:pPr>
              <w:keepNext/>
              <w:keepLines/>
              <w:spacing w:after="0"/>
              <w:rPr>
                <w:ins w:id="1377" w:author="NTT DOCOMO, INC." w:date="2018-03-11T00:49:00Z"/>
                <w:rFonts w:ascii="Arial" w:hAnsi="Arial" w:cs="Arial"/>
                <w:b/>
                <w:i/>
                <w:sz w:val="18"/>
                <w:szCs w:val="18"/>
              </w:rPr>
            </w:pPr>
            <w:ins w:id="1378" w:author="NTT DOCOMO, INC." w:date="2018-03-11T00:49:00Z">
              <w:r w:rsidRPr="00685609">
                <w:rPr>
                  <w:rFonts w:ascii="Arial" w:hAnsi="Arial" w:cs="Arial"/>
                  <w:b/>
                  <w:i/>
                  <w:sz w:val="18"/>
                  <w:szCs w:val="18"/>
                </w:rPr>
                <w:t>crossCarrierScheduling</w:t>
              </w:r>
            </w:ins>
          </w:p>
          <w:p w:rsidR="00675A3A" w:rsidRPr="00685609" w:rsidRDefault="00675A3A" w:rsidP="00675A3A">
            <w:pPr>
              <w:keepNext/>
              <w:keepLines/>
              <w:spacing w:after="0"/>
              <w:rPr>
                <w:ins w:id="1379" w:author="NTT DOCOMO, INC." w:date="2018-03-11T00:49:00Z"/>
                <w:rFonts w:ascii="Arial" w:hAnsi="Arial" w:cs="Arial"/>
                <w:sz w:val="18"/>
                <w:szCs w:val="18"/>
              </w:rPr>
            </w:pPr>
            <w:ins w:id="1380" w:author="NTT DOCOMO, INC." w:date="2018-03-11T00:49:00Z">
              <w:r w:rsidRPr="00685609">
                <w:rPr>
                  <w:rFonts w:ascii="Arial" w:hAnsi="Arial" w:cs="Arial"/>
                  <w:sz w:val="18"/>
                  <w:szCs w:val="18"/>
                </w:rPr>
                <w:t xml:space="preserve">Indicates whether the UE supports cross carrier scheduling operation for carrier aggregation with carrier indicator field (CIF).  </w:t>
              </w:r>
            </w:ins>
          </w:p>
        </w:tc>
        <w:tc>
          <w:tcPr>
            <w:tcW w:w="720" w:type="dxa"/>
          </w:tcPr>
          <w:p w:rsidR="00675A3A" w:rsidRPr="00685609" w:rsidRDefault="00675A3A" w:rsidP="00675A3A">
            <w:pPr>
              <w:keepNext/>
              <w:keepLines/>
              <w:spacing w:after="0"/>
              <w:jc w:val="center"/>
              <w:rPr>
                <w:ins w:id="1381" w:author="NTT DOCOMO, INC." w:date="2018-03-11T00:49:00Z"/>
                <w:rFonts w:ascii="Arial" w:hAnsi="Arial" w:cs="Arial"/>
                <w:sz w:val="18"/>
                <w:szCs w:val="18"/>
              </w:rPr>
            </w:pPr>
            <w:ins w:id="1382"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383" w:author="NTT DOCOMO, INC." w:date="2018-03-11T00:49:00Z"/>
                <w:rFonts w:ascii="Arial" w:hAnsi="Arial" w:cs="Arial"/>
                <w:sz w:val="18"/>
                <w:szCs w:val="18"/>
              </w:rPr>
            </w:pPr>
            <w:ins w:id="138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85" w:author="NTT DOCOMO, INC." w:date="2018-03-11T00:49:00Z"/>
                <w:rFonts w:ascii="Arial" w:hAnsi="Arial" w:cs="Arial"/>
                <w:sz w:val="18"/>
                <w:szCs w:val="18"/>
              </w:rPr>
            </w:pPr>
            <w:ins w:id="138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387" w:author="NTT DOCOMO, INC." w:date="2018-03-11T00:49:00Z"/>
                <w:rFonts w:ascii="Arial" w:hAnsi="Arial" w:cs="Arial"/>
                <w:sz w:val="18"/>
                <w:szCs w:val="18"/>
              </w:rPr>
            </w:pPr>
            <w:ins w:id="1388" w:author="NTT DOCOMO, INC." w:date="2018-03-11T00:49:00Z">
              <w:r w:rsidRPr="00685609">
                <w:rPr>
                  <w:rFonts w:ascii="Arial" w:hAnsi="Arial" w:cs="Arial"/>
                  <w:sz w:val="18"/>
                  <w:szCs w:val="18"/>
                </w:rPr>
                <w:t>No</w:t>
              </w:r>
            </w:ins>
          </w:p>
        </w:tc>
      </w:tr>
      <w:tr w:rsidR="00675A3A" w:rsidRPr="00675A3A" w:rsidTr="00675A3A">
        <w:trPr>
          <w:cantSplit/>
          <w:tblHeader/>
          <w:ins w:id="1389" w:author="NTT DOCOMO, INC." w:date="2018-03-11T00:49:00Z"/>
        </w:trPr>
        <w:tc>
          <w:tcPr>
            <w:tcW w:w="7110" w:type="dxa"/>
          </w:tcPr>
          <w:p w:rsidR="00675A3A" w:rsidRPr="00685609" w:rsidRDefault="00675A3A" w:rsidP="00675A3A">
            <w:pPr>
              <w:keepNext/>
              <w:keepLines/>
              <w:spacing w:after="0"/>
              <w:rPr>
                <w:ins w:id="1390" w:author="NTT DOCOMO, INC." w:date="2018-03-11T00:49:00Z"/>
                <w:rFonts w:ascii="Arial" w:hAnsi="Arial" w:cs="Arial"/>
                <w:b/>
                <w:i/>
                <w:sz w:val="18"/>
                <w:szCs w:val="18"/>
              </w:rPr>
            </w:pPr>
            <w:ins w:id="1391" w:author="NTT DOCOMO, INC." w:date="2018-03-11T00:49:00Z">
              <w:r w:rsidRPr="00685609">
                <w:rPr>
                  <w:rFonts w:ascii="Arial" w:hAnsi="Arial" w:cs="Arial"/>
                  <w:b/>
                  <w:i/>
                  <w:sz w:val="18"/>
                  <w:szCs w:val="18"/>
                </w:rPr>
                <w:t>csi-ReportWithCRI</w:t>
              </w:r>
            </w:ins>
          </w:p>
          <w:p w:rsidR="00675A3A" w:rsidRPr="00685609" w:rsidRDefault="00675A3A" w:rsidP="00675A3A">
            <w:pPr>
              <w:keepNext/>
              <w:keepLines/>
              <w:spacing w:after="0"/>
              <w:rPr>
                <w:ins w:id="1392" w:author="NTT DOCOMO, INC." w:date="2018-03-11T00:49:00Z"/>
                <w:rFonts w:ascii="Arial" w:hAnsi="Arial" w:cs="Arial"/>
                <w:sz w:val="18"/>
                <w:szCs w:val="18"/>
              </w:rPr>
            </w:pPr>
            <w:ins w:id="1393" w:author="NTT DOCOMO, INC." w:date="2018-03-11T00:49:00Z">
              <w:r w:rsidRPr="00685609">
                <w:rPr>
                  <w:rFonts w:ascii="Arial" w:hAnsi="Arial" w:cs="Arial"/>
                  <w:sz w:val="18"/>
                  <w:szCs w:val="18"/>
                </w:rPr>
                <w:t>Indicates whether UE supports CSI reporting with CRI as defined in Section 5.2.1.4 of TS 38.214</w:t>
              </w:r>
            </w:ins>
          </w:p>
        </w:tc>
        <w:tc>
          <w:tcPr>
            <w:tcW w:w="720" w:type="dxa"/>
          </w:tcPr>
          <w:p w:rsidR="00675A3A" w:rsidRPr="00685609" w:rsidRDefault="00675A3A" w:rsidP="00675A3A">
            <w:pPr>
              <w:keepNext/>
              <w:keepLines/>
              <w:spacing w:after="0"/>
              <w:jc w:val="center"/>
              <w:rPr>
                <w:ins w:id="1394" w:author="NTT DOCOMO, INC." w:date="2018-03-11T00:49:00Z"/>
                <w:rFonts w:ascii="Arial" w:hAnsi="Arial" w:cs="Arial"/>
                <w:sz w:val="18"/>
                <w:szCs w:val="18"/>
              </w:rPr>
            </w:pPr>
            <w:ins w:id="139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396" w:author="NTT DOCOMO, INC." w:date="2018-03-11T00:49:00Z"/>
                <w:rFonts w:ascii="Arial" w:hAnsi="Arial" w:cs="Arial"/>
                <w:sz w:val="18"/>
                <w:szCs w:val="18"/>
              </w:rPr>
            </w:pPr>
            <w:ins w:id="139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398" w:author="NTT DOCOMO, INC." w:date="2018-03-11T00:49:00Z"/>
                <w:rFonts w:ascii="Arial" w:hAnsi="Arial" w:cs="Arial"/>
                <w:sz w:val="18"/>
                <w:szCs w:val="18"/>
              </w:rPr>
            </w:pPr>
            <w:ins w:id="139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00" w:author="NTT DOCOMO, INC." w:date="2018-03-11T00:49:00Z"/>
                <w:rFonts w:ascii="Arial" w:hAnsi="Arial" w:cs="Arial"/>
                <w:sz w:val="18"/>
                <w:szCs w:val="18"/>
              </w:rPr>
            </w:pPr>
            <w:ins w:id="1401" w:author="NTT DOCOMO, INC." w:date="2018-03-11T00:49:00Z">
              <w:r w:rsidRPr="00685609">
                <w:rPr>
                  <w:rFonts w:ascii="Arial" w:hAnsi="Arial" w:cs="Arial"/>
                  <w:sz w:val="18"/>
                  <w:szCs w:val="18"/>
                </w:rPr>
                <w:t>Yes</w:t>
              </w:r>
            </w:ins>
          </w:p>
        </w:tc>
      </w:tr>
      <w:tr w:rsidR="00675A3A" w:rsidRPr="00675A3A" w:rsidTr="00675A3A">
        <w:trPr>
          <w:cantSplit/>
          <w:tblHeader/>
          <w:ins w:id="1402" w:author="NTT DOCOMO, INC." w:date="2018-03-11T00:49:00Z"/>
        </w:trPr>
        <w:tc>
          <w:tcPr>
            <w:tcW w:w="7110" w:type="dxa"/>
          </w:tcPr>
          <w:p w:rsidR="00675A3A" w:rsidRPr="00685609" w:rsidRDefault="00675A3A" w:rsidP="00675A3A">
            <w:pPr>
              <w:keepNext/>
              <w:keepLines/>
              <w:spacing w:after="0"/>
              <w:rPr>
                <w:ins w:id="1403" w:author="NTT DOCOMO, INC." w:date="2018-03-11T00:49:00Z"/>
                <w:rFonts w:ascii="Arial" w:hAnsi="Arial" w:cs="Arial"/>
                <w:b/>
                <w:i/>
                <w:sz w:val="18"/>
                <w:szCs w:val="18"/>
              </w:rPr>
            </w:pPr>
            <w:ins w:id="1404" w:author="NTT DOCOMO, INC." w:date="2018-03-11T00:49:00Z">
              <w:r w:rsidRPr="00685609">
                <w:rPr>
                  <w:rFonts w:ascii="Arial" w:hAnsi="Arial" w:cs="Arial"/>
                  <w:b/>
                  <w:i/>
                  <w:sz w:val="18"/>
                  <w:szCs w:val="18"/>
                </w:rPr>
                <w:t>csi-ReportWithoutCQI</w:t>
              </w:r>
            </w:ins>
          </w:p>
          <w:p w:rsidR="00675A3A" w:rsidRPr="00685609" w:rsidRDefault="00675A3A" w:rsidP="00675A3A">
            <w:pPr>
              <w:keepNext/>
              <w:keepLines/>
              <w:spacing w:after="0"/>
              <w:rPr>
                <w:ins w:id="1405" w:author="NTT DOCOMO, INC." w:date="2018-03-11T00:49:00Z"/>
                <w:rFonts w:ascii="Arial" w:hAnsi="Arial" w:cs="Arial"/>
                <w:sz w:val="18"/>
                <w:szCs w:val="18"/>
              </w:rPr>
            </w:pPr>
            <w:ins w:id="1406" w:author="NTT DOCOMO, INC." w:date="2018-03-11T00:49:00Z">
              <w:r w:rsidRPr="00685609">
                <w:rPr>
                  <w:rFonts w:ascii="Arial" w:hAnsi="Arial" w:cs="Arial"/>
                  <w:sz w:val="18"/>
                  <w:szCs w:val="18"/>
                </w:rPr>
                <w:t>Indicates whether UE supports CSI reporting with report quantity set to ‘CRI/RI/i1’ as defined in Section 5.2.1.4 of TS 38.214.</w:t>
              </w:r>
            </w:ins>
          </w:p>
        </w:tc>
        <w:tc>
          <w:tcPr>
            <w:tcW w:w="720" w:type="dxa"/>
          </w:tcPr>
          <w:p w:rsidR="00675A3A" w:rsidRPr="00685609" w:rsidRDefault="00675A3A" w:rsidP="00675A3A">
            <w:pPr>
              <w:keepNext/>
              <w:keepLines/>
              <w:spacing w:after="0"/>
              <w:jc w:val="center"/>
              <w:rPr>
                <w:ins w:id="1407" w:author="NTT DOCOMO, INC." w:date="2018-03-11T00:49:00Z"/>
                <w:rFonts w:ascii="Arial" w:hAnsi="Arial" w:cs="Arial"/>
                <w:sz w:val="18"/>
                <w:szCs w:val="18"/>
              </w:rPr>
            </w:pPr>
            <w:ins w:id="140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09" w:author="NTT DOCOMO, INC." w:date="2018-03-11T00:49:00Z"/>
                <w:rFonts w:ascii="Arial" w:hAnsi="Arial" w:cs="Arial"/>
                <w:sz w:val="18"/>
                <w:szCs w:val="18"/>
              </w:rPr>
            </w:pPr>
            <w:ins w:id="141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11" w:author="NTT DOCOMO, INC." w:date="2018-03-11T00:49:00Z"/>
                <w:rFonts w:ascii="Arial" w:hAnsi="Arial" w:cs="Arial"/>
                <w:sz w:val="18"/>
                <w:szCs w:val="18"/>
              </w:rPr>
            </w:pPr>
            <w:ins w:id="141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13" w:author="NTT DOCOMO, INC." w:date="2018-03-11T00:49:00Z"/>
                <w:rFonts w:ascii="Arial" w:hAnsi="Arial" w:cs="Arial"/>
                <w:sz w:val="18"/>
                <w:szCs w:val="18"/>
              </w:rPr>
            </w:pPr>
            <w:ins w:id="1414" w:author="NTT DOCOMO, INC." w:date="2018-03-11T00:49:00Z">
              <w:r w:rsidRPr="00685609">
                <w:rPr>
                  <w:rFonts w:ascii="Arial" w:hAnsi="Arial" w:cs="Arial"/>
                  <w:sz w:val="18"/>
                  <w:szCs w:val="18"/>
                </w:rPr>
                <w:t>Yes</w:t>
              </w:r>
            </w:ins>
          </w:p>
        </w:tc>
      </w:tr>
      <w:tr w:rsidR="00675A3A" w:rsidRPr="00675A3A" w:rsidTr="00675A3A">
        <w:trPr>
          <w:cantSplit/>
          <w:tblHeader/>
          <w:ins w:id="1415" w:author="NTT DOCOMO, INC." w:date="2018-03-11T00:49:00Z"/>
        </w:trPr>
        <w:tc>
          <w:tcPr>
            <w:tcW w:w="7110" w:type="dxa"/>
          </w:tcPr>
          <w:p w:rsidR="00675A3A" w:rsidRPr="00685609" w:rsidRDefault="00675A3A" w:rsidP="00675A3A">
            <w:pPr>
              <w:keepNext/>
              <w:keepLines/>
              <w:spacing w:after="0"/>
              <w:rPr>
                <w:ins w:id="1416" w:author="NTT DOCOMO, INC." w:date="2018-03-11T00:49:00Z"/>
                <w:rFonts w:ascii="Arial" w:hAnsi="Arial" w:cs="Arial"/>
                <w:b/>
                <w:i/>
                <w:sz w:val="18"/>
                <w:szCs w:val="18"/>
              </w:rPr>
            </w:pPr>
            <w:ins w:id="1417" w:author="NTT DOCOMO, INC." w:date="2018-03-11T00:49:00Z">
              <w:r w:rsidRPr="00685609">
                <w:rPr>
                  <w:rFonts w:ascii="Arial" w:hAnsi="Arial" w:cs="Arial"/>
                  <w:b/>
                  <w:i/>
                  <w:sz w:val="18"/>
                  <w:szCs w:val="18"/>
                </w:rPr>
                <w:t>csi-ReportWithoutPMI</w:t>
              </w:r>
            </w:ins>
          </w:p>
          <w:p w:rsidR="00675A3A" w:rsidRPr="00685609" w:rsidRDefault="00675A3A" w:rsidP="00675A3A">
            <w:pPr>
              <w:keepNext/>
              <w:keepLines/>
              <w:spacing w:after="0"/>
              <w:rPr>
                <w:ins w:id="1418" w:author="NTT DOCOMO, INC." w:date="2018-03-11T00:49:00Z"/>
                <w:rFonts w:ascii="Arial" w:hAnsi="Arial" w:cs="Arial"/>
                <w:sz w:val="18"/>
                <w:szCs w:val="18"/>
              </w:rPr>
            </w:pPr>
            <w:ins w:id="1419" w:author="NTT DOCOMO, INC." w:date="2018-03-11T00:49:00Z">
              <w:r w:rsidRPr="00685609">
                <w:rPr>
                  <w:rFonts w:ascii="Arial" w:hAnsi="Arial" w:cs="Arial"/>
                  <w:sz w:val="18"/>
                  <w:szCs w:val="18"/>
                </w:rPr>
                <w:t>Indicates whether UE supports CSI reporting with report quantity set to ‘CRI/RI/CQI’ as defined in Section 5.2.1.4 of TS 38.214.</w:t>
              </w:r>
            </w:ins>
          </w:p>
        </w:tc>
        <w:tc>
          <w:tcPr>
            <w:tcW w:w="720" w:type="dxa"/>
          </w:tcPr>
          <w:p w:rsidR="00675A3A" w:rsidRPr="00685609" w:rsidRDefault="00675A3A" w:rsidP="00675A3A">
            <w:pPr>
              <w:keepNext/>
              <w:keepLines/>
              <w:spacing w:after="0"/>
              <w:jc w:val="center"/>
              <w:rPr>
                <w:ins w:id="1420" w:author="NTT DOCOMO, INC." w:date="2018-03-11T00:49:00Z"/>
                <w:rFonts w:ascii="Arial" w:hAnsi="Arial" w:cs="Arial"/>
                <w:sz w:val="18"/>
                <w:szCs w:val="18"/>
              </w:rPr>
            </w:pPr>
            <w:ins w:id="142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22" w:author="NTT DOCOMO, INC." w:date="2018-03-11T00:49:00Z"/>
                <w:rFonts w:ascii="Arial" w:hAnsi="Arial" w:cs="Arial"/>
                <w:sz w:val="18"/>
                <w:szCs w:val="18"/>
              </w:rPr>
            </w:pPr>
            <w:ins w:id="142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24" w:author="NTT DOCOMO, INC." w:date="2018-03-11T00:49:00Z"/>
                <w:rFonts w:ascii="Arial" w:hAnsi="Arial" w:cs="Arial"/>
                <w:sz w:val="18"/>
                <w:szCs w:val="18"/>
              </w:rPr>
            </w:pPr>
            <w:ins w:id="142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26" w:author="NTT DOCOMO, INC." w:date="2018-03-11T00:49:00Z"/>
                <w:rFonts w:ascii="Arial" w:hAnsi="Arial" w:cs="Arial"/>
                <w:sz w:val="18"/>
                <w:szCs w:val="18"/>
              </w:rPr>
            </w:pPr>
            <w:ins w:id="1427" w:author="NTT DOCOMO, INC." w:date="2018-03-11T00:49:00Z">
              <w:r w:rsidRPr="00685609">
                <w:rPr>
                  <w:rFonts w:ascii="Arial" w:hAnsi="Arial" w:cs="Arial"/>
                  <w:sz w:val="18"/>
                  <w:szCs w:val="18"/>
                </w:rPr>
                <w:t>Yes</w:t>
              </w:r>
            </w:ins>
          </w:p>
        </w:tc>
      </w:tr>
      <w:tr w:rsidR="00675A3A" w:rsidRPr="00675A3A" w:rsidTr="00675A3A">
        <w:trPr>
          <w:cantSplit/>
          <w:tblHeader/>
          <w:ins w:id="1428" w:author="NTT DOCOMO, INC." w:date="2018-03-11T00:49:00Z"/>
        </w:trPr>
        <w:tc>
          <w:tcPr>
            <w:tcW w:w="7110" w:type="dxa"/>
          </w:tcPr>
          <w:p w:rsidR="00675A3A" w:rsidRPr="00685609" w:rsidRDefault="00675A3A" w:rsidP="00675A3A">
            <w:pPr>
              <w:keepNext/>
              <w:keepLines/>
              <w:spacing w:after="0"/>
              <w:rPr>
                <w:ins w:id="1429" w:author="NTT DOCOMO, INC." w:date="2018-03-11T00:49:00Z"/>
                <w:rFonts w:ascii="Arial" w:hAnsi="Arial" w:cs="Arial"/>
                <w:b/>
                <w:i/>
                <w:sz w:val="18"/>
                <w:szCs w:val="18"/>
              </w:rPr>
            </w:pPr>
            <w:ins w:id="1430" w:author="NTT DOCOMO, INC." w:date="2018-03-11T00:49:00Z">
              <w:r w:rsidRPr="00685609">
                <w:rPr>
                  <w:rFonts w:ascii="Arial" w:hAnsi="Arial" w:cs="Arial"/>
                  <w:b/>
                  <w:i/>
                  <w:sz w:val="18"/>
                  <w:szCs w:val="18"/>
                </w:rPr>
                <w:t>csi-RS-CFRA-ForHO</w:t>
              </w:r>
            </w:ins>
          </w:p>
          <w:p w:rsidR="00675A3A" w:rsidRPr="00685609" w:rsidRDefault="00675A3A" w:rsidP="00675A3A">
            <w:pPr>
              <w:keepNext/>
              <w:keepLines/>
              <w:spacing w:after="0"/>
              <w:rPr>
                <w:ins w:id="1431" w:author="NTT DOCOMO, INC." w:date="2018-03-11T00:49:00Z"/>
                <w:rFonts w:ascii="Arial" w:hAnsi="Arial" w:cs="Arial"/>
                <w:sz w:val="18"/>
                <w:szCs w:val="18"/>
              </w:rPr>
            </w:pPr>
            <w:ins w:id="1432" w:author="NTT DOCOMO, INC." w:date="2018-03-11T00:49:00Z">
              <w:r w:rsidRPr="00685609">
                <w:rPr>
                  <w:rFonts w:ascii="Arial" w:hAnsi="Arial" w:cs="Arial"/>
                  <w:sz w:val="18"/>
                  <w:szCs w:val="18"/>
                </w:rPr>
                <w:t>Indicates whether the UE can perform handover using a contention free random access on PRACH resources that are associated with CSI-RS resources of the target cell.</w:t>
              </w:r>
            </w:ins>
          </w:p>
        </w:tc>
        <w:tc>
          <w:tcPr>
            <w:tcW w:w="720" w:type="dxa"/>
          </w:tcPr>
          <w:p w:rsidR="00675A3A" w:rsidRPr="00685609" w:rsidRDefault="00675A3A" w:rsidP="00675A3A">
            <w:pPr>
              <w:keepNext/>
              <w:keepLines/>
              <w:spacing w:after="0"/>
              <w:jc w:val="center"/>
              <w:rPr>
                <w:ins w:id="1433" w:author="NTT DOCOMO, INC." w:date="2018-03-11T00:49:00Z"/>
                <w:rFonts w:ascii="Arial" w:hAnsi="Arial" w:cs="Arial"/>
                <w:sz w:val="18"/>
                <w:szCs w:val="18"/>
              </w:rPr>
            </w:pPr>
            <w:ins w:id="143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35" w:author="NTT DOCOMO, INC." w:date="2018-03-11T00:49:00Z"/>
                <w:rFonts w:ascii="Arial" w:hAnsi="Arial" w:cs="Arial"/>
                <w:sz w:val="18"/>
                <w:szCs w:val="18"/>
              </w:rPr>
            </w:pPr>
            <w:ins w:id="143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37" w:author="NTT DOCOMO, INC." w:date="2018-03-11T00:49:00Z"/>
                <w:rFonts w:ascii="Arial" w:hAnsi="Arial" w:cs="Arial"/>
                <w:sz w:val="18"/>
                <w:szCs w:val="18"/>
              </w:rPr>
            </w:pPr>
            <w:ins w:id="143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39" w:author="NTT DOCOMO, INC." w:date="2018-03-11T00:49:00Z"/>
                <w:rFonts w:ascii="Arial" w:hAnsi="Arial" w:cs="Arial"/>
                <w:sz w:val="18"/>
                <w:szCs w:val="18"/>
              </w:rPr>
            </w:pPr>
            <w:ins w:id="1440" w:author="NTT DOCOMO, INC." w:date="2018-03-11T00:49:00Z">
              <w:r w:rsidRPr="00685609">
                <w:rPr>
                  <w:rFonts w:ascii="Arial" w:hAnsi="Arial" w:cs="Arial"/>
                  <w:sz w:val="18"/>
                  <w:szCs w:val="18"/>
                </w:rPr>
                <w:t>No</w:t>
              </w:r>
            </w:ins>
          </w:p>
        </w:tc>
      </w:tr>
      <w:tr w:rsidR="00675A3A" w:rsidRPr="00675A3A" w:rsidTr="00675A3A">
        <w:trPr>
          <w:cantSplit/>
          <w:tblHeader/>
          <w:ins w:id="1441" w:author="NTT DOCOMO, INC." w:date="2018-03-11T00:49:00Z"/>
        </w:trPr>
        <w:tc>
          <w:tcPr>
            <w:tcW w:w="7110" w:type="dxa"/>
          </w:tcPr>
          <w:p w:rsidR="00675A3A" w:rsidRPr="00685609" w:rsidRDefault="00675A3A" w:rsidP="00675A3A">
            <w:pPr>
              <w:keepNext/>
              <w:keepLines/>
              <w:spacing w:after="0"/>
              <w:rPr>
                <w:ins w:id="1442" w:author="NTT DOCOMO, INC." w:date="2018-03-11T00:49:00Z"/>
                <w:rFonts w:ascii="Arial" w:hAnsi="Arial" w:cs="Arial"/>
                <w:b/>
                <w:i/>
                <w:sz w:val="18"/>
                <w:szCs w:val="18"/>
              </w:rPr>
            </w:pPr>
            <w:ins w:id="1443" w:author="NTT DOCOMO, INC." w:date="2018-03-11T00:49:00Z">
              <w:r w:rsidRPr="00685609">
                <w:rPr>
                  <w:rFonts w:ascii="Arial" w:hAnsi="Arial" w:cs="Arial"/>
                  <w:b/>
                  <w:i/>
                  <w:sz w:val="18"/>
                  <w:szCs w:val="18"/>
                </w:rPr>
                <w:t>csi-RS-MeasSCellWithoutSSB</w:t>
              </w:r>
            </w:ins>
          </w:p>
          <w:p w:rsidR="00675A3A" w:rsidRPr="00685609" w:rsidRDefault="00675A3A" w:rsidP="00675A3A">
            <w:pPr>
              <w:snapToGrid w:val="0"/>
              <w:spacing w:after="0"/>
              <w:rPr>
                <w:ins w:id="1444" w:author="NTT DOCOMO, INC." w:date="2018-03-11T00:49:00Z"/>
                <w:rFonts w:cs="Arial"/>
                <w:b/>
                <w:szCs w:val="18"/>
              </w:rPr>
            </w:pPr>
            <w:ins w:id="1445" w:author="NTT DOCOMO, INC." w:date="2018-03-11T00:49:00Z">
              <w:r w:rsidRPr="00685609">
                <w:rPr>
                  <w:rFonts w:ascii="Arial" w:eastAsia="ＭＳ Ｐゴシック" w:hAnsi="Arial" w:cs="Arial"/>
                  <w:sz w:val="18"/>
                  <w:szCs w:val="18"/>
                </w:rPr>
                <w:t>Defines whether the UE can perform CSI-RSRP and CSI-RSRQ measurement as specified in TS38.215 [ref], where CSI-RS resource is configured for a cell that does not transmit SS/PBCH block. A UE that supports this feature shall also support scellWithoutSSB</w:t>
              </w:r>
            </w:ins>
          </w:p>
        </w:tc>
        <w:tc>
          <w:tcPr>
            <w:tcW w:w="720" w:type="dxa"/>
          </w:tcPr>
          <w:p w:rsidR="00675A3A" w:rsidRPr="00685609" w:rsidRDefault="00675A3A" w:rsidP="00675A3A">
            <w:pPr>
              <w:keepNext/>
              <w:keepLines/>
              <w:spacing w:after="0"/>
              <w:jc w:val="center"/>
              <w:rPr>
                <w:ins w:id="1446" w:author="NTT DOCOMO, INC." w:date="2018-03-11T00:49:00Z"/>
                <w:rFonts w:ascii="Arial" w:hAnsi="Arial" w:cs="Arial"/>
                <w:sz w:val="18"/>
                <w:szCs w:val="18"/>
              </w:rPr>
            </w:pPr>
            <w:ins w:id="1447"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48" w:author="NTT DOCOMO, INC." w:date="2018-03-11T00:49:00Z"/>
                <w:rFonts w:ascii="Arial" w:hAnsi="Arial" w:cs="Arial"/>
                <w:sz w:val="18"/>
                <w:szCs w:val="18"/>
              </w:rPr>
            </w:pPr>
            <w:ins w:id="144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50" w:author="NTT DOCOMO, INC." w:date="2018-03-11T00:49:00Z"/>
                <w:rFonts w:ascii="Arial" w:hAnsi="Arial" w:cs="Arial"/>
                <w:sz w:val="18"/>
                <w:szCs w:val="18"/>
              </w:rPr>
            </w:pPr>
            <w:ins w:id="145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52" w:author="NTT DOCOMO, INC." w:date="2018-03-11T00:49:00Z"/>
                <w:rFonts w:ascii="Arial" w:hAnsi="Arial" w:cs="Arial"/>
                <w:sz w:val="18"/>
                <w:szCs w:val="18"/>
              </w:rPr>
            </w:pPr>
            <w:ins w:id="1453" w:author="NTT DOCOMO, INC." w:date="2018-03-11T00:49:00Z">
              <w:r w:rsidRPr="00685609">
                <w:rPr>
                  <w:rFonts w:ascii="Arial" w:hAnsi="Arial" w:cs="Arial"/>
                  <w:sz w:val="18"/>
                  <w:szCs w:val="18"/>
                </w:rPr>
                <w:t>No</w:t>
              </w:r>
            </w:ins>
          </w:p>
        </w:tc>
      </w:tr>
      <w:tr w:rsidR="00675A3A" w:rsidRPr="00675A3A" w:rsidTr="00675A3A">
        <w:trPr>
          <w:cantSplit/>
          <w:tblHeader/>
          <w:ins w:id="1454" w:author="NTT DOCOMO, INC." w:date="2018-03-11T00:49:00Z"/>
        </w:trPr>
        <w:tc>
          <w:tcPr>
            <w:tcW w:w="7110" w:type="dxa"/>
          </w:tcPr>
          <w:p w:rsidR="00675A3A" w:rsidRPr="00685609" w:rsidRDefault="00675A3A" w:rsidP="00675A3A">
            <w:pPr>
              <w:keepNext/>
              <w:keepLines/>
              <w:spacing w:after="0"/>
              <w:rPr>
                <w:ins w:id="1455" w:author="NTT DOCOMO, INC." w:date="2018-03-11T00:49:00Z"/>
                <w:rFonts w:ascii="Arial" w:hAnsi="Arial" w:cs="Arial"/>
                <w:b/>
                <w:i/>
                <w:sz w:val="18"/>
                <w:szCs w:val="18"/>
              </w:rPr>
            </w:pPr>
            <w:ins w:id="1456" w:author="NTT DOCOMO, INC." w:date="2018-03-11T00:49:00Z">
              <w:r w:rsidRPr="00685609">
                <w:rPr>
                  <w:rFonts w:ascii="Arial" w:hAnsi="Arial" w:cs="Arial"/>
                  <w:b/>
                  <w:i/>
                  <w:sz w:val="18"/>
                  <w:szCs w:val="18"/>
                </w:rPr>
                <w:t>diffNumerologyAcrossPUCCH-Group</w:t>
              </w:r>
            </w:ins>
          </w:p>
          <w:p w:rsidR="00675A3A" w:rsidRPr="00685609" w:rsidRDefault="00675A3A" w:rsidP="00675A3A">
            <w:pPr>
              <w:keepNext/>
              <w:keepLines/>
              <w:spacing w:after="0"/>
              <w:rPr>
                <w:ins w:id="1457" w:author="NTT DOCOMO, INC." w:date="2018-03-11T00:49:00Z"/>
                <w:rFonts w:ascii="Arial" w:hAnsi="Arial" w:cs="Arial"/>
                <w:sz w:val="18"/>
                <w:szCs w:val="18"/>
              </w:rPr>
            </w:pPr>
            <w:ins w:id="1458" w:author="NTT DOCOMO, INC." w:date="2018-03-11T00:49:00Z">
              <w:r w:rsidRPr="00685609">
                <w:rPr>
                  <w:rFonts w:ascii="Arial" w:hAnsi="Arial" w:cs="Arial"/>
                  <w:sz w:val="18"/>
                  <w:szCs w:val="18"/>
                </w:rPr>
                <w:t>Indicates whether different numerology across PUCCH groups in CA is supported by the UE.</w:t>
              </w:r>
            </w:ins>
          </w:p>
        </w:tc>
        <w:tc>
          <w:tcPr>
            <w:tcW w:w="720" w:type="dxa"/>
          </w:tcPr>
          <w:p w:rsidR="00675A3A" w:rsidRPr="00685609" w:rsidRDefault="00675A3A" w:rsidP="00675A3A">
            <w:pPr>
              <w:keepNext/>
              <w:keepLines/>
              <w:spacing w:after="0"/>
              <w:jc w:val="center"/>
              <w:rPr>
                <w:ins w:id="1459" w:author="NTT DOCOMO, INC." w:date="2018-03-11T00:49:00Z"/>
                <w:rFonts w:ascii="Arial" w:hAnsi="Arial" w:cs="Arial"/>
                <w:sz w:val="18"/>
                <w:szCs w:val="18"/>
              </w:rPr>
            </w:pPr>
            <w:ins w:id="1460"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61" w:author="NTT DOCOMO, INC." w:date="2018-03-11T00:49:00Z"/>
                <w:rFonts w:ascii="Arial" w:hAnsi="Arial" w:cs="Arial"/>
                <w:sz w:val="18"/>
                <w:szCs w:val="18"/>
              </w:rPr>
            </w:pPr>
            <w:ins w:id="1462"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63" w:author="NTT DOCOMO, INC." w:date="2018-03-11T00:49:00Z"/>
                <w:rFonts w:ascii="Arial" w:hAnsi="Arial" w:cs="Arial"/>
                <w:sz w:val="18"/>
                <w:szCs w:val="18"/>
              </w:rPr>
            </w:pPr>
            <w:ins w:id="146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65" w:author="NTT DOCOMO, INC." w:date="2018-03-11T00:49:00Z"/>
                <w:rFonts w:ascii="Arial" w:hAnsi="Arial" w:cs="Arial"/>
                <w:sz w:val="18"/>
                <w:szCs w:val="18"/>
              </w:rPr>
            </w:pPr>
            <w:ins w:id="1466" w:author="NTT DOCOMO, INC." w:date="2018-03-11T00:49:00Z">
              <w:r w:rsidRPr="00685609">
                <w:rPr>
                  <w:rFonts w:ascii="Arial" w:hAnsi="Arial" w:cs="Arial"/>
                  <w:sz w:val="18"/>
                  <w:szCs w:val="18"/>
                </w:rPr>
                <w:t>No</w:t>
              </w:r>
            </w:ins>
          </w:p>
        </w:tc>
      </w:tr>
      <w:tr w:rsidR="00675A3A" w:rsidRPr="00675A3A" w:rsidTr="00675A3A">
        <w:trPr>
          <w:cantSplit/>
          <w:tblHeader/>
          <w:ins w:id="1467" w:author="NTT DOCOMO, INC." w:date="2018-03-11T00:49:00Z"/>
        </w:trPr>
        <w:tc>
          <w:tcPr>
            <w:tcW w:w="7110" w:type="dxa"/>
          </w:tcPr>
          <w:p w:rsidR="00675A3A" w:rsidRPr="00685609" w:rsidRDefault="00675A3A" w:rsidP="00675A3A">
            <w:pPr>
              <w:keepNext/>
              <w:keepLines/>
              <w:spacing w:after="0"/>
              <w:rPr>
                <w:ins w:id="1468" w:author="NTT DOCOMO, INC." w:date="2018-03-11T00:49:00Z"/>
                <w:rFonts w:ascii="Arial" w:hAnsi="Arial" w:cs="Arial"/>
                <w:b/>
                <w:i/>
                <w:sz w:val="18"/>
                <w:szCs w:val="18"/>
              </w:rPr>
            </w:pPr>
            <w:ins w:id="1469" w:author="NTT DOCOMO, INC." w:date="2018-03-11T00:49:00Z">
              <w:r w:rsidRPr="00685609">
                <w:rPr>
                  <w:rFonts w:ascii="Arial" w:hAnsi="Arial" w:cs="Arial"/>
                  <w:b/>
                  <w:i/>
                  <w:sz w:val="18"/>
                  <w:szCs w:val="18"/>
                </w:rPr>
                <w:t>diffNumerologyWithinPUCCH-Group</w:t>
              </w:r>
            </w:ins>
          </w:p>
          <w:p w:rsidR="00675A3A" w:rsidRPr="00685609" w:rsidRDefault="00675A3A" w:rsidP="00675A3A">
            <w:pPr>
              <w:keepNext/>
              <w:keepLines/>
              <w:spacing w:after="0"/>
              <w:rPr>
                <w:ins w:id="1470" w:author="NTT DOCOMO, INC." w:date="2018-03-11T00:49:00Z"/>
                <w:rFonts w:ascii="Arial" w:hAnsi="Arial" w:cs="Arial"/>
                <w:sz w:val="18"/>
                <w:szCs w:val="18"/>
              </w:rPr>
            </w:pPr>
            <w:ins w:id="1471" w:author="NTT DOCOMO, INC." w:date="2018-03-11T00:49:00Z">
              <w:r w:rsidRPr="00685609">
                <w:rPr>
                  <w:rFonts w:ascii="Arial" w:hAnsi="Arial" w:cs="Arial"/>
                  <w:sz w:val="18"/>
                  <w:szCs w:val="18"/>
                </w:rPr>
                <w:t>Indicates whether UE supports different numerology across carriers within a PUCCH group and a same numerology between DL and UL per carrier for data/control channel at a given time.</w:t>
              </w:r>
            </w:ins>
          </w:p>
        </w:tc>
        <w:tc>
          <w:tcPr>
            <w:tcW w:w="720" w:type="dxa"/>
          </w:tcPr>
          <w:p w:rsidR="00675A3A" w:rsidRPr="00685609" w:rsidRDefault="00675A3A" w:rsidP="00675A3A">
            <w:pPr>
              <w:keepNext/>
              <w:keepLines/>
              <w:spacing w:after="0"/>
              <w:jc w:val="center"/>
              <w:rPr>
                <w:ins w:id="1472" w:author="NTT DOCOMO, INC." w:date="2018-03-11T00:49:00Z"/>
                <w:rFonts w:ascii="Arial" w:hAnsi="Arial" w:cs="Arial"/>
                <w:sz w:val="18"/>
                <w:szCs w:val="18"/>
              </w:rPr>
            </w:pPr>
            <w:ins w:id="1473"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474" w:author="NTT DOCOMO, INC." w:date="2018-03-11T00:49:00Z"/>
                <w:rFonts w:ascii="Arial" w:hAnsi="Arial" w:cs="Arial"/>
                <w:sz w:val="18"/>
                <w:szCs w:val="18"/>
              </w:rPr>
            </w:pPr>
            <w:ins w:id="147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76" w:author="NTT DOCOMO, INC." w:date="2018-03-11T00:49:00Z"/>
                <w:rFonts w:ascii="Arial" w:hAnsi="Arial" w:cs="Arial"/>
                <w:sz w:val="18"/>
                <w:szCs w:val="18"/>
              </w:rPr>
            </w:pPr>
            <w:ins w:id="147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78" w:author="NTT DOCOMO, INC." w:date="2018-03-11T00:49:00Z"/>
                <w:rFonts w:ascii="Arial" w:hAnsi="Arial" w:cs="Arial"/>
                <w:sz w:val="18"/>
                <w:szCs w:val="18"/>
              </w:rPr>
            </w:pPr>
            <w:ins w:id="1479" w:author="NTT DOCOMO, INC." w:date="2018-03-11T00:49:00Z">
              <w:r w:rsidRPr="00685609">
                <w:rPr>
                  <w:rFonts w:ascii="Arial" w:hAnsi="Arial" w:cs="Arial"/>
                  <w:sz w:val="18"/>
                  <w:szCs w:val="18"/>
                </w:rPr>
                <w:t>No</w:t>
              </w:r>
            </w:ins>
          </w:p>
        </w:tc>
      </w:tr>
      <w:tr w:rsidR="00675A3A" w:rsidRPr="00675A3A" w:rsidTr="00675A3A">
        <w:trPr>
          <w:cantSplit/>
          <w:tblHeader/>
          <w:ins w:id="1480" w:author="NTT DOCOMO, INC." w:date="2018-03-11T00:49:00Z"/>
        </w:trPr>
        <w:tc>
          <w:tcPr>
            <w:tcW w:w="7110" w:type="dxa"/>
          </w:tcPr>
          <w:p w:rsidR="00675A3A" w:rsidRPr="00685609" w:rsidRDefault="00675A3A" w:rsidP="00675A3A">
            <w:pPr>
              <w:keepNext/>
              <w:keepLines/>
              <w:spacing w:after="0"/>
              <w:rPr>
                <w:ins w:id="1481" w:author="NTT DOCOMO, INC." w:date="2018-03-11T00:49:00Z"/>
                <w:rFonts w:ascii="Arial" w:hAnsi="Arial" w:cs="Arial"/>
                <w:b/>
                <w:i/>
                <w:sz w:val="18"/>
                <w:szCs w:val="18"/>
              </w:rPr>
            </w:pPr>
            <w:ins w:id="1482" w:author="NTT DOCOMO, INC." w:date="2018-03-11T00:49:00Z">
              <w:r w:rsidRPr="00685609">
                <w:rPr>
                  <w:rFonts w:ascii="Arial" w:hAnsi="Arial" w:cs="Arial"/>
                  <w:b/>
                  <w:i/>
                  <w:sz w:val="18"/>
                  <w:szCs w:val="18"/>
                </w:rPr>
                <w:t>downlinkSPS</w:t>
              </w:r>
            </w:ins>
          </w:p>
          <w:p w:rsidR="00675A3A" w:rsidRPr="00685609" w:rsidRDefault="00675A3A" w:rsidP="00675A3A">
            <w:pPr>
              <w:keepNext/>
              <w:keepLines/>
              <w:spacing w:after="0"/>
              <w:rPr>
                <w:ins w:id="1483" w:author="NTT DOCOMO, INC." w:date="2018-03-11T00:49:00Z"/>
                <w:rFonts w:ascii="Arial" w:hAnsi="Arial" w:cs="Arial"/>
                <w:sz w:val="18"/>
                <w:szCs w:val="18"/>
              </w:rPr>
            </w:pPr>
            <w:ins w:id="1484" w:author="NTT DOCOMO, INC." w:date="2018-03-11T00:49:00Z">
              <w:r w:rsidRPr="00685609">
                <w:rPr>
                  <w:rFonts w:ascii="Arial" w:hAnsi="Arial" w:cs="Arial"/>
                  <w:sz w:val="18"/>
                  <w:szCs w:val="18"/>
                </w:rPr>
                <w:t>Indicates whether the UE supports PDSCH reception based on semi-persistent scheduling.</w:t>
              </w:r>
            </w:ins>
          </w:p>
        </w:tc>
        <w:tc>
          <w:tcPr>
            <w:tcW w:w="720" w:type="dxa"/>
          </w:tcPr>
          <w:p w:rsidR="00675A3A" w:rsidRPr="00685609" w:rsidRDefault="00675A3A" w:rsidP="00675A3A">
            <w:pPr>
              <w:keepNext/>
              <w:keepLines/>
              <w:spacing w:after="0"/>
              <w:jc w:val="center"/>
              <w:rPr>
                <w:ins w:id="1485" w:author="NTT DOCOMO, INC." w:date="2018-03-11T00:49:00Z"/>
                <w:rFonts w:ascii="Arial" w:hAnsi="Arial" w:cs="Arial"/>
                <w:sz w:val="18"/>
                <w:szCs w:val="18"/>
              </w:rPr>
            </w:pPr>
            <w:ins w:id="148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487" w:author="NTT DOCOMO, INC." w:date="2018-03-11T00:49:00Z"/>
                <w:rFonts w:ascii="Arial" w:hAnsi="Arial" w:cs="Arial"/>
                <w:sz w:val="18"/>
                <w:szCs w:val="18"/>
              </w:rPr>
            </w:pPr>
            <w:ins w:id="148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489" w:author="NTT DOCOMO, INC." w:date="2018-03-11T00:49:00Z"/>
                <w:rFonts w:ascii="Arial" w:hAnsi="Arial" w:cs="Arial"/>
                <w:sz w:val="18"/>
                <w:szCs w:val="18"/>
              </w:rPr>
            </w:pPr>
            <w:ins w:id="149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491" w:author="NTT DOCOMO, INC." w:date="2018-03-11T00:49:00Z"/>
                <w:rFonts w:ascii="Arial" w:hAnsi="Arial" w:cs="Arial"/>
                <w:sz w:val="18"/>
                <w:szCs w:val="18"/>
              </w:rPr>
            </w:pPr>
            <w:ins w:id="1492" w:author="NTT DOCOMO, INC." w:date="2018-03-11T00:49:00Z">
              <w:r w:rsidRPr="00685609">
                <w:rPr>
                  <w:rFonts w:ascii="Arial" w:hAnsi="Arial" w:cs="Arial"/>
                  <w:sz w:val="18"/>
                  <w:szCs w:val="18"/>
                </w:rPr>
                <w:t>No</w:t>
              </w:r>
            </w:ins>
          </w:p>
        </w:tc>
      </w:tr>
      <w:tr w:rsidR="00675A3A" w:rsidRPr="00675A3A" w:rsidTr="00675A3A">
        <w:trPr>
          <w:cantSplit/>
          <w:tblHeader/>
          <w:ins w:id="1493" w:author="NTT DOCOMO, INC." w:date="2018-03-11T00:49:00Z"/>
        </w:trPr>
        <w:tc>
          <w:tcPr>
            <w:tcW w:w="7110" w:type="dxa"/>
          </w:tcPr>
          <w:p w:rsidR="00675A3A" w:rsidRPr="00685609" w:rsidRDefault="00675A3A" w:rsidP="00675A3A">
            <w:pPr>
              <w:keepNext/>
              <w:keepLines/>
              <w:spacing w:after="0"/>
              <w:rPr>
                <w:ins w:id="1494" w:author="NTT DOCOMO, INC." w:date="2018-03-11T00:49:00Z"/>
                <w:rFonts w:ascii="Arial" w:hAnsi="Arial" w:cs="Arial"/>
                <w:b/>
                <w:i/>
                <w:sz w:val="18"/>
                <w:szCs w:val="18"/>
              </w:rPr>
            </w:pPr>
            <w:ins w:id="1495" w:author="NTT DOCOMO, INC." w:date="2018-03-11T00:49:00Z">
              <w:r w:rsidRPr="00685609">
                <w:rPr>
                  <w:rFonts w:ascii="Arial" w:hAnsi="Arial" w:cs="Arial"/>
                  <w:b/>
                  <w:i/>
                  <w:sz w:val="18"/>
                  <w:szCs w:val="18"/>
                </w:rPr>
                <w:t>dynamicBetaOffsetInd-HARQ-ACK-CSI</w:t>
              </w:r>
            </w:ins>
          </w:p>
          <w:p w:rsidR="00675A3A" w:rsidRPr="00685609" w:rsidRDefault="00675A3A" w:rsidP="00675A3A">
            <w:pPr>
              <w:keepNext/>
              <w:keepLines/>
              <w:spacing w:after="0"/>
              <w:rPr>
                <w:ins w:id="1496" w:author="NTT DOCOMO, INC." w:date="2018-03-11T00:49:00Z"/>
                <w:rFonts w:ascii="Arial" w:hAnsi="Arial" w:cs="Arial"/>
                <w:sz w:val="18"/>
                <w:szCs w:val="18"/>
              </w:rPr>
            </w:pPr>
            <w:ins w:id="1497" w:author="NTT DOCOMO, INC." w:date="2018-03-11T00:49:00Z">
              <w:r w:rsidRPr="00685609">
                <w:rPr>
                  <w:rFonts w:ascii="Arial" w:hAnsi="Arial" w:cs="Arial"/>
                  <w:sz w:val="18"/>
                  <w:szCs w:val="18"/>
                </w:rPr>
                <w:t>Indicates whether the UE supports indicating beta-offset (UCI repetition factor onto PUSCH) for HARQ-ACK and/or SR via DCI among the RRC configured beta-offsets.</w:t>
              </w:r>
            </w:ins>
          </w:p>
        </w:tc>
        <w:tc>
          <w:tcPr>
            <w:tcW w:w="720" w:type="dxa"/>
          </w:tcPr>
          <w:p w:rsidR="00675A3A" w:rsidRPr="00685609" w:rsidRDefault="00675A3A" w:rsidP="00675A3A">
            <w:pPr>
              <w:keepNext/>
              <w:keepLines/>
              <w:spacing w:after="0"/>
              <w:jc w:val="center"/>
              <w:rPr>
                <w:ins w:id="1498" w:author="NTT DOCOMO, INC." w:date="2018-03-11T00:49:00Z"/>
                <w:rFonts w:ascii="Arial" w:hAnsi="Arial" w:cs="Arial"/>
                <w:sz w:val="18"/>
                <w:szCs w:val="18"/>
              </w:rPr>
            </w:pPr>
            <w:ins w:id="149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500" w:author="NTT DOCOMO, INC." w:date="2018-03-11T00:49:00Z"/>
                <w:rFonts w:ascii="Arial" w:hAnsi="Arial" w:cs="Arial"/>
                <w:sz w:val="18"/>
                <w:szCs w:val="18"/>
              </w:rPr>
            </w:pPr>
            <w:ins w:id="150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502" w:author="NTT DOCOMO, INC." w:date="2018-03-11T00:49:00Z"/>
                <w:rFonts w:ascii="Arial" w:hAnsi="Arial" w:cs="Arial"/>
                <w:sz w:val="18"/>
                <w:szCs w:val="18"/>
              </w:rPr>
            </w:pPr>
            <w:ins w:id="150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04" w:author="NTT DOCOMO, INC." w:date="2018-03-11T00:49:00Z"/>
                <w:rFonts w:ascii="Arial" w:hAnsi="Arial" w:cs="Arial"/>
                <w:sz w:val="18"/>
                <w:szCs w:val="18"/>
              </w:rPr>
            </w:pPr>
            <w:ins w:id="1505" w:author="NTT DOCOMO, INC." w:date="2018-03-11T00:49:00Z">
              <w:r w:rsidRPr="00685609">
                <w:rPr>
                  <w:rFonts w:ascii="Arial" w:hAnsi="Arial" w:cs="Arial"/>
                  <w:sz w:val="18"/>
                  <w:szCs w:val="18"/>
                </w:rPr>
                <w:t>No</w:t>
              </w:r>
            </w:ins>
          </w:p>
        </w:tc>
      </w:tr>
      <w:tr w:rsidR="00675A3A" w:rsidRPr="00675A3A" w:rsidTr="00675A3A">
        <w:trPr>
          <w:cantSplit/>
          <w:tblHeader/>
          <w:ins w:id="1506" w:author="NTT DOCOMO, INC." w:date="2018-03-11T00:49:00Z"/>
        </w:trPr>
        <w:tc>
          <w:tcPr>
            <w:tcW w:w="7110" w:type="dxa"/>
          </w:tcPr>
          <w:p w:rsidR="00675A3A" w:rsidRPr="00685609" w:rsidRDefault="00675A3A" w:rsidP="00675A3A">
            <w:pPr>
              <w:keepNext/>
              <w:keepLines/>
              <w:spacing w:after="0"/>
              <w:rPr>
                <w:ins w:id="1507" w:author="NTT DOCOMO, INC." w:date="2018-03-11T00:49:00Z"/>
                <w:rFonts w:ascii="Arial" w:hAnsi="Arial" w:cs="Arial"/>
                <w:b/>
                <w:i/>
                <w:sz w:val="18"/>
                <w:szCs w:val="18"/>
              </w:rPr>
            </w:pPr>
            <w:ins w:id="1508" w:author="NTT DOCOMO, INC." w:date="2018-03-11T00:49:00Z">
              <w:r w:rsidRPr="00685609">
                <w:rPr>
                  <w:rFonts w:ascii="Arial" w:hAnsi="Arial" w:cs="Arial"/>
                  <w:b/>
                  <w:i/>
                  <w:sz w:val="18"/>
                  <w:szCs w:val="18"/>
                </w:rPr>
                <w:t>dynamicHARQ-ACK-CodeB-CBG-Retx-DL</w:t>
              </w:r>
            </w:ins>
          </w:p>
          <w:p w:rsidR="00675A3A" w:rsidRPr="00685609" w:rsidRDefault="00675A3A" w:rsidP="00675A3A">
            <w:pPr>
              <w:keepNext/>
              <w:keepLines/>
              <w:spacing w:after="0"/>
              <w:rPr>
                <w:ins w:id="1509" w:author="NTT DOCOMO, INC." w:date="2018-03-11T00:49:00Z"/>
                <w:rFonts w:ascii="Arial" w:hAnsi="Arial" w:cs="Arial"/>
                <w:sz w:val="18"/>
                <w:szCs w:val="18"/>
              </w:rPr>
            </w:pPr>
            <w:ins w:id="1510" w:author="NTT DOCOMO, INC." w:date="2018-03-11T00:49:00Z">
              <w:r w:rsidRPr="00685609">
                <w:rPr>
                  <w:rFonts w:ascii="Arial" w:hAnsi="Arial" w:cs="Arial"/>
                  <w:sz w:val="18"/>
                  <w:szCs w:val="18"/>
                </w:rPr>
                <w:t>Indicates whether the UE supports HARQ-ACK codebook size for CBG-based (re)transmission based on the DAI-based solution as specified in TS 38.213.</w:t>
              </w:r>
            </w:ins>
          </w:p>
        </w:tc>
        <w:tc>
          <w:tcPr>
            <w:tcW w:w="720" w:type="dxa"/>
          </w:tcPr>
          <w:p w:rsidR="00675A3A" w:rsidRPr="00685609" w:rsidRDefault="00675A3A" w:rsidP="00675A3A">
            <w:pPr>
              <w:keepNext/>
              <w:keepLines/>
              <w:spacing w:after="0"/>
              <w:jc w:val="center"/>
              <w:rPr>
                <w:ins w:id="1511" w:author="NTT DOCOMO, INC." w:date="2018-03-11T00:49:00Z"/>
                <w:rFonts w:ascii="Arial" w:hAnsi="Arial" w:cs="Arial"/>
                <w:sz w:val="18"/>
                <w:szCs w:val="18"/>
              </w:rPr>
            </w:pPr>
            <w:ins w:id="151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513" w:author="NTT DOCOMO, INC." w:date="2018-03-11T00:49:00Z"/>
                <w:rFonts w:ascii="Arial" w:hAnsi="Arial" w:cs="Arial"/>
                <w:sz w:val="18"/>
                <w:szCs w:val="18"/>
              </w:rPr>
            </w:pPr>
            <w:ins w:id="151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515" w:author="NTT DOCOMO, INC." w:date="2018-03-11T00:49:00Z"/>
                <w:rFonts w:ascii="Arial" w:hAnsi="Arial" w:cs="Arial"/>
                <w:sz w:val="18"/>
                <w:szCs w:val="18"/>
              </w:rPr>
            </w:pPr>
            <w:ins w:id="151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17" w:author="NTT DOCOMO, INC." w:date="2018-03-11T00:49:00Z"/>
                <w:rFonts w:ascii="Arial" w:hAnsi="Arial" w:cs="Arial"/>
                <w:sz w:val="18"/>
                <w:szCs w:val="18"/>
              </w:rPr>
            </w:pPr>
            <w:ins w:id="1518" w:author="NTT DOCOMO, INC." w:date="2018-03-11T00:49:00Z">
              <w:r w:rsidRPr="00685609">
                <w:rPr>
                  <w:rFonts w:ascii="Arial" w:hAnsi="Arial" w:cs="Arial"/>
                  <w:sz w:val="18"/>
                  <w:szCs w:val="18"/>
                </w:rPr>
                <w:t>No</w:t>
              </w:r>
            </w:ins>
          </w:p>
        </w:tc>
      </w:tr>
      <w:tr w:rsidR="00675A3A" w:rsidRPr="00675A3A" w:rsidTr="00675A3A">
        <w:trPr>
          <w:cantSplit/>
          <w:tblHeader/>
          <w:ins w:id="1519" w:author="NTT DOCOMO, INC." w:date="2018-03-11T00:49:00Z"/>
        </w:trPr>
        <w:tc>
          <w:tcPr>
            <w:tcW w:w="7110" w:type="dxa"/>
          </w:tcPr>
          <w:p w:rsidR="00675A3A" w:rsidRPr="00685609" w:rsidRDefault="00675A3A" w:rsidP="00675A3A">
            <w:pPr>
              <w:keepNext/>
              <w:keepLines/>
              <w:spacing w:after="0"/>
              <w:rPr>
                <w:ins w:id="1520" w:author="NTT DOCOMO, INC." w:date="2018-03-11T00:49:00Z"/>
                <w:rFonts w:ascii="Arial" w:hAnsi="Arial" w:cs="Arial"/>
                <w:b/>
                <w:i/>
                <w:sz w:val="18"/>
                <w:szCs w:val="18"/>
              </w:rPr>
            </w:pPr>
            <w:ins w:id="1521" w:author="NTT DOCOMO, INC." w:date="2018-03-11T00:49:00Z">
              <w:r w:rsidRPr="00685609">
                <w:rPr>
                  <w:rFonts w:ascii="Arial" w:hAnsi="Arial" w:cs="Arial"/>
                  <w:b/>
                  <w:i/>
                  <w:sz w:val="18"/>
                  <w:szCs w:val="18"/>
                </w:rPr>
                <w:t>dynamicHARQ-ACK-Codebook</w:t>
              </w:r>
            </w:ins>
          </w:p>
          <w:p w:rsidR="00675A3A" w:rsidRPr="00685609" w:rsidRDefault="00675A3A" w:rsidP="00675A3A">
            <w:pPr>
              <w:keepNext/>
              <w:keepLines/>
              <w:spacing w:after="0"/>
              <w:rPr>
                <w:ins w:id="1522" w:author="NTT DOCOMO, INC." w:date="2018-03-11T00:49:00Z"/>
                <w:rFonts w:ascii="Arial" w:hAnsi="Arial" w:cs="Arial"/>
                <w:sz w:val="18"/>
                <w:szCs w:val="18"/>
              </w:rPr>
            </w:pPr>
            <w:ins w:id="1523" w:author="NTT DOCOMO, INC." w:date="2018-03-11T00:49:00Z">
              <w:r w:rsidRPr="00685609">
                <w:rPr>
                  <w:rFonts w:ascii="Arial" w:hAnsi="Arial" w:cs="Arial"/>
                  <w:sz w:val="18"/>
                  <w:szCs w:val="18"/>
                </w:rPr>
                <w:t>Indicates whether the UE supports HARQ-ACK codebook dynamically constructed by DCI(s).</w:t>
              </w:r>
            </w:ins>
          </w:p>
        </w:tc>
        <w:tc>
          <w:tcPr>
            <w:tcW w:w="720" w:type="dxa"/>
          </w:tcPr>
          <w:p w:rsidR="00675A3A" w:rsidRPr="00685609" w:rsidRDefault="00675A3A" w:rsidP="00675A3A">
            <w:pPr>
              <w:keepNext/>
              <w:keepLines/>
              <w:spacing w:after="0"/>
              <w:jc w:val="center"/>
              <w:rPr>
                <w:ins w:id="1524" w:author="NTT DOCOMO, INC." w:date="2018-03-11T00:49:00Z"/>
                <w:rFonts w:ascii="Arial" w:hAnsi="Arial" w:cs="Arial"/>
                <w:sz w:val="18"/>
                <w:szCs w:val="18"/>
              </w:rPr>
            </w:pPr>
            <w:ins w:id="152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526" w:author="NTT DOCOMO, INC." w:date="2018-03-11T00:49:00Z"/>
                <w:rFonts w:ascii="Arial" w:hAnsi="Arial" w:cs="Arial"/>
                <w:sz w:val="18"/>
                <w:szCs w:val="18"/>
              </w:rPr>
            </w:pPr>
            <w:ins w:id="1527"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528" w:author="NTT DOCOMO, INC." w:date="2018-03-11T00:49:00Z"/>
                <w:rFonts w:ascii="Arial" w:hAnsi="Arial" w:cs="Arial"/>
                <w:sz w:val="18"/>
                <w:szCs w:val="18"/>
              </w:rPr>
            </w:pPr>
            <w:ins w:id="152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530" w:author="NTT DOCOMO, INC." w:date="2018-03-11T00:49:00Z"/>
                <w:rFonts w:ascii="Arial" w:hAnsi="Arial" w:cs="Arial"/>
                <w:sz w:val="18"/>
                <w:szCs w:val="18"/>
              </w:rPr>
            </w:pPr>
            <w:ins w:id="1531" w:author="NTT DOCOMO, INC." w:date="2018-03-11T00:49:00Z">
              <w:r w:rsidRPr="00685609">
                <w:rPr>
                  <w:rFonts w:ascii="Arial" w:hAnsi="Arial" w:cs="Arial"/>
                  <w:sz w:val="18"/>
                  <w:szCs w:val="18"/>
                </w:rPr>
                <w:t>No</w:t>
              </w:r>
            </w:ins>
          </w:p>
        </w:tc>
      </w:tr>
      <w:tr w:rsidR="00675A3A" w:rsidRPr="00675A3A" w:rsidTr="00675A3A">
        <w:trPr>
          <w:cantSplit/>
          <w:tblHeader/>
          <w:ins w:id="1532" w:author="NTT DOCOMO, INC." w:date="2018-03-11T00:49:00Z"/>
        </w:trPr>
        <w:tc>
          <w:tcPr>
            <w:tcW w:w="7110" w:type="dxa"/>
          </w:tcPr>
          <w:p w:rsidR="00675A3A" w:rsidRPr="00685609" w:rsidRDefault="00675A3A" w:rsidP="00675A3A">
            <w:pPr>
              <w:keepNext/>
              <w:keepLines/>
              <w:spacing w:after="0"/>
              <w:rPr>
                <w:ins w:id="1533" w:author="NTT DOCOMO, INC." w:date="2018-03-11T00:49:00Z"/>
                <w:rFonts w:ascii="Arial" w:hAnsi="Arial" w:cs="Arial"/>
                <w:b/>
                <w:bCs/>
                <w:i/>
                <w:iCs/>
                <w:sz w:val="18"/>
                <w:szCs w:val="18"/>
              </w:rPr>
            </w:pPr>
            <w:ins w:id="1534" w:author="NTT DOCOMO, INC." w:date="2018-03-11T00:49:00Z">
              <w:r w:rsidRPr="00685609">
                <w:rPr>
                  <w:rFonts w:ascii="Arial" w:hAnsi="Arial" w:cs="Arial"/>
                  <w:b/>
                  <w:bCs/>
                  <w:i/>
                  <w:iCs/>
                  <w:sz w:val="18"/>
                  <w:szCs w:val="18"/>
                </w:rPr>
                <w:t>dynamicPowerSharing</w:t>
              </w:r>
            </w:ins>
          </w:p>
          <w:p w:rsidR="00675A3A" w:rsidRPr="00685609" w:rsidRDefault="00675A3A" w:rsidP="00675A3A">
            <w:pPr>
              <w:keepNext/>
              <w:keepLines/>
              <w:spacing w:after="0"/>
              <w:rPr>
                <w:ins w:id="1535" w:author="NTT DOCOMO, INC." w:date="2018-03-11T00:49:00Z"/>
                <w:rFonts w:ascii="Arial" w:hAnsi="Arial" w:cs="Arial"/>
                <w:sz w:val="18"/>
                <w:szCs w:val="18"/>
              </w:rPr>
            </w:pPr>
            <w:ins w:id="1536" w:author="NTT DOCOMO, INC." w:date="2018-03-11T00:49:00Z">
              <w:r w:rsidRPr="00685609">
                <w:rPr>
                  <w:rFonts w:ascii="Arial" w:hAnsi="Arial" w:cs="Arial"/>
                  <w:bCs/>
                  <w:iCs/>
                  <w:sz w:val="18"/>
                  <w:szCs w:val="18"/>
                </w:rPr>
                <w:t xml:space="preserve">Indicates whether the UE supports dynamic EN-DC power sharing or not. If the UE supports this capability it will dynamically share the power between NR and LTE if P_LTE + P_NR &gt; Pcmax. </w:t>
              </w:r>
            </w:ins>
          </w:p>
        </w:tc>
        <w:tc>
          <w:tcPr>
            <w:tcW w:w="720" w:type="dxa"/>
          </w:tcPr>
          <w:p w:rsidR="00675A3A" w:rsidRPr="00685609" w:rsidRDefault="00675A3A" w:rsidP="00675A3A">
            <w:pPr>
              <w:keepNext/>
              <w:keepLines/>
              <w:spacing w:after="0"/>
              <w:jc w:val="center"/>
              <w:rPr>
                <w:ins w:id="1537" w:author="NTT DOCOMO, INC." w:date="2018-03-11T00:49:00Z"/>
                <w:rFonts w:ascii="Arial" w:hAnsi="Arial" w:cs="Arial"/>
                <w:sz w:val="18"/>
                <w:szCs w:val="18"/>
              </w:rPr>
            </w:pPr>
            <w:ins w:id="1538"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39" w:author="NTT DOCOMO, INC." w:date="2018-03-11T00:49:00Z"/>
                <w:rFonts w:ascii="Arial" w:hAnsi="Arial" w:cs="Arial"/>
                <w:sz w:val="18"/>
                <w:szCs w:val="18"/>
              </w:rPr>
            </w:pPr>
            <w:ins w:id="1540"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41" w:author="NTT DOCOMO, INC." w:date="2018-03-11T00:49:00Z"/>
                <w:rFonts w:ascii="Arial" w:hAnsi="Arial" w:cs="Arial"/>
                <w:sz w:val="18"/>
                <w:szCs w:val="18"/>
              </w:rPr>
            </w:pPr>
            <w:ins w:id="1542"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43" w:author="NTT DOCOMO, INC." w:date="2018-03-11T00:49:00Z"/>
                <w:rFonts w:ascii="Arial" w:hAnsi="Arial" w:cs="Arial"/>
                <w:sz w:val="18"/>
                <w:szCs w:val="18"/>
              </w:rPr>
            </w:pPr>
            <w:ins w:id="1544" w:author="NTT DOCOMO, INC." w:date="2018-03-11T00:49:00Z">
              <w:r w:rsidRPr="00685609">
                <w:rPr>
                  <w:rFonts w:ascii="Arial" w:hAnsi="Arial" w:cs="Arial"/>
                  <w:sz w:val="18"/>
                  <w:szCs w:val="18"/>
                </w:rPr>
                <w:t>Tbd</w:t>
              </w:r>
            </w:ins>
          </w:p>
        </w:tc>
      </w:tr>
      <w:tr w:rsidR="00675A3A" w:rsidRPr="00675A3A" w:rsidTr="00675A3A">
        <w:trPr>
          <w:cantSplit/>
          <w:tblHeader/>
          <w:ins w:id="1545" w:author="NTT DOCOMO, INC." w:date="2018-03-11T00:49:00Z"/>
        </w:trPr>
        <w:tc>
          <w:tcPr>
            <w:tcW w:w="7110" w:type="dxa"/>
          </w:tcPr>
          <w:p w:rsidR="00675A3A" w:rsidRPr="00685609" w:rsidRDefault="00675A3A" w:rsidP="00675A3A">
            <w:pPr>
              <w:keepNext/>
              <w:keepLines/>
              <w:spacing w:after="0"/>
              <w:rPr>
                <w:ins w:id="1546" w:author="NTT DOCOMO, INC." w:date="2018-03-11T00:49:00Z"/>
                <w:rFonts w:ascii="Arial" w:hAnsi="Arial" w:cs="Arial"/>
                <w:b/>
                <w:bCs/>
                <w:i/>
                <w:iCs/>
                <w:sz w:val="18"/>
                <w:szCs w:val="18"/>
              </w:rPr>
            </w:pPr>
            <w:ins w:id="1547" w:author="NTT DOCOMO, INC." w:date="2018-03-11T00:49:00Z">
              <w:r w:rsidRPr="00685609">
                <w:rPr>
                  <w:rFonts w:ascii="Arial" w:hAnsi="Arial" w:cs="Arial"/>
                  <w:b/>
                  <w:bCs/>
                  <w:i/>
                  <w:iCs/>
                  <w:sz w:val="18"/>
                  <w:szCs w:val="18"/>
                </w:rPr>
                <w:t>dynamicPRB-BundlingDL</w:t>
              </w:r>
            </w:ins>
          </w:p>
          <w:p w:rsidR="00675A3A" w:rsidRPr="00685609" w:rsidRDefault="00675A3A" w:rsidP="00675A3A">
            <w:pPr>
              <w:keepNext/>
              <w:keepLines/>
              <w:spacing w:after="0"/>
              <w:rPr>
                <w:ins w:id="1548" w:author="NTT DOCOMO, INC." w:date="2018-03-11T00:49:00Z"/>
                <w:rFonts w:ascii="Arial" w:hAnsi="Arial" w:cs="Arial"/>
                <w:bCs/>
                <w:iCs/>
                <w:sz w:val="18"/>
                <w:szCs w:val="18"/>
              </w:rPr>
            </w:pPr>
            <w:ins w:id="1549" w:author="NTT DOCOMO, INC." w:date="2018-03-11T00:49:00Z">
              <w:r w:rsidRPr="00685609">
                <w:rPr>
                  <w:rFonts w:ascii="Arial" w:hAnsi="Arial" w:cs="Arial"/>
                  <w:bCs/>
                  <w:iCs/>
                  <w:sz w:val="18"/>
                  <w:szCs w:val="18"/>
                </w:rPr>
                <w:t>Indicates whether UE supports DCI-based indication of the PRG size for PDSCH reception.</w:t>
              </w:r>
            </w:ins>
          </w:p>
        </w:tc>
        <w:tc>
          <w:tcPr>
            <w:tcW w:w="720" w:type="dxa"/>
          </w:tcPr>
          <w:p w:rsidR="00675A3A" w:rsidRPr="00685609" w:rsidRDefault="00675A3A" w:rsidP="00675A3A">
            <w:pPr>
              <w:keepNext/>
              <w:keepLines/>
              <w:spacing w:after="0"/>
              <w:jc w:val="center"/>
              <w:rPr>
                <w:ins w:id="1550" w:author="NTT DOCOMO, INC." w:date="2018-03-11T00:49:00Z"/>
                <w:rFonts w:ascii="Arial" w:hAnsi="Arial" w:cs="Arial"/>
                <w:bCs/>
                <w:iCs/>
                <w:sz w:val="18"/>
                <w:szCs w:val="18"/>
              </w:rPr>
            </w:pPr>
            <w:ins w:id="1551"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52" w:author="NTT DOCOMO, INC." w:date="2018-03-11T00:49:00Z"/>
                <w:rFonts w:ascii="Arial" w:hAnsi="Arial" w:cs="Arial"/>
                <w:bCs/>
                <w:iCs/>
                <w:sz w:val="18"/>
                <w:szCs w:val="18"/>
              </w:rPr>
            </w:pPr>
            <w:ins w:id="1553"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54" w:author="NTT DOCOMO, INC." w:date="2018-03-11T00:49:00Z"/>
                <w:rFonts w:ascii="Arial" w:hAnsi="Arial" w:cs="Arial"/>
                <w:bCs/>
                <w:iCs/>
                <w:sz w:val="18"/>
                <w:szCs w:val="18"/>
              </w:rPr>
            </w:pPr>
            <w:ins w:id="1555"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56" w:author="NTT DOCOMO, INC." w:date="2018-03-11T00:49:00Z"/>
                <w:rFonts w:ascii="Arial" w:hAnsi="Arial" w:cs="Arial"/>
                <w:sz w:val="18"/>
                <w:szCs w:val="18"/>
              </w:rPr>
            </w:pPr>
            <w:ins w:id="1557" w:author="NTT DOCOMO, INC." w:date="2018-03-11T00:49:00Z">
              <w:r w:rsidRPr="00685609">
                <w:rPr>
                  <w:rFonts w:ascii="Arial" w:hAnsi="Arial" w:cs="Arial"/>
                  <w:sz w:val="18"/>
                  <w:szCs w:val="18"/>
                </w:rPr>
                <w:t>No</w:t>
              </w:r>
            </w:ins>
          </w:p>
        </w:tc>
      </w:tr>
      <w:tr w:rsidR="00675A3A" w:rsidRPr="00675A3A" w:rsidTr="00675A3A">
        <w:trPr>
          <w:cantSplit/>
          <w:tblHeader/>
          <w:ins w:id="1558" w:author="NTT DOCOMO, INC." w:date="2018-03-11T00:49:00Z"/>
        </w:trPr>
        <w:tc>
          <w:tcPr>
            <w:tcW w:w="7110" w:type="dxa"/>
          </w:tcPr>
          <w:p w:rsidR="00675A3A" w:rsidRPr="00685609" w:rsidRDefault="00675A3A" w:rsidP="00675A3A">
            <w:pPr>
              <w:keepNext/>
              <w:keepLines/>
              <w:spacing w:after="0"/>
              <w:rPr>
                <w:ins w:id="1559" w:author="NTT DOCOMO, INC." w:date="2018-03-11T00:49:00Z"/>
                <w:rFonts w:ascii="Arial" w:hAnsi="Arial" w:cs="Arial"/>
                <w:b/>
                <w:bCs/>
                <w:i/>
                <w:iCs/>
                <w:sz w:val="18"/>
                <w:szCs w:val="18"/>
              </w:rPr>
            </w:pPr>
            <w:ins w:id="1560" w:author="NTT DOCOMO, INC." w:date="2018-03-11T00:49:00Z">
              <w:r w:rsidRPr="00685609">
                <w:rPr>
                  <w:rFonts w:ascii="Arial" w:hAnsi="Arial" w:cs="Arial"/>
                  <w:b/>
                  <w:bCs/>
                  <w:i/>
                  <w:iCs/>
                  <w:sz w:val="18"/>
                  <w:szCs w:val="18"/>
                </w:rPr>
                <w:t>dynamicSFI</w:t>
              </w:r>
            </w:ins>
          </w:p>
          <w:p w:rsidR="00675A3A" w:rsidRPr="00685609" w:rsidRDefault="00675A3A" w:rsidP="00675A3A">
            <w:pPr>
              <w:keepNext/>
              <w:keepLines/>
              <w:spacing w:after="0"/>
              <w:rPr>
                <w:ins w:id="1561" w:author="NTT DOCOMO, INC." w:date="2018-03-11T00:49:00Z"/>
                <w:rFonts w:ascii="Arial" w:hAnsi="Arial" w:cs="Arial"/>
                <w:b/>
                <w:bCs/>
                <w:i/>
                <w:iCs/>
                <w:sz w:val="18"/>
                <w:szCs w:val="18"/>
              </w:rPr>
            </w:pPr>
            <w:ins w:id="1562" w:author="NTT DOCOMO, INC." w:date="2018-03-11T00:49:00Z">
              <w:r w:rsidRPr="00685609">
                <w:rPr>
                  <w:rFonts w:ascii="Arial" w:eastAsia="ＭＳ Ｐゴシック" w:hAnsi="Arial" w:cs="Arial"/>
                  <w:sz w:val="18"/>
                  <w:szCs w:val="18"/>
                </w:rPr>
                <w:t>Indicates whether the UE supports monitoring for DCI format 2_0 and determination of slot formats via DCI format 2_0.</w:t>
              </w:r>
            </w:ins>
          </w:p>
        </w:tc>
        <w:tc>
          <w:tcPr>
            <w:tcW w:w="720" w:type="dxa"/>
          </w:tcPr>
          <w:p w:rsidR="00675A3A" w:rsidRPr="00685609" w:rsidRDefault="00675A3A" w:rsidP="00675A3A">
            <w:pPr>
              <w:keepNext/>
              <w:keepLines/>
              <w:spacing w:after="0"/>
              <w:jc w:val="center"/>
              <w:rPr>
                <w:ins w:id="1563" w:author="NTT DOCOMO, INC." w:date="2018-03-11T00:49:00Z"/>
                <w:rFonts w:ascii="Arial" w:hAnsi="Arial" w:cs="Arial"/>
                <w:bCs/>
                <w:iCs/>
                <w:sz w:val="18"/>
                <w:szCs w:val="18"/>
              </w:rPr>
            </w:pPr>
            <w:ins w:id="1564"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65" w:author="NTT DOCOMO, INC." w:date="2018-03-11T00:49:00Z"/>
                <w:rFonts w:ascii="Arial" w:hAnsi="Arial" w:cs="Arial"/>
                <w:bCs/>
                <w:iCs/>
                <w:sz w:val="18"/>
                <w:szCs w:val="18"/>
              </w:rPr>
            </w:pPr>
            <w:ins w:id="1566"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67" w:author="NTT DOCOMO, INC." w:date="2018-03-11T00:49:00Z"/>
                <w:rFonts w:ascii="Arial" w:hAnsi="Arial" w:cs="Arial"/>
                <w:bCs/>
                <w:iCs/>
                <w:sz w:val="18"/>
                <w:szCs w:val="18"/>
              </w:rPr>
            </w:pPr>
            <w:ins w:id="1568"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69" w:author="NTT DOCOMO, INC." w:date="2018-03-11T00:49:00Z"/>
                <w:rFonts w:ascii="Arial" w:hAnsi="Arial" w:cs="Arial"/>
                <w:sz w:val="18"/>
                <w:szCs w:val="18"/>
              </w:rPr>
            </w:pPr>
            <w:ins w:id="1570" w:author="NTT DOCOMO, INC." w:date="2018-03-11T00:49:00Z">
              <w:r w:rsidRPr="00685609">
                <w:rPr>
                  <w:rFonts w:ascii="Arial" w:hAnsi="Arial" w:cs="Arial"/>
                  <w:sz w:val="18"/>
                  <w:szCs w:val="18"/>
                </w:rPr>
                <w:t>No</w:t>
              </w:r>
            </w:ins>
          </w:p>
        </w:tc>
      </w:tr>
      <w:tr w:rsidR="00675A3A" w:rsidRPr="00675A3A" w:rsidTr="00675A3A">
        <w:trPr>
          <w:cantSplit/>
          <w:tblHeader/>
          <w:ins w:id="1571" w:author="NTT DOCOMO, INC." w:date="2018-03-11T00:49:00Z"/>
        </w:trPr>
        <w:tc>
          <w:tcPr>
            <w:tcW w:w="7110" w:type="dxa"/>
          </w:tcPr>
          <w:p w:rsidR="00675A3A" w:rsidRPr="00685609" w:rsidRDefault="00675A3A" w:rsidP="00675A3A">
            <w:pPr>
              <w:keepNext/>
              <w:keepLines/>
              <w:spacing w:after="0"/>
              <w:rPr>
                <w:ins w:id="1572" w:author="NTT DOCOMO, INC." w:date="2018-03-11T00:49:00Z"/>
                <w:rFonts w:ascii="Arial" w:hAnsi="Arial" w:cs="Arial"/>
                <w:b/>
                <w:bCs/>
                <w:i/>
                <w:iCs/>
                <w:sz w:val="18"/>
                <w:szCs w:val="18"/>
              </w:rPr>
            </w:pPr>
            <w:ins w:id="1573" w:author="NTT DOCOMO, INC." w:date="2018-03-11T00:49:00Z">
              <w:r w:rsidRPr="00685609">
                <w:rPr>
                  <w:rFonts w:ascii="Arial" w:hAnsi="Arial" w:cs="Arial"/>
                  <w:b/>
                  <w:bCs/>
                  <w:i/>
                  <w:iCs/>
                  <w:sz w:val="18"/>
                  <w:szCs w:val="18"/>
                </w:rPr>
                <w:t>dynamicSwitchRA-Type0-1-PDSCH</w:t>
              </w:r>
            </w:ins>
          </w:p>
          <w:p w:rsidR="00675A3A" w:rsidRPr="00685609" w:rsidRDefault="00675A3A" w:rsidP="00675A3A">
            <w:pPr>
              <w:keepNext/>
              <w:keepLines/>
              <w:spacing w:after="0"/>
              <w:rPr>
                <w:ins w:id="1574" w:author="NTT DOCOMO, INC." w:date="2018-03-11T00:49:00Z"/>
                <w:rFonts w:ascii="Arial" w:hAnsi="Arial" w:cs="Arial"/>
                <w:b/>
                <w:bCs/>
                <w:i/>
                <w:iCs/>
                <w:sz w:val="18"/>
                <w:szCs w:val="18"/>
              </w:rPr>
            </w:pPr>
            <w:ins w:id="1575" w:author="NTT DOCOMO, INC." w:date="2018-03-11T00:49:00Z">
              <w:r w:rsidRPr="00685609">
                <w:rPr>
                  <w:rFonts w:ascii="Arial" w:eastAsia="ＭＳ Ｐゴシック" w:hAnsi="Arial" w:cs="Arial"/>
                  <w:sz w:val="18"/>
                  <w:szCs w:val="18"/>
                </w:rPr>
                <w:t>Indicates whether the UE supports dynamic switching between resource allocation Types 0 and 1 for PDSCH as specified in TS 38.212.</w:t>
              </w:r>
            </w:ins>
          </w:p>
        </w:tc>
        <w:tc>
          <w:tcPr>
            <w:tcW w:w="720" w:type="dxa"/>
          </w:tcPr>
          <w:p w:rsidR="00675A3A" w:rsidRPr="00685609" w:rsidRDefault="00675A3A" w:rsidP="00675A3A">
            <w:pPr>
              <w:keepNext/>
              <w:keepLines/>
              <w:spacing w:after="0"/>
              <w:jc w:val="center"/>
              <w:rPr>
                <w:ins w:id="1576" w:author="NTT DOCOMO, INC." w:date="2018-03-11T00:49:00Z"/>
                <w:rFonts w:ascii="Arial" w:hAnsi="Arial" w:cs="Arial"/>
                <w:bCs/>
                <w:iCs/>
                <w:sz w:val="18"/>
                <w:szCs w:val="18"/>
              </w:rPr>
            </w:pPr>
            <w:ins w:id="1577"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78" w:author="NTT DOCOMO, INC." w:date="2018-03-11T00:49:00Z"/>
                <w:rFonts w:ascii="Arial" w:hAnsi="Arial" w:cs="Arial"/>
                <w:bCs/>
                <w:iCs/>
                <w:sz w:val="18"/>
                <w:szCs w:val="18"/>
              </w:rPr>
            </w:pPr>
            <w:ins w:id="1579"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80" w:author="NTT DOCOMO, INC." w:date="2018-03-11T00:49:00Z"/>
                <w:rFonts w:ascii="Arial" w:hAnsi="Arial" w:cs="Arial"/>
                <w:bCs/>
                <w:iCs/>
                <w:sz w:val="18"/>
                <w:szCs w:val="18"/>
              </w:rPr>
            </w:pPr>
            <w:ins w:id="1581"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82" w:author="NTT DOCOMO, INC." w:date="2018-03-11T00:49:00Z"/>
                <w:rFonts w:ascii="Arial" w:hAnsi="Arial" w:cs="Arial"/>
                <w:sz w:val="18"/>
                <w:szCs w:val="18"/>
              </w:rPr>
            </w:pPr>
            <w:ins w:id="1583" w:author="NTT DOCOMO, INC." w:date="2018-03-11T00:49:00Z">
              <w:r w:rsidRPr="00685609">
                <w:rPr>
                  <w:rFonts w:ascii="Arial" w:hAnsi="Arial" w:cs="Arial"/>
                  <w:sz w:val="18"/>
                  <w:szCs w:val="18"/>
                </w:rPr>
                <w:t>No</w:t>
              </w:r>
            </w:ins>
          </w:p>
        </w:tc>
      </w:tr>
      <w:tr w:rsidR="00675A3A" w:rsidRPr="00675A3A" w:rsidTr="00675A3A">
        <w:trPr>
          <w:cantSplit/>
          <w:tblHeader/>
          <w:ins w:id="1584" w:author="NTT DOCOMO, INC." w:date="2018-03-11T00:49:00Z"/>
        </w:trPr>
        <w:tc>
          <w:tcPr>
            <w:tcW w:w="7110" w:type="dxa"/>
          </w:tcPr>
          <w:p w:rsidR="00675A3A" w:rsidRPr="00685609" w:rsidRDefault="00675A3A" w:rsidP="00675A3A">
            <w:pPr>
              <w:keepNext/>
              <w:keepLines/>
              <w:spacing w:after="0"/>
              <w:rPr>
                <w:ins w:id="1585" w:author="NTT DOCOMO, INC." w:date="2018-03-11T00:49:00Z"/>
                <w:rFonts w:ascii="Arial" w:hAnsi="Arial" w:cs="Arial"/>
                <w:b/>
                <w:bCs/>
                <w:i/>
                <w:iCs/>
                <w:sz w:val="18"/>
                <w:szCs w:val="18"/>
              </w:rPr>
            </w:pPr>
            <w:ins w:id="1586" w:author="NTT DOCOMO, INC." w:date="2018-03-11T00:49:00Z">
              <w:r w:rsidRPr="00685609">
                <w:rPr>
                  <w:rFonts w:ascii="Arial" w:hAnsi="Arial" w:cs="Arial"/>
                  <w:b/>
                  <w:bCs/>
                  <w:i/>
                  <w:iCs/>
                  <w:sz w:val="18"/>
                  <w:szCs w:val="18"/>
                </w:rPr>
                <w:t>dynamicSwitchRA-Type0-1-PUSCH</w:t>
              </w:r>
            </w:ins>
          </w:p>
          <w:p w:rsidR="00675A3A" w:rsidRPr="00685609" w:rsidRDefault="00675A3A" w:rsidP="00675A3A">
            <w:pPr>
              <w:keepNext/>
              <w:keepLines/>
              <w:spacing w:after="0"/>
              <w:rPr>
                <w:ins w:id="1587" w:author="NTT DOCOMO, INC." w:date="2018-03-11T00:49:00Z"/>
                <w:rFonts w:ascii="Arial" w:hAnsi="Arial" w:cs="Arial"/>
                <w:b/>
                <w:bCs/>
                <w:i/>
                <w:iCs/>
                <w:sz w:val="18"/>
                <w:szCs w:val="18"/>
              </w:rPr>
            </w:pPr>
            <w:ins w:id="1588" w:author="NTT DOCOMO, INC." w:date="2018-03-11T00:49:00Z">
              <w:r w:rsidRPr="00685609">
                <w:rPr>
                  <w:rFonts w:ascii="Arial" w:eastAsia="ＭＳ Ｐゴシック" w:hAnsi="Arial" w:cs="Arial"/>
                  <w:sz w:val="18"/>
                  <w:szCs w:val="18"/>
                </w:rPr>
                <w:t>Indicates whether the UE supports dynamic switching between resource allocation Types 0 and 1 for PUSCH as specified in TS 38.212.</w:t>
              </w:r>
            </w:ins>
          </w:p>
        </w:tc>
        <w:tc>
          <w:tcPr>
            <w:tcW w:w="720" w:type="dxa"/>
          </w:tcPr>
          <w:p w:rsidR="00675A3A" w:rsidRPr="00685609" w:rsidRDefault="00675A3A" w:rsidP="00675A3A">
            <w:pPr>
              <w:keepNext/>
              <w:keepLines/>
              <w:spacing w:after="0"/>
              <w:jc w:val="center"/>
              <w:rPr>
                <w:ins w:id="1589" w:author="NTT DOCOMO, INC." w:date="2018-03-11T00:49:00Z"/>
                <w:rFonts w:ascii="Arial" w:hAnsi="Arial" w:cs="Arial"/>
                <w:bCs/>
                <w:iCs/>
                <w:sz w:val="18"/>
                <w:szCs w:val="18"/>
              </w:rPr>
            </w:pPr>
            <w:ins w:id="1590" w:author="NTT DOCOMO, INC." w:date="2018-03-11T00:49:00Z">
              <w:r w:rsidRPr="00685609">
                <w:rPr>
                  <w:rFonts w:ascii="Arial" w:hAnsi="Arial" w:cs="Arial"/>
                  <w:bCs/>
                  <w:iCs/>
                  <w:sz w:val="18"/>
                  <w:szCs w:val="18"/>
                </w:rPr>
                <w:t>UE</w:t>
              </w:r>
            </w:ins>
          </w:p>
        </w:tc>
        <w:tc>
          <w:tcPr>
            <w:tcW w:w="540" w:type="dxa"/>
          </w:tcPr>
          <w:p w:rsidR="00675A3A" w:rsidRPr="00685609" w:rsidRDefault="00675A3A" w:rsidP="00675A3A">
            <w:pPr>
              <w:keepNext/>
              <w:keepLines/>
              <w:spacing w:after="0"/>
              <w:jc w:val="center"/>
              <w:rPr>
                <w:ins w:id="1591" w:author="NTT DOCOMO, INC." w:date="2018-03-11T00:49:00Z"/>
                <w:rFonts w:ascii="Arial" w:hAnsi="Arial" w:cs="Arial"/>
                <w:bCs/>
                <w:iCs/>
                <w:sz w:val="18"/>
                <w:szCs w:val="18"/>
              </w:rPr>
            </w:pPr>
            <w:ins w:id="1592" w:author="NTT DOCOMO, INC." w:date="2018-03-11T00:49:00Z">
              <w:r w:rsidRPr="00685609">
                <w:rPr>
                  <w:rFonts w:ascii="Arial" w:hAnsi="Arial" w:cs="Arial"/>
                  <w:bCs/>
                  <w:iCs/>
                  <w:sz w:val="18"/>
                  <w:szCs w:val="18"/>
                </w:rPr>
                <w:t>Tbd</w:t>
              </w:r>
            </w:ins>
          </w:p>
        </w:tc>
        <w:tc>
          <w:tcPr>
            <w:tcW w:w="630" w:type="dxa"/>
          </w:tcPr>
          <w:p w:rsidR="00675A3A" w:rsidRPr="00685609" w:rsidRDefault="00675A3A" w:rsidP="00675A3A">
            <w:pPr>
              <w:keepNext/>
              <w:keepLines/>
              <w:spacing w:after="0"/>
              <w:jc w:val="center"/>
              <w:rPr>
                <w:ins w:id="1593" w:author="NTT DOCOMO, INC." w:date="2018-03-11T00:49:00Z"/>
                <w:rFonts w:ascii="Arial" w:hAnsi="Arial" w:cs="Arial"/>
                <w:bCs/>
                <w:iCs/>
                <w:sz w:val="18"/>
                <w:szCs w:val="18"/>
              </w:rPr>
            </w:pPr>
            <w:ins w:id="1594" w:author="NTT DOCOMO, INC." w:date="2018-03-11T00:49:00Z">
              <w:r w:rsidRPr="00685609">
                <w:rPr>
                  <w:rFonts w:ascii="Arial" w:hAnsi="Arial" w:cs="Arial"/>
                  <w:bCs/>
                  <w:iCs/>
                  <w:sz w:val="18"/>
                  <w:szCs w:val="18"/>
                </w:rPr>
                <w:t>No</w:t>
              </w:r>
            </w:ins>
          </w:p>
        </w:tc>
        <w:tc>
          <w:tcPr>
            <w:tcW w:w="630" w:type="dxa"/>
          </w:tcPr>
          <w:p w:rsidR="00675A3A" w:rsidRPr="00685609" w:rsidRDefault="00675A3A" w:rsidP="00675A3A">
            <w:pPr>
              <w:keepNext/>
              <w:keepLines/>
              <w:spacing w:after="0"/>
              <w:jc w:val="center"/>
              <w:rPr>
                <w:ins w:id="1595" w:author="NTT DOCOMO, INC." w:date="2018-03-11T00:49:00Z"/>
                <w:rFonts w:ascii="Arial" w:hAnsi="Arial" w:cs="Arial"/>
                <w:sz w:val="18"/>
                <w:szCs w:val="18"/>
              </w:rPr>
            </w:pPr>
            <w:ins w:id="1596" w:author="NTT DOCOMO, INC." w:date="2018-03-11T00:49:00Z">
              <w:r w:rsidRPr="00685609">
                <w:rPr>
                  <w:rFonts w:ascii="Arial" w:hAnsi="Arial" w:cs="Arial"/>
                  <w:sz w:val="18"/>
                  <w:szCs w:val="18"/>
                </w:rPr>
                <w:t>No</w:t>
              </w:r>
            </w:ins>
          </w:p>
        </w:tc>
      </w:tr>
      <w:tr w:rsidR="00675A3A" w:rsidRPr="00675A3A" w:rsidTr="00675A3A">
        <w:trPr>
          <w:cantSplit/>
          <w:tblHeader/>
          <w:ins w:id="1597" w:author="NTT DOCOMO, INC." w:date="2018-03-11T00:49:00Z"/>
        </w:trPr>
        <w:tc>
          <w:tcPr>
            <w:tcW w:w="7110" w:type="dxa"/>
          </w:tcPr>
          <w:p w:rsidR="00675A3A" w:rsidRPr="00685609" w:rsidRDefault="00675A3A" w:rsidP="00675A3A">
            <w:pPr>
              <w:keepNext/>
              <w:keepLines/>
              <w:spacing w:after="0"/>
              <w:rPr>
                <w:ins w:id="1598" w:author="NTT DOCOMO, INC." w:date="2018-03-11T00:49:00Z"/>
                <w:rFonts w:ascii="Arial" w:hAnsi="Arial" w:cs="Arial"/>
                <w:b/>
                <w:i/>
                <w:sz w:val="18"/>
                <w:szCs w:val="18"/>
              </w:rPr>
            </w:pPr>
            <w:ins w:id="1599" w:author="NTT DOCOMO, INC." w:date="2018-03-11T00:49:00Z">
              <w:r w:rsidRPr="00685609">
                <w:rPr>
                  <w:rFonts w:ascii="Arial" w:hAnsi="Arial" w:cs="Arial"/>
                  <w:b/>
                  <w:i/>
                  <w:sz w:val="18"/>
                  <w:szCs w:val="18"/>
                </w:rPr>
                <w:t>dynamicSwitchSUL</w:t>
              </w:r>
            </w:ins>
          </w:p>
          <w:p w:rsidR="00675A3A" w:rsidRPr="00685609" w:rsidRDefault="00675A3A" w:rsidP="00675A3A">
            <w:pPr>
              <w:keepNext/>
              <w:keepLines/>
              <w:spacing w:after="0"/>
              <w:rPr>
                <w:ins w:id="1600" w:author="NTT DOCOMO, INC." w:date="2018-03-11T00:49:00Z"/>
                <w:rFonts w:ascii="Arial" w:hAnsi="Arial" w:cs="Arial"/>
                <w:sz w:val="18"/>
                <w:szCs w:val="18"/>
              </w:rPr>
            </w:pPr>
            <w:ins w:id="1601" w:author="NTT DOCOMO, INC." w:date="2018-03-11T00:49:00Z">
              <w:r w:rsidRPr="00685609">
                <w:rPr>
                  <w:rFonts w:ascii="Arial" w:hAnsi="Arial" w:cs="Arial"/>
                  <w:sz w:val="18"/>
                  <w:szCs w:val="18"/>
                </w:rPr>
                <w:t>Indicates whether the UE supports supplemental uplink with dynamic switch (DCI based selection of PUSCH carrier)</w:t>
              </w:r>
            </w:ins>
          </w:p>
        </w:tc>
        <w:tc>
          <w:tcPr>
            <w:tcW w:w="720" w:type="dxa"/>
          </w:tcPr>
          <w:p w:rsidR="00675A3A" w:rsidRPr="00685609" w:rsidRDefault="00675A3A" w:rsidP="00675A3A">
            <w:pPr>
              <w:keepNext/>
              <w:keepLines/>
              <w:spacing w:after="0"/>
              <w:jc w:val="center"/>
              <w:rPr>
                <w:ins w:id="1602" w:author="NTT DOCOMO, INC." w:date="2018-03-11T00:49:00Z"/>
                <w:rFonts w:ascii="Arial" w:hAnsi="Arial" w:cs="Arial"/>
                <w:sz w:val="18"/>
                <w:szCs w:val="18"/>
              </w:rPr>
            </w:pPr>
            <w:ins w:id="1603"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604" w:author="NTT DOCOMO, INC." w:date="2018-03-11T00:49:00Z"/>
                <w:rFonts w:ascii="Arial" w:hAnsi="Arial" w:cs="Arial"/>
                <w:sz w:val="18"/>
                <w:szCs w:val="18"/>
              </w:rPr>
            </w:pPr>
            <w:ins w:id="160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06" w:author="NTT DOCOMO, INC." w:date="2018-03-11T00:49:00Z"/>
                <w:rFonts w:ascii="Arial" w:hAnsi="Arial" w:cs="Arial"/>
                <w:sz w:val="18"/>
                <w:szCs w:val="18"/>
              </w:rPr>
            </w:pPr>
            <w:ins w:id="160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08" w:author="NTT DOCOMO, INC." w:date="2018-03-11T00:49:00Z"/>
                <w:rFonts w:ascii="Arial" w:hAnsi="Arial" w:cs="Arial"/>
                <w:sz w:val="18"/>
                <w:szCs w:val="18"/>
              </w:rPr>
            </w:pPr>
            <w:ins w:id="1609" w:author="NTT DOCOMO, INC." w:date="2018-03-11T00:49:00Z">
              <w:r w:rsidRPr="00685609">
                <w:rPr>
                  <w:rFonts w:ascii="Arial" w:hAnsi="Arial" w:cs="Arial"/>
                  <w:sz w:val="18"/>
                  <w:szCs w:val="18"/>
                </w:rPr>
                <w:t>No</w:t>
              </w:r>
            </w:ins>
          </w:p>
        </w:tc>
      </w:tr>
      <w:tr w:rsidR="00675A3A" w:rsidRPr="00675A3A" w:rsidTr="00675A3A">
        <w:trPr>
          <w:cantSplit/>
          <w:tblHeader/>
          <w:ins w:id="1610" w:author="NTT DOCOMO, INC." w:date="2018-03-11T00:49:00Z"/>
        </w:trPr>
        <w:tc>
          <w:tcPr>
            <w:tcW w:w="7110" w:type="dxa"/>
          </w:tcPr>
          <w:p w:rsidR="00675A3A" w:rsidRPr="00685609" w:rsidRDefault="00675A3A" w:rsidP="00675A3A">
            <w:pPr>
              <w:keepNext/>
              <w:keepLines/>
              <w:spacing w:after="0"/>
              <w:rPr>
                <w:ins w:id="1611" w:author="NTT DOCOMO, INC." w:date="2018-03-11T00:49:00Z"/>
                <w:rFonts w:ascii="Arial" w:hAnsi="Arial" w:cs="Arial"/>
                <w:b/>
                <w:i/>
                <w:sz w:val="18"/>
                <w:szCs w:val="18"/>
              </w:rPr>
            </w:pPr>
            <w:ins w:id="1612" w:author="NTT DOCOMO, INC." w:date="2018-03-11T00:49:00Z">
              <w:r w:rsidRPr="00685609">
                <w:rPr>
                  <w:rFonts w:ascii="Arial" w:hAnsi="Arial" w:cs="Arial"/>
                  <w:b/>
                  <w:i/>
                  <w:sz w:val="18"/>
                  <w:szCs w:val="18"/>
                </w:rPr>
                <w:t>freqHoppingPUCCH-F0-2</w:t>
              </w:r>
            </w:ins>
          </w:p>
          <w:p w:rsidR="00675A3A" w:rsidRPr="00685609" w:rsidRDefault="00675A3A" w:rsidP="00675A3A">
            <w:pPr>
              <w:keepNext/>
              <w:keepLines/>
              <w:spacing w:after="0"/>
              <w:rPr>
                <w:ins w:id="1613" w:author="NTT DOCOMO, INC." w:date="2018-03-11T00:49:00Z"/>
                <w:rFonts w:ascii="Arial" w:hAnsi="Arial" w:cs="Arial"/>
                <w:sz w:val="18"/>
                <w:szCs w:val="18"/>
              </w:rPr>
            </w:pPr>
            <w:ins w:id="1614" w:author="NTT DOCOMO, INC." w:date="2018-03-11T00:49:00Z">
              <w:r w:rsidRPr="00685609">
                <w:rPr>
                  <w:rFonts w:ascii="Arial" w:hAnsi="Arial" w:cs="Arial"/>
                  <w:sz w:val="18"/>
                  <w:szCs w:val="18"/>
                </w:rPr>
                <w:t>Indicates whether the UE supports transmission of a PUCCH format 0 or 2 without frequency hopping.</w:t>
              </w:r>
            </w:ins>
          </w:p>
        </w:tc>
        <w:tc>
          <w:tcPr>
            <w:tcW w:w="720" w:type="dxa"/>
          </w:tcPr>
          <w:p w:rsidR="00675A3A" w:rsidRPr="00685609" w:rsidRDefault="00675A3A" w:rsidP="00675A3A">
            <w:pPr>
              <w:keepNext/>
              <w:keepLines/>
              <w:spacing w:after="0"/>
              <w:jc w:val="center"/>
              <w:rPr>
                <w:ins w:id="1615" w:author="NTT DOCOMO, INC." w:date="2018-03-11T00:49:00Z"/>
                <w:rFonts w:ascii="Arial" w:hAnsi="Arial" w:cs="Arial"/>
                <w:sz w:val="18"/>
                <w:szCs w:val="18"/>
              </w:rPr>
            </w:pPr>
            <w:ins w:id="161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17" w:author="NTT DOCOMO, INC." w:date="2018-03-11T00:49:00Z"/>
                <w:rFonts w:ascii="Arial" w:hAnsi="Arial" w:cs="Arial"/>
                <w:sz w:val="18"/>
                <w:szCs w:val="18"/>
              </w:rPr>
            </w:pPr>
            <w:ins w:id="161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19" w:author="NTT DOCOMO, INC." w:date="2018-03-11T00:49:00Z"/>
                <w:rFonts w:ascii="Arial" w:hAnsi="Arial" w:cs="Arial"/>
                <w:sz w:val="18"/>
                <w:szCs w:val="18"/>
              </w:rPr>
            </w:pPr>
            <w:ins w:id="162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21" w:author="NTT DOCOMO, INC." w:date="2018-03-11T00:49:00Z"/>
                <w:rFonts w:ascii="Arial" w:hAnsi="Arial" w:cs="Arial"/>
                <w:sz w:val="18"/>
                <w:szCs w:val="18"/>
              </w:rPr>
            </w:pPr>
            <w:ins w:id="1622" w:author="NTT DOCOMO, INC." w:date="2018-03-11T00:49:00Z">
              <w:r w:rsidRPr="00685609">
                <w:rPr>
                  <w:rFonts w:ascii="Arial" w:hAnsi="Arial" w:cs="Arial"/>
                  <w:sz w:val="18"/>
                  <w:szCs w:val="18"/>
                </w:rPr>
                <w:t>Yes</w:t>
              </w:r>
            </w:ins>
          </w:p>
        </w:tc>
      </w:tr>
      <w:tr w:rsidR="00675A3A" w:rsidRPr="00675A3A" w:rsidTr="00675A3A">
        <w:trPr>
          <w:cantSplit/>
          <w:tblHeader/>
          <w:ins w:id="1623" w:author="NTT DOCOMO, INC." w:date="2018-03-11T00:49:00Z"/>
        </w:trPr>
        <w:tc>
          <w:tcPr>
            <w:tcW w:w="7110" w:type="dxa"/>
          </w:tcPr>
          <w:p w:rsidR="00675A3A" w:rsidRPr="00685609" w:rsidRDefault="00675A3A" w:rsidP="00675A3A">
            <w:pPr>
              <w:keepNext/>
              <w:keepLines/>
              <w:spacing w:after="0"/>
              <w:rPr>
                <w:ins w:id="1624" w:author="NTT DOCOMO, INC." w:date="2018-03-11T00:49:00Z"/>
                <w:rFonts w:ascii="Arial" w:hAnsi="Arial" w:cs="Arial"/>
                <w:b/>
                <w:i/>
                <w:sz w:val="18"/>
                <w:szCs w:val="18"/>
              </w:rPr>
            </w:pPr>
            <w:ins w:id="1625" w:author="NTT DOCOMO, INC." w:date="2018-03-11T00:49:00Z">
              <w:r w:rsidRPr="00685609">
                <w:rPr>
                  <w:rFonts w:ascii="Arial" w:hAnsi="Arial" w:cs="Arial"/>
                  <w:b/>
                  <w:i/>
                  <w:sz w:val="18"/>
                  <w:szCs w:val="18"/>
                </w:rPr>
                <w:t>freqHoppingPUCCH-F1-3-4</w:t>
              </w:r>
            </w:ins>
          </w:p>
          <w:p w:rsidR="00675A3A" w:rsidRPr="00685609" w:rsidRDefault="00675A3A" w:rsidP="00675A3A">
            <w:pPr>
              <w:keepNext/>
              <w:keepLines/>
              <w:spacing w:after="0"/>
              <w:rPr>
                <w:ins w:id="1626" w:author="NTT DOCOMO, INC." w:date="2018-03-11T00:49:00Z"/>
                <w:rFonts w:ascii="Arial" w:hAnsi="Arial" w:cs="Arial"/>
                <w:sz w:val="18"/>
                <w:szCs w:val="18"/>
              </w:rPr>
            </w:pPr>
            <w:ins w:id="1627" w:author="NTT DOCOMO, INC." w:date="2018-03-11T00:49:00Z">
              <w:r w:rsidRPr="00685609">
                <w:rPr>
                  <w:rFonts w:ascii="Arial" w:hAnsi="Arial" w:cs="Arial"/>
                  <w:sz w:val="18"/>
                  <w:szCs w:val="18"/>
                </w:rPr>
                <w:t>Indicates whether the UE supports transmission of a PUCCH format 1, 3 or 4 without frequency hopping.</w:t>
              </w:r>
            </w:ins>
          </w:p>
        </w:tc>
        <w:tc>
          <w:tcPr>
            <w:tcW w:w="720" w:type="dxa"/>
          </w:tcPr>
          <w:p w:rsidR="00675A3A" w:rsidRPr="00685609" w:rsidRDefault="00675A3A" w:rsidP="00675A3A">
            <w:pPr>
              <w:keepNext/>
              <w:keepLines/>
              <w:spacing w:after="0"/>
              <w:jc w:val="center"/>
              <w:rPr>
                <w:ins w:id="1628" w:author="NTT DOCOMO, INC." w:date="2018-03-11T00:49:00Z"/>
                <w:rFonts w:ascii="Arial" w:hAnsi="Arial" w:cs="Arial"/>
                <w:sz w:val="18"/>
                <w:szCs w:val="18"/>
              </w:rPr>
            </w:pPr>
            <w:ins w:id="162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30" w:author="NTT DOCOMO, INC." w:date="2018-03-11T00:49:00Z"/>
                <w:rFonts w:ascii="Arial" w:hAnsi="Arial" w:cs="Arial"/>
                <w:sz w:val="18"/>
                <w:szCs w:val="18"/>
              </w:rPr>
            </w:pPr>
            <w:ins w:id="163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32" w:author="NTT DOCOMO, INC." w:date="2018-03-11T00:49:00Z"/>
                <w:rFonts w:ascii="Arial" w:hAnsi="Arial" w:cs="Arial"/>
                <w:sz w:val="18"/>
                <w:szCs w:val="18"/>
              </w:rPr>
            </w:pPr>
            <w:ins w:id="163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34" w:author="NTT DOCOMO, INC." w:date="2018-03-11T00:49:00Z"/>
                <w:rFonts w:ascii="Arial" w:hAnsi="Arial" w:cs="Arial"/>
                <w:sz w:val="18"/>
                <w:szCs w:val="18"/>
              </w:rPr>
            </w:pPr>
            <w:ins w:id="1635" w:author="NTT DOCOMO, INC." w:date="2018-03-11T00:49:00Z">
              <w:r w:rsidRPr="00685609">
                <w:rPr>
                  <w:rFonts w:ascii="Arial" w:hAnsi="Arial" w:cs="Arial"/>
                  <w:sz w:val="18"/>
                  <w:szCs w:val="18"/>
                </w:rPr>
                <w:t>Yes</w:t>
              </w:r>
            </w:ins>
          </w:p>
        </w:tc>
      </w:tr>
      <w:tr w:rsidR="00675A3A" w:rsidRPr="00675A3A" w:rsidTr="00675A3A">
        <w:trPr>
          <w:cantSplit/>
          <w:tblHeader/>
          <w:ins w:id="1636" w:author="NTT DOCOMO, INC." w:date="2018-03-11T00:49:00Z"/>
        </w:trPr>
        <w:tc>
          <w:tcPr>
            <w:tcW w:w="7110" w:type="dxa"/>
          </w:tcPr>
          <w:p w:rsidR="00675A3A" w:rsidRPr="00685609" w:rsidRDefault="00675A3A" w:rsidP="00675A3A">
            <w:pPr>
              <w:keepNext/>
              <w:keepLines/>
              <w:spacing w:after="0"/>
              <w:rPr>
                <w:ins w:id="1637" w:author="NTT DOCOMO, INC." w:date="2018-03-11T00:49:00Z"/>
                <w:rFonts w:ascii="Arial" w:hAnsi="Arial" w:cs="Arial"/>
                <w:b/>
                <w:i/>
                <w:sz w:val="18"/>
                <w:szCs w:val="18"/>
              </w:rPr>
            </w:pPr>
            <w:ins w:id="1638" w:author="NTT DOCOMO, INC." w:date="2018-03-11T00:49:00Z">
              <w:r w:rsidRPr="00685609">
                <w:rPr>
                  <w:rFonts w:ascii="Arial" w:hAnsi="Arial" w:cs="Arial"/>
                  <w:b/>
                  <w:i/>
                  <w:sz w:val="18"/>
                  <w:szCs w:val="18"/>
                </w:rPr>
                <w:t>interleavingVRB-ToPRB-PDSCH</w:t>
              </w:r>
            </w:ins>
          </w:p>
          <w:p w:rsidR="00675A3A" w:rsidRPr="00685609" w:rsidRDefault="00675A3A" w:rsidP="00675A3A">
            <w:pPr>
              <w:keepNext/>
              <w:keepLines/>
              <w:spacing w:after="0"/>
              <w:rPr>
                <w:ins w:id="1639" w:author="NTT DOCOMO, INC." w:date="2018-03-11T00:49:00Z"/>
                <w:rFonts w:ascii="Arial" w:hAnsi="Arial" w:cs="Arial"/>
                <w:sz w:val="18"/>
                <w:szCs w:val="18"/>
              </w:rPr>
            </w:pPr>
            <w:ins w:id="1640" w:author="NTT DOCOMO, INC." w:date="2018-03-11T00:49:00Z">
              <w:r w:rsidRPr="00685609">
                <w:rPr>
                  <w:rFonts w:ascii="Arial" w:hAnsi="Arial" w:cs="Arial"/>
                  <w:sz w:val="18"/>
                  <w:szCs w:val="18"/>
                </w:rPr>
                <w:t>Indicates whether the UE supports receiving PDSCH with interleaved VRB-to-PRB mapping as specified in TS 38.211.</w:t>
              </w:r>
            </w:ins>
          </w:p>
        </w:tc>
        <w:tc>
          <w:tcPr>
            <w:tcW w:w="720" w:type="dxa"/>
          </w:tcPr>
          <w:p w:rsidR="00675A3A" w:rsidRPr="00685609" w:rsidRDefault="00675A3A" w:rsidP="00675A3A">
            <w:pPr>
              <w:keepNext/>
              <w:keepLines/>
              <w:spacing w:after="0"/>
              <w:jc w:val="center"/>
              <w:rPr>
                <w:ins w:id="1641" w:author="NTT DOCOMO, INC." w:date="2018-03-11T00:49:00Z"/>
                <w:rFonts w:ascii="Arial" w:hAnsi="Arial" w:cs="Arial"/>
                <w:sz w:val="18"/>
                <w:szCs w:val="18"/>
              </w:rPr>
            </w:pPr>
            <w:ins w:id="164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43" w:author="NTT DOCOMO, INC." w:date="2018-03-11T00:49:00Z"/>
                <w:rFonts w:ascii="Arial" w:hAnsi="Arial" w:cs="Arial"/>
                <w:sz w:val="18"/>
                <w:szCs w:val="18"/>
              </w:rPr>
            </w:pPr>
            <w:ins w:id="164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45" w:author="NTT DOCOMO, INC." w:date="2018-03-11T00:49:00Z"/>
                <w:rFonts w:ascii="Arial" w:hAnsi="Arial" w:cs="Arial"/>
                <w:sz w:val="18"/>
                <w:szCs w:val="18"/>
              </w:rPr>
            </w:pPr>
            <w:ins w:id="164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47" w:author="NTT DOCOMO, INC." w:date="2018-03-11T00:49:00Z"/>
                <w:rFonts w:ascii="Arial" w:hAnsi="Arial" w:cs="Arial"/>
                <w:sz w:val="18"/>
                <w:szCs w:val="18"/>
              </w:rPr>
            </w:pPr>
            <w:ins w:id="1648" w:author="NTT DOCOMO, INC." w:date="2018-03-11T00:49:00Z">
              <w:r w:rsidRPr="00685609">
                <w:rPr>
                  <w:rFonts w:ascii="Arial" w:hAnsi="Arial" w:cs="Arial"/>
                  <w:sz w:val="18"/>
                  <w:szCs w:val="18"/>
                </w:rPr>
                <w:t>No</w:t>
              </w:r>
            </w:ins>
          </w:p>
        </w:tc>
      </w:tr>
      <w:tr w:rsidR="00675A3A" w:rsidRPr="00675A3A" w:rsidTr="00675A3A">
        <w:trPr>
          <w:cantSplit/>
          <w:tblHeader/>
          <w:ins w:id="1649" w:author="NTT DOCOMO, INC." w:date="2018-03-11T00:49:00Z"/>
        </w:trPr>
        <w:tc>
          <w:tcPr>
            <w:tcW w:w="7110" w:type="dxa"/>
          </w:tcPr>
          <w:p w:rsidR="00675A3A" w:rsidRPr="00685609" w:rsidRDefault="00675A3A" w:rsidP="00675A3A">
            <w:pPr>
              <w:keepNext/>
              <w:keepLines/>
              <w:spacing w:after="0"/>
              <w:rPr>
                <w:ins w:id="1650" w:author="NTT DOCOMO, INC." w:date="2018-03-11T00:49:00Z"/>
                <w:rFonts w:ascii="Arial" w:hAnsi="Arial" w:cs="Arial"/>
                <w:b/>
                <w:i/>
                <w:sz w:val="18"/>
                <w:szCs w:val="18"/>
              </w:rPr>
            </w:pPr>
            <w:ins w:id="1651" w:author="NTT DOCOMO, INC." w:date="2018-03-11T00:49:00Z">
              <w:r w:rsidRPr="00685609">
                <w:rPr>
                  <w:rFonts w:ascii="Arial" w:hAnsi="Arial" w:cs="Arial"/>
                  <w:b/>
                  <w:i/>
                  <w:sz w:val="18"/>
                  <w:szCs w:val="18"/>
                </w:rPr>
                <w:t>interleavingVRB-ToPRB-PUSCH</w:t>
              </w:r>
            </w:ins>
          </w:p>
          <w:p w:rsidR="00675A3A" w:rsidRPr="00685609" w:rsidRDefault="00675A3A" w:rsidP="00675A3A">
            <w:pPr>
              <w:keepNext/>
              <w:keepLines/>
              <w:spacing w:after="0"/>
              <w:rPr>
                <w:ins w:id="1652" w:author="NTT DOCOMO, INC." w:date="2018-03-11T00:49:00Z"/>
                <w:rFonts w:ascii="Arial" w:hAnsi="Arial" w:cs="Arial"/>
                <w:sz w:val="18"/>
                <w:szCs w:val="18"/>
              </w:rPr>
            </w:pPr>
            <w:ins w:id="1653" w:author="NTT DOCOMO, INC." w:date="2018-03-11T00:49:00Z">
              <w:r w:rsidRPr="00685609">
                <w:rPr>
                  <w:rFonts w:ascii="Arial" w:hAnsi="Arial" w:cs="Arial"/>
                  <w:sz w:val="18"/>
                  <w:szCs w:val="18"/>
                </w:rPr>
                <w:t>Indicates whether the UE supports transmitting PUSCH with interleaved VRB-to-PRB mapping as specified in TS 38.211. A UE that supports this feature shall also support supports non-continuous resource block transmission in uplink using CP-OFDM waveform for each component carrier.</w:t>
              </w:r>
            </w:ins>
          </w:p>
        </w:tc>
        <w:tc>
          <w:tcPr>
            <w:tcW w:w="720" w:type="dxa"/>
          </w:tcPr>
          <w:p w:rsidR="00675A3A" w:rsidRPr="00685609" w:rsidRDefault="00675A3A" w:rsidP="00675A3A">
            <w:pPr>
              <w:keepNext/>
              <w:keepLines/>
              <w:spacing w:after="0"/>
              <w:jc w:val="center"/>
              <w:rPr>
                <w:ins w:id="1654" w:author="NTT DOCOMO, INC." w:date="2018-03-11T00:49:00Z"/>
                <w:rFonts w:ascii="Arial" w:hAnsi="Arial" w:cs="Arial"/>
                <w:sz w:val="18"/>
                <w:szCs w:val="18"/>
              </w:rPr>
            </w:pPr>
            <w:ins w:id="165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56" w:author="NTT DOCOMO, INC." w:date="2018-03-11T00:49:00Z"/>
                <w:rFonts w:ascii="Arial" w:hAnsi="Arial" w:cs="Arial"/>
                <w:sz w:val="18"/>
                <w:szCs w:val="18"/>
              </w:rPr>
            </w:pPr>
            <w:ins w:id="165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58" w:author="NTT DOCOMO, INC." w:date="2018-03-11T00:49:00Z"/>
                <w:rFonts w:ascii="Arial" w:hAnsi="Arial" w:cs="Arial"/>
                <w:sz w:val="18"/>
                <w:szCs w:val="18"/>
              </w:rPr>
            </w:pPr>
            <w:ins w:id="165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60" w:author="NTT DOCOMO, INC." w:date="2018-03-11T00:49:00Z"/>
                <w:rFonts w:ascii="Arial" w:hAnsi="Arial" w:cs="Arial"/>
                <w:sz w:val="18"/>
                <w:szCs w:val="18"/>
              </w:rPr>
            </w:pPr>
            <w:ins w:id="1661" w:author="NTT DOCOMO, INC." w:date="2018-03-11T00:49:00Z">
              <w:r w:rsidRPr="00685609">
                <w:rPr>
                  <w:rFonts w:ascii="Arial" w:hAnsi="Arial" w:cs="Arial"/>
                  <w:sz w:val="18"/>
                  <w:szCs w:val="18"/>
                </w:rPr>
                <w:t>No</w:t>
              </w:r>
            </w:ins>
          </w:p>
        </w:tc>
      </w:tr>
      <w:tr w:rsidR="00675A3A" w:rsidRPr="00675A3A" w:rsidTr="00675A3A">
        <w:trPr>
          <w:cantSplit/>
          <w:tblHeader/>
          <w:ins w:id="1662" w:author="NTT DOCOMO, INC." w:date="2018-03-11T00:49:00Z"/>
        </w:trPr>
        <w:tc>
          <w:tcPr>
            <w:tcW w:w="7110" w:type="dxa"/>
          </w:tcPr>
          <w:p w:rsidR="00675A3A" w:rsidRPr="00685609" w:rsidRDefault="00675A3A" w:rsidP="00675A3A">
            <w:pPr>
              <w:keepNext/>
              <w:keepLines/>
              <w:spacing w:after="0"/>
              <w:rPr>
                <w:ins w:id="1663" w:author="NTT DOCOMO, INC." w:date="2018-03-11T00:49:00Z"/>
                <w:rFonts w:ascii="Arial" w:hAnsi="Arial" w:cs="Arial"/>
                <w:b/>
                <w:i/>
                <w:sz w:val="18"/>
                <w:szCs w:val="18"/>
              </w:rPr>
            </w:pPr>
            <w:ins w:id="1664" w:author="NTT DOCOMO, INC." w:date="2018-03-11T00:49:00Z">
              <w:r w:rsidRPr="00685609">
                <w:rPr>
                  <w:rFonts w:ascii="Arial" w:hAnsi="Arial" w:cs="Arial"/>
                  <w:b/>
                  <w:i/>
                  <w:sz w:val="18"/>
                  <w:szCs w:val="18"/>
                </w:rPr>
                <w:t>interSlotFreqHopping-PUSCH</w:t>
              </w:r>
            </w:ins>
          </w:p>
          <w:p w:rsidR="00675A3A" w:rsidRPr="00685609" w:rsidRDefault="00675A3A" w:rsidP="00675A3A">
            <w:pPr>
              <w:keepNext/>
              <w:keepLines/>
              <w:spacing w:after="0"/>
              <w:rPr>
                <w:ins w:id="1665" w:author="NTT DOCOMO, INC." w:date="2018-03-11T00:49:00Z"/>
                <w:rFonts w:ascii="Arial" w:hAnsi="Arial" w:cs="Arial"/>
                <w:sz w:val="18"/>
                <w:szCs w:val="18"/>
              </w:rPr>
            </w:pPr>
            <w:ins w:id="1666" w:author="NTT DOCOMO, INC." w:date="2018-03-11T00:49:00Z">
              <w:r w:rsidRPr="00685609">
                <w:rPr>
                  <w:rFonts w:ascii="Arial" w:hAnsi="Arial" w:cs="Arial"/>
                  <w:sz w:val="18"/>
                  <w:szCs w:val="18"/>
                </w:rPr>
                <w:t>Indicates whether the UE supports inter-slot frequency hopping for PUSCH transmissions.</w:t>
              </w:r>
            </w:ins>
          </w:p>
        </w:tc>
        <w:tc>
          <w:tcPr>
            <w:tcW w:w="720" w:type="dxa"/>
          </w:tcPr>
          <w:p w:rsidR="00675A3A" w:rsidRPr="00685609" w:rsidRDefault="00675A3A" w:rsidP="00675A3A">
            <w:pPr>
              <w:keepNext/>
              <w:keepLines/>
              <w:spacing w:after="0"/>
              <w:jc w:val="center"/>
              <w:rPr>
                <w:ins w:id="1667" w:author="NTT DOCOMO, INC." w:date="2018-03-11T00:49:00Z"/>
                <w:rFonts w:ascii="Arial" w:hAnsi="Arial" w:cs="Arial"/>
                <w:sz w:val="18"/>
                <w:szCs w:val="18"/>
              </w:rPr>
            </w:pPr>
            <w:ins w:id="166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69" w:author="NTT DOCOMO, INC." w:date="2018-03-11T00:49:00Z"/>
                <w:rFonts w:ascii="Arial" w:hAnsi="Arial" w:cs="Arial"/>
                <w:sz w:val="18"/>
                <w:szCs w:val="18"/>
              </w:rPr>
            </w:pPr>
            <w:ins w:id="1670"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671" w:author="NTT DOCOMO, INC." w:date="2018-03-11T00:49:00Z"/>
                <w:rFonts w:ascii="Arial" w:hAnsi="Arial" w:cs="Arial"/>
                <w:sz w:val="18"/>
                <w:szCs w:val="18"/>
              </w:rPr>
            </w:pPr>
            <w:ins w:id="167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73" w:author="NTT DOCOMO, INC." w:date="2018-03-11T00:49:00Z"/>
                <w:rFonts w:ascii="Arial" w:hAnsi="Arial" w:cs="Arial"/>
                <w:sz w:val="18"/>
                <w:szCs w:val="18"/>
              </w:rPr>
            </w:pPr>
            <w:ins w:id="1674" w:author="NTT DOCOMO, INC." w:date="2018-03-11T00:49:00Z">
              <w:r w:rsidRPr="00685609">
                <w:rPr>
                  <w:rFonts w:ascii="Arial" w:hAnsi="Arial" w:cs="Arial"/>
                  <w:sz w:val="18"/>
                  <w:szCs w:val="18"/>
                </w:rPr>
                <w:t>No</w:t>
              </w:r>
            </w:ins>
          </w:p>
        </w:tc>
      </w:tr>
      <w:tr w:rsidR="00675A3A" w:rsidRPr="00675A3A" w:rsidTr="00675A3A">
        <w:trPr>
          <w:cantSplit/>
          <w:tblHeader/>
          <w:ins w:id="1675" w:author="NTT DOCOMO, INC." w:date="2018-03-11T00:49:00Z"/>
        </w:trPr>
        <w:tc>
          <w:tcPr>
            <w:tcW w:w="7110" w:type="dxa"/>
          </w:tcPr>
          <w:p w:rsidR="00675A3A" w:rsidRPr="00685609" w:rsidRDefault="00675A3A" w:rsidP="00675A3A">
            <w:pPr>
              <w:keepNext/>
              <w:keepLines/>
              <w:spacing w:after="0"/>
              <w:rPr>
                <w:ins w:id="1676" w:author="NTT DOCOMO, INC." w:date="2018-03-11T00:49:00Z"/>
                <w:rFonts w:ascii="Arial" w:hAnsi="Arial" w:cs="Arial"/>
                <w:b/>
                <w:i/>
                <w:sz w:val="18"/>
                <w:szCs w:val="18"/>
              </w:rPr>
            </w:pPr>
            <w:ins w:id="1677" w:author="NTT DOCOMO, INC." w:date="2018-03-11T00:49:00Z">
              <w:r w:rsidRPr="00685609">
                <w:rPr>
                  <w:rFonts w:ascii="Arial" w:hAnsi="Arial" w:cs="Arial"/>
                  <w:b/>
                  <w:i/>
                  <w:sz w:val="18"/>
                  <w:szCs w:val="18"/>
                </w:rPr>
                <w:t>intraSlotFreqHopping-PUSCH</w:t>
              </w:r>
            </w:ins>
          </w:p>
          <w:p w:rsidR="00675A3A" w:rsidRPr="00685609" w:rsidRDefault="00675A3A" w:rsidP="00675A3A">
            <w:pPr>
              <w:keepNext/>
              <w:keepLines/>
              <w:spacing w:after="0"/>
              <w:rPr>
                <w:ins w:id="1678" w:author="NTT DOCOMO, INC." w:date="2018-03-11T00:49:00Z"/>
                <w:rFonts w:ascii="Arial" w:hAnsi="Arial" w:cs="Arial"/>
                <w:sz w:val="18"/>
                <w:szCs w:val="18"/>
              </w:rPr>
            </w:pPr>
            <w:ins w:id="1679" w:author="NTT DOCOMO, INC." w:date="2018-03-11T00:49:00Z">
              <w:r w:rsidRPr="00685609">
                <w:rPr>
                  <w:rFonts w:ascii="Arial" w:hAnsi="Arial" w:cs="Arial"/>
                  <w:sz w:val="18"/>
                  <w:szCs w:val="18"/>
                </w:rPr>
                <w:t xml:space="preserve">Indicates whether the UE supports intra-slot frequency hopping for PUSCH transmission, except for PUSCH scheduled by PDCCH in the Type1-PDCCH common search space before RRC connection establishment.  </w:t>
              </w:r>
            </w:ins>
          </w:p>
        </w:tc>
        <w:tc>
          <w:tcPr>
            <w:tcW w:w="720" w:type="dxa"/>
          </w:tcPr>
          <w:p w:rsidR="00675A3A" w:rsidRPr="00685609" w:rsidRDefault="00675A3A" w:rsidP="00675A3A">
            <w:pPr>
              <w:keepNext/>
              <w:keepLines/>
              <w:spacing w:after="0"/>
              <w:jc w:val="center"/>
              <w:rPr>
                <w:ins w:id="1680" w:author="NTT DOCOMO, INC." w:date="2018-03-11T00:49:00Z"/>
                <w:rFonts w:ascii="Arial" w:hAnsi="Arial" w:cs="Arial"/>
                <w:sz w:val="18"/>
                <w:szCs w:val="18"/>
              </w:rPr>
            </w:pPr>
            <w:ins w:id="168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682" w:author="NTT DOCOMO, INC." w:date="2018-03-11T00:49:00Z"/>
                <w:rFonts w:ascii="Arial" w:hAnsi="Arial" w:cs="Arial"/>
                <w:sz w:val="18"/>
                <w:szCs w:val="18"/>
              </w:rPr>
            </w:pPr>
            <w:ins w:id="1683"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684" w:author="NTT DOCOMO, INC." w:date="2018-03-11T00:49:00Z"/>
                <w:rFonts w:ascii="Arial" w:hAnsi="Arial" w:cs="Arial"/>
                <w:sz w:val="18"/>
                <w:szCs w:val="18"/>
              </w:rPr>
            </w:pPr>
            <w:ins w:id="168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686" w:author="NTT DOCOMO, INC." w:date="2018-03-11T00:49:00Z"/>
                <w:rFonts w:ascii="Arial" w:hAnsi="Arial" w:cs="Arial"/>
                <w:sz w:val="18"/>
                <w:szCs w:val="18"/>
              </w:rPr>
            </w:pPr>
            <w:ins w:id="1687" w:author="NTT DOCOMO, INC." w:date="2018-03-11T00:49:00Z">
              <w:r w:rsidRPr="00685609">
                <w:rPr>
                  <w:rFonts w:ascii="Arial" w:hAnsi="Arial" w:cs="Arial"/>
                  <w:sz w:val="18"/>
                  <w:szCs w:val="18"/>
                </w:rPr>
                <w:t>Yes</w:t>
              </w:r>
            </w:ins>
          </w:p>
        </w:tc>
      </w:tr>
      <w:tr w:rsidR="00675A3A" w:rsidRPr="00675A3A" w:rsidTr="00675A3A">
        <w:trPr>
          <w:cantSplit/>
          <w:tblHeader/>
          <w:ins w:id="1688" w:author="NTT DOCOMO, INC." w:date="2018-03-11T00:49:00Z"/>
        </w:trPr>
        <w:tc>
          <w:tcPr>
            <w:tcW w:w="7110" w:type="dxa"/>
          </w:tcPr>
          <w:p w:rsidR="00675A3A" w:rsidRPr="00685609" w:rsidRDefault="00675A3A" w:rsidP="00675A3A">
            <w:pPr>
              <w:keepNext/>
              <w:keepLines/>
              <w:spacing w:after="0"/>
              <w:rPr>
                <w:ins w:id="1689" w:author="NTT DOCOMO, INC." w:date="2018-03-11T00:49:00Z"/>
                <w:rFonts w:ascii="Arial" w:hAnsi="Arial" w:cs="Arial"/>
                <w:b/>
                <w:i/>
                <w:sz w:val="18"/>
                <w:szCs w:val="18"/>
              </w:rPr>
            </w:pPr>
            <w:ins w:id="1690" w:author="NTT DOCOMO, INC." w:date="2018-03-11T00:49:00Z">
              <w:r w:rsidRPr="00685609">
                <w:rPr>
                  <w:rFonts w:ascii="Arial" w:hAnsi="Arial" w:cs="Arial"/>
                  <w:b/>
                  <w:i/>
                  <w:sz w:val="18"/>
                  <w:szCs w:val="18"/>
                </w:rPr>
                <w:t>lowLatencyCSI-Feedback</w:t>
              </w:r>
            </w:ins>
          </w:p>
          <w:p w:rsidR="00675A3A" w:rsidRPr="00685609" w:rsidRDefault="00675A3A">
            <w:pPr>
              <w:keepNext/>
              <w:keepLines/>
              <w:spacing w:after="0"/>
              <w:rPr>
                <w:ins w:id="1691" w:author="NTT DOCOMO, INC." w:date="2018-03-11T00:49:00Z"/>
                <w:rFonts w:ascii="Arial" w:hAnsi="Arial" w:cs="Arial"/>
                <w:sz w:val="18"/>
                <w:szCs w:val="18"/>
              </w:rPr>
            </w:pPr>
            <w:ins w:id="1692" w:author="NTT DOCOMO, INC." w:date="2018-03-11T00:49:00Z">
              <w:r w:rsidRPr="00685609">
                <w:rPr>
                  <w:rFonts w:ascii="Arial" w:hAnsi="Arial" w:cs="Arial"/>
                  <w:sz w:val="18"/>
                  <w:szCs w:val="18"/>
                </w:rPr>
                <w:t xml:space="preserve">Indicates whether UE supports supporting low latency class as defined in Section </w:t>
              </w:r>
            </w:ins>
            <w:ins w:id="1693" w:author="INTEL" w:date="2018-03-13T23:38:00Z">
              <w:r w:rsidR="00B33989">
                <w:rPr>
                  <w:rFonts w:ascii="Arial" w:hAnsi="Arial" w:cs="Arial"/>
                  <w:sz w:val="18"/>
                  <w:szCs w:val="18"/>
                </w:rPr>
                <w:t>[</w:t>
              </w:r>
            </w:ins>
            <w:ins w:id="1694" w:author="NTT DOCOMO, INC." w:date="2018-03-11T00:49:00Z">
              <w:r w:rsidRPr="00685609">
                <w:rPr>
                  <w:rFonts w:ascii="Arial" w:hAnsi="Arial" w:cs="Arial"/>
                  <w:sz w:val="18"/>
                  <w:szCs w:val="18"/>
                </w:rPr>
                <w:t>TBD</w:t>
              </w:r>
            </w:ins>
            <w:ins w:id="1695" w:author="INTEL" w:date="2018-03-13T23:38:00Z">
              <w:r w:rsidR="00B33989">
                <w:rPr>
                  <w:rFonts w:ascii="Arial" w:hAnsi="Arial" w:cs="Arial"/>
                  <w:sz w:val="18"/>
                  <w:szCs w:val="18"/>
                </w:rPr>
                <w:t>]</w:t>
              </w:r>
            </w:ins>
            <w:ins w:id="1696" w:author="NTT DOCOMO, INC." w:date="2018-03-11T00:49:00Z">
              <w:r w:rsidRPr="00685609">
                <w:rPr>
                  <w:rFonts w:ascii="Arial" w:hAnsi="Arial" w:cs="Arial"/>
                  <w:sz w:val="18"/>
                  <w:szCs w:val="18"/>
                </w:rPr>
                <w:t xml:space="preserve"> </w:t>
              </w:r>
              <w:del w:id="1697" w:author="INTEL" w:date="2018-03-13T23:38:00Z">
                <w:r w:rsidRPr="00685609" w:rsidDel="00B33989">
                  <w:rPr>
                    <w:rFonts w:ascii="Arial" w:hAnsi="Arial" w:cs="Arial"/>
                    <w:sz w:val="18"/>
                    <w:szCs w:val="18"/>
                  </w:rPr>
                  <w:delText>of</w:delText>
                </w:r>
              </w:del>
            </w:ins>
            <w:ins w:id="1698" w:author="INTEL" w:date="2018-03-13T23:38:00Z">
              <w:r w:rsidR="00B33989">
                <w:rPr>
                  <w:rFonts w:ascii="Arial" w:hAnsi="Arial" w:cs="Arial"/>
                  <w:sz w:val="18"/>
                  <w:szCs w:val="18"/>
                </w:rPr>
                <w:t>in</w:t>
              </w:r>
            </w:ins>
            <w:ins w:id="1699" w:author="NTT DOCOMO, INC." w:date="2018-03-11T00:49:00Z">
              <w:r w:rsidRPr="00685609">
                <w:rPr>
                  <w:rFonts w:ascii="Arial" w:hAnsi="Arial" w:cs="Arial"/>
                  <w:sz w:val="18"/>
                  <w:szCs w:val="18"/>
                </w:rPr>
                <w:t xml:space="preserve"> TS 38.214.</w:t>
              </w:r>
            </w:ins>
          </w:p>
        </w:tc>
        <w:tc>
          <w:tcPr>
            <w:tcW w:w="720" w:type="dxa"/>
          </w:tcPr>
          <w:p w:rsidR="00675A3A" w:rsidRPr="00685609" w:rsidRDefault="00675A3A" w:rsidP="00675A3A">
            <w:pPr>
              <w:keepNext/>
              <w:keepLines/>
              <w:spacing w:after="0"/>
              <w:jc w:val="center"/>
              <w:rPr>
                <w:ins w:id="1700" w:author="NTT DOCOMO, INC." w:date="2018-03-11T00:49:00Z"/>
                <w:rFonts w:ascii="Arial" w:hAnsi="Arial" w:cs="Arial"/>
                <w:sz w:val="18"/>
                <w:szCs w:val="18"/>
              </w:rPr>
            </w:pPr>
            <w:ins w:id="1701"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02" w:author="NTT DOCOMO, INC." w:date="2018-03-11T00:49:00Z"/>
                <w:rFonts w:ascii="Arial" w:hAnsi="Arial" w:cs="Arial"/>
                <w:sz w:val="18"/>
                <w:szCs w:val="18"/>
              </w:rPr>
            </w:pPr>
            <w:ins w:id="170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04" w:author="NTT DOCOMO, INC." w:date="2018-03-11T00:49:00Z"/>
                <w:rFonts w:ascii="Arial" w:hAnsi="Arial" w:cs="Arial"/>
                <w:sz w:val="18"/>
                <w:szCs w:val="18"/>
              </w:rPr>
            </w:pPr>
            <w:ins w:id="170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06" w:author="NTT DOCOMO, INC." w:date="2018-03-11T00:49:00Z"/>
                <w:rFonts w:ascii="Arial" w:hAnsi="Arial" w:cs="Arial"/>
                <w:sz w:val="18"/>
                <w:szCs w:val="18"/>
              </w:rPr>
            </w:pPr>
            <w:ins w:id="1707" w:author="NTT DOCOMO, INC." w:date="2018-03-11T00:49:00Z">
              <w:r w:rsidRPr="00685609">
                <w:rPr>
                  <w:rFonts w:ascii="Arial" w:hAnsi="Arial" w:cs="Arial"/>
                  <w:sz w:val="18"/>
                  <w:szCs w:val="18"/>
                </w:rPr>
                <w:t>No</w:t>
              </w:r>
            </w:ins>
          </w:p>
        </w:tc>
      </w:tr>
      <w:tr w:rsidR="00675A3A" w:rsidRPr="00675A3A" w:rsidTr="00675A3A">
        <w:trPr>
          <w:cantSplit/>
          <w:tblHeader/>
          <w:ins w:id="1708" w:author="NTT DOCOMO, INC." w:date="2018-03-11T00:49:00Z"/>
        </w:trPr>
        <w:tc>
          <w:tcPr>
            <w:tcW w:w="7110" w:type="dxa"/>
          </w:tcPr>
          <w:p w:rsidR="00675A3A" w:rsidRPr="00685609" w:rsidRDefault="00675A3A" w:rsidP="00675A3A">
            <w:pPr>
              <w:keepNext/>
              <w:keepLines/>
              <w:spacing w:after="0"/>
              <w:rPr>
                <w:ins w:id="1709" w:author="NTT DOCOMO, INC." w:date="2018-03-11T00:49:00Z"/>
                <w:rFonts w:ascii="Arial" w:hAnsi="Arial" w:cs="Arial"/>
                <w:b/>
                <w:i/>
                <w:sz w:val="18"/>
                <w:szCs w:val="18"/>
              </w:rPr>
            </w:pPr>
            <w:ins w:id="1710" w:author="NTT DOCOMO, INC." w:date="2018-03-11T00:49:00Z">
              <w:r w:rsidRPr="00685609">
                <w:rPr>
                  <w:rFonts w:ascii="Arial" w:hAnsi="Arial" w:cs="Arial"/>
                  <w:b/>
                  <w:i/>
                  <w:sz w:val="18"/>
                  <w:szCs w:val="18"/>
                </w:rPr>
                <w:t>maxNumberMIMO-LayersPDSCH</w:t>
              </w:r>
            </w:ins>
          </w:p>
          <w:p w:rsidR="00675A3A" w:rsidRPr="00685609" w:rsidRDefault="00675A3A" w:rsidP="00675A3A">
            <w:pPr>
              <w:keepNext/>
              <w:keepLines/>
              <w:spacing w:after="0"/>
              <w:rPr>
                <w:ins w:id="1711" w:author="NTT DOCOMO, INC." w:date="2018-03-11T00:49:00Z"/>
                <w:rFonts w:ascii="Arial" w:hAnsi="Arial" w:cs="Arial"/>
                <w:sz w:val="18"/>
                <w:szCs w:val="18"/>
              </w:rPr>
            </w:pPr>
            <w:ins w:id="1712" w:author="NTT DOCOMO, INC." w:date="2018-03-11T00:49:00Z">
              <w:del w:id="1713" w:author="INTEL" w:date="2018-03-13T23:38:00Z">
                <w:r w:rsidRPr="00685609" w:rsidDel="00B33989">
                  <w:rPr>
                    <w:rFonts w:ascii="Arial" w:hAnsi="Arial" w:cs="Arial"/>
                    <w:sz w:val="18"/>
                    <w:szCs w:val="18"/>
                  </w:rPr>
                  <w:delText>Indicates</w:delText>
                </w:r>
              </w:del>
            </w:ins>
            <w:ins w:id="1714" w:author="INTEL" w:date="2018-03-13T23:38:00Z">
              <w:r w:rsidR="00B33989">
                <w:rPr>
                  <w:rFonts w:ascii="Arial" w:hAnsi="Arial" w:cs="Arial"/>
                  <w:sz w:val="18"/>
                  <w:szCs w:val="18"/>
                </w:rPr>
                <w:t>Defines</w:t>
              </w:r>
            </w:ins>
            <w:ins w:id="1715" w:author="NTT DOCOMO, INC." w:date="2018-03-11T00:49:00Z">
              <w:r w:rsidRPr="00685609">
                <w:rPr>
                  <w:rFonts w:ascii="Arial" w:hAnsi="Arial" w:cs="Arial"/>
                  <w:sz w:val="18"/>
                  <w:szCs w:val="18"/>
                </w:rPr>
                <w:t xml:space="preserve"> the maximum number of spatial multiplexing layer(s) supported by the UE for DL reception.</w:t>
              </w:r>
            </w:ins>
          </w:p>
        </w:tc>
        <w:tc>
          <w:tcPr>
            <w:tcW w:w="720" w:type="dxa"/>
          </w:tcPr>
          <w:p w:rsidR="00675A3A" w:rsidRPr="00685609" w:rsidRDefault="00675A3A" w:rsidP="00675A3A">
            <w:pPr>
              <w:keepNext/>
              <w:keepLines/>
              <w:spacing w:after="0"/>
              <w:jc w:val="center"/>
              <w:rPr>
                <w:ins w:id="1716" w:author="NTT DOCOMO, INC." w:date="2018-03-11T00:49:00Z"/>
                <w:rFonts w:ascii="Arial" w:hAnsi="Arial" w:cs="Arial"/>
                <w:sz w:val="18"/>
                <w:szCs w:val="18"/>
              </w:rPr>
            </w:pPr>
            <w:ins w:id="1717"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18" w:author="NTT DOCOMO, INC." w:date="2018-03-11T00:49:00Z"/>
                <w:rFonts w:ascii="Arial" w:hAnsi="Arial" w:cs="Arial"/>
                <w:sz w:val="18"/>
                <w:szCs w:val="18"/>
              </w:rPr>
            </w:pPr>
            <w:ins w:id="171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20" w:author="NTT DOCOMO, INC." w:date="2018-03-11T00:49:00Z"/>
                <w:rFonts w:ascii="Arial" w:hAnsi="Arial" w:cs="Arial"/>
                <w:sz w:val="18"/>
                <w:szCs w:val="18"/>
              </w:rPr>
            </w:pPr>
            <w:ins w:id="172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22" w:author="NTT DOCOMO, INC." w:date="2018-03-11T00:49:00Z"/>
                <w:rFonts w:ascii="Arial" w:hAnsi="Arial" w:cs="Arial"/>
                <w:sz w:val="18"/>
                <w:szCs w:val="18"/>
              </w:rPr>
            </w:pPr>
            <w:ins w:id="1723" w:author="NTT DOCOMO, INC." w:date="2018-03-11T00:49:00Z">
              <w:r w:rsidRPr="00685609">
                <w:rPr>
                  <w:rFonts w:ascii="Arial" w:hAnsi="Arial" w:cs="Arial"/>
                  <w:sz w:val="18"/>
                  <w:szCs w:val="18"/>
                </w:rPr>
                <w:t>No</w:t>
              </w:r>
            </w:ins>
          </w:p>
        </w:tc>
      </w:tr>
      <w:tr w:rsidR="00675A3A" w:rsidRPr="00675A3A" w:rsidTr="00675A3A">
        <w:trPr>
          <w:cantSplit/>
          <w:tblHeader/>
          <w:ins w:id="1724" w:author="NTT DOCOMO, INC." w:date="2018-03-11T00:49:00Z"/>
        </w:trPr>
        <w:tc>
          <w:tcPr>
            <w:tcW w:w="7110" w:type="dxa"/>
          </w:tcPr>
          <w:p w:rsidR="00675A3A" w:rsidRPr="00685609" w:rsidRDefault="00675A3A" w:rsidP="00675A3A">
            <w:pPr>
              <w:keepNext/>
              <w:keepLines/>
              <w:spacing w:after="0"/>
              <w:rPr>
                <w:ins w:id="1725" w:author="NTT DOCOMO, INC." w:date="2018-03-11T00:49:00Z"/>
                <w:rFonts w:ascii="Arial" w:hAnsi="Arial" w:cs="Arial"/>
                <w:b/>
                <w:i/>
                <w:sz w:val="18"/>
                <w:szCs w:val="18"/>
              </w:rPr>
            </w:pPr>
            <w:ins w:id="1726" w:author="NTT DOCOMO, INC." w:date="2018-03-11T00:49:00Z">
              <w:r w:rsidRPr="00685609">
                <w:rPr>
                  <w:rFonts w:ascii="Arial" w:hAnsi="Arial" w:cs="Arial"/>
                  <w:b/>
                  <w:i/>
                  <w:sz w:val="18"/>
                  <w:szCs w:val="18"/>
                </w:rPr>
                <w:t>maxNumberMIMO-LayersCB-PUSCH</w:t>
              </w:r>
            </w:ins>
          </w:p>
          <w:p w:rsidR="00675A3A" w:rsidRPr="00685609" w:rsidRDefault="00675A3A" w:rsidP="00675A3A">
            <w:pPr>
              <w:keepNext/>
              <w:keepLines/>
              <w:spacing w:after="0"/>
              <w:rPr>
                <w:ins w:id="1727" w:author="NTT DOCOMO, INC." w:date="2018-03-11T00:49:00Z"/>
                <w:rFonts w:ascii="Arial" w:hAnsi="Arial" w:cs="Arial"/>
                <w:sz w:val="18"/>
                <w:szCs w:val="18"/>
              </w:rPr>
            </w:pPr>
            <w:ins w:id="1728" w:author="NTT DOCOMO, INC." w:date="2018-03-11T00:49:00Z">
              <w:del w:id="1729" w:author="INTEL" w:date="2018-03-13T23:38:00Z">
                <w:r w:rsidRPr="00685609" w:rsidDel="00B33989">
                  <w:rPr>
                    <w:rFonts w:ascii="Arial" w:hAnsi="Arial" w:cs="Arial"/>
                    <w:sz w:val="18"/>
                    <w:szCs w:val="18"/>
                  </w:rPr>
                  <w:delText>Indicates</w:delText>
                </w:r>
              </w:del>
            </w:ins>
            <w:ins w:id="1730" w:author="INTEL" w:date="2018-03-13T23:38:00Z">
              <w:r w:rsidR="00B33989">
                <w:rPr>
                  <w:rFonts w:ascii="Arial" w:hAnsi="Arial" w:cs="Arial"/>
                  <w:sz w:val="18"/>
                  <w:szCs w:val="18"/>
                </w:rPr>
                <w:t>Defines</w:t>
              </w:r>
            </w:ins>
            <w:ins w:id="1731" w:author="NTT DOCOMO, INC." w:date="2018-03-11T00:49:00Z">
              <w:r w:rsidRPr="00685609">
                <w:rPr>
                  <w:rFonts w:ascii="Arial" w:hAnsi="Arial" w:cs="Arial"/>
                  <w:sz w:val="18"/>
                  <w:szCs w:val="18"/>
                </w:rPr>
                <w:t xml:space="preserve"> supported maximum number of MIMO layers at the UE for PUSCH transmission with codebook precoding. UE indicating support of this feature shall also indicate support of PUSCH codebook coherency subset.</w:t>
              </w:r>
            </w:ins>
          </w:p>
        </w:tc>
        <w:tc>
          <w:tcPr>
            <w:tcW w:w="720" w:type="dxa"/>
          </w:tcPr>
          <w:p w:rsidR="00675A3A" w:rsidRPr="00685609" w:rsidRDefault="00675A3A" w:rsidP="00675A3A">
            <w:pPr>
              <w:keepNext/>
              <w:keepLines/>
              <w:spacing w:after="0"/>
              <w:jc w:val="center"/>
              <w:rPr>
                <w:ins w:id="1732" w:author="NTT DOCOMO, INC." w:date="2018-03-11T00:49:00Z"/>
                <w:rFonts w:ascii="Arial" w:hAnsi="Arial" w:cs="Arial"/>
                <w:sz w:val="18"/>
                <w:szCs w:val="18"/>
              </w:rPr>
            </w:pPr>
            <w:ins w:id="1733"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34" w:author="NTT DOCOMO, INC." w:date="2018-03-11T00:49:00Z"/>
                <w:rFonts w:ascii="Arial" w:hAnsi="Arial" w:cs="Arial"/>
                <w:sz w:val="18"/>
                <w:szCs w:val="18"/>
              </w:rPr>
            </w:pPr>
            <w:ins w:id="173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36" w:author="NTT DOCOMO, INC." w:date="2018-03-11T00:49:00Z"/>
                <w:rFonts w:ascii="Arial" w:hAnsi="Arial" w:cs="Arial"/>
                <w:sz w:val="18"/>
                <w:szCs w:val="18"/>
              </w:rPr>
            </w:pPr>
            <w:ins w:id="173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38" w:author="NTT DOCOMO, INC." w:date="2018-03-11T00:49:00Z"/>
                <w:rFonts w:ascii="Arial" w:hAnsi="Arial" w:cs="Arial"/>
                <w:sz w:val="18"/>
                <w:szCs w:val="18"/>
              </w:rPr>
            </w:pPr>
            <w:ins w:id="1739" w:author="NTT DOCOMO, INC." w:date="2018-03-11T00:49:00Z">
              <w:r w:rsidRPr="00685609">
                <w:rPr>
                  <w:rFonts w:ascii="Arial" w:hAnsi="Arial" w:cs="Arial"/>
                  <w:sz w:val="18"/>
                  <w:szCs w:val="18"/>
                </w:rPr>
                <w:t>No</w:t>
              </w:r>
            </w:ins>
          </w:p>
        </w:tc>
      </w:tr>
      <w:tr w:rsidR="00675A3A" w:rsidRPr="00675A3A" w:rsidTr="00675A3A">
        <w:trPr>
          <w:cantSplit/>
          <w:tblHeader/>
          <w:ins w:id="1740" w:author="NTT DOCOMO, INC." w:date="2018-03-11T00:49:00Z"/>
        </w:trPr>
        <w:tc>
          <w:tcPr>
            <w:tcW w:w="7110" w:type="dxa"/>
          </w:tcPr>
          <w:p w:rsidR="00675A3A" w:rsidRPr="00685609" w:rsidRDefault="00675A3A" w:rsidP="00675A3A">
            <w:pPr>
              <w:keepNext/>
              <w:keepLines/>
              <w:spacing w:after="0"/>
              <w:rPr>
                <w:ins w:id="1741" w:author="NTT DOCOMO, INC." w:date="2018-03-11T00:49:00Z"/>
                <w:rFonts w:ascii="Arial" w:hAnsi="Arial" w:cs="Arial"/>
                <w:b/>
                <w:i/>
                <w:sz w:val="18"/>
                <w:szCs w:val="18"/>
              </w:rPr>
            </w:pPr>
            <w:ins w:id="1742" w:author="NTT DOCOMO, INC." w:date="2018-03-11T00:49:00Z">
              <w:r w:rsidRPr="00685609">
                <w:rPr>
                  <w:rFonts w:ascii="Arial" w:hAnsi="Arial" w:cs="Arial"/>
                  <w:b/>
                  <w:i/>
                  <w:sz w:val="18"/>
                  <w:szCs w:val="18"/>
                </w:rPr>
                <w:t>maxNumberMIMO-LayersNonCB-PUSCH</w:t>
              </w:r>
            </w:ins>
          </w:p>
          <w:p w:rsidR="00675A3A" w:rsidRPr="00685609" w:rsidRDefault="00675A3A" w:rsidP="00675A3A">
            <w:pPr>
              <w:keepNext/>
              <w:keepLines/>
              <w:spacing w:after="0"/>
              <w:rPr>
                <w:ins w:id="1743" w:author="NTT DOCOMO, INC." w:date="2018-03-11T00:49:00Z"/>
                <w:rFonts w:ascii="Arial" w:hAnsi="Arial" w:cs="Arial"/>
                <w:sz w:val="18"/>
                <w:szCs w:val="18"/>
              </w:rPr>
            </w:pPr>
            <w:ins w:id="1744" w:author="NTT DOCOMO, INC." w:date="2018-03-11T00:49:00Z">
              <w:del w:id="1745" w:author="INTEL" w:date="2018-03-13T23:38:00Z">
                <w:r w:rsidRPr="00685609" w:rsidDel="00B33989">
                  <w:rPr>
                    <w:rFonts w:ascii="Arial" w:hAnsi="Arial" w:cs="Arial"/>
                    <w:sz w:val="18"/>
                    <w:szCs w:val="18"/>
                  </w:rPr>
                  <w:delText>Indicates</w:delText>
                </w:r>
              </w:del>
            </w:ins>
            <w:ins w:id="1746" w:author="INTEL" w:date="2018-03-13T23:38:00Z">
              <w:r w:rsidR="00B33989">
                <w:rPr>
                  <w:rFonts w:ascii="Arial" w:hAnsi="Arial" w:cs="Arial"/>
                  <w:sz w:val="18"/>
                  <w:szCs w:val="18"/>
                </w:rPr>
                <w:t>Defines</w:t>
              </w:r>
            </w:ins>
            <w:ins w:id="1747" w:author="NTT DOCOMO, INC." w:date="2018-03-11T00:49:00Z">
              <w:r w:rsidRPr="00685609">
                <w:rPr>
                  <w:rFonts w:ascii="Arial" w:hAnsi="Arial" w:cs="Arial"/>
                  <w:sz w:val="18"/>
                  <w:szCs w:val="18"/>
                </w:rPr>
                <w:t xml:space="preserve"> supported maximum number of MIMO layers at the UE for PUSCH transmission using non-codebook precoding.</w:t>
              </w:r>
            </w:ins>
          </w:p>
        </w:tc>
        <w:tc>
          <w:tcPr>
            <w:tcW w:w="720" w:type="dxa"/>
          </w:tcPr>
          <w:p w:rsidR="00675A3A" w:rsidRPr="00685609" w:rsidRDefault="00675A3A" w:rsidP="00675A3A">
            <w:pPr>
              <w:keepNext/>
              <w:keepLines/>
              <w:spacing w:after="0"/>
              <w:jc w:val="center"/>
              <w:rPr>
                <w:ins w:id="1748" w:author="NTT DOCOMO, INC." w:date="2018-03-11T00:49:00Z"/>
                <w:rFonts w:ascii="Arial" w:hAnsi="Arial" w:cs="Arial"/>
                <w:sz w:val="18"/>
                <w:szCs w:val="18"/>
              </w:rPr>
            </w:pPr>
            <w:ins w:id="1749"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750" w:author="NTT DOCOMO, INC." w:date="2018-03-11T00:49:00Z"/>
                <w:rFonts w:ascii="Arial" w:hAnsi="Arial" w:cs="Arial"/>
                <w:sz w:val="18"/>
                <w:szCs w:val="18"/>
              </w:rPr>
            </w:pPr>
            <w:ins w:id="175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52" w:author="NTT DOCOMO, INC." w:date="2018-03-11T00:49:00Z"/>
                <w:rFonts w:ascii="Arial" w:hAnsi="Arial" w:cs="Arial"/>
                <w:sz w:val="18"/>
                <w:szCs w:val="18"/>
              </w:rPr>
            </w:pPr>
            <w:ins w:id="175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54" w:author="NTT DOCOMO, INC." w:date="2018-03-11T00:49:00Z"/>
                <w:rFonts w:ascii="Arial" w:hAnsi="Arial" w:cs="Arial"/>
                <w:sz w:val="18"/>
                <w:szCs w:val="18"/>
              </w:rPr>
            </w:pPr>
            <w:ins w:id="1755" w:author="NTT DOCOMO, INC." w:date="2018-03-11T00:49:00Z">
              <w:r w:rsidRPr="00685609">
                <w:rPr>
                  <w:rFonts w:ascii="Arial" w:hAnsi="Arial" w:cs="Arial"/>
                  <w:sz w:val="18"/>
                  <w:szCs w:val="18"/>
                </w:rPr>
                <w:t>No</w:t>
              </w:r>
            </w:ins>
          </w:p>
        </w:tc>
      </w:tr>
      <w:tr w:rsidR="00675A3A" w:rsidRPr="00675A3A" w:rsidTr="00675A3A">
        <w:trPr>
          <w:cantSplit/>
          <w:tblHeader/>
          <w:ins w:id="1756" w:author="NTT DOCOMO, INC." w:date="2018-03-11T00:49:00Z"/>
        </w:trPr>
        <w:tc>
          <w:tcPr>
            <w:tcW w:w="7110" w:type="dxa"/>
          </w:tcPr>
          <w:p w:rsidR="00675A3A" w:rsidRPr="00685609" w:rsidRDefault="00675A3A" w:rsidP="00675A3A">
            <w:pPr>
              <w:keepNext/>
              <w:keepLines/>
              <w:spacing w:after="0"/>
              <w:rPr>
                <w:ins w:id="1757" w:author="NTT DOCOMO, INC." w:date="2018-03-11T00:49:00Z"/>
                <w:rFonts w:ascii="Arial" w:hAnsi="Arial" w:cs="Arial"/>
                <w:b/>
                <w:i/>
                <w:sz w:val="18"/>
                <w:szCs w:val="18"/>
              </w:rPr>
            </w:pPr>
            <w:ins w:id="1758" w:author="NTT DOCOMO, INC." w:date="2018-03-11T00:49:00Z">
              <w:r w:rsidRPr="00685609">
                <w:rPr>
                  <w:rFonts w:ascii="Arial" w:hAnsi="Arial" w:cs="Arial"/>
                  <w:b/>
                  <w:i/>
                  <w:sz w:val="18"/>
                  <w:szCs w:val="18"/>
                </w:rPr>
                <w:t>multipleCORESET</w:t>
              </w:r>
            </w:ins>
          </w:p>
          <w:p w:rsidR="00675A3A" w:rsidRPr="00685609" w:rsidRDefault="00675A3A" w:rsidP="00675A3A">
            <w:pPr>
              <w:keepNext/>
              <w:keepLines/>
              <w:spacing w:after="0"/>
              <w:rPr>
                <w:ins w:id="1759" w:author="NTT DOCOMO, INC." w:date="2018-03-11T00:49:00Z"/>
                <w:rFonts w:ascii="Arial" w:hAnsi="Arial" w:cs="Arial"/>
                <w:sz w:val="18"/>
                <w:szCs w:val="18"/>
              </w:rPr>
            </w:pPr>
            <w:ins w:id="1760" w:author="NTT DOCOMO, INC." w:date="2018-03-11T00:49:00Z">
              <w:r w:rsidRPr="00685609">
                <w:rPr>
                  <w:rFonts w:ascii="Arial" w:hAnsi="Arial" w:cs="Arial"/>
                  <w:sz w:val="18"/>
                  <w:szCs w:val="18"/>
                </w:rPr>
                <w:t>Indicates whether the UE supports configuration of more than one PDCCH CORESET per BWP in addition to the CORESET with CORESET-ID 0 in the BWP.</w:t>
              </w:r>
            </w:ins>
          </w:p>
        </w:tc>
        <w:tc>
          <w:tcPr>
            <w:tcW w:w="720" w:type="dxa"/>
          </w:tcPr>
          <w:p w:rsidR="00675A3A" w:rsidRPr="00685609" w:rsidRDefault="00675A3A" w:rsidP="00675A3A">
            <w:pPr>
              <w:keepNext/>
              <w:keepLines/>
              <w:spacing w:after="0"/>
              <w:jc w:val="center"/>
              <w:rPr>
                <w:ins w:id="1761" w:author="NTT DOCOMO, INC." w:date="2018-03-11T00:49:00Z"/>
                <w:rFonts w:ascii="Arial" w:hAnsi="Arial" w:cs="Arial"/>
                <w:sz w:val="18"/>
                <w:szCs w:val="18"/>
              </w:rPr>
            </w:pPr>
            <w:ins w:id="176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763" w:author="NTT DOCOMO, INC." w:date="2018-03-11T00:49:00Z"/>
                <w:rFonts w:ascii="Arial" w:hAnsi="Arial" w:cs="Arial"/>
                <w:sz w:val="18"/>
                <w:szCs w:val="18"/>
              </w:rPr>
            </w:pPr>
            <w:ins w:id="1764" w:author="NTT DOCOMO, INC." w:date="2018-03-11T00:49:00Z">
              <w:r w:rsidRPr="00685609">
                <w:rPr>
                  <w:rFonts w:ascii="Arial" w:hAnsi="Arial" w:cs="Arial"/>
                  <w:sz w:val="18"/>
                  <w:szCs w:val="18"/>
                </w:rPr>
                <w:t>Td</w:t>
              </w:r>
            </w:ins>
          </w:p>
        </w:tc>
        <w:tc>
          <w:tcPr>
            <w:tcW w:w="630" w:type="dxa"/>
          </w:tcPr>
          <w:p w:rsidR="00675A3A" w:rsidRPr="00685609" w:rsidRDefault="00675A3A" w:rsidP="00675A3A">
            <w:pPr>
              <w:keepNext/>
              <w:keepLines/>
              <w:spacing w:after="0"/>
              <w:jc w:val="center"/>
              <w:rPr>
                <w:ins w:id="1765" w:author="NTT DOCOMO, INC." w:date="2018-03-11T00:49:00Z"/>
                <w:rFonts w:ascii="Arial" w:hAnsi="Arial" w:cs="Arial"/>
                <w:sz w:val="18"/>
                <w:szCs w:val="18"/>
              </w:rPr>
            </w:pPr>
            <w:ins w:id="176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767" w:author="NTT DOCOMO, INC." w:date="2018-03-11T00:49:00Z"/>
                <w:rFonts w:ascii="Arial" w:hAnsi="Arial" w:cs="Arial"/>
                <w:sz w:val="18"/>
                <w:szCs w:val="18"/>
              </w:rPr>
            </w:pPr>
            <w:ins w:id="1768" w:author="NTT DOCOMO, INC." w:date="2018-03-11T00:49:00Z">
              <w:r w:rsidRPr="00685609">
                <w:rPr>
                  <w:rFonts w:ascii="Arial" w:hAnsi="Arial" w:cs="Arial"/>
                  <w:sz w:val="18"/>
                  <w:szCs w:val="18"/>
                </w:rPr>
                <w:t>No</w:t>
              </w:r>
            </w:ins>
          </w:p>
        </w:tc>
      </w:tr>
      <w:tr w:rsidR="00675A3A" w:rsidRPr="00675A3A" w:rsidTr="00675A3A">
        <w:trPr>
          <w:cantSplit/>
          <w:tblHeader/>
          <w:ins w:id="1769" w:author="NTT DOCOMO, INC." w:date="2018-03-11T00:49:00Z"/>
        </w:trPr>
        <w:tc>
          <w:tcPr>
            <w:tcW w:w="7110" w:type="dxa"/>
          </w:tcPr>
          <w:p w:rsidR="00675A3A" w:rsidRPr="00685609" w:rsidDel="00B33989" w:rsidRDefault="00675A3A" w:rsidP="00675A3A">
            <w:pPr>
              <w:keepNext/>
              <w:keepLines/>
              <w:spacing w:after="0"/>
              <w:rPr>
                <w:ins w:id="1770" w:author="NTT DOCOMO, INC." w:date="2018-03-11T00:49:00Z"/>
                <w:del w:id="1771" w:author="INTEL" w:date="2018-03-13T23:40:00Z"/>
                <w:rFonts w:ascii="Arial" w:hAnsi="Arial" w:cs="Arial"/>
                <w:b/>
                <w:i/>
                <w:sz w:val="18"/>
                <w:szCs w:val="18"/>
              </w:rPr>
            </w:pPr>
            <w:ins w:id="1772" w:author="NTT DOCOMO, INC." w:date="2018-03-11T00:49:00Z">
              <w:del w:id="1773" w:author="INTEL" w:date="2018-03-13T23:40:00Z">
                <w:r w:rsidRPr="00685609" w:rsidDel="00B33989">
                  <w:rPr>
                    <w:rFonts w:ascii="Arial" w:hAnsi="Arial" w:cs="Arial"/>
                    <w:b/>
                    <w:i/>
                    <w:sz w:val="18"/>
                    <w:szCs w:val="18"/>
                  </w:rPr>
                  <w:delText>multipleCSI-Reporting</w:delText>
                </w:r>
              </w:del>
            </w:ins>
          </w:p>
          <w:p w:rsidR="00675A3A" w:rsidRPr="00685609" w:rsidRDefault="00675A3A" w:rsidP="00675A3A">
            <w:pPr>
              <w:keepNext/>
              <w:keepLines/>
              <w:spacing w:after="0"/>
              <w:rPr>
                <w:ins w:id="1774" w:author="NTT DOCOMO, INC." w:date="2018-03-11T00:49:00Z"/>
                <w:rFonts w:ascii="Arial" w:hAnsi="Arial" w:cs="Arial"/>
                <w:sz w:val="18"/>
                <w:szCs w:val="18"/>
              </w:rPr>
            </w:pPr>
            <w:ins w:id="1775" w:author="NTT DOCOMO, INC." w:date="2018-03-11T00:49:00Z">
              <w:del w:id="1776" w:author="INTEL" w:date="2018-03-13T23:40:00Z">
                <w:r w:rsidRPr="00685609" w:rsidDel="00B33989">
                  <w:rPr>
                    <w:rFonts w:ascii="Arial" w:hAnsi="Arial" w:cs="Arial"/>
                    <w:sz w:val="18"/>
                    <w:szCs w:val="18"/>
                  </w:rPr>
                  <w:delText>Indicates whether the UE supports multiple CSI reporting on one UL physical channel once per slot.</w:delText>
                </w:r>
              </w:del>
            </w:ins>
          </w:p>
        </w:tc>
        <w:tc>
          <w:tcPr>
            <w:tcW w:w="720" w:type="dxa"/>
          </w:tcPr>
          <w:p w:rsidR="00675A3A" w:rsidRPr="00685609" w:rsidRDefault="00675A3A" w:rsidP="00675A3A">
            <w:pPr>
              <w:keepNext/>
              <w:keepLines/>
              <w:spacing w:after="0"/>
              <w:jc w:val="center"/>
              <w:rPr>
                <w:ins w:id="1777" w:author="NTT DOCOMO, INC." w:date="2018-03-11T00:49:00Z"/>
                <w:rFonts w:ascii="Arial" w:hAnsi="Arial" w:cs="Arial"/>
                <w:sz w:val="18"/>
                <w:szCs w:val="18"/>
              </w:rPr>
            </w:pPr>
            <w:ins w:id="1778" w:author="NTT DOCOMO, INC." w:date="2018-03-11T00:49:00Z">
              <w:del w:id="1779" w:author="INTEL" w:date="2018-03-13T23:40:00Z">
                <w:r w:rsidRPr="00685609" w:rsidDel="00B33989">
                  <w:rPr>
                    <w:rFonts w:ascii="Arial" w:hAnsi="Arial" w:cs="Arial"/>
                    <w:sz w:val="18"/>
                    <w:szCs w:val="18"/>
                  </w:rPr>
                  <w:delText>[UE]</w:delText>
                </w:r>
              </w:del>
            </w:ins>
          </w:p>
        </w:tc>
        <w:tc>
          <w:tcPr>
            <w:tcW w:w="540" w:type="dxa"/>
          </w:tcPr>
          <w:p w:rsidR="00675A3A" w:rsidRPr="00685609" w:rsidRDefault="00675A3A" w:rsidP="00675A3A">
            <w:pPr>
              <w:keepNext/>
              <w:keepLines/>
              <w:spacing w:after="0"/>
              <w:jc w:val="center"/>
              <w:rPr>
                <w:ins w:id="1780" w:author="NTT DOCOMO, INC." w:date="2018-03-11T00:49:00Z"/>
                <w:rFonts w:ascii="Arial" w:hAnsi="Arial" w:cs="Arial"/>
                <w:sz w:val="18"/>
                <w:szCs w:val="18"/>
              </w:rPr>
            </w:pPr>
            <w:ins w:id="1781" w:author="NTT DOCOMO, INC." w:date="2018-03-11T00:49:00Z">
              <w:del w:id="1782" w:author="INTEL" w:date="2018-03-13T23:40:00Z">
                <w:r w:rsidRPr="00685609" w:rsidDel="00B33989">
                  <w:rPr>
                    <w:rFonts w:ascii="Arial" w:hAnsi="Arial" w:cs="Arial"/>
                    <w:sz w:val="18"/>
                    <w:szCs w:val="18"/>
                  </w:rPr>
                  <w:delText>Tbd</w:delText>
                </w:r>
              </w:del>
            </w:ins>
          </w:p>
        </w:tc>
        <w:tc>
          <w:tcPr>
            <w:tcW w:w="630" w:type="dxa"/>
          </w:tcPr>
          <w:p w:rsidR="00675A3A" w:rsidRPr="00685609" w:rsidRDefault="00675A3A" w:rsidP="00675A3A">
            <w:pPr>
              <w:keepNext/>
              <w:keepLines/>
              <w:spacing w:after="0"/>
              <w:jc w:val="center"/>
              <w:rPr>
                <w:ins w:id="1783" w:author="NTT DOCOMO, INC." w:date="2018-03-11T00:49:00Z"/>
                <w:rFonts w:ascii="Arial" w:hAnsi="Arial" w:cs="Arial"/>
                <w:sz w:val="18"/>
                <w:szCs w:val="18"/>
              </w:rPr>
            </w:pPr>
            <w:ins w:id="1784" w:author="NTT DOCOMO, INC." w:date="2018-03-11T00:49:00Z">
              <w:del w:id="1785" w:author="INTEL" w:date="2018-03-13T23:40:00Z">
                <w:r w:rsidRPr="00685609" w:rsidDel="00B33989">
                  <w:rPr>
                    <w:rFonts w:ascii="Arial" w:hAnsi="Arial" w:cs="Arial"/>
                    <w:sz w:val="18"/>
                    <w:szCs w:val="18"/>
                  </w:rPr>
                  <w:delText>[No]</w:delText>
                </w:r>
              </w:del>
            </w:ins>
          </w:p>
        </w:tc>
        <w:tc>
          <w:tcPr>
            <w:tcW w:w="630" w:type="dxa"/>
          </w:tcPr>
          <w:p w:rsidR="00675A3A" w:rsidRPr="00685609" w:rsidRDefault="00675A3A" w:rsidP="00675A3A">
            <w:pPr>
              <w:keepNext/>
              <w:keepLines/>
              <w:spacing w:after="0"/>
              <w:jc w:val="center"/>
              <w:rPr>
                <w:ins w:id="1786" w:author="NTT DOCOMO, INC." w:date="2018-03-11T00:49:00Z"/>
                <w:rFonts w:ascii="Arial" w:hAnsi="Arial" w:cs="Arial"/>
                <w:sz w:val="18"/>
                <w:szCs w:val="18"/>
              </w:rPr>
            </w:pPr>
            <w:ins w:id="1787" w:author="NTT DOCOMO, INC." w:date="2018-03-11T00:49:00Z">
              <w:del w:id="1788" w:author="INTEL" w:date="2018-03-13T23:40:00Z">
                <w:r w:rsidRPr="00685609" w:rsidDel="00B33989">
                  <w:rPr>
                    <w:rFonts w:ascii="Arial" w:hAnsi="Arial" w:cs="Arial"/>
                    <w:sz w:val="18"/>
                    <w:szCs w:val="18"/>
                  </w:rPr>
                  <w:delText>[No]</w:delText>
                </w:r>
              </w:del>
            </w:ins>
          </w:p>
        </w:tc>
      </w:tr>
      <w:tr w:rsidR="00675A3A" w:rsidRPr="00675A3A" w:rsidTr="00675A3A">
        <w:trPr>
          <w:cantSplit/>
          <w:tblHeader/>
          <w:ins w:id="1789" w:author="NTT DOCOMO, INC." w:date="2018-03-11T00:49:00Z"/>
        </w:trPr>
        <w:tc>
          <w:tcPr>
            <w:tcW w:w="7110" w:type="dxa"/>
          </w:tcPr>
          <w:p w:rsidR="00675A3A" w:rsidRPr="00685609" w:rsidRDefault="00675A3A" w:rsidP="00675A3A">
            <w:pPr>
              <w:keepNext/>
              <w:keepLines/>
              <w:spacing w:after="0"/>
              <w:rPr>
                <w:ins w:id="1790" w:author="NTT DOCOMO, INC." w:date="2018-03-11T00:49:00Z"/>
                <w:rFonts w:ascii="Arial" w:hAnsi="Arial" w:cs="Arial"/>
                <w:b/>
                <w:i/>
                <w:sz w:val="18"/>
                <w:szCs w:val="18"/>
              </w:rPr>
            </w:pPr>
            <w:ins w:id="1791" w:author="NTT DOCOMO, INC." w:date="2018-03-11T00:49:00Z">
              <w:r w:rsidRPr="00685609">
                <w:rPr>
                  <w:rFonts w:ascii="Arial" w:hAnsi="Arial" w:cs="Arial"/>
                  <w:b/>
                  <w:i/>
                  <w:sz w:val="18"/>
                  <w:szCs w:val="18"/>
                </w:rPr>
                <w:t>mux-SR-HARQ-ACK-CSI-PUCCH</w:t>
              </w:r>
            </w:ins>
          </w:p>
          <w:p w:rsidR="00675A3A" w:rsidRPr="00685609" w:rsidRDefault="00675A3A" w:rsidP="00675A3A">
            <w:pPr>
              <w:keepNext/>
              <w:keepLines/>
              <w:spacing w:after="0"/>
              <w:rPr>
                <w:ins w:id="1792" w:author="NTT DOCOMO, INC." w:date="2018-03-11T00:49:00Z"/>
                <w:rFonts w:ascii="Arial" w:hAnsi="Arial" w:cs="Arial"/>
                <w:sz w:val="18"/>
                <w:szCs w:val="18"/>
              </w:rPr>
            </w:pPr>
            <w:ins w:id="1793" w:author="NTT DOCOMO, INC." w:date="2018-03-11T00:49:00Z">
              <w:r w:rsidRPr="00685609">
                <w:rPr>
                  <w:rFonts w:ascii="Arial" w:hAnsi="Arial" w:cs="Arial"/>
                  <w:sz w:val="18"/>
                  <w:szCs w:val="18"/>
                </w:rPr>
                <w:t xml:space="preserve">Indicates whether the UE supports multiplexing SR, HARQ-ACK and CSI on a PUCCH or piggybacking on a PUSCH once per slot. </w:t>
              </w:r>
            </w:ins>
          </w:p>
        </w:tc>
        <w:tc>
          <w:tcPr>
            <w:tcW w:w="720" w:type="dxa"/>
          </w:tcPr>
          <w:p w:rsidR="00675A3A" w:rsidRPr="00685609" w:rsidRDefault="00675A3A" w:rsidP="00675A3A">
            <w:pPr>
              <w:keepNext/>
              <w:keepLines/>
              <w:spacing w:after="0"/>
              <w:jc w:val="center"/>
              <w:rPr>
                <w:ins w:id="1794" w:author="NTT DOCOMO, INC." w:date="2018-03-11T00:49:00Z"/>
                <w:rFonts w:ascii="Arial" w:hAnsi="Arial" w:cs="Arial"/>
                <w:sz w:val="18"/>
                <w:szCs w:val="18"/>
              </w:rPr>
            </w:pPr>
            <w:ins w:id="179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796" w:author="NTT DOCOMO, INC." w:date="2018-03-11T00:49:00Z"/>
                <w:rFonts w:ascii="Arial" w:hAnsi="Arial" w:cs="Arial"/>
                <w:sz w:val="18"/>
                <w:szCs w:val="18"/>
              </w:rPr>
            </w:pPr>
            <w:ins w:id="179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798" w:author="NTT DOCOMO, INC." w:date="2018-03-11T00:49:00Z"/>
                <w:rFonts w:ascii="Arial" w:hAnsi="Arial" w:cs="Arial"/>
                <w:sz w:val="18"/>
                <w:szCs w:val="18"/>
              </w:rPr>
            </w:pPr>
            <w:ins w:id="179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00" w:author="NTT DOCOMO, INC." w:date="2018-03-11T00:49:00Z"/>
                <w:rFonts w:ascii="Arial" w:hAnsi="Arial" w:cs="Arial"/>
                <w:sz w:val="18"/>
                <w:szCs w:val="18"/>
              </w:rPr>
            </w:pPr>
            <w:ins w:id="1801" w:author="NTT DOCOMO, INC." w:date="2018-03-11T00:49:00Z">
              <w:r w:rsidRPr="00685609">
                <w:rPr>
                  <w:rFonts w:ascii="Arial" w:hAnsi="Arial" w:cs="Arial"/>
                  <w:sz w:val="18"/>
                  <w:szCs w:val="18"/>
                </w:rPr>
                <w:t>Yes</w:t>
              </w:r>
            </w:ins>
          </w:p>
        </w:tc>
      </w:tr>
      <w:tr w:rsidR="00675A3A" w:rsidRPr="00675A3A" w:rsidTr="00675A3A">
        <w:trPr>
          <w:cantSplit/>
          <w:tblHeader/>
          <w:ins w:id="1802" w:author="NTT DOCOMO, INC." w:date="2018-03-11T00:49:00Z"/>
        </w:trPr>
        <w:tc>
          <w:tcPr>
            <w:tcW w:w="7110" w:type="dxa"/>
          </w:tcPr>
          <w:p w:rsidR="00675A3A" w:rsidRPr="00685609" w:rsidRDefault="00675A3A" w:rsidP="00675A3A">
            <w:pPr>
              <w:keepNext/>
              <w:keepLines/>
              <w:spacing w:after="0"/>
              <w:rPr>
                <w:ins w:id="1803" w:author="NTT DOCOMO, INC." w:date="2018-03-11T00:49:00Z"/>
                <w:rFonts w:ascii="Arial" w:hAnsi="Arial" w:cs="Arial"/>
                <w:b/>
                <w:i/>
                <w:sz w:val="18"/>
                <w:szCs w:val="18"/>
              </w:rPr>
            </w:pPr>
            <w:ins w:id="1804" w:author="NTT DOCOMO, INC." w:date="2018-03-11T00:49:00Z">
              <w:r w:rsidRPr="00685609">
                <w:rPr>
                  <w:rFonts w:ascii="Arial" w:hAnsi="Arial" w:cs="Arial"/>
                  <w:b/>
                  <w:i/>
                  <w:sz w:val="18"/>
                  <w:szCs w:val="18"/>
                </w:rPr>
                <w:t>nzp-CSI-RS-IntefMgmt</w:t>
              </w:r>
            </w:ins>
          </w:p>
          <w:p w:rsidR="00675A3A" w:rsidRPr="00685609" w:rsidRDefault="00675A3A" w:rsidP="00675A3A">
            <w:pPr>
              <w:keepNext/>
              <w:keepLines/>
              <w:spacing w:after="0"/>
              <w:rPr>
                <w:ins w:id="1805" w:author="NTT DOCOMO, INC." w:date="2018-03-11T00:49:00Z"/>
                <w:rFonts w:ascii="Arial" w:hAnsi="Arial" w:cs="Arial"/>
                <w:sz w:val="18"/>
                <w:szCs w:val="18"/>
              </w:rPr>
            </w:pPr>
            <w:ins w:id="1806" w:author="NTT DOCOMO, INC." w:date="2018-03-11T00:49:00Z">
              <w:r w:rsidRPr="00685609">
                <w:rPr>
                  <w:rFonts w:ascii="Arial" w:hAnsi="Arial" w:cs="Arial"/>
                  <w:sz w:val="18"/>
                  <w:szCs w:val="18"/>
                </w:rPr>
                <w:t>Indicates whether the UE supports interference measurements using NZP CSI-RS.</w:t>
              </w:r>
            </w:ins>
          </w:p>
        </w:tc>
        <w:tc>
          <w:tcPr>
            <w:tcW w:w="720" w:type="dxa"/>
          </w:tcPr>
          <w:p w:rsidR="00675A3A" w:rsidRPr="00685609" w:rsidRDefault="00675A3A" w:rsidP="00675A3A">
            <w:pPr>
              <w:keepNext/>
              <w:keepLines/>
              <w:spacing w:after="0"/>
              <w:jc w:val="center"/>
              <w:rPr>
                <w:ins w:id="1807" w:author="NTT DOCOMO, INC." w:date="2018-03-11T00:49:00Z"/>
                <w:rFonts w:ascii="Arial" w:hAnsi="Arial" w:cs="Arial"/>
                <w:sz w:val="18"/>
                <w:szCs w:val="18"/>
              </w:rPr>
            </w:pPr>
            <w:ins w:id="180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09" w:author="NTT DOCOMO, INC." w:date="2018-03-11T00:49:00Z"/>
                <w:rFonts w:ascii="Arial" w:hAnsi="Arial" w:cs="Arial"/>
                <w:sz w:val="18"/>
                <w:szCs w:val="18"/>
              </w:rPr>
            </w:pPr>
            <w:ins w:id="181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11" w:author="NTT DOCOMO, INC." w:date="2018-03-11T00:49:00Z"/>
                <w:rFonts w:ascii="Arial" w:hAnsi="Arial" w:cs="Arial"/>
                <w:sz w:val="18"/>
                <w:szCs w:val="18"/>
              </w:rPr>
            </w:pPr>
            <w:ins w:id="181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13" w:author="NTT DOCOMO, INC." w:date="2018-03-11T00:49:00Z"/>
                <w:rFonts w:ascii="Arial" w:hAnsi="Arial" w:cs="Arial"/>
                <w:sz w:val="18"/>
                <w:szCs w:val="18"/>
              </w:rPr>
            </w:pPr>
            <w:ins w:id="1814" w:author="NTT DOCOMO, INC." w:date="2018-03-11T00:49:00Z">
              <w:r w:rsidRPr="00685609">
                <w:rPr>
                  <w:rFonts w:ascii="Arial" w:hAnsi="Arial" w:cs="Arial"/>
                  <w:sz w:val="18"/>
                  <w:szCs w:val="18"/>
                </w:rPr>
                <w:t>No</w:t>
              </w:r>
            </w:ins>
          </w:p>
        </w:tc>
      </w:tr>
      <w:tr w:rsidR="00675A3A" w:rsidRPr="00675A3A" w:rsidTr="00675A3A">
        <w:trPr>
          <w:cantSplit/>
          <w:tblHeader/>
          <w:ins w:id="1815" w:author="NTT DOCOMO, INC." w:date="2018-03-11T00:49:00Z"/>
        </w:trPr>
        <w:tc>
          <w:tcPr>
            <w:tcW w:w="7110" w:type="dxa"/>
          </w:tcPr>
          <w:p w:rsidR="00675A3A" w:rsidRPr="00685609" w:rsidRDefault="00675A3A" w:rsidP="00675A3A">
            <w:pPr>
              <w:keepNext/>
              <w:keepLines/>
              <w:spacing w:after="0"/>
              <w:rPr>
                <w:ins w:id="1816" w:author="NTT DOCOMO, INC." w:date="2018-03-11T00:49:00Z"/>
                <w:rFonts w:ascii="Arial" w:hAnsi="Arial" w:cs="Arial"/>
                <w:b/>
                <w:i/>
                <w:sz w:val="18"/>
                <w:szCs w:val="18"/>
              </w:rPr>
            </w:pPr>
            <w:ins w:id="1817" w:author="NTT DOCOMO, INC." w:date="2018-03-11T00:49:00Z">
              <w:r w:rsidRPr="00685609">
                <w:rPr>
                  <w:rFonts w:ascii="Arial" w:hAnsi="Arial" w:cs="Arial"/>
                  <w:b/>
                  <w:i/>
                  <w:sz w:val="18"/>
                  <w:szCs w:val="18"/>
                </w:rPr>
                <w:t>oneFL-DMRS-ThreeAdditionalDMRS</w:t>
              </w:r>
            </w:ins>
          </w:p>
          <w:p w:rsidR="00675A3A" w:rsidRPr="00685609" w:rsidRDefault="00675A3A" w:rsidP="00675A3A">
            <w:pPr>
              <w:keepNext/>
              <w:keepLines/>
              <w:spacing w:after="0"/>
              <w:rPr>
                <w:ins w:id="1818" w:author="NTT DOCOMO, INC." w:date="2018-03-11T00:49:00Z"/>
                <w:rFonts w:ascii="Arial" w:hAnsi="Arial" w:cs="Arial"/>
                <w:sz w:val="18"/>
                <w:szCs w:val="18"/>
              </w:rPr>
            </w:pPr>
            <w:ins w:id="1819" w:author="NTT DOCOMO, INC." w:date="2018-03-11T00:49:00Z">
              <w:del w:id="1820" w:author="INTEL" w:date="2018-03-13T23:40:00Z">
                <w:r w:rsidRPr="00685609" w:rsidDel="00B33989">
                  <w:rPr>
                    <w:rFonts w:ascii="Arial" w:hAnsi="Arial" w:cs="Arial"/>
                    <w:sz w:val="18"/>
                    <w:szCs w:val="18"/>
                  </w:rPr>
                  <w:delText>Indicates</w:delText>
                </w:r>
              </w:del>
            </w:ins>
            <w:ins w:id="1821" w:author="INTEL" w:date="2018-03-13T23:40:00Z">
              <w:r w:rsidR="00B33989">
                <w:rPr>
                  <w:rFonts w:ascii="Arial" w:hAnsi="Arial" w:cs="Arial"/>
                  <w:sz w:val="18"/>
                  <w:szCs w:val="18"/>
                </w:rPr>
                <w:t>Defines</w:t>
              </w:r>
            </w:ins>
            <w:ins w:id="1822" w:author="NTT DOCOMO, INC." w:date="2018-03-11T00:49:00Z">
              <w:r w:rsidRPr="00685609">
                <w:rPr>
                  <w:rFonts w:ascii="Arial" w:hAnsi="Arial" w:cs="Arial"/>
                  <w:sz w:val="18"/>
                  <w:szCs w:val="18"/>
                </w:rPr>
                <w:t xml:space="preserve"> whether the UE supports DM-RS pattern for DL reception and/or UL transmission with 1 symbol front-loaded DM-RS with three additional DM-RS symbols.</w:t>
              </w:r>
            </w:ins>
          </w:p>
        </w:tc>
        <w:tc>
          <w:tcPr>
            <w:tcW w:w="720" w:type="dxa"/>
          </w:tcPr>
          <w:p w:rsidR="00675A3A" w:rsidRPr="00685609" w:rsidRDefault="00675A3A" w:rsidP="00675A3A">
            <w:pPr>
              <w:keepNext/>
              <w:keepLines/>
              <w:spacing w:after="0"/>
              <w:jc w:val="center"/>
              <w:rPr>
                <w:ins w:id="1823" w:author="NTT DOCOMO, INC." w:date="2018-03-11T00:49:00Z"/>
                <w:rFonts w:ascii="Arial" w:hAnsi="Arial" w:cs="Arial"/>
                <w:sz w:val="18"/>
                <w:szCs w:val="18"/>
              </w:rPr>
            </w:pPr>
            <w:ins w:id="182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25" w:author="NTT DOCOMO, INC." w:date="2018-03-11T00:49:00Z"/>
                <w:rFonts w:ascii="Arial" w:hAnsi="Arial" w:cs="Arial"/>
                <w:sz w:val="18"/>
                <w:szCs w:val="18"/>
              </w:rPr>
            </w:pPr>
            <w:ins w:id="182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27" w:author="NTT DOCOMO, INC." w:date="2018-03-11T00:49:00Z"/>
                <w:rFonts w:ascii="Arial" w:hAnsi="Arial" w:cs="Arial"/>
                <w:sz w:val="18"/>
                <w:szCs w:val="18"/>
              </w:rPr>
            </w:pPr>
            <w:ins w:id="182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29" w:author="NTT DOCOMO, INC." w:date="2018-03-11T00:49:00Z"/>
                <w:rFonts w:ascii="Arial" w:hAnsi="Arial" w:cs="Arial"/>
                <w:sz w:val="18"/>
                <w:szCs w:val="18"/>
              </w:rPr>
            </w:pPr>
            <w:ins w:id="1830" w:author="NTT DOCOMO, INC." w:date="2018-03-11T00:49:00Z">
              <w:r w:rsidRPr="00685609">
                <w:rPr>
                  <w:rFonts w:ascii="Arial" w:hAnsi="Arial" w:cs="Arial"/>
                  <w:sz w:val="18"/>
                  <w:szCs w:val="18"/>
                </w:rPr>
                <w:t>Yes</w:t>
              </w:r>
            </w:ins>
          </w:p>
        </w:tc>
      </w:tr>
      <w:tr w:rsidR="00675A3A" w:rsidRPr="00675A3A" w:rsidTr="00675A3A">
        <w:trPr>
          <w:cantSplit/>
          <w:tblHeader/>
          <w:ins w:id="1831" w:author="NTT DOCOMO, INC." w:date="2018-03-11T00:49:00Z"/>
        </w:trPr>
        <w:tc>
          <w:tcPr>
            <w:tcW w:w="7110" w:type="dxa"/>
          </w:tcPr>
          <w:p w:rsidR="00675A3A" w:rsidRPr="00685609" w:rsidRDefault="00675A3A" w:rsidP="00675A3A">
            <w:pPr>
              <w:keepNext/>
              <w:keepLines/>
              <w:spacing w:after="0"/>
              <w:rPr>
                <w:ins w:id="1832" w:author="NTT DOCOMO, INC." w:date="2018-03-11T00:49:00Z"/>
                <w:rFonts w:ascii="Arial" w:hAnsi="Arial" w:cs="Arial"/>
                <w:b/>
                <w:i/>
                <w:sz w:val="18"/>
                <w:szCs w:val="18"/>
              </w:rPr>
            </w:pPr>
            <w:ins w:id="1833" w:author="NTT DOCOMO, INC." w:date="2018-03-11T00:49:00Z">
              <w:r w:rsidRPr="00685609">
                <w:rPr>
                  <w:rFonts w:ascii="Arial" w:hAnsi="Arial" w:cs="Arial"/>
                  <w:b/>
                  <w:i/>
                  <w:sz w:val="18"/>
                  <w:szCs w:val="18"/>
                </w:rPr>
                <w:t>oneFL-DMRS-TwoAdditionalDMRS</w:t>
              </w:r>
            </w:ins>
          </w:p>
          <w:p w:rsidR="00675A3A" w:rsidRPr="00685609" w:rsidRDefault="00675A3A" w:rsidP="00675A3A">
            <w:pPr>
              <w:keepNext/>
              <w:keepLines/>
              <w:spacing w:after="0"/>
              <w:rPr>
                <w:ins w:id="1834" w:author="NTT DOCOMO, INC." w:date="2018-03-11T00:49:00Z"/>
                <w:rFonts w:ascii="Arial" w:hAnsi="Arial" w:cs="Arial"/>
                <w:sz w:val="18"/>
                <w:szCs w:val="18"/>
              </w:rPr>
            </w:pPr>
            <w:ins w:id="1835" w:author="NTT DOCOMO, INC." w:date="2018-03-11T00:49:00Z">
              <w:del w:id="1836" w:author="INTEL" w:date="2018-03-13T23:40:00Z">
                <w:r w:rsidRPr="00685609" w:rsidDel="00B33989">
                  <w:rPr>
                    <w:rFonts w:ascii="Arial" w:hAnsi="Arial" w:cs="Arial"/>
                    <w:sz w:val="18"/>
                    <w:szCs w:val="18"/>
                  </w:rPr>
                  <w:delText>Indicates</w:delText>
                </w:r>
              </w:del>
            </w:ins>
            <w:ins w:id="1837" w:author="INTEL" w:date="2018-03-13T23:40:00Z">
              <w:r w:rsidR="00B33989">
                <w:rPr>
                  <w:rFonts w:ascii="Arial" w:hAnsi="Arial" w:cs="Arial"/>
                  <w:sz w:val="18"/>
                  <w:szCs w:val="18"/>
                </w:rPr>
                <w:t>Defines</w:t>
              </w:r>
            </w:ins>
            <w:ins w:id="1838" w:author="NTT DOCOMO, INC." w:date="2018-03-11T00:49:00Z">
              <w:r w:rsidRPr="00685609">
                <w:rPr>
                  <w:rFonts w:ascii="Arial" w:hAnsi="Arial" w:cs="Arial"/>
                  <w:sz w:val="18"/>
                  <w:szCs w:val="18"/>
                </w:rPr>
                <w:t xml:space="preserve"> support of DM-RS pattern for DL reception and/or UL transmission with 1 symbol front-loaded DM-RS with 2 additional DM-RS symbols and more than 1 antenna ports.</w:t>
              </w:r>
            </w:ins>
          </w:p>
        </w:tc>
        <w:tc>
          <w:tcPr>
            <w:tcW w:w="720" w:type="dxa"/>
          </w:tcPr>
          <w:p w:rsidR="00675A3A" w:rsidRPr="00685609" w:rsidRDefault="00675A3A" w:rsidP="00675A3A">
            <w:pPr>
              <w:keepNext/>
              <w:keepLines/>
              <w:spacing w:after="0"/>
              <w:jc w:val="center"/>
              <w:rPr>
                <w:ins w:id="1839" w:author="NTT DOCOMO, INC." w:date="2018-03-11T00:49:00Z"/>
                <w:rFonts w:ascii="Arial" w:hAnsi="Arial" w:cs="Arial"/>
                <w:sz w:val="18"/>
                <w:szCs w:val="18"/>
              </w:rPr>
            </w:pPr>
            <w:ins w:id="184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41" w:author="NTT DOCOMO, INC." w:date="2018-03-11T00:49:00Z"/>
                <w:rFonts w:ascii="Arial" w:hAnsi="Arial" w:cs="Arial"/>
                <w:sz w:val="18"/>
                <w:szCs w:val="18"/>
              </w:rPr>
            </w:pPr>
            <w:ins w:id="184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843" w:author="NTT DOCOMO, INC." w:date="2018-03-11T00:49:00Z"/>
                <w:rFonts w:ascii="Arial" w:hAnsi="Arial" w:cs="Arial"/>
                <w:sz w:val="18"/>
                <w:szCs w:val="18"/>
              </w:rPr>
            </w:pPr>
            <w:ins w:id="184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45" w:author="NTT DOCOMO, INC." w:date="2018-03-11T00:49:00Z"/>
                <w:rFonts w:ascii="Arial" w:hAnsi="Arial" w:cs="Arial"/>
                <w:sz w:val="18"/>
                <w:szCs w:val="18"/>
              </w:rPr>
            </w:pPr>
            <w:ins w:id="1846" w:author="NTT DOCOMO, INC." w:date="2018-03-11T00:49:00Z">
              <w:r w:rsidRPr="00685609">
                <w:rPr>
                  <w:rFonts w:ascii="Arial" w:hAnsi="Arial" w:cs="Arial"/>
                  <w:sz w:val="18"/>
                  <w:szCs w:val="18"/>
                </w:rPr>
                <w:t>Yes</w:t>
              </w:r>
            </w:ins>
          </w:p>
        </w:tc>
      </w:tr>
      <w:tr w:rsidR="00675A3A" w:rsidRPr="00675A3A" w:rsidTr="00675A3A">
        <w:trPr>
          <w:cantSplit/>
          <w:tblHeader/>
          <w:ins w:id="1847" w:author="NTT DOCOMO, INC." w:date="2018-03-11T00:49:00Z"/>
        </w:trPr>
        <w:tc>
          <w:tcPr>
            <w:tcW w:w="7110" w:type="dxa"/>
          </w:tcPr>
          <w:p w:rsidR="00675A3A" w:rsidRPr="00685609" w:rsidRDefault="00675A3A" w:rsidP="00675A3A">
            <w:pPr>
              <w:keepNext/>
              <w:keepLines/>
              <w:spacing w:after="0"/>
              <w:rPr>
                <w:ins w:id="1848" w:author="NTT DOCOMO, INC." w:date="2018-03-11T00:49:00Z"/>
                <w:rFonts w:ascii="Arial" w:hAnsi="Arial" w:cs="Arial"/>
                <w:b/>
                <w:i/>
                <w:sz w:val="18"/>
                <w:szCs w:val="18"/>
              </w:rPr>
            </w:pPr>
            <w:ins w:id="1849" w:author="NTT DOCOMO, INC." w:date="2018-03-11T00:49:00Z">
              <w:r w:rsidRPr="00685609">
                <w:rPr>
                  <w:rFonts w:ascii="Arial" w:hAnsi="Arial" w:cs="Arial"/>
                  <w:b/>
                  <w:i/>
                  <w:sz w:val="18"/>
                  <w:szCs w:val="18"/>
                </w:rPr>
                <w:t>onePortsPTRS</w:t>
              </w:r>
            </w:ins>
          </w:p>
          <w:p w:rsidR="00675A3A" w:rsidRPr="00685609" w:rsidRDefault="00675A3A" w:rsidP="00675A3A">
            <w:pPr>
              <w:keepNext/>
              <w:keepLines/>
              <w:spacing w:after="0"/>
              <w:rPr>
                <w:ins w:id="1850" w:author="NTT DOCOMO, INC." w:date="2018-03-11T00:49:00Z"/>
                <w:rFonts w:ascii="Arial" w:hAnsi="Arial" w:cs="Arial"/>
                <w:sz w:val="18"/>
                <w:szCs w:val="18"/>
              </w:rPr>
            </w:pPr>
            <w:ins w:id="1851" w:author="NTT DOCOMO, INC." w:date="2018-03-11T00:49:00Z">
              <w:del w:id="1852" w:author="INTEL" w:date="2018-03-13T23:41:00Z">
                <w:r w:rsidRPr="00685609" w:rsidDel="00B33989">
                  <w:rPr>
                    <w:rFonts w:ascii="Arial" w:hAnsi="Arial" w:cs="Arial"/>
                    <w:sz w:val="18"/>
                    <w:szCs w:val="18"/>
                  </w:rPr>
                  <w:delText>Indicates</w:delText>
                </w:r>
              </w:del>
            </w:ins>
            <w:ins w:id="1853" w:author="INTEL" w:date="2018-03-13T23:41:00Z">
              <w:r w:rsidR="00B33989">
                <w:rPr>
                  <w:rFonts w:ascii="Arial" w:hAnsi="Arial" w:cs="Arial"/>
                  <w:sz w:val="18"/>
                  <w:szCs w:val="18"/>
                </w:rPr>
                <w:t>Defines</w:t>
              </w:r>
            </w:ins>
            <w:ins w:id="1854" w:author="NTT DOCOMO, INC." w:date="2018-03-11T00:49:00Z">
              <w:r w:rsidRPr="00685609">
                <w:rPr>
                  <w:rFonts w:ascii="Arial" w:hAnsi="Arial" w:cs="Arial"/>
                  <w:sz w:val="18"/>
                  <w:szCs w:val="18"/>
                </w:rPr>
                <w:t xml:space="preserve"> whether UE supports PT-RS with 1 antenna port in DL reception and/or UL transmission for FR1. For FR2, it is mandatory with UE capability signalling. </w:t>
              </w:r>
            </w:ins>
          </w:p>
        </w:tc>
        <w:tc>
          <w:tcPr>
            <w:tcW w:w="720" w:type="dxa"/>
          </w:tcPr>
          <w:p w:rsidR="00675A3A" w:rsidRPr="00685609" w:rsidRDefault="00675A3A" w:rsidP="00675A3A">
            <w:pPr>
              <w:keepNext/>
              <w:keepLines/>
              <w:spacing w:after="0"/>
              <w:jc w:val="center"/>
              <w:rPr>
                <w:ins w:id="1855" w:author="NTT DOCOMO, INC." w:date="2018-03-11T00:49:00Z"/>
                <w:rFonts w:ascii="Arial" w:hAnsi="Arial" w:cs="Arial"/>
                <w:sz w:val="18"/>
                <w:szCs w:val="18"/>
              </w:rPr>
            </w:pPr>
            <w:ins w:id="185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57" w:author="NTT DOCOMO, INC." w:date="2018-03-11T00:49:00Z"/>
                <w:rFonts w:ascii="Arial" w:hAnsi="Arial" w:cs="Arial"/>
                <w:sz w:val="18"/>
                <w:szCs w:val="18"/>
              </w:rPr>
            </w:pPr>
            <w:ins w:id="1858" w:author="NTT DOCOMO, INC." w:date="2018-03-11T00:49:00Z">
              <w:r w:rsidRPr="00685609">
                <w:rPr>
                  <w:rFonts w:ascii="Arial" w:hAnsi="Arial" w:cs="Arial"/>
                  <w:sz w:val="18"/>
                  <w:szCs w:val="18"/>
                </w:rPr>
                <w:t>Yes/No</w:t>
              </w:r>
            </w:ins>
          </w:p>
        </w:tc>
        <w:tc>
          <w:tcPr>
            <w:tcW w:w="630" w:type="dxa"/>
          </w:tcPr>
          <w:p w:rsidR="00675A3A" w:rsidRPr="00685609" w:rsidRDefault="00675A3A" w:rsidP="00675A3A">
            <w:pPr>
              <w:keepNext/>
              <w:keepLines/>
              <w:spacing w:after="0"/>
              <w:jc w:val="center"/>
              <w:rPr>
                <w:ins w:id="1859" w:author="NTT DOCOMO, INC." w:date="2018-03-11T00:49:00Z"/>
                <w:rFonts w:ascii="Arial" w:hAnsi="Arial" w:cs="Arial"/>
                <w:sz w:val="18"/>
                <w:szCs w:val="18"/>
              </w:rPr>
            </w:pPr>
            <w:ins w:id="186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61" w:author="NTT DOCOMO, INC." w:date="2018-03-11T00:49:00Z"/>
                <w:rFonts w:ascii="Arial" w:hAnsi="Arial" w:cs="Arial"/>
                <w:sz w:val="18"/>
                <w:szCs w:val="18"/>
              </w:rPr>
            </w:pPr>
            <w:ins w:id="1862" w:author="NTT DOCOMO, INC." w:date="2018-03-11T00:49:00Z">
              <w:r w:rsidRPr="00685609">
                <w:rPr>
                  <w:rFonts w:ascii="Arial" w:hAnsi="Arial" w:cs="Arial"/>
                  <w:sz w:val="18"/>
                  <w:szCs w:val="18"/>
                </w:rPr>
                <w:t>Yes</w:t>
              </w:r>
            </w:ins>
          </w:p>
        </w:tc>
      </w:tr>
      <w:tr w:rsidR="00675A3A" w:rsidRPr="00675A3A" w:rsidTr="00675A3A">
        <w:trPr>
          <w:cantSplit/>
          <w:tblHeader/>
          <w:ins w:id="1863" w:author="NTT DOCOMO, INC." w:date="2018-03-11T00:49:00Z"/>
        </w:trPr>
        <w:tc>
          <w:tcPr>
            <w:tcW w:w="7110" w:type="dxa"/>
          </w:tcPr>
          <w:p w:rsidR="00675A3A" w:rsidRPr="00685609" w:rsidRDefault="00675A3A" w:rsidP="00675A3A">
            <w:pPr>
              <w:keepNext/>
              <w:keepLines/>
              <w:spacing w:after="0"/>
              <w:rPr>
                <w:ins w:id="1864" w:author="NTT DOCOMO, INC." w:date="2018-03-11T00:49:00Z"/>
                <w:rFonts w:ascii="Arial" w:hAnsi="Arial" w:cs="Arial"/>
                <w:b/>
                <w:i/>
                <w:sz w:val="18"/>
                <w:szCs w:val="18"/>
              </w:rPr>
            </w:pPr>
            <w:ins w:id="1865" w:author="NTT DOCOMO, INC." w:date="2018-03-11T00:49:00Z">
              <w:r w:rsidRPr="00685609">
                <w:rPr>
                  <w:rFonts w:ascii="Arial" w:hAnsi="Arial" w:cs="Arial"/>
                  <w:b/>
                  <w:i/>
                  <w:sz w:val="18"/>
                  <w:szCs w:val="18"/>
                </w:rPr>
                <w:t>onePUCCH-LongAndShortFormat</w:t>
              </w:r>
            </w:ins>
          </w:p>
          <w:p w:rsidR="00675A3A" w:rsidRPr="00685609" w:rsidRDefault="00675A3A" w:rsidP="00675A3A">
            <w:pPr>
              <w:keepNext/>
              <w:keepLines/>
              <w:spacing w:after="0"/>
              <w:rPr>
                <w:ins w:id="1866" w:author="NTT DOCOMO, INC." w:date="2018-03-11T00:49:00Z"/>
                <w:rFonts w:ascii="Arial" w:hAnsi="Arial" w:cs="Arial"/>
                <w:sz w:val="18"/>
                <w:szCs w:val="18"/>
              </w:rPr>
            </w:pPr>
            <w:ins w:id="1867" w:author="NTT DOCOMO, INC." w:date="2018-03-11T00:49:00Z">
              <w:r w:rsidRPr="00685609">
                <w:rPr>
                  <w:rFonts w:ascii="Arial" w:hAnsi="Arial" w:cs="Arial"/>
                  <w:sz w:val="18"/>
                  <w:szCs w:val="18"/>
                </w:rPr>
                <w:t>Indicates whether the UE supports transmission of one long PUCCH format and one short PUCCH format in TDM in the same slot.</w:t>
              </w:r>
            </w:ins>
          </w:p>
        </w:tc>
        <w:tc>
          <w:tcPr>
            <w:tcW w:w="720" w:type="dxa"/>
          </w:tcPr>
          <w:p w:rsidR="00675A3A" w:rsidRPr="00685609" w:rsidRDefault="00675A3A" w:rsidP="00675A3A">
            <w:pPr>
              <w:keepNext/>
              <w:keepLines/>
              <w:spacing w:after="0"/>
              <w:jc w:val="center"/>
              <w:rPr>
                <w:ins w:id="1868" w:author="NTT DOCOMO, INC." w:date="2018-03-11T00:49:00Z"/>
                <w:rFonts w:ascii="Arial" w:hAnsi="Arial" w:cs="Arial"/>
                <w:sz w:val="18"/>
                <w:szCs w:val="18"/>
              </w:rPr>
            </w:pPr>
            <w:ins w:id="186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70" w:author="NTT DOCOMO, INC." w:date="2018-03-11T00:49:00Z"/>
                <w:rFonts w:ascii="Arial" w:hAnsi="Arial" w:cs="Arial"/>
                <w:sz w:val="18"/>
                <w:szCs w:val="18"/>
              </w:rPr>
            </w:pPr>
            <w:ins w:id="187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72" w:author="NTT DOCOMO, INC." w:date="2018-03-11T00:49:00Z"/>
                <w:rFonts w:ascii="Arial" w:hAnsi="Arial" w:cs="Arial"/>
                <w:sz w:val="18"/>
                <w:szCs w:val="18"/>
              </w:rPr>
            </w:pPr>
            <w:ins w:id="187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874" w:author="NTT DOCOMO, INC." w:date="2018-03-11T00:49:00Z"/>
                <w:rFonts w:ascii="Arial" w:hAnsi="Arial" w:cs="Arial"/>
                <w:sz w:val="18"/>
                <w:szCs w:val="18"/>
              </w:rPr>
            </w:pPr>
            <w:ins w:id="1875" w:author="NTT DOCOMO, INC." w:date="2018-03-11T00:49:00Z">
              <w:r w:rsidRPr="00685609">
                <w:rPr>
                  <w:rFonts w:ascii="Arial" w:hAnsi="Arial" w:cs="Arial"/>
                  <w:sz w:val="18"/>
                  <w:szCs w:val="18"/>
                </w:rPr>
                <w:t>Yes</w:t>
              </w:r>
            </w:ins>
          </w:p>
        </w:tc>
      </w:tr>
      <w:tr w:rsidR="00675A3A" w:rsidRPr="00675A3A" w:rsidTr="00675A3A">
        <w:trPr>
          <w:cantSplit/>
          <w:tblHeader/>
          <w:ins w:id="1876" w:author="NTT DOCOMO, INC." w:date="2018-03-11T00:49:00Z"/>
        </w:trPr>
        <w:tc>
          <w:tcPr>
            <w:tcW w:w="7110" w:type="dxa"/>
          </w:tcPr>
          <w:p w:rsidR="00675A3A" w:rsidRPr="00685609" w:rsidRDefault="00675A3A" w:rsidP="00675A3A">
            <w:pPr>
              <w:keepNext/>
              <w:keepLines/>
              <w:spacing w:after="0"/>
              <w:rPr>
                <w:ins w:id="1877" w:author="NTT DOCOMO, INC." w:date="2018-03-11T00:49:00Z"/>
                <w:rFonts w:ascii="Arial" w:hAnsi="Arial" w:cs="Arial"/>
                <w:b/>
                <w:i/>
                <w:sz w:val="18"/>
                <w:szCs w:val="18"/>
              </w:rPr>
            </w:pPr>
            <w:ins w:id="1878" w:author="NTT DOCOMO, INC." w:date="2018-03-11T00:49:00Z">
              <w:r w:rsidRPr="00685609">
                <w:rPr>
                  <w:rFonts w:ascii="Arial" w:hAnsi="Arial" w:cs="Arial"/>
                  <w:b/>
                  <w:i/>
                  <w:sz w:val="18"/>
                  <w:szCs w:val="18"/>
                </w:rPr>
                <w:t>oneSymbolGP-TDD</w:t>
              </w:r>
            </w:ins>
          </w:p>
          <w:p w:rsidR="00675A3A" w:rsidRPr="00685609" w:rsidRDefault="00675A3A" w:rsidP="00675A3A">
            <w:pPr>
              <w:keepNext/>
              <w:keepLines/>
              <w:spacing w:after="0"/>
              <w:rPr>
                <w:ins w:id="1879" w:author="NTT DOCOMO, INC." w:date="2018-03-11T00:49:00Z"/>
                <w:rFonts w:ascii="Arial" w:hAnsi="Arial" w:cs="Arial"/>
                <w:sz w:val="18"/>
                <w:szCs w:val="18"/>
              </w:rPr>
            </w:pPr>
            <w:ins w:id="1880" w:author="NTT DOCOMO, INC." w:date="2018-03-11T00:49:00Z">
              <w:r w:rsidRPr="00685609">
                <w:rPr>
                  <w:rFonts w:ascii="Arial" w:hAnsi="Arial" w:cs="Arial"/>
                  <w:sz w:val="18"/>
                  <w:szCs w:val="18"/>
                </w:rPr>
                <w:t>Indicates whether the UE supports slot formats with 1-symbol GP(s) for 120KHz SCS in unpaired spectrum in FR2 or slot formats with 1-symbol GP(s) for 60KHz SCS in unpaired spectrum in FR1.</w:t>
              </w:r>
            </w:ins>
          </w:p>
        </w:tc>
        <w:tc>
          <w:tcPr>
            <w:tcW w:w="720" w:type="dxa"/>
          </w:tcPr>
          <w:p w:rsidR="00675A3A" w:rsidRPr="00685609" w:rsidRDefault="00675A3A" w:rsidP="00675A3A">
            <w:pPr>
              <w:keepNext/>
              <w:keepLines/>
              <w:spacing w:after="0"/>
              <w:jc w:val="center"/>
              <w:rPr>
                <w:ins w:id="1881" w:author="NTT DOCOMO, INC." w:date="2018-03-11T00:49:00Z"/>
                <w:rFonts w:ascii="Arial" w:hAnsi="Arial" w:cs="Arial"/>
                <w:sz w:val="18"/>
                <w:szCs w:val="18"/>
              </w:rPr>
            </w:pPr>
            <w:ins w:id="188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83" w:author="NTT DOCOMO, INC." w:date="2018-03-11T00:49:00Z"/>
                <w:rFonts w:ascii="Arial" w:hAnsi="Arial" w:cs="Arial"/>
                <w:sz w:val="18"/>
                <w:szCs w:val="18"/>
              </w:rPr>
            </w:pPr>
            <w:ins w:id="188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885" w:author="NTT DOCOMO, INC." w:date="2018-03-11T00:49:00Z"/>
                <w:rFonts w:ascii="Arial" w:hAnsi="Arial" w:cs="Arial"/>
                <w:sz w:val="18"/>
                <w:szCs w:val="18"/>
              </w:rPr>
            </w:pPr>
            <w:ins w:id="1886"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887" w:author="NTT DOCOMO, INC." w:date="2018-03-11T00:49:00Z"/>
                <w:rFonts w:ascii="Arial" w:hAnsi="Arial" w:cs="Arial"/>
                <w:sz w:val="18"/>
                <w:szCs w:val="18"/>
              </w:rPr>
            </w:pPr>
            <w:ins w:id="1888" w:author="NTT DOCOMO, INC." w:date="2018-03-11T00:49:00Z">
              <w:r w:rsidRPr="00685609">
                <w:rPr>
                  <w:rFonts w:ascii="Arial" w:hAnsi="Arial" w:cs="Arial"/>
                  <w:sz w:val="18"/>
                  <w:szCs w:val="18"/>
                </w:rPr>
                <w:t>TDD</w:t>
              </w:r>
            </w:ins>
          </w:p>
        </w:tc>
        <w:tc>
          <w:tcPr>
            <w:tcW w:w="630" w:type="dxa"/>
          </w:tcPr>
          <w:p w:rsidR="00675A3A" w:rsidRPr="00685609" w:rsidRDefault="00675A3A" w:rsidP="00675A3A">
            <w:pPr>
              <w:keepNext/>
              <w:keepLines/>
              <w:spacing w:after="0"/>
              <w:jc w:val="center"/>
              <w:rPr>
                <w:ins w:id="1889" w:author="NTT DOCOMO, INC." w:date="2018-03-11T00:49:00Z"/>
                <w:rFonts w:ascii="Arial" w:hAnsi="Arial" w:cs="Arial"/>
                <w:sz w:val="18"/>
                <w:szCs w:val="18"/>
              </w:rPr>
            </w:pPr>
            <w:ins w:id="1890" w:author="NTT DOCOMO, INC." w:date="2018-03-11T00:49:00Z">
              <w:r w:rsidRPr="00685609">
                <w:rPr>
                  <w:rFonts w:ascii="Arial" w:hAnsi="Arial" w:cs="Arial"/>
                  <w:sz w:val="18"/>
                  <w:szCs w:val="18"/>
                </w:rPr>
                <w:t>Yes</w:t>
              </w:r>
            </w:ins>
          </w:p>
        </w:tc>
      </w:tr>
      <w:tr w:rsidR="00675A3A" w:rsidRPr="00675A3A" w:rsidTr="00675A3A">
        <w:trPr>
          <w:cantSplit/>
          <w:tblHeader/>
          <w:ins w:id="1891" w:author="NTT DOCOMO, INC." w:date="2018-03-11T00:49:00Z"/>
        </w:trPr>
        <w:tc>
          <w:tcPr>
            <w:tcW w:w="7110" w:type="dxa"/>
          </w:tcPr>
          <w:p w:rsidR="00675A3A" w:rsidRPr="00685609" w:rsidRDefault="00675A3A" w:rsidP="00675A3A">
            <w:pPr>
              <w:keepNext/>
              <w:keepLines/>
              <w:spacing w:after="0"/>
              <w:rPr>
                <w:ins w:id="1892" w:author="NTT DOCOMO, INC." w:date="2018-03-11T00:49:00Z"/>
                <w:rFonts w:ascii="Arial" w:hAnsi="Arial" w:cs="Arial"/>
                <w:b/>
                <w:i/>
                <w:sz w:val="18"/>
                <w:szCs w:val="18"/>
              </w:rPr>
            </w:pPr>
            <w:ins w:id="1893" w:author="NTT DOCOMO, INC." w:date="2018-03-11T00:49:00Z">
              <w:r w:rsidRPr="00685609">
                <w:rPr>
                  <w:rFonts w:ascii="Arial" w:hAnsi="Arial" w:cs="Arial"/>
                  <w:b/>
                  <w:i/>
                  <w:sz w:val="18"/>
                  <w:szCs w:val="18"/>
                </w:rPr>
                <w:t>pdcch-BlindDetectionCA</w:t>
              </w:r>
            </w:ins>
          </w:p>
          <w:p w:rsidR="00675A3A" w:rsidRPr="00685609" w:rsidRDefault="00675A3A" w:rsidP="00675A3A">
            <w:pPr>
              <w:keepNext/>
              <w:keepLines/>
              <w:spacing w:after="0"/>
              <w:rPr>
                <w:ins w:id="1894" w:author="NTT DOCOMO, INC." w:date="2018-03-11T00:49:00Z"/>
                <w:rFonts w:ascii="Arial" w:hAnsi="Arial" w:cs="Arial"/>
                <w:sz w:val="18"/>
                <w:szCs w:val="18"/>
              </w:rPr>
            </w:pPr>
            <w:ins w:id="1895" w:author="NTT DOCOMO, INC." w:date="2018-03-11T00:49:00Z">
              <w:r w:rsidRPr="00685609">
                <w:rPr>
                  <w:rFonts w:ascii="Arial" w:hAnsi="Arial" w:cs="Arial"/>
                  <w:sz w:val="18"/>
                  <w:szCs w:val="18"/>
                </w:rPr>
                <w:t xml:space="preserve">Indicates PDCCH blind decoding capabilities supported by the UE for CA with more than 4 CCs as specified in TS 38.213. The field value is from 4 to 16.   </w:t>
              </w:r>
            </w:ins>
          </w:p>
        </w:tc>
        <w:tc>
          <w:tcPr>
            <w:tcW w:w="720" w:type="dxa"/>
          </w:tcPr>
          <w:p w:rsidR="00675A3A" w:rsidRPr="00685609" w:rsidRDefault="00675A3A" w:rsidP="00675A3A">
            <w:pPr>
              <w:keepNext/>
              <w:keepLines/>
              <w:spacing w:after="0"/>
              <w:jc w:val="center"/>
              <w:rPr>
                <w:ins w:id="1896" w:author="NTT DOCOMO, INC." w:date="2018-03-11T00:49:00Z"/>
                <w:rFonts w:ascii="Arial" w:hAnsi="Arial" w:cs="Arial"/>
                <w:sz w:val="18"/>
                <w:szCs w:val="18"/>
              </w:rPr>
            </w:pPr>
            <w:ins w:id="189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898" w:author="NTT DOCOMO, INC." w:date="2018-03-11T00:49:00Z"/>
                <w:rFonts w:ascii="Arial" w:hAnsi="Arial" w:cs="Arial"/>
                <w:sz w:val="18"/>
                <w:szCs w:val="18"/>
              </w:rPr>
            </w:pPr>
            <w:ins w:id="189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00" w:author="NTT DOCOMO, INC." w:date="2018-03-11T00:49:00Z"/>
                <w:rFonts w:ascii="Arial" w:hAnsi="Arial" w:cs="Arial"/>
                <w:sz w:val="18"/>
                <w:szCs w:val="18"/>
              </w:rPr>
            </w:pPr>
            <w:ins w:id="190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02" w:author="NTT DOCOMO, INC." w:date="2018-03-11T00:49:00Z"/>
                <w:rFonts w:ascii="Arial" w:hAnsi="Arial" w:cs="Arial"/>
                <w:sz w:val="18"/>
                <w:szCs w:val="18"/>
              </w:rPr>
            </w:pPr>
            <w:ins w:id="1903" w:author="NTT DOCOMO, INC." w:date="2018-03-11T00:49:00Z">
              <w:r w:rsidRPr="00685609">
                <w:rPr>
                  <w:rFonts w:ascii="Arial" w:hAnsi="Arial" w:cs="Arial"/>
                  <w:sz w:val="18"/>
                  <w:szCs w:val="18"/>
                </w:rPr>
                <w:t>Yes</w:t>
              </w:r>
            </w:ins>
          </w:p>
        </w:tc>
      </w:tr>
      <w:tr w:rsidR="00675A3A" w:rsidRPr="00675A3A" w:rsidTr="00675A3A">
        <w:trPr>
          <w:cantSplit/>
          <w:tblHeader/>
          <w:ins w:id="1904" w:author="NTT DOCOMO, INC." w:date="2018-03-11T00:49:00Z"/>
        </w:trPr>
        <w:tc>
          <w:tcPr>
            <w:tcW w:w="7110" w:type="dxa"/>
          </w:tcPr>
          <w:p w:rsidR="00675A3A" w:rsidRPr="00685609" w:rsidRDefault="00675A3A" w:rsidP="00675A3A">
            <w:pPr>
              <w:keepNext/>
              <w:keepLines/>
              <w:spacing w:after="0"/>
              <w:rPr>
                <w:ins w:id="1905" w:author="NTT DOCOMO, INC." w:date="2018-03-11T00:49:00Z"/>
                <w:rFonts w:ascii="Arial" w:hAnsi="Arial" w:cs="Arial"/>
                <w:b/>
                <w:i/>
                <w:sz w:val="18"/>
                <w:szCs w:val="18"/>
              </w:rPr>
            </w:pPr>
            <w:ins w:id="1906" w:author="NTT DOCOMO, INC." w:date="2018-03-11T00:49:00Z">
              <w:r w:rsidRPr="00685609">
                <w:rPr>
                  <w:rFonts w:ascii="Arial" w:hAnsi="Arial" w:cs="Arial"/>
                  <w:b/>
                  <w:i/>
                  <w:sz w:val="18"/>
                  <w:szCs w:val="18"/>
                </w:rPr>
                <w:t>pdcchMonitoringAnyOccasions</w:t>
              </w:r>
            </w:ins>
          </w:p>
          <w:p w:rsidR="00675A3A" w:rsidRPr="00685609" w:rsidRDefault="00675A3A" w:rsidP="00675A3A">
            <w:pPr>
              <w:keepNext/>
              <w:keepLines/>
              <w:spacing w:after="0"/>
              <w:rPr>
                <w:ins w:id="1907" w:author="NTT DOCOMO, INC." w:date="2018-03-11T00:49:00Z"/>
                <w:rFonts w:ascii="Arial" w:hAnsi="Arial" w:cs="Arial"/>
                <w:sz w:val="18"/>
                <w:szCs w:val="18"/>
              </w:rPr>
            </w:pPr>
            <w:ins w:id="1908" w:author="NTT DOCOMO, INC." w:date="2018-03-11T00:49:00Z">
              <w:del w:id="1909" w:author="INTEL" w:date="2018-03-13T23:48:00Z">
                <w:r w:rsidRPr="00685609" w:rsidDel="000E7C2D">
                  <w:rPr>
                    <w:rFonts w:ascii="Arial" w:hAnsi="Arial" w:cs="Arial"/>
                    <w:sz w:val="18"/>
                    <w:szCs w:val="18"/>
                  </w:rPr>
                  <w:delText>Indicates</w:delText>
                </w:r>
              </w:del>
            </w:ins>
            <w:ins w:id="1910" w:author="INTEL" w:date="2018-03-13T23:48:00Z">
              <w:r w:rsidR="000E7C2D">
                <w:rPr>
                  <w:rFonts w:ascii="Arial" w:hAnsi="Arial" w:cs="Arial"/>
                  <w:sz w:val="18"/>
                  <w:szCs w:val="18"/>
                </w:rPr>
                <w:t>Defines</w:t>
              </w:r>
            </w:ins>
            <w:ins w:id="1911" w:author="NTT DOCOMO, INC." w:date="2018-03-11T00:49:00Z">
              <w:r w:rsidRPr="00685609">
                <w:rPr>
                  <w:rFonts w:ascii="Arial" w:hAnsi="Arial" w:cs="Arial"/>
                  <w:sz w:val="18"/>
                  <w:szCs w:val="18"/>
                </w:rPr>
                <w:t xml:space="preserve">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
          <w:p w:rsidR="00675A3A" w:rsidRPr="00685609" w:rsidRDefault="00675A3A" w:rsidP="00675A3A">
            <w:pPr>
              <w:keepNext/>
              <w:keepLines/>
              <w:spacing w:after="0"/>
              <w:jc w:val="center"/>
              <w:rPr>
                <w:ins w:id="1912" w:author="NTT DOCOMO, INC." w:date="2018-03-11T00:49:00Z"/>
                <w:rFonts w:ascii="Arial" w:hAnsi="Arial" w:cs="Arial"/>
                <w:sz w:val="18"/>
                <w:szCs w:val="18"/>
              </w:rPr>
            </w:pPr>
            <w:ins w:id="1913"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914" w:author="NTT DOCOMO, INC." w:date="2018-03-11T00:49:00Z"/>
                <w:rFonts w:ascii="Arial" w:hAnsi="Arial" w:cs="Arial"/>
                <w:sz w:val="18"/>
                <w:szCs w:val="18"/>
              </w:rPr>
            </w:pPr>
            <w:ins w:id="191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16" w:author="NTT DOCOMO, INC." w:date="2018-03-11T00:49:00Z"/>
                <w:rFonts w:ascii="Arial" w:hAnsi="Arial" w:cs="Arial"/>
                <w:sz w:val="18"/>
                <w:szCs w:val="18"/>
              </w:rPr>
            </w:pPr>
            <w:ins w:id="191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18" w:author="NTT DOCOMO, INC." w:date="2018-03-11T00:49:00Z"/>
                <w:rFonts w:ascii="Arial" w:hAnsi="Arial" w:cs="Arial"/>
                <w:sz w:val="18"/>
                <w:szCs w:val="18"/>
              </w:rPr>
            </w:pPr>
            <w:ins w:id="1919" w:author="NTT DOCOMO, INC." w:date="2018-03-11T00:49:00Z">
              <w:r w:rsidRPr="00685609">
                <w:rPr>
                  <w:rFonts w:ascii="Arial" w:hAnsi="Arial" w:cs="Arial"/>
                  <w:sz w:val="18"/>
                  <w:szCs w:val="18"/>
                </w:rPr>
                <w:t>No</w:t>
              </w:r>
            </w:ins>
          </w:p>
        </w:tc>
      </w:tr>
      <w:tr w:rsidR="00675A3A" w:rsidRPr="00675A3A" w:rsidTr="00675A3A">
        <w:trPr>
          <w:cantSplit/>
          <w:tblHeader/>
          <w:ins w:id="1920" w:author="NTT DOCOMO, INC." w:date="2018-03-11T00:49:00Z"/>
        </w:trPr>
        <w:tc>
          <w:tcPr>
            <w:tcW w:w="7110" w:type="dxa"/>
          </w:tcPr>
          <w:p w:rsidR="00675A3A" w:rsidRPr="00685609" w:rsidRDefault="00675A3A" w:rsidP="00675A3A">
            <w:pPr>
              <w:keepNext/>
              <w:keepLines/>
              <w:spacing w:after="0"/>
              <w:rPr>
                <w:ins w:id="1921" w:author="NTT DOCOMO, INC." w:date="2018-03-11T00:49:00Z"/>
                <w:rFonts w:ascii="Arial" w:hAnsi="Arial" w:cs="Arial"/>
                <w:b/>
                <w:i/>
                <w:sz w:val="18"/>
                <w:szCs w:val="18"/>
              </w:rPr>
            </w:pPr>
            <w:ins w:id="1922" w:author="NTT DOCOMO, INC." w:date="2018-03-11T00:49:00Z">
              <w:r w:rsidRPr="00685609">
                <w:rPr>
                  <w:rFonts w:ascii="Arial" w:hAnsi="Arial" w:cs="Arial"/>
                  <w:b/>
                  <w:i/>
                  <w:sz w:val="18"/>
                  <w:szCs w:val="18"/>
                </w:rPr>
                <w:t>pdcchMonitoringSingleOccasion</w:t>
              </w:r>
            </w:ins>
          </w:p>
          <w:p w:rsidR="00675A3A" w:rsidRPr="00685609" w:rsidRDefault="00675A3A" w:rsidP="00675A3A">
            <w:pPr>
              <w:keepNext/>
              <w:keepLines/>
              <w:spacing w:after="0"/>
              <w:rPr>
                <w:ins w:id="1923" w:author="NTT DOCOMO, INC." w:date="2018-03-11T00:49:00Z"/>
                <w:rFonts w:ascii="Arial" w:hAnsi="Arial" w:cs="Arial"/>
                <w:sz w:val="18"/>
                <w:szCs w:val="18"/>
              </w:rPr>
            </w:pPr>
            <w:ins w:id="1924" w:author="NTT DOCOMO, INC." w:date="2018-03-11T00:49:00Z">
              <w:r w:rsidRPr="00685609">
                <w:rPr>
                  <w:rFonts w:ascii="Arial" w:hAnsi="Arial" w:cs="Arial"/>
                  <w:sz w:val="18"/>
                  <w:szCs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ins>
          </w:p>
        </w:tc>
        <w:tc>
          <w:tcPr>
            <w:tcW w:w="720" w:type="dxa"/>
          </w:tcPr>
          <w:p w:rsidR="00675A3A" w:rsidRPr="00685609" w:rsidRDefault="00675A3A" w:rsidP="00675A3A">
            <w:pPr>
              <w:keepNext/>
              <w:keepLines/>
              <w:spacing w:after="0"/>
              <w:jc w:val="center"/>
              <w:rPr>
                <w:ins w:id="1925" w:author="NTT DOCOMO, INC." w:date="2018-03-11T00:49:00Z"/>
                <w:rFonts w:ascii="Arial" w:hAnsi="Arial" w:cs="Arial"/>
                <w:sz w:val="18"/>
                <w:szCs w:val="18"/>
              </w:rPr>
            </w:pPr>
            <w:ins w:id="192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27" w:author="NTT DOCOMO, INC." w:date="2018-03-11T00:49:00Z"/>
                <w:rFonts w:ascii="Arial" w:hAnsi="Arial" w:cs="Arial"/>
                <w:sz w:val="18"/>
                <w:szCs w:val="18"/>
              </w:rPr>
            </w:pPr>
            <w:ins w:id="192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29" w:author="NTT DOCOMO, INC." w:date="2018-03-11T00:49:00Z"/>
                <w:rFonts w:ascii="Arial" w:hAnsi="Arial" w:cs="Arial"/>
                <w:sz w:val="18"/>
                <w:szCs w:val="18"/>
              </w:rPr>
            </w:pPr>
            <w:ins w:id="193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31" w:author="NTT DOCOMO, INC." w:date="2018-03-11T00:49:00Z"/>
                <w:rFonts w:ascii="Arial" w:hAnsi="Arial" w:cs="Arial"/>
                <w:sz w:val="18"/>
                <w:szCs w:val="18"/>
              </w:rPr>
            </w:pPr>
            <w:ins w:id="1932"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1933" w:author="NTT DOCOMO, INC." w:date="2018-03-11T00:49:00Z"/>
                <w:rFonts w:ascii="Arial" w:hAnsi="Arial" w:cs="Arial"/>
                <w:sz w:val="18"/>
                <w:szCs w:val="18"/>
              </w:rPr>
            </w:pPr>
            <w:ins w:id="1934" w:author="NTT DOCOMO, INC." w:date="2018-03-11T00:49:00Z">
              <w:r w:rsidRPr="00685609">
                <w:rPr>
                  <w:rFonts w:ascii="Arial" w:hAnsi="Arial" w:cs="Arial"/>
                  <w:sz w:val="18"/>
                  <w:szCs w:val="18"/>
                </w:rPr>
                <w:t>FR1</w:t>
              </w:r>
            </w:ins>
          </w:p>
        </w:tc>
      </w:tr>
      <w:tr w:rsidR="00675A3A" w:rsidRPr="00675A3A" w:rsidTr="00675A3A">
        <w:trPr>
          <w:cantSplit/>
          <w:tblHeader/>
          <w:ins w:id="1935" w:author="NTT DOCOMO, INC." w:date="2018-03-11T00:49:00Z"/>
        </w:trPr>
        <w:tc>
          <w:tcPr>
            <w:tcW w:w="7110" w:type="dxa"/>
          </w:tcPr>
          <w:p w:rsidR="00675A3A" w:rsidRPr="00685609" w:rsidRDefault="00675A3A" w:rsidP="00675A3A">
            <w:pPr>
              <w:keepNext/>
              <w:keepLines/>
              <w:spacing w:after="0"/>
              <w:rPr>
                <w:ins w:id="1936" w:author="NTT DOCOMO, INC." w:date="2018-03-11T00:49:00Z"/>
                <w:rFonts w:ascii="Arial" w:hAnsi="Arial" w:cs="Arial"/>
                <w:b/>
                <w:i/>
                <w:sz w:val="18"/>
                <w:szCs w:val="18"/>
              </w:rPr>
            </w:pPr>
            <w:ins w:id="1937" w:author="NTT DOCOMO, INC." w:date="2018-03-11T00:49:00Z">
              <w:r w:rsidRPr="00685609">
                <w:rPr>
                  <w:rFonts w:ascii="Arial" w:hAnsi="Arial" w:cs="Arial"/>
                  <w:b/>
                  <w:i/>
                  <w:sz w:val="18"/>
                  <w:szCs w:val="18"/>
                </w:rPr>
                <w:t>pdsch-256QAM-FR1</w:t>
              </w:r>
            </w:ins>
          </w:p>
          <w:p w:rsidR="00675A3A" w:rsidRPr="00685609" w:rsidRDefault="00675A3A" w:rsidP="00675A3A">
            <w:pPr>
              <w:keepNext/>
              <w:keepLines/>
              <w:spacing w:after="0"/>
              <w:rPr>
                <w:ins w:id="1938" w:author="NTT DOCOMO, INC." w:date="2018-03-11T00:49:00Z"/>
                <w:rFonts w:ascii="Arial" w:hAnsi="Arial" w:cs="Arial"/>
                <w:sz w:val="18"/>
                <w:szCs w:val="18"/>
              </w:rPr>
            </w:pPr>
            <w:ins w:id="1939" w:author="NTT DOCOMO, INC." w:date="2018-03-11T00:49:00Z">
              <w:r w:rsidRPr="00685609">
                <w:rPr>
                  <w:rFonts w:ascii="Arial" w:hAnsi="Arial" w:cs="Arial"/>
                  <w:sz w:val="18"/>
                  <w:szCs w:val="18"/>
                </w:rPr>
                <w:t xml:space="preserve">Indicates whether the UE supports 256QAM for PDSCH for FR1. </w:t>
              </w:r>
            </w:ins>
          </w:p>
        </w:tc>
        <w:tc>
          <w:tcPr>
            <w:tcW w:w="720" w:type="dxa"/>
          </w:tcPr>
          <w:p w:rsidR="00675A3A" w:rsidRPr="00685609" w:rsidRDefault="00675A3A" w:rsidP="00675A3A">
            <w:pPr>
              <w:keepNext/>
              <w:keepLines/>
              <w:spacing w:after="0"/>
              <w:jc w:val="center"/>
              <w:rPr>
                <w:ins w:id="1940" w:author="NTT DOCOMO, INC." w:date="2018-03-11T00:49:00Z"/>
                <w:rFonts w:ascii="Arial" w:hAnsi="Arial" w:cs="Arial"/>
                <w:sz w:val="18"/>
                <w:szCs w:val="18"/>
              </w:rPr>
            </w:pPr>
            <w:ins w:id="194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42" w:author="NTT DOCOMO, INC." w:date="2018-03-11T00:49:00Z"/>
                <w:rFonts w:ascii="Arial" w:hAnsi="Arial" w:cs="Arial"/>
                <w:sz w:val="18"/>
                <w:szCs w:val="18"/>
              </w:rPr>
            </w:pPr>
            <w:ins w:id="1943"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44" w:author="NTT DOCOMO, INC." w:date="2018-03-11T00:49:00Z"/>
                <w:rFonts w:ascii="Arial" w:hAnsi="Arial" w:cs="Arial"/>
                <w:sz w:val="18"/>
                <w:szCs w:val="18"/>
              </w:rPr>
            </w:pPr>
            <w:ins w:id="194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46" w:author="NTT DOCOMO, INC." w:date="2018-03-11T00:49:00Z"/>
                <w:rFonts w:ascii="Arial" w:hAnsi="Arial" w:cs="Arial"/>
                <w:sz w:val="18"/>
                <w:szCs w:val="18"/>
              </w:rPr>
            </w:pPr>
            <w:ins w:id="1947" w:author="NTT DOCOMO, INC." w:date="2018-03-11T00:49:00Z">
              <w:r w:rsidRPr="00685609">
                <w:rPr>
                  <w:rFonts w:ascii="Arial" w:hAnsi="Arial" w:cs="Arial"/>
                  <w:sz w:val="18"/>
                  <w:szCs w:val="18"/>
                </w:rPr>
                <w:t>Yes</w:t>
              </w:r>
            </w:ins>
          </w:p>
        </w:tc>
      </w:tr>
      <w:tr w:rsidR="00675A3A" w:rsidRPr="00675A3A" w:rsidTr="00675A3A">
        <w:trPr>
          <w:cantSplit/>
          <w:tblHeader/>
          <w:ins w:id="1948" w:author="NTT DOCOMO, INC." w:date="2018-03-11T00:49:00Z"/>
        </w:trPr>
        <w:tc>
          <w:tcPr>
            <w:tcW w:w="7110" w:type="dxa"/>
          </w:tcPr>
          <w:p w:rsidR="00675A3A" w:rsidRPr="00685609" w:rsidRDefault="00675A3A" w:rsidP="00675A3A">
            <w:pPr>
              <w:keepNext/>
              <w:keepLines/>
              <w:spacing w:after="0"/>
              <w:rPr>
                <w:ins w:id="1949" w:author="NTT DOCOMO, INC." w:date="2018-03-11T00:49:00Z"/>
                <w:rFonts w:ascii="Arial" w:hAnsi="Arial" w:cs="Arial"/>
                <w:b/>
                <w:i/>
                <w:sz w:val="18"/>
                <w:szCs w:val="18"/>
              </w:rPr>
            </w:pPr>
            <w:ins w:id="1950" w:author="NTT DOCOMO, INC." w:date="2018-03-11T00:49:00Z">
              <w:r w:rsidRPr="00685609">
                <w:rPr>
                  <w:rFonts w:ascii="Arial" w:hAnsi="Arial" w:cs="Arial"/>
                  <w:b/>
                  <w:i/>
                  <w:sz w:val="18"/>
                  <w:szCs w:val="18"/>
                </w:rPr>
                <w:t>pdsch-DifferentTB-PerSlot</w:t>
              </w:r>
            </w:ins>
          </w:p>
          <w:p w:rsidR="00675A3A" w:rsidRPr="00685609" w:rsidRDefault="00675A3A" w:rsidP="00675A3A">
            <w:pPr>
              <w:keepNext/>
              <w:keepLines/>
              <w:spacing w:after="0"/>
              <w:rPr>
                <w:ins w:id="1951" w:author="NTT DOCOMO, INC." w:date="2018-03-11T00:49:00Z"/>
                <w:rFonts w:ascii="Arial" w:hAnsi="Arial" w:cs="Arial"/>
                <w:sz w:val="18"/>
                <w:szCs w:val="18"/>
              </w:rPr>
            </w:pPr>
            <w:ins w:id="1952" w:author="NTT DOCOMO, INC." w:date="2018-03-11T00:49:00Z">
              <w:del w:id="1953" w:author="INTEL" w:date="2018-03-13T23:48:00Z">
                <w:r w:rsidRPr="00685609" w:rsidDel="000E7C2D">
                  <w:rPr>
                    <w:rFonts w:ascii="Arial" w:hAnsi="Arial" w:cs="Arial"/>
                    <w:sz w:val="18"/>
                    <w:szCs w:val="18"/>
                  </w:rPr>
                  <w:delText>Indicates</w:delText>
                </w:r>
              </w:del>
            </w:ins>
            <w:ins w:id="1954" w:author="INTEL" w:date="2018-03-13T23:48:00Z">
              <w:r w:rsidR="000E7C2D">
                <w:rPr>
                  <w:rFonts w:ascii="Arial" w:hAnsi="Arial" w:cs="Arial"/>
                  <w:sz w:val="18"/>
                  <w:szCs w:val="18"/>
                </w:rPr>
                <w:t>Defines</w:t>
              </w:r>
            </w:ins>
            <w:ins w:id="1955" w:author="NTT DOCOMO, INC." w:date="2018-03-11T00:49:00Z">
              <w:r w:rsidRPr="00685609">
                <w:rPr>
                  <w:rFonts w:ascii="Arial" w:hAnsi="Arial" w:cs="Arial"/>
                  <w:sz w:val="18"/>
                  <w:szCs w:val="18"/>
                </w:rPr>
                <w:t xml:space="preserve">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tcPr>
          <w:p w:rsidR="00675A3A" w:rsidRPr="00685609" w:rsidRDefault="00675A3A" w:rsidP="00675A3A">
            <w:pPr>
              <w:keepNext/>
              <w:keepLines/>
              <w:spacing w:after="0"/>
              <w:jc w:val="center"/>
              <w:rPr>
                <w:ins w:id="1956" w:author="NTT DOCOMO, INC." w:date="2018-03-11T00:49:00Z"/>
                <w:rFonts w:ascii="Arial" w:hAnsi="Arial" w:cs="Arial"/>
                <w:sz w:val="18"/>
                <w:szCs w:val="18"/>
              </w:rPr>
            </w:pPr>
            <w:ins w:id="1957"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1958" w:author="NTT DOCOMO, INC." w:date="2018-03-11T00:49:00Z"/>
                <w:rFonts w:ascii="Arial" w:hAnsi="Arial" w:cs="Arial"/>
                <w:sz w:val="18"/>
                <w:szCs w:val="18"/>
              </w:rPr>
            </w:pPr>
            <w:ins w:id="195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60" w:author="NTT DOCOMO, INC." w:date="2018-03-11T00:49:00Z"/>
                <w:rFonts w:ascii="Arial" w:hAnsi="Arial" w:cs="Arial"/>
                <w:sz w:val="18"/>
                <w:szCs w:val="18"/>
              </w:rPr>
            </w:pPr>
            <w:ins w:id="196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62" w:author="NTT DOCOMO, INC." w:date="2018-03-11T00:49:00Z"/>
                <w:rFonts w:ascii="Arial" w:hAnsi="Arial" w:cs="Arial"/>
                <w:sz w:val="18"/>
                <w:szCs w:val="18"/>
              </w:rPr>
            </w:pPr>
            <w:ins w:id="1963" w:author="NTT DOCOMO, INC." w:date="2018-03-11T00:49:00Z">
              <w:r w:rsidRPr="00685609">
                <w:rPr>
                  <w:rFonts w:ascii="Arial" w:hAnsi="Arial" w:cs="Arial"/>
                  <w:sz w:val="18"/>
                  <w:szCs w:val="18"/>
                </w:rPr>
                <w:t>No</w:t>
              </w:r>
            </w:ins>
          </w:p>
        </w:tc>
      </w:tr>
      <w:tr w:rsidR="00675A3A" w:rsidRPr="00675A3A" w:rsidTr="00675A3A">
        <w:trPr>
          <w:cantSplit/>
          <w:tblHeader/>
          <w:ins w:id="1964" w:author="NTT DOCOMO, INC." w:date="2018-03-11T00:49:00Z"/>
        </w:trPr>
        <w:tc>
          <w:tcPr>
            <w:tcW w:w="7110" w:type="dxa"/>
          </w:tcPr>
          <w:p w:rsidR="00675A3A" w:rsidRPr="00685609" w:rsidRDefault="00675A3A" w:rsidP="00675A3A">
            <w:pPr>
              <w:keepNext/>
              <w:keepLines/>
              <w:spacing w:after="0"/>
              <w:rPr>
                <w:ins w:id="1965" w:author="NTT DOCOMO, INC." w:date="2018-03-11T00:49:00Z"/>
                <w:rFonts w:ascii="Arial" w:hAnsi="Arial" w:cs="Arial"/>
                <w:b/>
                <w:i/>
                <w:sz w:val="18"/>
                <w:szCs w:val="18"/>
              </w:rPr>
            </w:pPr>
            <w:ins w:id="1966" w:author="NTT DOCOMO, INC." w:date="2018-03-11T00:49:00Z">
              <w:r w:rsidRPr="00685609">
                <w:rPr>
                  <w:rFonts w:ascii="Arial" w:hAnsi="Arial" w:cs="Arial"/>
                  <w:b/>
                  <w:i/>
                  <w:sz w:val="18"/>
                  <w:szCs w:val="18"/>
                </w:rPr>
                <w:t>pdsch-MappingTypeA</w:t>
              </w:r>
            </w:ins>
          </w:p>
          <w:p w:rsidR="00675A3A" w:rsidRPr="00685609" w:rsidRDefault="00675A3A" w:rsidP="00675A3A">
            <w:pPr>
              <w:keepNext/>
              <w:keepLines/>
              <w:spacing w:after="0"/>
              <w:rPr>
                <w:ins w:id="1967" w:author="NTT DOCOMO, INC." w:date="2018-03-11T00:49:00Z"/>
                <w:rFonts w:ascii="Arial" w:hAnsi="Arial" w:cs="Arial"/>
                <w:sz w:val="18"/>
                <w:szCs w:val="18"/>
              </w:rPr>
            </w:pPr>
            <w:ins w:id="1968" w:author="NTT DOCOMO, INC." w:date="2018-03-11T00:49:00Z">
              <w:r w:rsidRPr="00685609">
                <w:rPr>
                  <w:rFonts w:ascii="Arial" w:hAnsi="Arial" w:cs="Arial"/>
                  <w:sz w:val="18"/>
                  <w:szCs w:val="18"/>
                </w:rPr>
                <w:t>Indicates whether the UE supports receiving PDSCH using PDSCH mapping type A with less than seven symbols.</w:t>
              </w:r>
            </w:ins>
          </w:p>
        </w:tc>
        <w:tc>
          <w:tcPr>
            <w:tcW w:w="720" w:type="dxa"/>
          </w:tcPr>
          <w:p w:rsidR="00675A3A" w:rsidRPr="00685609" w:rsidRDefault="00675A3A" w:rsidP="00675A3A">
            <w:pPr>
              <w:keepNext/>
              <w:keepLines/>
              <w:spacing w:after="0"/>
              <w:jc w:val="center"/>
              <w:rPr>
                <w:ins w:id="1969" w:author="NTT DOCOMO, INC." w:date="2018-03-11T00:49:00Z"/>
                <w:rFonts w:ascii="Arial" w:hAnsi="Arial" w:cs="Arial"/>
                <w:sz w:val="18"/>
                <w:szCs w:val="18"/>
              </w:rPr>
            </w:pPr>
            <w:ins w:id="197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71" w:author="NTT DOCOMO, INC." w:date="2018-03-11T00:49:00Z"/>
                <w:rFonts w:ascii="Arial" w:hAnsi="Arial" w:cs="Arial"/>
                <w:sz w:val="18"/>
                <w:szCs w:val="18"/>
              </w:rPr>
            </w:pPr>
            <w:ins w:id="197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73" w:author="NTT DOCOMO, INC." w:date="2018-03-11T00:49:00Z"/>
                <w:rFonts w:ascii="Arial" w:hAnsi="Arial" w:cs="Arial"/>
                <w:sz w:val="18"/>
                <w:szCs w:val="18"/>
              </w:rPr>
            </w:pPr>
            <w:ins w:id="197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75" w:author="NTT DOCOMO, INC." w:date="2018-03-11T00:49:00Z"/>
                <w:rFonts w:ascii="Arial" w:hAnsi="Arial" w:cs="Arial"/>
                <w:sz w:val="18"/>
                <w:szCs w:val="18"/>
              </w:rPr>
            </w:pPr>
            <w:ins w:id="1976" w:author="NTT DOCOMO, INC." w:date="2018-03-11T00:49:00Z">
              <w:r w:rsidRPr="00685609">
                <w:rPr>
                  <w:rFonts w:ascii="Arial" w:hAnsi="Arial" w:cs="Arial"/>
                  <w:sz w:val="18"/>
                  <w:szCs w:val="18"/>
                </w:rPr>
                <w:t>No</w:t>
              </w:r>
            </w:ins>
          </w:p>
        </w:tc>
      </w:tr>
      <w:tr w:rsidR="00675A3A" w:rsidRPr="00675A3A" w:rsidTr="00675A3A">
        <w:trPr>
          <w:cantSplit/>
          <w:tblHeader/>
          <w:ins w:id="1977" w:author="NTT DOCOMO, INC." w:date="2018-03-11T00:49:00Z"/>
        </w:trPr>
        <w:tc>
          <w:tcPr>
            <w:tcW w:w="7110" w:type="dxa"/>
          </w:tcPr>
          <w:p w:rsidR="00675A3A" w:rsidRPr="00685609" w:rsidRDefault="00675A3A" w:rsidP="00675A3A">
            <w:pPr>
              <w:keepNext/>
              <w:keepLines/>
              <w:spacing w:after="0"/>
              <w:rPr>
                <w:ins w:id="1978" w:author="NTT DOCOMO, INC." w:date="2018-03-11T00:49:00Z"/>
                <w:rFonts w:ascii="Arial" w:hAnsi="Arial" w:cs="Arial"/>
                <w:b/>
                <w:i/>
                <w:sz w:val="18"/>
                <w:szCs w:val="18"/>
              </w:rPr>
            </w:pPr>
            <w:ins w:id="1979" w:author="NTT DOCOMO, INC." w:date="2018-03-11T00:49:00Z">
              <w:r w:rsidRPr="00685609">
                <w:rPr>
                  <w:rFonts w:ascii="Arial" w:hAnsi="Arial" w:cs="Arial"/>
                  <w:b/>
                  <w:i/>
                  <w:sz w:val="18"/>
                  <w:szCs w:val="18"/>
                </w:rPr>
                <w:t>pdsch-MappingTypeB</w:t>
              </w:r>
            </w:ins>
          </w:p>
          <w:p w:rsidR="00675A3A" w:rsidRPr="00685609" w:rsidRDefault="00675A3A" w:rsidP="00675A3A">
            <w:pPr>
              <w:keepNext/>
              <w:keepLines/>
              <w:spacing w:after="0"/>
              <w:rPr>
                <w:ins w:id="1980" w:author="NTT DOCOMO, INC." w:date="2018-03-11T00:49:00Z"/>
                <w:rFonts w:ascii="Arial" w:hAnsi="Arial" w:cs="Arial"/>
                <w:sz w:val="18"/>
                <w:szCs w:val="18"/>
              </w:rPr>
            </w:pPr>
            <w:ins w:id="1981" w:author="NTT DOCOMO, INC." w:date="2018-03-11T00:49:00Z">
              <w:r w:rsidRPr="00685609">
                <w:rPr>
                  <w:rFonts w:ascii="Arial" w:hAnsi="Arial" w:cs="Arial"/>
                  <w:sz w:val="18"/>
                  <w:szCs w:val="18"/>
                </w:rPr>
                <w:t>Indicates whether the UE supports receiving PDSCH using PDSCH mapping type B.</w:t>
              </w:r>
            </w:ins>
          </w:p>
        </w:tc>
        <w:tc>
          <w:tcPr>
            <w:tcW w:w="720" w:type="dxa"/>
          </w:tcPr>
          <w:p w:rsidR="00675A3A" w:rsidRPr="00685609" w:rsidRDefault="00675A3A" w:rsidP="00675A3A">
            <w:pPr>
              <w:keepNext/>
              <w:keepLines/>
              <w:spacing w:after="0"/>
              <w:jc w:val="center"/>
              <w:rPr>
                <w:ins w:id="1982" w:author="NTT DOCOMO, INC." w:date="2018-03-11T00:49:00Z"/>
                <w:rFonts w:ascii="Arial" w:hAnsi="Arial" w:cs="Arial"/>
                <w:sz w:val="18"/>
                <w:szCs w:val="18"/>
              </w:rPr>
            </w:pPr>
            <w:ins w:id="198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84" w:author="NTT DOCOMO, INC." w:date="2018-03-11T00:49:00Z"/>
                <w:rFonts w:ascii="Arial" w:hAnsi="Arial" w:cs="Arial"/>
                <w:sz w:val="18"/>
                <w:szCs w:val="18"/>
              </w:rPr>
            </w:pPr>
            <w:ins w:id="1985"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1986" w:author="NTT DOCOMO, INC." w:date="2018-03-11T00:49:00Z"/>
                <w:rFonts w:ascii="Arial" w:hAnsi="Arial" w:cs="Arial"/>
                <w:sz w:val="18"/>
                <w:szCs w:val="18"/>
              </w:rPr>
            </w:pPr>
            <w:ins w:id="198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1988" w:author="NTT DOCOMO, INC." w:date="2018-03-11T00:49:00Z"/>
                <w:rFonts w:ascii="Arial" w:hAnsi="Arial" w:cs="Arial"/>
                <w:sz w:val="18"/>
                <w:szCs w:val="18"/>
              </w:rPr>
            </w:pPr>
            <w:ins w:id="1989" w:author="NTT DOCOMO, INC." w:date="2018-03-11T00:49:00Z">
              <w:r w:rsidRPr="00685609">
                <w:rPr>
                  <w:rFonts w:ascii="Arial" w:hAnsi="Arial" w:cs="Arial"/>
                  <w:sz w:val="18"/>
                  <w:szCs w:val="18"/>
                </w:rPr>
                <w:t>No</w:t>
              </w:r>
            </w:ins>
          </w:p>
        </w:tc>
      </w:tr>
      <w:tr w:rsidR="00675A3A" w:rsidRPr="00675A3A" w:rsidTr="00675A3A">
        <w:trPr>
          <w:cantSplit/>
          <w:tblHeader/>
          <w:ins w:id="1990" w:author="NTT DOCOMO, INC." w:date="2018-03-11T00:49:00Z"/>
        </w:trPr>
        <w:tc>
          <w:tcPr>
            <w:tcW w:w="7110" w:type="dxa"/>
          </w:tcPr>
          <w:p w:rsidR="00675A3A" w:rsidRPr="00685609" w:rsidRDefault="00675A3A" w:rsidP="00675A3A">
            <w:pPr>
              <w:keepNext/>
              <w:keepLines/>
              <w:spacing w:after="0"/>
              <w:rPr>
                <w:ins w:id="1991" w:author="NTT DOCOMO, INC." w:date="2018-03-11T00:49:00Z"/>
                <w:rFonts w:ascii="Arial" w:hAnsi="Arial" w:cs="Arial"/>
                <w:b/>
                <w:i/>
                <w:sz w:val="18"/>
                <w:szCs w:val="18"/>
              </w:rPr>
            </w:pPr>
            <w:ins w:id="1992" w:author="NTT DOCOMO, INC." w:date="2018-03-11T00:49:00Z">
              <w:r w:rsidRPr="00685609">
                <w:rPr>
                  <w:rFonts w:ascii="Arial" w:hAnsi="Arial" w:cs="Arial"/>
                  <w:b/>
                  <w:i/>
                  <w:sz w:val="18"/>
                  <w:szCs w:val="18"/>
                </w:rPr>
                <w:t>pdsch-RepetitionMultiSlots</w:t>
              </w:r>
            </w:ins>
          </w:p>
          <w:p w:rsidR="00675A3A" w:rsidRPr="00685609" w:rsidRDefault="00675A3A" w:rsidP="00675A3A">
            <w:pPr>
              <w:keepNext/>
              <w:keepLines/>
              <w:spacing w:after="0"/>
              <w:rPr>
                <w:ins w:id="1993" w:author="NTT DOCOMO, INC." w:date="2018-03-11T00:49:00Z"/>
                <w:rFonts w:ascii="Arial" w:hAnsi="Arial" w:cs="Arial"/>
                <w:sz w:val="18"/>
                <w:szCs w:val="18"/>
              </w:rPr>
            </w:pPr>
            <w:ins w:id="1994" w:author="NTT DOCOMO, INC." w:date="2018-03-11T00:49:00Z">
              <w:r w:rsidRPr="00685609">
                <w:rPr>
                  <w:rFonts w:ascii="Arial" w:hAnsi="Arial" w:cs="Arial"/>
                  <w:sz w:val="18"/>
                  <w:szCs w:val="18"/>
                </w:rPr>
                <w:t>Indicates whether the UE supports receiving PDSCH scheduled by DCI format 1_0 or 1_1 when configured with higher layer parameter aggregationFactorDL &gt; 1.</w:t>
              </w:r>
            </w:ins>
          </w:p>
        </w:tc>
        <w:tc>
          <w:tcPr>
            <w:tcW w:w="720" w:type="dxa"/>
          </w:tcPr>
          <w:p w:rsidR="00675A3A" w:rsidRPr="00685609" w:rsidRDefault="00675A3A" w:rsidP="00675A3A">
            <w:pPr>
              <w:keepNext/>
              <w:keepLines/>
              <w:spacing w:after="0"/>
              <w:jc w:val="center"/>
              <w:rPr>
                <w:ins w:id="1995" w:author="NTT DOCOMO, INC." w:date="2018-03-11T00:49:00Z"/>
                <w:rFonts w:ascii="Arial" w:hAnsi="Arial" w:cs="Arial"/>
                <w:sz w:val="18"/>
                <w:szCs w:val="18"/>
              </w:rPr>
            </w:pPr>
            <w:ins w:id="199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1997" w:author="NTT DOCOMO, INC." w:date="2018-03-11T00:49:00Z"/>
                <w:rFonts w:ascii="Arial" w:hAnsi="Arial" w:cs="Arial"/>
                <w:sz w:val="18"/>
                <w:szCs w:val="18"/>
              </w:rPr>
            </w:pPr>
            <w:ins w:id="199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1999" w:author="NTT DOCOMO, INC." w:date="2018-03-11T00:49:00Z"/>
                <w:rFonts w:ascii="Arial" w:hAnsi="Arial" w:cs="Arial"/>
                <w:sz w:val="18"/>
                <w:szCs w:val="18"/>
              </w:rPr>
            </w:pPr>
            <w:ins w:id="200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01" w:author="NTT DOCOMO, INC." w:date="2018-03-11T00:49:00Z"/>
                <w:rFonts w:ascii="Arial" w:hAnsi="Arial" w:cs="Arial"/>
                <w:sz w:val="18"/>
                <w:szCs w:val="18"/>
              </w:rPr>
            </w:pPr>
            <w:ins w:id="2002" w:author="NTT DOCOMO, INC." w:date="2018-03-11T00:49:00Z">
              <w:r w:rsidRPr="00685609">
                <w:rPr>
                  <w:rFonts w:ascii="Arial" w:hAnsi="Arial" w:cs="Arial"/>
                  <w:sz w:val="18"/>
                  <w:szCs w:val="18"/>
                </w:rPr>
                <w:t>Tbd</w:t>
              </w:r>
            </w:ins>
          </w:p>
        </w:tc>
      </w:tr>
      <w:tr w:rsidR="00675A3A" w:rsidRPr="00675A3A" w:rsidTr="00675A3A">
        <w:trPr>
          <w:cantSplit/>
          <w:tblHeader/>
          <w:ins w:id="2003" w:author="NTT DOCOMO, INC." w:date="2018-03-11T00:49:00Z"/>
        </w:trPr>
        <w:tc>
          <w:tcPr>
            <w:tcW w:w="7110" w:type="dxa"/>
          </w:tcPr>
          <w:p w:rsidR="00675A3A" w:rsidRPr="00685609" w:rsidDel="000E7C2D" w:rsidRDefault="00675A3A" w:rsidP="00675A3A">
            <w:pPr>
              <w:keepNext/>
              <w:keepLines/>
              <w:spacing w:after="0"/>
              <w:rPr>
                <w:ins w:id="2004" w:author="NTT DOCOMO, INC." w:date="2018-03-11T00:49:00Z"/>
                <w:del w:id="2005" w:author="INTEL" w:date="2018-03-13T23:50:00Z"/>
                <w:rFonts w:ascii="Arial" w:hAnsi="Arial" w:cs="Arial"/>
                <w:b/>
                <w:i/>
                <w:sz w:val="18"/>
                <w:szCs w:val="18"/>
              </w:rPr>
            </w:pPr>
            <w:ins w:id="2006" w:author="NTT DOCOMO, INC." w:date="2018-03-11T00:49:00Z">
              <w:del w:id="2007" w:author="INTEL" w:date="2018-03-13T23:50:00Z">
                <w:r w:rsidRPr="00685609" w:rsidDel="000E7C2D">
                  <w:rPr>
                    <w:rFonts w:ascii="Arial" w:hAnsi="Arial" w:cs="Arial"/>
                    <w:b/>
                    <w:i/>
                    <w:sz w:val="18"/>
                    <w:szCs w:val="18"/>
                  </w:rPr>
                  <w:delText>periodicCSI-ReportingPUCCH</w:delText>
                </w:r>
              </w:del>
            </w:ins>
          </w:p>
          <w:p w:rsidR="00675A3A" w:rsidRPr="00685609" w:rsidRDefault="00675A3A" w:rsidP="00675A3A">
            <w:pPr>
              <w:keepNext/>
              <w:keepLines/>
              <w:spacing w:after="0"/>
              <w:rPr>
                <w:ins w:id="2008" w:author="NTT DOCOMO, INC." w:date="2018-03-11T00:49:00Z"/>
                <w:rFonts w:ascii="Arial" w:hAnsi="Arial" w:cs="Arial"/>
                <w:sz w:val="18"/>
                <w:szCs w:val="18"/>
              </w:rPr>
            </w:pPr>
            <w:ins w:id="2009" w:author="NTT DOCOMO, INC." w:date="2018-03-11T00:49:00Z">
              <w:del w:id="2010" w:author="INTEL" w:date="2018-03-13T23:50:00Z">
                <w:r w:rsidRPr="00685609" w:rsidDel="000E7C2D">
                  <w:rPr>
                    <w:rFonts w:ascii="Arial" w:hAnsi="Arial" w:cs="Arial"/>
                    <w:sz w:val="18"/>
                    <w:szCs w:val="18"/>
                  </w:rPr>
                  <w:delText>Indicates whether the UE supports piggybacking of periodic CSI (P-CSI) reporting on a PUSCH.</w:delText>
                </w:r>
              </w:del>
            </w:ins>
          </w:p>
        </w:tc>
        <w:tc>
          <w:tcPr>
            <w:tcW w:w="720" w:type="dxa"/>
          </w:tcPr>
          <w:p w:rsidR="00675A3A" w:rsidRPr="00685609" w:rsidRDefault="00675A3A" w:rsidP="00675A3A">
            <w:pPr>
              <w:keepNext/>
              <w:keepLines/>
              <w:spacing w:after="0"/>
              <w:jc w:val="center"/>
              <w:rPr>
                <w:ins w:id="2011" w:author="NTT DOCOMO, INC." w:date="2018-03-11T00:49:00Z"/>
                <w:rFonts w:ascii="Arial" w:hAnsi="Arial" w:cs="Arial"/>
                <w:sz w:val="18"/>
                <w:szCs w:val="18"/>
              </w:rPr>
            </w:pPr>
            <w:ins w:id="2012" w:author="NTT DOCOMO, INC." w:date="2018-03-11T00:49:00Z">
              <w:del w:id="2013" w:author="INTEL" w:date="2018-03-13T23:50:00Z">
                <w:r w:rsidRPr="00685609" w:rsidDel="000E7C2D">
                  <w:rPr>
                    <w:rFonts w:ascii="Arial" w:hAnsi="Arial" w:cs="Arial"/>
                    <w:sz w:val="18"/>
                    <w:szCs w:val="18"/>
                  </w:rPr>
                  <w:delText>[UE]</w:delText>
                </w:r>
              </w:del>
            </w:ins>
          </w:p>
        </w:tc>
        <w:tc>
          <w:tcPr>
            <w:tcW w:w="540" w:type="dxa"/>
          </w:tcPr>
          <w:p w:rsidR="00675A3A" w:rsidRPr="00685609" w:rsidRDefault="00675A3A" w:rsidP="00675A3A">
            <w:pPr>
              <w:keepNext/>
              <w:keepLines/>
              <w:spacing w:after="0"/>
              <w:jc w:val="center"/>
              <w:rPr>
                <w:ins w:id="2014" w:author="NTT DOCOMO, INC." w:date="2018-03-11T00:49:00Z"/>
                <w:rFonts w:ascii="Arial" w:hAnsi="Arial" w:cs="Arial"/>
                <w:sz w:val="18"/>
                <w:szCs w:val="18"/>
              </w:rPr>
            </w:pPr>
            <w:ins w:id="2015" w:author="NTT DOCOMO, INC." w:date="2018-03-11T00:49:00Z">
              <w:del w:id="2016" w:author="INTEL" w:date="2018-03-13T23:50:00Z">
                <w:r w:rsidRPr="00685609" w:rsidDel="000E7C2D">
                  <w:rPr>
                    <w:rFonts w:ascii="Arial" w:hAnsi="Arial" w:cs="Arial"/>
                    <w:sz w:val="18"/>
                    <w:szCs w:val="18"/>
                  </w:rPr>
                  <w:delText>Tbd</w:delText>
                </w:r>
              </w:del>
            </w:ins>
          </w:p>
        </w:tc>
        <w:tc>
          <w:tcPr>
            <w:tcW w:w="630" w:type="dxa"/>
          </w:tcPr>
          <w:p w:rsidR="00675A3A" w:rsidRPr="00685609" w:rsidRDefault="00675A3A" w:rsidP="00675A3A">
            <w:pPr>
              <w:keepNext/>
              <w:keepLines/>
              <w:spacing w:after="0"/>
              <w:jc w:val="center"/>
              <w:rPr>
                <w:ins w:id="2017" w:author="NTT DOCOMO, INC." w:date="2018-03-11T00:49:00Z"/>
                <w:rFonts w:ascii="Arial" w:hAnsi="Arial" w:cs="Arial"/>
                <w:sz w:val="18"/>
                <w:szCs w:val="18"/>
              </w:rPr>
            </w:pPr>
            <w:ins w:id="2018" w:author="NTT DOCOMO, INC." w:date="2018-03-11T00:49:00Z">
              <w:del w:id="2019" w:author="INTEL" w:date="2018-03-13T23:50:00Z">
                <w:r w:rsidRPr="00685609" w:rsidDel="000E7C2D">
                  <w:rPr>
                    <w:rFonts w:ascii="Arial" w:hAnsi="Arial" w:cs="Arial"/>
                    <w:sz w:val="18"/>
                    <w:szCs w:val="18"/>
                  </w:rPr>
                  <w:delText>[No]</w:delText>
                </w:r>
              </w:del>
            </w:ins>
          </w:p>
        </w:tc>
        <w:tc>
          <w:tcPr>
            <w:tcW w:w="630" w:type="dxa"/>
          </w:tcPr>
          <w:p w:rsidR="00675A3A" w:rsidRPr="00685609" w:rsidRDefault="00675A3A" w:rsidP="00675A3A">
            <w:pPr>
              <w:keepNext/>
              <w:keepLines/>
              <w:spacing w:after="0"/>
              <w:jc w:val="center"/>
              <w:rPr>
                <w:ins w:id="2020" w:author="NTT DOCOMO, INC." w:date="2018-03-11T00:49:00Z"/>
                <w:rFonts w:ascii="Arial" w:hAnsi="Arial" w:cs="Arial"/>
                <w:sz w:val="18"/>
                <w:szCs w:val="18"/>
              </w:rPr>
            </w:pPr>
            <w:ins w:id="2021" w:author="NTT DOCOMO, INC." w:date="2018-03-11T00:49:00Z">
              <w:del w:id="2022" w:author="INTEL" w:date="2018-03-13T23:50:00Z">
                <w:r w:rsidRPr="00685609" w:rsidDel="000E7C2D">
                  <w:rPr>
                    <w:rFonts w:ascii="Arial" w:hAnsi="Arial" w:cs="Arial"/>
                    <w:sz w:val="18"/>
                    <w:szCs w:val="18"/>
                  </w:rPr>
                  <w:delText>[No]</w:delText>
                </w:r>
              </w:del>
            </w:ins>
          </w:p>
        </w:tc>
      </w:tr>
      <w:tr w:rsidR="00675A3A" w:rsidRPr="00675A3A" w:rsidTr="00675A3A">
        <w:trPr>
          <w:cantSplit/>
          <w:tblHeader/>
          <w:ins w:id="2023" w:author="NTT DOCOMO, INC." w:date="2018-03-11T00:49:00Z"/>
        </w:trPr>
        <w:tc>
          <w:tcPr>
            <w:tcW w:w="7110" w:type="dxa"/>
          </w:tcPr>
          <w:p w:rsidR="00675A3A" w:rsidRPr="00685609" w:rsidRDefault="00675A3A" w:rsidP="00675A3A">
            <w:pPr>
              <w:keepNext/>
              <w:keepLines/>
              <w:spacing w:after="0"/>
              <w:rPr>
                <w:ins w:id="2024" w:author="NTT DOCOMO, INC." w:date="2018-03-11T00:49:00Z"/>
                <w:rFonts w:ascii="Arial" w:hAnsi="Arial" w:cs="Arial"/>
                <w:b/>
                <w:i/>
                <w:sz w:val="18"/>
                <w:szCs w:val="18"/>
              </w:rPr>
            </w:pPr>
            <w:ins w:id="2025" w:author="NTT DOCOMO, INC." w:date="2018-03-11T00:49:00Z">
              <w:r w:rsidRPr="00685609">
                <w:rPr>
                  <w:rFonts w:ascii="Arial" w:hAnsi="Arial" w:cs="Arial"/>
                  <w:b/>
                  <w:i/>
                  <w:sz w:val="18"/>
                  <w:szCs w:val="18"/>
                </w:rPr>
                <w:t>pre-EmptIndication-DL</w:t>
              </w:r>
            </w:ins>
          </w:p>
          <w:p w:rsidR="00675A3A" w:rsidRPr="00685609" w:rsidRDefault="00675A3A" w:rsidP="00675A3A">
            <w:pPr>
              <w:keepNext/>
              <w:keepLines/>
              <w:spacing w:after="0"/>
              <w:rPr>
                <w:ins w:id="2026" w:author="NTT DOCOMO, INC." w:date="2018-03-11T00:49:00Z"/>
                <w:rFonts w:ascii="Arial" w:hAnsi="Arial" w:cs="Arial"/>
                <w:sz w:val="18"/>
                <w:szCs w:val="18"/>
              </w:rPr>
            </w:pPr>
            <w:ins w:id="2027" w:author="NTT DOCOMO, INC." w:date="2018-03-11T00:49:00Z">
              <w:r w:rsidRPr="00685609">
                <w:rPr>
                  <w:rFonts w:ascii="Arial" w:hAnsi="Arial" w:cs="Arial"/>
                  <w:sz w:val="18"/>
                  <w:szCs w:val="18"/>
                </w:rPr>
                <w:t>Indicates whether the UE supports interrupted transmission indication for PDSCH reception based on reception of DCI format 2_1 as defined in TS 38.213.</w:t>
              </w:r>
            </w:ins>
          </w:p>
        </w:tc>
        <w:tc>
          <w:tcPr>
            <w:tcW w:w="720" w:type="dxa"/>
          </w:tcPr>
          <w:p w:rsidR="00675A3A" w:rsidRPr="00685609" w:rsidRDefault="00675A3A" w:rsidP="00675A3A">
            <w:pPr>
              <w:keepNext/>
              <w:keepLines/>
              <w:spacing w:after="0"/>
              <w:jc w:val="center"/>
              <w:rPr>
                <w:ins w:id="2028" w:author="NTT DOCOMO, INC." w:date="2018-03-11T00:49:00Z"/>
                <w:rFonts w:ascii="Arial" w:hAnsi="Arial" w:cs="Arial"/>
                <w:sz w:val="18"/>
                <w:szCs w:val="18"/>
              </w:rPr>
            </w:pPr>
            <w:ins w:id="2029"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30" w:author="NTT DOCOMO, INC." w:date="2018-03-11T00:49:00Z"/>
                <w:rFonts w:ascii="Arial" w:hAnsi="Arial" w:cs="Arial"/>
                <w:sz w:val="18"/>
                <w:szCs w:val="18"/>
              </w:rPr>
            </w:pPr>
            <w:ins w:id="2031"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032" w:author="NTT DOCOMO, INC." w:date="2018-03-11T00:49:00Z"/>
                <w:rFonts w:ascii="Arial" w:hAnsi="Arial" w:cs="Arial"/>
                <w:sz w:val="18"/>
                <w:szCs w:val="18"/>
              </w:rPr>
            </w:pPr>
            <w:ins w:id="2033"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34" w:author="NTT DOCOMO, INC." w:date="2018-03-11T00:49:00Z"/>
                <w:rFonts w:ascii="Arial" w:hAnsi="Arial" w:cs="Arial"/>
                <w:sz w:val="18"/>
                <w:szCs w:val="18"/>
              </w:rPr>
            </w:pPr>
            <w:ins w:id="2035" w:author="NTT DOCOMO, INC." w:date="2018-03-11T00:49:00Z">
              <w:r w:rsidRPr="00685609">
                <w:rPr>
                  <w:rFonts w:ascii="Arial" w:hAnsi="Arial" w:cs="Arial"/>
                  <w:sz w:val="18"/>
                  <w:szCs w:val="18"/>
                </w:rPr>
                <w:t>No</w:t>
              </w:r>
            </w:ins>
          </w:p>
        </w:tc>
      </w:tr>
      <w:tr w:rsidR="00675A3A" w:rsidRPr="00675A3A" w:rsidTr="00675A3A">
        <w:trPr>
          <w:cantSplit/>
          <w:tblHeader/>
          <w:ins w:id="2036" w:author="NTT DOCOMO, INC." w:date="2018-03-11T00:49:00Z"/>
        </w:trPr>
        <w:tc>
          <w:tcPr>
            <w:tcW w:w="7110" w:type="dxa"/>
          </w:tcPr>
          <w:p w:rsidR="00675A3A" w:rsidRPr="00685609" w:rsidRDefault="00675A3A" w:rsidP="00675A3A">
            <w:pPr>
              <w:keepNext/>
              <w:keepLines/>
              <w:spacing w:after="0"/>
              <w:rPr>
                <w:ins w:id="2037" w:author="NTT DOCOMO, INC." w:date="2018-03-11T00:49:00Z"/>
                <w:rFonts w:ascii="Arial" w:hAnsi="Arial" w:cs="Arial"/>
                <w:b/>
                <w:i/>
                <w:sz w:val="18"/>
                <w:szCs w:val="18"/>
              </w:rPr>
            </w:pPr>
            <w:ins w:id="2038" w:author="NTT DOCOMO, INC." w:date="2018-03-11T00:49:00Z">
              <w:r w:rsidRPr="00685609">
                <w:rPr>
                  <w:rFonts w:ascii="Arial" w:hAnsi="Arial" w:cs="Arial"/>
                  <w:b/>
                  <w:i/>
                  <w:sz w:val="18"/>
                  <w:szCs w:val="18"/>
                </w:rPr>
                <w:t>precoderGranularityCORESET</w:t>
              </w:r>
            </w:ins>
          </w:p>
          <w:p w:rsidR="00675A3A" w:rsidRPr="00685609" w:rsidRDefault="00675A3A" w:rsidP="00675A3A">
            <w:pPr>
              <w:keepNext/>
              <w:keepLines/>
              <w:spacing w:after="0"/>
              <w:rPr>
                <w:ins w:id="2039" w:author="NTT DOCOMO, INC." w:date="2018-03-11T00:49:00Z"/>
                <w:rFonts w:ascii="Arial" w:hAnsi="Arial" w:cs="Arial"/>
                <w:sz w:val="18"/>
                <w:szCs w:val="18"/>
              </w:rPr>
            </w:pPr>
            <w:ins w:id="2040" w:author="NTT DOCOMO, INC." w:date="2018-03-11T00:49:00Z">
              <w:r w:rsidRPr="00685609">
                <w:rPr>
                  <w:rFonts w:ascii="Arial" w:hAnsi="Arial" w:cs="Arial"/>
                  <w:sz w:val="18"/>
                  <w:szCs w:val="18"/>
                </w:rPr>
                <w:t>Indicates whether the UE supports receiving PDCCH in CORESETs configured with CORESET-precoder-granularity equal to the size of the CORESET in the frequency domain as specified in TS 38.211.</w:t>
              </w:r>
            </w:ins>
          </w:p>
        </w:tc>
        <w:tc>
          <w:tcPr>
            <w:tcW w:w="720" w:type="dxa"/>
          </w:tcPr>
          <w:p w:rsidR="00675A3A" w:rsidRPr="00685609" w:rsidRDefault="00675A3A" w:rsidP="00675A3A">
            <w:pPr>
              <w:keepNext/>
              <w:keepLines/>
              <w:spacing w:after="0"/>
              <w:jc w:val="center"/>
              <w:rPr>
                <w:ins w:id="2041" w:author="NTT DOCOMO, INC." w:date="2018-03-11T00:49:00Z"/>
                <w:rFonts w:ascii="Arial" w:hAnsi="Arial" w:cs="Arial"/>
                <w:sz w:val="18"/>
                <w:szCs w:val="18"/>
              </w:rPr>
            </w:pPr>
            <w:ins w:id="2042"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43" w:author="NTT DOCOMO, INC." w:date="2018-03-11T00:49:00Z"/>
                <w:rFonts w:ascii="Arial" w:hAnsi="Arial" w:cs="Arial"/>
                <w:sz w:val="18"/>
                <w:szCs w:val="18"/>
              </w:rPr>
            </w:pPr>
            <w:ins w:id="2044"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045" w:author="NTT DOCOMO, INC." w:date="2018-03-11T00:49:00Z"/>
                <w:rFonts w:ascii="Arial" w:hAnsi="Arial" w:cs="Arial"/>
                <w:sz w:val="18"/>
                <w:szCs w:val="18"/>
              </w:rPr>
            </w:pPr>
            <w:ins w:id="2046"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47" w:author="NTT DOCOMO, INC." w:date="2018-03-11T00:49:00Z"/>
                <w:rFonts w:ascii="Arial" w:hAnsi="Arial" w:cs="Arial"/>
                <w:sz w:val="18"/>
                <w:szCs w:val="18"/>
              </w:rPr>
            </w:pPr>
            <w:ins w:id="2048" w:author="NTT DOCOMO, INC." w:date="2018-03-11T00:49:00Z">
              <w:r w:rsidRPr="00685609">
                <w:rPr>
                  <w:rFonts w:ascii="Arial" w:hAnsi="Arial" w:cs="Arial"/>
                  <w:sz w:val="18"/>
                  <w:szCs w:val="18"/>
                </w:rPr>
                <w:t>No</w:t>
              </w:r>
            </w:ins>
          </w:p>
        </w:tc>
      </w:tr>
      <w:tr w:rsidR="00675A3A" w:rsidRPr="00675A3A" w:rsidTr="00675A3A">
        <w:trPr>
          <w:cantSplit/>
          <w:tblHeader/>
          <w:ins w:id="2049" w:author="NTT DOCOMO, INC." w:date="2018-03-11T00:49:00Z"/>
        </w:trPr>
        <w:tc>
          <w:tcPr>
            <w:tcW w:w="7110" w:type="dxa"/>
          </w:tcPr>
          <w:p w:rsidR="00675A3A" w:rsidRPr="00685609" w:rsidRDefault="00675A3A" w:rsidP="00675A3A">
            <w:pPr>
              <w:keepNext/>
              <w:keepLines/>
              <w:spacing w:after="0"/>
              <w:rPr>
                <w:ins w:id="2050" w:author="NTT DOCOMO, INC." w:date="2018-03-11T00:49:00Z"/>
                <w:rFonts w:ascii="Arial" w:hAnsi="Arial" w:cs="Arial"/>
                <w:b/>
                <w:i/>
                <w:sz w:val="18"/>
                <w:szCs w:val="18"/>
              </w:rPr>
            </w:pPr>
            <w:ins w:id="2051" w:author="NTT DOCOMO, INC." w:date="2018-03-11T00:49:00Z">
              <w:r w:rsidRPr="00685609">
                <w:rPr>
                  <w:rFonts w:ascii="Arial" w:hAnsi="Arial" w:cs="Arial"/>
                  <w:b/>
                  <w:i/>
                  <w:sz w:val="18"/>
                  <w:szCs w:val="18"/>
                </w:rPr>
                <w:t>pucch-F2-WithFH</w:t>
              </w:r>
            </w:ins>
          </w:p>
          <w:p w:rsidR="00675A3A" w:rsidRPr="00685609" w:rsidRDefault="00675A3A" w:rsidP="00675A3A">
            <w:pPr>
              <w:keepNext/>
              <w:keepLines/>
              <w:spacing w:after="0"/>
              <w:rPr>
                <w:ins w:id="2052" w:author="NTT DOCOMO, INC." w:date="2018-03-11T00:49:00Z"/>
                <w:rFonts w:ascii="Arial" w:hAnsi="Arial" w:cs="Arial"/>
                <w:sz w:val="18"/>
                <w:szCs w:val="18"/>
              </w:rPr>
            </w:pPr>
            <w:ins w:id="2053" w:author="NTT DOCOMO, INC." w:date="2018-03-11T00:49:00Z">
              <w:r w:rsidRPr="00685609">
                <w:rPr>
                  <w:rFonts w:ascii="Arial" w:hAnsi="Arial" w:cs="Arial"/>
                  <w:sz w:val="18"/>
                  <w:szCs w:val="18"/>
                </w:rPr>
                <w:t>Indicates whether the UE supports transmission of a PUCCH format 2 (2 OFDM symbols in total) with frequency hopping in a slot.</w:t>
              </w:r>
            </w:ins>
          </w:p>
        </w:tc>
        <w:tc>
          <w:tcPr>
            <w:tcW w:w="720" w:type="dxa"/>
          </w:tcPr>
          <w:p w:rsidR="00675A3A" w:rsidRPr="00685609" w:rsidRDefault="00675A3A" w:rsidP="00675A3A">
            <w:pPr>
              <w:keepNext/>
              <w:keepLines/>
              <w:spacing w:after="0"/>
              <w:jc w:val="center"/>
              <w:rPr>
                <w:ins w:id="2054" w:author="NTT DOCOMO, INC." w:date="2018-03-11T00:49:00Z"/>
                <w:rFonts w:ascii="Arial" w:hAnsi="Arial" w:cs="Arial"/>
                <w:sz w:val="18"/>
                <w:szCs w:val="18"/>
              </w:rPr>
            </w:pPr>
            <w:ins w:id="2055"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56" w:author="NTT DOCOMO, INC." w:date="2018-03-11T00:49:00Z"/>
                <w:rFonts w:ascii="Arial" w:hAnsi="Arial" w:cs="Arial"/>
                <w:sz w:val="18"/>
                <w:szCs w:val="18"/>
              </w:rPr>
            </w:pPr>
            <w:ins w:id="2057"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58" w:author="NTT DOCOMO, INC." w:date="2018-03-11T00:49:00Z"/>
                <w:rFonts w:ascii="Arial" w:hAnsi="Arial" w:cs="Arial"/>
                <w:sz w:val="18"/>
                <w:szCs w:val="18"/>
              </w:rPr>
            </w:pPr>
            <w:ins w:id="205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60" w:author="NTT DOCOMO, INC." w:date="2018-03-11T00:49:00Z"/>
                <w:rFonts w:ascii="Arial" w:hAnsi="Arial" w:cs="Arial"/>
                <w:sz w:val="18"/>
                <w:szCs w:val="18"/>
              </w:rPr>
            </w:pPr>
            <w:ins w:id="2061" w:author="NTT DOCOMO, INC." w:date="2018-03-11T00:49:00Z">
              <w:r w:rsidRPr="00685609">
                <w:rPr>
                  <w:rFonts w:ascii="Arial" w:hAnsi="Arial" w:cs="Arial"/>
                  <w:sz w:val="18"/>
                  <w:szCs w:val="18"/>
                </w:rPr>
                <w:t>Yes</w:t>
              </w:r>
            </w:ins>
          </w:p>
        </w:tc>
      </w:tr>
      <w:tr w:rsidR="00675A3A" w:rsidRPr="00675A3A" w:rsidTr="00675A3A">
        <w:trPr>
          <w:cantSplit/>
          <w:tblHeader/>
          <w:ins w:id="2062" w:author="NTT DOCOMO, INC." w:date="2018-03-11T00:49:00Z"/>
        </w:trPr>
        <w:tc>
          <w:tcPr>
            <w:tcW w:w="7110" w:type="dxa"/>
          </w:tcPr>
          <w:p w:rsidR="00675A3A" w:rsidRPr="00685609" w:rsidRDefault="00675A3A" w:rsidP="00675A3A">
            <w:pPr>
              <w:keepNext/>
              <w:keepLines/>
              <w:spacing w:after="0"/>
              <w:rPr>
                <w:ins w:id="2063" w:author="NTT DOCOMO, INC." w:date="2018-03-11T00:49:00Z"/>
                <w:rFonts w:ascii="Arial" w:hAnsi="Arial" w:cs="Arial"/>
                <w:b/>
                <w:i/>
                <w:sz w:val="18"/>
                <w:szCs w:val="18"/>
              </w:rPr>
            </w:pPr>
            <w:ins w:id="2064" w:author="NTT DOCOMO, INC." w:date="2018-03-11T00:49:00Z">
              <w:r w:rsidRPr="00685609">
                <w:rPr>
                  <w:rFonts w:ascii="Arial" w:hAnsi="Arial" w:cs="Arial"/>
                  <w:b/>
                  <w:i/>
                  <w:sz w:val="18"/>
                  <w:szCs w:val="18"/>
                </w:rPr>
                <w:t>pucch-F3-4-HalfPi-BPSK</w:t>
              </w:r>
            </w:ins>
          </w:p>
          <w:p w:rsidR="00675A3A" w:rsidRPr="00685609" w:rsidRDefault="00675A3A" w:rsidP="00675A3A">
            <w:pPr>
              <w:keepNext/>
              <w:keepLines/>
              <w:spacing w:after="0"/>
              <w:rPr>
                <w:ins w:id="2065" w:author="NTT DOCOMO, INC." w:date="2018-03-11T00:49:00Z"/>
                <w:rFonts w:ascii="Arial" w:hAnsi="Arial" w:cs="Arial"/>
                <w:sz w:val="18"/>
                <w:szCs w:val="18"/>
              </w:rPr>
            </w:pPr>
            <w:ins w:id="2066" w:author="NTT DOCOMO, INC." w:date="2018-03-11T00:49:00Z">
              <w:r w:rsidRPr="00685609">
                <w:rPr>
                  <w:rFonts w:ascii="Arial" w:hAnsi="Arial" w:cs="Arial"/>
                  <w:sz w:val="18"/>
                  <w:szCs w:val="18"/>
                </w:rPr>
                <w:t>Indicates whether the UE supports pi/2-BPSK for PUCCH format 3/4. For FR1, it is optional.</w:t>
              </w:r>
            </w:ins>
          </w:p>
        </w:tc>
        <w:tc>
          <w:tcPr>
            <w:tcW w:w="720" w:type="dxa"/>
          </w:tcPr>
          <w:p w:rsidR="00675A3A" w:rsidRPr="00685609" w:rsidRDefault="00675A3A" w:rsidP="00675A3A">
            <w:pPr>
              <w:keepNext/>
              <w:keepLines/>
              <w:spacing w:after="0"/>
              <w:jc w:val="center"/>
              <w:rPr>
                <w:ins w:id="2067" w:author="NTT DOCOMO, INC." w:date="2018-03-11T00:49:00Z"/>
                <w:rFonts w:ascii="Arial" w:hAnsi="Arial" w:cs="Arial"/>
                <w:sz w:val="18"/>
                <w:szCs w:val="18"/>
              </w:rPr>
            </w:pPr>
            <w:ins w:id="206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69" w:author="NTT DOCOMO, INC." w:date="2018-03-11T00:49:00Z"/>
                <w:rFonts w:ascii="Arial" w:hAnsi="Arial" w:cs="Arial"/>
                <w:sz w:val="18"/>
                <w:szCs w:val="18"/>
              </w:rPr>
            </w:pPr>
            <w:ins w:id="207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71" w:author="NTT DOCOMO, INC." w:date="2018-03-11T00:49:00Z"/>
                <w:rFonts w:ascii="Arial" w:hAnsi="Arial" w:cs="Arial"/>
                <w:sz w:val="18"/>
                <w:szCs w:val="18"/>
              </w:rPr>
            </w:pPr>
            <w:ins w:id="207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73" w:author="NTT DOCOMO, INC." w:date="2018-03-11T00:49:00Z"/>
                <w:rFonts w:ascii="Arial" w:hAnsi="Arial" w:cs="Arial"/>
                <w:sz w:val="18"/>
                <w:szCs w:val="18"/>
              </w:rPr>
            </w:pPr>
            <w:ins w:id="2074" w:author="NTT DOCOMO, INC." w:date="2018-03-11T00:49:00Z">
              <w:r w:rsidRPr="00685609">
                <w:rPr>
                  <w:rFonts w:ascii="Arial" w:hAnsi="Arial" w:cs="Arial"/>
                  <w:sz w:val="18"/>
                  <w:szCs w:val="18"/>
                </w:rPr>
                <w:t>Yes</w:t>
              </w:r>
            </w:ins>
          </w:p>
        </w:tc>
      </w:tr>
      <w:tr w:rsidR="00675A3A" w:rsidRPr="00675A3A" w:rsidTr="00675A3A">
        <w:trPr>
          <w:cantSplit/>
          <w:tblHeader/>
          <w:ins w:id="2075" w:author="NTT DOCOMO, INC." w:date="2018-03-11T00:49:00Z"/>
        </w:trPr>
        <w:tc>
          <w:tcPr>
            <w:tcW w:w="7110" w:type="dxa"/>
          </w:tcPr>
          <w:p w:rsidR="00675A3A" w:rsidRPr="00685609" w:rsidRDefault="00675A3A" w:rsidP="00675A3A">
            <w:pPr>
              <w:keepNext/>
              <w:keepLines/>
              <w:spacing w:after="0"/>
              <w:rPr>
                <w:ins w:id="2076" w:author="NTT DOCOMO, INC." w:date="2018-03-11T00:49:00Z"/>
                <w:rFonts w:ascii="Arial" w:hAnsi="Arial" w:cs="Arial"/>
                <w:b/>
                <w:i/>
                <w:sz w:val="18"/>
                <w:szCs w:val="18"/>
              </w:rPr>
            </w:pPr>
            <w:ins w:id="2077" w:author="NTT DOCOMO, INC." w:date="2018-03-11T00:49:00Z">
              <w:r w:rsidRPr="00685609">
                <w:rPr>
                  <w:rFonts w:ascii="Arial" w:hAnsi="Arial" w:cs="Arial"/>
                  <w:b/>
                  <w:i/>
                  <w:sz w:val="18"/>
                  <w:szCs w:val="18"/>
                </w:rPr>
                <w:t>pucch-F3-WithFH</w:t>
              </w:r>
            </w:ins>
          </w:p>
          <w:p w:rsidR="00675A3A" w:rsidRPr="00685609" w:rsidRDefault="00675A3A" w:rsidP="00675A3A">
            <w:pPr>
              <w:keepNext/>
              <w:keepLines/>
              <w:spacing w:after="0"/>
              <w:rPr>
                <w:ins w:id="2078" w:author="NTT DOCOMO, INC." w:date="2018-03-11T00:49:00Z"/>
                <w:rFonts w:ascii="Arial" w:hAnsi="Arial" w:cs="Arial"/>
                <w:sz w:val="18"/>
                <w:szCs w:val="18"/>
              </w:rPr>
            </w:pPr>
            <w:ins w:id="2079" w:author="NTT DOCOMO, INC." w:date="2018-03-11T00:49:00Z">
              <w:r w:rsidRPr="00685609">
                <w:rPr>
                  <w:rFonts w:ascii="Arial" w:hAnsi="Arial" w:cs="Arial"/>
                  <w:sz w:val="18"/>
                  <w:szCs w:val="18"/>
                </w:rPr>
                <w:t>Indicates whether the UE supports transmission of a PUCCH format 3 (4~14 OFDM symbols in total) with frequency hopping in a slot.</w:t>
              </w:r>
            </w:ins>
          </w:p>
        </w:tc>
        <w:tc>
          <w:tcPr>
            <w:tcW w:w="720" w:type="dxa"/>
          </w:tcPr>
          <w:p w:rsidR="00675A3A" w:rsidRPr="00685609" w:rsidRDefault="00675A3A" w:rsidP="00675A3A">
            <w:pPr>
              <w:keepNext/>
              <w:keepLines/>
              <w:spacing w:after="0"/>
              <w:jc w:val="center"/>
              <w:rPr>
                <w:ins w:id="2080" w:author="NTT DOCOMO, INC." w:date="2018-03-11T00:49:00Z"/>
                <w:rFonts w:ascii="Arial" w:hAnsi="Arial" w:cs="Arial"/>
                <w:sz w:val="18"/>
                <w:szCs w:val="18"/>
              </w:rPr>
            </w:pPr>
            <w:ins w:id="208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82" w:author="NTT DOCOMO, INC." w:date="2018-03-11T00:49:00Z"/>
                <w:rFonts w:ascii="Arial" w:hAnsi="Arial" w:cs="Arial"/>
                <w:sz w:val="18"/>
                <w:szCs w:val="18"/>
              </w:rPr>
            </w:pPr>
            <w:ins w:id="2083"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84" w:author="NTT DOCOMO, INC." w:date="2018-03-11T00:49:00Z"/>
                <w:rFonts w:ascii="Arial" w:hAnsi="Arial" w:cs="Arial"/>
                <w:sz w:val="18"/>
                <w:szCs w:val="18"/>
              </w:rPr>
            </w:pPr>
            <w:ins w:id="208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86" w:author="NTT DOCOMO, INC." w:date="2018-03-11T00:49:00Z"/>
                <w:rFonts w:ascii="Arial" w:hAnsi="Arial" w:cs="Arial"/>
                <w:sz w:val="18"/>
                <w:szCs w:val="18"/>
              </w:rPr>
            </w:pPr>
            <w:ins w:id="2087" w:author="NTT DOCOMO, INC." w:date="2018-03-11T00:49:00Z">
              <w:r w:rsidRPr="00685609">
                <w:rPr>
                  <w:rFonts w:ascii="Arial" w:hAnsi="Arial" w:cs="Arial"/>
                  <w:sz w:val="18"/>
                  <w:szCs w:val="18"/>
                </w:rPr>
                <w:t>Yes</w:t>
              </w:r>
            </w:ins>
          </w:p>
        </w:tc>
      </w:tr>
      <w:tr w:rsidR="00675A3A" w:rsidRPr="00675A3A" w:rsidTr="00675A3A">
        <w:trPr>
          <w:cantSplit/>
          <w:tblHeader/>
          <w:ins w:id="2088" w:author="NTT DOCOMO, INC." w:date="2018-03-11T00:49:00Z"/>
        </w:trPr>
        <w:tc>
          <w:tcPr>
            <w:tcW w:w="7110" w:type="dxa"/>
          </w:tcPr>
          <w:p w:rsidR="00675A3A" w:rsidRPr="00685609" w:rsidRDefault="00675A3A" w:rsidP="00675A3A">
            <w:pPr>
              <w:keepNext/>
              <w:keepLines/>
              <w:spacing w:after="0"/>
              <w:rPr>
                <w:ins w:id="2089" w:author="NTT DOCOMO, INC." w:date="2018-03-11T00:49:00Z"/>
                <w:rFonts w:ascii="Arial" w:hAnsi="Arial" w:cs="Arial"/>
                <w:b/>
                <w:i/>
                <w:sz w:val="18"/>
                <w:szCs w:val="18"/>
              </w:rPr>
            </w:pPr>
            <w:ins w:id="2090" w:author="NTT DOCOMO, INC." w:date="2018-03-11T00:49:00Z">
              <w:r w:rsidRPr="00685609">
                <w:rPr>
                  <w:rFonts w:ascii="Arial" w:hAnsi="Arial" w:cs="Arial"/>
                  <w:b/>
                  <w:i/>
                  <w:sz w:val="18"/>
                  <w:szCs w:val="18"/>
                </w:rPr>
                <w:t>pucch-F4-WithFH</w:t>
              </w:r>
            </w:ins>
          </w:p>
          <w:p w:rsidR="00675A3A" w:rsidRPr="00685609" w:rsidRDefault="00675A3A" w:rsidP="00675A3A">
            <w:pPr>
              <w:keepNext/>
              <w:keepLines/>
              <w:spacing w:after="0"/>
              <w:rPr>
                <w:ins w:id="2091" w:author="NTT DOCOMO, INC." w:date="2018-03-11T00:49:00Z"/>
                <w:rFonts w:ascii="Arial" w:hAnsi="Arial" w:cs="Arial"/>
                <w:sz w:val="18"/>
                <w:szCs w:val="18"/>
              </w:rPr>
            </w:pPr>
            <w:ins w:id="2092" w:author="NTT DOCOMO, INC." w:date="2018-03-11T00:49:00Z">
              <w:r w:rsidRPr="00685609">
                <w:rPr>
                  <w:rFonts w:ascii="Arial" w:hAnsi="Arial" w:cs="Arial"/>
                  <w:sz w:val="18"/>
                  <w:szCs w:val="18"/>
                </w:rPr>
                <w:t>Indicates whether the UE supports transmission of a PUCCH format 4 (4~14 OFDM symbols in total) with frequency hopping in a slot.</w:t>
              </w:r>
            </w:ins>
          </w:p>
        </w:tc>
        <w:tc>
          <w:tcPr>
            <w:tcW w:w="720" w:type="dxa"/>
          </w:tcPr>
          <w:p w:rsidR="00675A3A" w:rsidRPr="00685609" w:rsidRDefault="00675A3A" w:rsidP="00675A3A">
            <w:pPr>
              <w:keepNext/>
              <w:keepLines/>
              <w:spacing w:after="0"/>
              <w:jc w:val="center"/>
              <w:rPr>
                <w:ins w:id="2093" w:author="NTT DOCOMO, INC." w:date="2018-03-11T00:49:00Z"/>
                <w:rFonts w:ascii="Arial" w:hAnsi="Arial" w:cs="Arial"/>
                <w:sz w:val="18"/>
                <w:szCs w:val="18"/>
              </w:rPr>
            </w:pPr>
            <w:ins w:id="209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095" w:author="NTT DOCOMO, INC." w:date="2018-03-11T00:49:00Z"/>
                <w:rFonts w:ascii="Arial" w:hAnsi="Arial" w:cs="Arial"/>
                <w:sz w:val="18"/>
                <w:szCs w:val="18"/>
              </w:rPr>
            </w:pPr>
            <w:ins w:id="2096"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097" w:author="NTT DOCOMO, INC." w:date="2018-03-11T00:49:00Z"/>
                <w:rFonts w:ascii="Arial" w:hAnsi="Arial" w:cs="Arial"/>
                <w:sz w:val="18"/>
                <w:szCs w:val="18"/>
              </w:rPr>
            </w:pPr>
            <w:ins w:id="209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099" w:author="NTT DOCOMO, INC." w:date="2018-03-11T00:49:00Z"/>
                <w:rFonts w:ascii="Arial" w:hAnsi="Arial" w:cs="Arial"/>
                <w:sz w:val="18"/>
                <w:szCs w:val="18"/>
              </w:rPr>
            </w:pPr>
            <w:ins w:id="2100" w:author="NTT DOCOMO, INC." w:date="2018-03-11T00:49:00Z">
              <w:r w:rsidRPr="00685609">
                <w:rPr>
                  <w:rFonts w:ascii="Arial" w:hAnsi="Arial" w:cs="Arial"/>
                  <w:sz w:val="18"/>
                  <w:szCs w:val="18"/>
                </w:rPr>
                <w:t>Yes</w:t>
              </w:r>
            </w:ins>
          </w:p>
        </w:tc>
      </w:tr>
      <w:tr w:rsidR="00675A3A" w:rsidRPr="00675A3A" w:rsidTr="00675A3A">
        <w:trPr>
          <w:cantSplit/>
          <w:tblHeader/>
          <w:ins w:id="2101" w:author="NTT DOCOMO, INC." w:date="2018-03-11T00:49:00Z"/>
        </w:trPr>
        <w:tc>
          <w:tcPr>
            <w:tcW w:w="7110" w:type="dxa"/>
          </w:tcPr>
          <w:p w:rsidR="00675A3A" w:rsidRPr="00685609" w:rsidRDefault="00675A3A" w:rsidP="00675A3A">
            <w:pPr>
              <w:keepNext/>
              <w:keepLines/>
              <w:spacing w:after="0"/>
              <w:rPr>
                <w:ins w:id="2102" w:author="NTT DOCOMO, INC." w:date="2018-03-11T00:49:00Z"/>
                <w:rFonts w:ascii="Arial" w:hAnsi="Arial" w:cs="Arial"/>
                <w:b/>
                <w:i/>
                <w:sz w:val="18"/>
                <w:szCs w:val="18"/>
              </w:rPr>
            </w:pPr>
            <w:ins w:id="2103" w:author="NTT DOCOMO, INC." w:date="2018-03-11T00:49:00Z">
              <w:r w:rsidRPr="00685609">
                <w:rPr>
                  <w:rFonts w:ascii="Arial" w:hAnsi="Arial" w:cs="Arial"/>
                  <w:b/>
                  <w:i/>
                  <w:sz w:val="18"/>
                  <w:szCs w:val="18"/>
                </w:rPr>
                <w:t>pusch-LBRM</w:t>
              </w:r>
            </w:ins>
          </w:p>
          <w:p w:rsidR="00675A3A" w:rsidRPr="00685609" w:rsidRDefault="00675A3A" w:rsidP="00675A3A">
            <w:pPr>
              <w:keepNext/>
              <w:keepLines/>
              <w:spacing w:after="0"/>
              <w:rPr>
                <w:ins w:id="2104" w:author="NTT DOCOMO, INC." w:date="2018-03-11T00:49:00Z"/>
                <w:rFonts w:ascii="Arial" w:hAnsi="Arial" w:cs="Arial"/>
                <w:sz w:val="18"/>
                <w:szCs w:val="18"/>
              </w:rPr>
            </w:pPr>
            <w:ins w:id="2105" w:author="NTT DOCOMO, INC." w:date="2018-03-11T00:49:00Z">
              <w:r w:rsidRPr="00685609">
                <w:rPr>
                  <w:rFonts w:ascii="Arial" w:hAnsi="Arial" w:cs="Arial"/>
                  <w:sz w:val="18"/>
                  <w:szCs w:val="18"/>
                </w:rPr>
                <w:t>Indicates whether the UE supports limited buffer rate matching in UL as specified in TS 38.212.</w:t>
              </w:r>
            </w:ins>
          </w:p>
        </w:tc>
        <w:tc>
          <w:tcPr>
            <w:tcW w:w="720" w:type="dxa"/>
          </w:tcPr>
          <w:p w:rsidR="00675A3A" w:rsidRPr="00685609" w:rsidRDefault="00675A3A" w:rsidP="00675A3A">
            <w:pPr>
              <w:keepNext/>
              <w:keepLines/>
              <w:spacing w:after="0"/>
              <w:jc w:val="center"/>
              <w:rPr>
                <w:ins w:id="2106" w:author="NTT DOCOMO, INC." w:date="2018-03-11T00:49:00Z"/>
                <w:rFonts w:ascii="Arial" w:hAnsi="Arial" w:cs="Arial"/>
                <w:sz w:val="18"/>
                <w:szCs w:val="18"/>
              </w:rPr>
            </w:pPr>
            <w:ins w:id="210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08" w:author="NTT DOCOMO, INC." w:date="2018-03-11T00:49:00Z"/>
                <w:rFonts w:ascii="Arial" w:hAnsi="Arial" w:cs="Arial"/>
                <w:sz w:val="18"/>
                <w:szCs w:val="18"/>
              </w:rPr>
            </w:pPr>
            <w:ins w:id="210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10" w:author="NTT DOCOMO, INC." w:date="2018-03-11T00:49:00Z"/>
                <w:rFonts w:ascii="Arial" w:hAnsi="Arial" w:cs="Arial"/>
                <w:sz w:val="18"/>
                <w:szCs w:val="18"/>
              </w:rPr>
            </w:pPr>
            <w:ins w:id="211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12" w:author="NTT DOCOMO, INC." w:date="2018-03-11T00:49:00Z"/>
                <w:rFonts w:ascii="Arial" w:hAnsi="Arial" w:cs="Arial"/>
                <w:sz w:val="18"/>
                <w:szCs w:val="18"/>
              </w:rPr>
            </w:pPr>
            <w:ins w:id="2113" w:author="NTT DOCOMO, INC." w:date="2018-03-11T00:49:00Z">
              <w:r w:rsidRPr="00685609">
                <w:rPr>
                  <w:rFonts w:ascii="Arial" w:hAnsi="Arial" w:cs="Arial"/>
                  <w:sz w:val="18"/>
                  <w:szCs w:val="18"/>
                </w:rPr>
                <w:t>Yes</w:t>
              </w:r>
            </w:ins>
          </w:p>
        </w:tc>
      </w:tr>
      <w:tr w:rsidR="00675A3A" w:rsidRPr="00675A3A" w:rsidTr="00675A3A">
        <w:trPr>
          <w:cantSplit/>
          <w:tblHeader/>
          <w:ins w:id="2114" w:author="NTT DOCOMO, INC." w:date="2018-03-11T00:49:00Z"/>
        </w:trPr>
        <w:tc>
          <w:tcPr>
            <w:tcW w:w="7110" w:type="dxa"/>
          </w:tcPr>
          <w:p w:rsidR="00675A3A" w:rsidRPr="00685609" w:rsidRDefault="00675A3A" w:rsidP="00675A3A">
            <w:pPr>
              <w:keepNext/>
              <w:keepLines/>
              <w:spacing w:after="0"/>
              <w:rPr>
                <w:ins w:id="2115" w:author="NTT DOCOMO, INC." w:date="2018-03-11T00:49:00Z"/>
                <w:rFonts w:ascii="Arial" w:hAnsi="Arial" w:cs="Arial"/>
                <w:b/>
                <w:i/>
                <w:sz w:val="18"/>
                <w:szCs w:val="18"/>
              </w:rPr>
            </w:pPr>
            <w:ins w:id="2116" w:author="NTT DOCOMO, INC." w:date="2018-03-11T00:49:00Z">
              <w:r w:rsidRPr="00685609">
                <w:rPr>
                  <w:rFonts w:ascii="Arial" w:hAnsi="Arial" w:cs="Arial"/>
                  <w:b/>
                  <w:i/>
                  <w:sz w:val="18"/>
                  <w:szCs w:val="18"/>
                </w:rPr>
                <w:t>pucch-Repetition-F1-3-4</w:t>
              </w:r>
            </w:ins>
          </w:p>
          <w:p w:rsidR="00675A3A" w:rsidRPr="00685609" w:rsidRDefault="00675A3A" w:rsidP="00675A3A">
            <w:pPr>
              <w:keepNext/>
              <w:keepLines/>
              <w:spacing w:after="0"/>
              <w:rPr>
                <w:ins w:id="2117" w:author="NTT DOCOMO, INC." w:date="2018-03-11T00:49:00Z"/>
                <w:rFonts w:ascii="Arial" w:hAnsi="Arial" w:cs="Arial"/>
                <w:sz w:val="18"/>
                <w:szCs w:val="18"/>
              </w:rPr>
            </w:pPr>
            <w:ins w:id="2118" w:author="NTT DOCOMO, INC." w:date="2018-03-11T00:49:00Z">
              <w:r w:rsidRPr="00685609">
                <w:rPr>
                  <w:rFonts w:ascii="Arial" w:hAnsi="Arial" w:cs="Arial"/>
                  <w:sz w:val="18"/>
                  <w:szCs w:val="18"/>
                </w:rPr>
                <w:t>Indicates whether the UE supports transmission of a PUCCH format 1 or 3 or 4 over multiple slots with the repetition factor 1, 2, 4 or 8.</w:t>
              </w:r>
            </w:ins>
          </w:p>
        </w:tc>
        <w:tc>
          <w:tcPr>
            <w:tcW w:w="720" w:type="dxa"/>
          </w:tcPr>
          <w:p w:rsidR="00675A3A" w:rsidRPr="00685609" w:rsidRDefault="00675A3A" w:rsidP="00675A3A">
            <w:pPr>
              <w:keepNext/>
              <w:keepLines/>
              <w:spacing w:after="0"/>
              <w:jc w:val="center"/>
              <w:rPr>
                <w:ins w:id="2119" w:author="NTT DOCOMO, INC." w:date="2018-03-11T00:49:00Z"/>
                <w:rFonts w:ascii="Arial" w:hAnsi="Arial" w:cs="Arial"/>
                <w:sz w:val="18"/>
                <w:szCs w:val="18"/>
              </w:rPr>
            </w:pPr>
            <w:ins w:id="2120"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21" w:author="NTT DOCOMO, INC." w:date="2018-03-11T00:49:00Z"/>
                <w:rFonts w:ascii="Arial" w:hAnsi="Arial" w:cs="Arial"/>
                <w:sz w:val="18"/>
                <w:szCs w:val="18"/>
              </w:rPr>
            </w:pPr>
            <w:ins w:id="2122" w:author="NTT DOCOMO, INC." w:date="2018-03-11T00:49:00Z">
              <w:r w:rsidRPr="00685609">
                <w:rPr>
                  <w:rFonts w:ascii="Arial" w:hAnsi="Arial" w:cs="Arial"/>
                  <w:sz w:val="18"/>
                  <w:szCs w:val="18"/>
                </w:rPr>
                <w:t>Yes</w:t>
              </w:r>
            </w:ins>
          </w:p>
        </w:tc>
        <w:tc>
          <w:tcPr>
            <w:tcW w:w="630" w:type="dxa"/>
          </w:tcPr>
          <w:p w:rsidR="00675A3A" w:rsidRPr="00685609" w:rsidRDefault="00675A3A" w:rsidP="00675A3A">
            <w:pPr>
              <w:keepNext/>
              <w:keepLines/>
              <w:spacing w:after="0"/>
              <w:jc w:val="center"/>
              <w:rPr>
                <w:ins w:id="2123" w:author="NTT DOCOMO, INC." w:date="2018-03-11T00:49:00Z"/>
                <w:rFonts w:ascii="Arial" w:hAnsi="Arial" w:cs="Arial"/>
                <w:sz w:val="18"/>
                <w:szCs w:val="18"/>
              </w:rPr>
            </w:pPr>
            <w:ins w:id="2124"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25" w:author="NTT DOCOMO, INC." w:date="2018-03-11T00:49:00Z"/>
                <w:rFonts w:ascii="Arial" w:hAnsi="Arial" w:cs="Arial"/>
                <w:sz w:val="18"/>
                <w:szCs w:val="18"/>
              </w:rPr>
            </w:pPr>
            <w:ins w:id="2126" w:author="NTT DOCOMO, INC." w:date="2018-03-11T00:49:00Z">
              <w:r w:rsidRPr="00685609">
                <w:rPr>
                  <w:rFonts w:ascii="Arial" w:hAnsi="Arial" w:cs="Arial"/>
                  <w:sz w:val="18"/>
                  <w:szCs w:val="18"/>
                </w:rPr>
                <w:t>No</w:t>
              </w:r>
            </w:ins>
          </w:p>
        </w:tc>
      </w:tr>
      <w:tr w:rsidR="00675A3A" w:rsidRPr="00675A3A" w:rsidTr="00675A3A">
        <w:trPr>
          <w:cantSplit/>
          <w:tblHeader/>
          <w:ins w:id="2127" w:author="NTT DOCOMO, INC." w:date="2018-03-11T00:49:00Z"/>
        </w:trPr>
        <w:tc>
          <w:tcPr>
            <w:tcW w:w="7110" w:type="dxa"/>
          </w:tcPr>
          <w:p w:rsidR="00675A3A" w:rsidRPr="00685609" w:rsidRDefault="00675A3A" w:rsidP="00675A3A">
            <w:pPr>
              <w:keepNext/>
              <w:keepLines/>
              <w:spacing w:after="0"/>
              <w:rPr>
                <w:ins w:id="2128" w:author="NTT DOCOMO, INC." w:date="2018-03-11T00:49:00Z"/>
                <w:rFonts w:ascii="Arial" w:hAnsi="Arial" w:cs="Arial"/>
                <w:b/>
                <w:i/>
                <w:sz w:val="18"/>
                <w:szCs w:val="18"/>
              </w:rPr>
            </w:pPr>
            <w:ins w:id="2129" w:author="NTT DOCOMO, INC." w:date="2018-03-11T00:49:00Z">
              <w:r w:rsidRPr="00685609">
                <w:rPr>
                  <w:rFonts w:ascii="Arial" w:hAnsi="Arial" w:cs="Arial"/>
                  <w:b/>
                  <w:i/>
                  <w:sz w:val="18"/>
                  <w:szCs w:val="18"/>
                </w:rPr>
                <w:t>pusch-DifferentTB-PerSlot</w:t>
              </w:r>
            </w:ins>
          </w:p>
          <w:p w:rsidR="00675A3A" w:rsidRPr="00685609" w:rsidRDefault="00675A3A" w:rsidP="00675A3A">
            <w:pPr>
              <w:keepNext/>
              <w:keepLines/>
              <w:spacing w:after="0"/>
              <w:rPr>
                <w:ins w:id="2130" w:author="NTT DOCOMO, INC." w:date="2018-03-11T00:49:00Z"/>
                <w:rFonts w:ascii="Arial" w:hAnsi="Arial" w:cs="Arial"/>
                <w:sz w:val="18"/>
                <w:szCs w:val="18"/>
              </w:rPr>
            </w:pPr>
            <w:ins w:id="2131" w:author="NTT DOCOMO, INC." w:date="2018-03-11T00:49:00Z">
              <w:r w:rsidRPr="00685609">
                <w:rPr>
                  <w:rFonts w:ascii="Arial" w:hAnsi="Arial" w:cs="Arial"/>
                  <w:sz w:val="18"/>
                  <w:szCs w:val="18"/>
                </w:rPr>
                <w:t>Indicates whether the UE supports transmission of up to two PUSCHs or up to seven PUSCHs for different transport blocks within the same slot.</w:t>
              </w:r>
            </w:ins>
          </w:p>
        </w:tc>
        <w:tc>
          <w:tcPr>
            <w:tcW w:w="720" w:type="dxa"/>
          </w:tcPr>
          <w:p w:rsidR="00675A3A" w:rsidRPr="00685609" w:rsidRDefault="00675A3A">
            <w:pPr>
              <w:keepNext/>
              <w:keepLines/>
              <w:spacing w:after="0"/>
              <w:jc w:val="center"/>
              <w:rPr>
                <w:ins w:id="2132" w:author="NTT DOCOMO, INC." w:date="2018-03-11T00:49:00Z"/>
                <w:rFonts w:ascii="Arial" w:hAnsi="Arial" w:cs="Arial"/>
                <w:sz w:val="18"/>
                <w:szCs w:val="18"/>
              </w:rPr>
            </w:pPr>
            <w:ins w:id="2133" w:author="NTT DOCOMO, INC." w:date="2018-03-11T00:49:00Z">
              <w:r w:rsidRPr="00685609">
                <w:rPr>
                  <w:rFonts w:ascii="Arial" w:hAnsi="Arial" w:cs="Arial"/>
                  <w:sz w:val="18"/>
                  <w:szCs w:val="18"/>
                </w:rPr>
                <w:t>CC per B</w:t>
              </w:r>
              <w:del w:id="2134" w:author="INTEL" w:date="2018-03-13T23:50:00Z">
                <w:r w:rsidRPr="00685609" w:rsidDel="000E7C2D">
                  <w:rPr>
                    <w:rFonts w:ascii="Arial" w:hAnsi="Arial" w:cs="Arial"/>
                    <w:sz w:val="18"/>
                    <w:szCs w:val="18"/>
                  </w:rPr>
                  <w:delText>C</w:delText>
                </w:r>
              </w:del>
              <w:r w:rsidRPr="00685609">
                <w:rPr>
                  <w:rFonts w:ascii="Arial" w:hAnsi="Arial" w:cs="Arial"/>
                  <w:sz w:val="18"/>
                  <w:szCs w:val="18"/>
                </w:rPr>
                <w:t>P</w:t>
              </w:r>
            </w:ins>
            <w:ins w:id="2135" w:author="INTEL" w:date="2018-03-13T23:50:00Z">
              <w:r w:rsidR="000E7C2D">
                <w:rPr>
                  <w:rFonts w:ascii="Arial" w:hAnsi="Arial" w:cs="Arial"/>
                  <w:sz w:val="18"/>
                  <w:szCs w:val="18"/>
                </w:rPr>
                <w:t>C</w:t>
              </w:r>
            </w:ins>
          </w:p>
        </w:tc>
        <w:tc>
          <w:tcPr>
            <w:tcW w:w="540" w:type="dxa"/>
          </w:tcPr>
          <w:p w:rsidR="00675A3A" w:rsidRPr="00685609" w:rsidRDefault="00675A3A" w:rsidP="00675A3A">
            <w:pPr>
              <w:keepNext/>
              <w:keepLines/>
              <w:spacing w:after="0"/>
              <w:jc w:val="center"/>
              <w:rPr>
                <w:ins w:id="2136" w:author="NTT DOCOMO, INC." w:date="2018-03-11T00:49:00Z"/>
                <w:rFonts w:ascii="Arial" w:hAnsi="Arial" w:cs="Arial"/>
                <w:sz w:val="18"/>
                <w:szCs w:val="18"/>
              </w:rPr>
            </w:pPr>
            <w:ins w:id="213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38" w:author="NTT DOCOMO, INC." w:date="2018-03-11T00:49:00Z"/>
                <w:rFonts w:ascii="Arial" w:hAnsi="Arial" w:cs="Arial"/>
                <w:sz w:val="18"/>
                <w:szCs w:val="18"/>
              </w:rPr>
            </w:pPr>
            <w:ins w:id="213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40" w:author="NTT DOCOMO, INC." w:date="2018-03-11T00:49:00Z"/>
                <w:rFonts w:ascii="Arial" w:hAnsi="Arial" w:cs="Arial"/>
                <w:sz w:val="18"/>
                <w:szCs w:val="18"/>
              </w:rPr>
            </w:pPr>
            <w:ins w:id="2141" w:author="NTT DOCOMO, INC." w:date="2018-03-11T00:49:00Z">
              <w:r w:rsidRPr="00685609">
                <w:rPr>
                  <w:rFonts w:ascii="Arial" w:hAnsi="Arial" w:cs="Arial"/>
                  <w:sz w:val="18"/>
                  <w:szCs w:val="18"/>
                </w:rPr>
                <w:t>No</w:t>
              </w:r>
            </w:ins>
          </w:p>
        </w:tc>
      </w:tr>
      <w:tr w:rsidR="00675A3A" w:rsidRPr="00675A3A" w:rsidTr="00675A3A">
        <w:trPr>
          <w:cantSplit/>
          <w:tblHeader/>
          <w:ins w:id="2142" w:author="NTT DOCOMO, INC." w:date="2018-03-11T00:49:00Z"/>
        </w:trPr>
        <w:tc>
          <w:tcPr>
            <w:tcW w:w="7110" w:type="dxa"/>
          </w:tcPr>
          <w:p w:rsidR="00675A3A" w:rsidRPr="00685609" w:rsidRDefault="00675A3A" w:rsidP="00675A3A">
            <w:pPr>
              <w:keepNext/>
              <w:keepLines/>
              <w:spacing w:after="0"/>
              <w:rPr>
                <w:ins w:id="2143" w:author="NTT DOCOMO, INC." w:date="2018-03-11T00:49:00Z"/>
                <w:rFonts w:ascii="Arial" w:hAnsi="Arial" w:cs="Arial"/>
                <w:b/>
                <w:i/>
                <w:sz w:val="18"/>
                <w:szCs w:val="18"/>
              </w:rPr>
            </w:pPr>
            <w:ins w:id="2144" w:author="NTT DOCOMO, INC." w:date="2018-03-11T00:49:00Z">
              <w:r w:rsidRPr="00685609">
                <w:rPr>
                  <w:rFonts w:ascii="Arial" w:hAnsi="Arial" w:cs="Arial"/>
                  <w:b/>
                  <w:i/>
                  <w:sz w:val="18"/>
                  <w:szCs w:val="18"/>
                </w:rPr>
                <w:t>pusch-HalfPi-BPSK</w:t>
              </w:r>
            </w:ins>
          </w:p>
          <w:p w:rsidR="00675A3A" w:rsidRPr="00685609" w:rsidRDefault="00675A3A" w:rsidP="00675A3A">
            <w:pPr>
              <w:keepNext/>
              <w:keepLines/>
              <w:spacing w:after="0"/>
              <w:rPr>
                <w:ins w:id="2145" w:author="NTT DOCOMO, INC." w:date="2018-03-11T00:49:00Z"/>
                <w:rFonts w:ascii="Arial" w:hAnsi="Arial" w:cs="Arial"/>
                <w:sz w:val="18"/>
                <w:szCs w:val="18"/>
              </w:rPr>
            </w:pPr>
            <w:ins w:id="2146" w:author="NTT DOCOMO, INC." w:date="2018-03-11T00:49:00Z">
              <w:r w:rsidRPr="00685609">
                <w:rPr>
                  <w:rFonts w:ascii="Arial" w:hAnsi="Arial" w:cs="Arial"/>
                  <w:sz w:val="18"/>
                  <w:szCs w:val="18"/>
                </w:rPr>
                <w:t xml:space="preserve">Indicates whether the UE supports pi/2-BPSK for PUSCH. For FR1, it is optional. </w:t>
              </w:r>
            </w:ins>
          </w:p>
        </w:tc>
        <w:tc>
          <w:tcPr>
            <w:tcW w:w="720" w:type="dxa"/>
          </w:tcPr>
          <w:p w:rsidR="00675A3A" w:rsidRPr="00685609" w:rsidRDefault="00675A3A" w:rsidP="00675A3A">
            <w:pPr>
              <w:keepNext/>
              <w:keepLines/>
              <w:spacing w:after="0"/>
              <w:jc w:val="center"/>
              <w:rPr>
                <w:ins w:id="2147" w:author="NTT DOCOMO, INC." w:date="2018-03-11T00:49:00Z"/>
                <w:rFonts w:ascii="Arial" w:hAnsi="Arial" w:cs="Arial"/>
                <w:sz w:val="18"/>
                <w:szCs w:val="18"/>
              </w:rPr>
            </w:pPr>
            <w:ins w:id="2148"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49" w:author="NTT DOCOMO, INC." w:date="2018-03-11T00:49:00Z"/>
                <w:rFonts w:ascii="Arial" w:hAnsi="Arial" w:cs="Arial"/>
                <w:sz w:val="18"/>
                <w:szCs w:val="18"/>
              </w:rPr>
            </w:pPr>
            <w:ins w:id="215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51" w:author="NTT DOCOMO, INC." w:date="2018-03-11T00:49:00Z"/>
                <w:rFonts w:ascii="Arial" w:hAnsi="Arial" w:cs="Arial"/>
                <w:sz w:val="18"/>
                <w:szCs w:val="18"/>
              </w:rPr>
            </w:pPr>
            <w:ins w:id="2152"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53" w:author="NTT DOCOMO, INC." w:date="2018-03-11T00:49:00Z"/>
                <w:rFonts w:ascii="Arial" w:hAnsi="Arial" w:cs="Arial"/>
                <w:sz w:val="18"/>
                <w:szCs w:val="18"/>
              </w:rPr>
            </w:pPr>
            <w:ins w:id="2154" w:author="NTT DOCOMO, INC." w:date="2018-03-11T00:49:00Z">
              <w:r w:rsidRPr="00685609">
                <w:rPr>
                  <w:rFonts w:ascii="Arial" w:hAnsi="Arial" w:cs="Arial"/>
                  <w:sz w:val="18"/>
                  <w:szCs w:val="18"/>
                </w:rPr>
                <w:t>Yes</w:t>
              </w:r>
            </w:ins>
          </w:p>
        </w:tc>
      </w:tr>
      <w:tr w:rsidR="00675A3A" w:rsidRPr="00675A3A" w:rsidTr="00675A3A">
        <w:trPr>
          <w:cantSplit/>
          <w:tblHeader/>
          <w:ins w:id="2155" w:author="NTT DOCOMO, INC." w:date="2018-03-11T00:49:00Z"/>
        </w:trPr>
        <w:tc>
          <w:tcPr>
            <w:tcW w:w="7110" w:type="dxa"/>
          </w:tcPr>
          <w:p w:rsidR="00675A3A" w:rsidRPr="00685609" w:rsidRDefault="00675A3A" w:rsidP="00675A3A">
            <w:pPr>
              <w:keepNext/>
              <w:keepLines/>
              <w:spacing w:after="0"/>
              <w:rPr>
                <w:ins w:id="2156" w:author="NTT DOCOMO, INC." w:date="2018-03-11T00:49:00Z"/>
                <w:rFonts w:ascii="Arial" w:hAnsi="Arial" w:cs="Arial"/>
                <w:b/>
                <w:i/>
                <w:sz w:val="18"/>
                <w:szCs w:val="18"/>
              </w:rPr>
            </w:pPr>
            <w:ins w:id="2157" w:author="NTT DOCOMO, INC." w:date="2018-03-11T00:49:00Z">
              <w:r w:rsidRPr="00685609">
                <w:rPr>
                  <w:rFonts w:ascii="Arial" w:hAnsi="Arial" w:cs="Arial"/>
                  <w:b/>
                  <w:i/>
                  <w:sz w:val="18"/>
                  <w:szCs w:val="18"/>
                </w:rPr>
                <w:t>pusch-RepetitionMultiSlots</w:t>
              </w:r>
            </w:ins>
          </w:p>
          <w:p w:rsidR="00675A3A" w:rsidRPr="00685609" w:rsidRDefault="00675A3A" w:rsidP="00675A3A">
            <w:pPr>
              <w:keepNext/>
              <w:keepLines/>
              <w:spacing w:after="0"/>
              <w:rPr>
                <w:ins w:id="2158" w:author="NTT DOCOMO, INC." w:date="2018-03-11T00:49:00Z"/>
                <w:rFonts w:ascii="Arial" w:hAnsi="Arial" w:cs="Arial"/>
                <w:sz w:val="18"/>
                <w:szCs w:val="18"/>
              </w:rPr>
            </w:pPr>
            <w:ins w:id="2159" w:author="NTT DOCOMO, INC." w:date="2018-03-11T00:49:00Z">
              <w:r w:rsidRPr="00685609">
                <w:rPr>
                  <w:rFonts w:ascii="Arial" w:hAnsi="Arial" w:cs="Arial"/>
                  <w:sz w:val="18"/>
                  <w:szCs w:val="18"/>
                </w:rPr>
                <w:t>Indicates whether the UE supports transmitting PUSCH scheduled by DCI format 0_0 or 0_1 when configured with higher layer parameter aggregationFactorIUL &gt; 1.</w:t>
              </w:r>
            </w:ins>
          </w:p>
        </w:tc>
        <w:tc>
          <w:tcPr>
            <w:tcW w:w="720" w:type="dxa"/>
          </w:tcPr>
          <w:p w:rsidR="00675A3A" w:rsidRPr="00685609" w:rsidRDefault="00675A3A" w:rsidP="00675A3A">
            <w:pPr>
              <w:keepNext/>
              <w:keepLines/>
              <w:spacing w:after="0"/>
              <w:jc w:val="center"/>
              <w:rPr>
                <w:ins w:id="2160" w:author="NTT DOCOMO, INC." w:date="2018-03-11T00:49:00Z"/>
                <w:rFonts w:ascii="Arial" w:hAnsi="Arial" w:cs="Arial"/>
                <w:sz w:val="18"/>
                <w:szCs w:val="18"/>
              </w:rPr>
            </w:pPr>
            <w:ins w:id="2161"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62" w:author="NTT DOCOMO, INC." w:date="2018-03-11T00:49:00Z"/>
                <w:rFonts w:ascii="Arial" w:hAnsi="Arial" w:cs="Arial"/>
                <w:sz w:val="18"/>
                <w:szCs w:val="18"/>
              </w:rPr>
            </w:pPr>
            <w:ins w:id="216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64" w:author="NTT DOCOMO, INC." w:date="2018-03-11T00:49:00Z"/>
                <w:rFonts w:ascii="Arial" w:hAnsi="Arial" w:cs="Arial"/>
                <w:sz w:val="18"/>
                <w:szCs w:val="18"/>
              </w:rPr>
            </w:pPr>
            <w:ins w:id="2165"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66" w:author="NTT DOCOMO, INC." w:date="2018-03-11T00:49:00Z"/>
                <w:rFonts w:ascii="Arial" w:hAnsi="Arial" w:cs="Arial"/>
                <w:sz w:val="18"/>
                <w:szCs w:val="18"/>
              </w:rPr>
            </w:pPr>
            <w:ins w:id="2167" w:author="NTT DOCOMO, INC." w:date="2018-03-11T00:49:00Z">
              <w:r w:rsidRPr="00685609">
                <w:rPr>
                  <w:rFonts w:ascii="Arial" w:hAnsi="Arial" w:cs="Arial"/>
                  <w:sz w:val="18"/>
                  <w:szCs w:val="18"/>
                </w:rPr>
                <w:t>No</w:t>
              </w:r>
            </w:ins>
          </w:p>
        </w:tc>
      </w:tr>
      <w:tr w:rsidR="00675A3A" w:rsidRPr="00675A3A" w:rsidTr="00675A3A">
        <w:trPr>
          <w:cantSplit/>
          <w:tblHeader/>
          <w:ins w:id="2168" w:author="NTT DOCOMO, INC." w:date="2018-03-11T00:49:00Z"/>
        </w:trPr>
        <w:tc>
          <w:tcPr>
            <w:tcW w:w="7110" w:type="dxa"/>
          </w:tcPr>
          <w:p w:rsidR="00675A3A" w:rsidRPr="00685609" w:rsidRDefault="00675A3A" w:rsidP="00675A3A">
            <w:pPr>
              <w:keepNext/>
              <w:keepLines/>
              <w:spacing w:after="0"/>
              <w:rPr>
                <w:ins w:id="2169" w:author="NTT DOCOMO, INC." w:date="2018-03-11T00:49:00Z"/>
                <w:rFonts w:ascii="Arial" w:hAnsi="Arial" w:cs="Arial"/>
                <w:b/>
                <w:i/>
                <w:sz w:val="18"/>
                <w:szCs w:val="18"/>
              </w:rPr>
            </w:pPr>
            <w:ins w:id="2170" w:author="NTT DOCOMO, INC." w:date="2018-03-11T00:49:00Z">
              <w:r w:rsidRPr="00685609">
                <w:rPr>
                  <w:rFonts w:ascii="Arial" w:hAnsi="Arial" w:cs="Arial"/>
                  <w:b/>
                  <w:i/>
                  <w:sz w:val="18"/>
                  <w:szCs w:val="18"/>
                </w:rPr>
                <w:t>ra-Type0-PUSCH</w:t>
              </w:r>
            </w:ins>
          </w:p>
          <w:p w:rsidR="00675A3A" w:rsidRPr="00685609" w:rsidRDefault="00675A3A" w:rsidP="00675A3A">
            <w:pPr>
              <w:keepNext/>
              <w:keepLines/>
              <w:spacing w:after="0"/>
              <w:rPr>
                <w:ins w:id="2171" w:author="NTT DOCOMO, INC." w:date="2018-03-11T00:49:00Z"/>
                <w:rFonts w:ascii="Arial" w:hAnsi="Arial" w:cs="Arial"/>
                <w:sz w:val="18"/>
                <w:szCs w:val="18"/>
              </w:rPr>
            </w:pPr>
            <w:ins w:id="2172" w:author="NTT DOCOMO, INC." w:date="2018-03-11T00:49:00Z">
              <w:r w:rsidRPr="00685609">
                <w:rPr>
                  <w:rFonts w:ascii="Arial" w:hAnsi="Arial" w:cs="Arial"/>
                  <w:sz w:val="18"/>
                  <w:szCs w:val="18"/>
                </w:rPr>
                <w:t>Indicates whether the UE supports resource allocation Type 0 for PUSCH as specified in TS 38.214.</w:t>
              </w:r>
            </w:ins>
          </w:p>
        </w:tc>
        <w:tc>
          <w:tcPr>
            <w:tcW w:w="720" w:type="dxa"/>
          </w:tcPr>
          <w:p w:rsidR="00675A3A" w:rsidRPr="00685609" w:rsidRDefault="00675A3A" w:rsidP="00675A3A">
            <w:pPr>
              <w:keepNext/>
              <w:keepLines/>
              <w:spacing w:after="0"/>
              <w:jc w:val="center"/>
              <w:rPr>
                <w:ins w:id="2173" w:author="NTT DOCOMO, INC." w:date="2018-03-11T00:49:00Z"/>
                <w:rFonts w:ascii="Arial" w:hAnsi="Arial" w:cs="Arial"/>
                <w:sz w:val="18"/>
                <w:szCs w:val="18"/>
              </w:rPr>
            </w:pPr>
            <w:ins w:id="2174"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75" w:author="NTT DOCOMO, INC." w:date="2018-03-11T00:49:00Z"/>
                <w:rFonts w:ascii="Arial" w:hAnsi="Arial" w:cs="Arial"/>
                <w:sz w:val="18"/>
                <w:szCs w:val="18"/>
              </w:rPr>
            </w:pPr>
            <w:ins w:id="217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77" w:author="NTT DOCOMO, INC." w:date="2018-03-11T00:49:00Z"/>
                <w:rFonts w:ascii="Arial" w:hAnsi="Arial" w:cs="Arial"/>
                <w:sz w:val="18"/>
                <w:szCs w:val="18"/>
              </w:rPr>
            </w:pPr>
            <w:ins w:id="217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79" w:author="NTT DOCOMO, INC." w:date="2018-03-11T00:49:00Z"/>
                <w:rFonts w:ascii="Arial" w:hAnsi="Arial" w:cs="Arial"/>
                <w:sz w:val="18"/>
                <w:szCs w:val="18"/>
              </w:rPr>
            </w:pPr>
            <w:ins w:id="2180" w:author="NTT DOCOMO, INC." w:date="2018-03-11T00:49:00Z">
              <w:r w:rsidRPr="00685609">
                <w:rPr>
                  <w:rFonts w:ascii="Arial" w:hAnsi="Arial" w:cs="Arial"/>
                  <w:sz w:val="18"/>
                  <w:szCs w:val="18"/>
                </w:rPr>
                <w:t>No</w:t>
              </w:r>
            </w:ins>
          </w:p>
        </w:tc>
      </w:tr>
      <w:tr w:rsidR="00675A3A" w:rsidRPr="00675A3A" w:rsidTr="00675A3A">
        <w:trPr>
          <w:cantSplit/>
          <w:tblHeader/>
          <w:ins w:id="2181" w:author="NTT DOCOMO, INC." w:date="2018-03-11T00:49:00Z"/>
        </w:trPr>
        <w:tc>
          <w:tcPr>
            <w:tcW w:w="7110" w:type="dxa"/>
          </w:tcPr>
          <w:p w:rsidR="00675A3A" w:rsidRPr="00685609" w:rsidRDefault="00675A3A" w:rsidP="00675A3A">
            <w:pPr>
              <w:keepNext/>
              <w:keepLines/>
              <w:spacing w:after="0"/>
              <w:rPr>
                <w:ins w:id="2182" w:author="NTT DOCOMO, INC." w:date="2018-03-11T00:49:00Z"/>
                <w:rFonts w:ascii="Arial" w:hAnsi="Arial" w:cs="Arial"/>
                <w:b/>
                <w:i/>
                <w:sz w:val="18"/>
                <w:szCs w:val="18"/>
              </w:rPr>
            </w:pPr>
            <w:ins w:id="2183" w:author="NTT DOCOMO, INC." w:date="2018-03-11T00:49:00Z">
              <w:r w:rsidRPr="00685609">
                <w:rPr>
                  <w:rFonts w:ascii="Arial" w:hAnsi="Arial" w:cs="Arial"/>
                  <w:b/>
                  <w:i/>
                  <w:sz w:val="18"/>
                  <w:szCs w:val="18"/>
                </w:rPr>
                <w:t>rateMatchingLTE-CRS</w:t>
              </w:r>
            </w:ins>
          </w:p>
          <w:p w:rsidR="00675A3A" w:rsidRPr="00685609" w:rsidRDefault="00675A3A" w:rsidP="00675A3A">
            <w:pPr>
              <w:keepNext/>
              <w:keepLines/>
              <w:spacing w:after="0"/>
              <w:rPr>
                <w:ins w:id="2184" w:author="NTT DOCOMO, INC." w:date="2018-03-11T00:49:00Z"/>
                <w:rFonts w:ascii="Arial" w:hAnsi="Arial" w:cs="Arial"/>
                <w:sz w:val="18"/>
                <w:szCs w:val="18"/>
              </w:rPr>
            </w:pPr>
            <w:ins w:id="2185" w:author="NTT DOCOMO, INC." w:date="2018-03-11T00:49:00Z">
              <w:r w:rsidRPr="00685609">
                <w:rPr>
                  <w:rFonts w:ascii="Arial" w:hAnsi="Arial" w:cs="Arial"/>
                  <w:sz w:val="18"/>
                  <w:szCs w:val="18"/>
                </w:rPr>
                <w:t>Indicates whether the UE supports receiving PDSCH with resource mapping that excludes the REs determined by the higher layer configuration LTE-carrier configuring common RS, as specified in TS 38.214.</w:t>
              </w:r>
            </w:ins>
          </w:p>
        </w:tc>
        <w:tc>
          <w:tcPr>
            <w:tcW w:w="720" w:type="dxa"/>
          </w:tcPr>
          <w:p w:rsidR="00675A3A" w:rsidRPr="00685609" w:rsidRDefault="00675A3A" w:rsidP="00675A3A">
            <w:pPr>
              <w:keepNext/>
              <w:keepLines/>
              <w:spacing w:after="0"/>
              <w:jc w:val="center"/>
              <w:rPr>
                <w:ins w:id="2186" w:author="NTT DOCOMO, INC." w:date="2018-03-11T00:49:00Z"/>
                <w:rFonts w:ascii="Arial" w:hAnsi="Arial" w:cs="Arial"/>
                <w:sz w:val="18"/>
                <w:szCs w:val="18"/>
              </w:rPr>
            </w:pPr>
            <w:ins w:id="218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188" w:author="NTT DOCOMO, INC." w:date="2018-03-11T00:49:00Z"/>
                <w:rFonts w:ascii="Arial" w:hAnsi="Arial" w:cs="Arial"/>
                <w:sz w:val="18"/>
                <w:szCs w:val="18"/>
              </w:rPr>
            </w:pPr>
            <w:ins w:id="218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190" w:author="NTT DOCOMO, INC." w:date="2018-03-11T00:49:00Z"/>
                <w:rFonts w:ascii="Arial" w:hAnsi="Arial" w:cs="Arial"/>
                <w:sz w:val="18"/>
                <w:szCs w:val="18"/>
              </w:rPr>
            </w:pPr>
            <w:ins w:id="219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192" w:author="NTT DOCOMO, INC." w:date="2018-03-11T00:49:00Z"/>
                <w:rFonts w:ascii="Arial" w:hAnsi="Arial" w:cs="Arial"/>
                <w:sz w:val="18"/>
                <w:szCs w:val="18"/>
              </w:rPr>
            </w:pPr>
            <w:ins w:id="2193" w:author="NTT DOCOMO, INC." w:date="2018-03-11T00:49:00Z">
              <w:r w:rsidRPr="00685609">
                <w:rPr>
                  <w:rFonts w:ascii="Arial" w:hAnsi="Arial" w:cs="Arial"/>
                  <w:sz w:val="18"/>
                  <w:szCs w:val="18"/>
                </w:rPr>
                <w:t>No</w:t>
              </w:r>
            </w:ins>
          </w:p>
        </w:tc>
      </w:tr>
      <w:tr w:rsidR="00675A3A" w:rsidRPr="00675A3A" w:rsidTr="00675A3A">
        <w:trPr>
          <w:cantSplit/>
          <w:tblHeader/>
          <w:ins w:id="2194" w:author="NTT DOCOMO, INC." w:date="2018-03-11T00:49:00Z"/>
        </w:trPr>
        <w:tc>
          <w:tcPr>
            <w:tcW w:w="7110" w:type="dxa"/>
          </w:tcPr>
          <w:p w:rsidR="00675A3A" w:rsidRPr="00685609" w:rsidRDefault="00675A3A" w:rsidP="00675A3A">
            <w:pPr>
              <w:keepNext/>
              <w:keepLines/>
              <w:spacing w:after="0"/>
              <w:rPr>
                <w:ins w:id="2195" w:author="NTT DOCOMO, INC." w:date="2018-03-11T00:49:00Z"/>
                <w:rFonts w:ascii="Arial" w:hAnsi="Arial" w:cs="Arial"/>
                <w:b/>
                <w:i/>
                <w:sz w:val="18"/>
                <w:szCs w:val="18"/>
              </w:rPr>
            </w:pPr>
            <w:ins w:id="2196" w:author="NTT DOCOMO, INC." w:date="2018-03-11T00:49:00Z">
              <w:r w:rsidRPr="00685609">
                <w:rPr>
                  <w:rFonts w:ascii="Arial" w:hAnsi="Arial" w:cs="Arial"/>
                  <w:b/>
                  <w:i/>
                  <w:sz w:val="18"/>
                  <w:szCs w:val="18"/>
                </w:rPr>
                <w:t>rateMatchingResrcSetDynamic</w:t>
              </w:r>
            </w:ins>
          </w:p>
          <w:p w:rsidR="00675A3A" w:rsidRPr="00685609" w:rsidRDefault="00675A3A">
            <w:pPr>
              <w:keepNext/>
              <w:keepLines/>
              <w:spacing w:after="0"/>
              <w:rPr>
                <w:ins w:id="2197" w:author="NTT DOCOMO, INC." w:date="2018-03-11T00:49:00Z"/>
                <w:rFonts w:ascii="Arial" w:hAnsi="Arial" w:cs="Arial"/>
                <w:sz w:val="18"/>
                <w:szCs w:val="18"/>
              </w:rPr>
            </w:pPr>
            <w:ins w:id="2198" w:author="NTT DOCOMO, INC." w:date="2018-03-11T00:49:00Z">
              <w:r w:rsidRPr="00685609">
                <w:rPr>
                  <w:rFonts w:ascii="Arial" w:hAnsi="Arial" w:cs="Arial"/>
                  <w:sz w:val="18"/>
                  <w:szCs w:val="18"/>
                </w:rPr>
                <w:t xml:space="preserve">Indicates whether the UE </w:t>
              </w:r>
              <w:del w:id="2199" w:author="INTEL" w:date="2018-03-13T23:51:00Z">
                <w:r w:rsidRPr="00685609" w:rsidDel="000E7C2D">
                  <w:rPr>
                    <w:rFonts w:ascii="Arial" w:hAnsi="Arial" w:cs="Arial"/>
                    <w:sz w:val="18"/>
                    <w:szCs w:val="18"/>
                  </w:rPr>
                  <w:delText>is capable of</w:delText>
                </w:r>
              </w:del>
            </w:ins>
            <w:ins w:id="2200" w:author="INTEL" w:date="2018-03-13T23:51:00Z">
              <w:r w:rsidR="000E7C2D">
                <w:rPr>
                  <w:rFonts w:ascii="Arial" w:hAnsi="Arial" w:cs="Arial"/>
                  <w:sz w:val="18"/>
                  <w:szCs w:val="18"/>
                </w:rPr>
                <w:t>supports</w:t>
              </w:r>
            </w:ins>
            <w:ins w:id="2201" w:author="NTT DOCOMO, INC." w:date="2018-03-11T00:49:00Z">
              <w:r w:rsidRPr="00685609">
                <w:rPr>
                  <w:rFonts w:ascii="Arial" w:hAnsi="Arial" w:cs="Arial"/>
                  <w:sz w:val="18"/>
                  <w:szCs w:val="18"/>
                </w:rPr>
                <w:t xml:space="preserve"> receiving PDSCH with resource mapping that excludes the REs corresponding to resource sets configured with RB-symbol level granularity based on dynamic indication in the scheduling DCI as specified in TS 38.214.</w:t>
              </w:r>
            </w:ins>
          </w:p>
        </w:tc>
        <w:tc>
          <w:tcPr>
            <w:tcW w:w="720" w:type="dxa"/>
          </w:tcPr>
          <w:p w:rsidR="00675A3A" w:rsidRPr="00685609" w:rsidRDefault="00675A3A" w:rsidP="00675A3A">
            <w:pPr>
              <w:keepNext/>
              <w:keepLines/>
              <w:spacing w:after="0"/>
              <w:jc w:val="center"/>
              <w:rPr>
                <w:ins w:id="2202" w:author="NTT DOCOMO, INC." w:date="2018-03-11T00:49:00Z"/>
                <w:rFonts w:ascii="Arial" w:hAnsi="Arial" w:cs="Arial"/>
                <w:sz w:val="18"/>
                <w:szCs w:val="18"/>
              </w:rPr>
            </w:pPr>
            <w:ins w:id="2203"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04" w:author="NTT DOCOMO, INC." w:date="2018-03-11T00:49:00Z"/>
                <w:rFonts w:ascii="Arial" w:hAnsi="Arial" w:cs="Arial"/>
                <w:sz w:val="18"/>
                <w:szCs w:val="18"/>
              </w:rPr>
            </w:pPr>
            <w:ins w:id="220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06" w:author="NTT DOCOMO, INC." w:date="2018-03-11T00:49:00Z"/>
                <w:rFonts w:ascii="Arial" w:hAnsi="Arial" w:cs="Arial"/>
                <w:sz w:val="18"/>
                <w:szCs w:val="18"/>
              </w:rPr>
            </w:pPr>
            <w:ins w:id="2207"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08" w:author="NTT DOCOMO, INC." w:date="2018-03-11T00:49:00Z"/>
                <w:rFonts w:ascii="Arial" w:hAnsi="Arial" w:cs="Arial"/>
                <w:sz w:val="18"/>
                <w:szCs w:val="18"/>
              </w:rPr>
            </w:pPr>
            <w:ins w:id="2209" w:author="NTT DOCOMO, INC." w:date="2018-03-11T00:49:00Z">
              <w:r w:rsidRPr="00685609">
                <w:rPr>
                  <w:rFonts w:ascii="Arial" w:hAnsi="Arial" w:cs="Arial"/>
                  <w:sz w:val="18"/>
                  <w:szCs w:val="18"/>
                </w:rPr>
                <w:t>No</w:t>
              </w:r>
            </w:ins>
          </w:p>
        </w:tc>
      </w:tr>
      <w:tr w:rsidR="00675A3A" w:rsidRPr="00675A3A" w:rsidTr="00675A3A">
        <w:trPr>
          <w:cantSplit/>
          <w:tblHeader/>
          <w:ins w:id="2210" w:author="NTT DOCOMO, INC." w:date="2018-03-11T00:49:00Z"/>
        </w:trPr>
        <w:tc>
          <w:tcPr>
            <w:tcW w:w="7110" w:type="dxa"/>
          </w:tcPr>
          <w:p w:rsidR="00675A3A" w:rsidRPr="00685609" w:rsidRDefault="00675A3A" w:rsidP="00675A3A">
            <w:pPr>
              <w:keepNext/>
              <w:keepLines/>
              <w:spacing w:after="0"/>
              <w:rPr>
                <w:ins w:id="2211" w:author="NTT DOCOMO, INC." w:date="2018-03-11T00:49:00Z"/>
                <w:rFonts w:ascii="Arial" w:hAnsi="Arial" w:cs="Arial"/>
                <w:b/>
                <w:i/>
                <w:sz w:val="18"/>
                <w:szCs w:val="18"/>
              </w:rPr>
            </w:pPr>
            <w:ins w:id="2212" w:author="NTT DOCOMO, INC." w:date="2018-03-11T00:49:00Z">
              <w:r w:rsidRPr="00685609">
                <w:rPr>
                  <w:rFonts w:ascii="Arial" w:hAnsi="Arial" w:cs="Arial"/>
                  <w:b/>
                  <w:i/>
                  <w:sz w:val="18"/>
                  <w:szCs w:val="18"/>
                </w:rPr>
                <w:t>rateMatchingResrcSetSemi-Static</w:t>
              </w:r>
            </w:ins>
          </w:p>
          <w:p w:rsidR="00675A3A" w:rsidRPr="00685609" w:rsidRDefault="00675A3A" w:rsidP="00675A3A">
            <w:pPr>
              <w:keepNext/>
              <w:keepLines/>
              <w:spacing w:after="0"/>
              <w:rPr>
                <w:ins w:id="2213" w:author="NTT DOCOMO, INC." w:date="2018-03-11T00:49:00Z"/>
                <w:rFonts w:ascii="Arial" w:hAnsi="Arial" w:cs="Arial"/>
                <w:sz w:val="18"/>
                <w:szCs w:val="18"/>
              </w:rPr>
            </w:pPr>
            <w:ins w:id="2214" w:author="NTT DOCOMO, INC." w:date="2018-03-11T00:49:00Z">
              <w:r w:rsidRPr="00685609">
                <w:rPr>
                  <w:rFonts w:ascii="Arial" w:hAnsi="Arial" w:cs="Arial"/>
                  <w:sz w:val="18"/>
                  <w:szCs w:val="18"/>
                </w:rPr>
                <w:t>Indicates whether the UE supports receiving PDSCH with resource mapping that excludes the REs corresponding to resource sets configured with RB-symbol level granularity following the semi-static configuration as specified in TS 38.214.</w:t>
              </w:r>
            </w:ins>
          </w:p>
        </w:tc>
        <w:tc>
          <w:tcPr>
            <w:tcW w:w="720" w:type="dxa"/>
          </w:tcPr>
          <w:p w:rsidR="00675A3A" w:rsidRPr="00685609" w:rsidRDefault="00675A3A" w:rsidP="00675A3A">
            <w:pPr>
              <w:keepNext/>
              <w:keepLines/>
              <w:spacing w:after="0"/>
              <w:jc w:val="center"/>
              <w:rPr>
                <w:ins w:id="2215" w:author="NTT DOCOMO, INC." w:date="2018-03-11T00:49:00Z"/>
                <w:rFonts w:ascii="Arial" w:hAnsi="Arial" w:cs="Arial"/>
                <w:sz w:val="18"/>
                <w:szCs w:val="18"/>
              </w:rPr>
            </w:pPr>
            <w:ins w:id="2216"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17" w:author="NTT DOCOMO, INC." w:date="2018-03-11T00:49:00Z"/>
                <w:rFonts w:ascii="Arial" w:hAnsi="Arial" w:cs="Arial"/>
                <w:sz w:val="18"/>
                <w:szCs w:val="18"/>
              </w:rPr>
            </w:pPr>
            <w:ins w:id="2218"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19" w:author="NTT DOCOMO, INC." w:date="2018-03-11T00:49:00Z"/>
                <w:rFonts w:ascii="Arial" w:hAnsi="Arial" w:cs="Arial"/>
                <w:sz w:val="18"/>
                <w:szCs w:val="18"/>
              </w:rPr>
            </w:pPr>
            <w:ins w:id="2220"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21" w:author="NTT DOCOMO, INC." w:date="2018-03-11T00:49:00Z"/>
                <w:rFonts w:ascii="Arial" w:hAnsi="Arial" w:cs="Arial"/>
                <w:sz w:val="18"/>
                <w:szCs w:val="18"/>
              </w:rPr>
            </w:pPr>
            <w:ins w:id="2222" w:author="NTT DOCOMO, INC." w:date="2018-03-11T00:49:00Z">
              <w:r w:rsidRPr="00685609">
                <w:rPr>
                  <w:rFonts w:ascii="Arial" w:hAnsi="Arial" w:cs="Arial"/>
                  <w:sz w:val="18"/>
                  <w:szCs w:val="18"/>
                </w:rPr>
                <w:t>No</w:t>
              </w:r>
            </w:ins>
          </w:p>
        </w:tc>
      </w:tr>
      <w:tr w:rsidR="00675A3A" w:rsidRPr="00675A3A" w:rsidTr="00675A3A">
        <w:trPr>
          <w:cantSplit/>
          <w:tblHeader/>
          <w:ins w:id="2223" w:author="NTT DOCOMO, INC." w:date="2018-03-11T00:49:00Z"/>
        </w:trPr>
        <w:tc>
          <w:tcPr>
            <w:tcW w:w="7110" w:type="dxa"/>
          </w:tcPr>
          <w:p w:rsidR="00675A3A" w:rsidRPr="00685609" w:rsidRDefault="00675A3A" w:rsidP="00675A3A">
            <w:pPr>
              <w:keepNext/>
              <w:keepLines/>
              <w:spacing w:after="0"/>
              <w:rPr>
                <w:ins w:id="2224" w:author="NTT DOCOMO, INC." w:date="2018-03-11T00:49:00Z"/>
                <w:rFonts w:ascii="Arial" w:hAnsi="Arial" w:cs="Arial"/>
                <w:b/>
                <w:i/>
                <w:sz w:val="18"/>
                <w:szCs w:val="18"/>
              </w:rPr>
            </w:pPr>
            <w:ins w:id="2225" w:author="NTT DOCOMO, INC." w:date="2018-03-11T00:49:00Z">
              <w:r w:rsidRPr="00685609">
                <w:rPr>
                  <w:rFonts w:ascii="Arial" w:hAnsi="Arial" w:cs="Arial"/>
                  <w:b/>
                  <w:i/>
                  <w:sz w:val="18"/>
                  <w:szCs w:val="18"/>
                </w:rPr>
                <w:t>scalingFactor0dot75</w:t>
              </w:r>
            </w:ins>
          </w:p>
          <w:p w:rsidR="00675A3A" w:rsidRPr="00685609" w:rsidRDefault="00675A3A" w:rsidP="00675A3A">
            <w:pPr>
              <w:keepNext/>
              <w:keepLines/>
              <w:spacing w:after="0"/>
              <w:rPr>
                <w:ins w:id="2226" w:author="NTT DOCOMO, INC." w:date="2018-03-11T00:49:00Z"/>
                <w:rFonts w:ascii="Arial" w:hAnsi="Arial" w:cs="Arial"/>
                <w:sz w:val="18"/>
                <w:szCs w:val="18"/>
              </w:rPr>
            </w:pPr>
            <w:ins w:id="2227" w:author="NTT DOCOMO, INC." w:date="2018-03-11T00:49:00Z">
              <w:r w:rsidRPr="00685609">
                <w:rPr>
                  <w:rFonts w:ascii="Arial" w:hAnsi="Arial" w:cs="Arial"/>
                  <w:sz w:val="18"/>
                  <w:szCs w:val="18"/>
                </w:rPr>
                <w:t>Indicates the scaling factor 0.75 is applied to the band in the max data rate calculation as defined in 4.1.2. If absent, the scaling factor 1 is applied to the band in the max data rate calculation.</w:t>
              </w:r>
            </w:ins>
          </w:p>
        </w:tc>
        <w:tc>
          <w:tcPr>
            <w:tcW w:w="720" w:type="dxa"/>
          </w:tcPr>
          <w:p w:rsidR="00675A3A" w:rsidRPr="00685609" w:rsidRDefault="00675A3A" w:rsidP="00675A3A">
            <w:pPr>
              <w:keepNext/>
              <w:keepLines/>
              <w:spacing w:after="0"/>
              <w:jc w:val="center"/>
              <w:rPr>
                <w:ins w:id="2228" w:author="NTT DOCOMO, INC." w:date="2018-03-11T00:49:00Z"/>
                <w:rFonts w:ascii="Arial" w:hAnsi="Arial" w:cs="Arial"/>
                <w:sz w:val="18"/>
                <w:szCs w:val="18"/>
              </w:rPr>
            </w:pPr>
            <w:ins w:id="2229" w:author="NTT DOCOMO, INC." w:date="2018-03-11T00:49:00Z">
              <w:del w:id="2230" w:author="INTEL" w:date="2018-03-13T23:51:00Z">
                <w:r w:rsidRPr="00685609" w:rsidDel="000E7C2D">
                  <w:rPr>
                    <w:rFonts w:ascii="Arial" w:hAnsi="Arial" w:cs="Arial"/>
                    <w:sz w:val="18"/>
                    <w:szCs w:val="18"/>
                  </w:rPr>
                  <w:delText>Tbd</w:delText>
                </w:r>
              </w:del>
            </w:ins>
            <w:ins w:id="2231" w:author="INTEL" w:date="2018-03-13T23:51:00Z">
              <w:r w:rsidR="000E7C2D">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32" w:author="NTT DOCOMO, INC." w:date="2018-03-11T00:49:00Z"/>
                <w:rFonts w:ascii="Arial" w:hAnsi="Arial" w:cs="Arial"/>
                <w:sz w:val="18"/>
                <w:szCs w:val="18"/>
              </w:rPr>
            </w:pPr>
            <w:ins w:id="2233"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34" w:author="NTT DOCOMO, INC." w:date="2018-03-11T00:49:00Z"/>
                <w:rFonts w:ascii="Arial" w:hAnsi="Arial" w:cs="Arial"/>
                <w:sz w:val="18"/>
                <w:szCs w:val="18"/>
              </w:rPr>
            </w:pPr>
            <w:ins w:id="2235"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36" w:author="NTT DOCOMO, INC." w:date="2018-03-11T00:49:00Z"/>
                <w:rFonts w:ascii="Arial" w:hAnsi="Arial" w:cs="Arial"/>
                <w:sz w:val="18"/>
                <w:szCs w:val="18"/>
              </w:rPr>
            </w:pPr>
            <w:ins w:id="2237" w:author="NTT DOCOMO, INC." w:date="2018-03-11T00:49:00Z">
              <w:r w:rsidRPr="00685609">
                <w:rPr>
                  <w:rFonts w:ascii="Arial" w:hAnsi="Arial" w:cs="Arial"/>
                  <w:sz w:val="18"/>
                  <w:szCs w:val="18"/>
                </w:rPr>
                <w:t>Tbd</w:t>
              </w:r>
            </w:ins>
          </w:p>
        </w:tc>
      </w:tr>
      <w:tr w:rsidR="00675A3A" w:rsidRPr="00675A3A" w:rsidTr="00675A3A">
        <w:trPr>
          <w:cantSplit/>
          <w:tblHeader/>
          <w:ins w:id="2238" w:author="NTT DOCOMO, INC." w:date="2018-03-11T00:49:00Z"/>
        </w:trPr>
        <w:tc>
          <w:tcPr>
            <w:tcW w:w="7110" w:type="dxa"/>
          </w:tcPr>
          <w:p w:rsidR="00675A3A" w:rsidRPr="00685609" w:rsidRDefault="00675A3A" w:rsidP="00675A3A">
            <w:pPr>
              <w:keepNext/>
              <w:keepLines/>
              <w:spacing w:after="0"/>
              <w:rPr>
                <w:ins w:id="2239" w:author="NTT DOCOMO, INC." w:date="2018-03-11T00:49:00Z"/>
                <w:rFonts w:ascii="Arial" w:hAnsi="Arial" w:cs="Arial"/>
                <w:b/>
                <w:i/>
                <w:sz w:val="18"/>
                <w:szCs w:val="18"/>
              </w:rPr>
            </w:pPr>
            <w:ins w:id="2240" w:author="NTT DOCOMO, INC." w:date="2018-03-11T00:49:00Z">
              <w:r w:rsidRPr="00685609">
                <w:rPr>
                  <w:rFonts w:ascii="Arial" w:hAnsi="Arial" w:cs="Arial"/>
                  <w:b/>
                  <w:i/>
                  <w:sz w:val="18"/>
                  <w:szCs w:val="18"/>
                </w:rPr>
                <w:t>scellWithoutSSB</w:t>
              </w:r>
            </w:ins>
          </w:p>
          <w:p w:rsidR="00675A3A" w:rsidRPr="00685609" w:rsidRDefault="00675A3A" w:rsidP="00675A3A">
            <w:pPr>
              <w:keepNext/>
              <w:keepLines/>
              <w:spacing w:after="0"/>
              <w:rPr>
                <w:ins w:id="2241" w:author="NTT DOCOMO, INC." w:date="2018-03-11T00:49:00Z"/>
                <w:rFonts w:ascii="Arial" w:hAnsi="Arial" w:cs="Arial"/>
                <w:sz w:val="18"/>
                <w:szCs w:val="18"/>
              </w:rPr>
            </w:pPr>
            <w:ins w:id="2242" w:author="NTT DOCOMO, INC." w:date="2018-03-11T00:49:00Z">
              <w:r w:rsidRPr="00685609">
                <w:rPr>
                  <w:rFonts w:ascii="Arial" w:hAnsi="Arial" w:cs="Arial"/>
                  <w:sz w:val="18"/>
                  <w:szCs w:val="18"/>
                </w:rPr>
                <w:t>Defines whether the UE supports configuration of SCell that does not transmit SS/PBCH block.</w:t>
              </w:r>
            </w:ins>
          </w:p>
        </w:tc>
        <w:tc>
          <w:tcPr>
            <w:tcW w:w="720" w:type="dxa"/>
          </w:tcPr>
          <w:p w:rsidR="00675A3A" w:rsidRPr="00685609" w:rsidRDefault="00675A3A" w:rsidP="00675A3A">
            <w:pPr>
              <w:keepNext/>
              <w:keepLines/>
              <w:spacing w:after="0"/>
              <w:jc w:val="center"/>
              <w:rPr>
                <w:ins w:id="2243" w:author="NTT DOCOMO, INC." w:date="2018-03-11T00:49:00Z"/>
                <w:rFonts w:ascii="Arial" w:hAnsi="Arial" w:cs="Arial"/>
                <w:sz w:val="18"/>
                <w:szCs w:val="18"/>
              </w:rPr>
            </w:pPr>
            <w:ins w:id="2244"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45" w:author="NTT DOCOMO, INC." w:date="2018-03-11T00:49:00Z"/>
                <w:rFonts w:ascii="Arial" w:hAnsi="Arial" w:cs="Arial"/>
                <w:sz w:val="18"/>
                <w:szCs w:val="18"/>
              </w:rPr>
            </w:pPr>
            <w:ins w:id="2246"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47" w:author="NTT DOCOMO, INC." w:date="2018-03-11T00:49:00Z"/>
                <w:rFonts w:ascii="Arial" w:hAnsi="Arial" w:cs="Arial"/>
                <w:sz w:val="18"/>
                <w:szCs w:val="18"/>
              </w:rPr>
            </w:pPr>
            <w:ins w:id="2248"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49" w:author="NTT DOCOMO, INC." w:date="2018-03-11T00:49:00Z"/>
                <w:rFonts w:ascii="Arial" w:hAnsi="Arial" w:cs="Arial"/>
                <w:sz w:val="18"/>
                <w:szCs w:val="18"/>
              </w:rPr>
            </w:pPr>
            <w:ins w:id="2250" w:author="NTT DOCOMO, INC." w:date="2018-03-11T00:49:00Z">
              <w:r w:rsidRPr="00685609">
                <w:rPr>
                  <w:rFonts w:ascii="Arial" w:hAnsi="Arial" w:cs="Arial"/>
                  <w:sz w:val="18"/>
                  <w:szCs w:val="18"/>
                </w:rPr>
                <w:t>No</w:t>
              </w:r>
            </w:ins>
          </w:p>
        </w:tc>
      </w:tr>
      <w:tr w:rsidR="00675A3A" w:rsidRPr="00675A3A" w:rsidTr="00675A3A">
        <w:trPr>
          <w:cantSplit/>
          <w:tblHeader/>
          <w:ins w:id="2251" w:author="NTT DOCOMO, INC." w:date="2018-03-11T00:49:00Z"/>
        </w:trPr>
        <w:tc>
          <w:tcPr>
            <w:tcW w:w="7110" w:type="dxa"/>
          </w:tcPr>
          <w:p w:rsidR="00675A3A" w:rsidRPr="00685609" w:rsidRDefault="00675A3A" w:rsidP="00675A3A">
            <w:pPr>
              <w:keepNext/>
              <w:keepLines/>
              <w:spacing w:after="0"/>
              <w:rPr>
                <w:ins w:id="2252" w:author="NTT DOCOMO, INC." w:date="2018-03-11T00:49:00Z"/>
                <w:rFonts w:ascii="Arial" w:hAnsi="Arial" w:cs="Arial"/>
                <w:b/>
                <w:i/>
                <w:sz w:val="18"/>
                <w:szCs w:val="18"/>
              </w:rPr>
            </w:pPr>
            <w:ins w:id="2253" w:author="NTT DOCOMO, INC." w:date="2018-03-11T00:49:00Z">
              <w:r w:rsidRPr="00685609">
                <w:rPr>
                  <w:rFonts w:ascii="Arial" w:hAnsi="Arial" w:cs="Arial"/>
                  <w:b/>
                  <w:i/>
                  <w:sz w:val="18"/>
                  <w:szCs w:val="18"/>
                </w:rPr>
                <w:t>scs-60kHz</w:t>
              </w:r>
            </w:ins>
          </w:p>
          <w:p w:rsidR="00675A3A" w:rsidRPr="00685609" w:rsidRDefault="00675A3A" w:rsidP="00675A3A">
            <w:pPr>
              <w:keepNext/>
              <w:keepLines/>
              <w:spacing w:after="0"/>
              <w:rPr>
                <w:ins w:id="2254" w:author="NTT DOCOMO, INC." w:date="2018-03-11T00:49:00Z"/>
                <w:rFonts w:ascii="Arial" w:hAnsi="Arial" w:cs="Arial"/>
                <w:sz w:val="18"/>
                <w:szCs w:val="18"/>
              </w:rPr>
            </w:pPr>
            <w:ins w:id="2255" w:author="NTT DOCOMO, INC." w:date="2018-03-11T00:49:00Z">
              <w:r w:rsidRPr="00685609">
                <w:rPr>
                  <w:rFonts w:ascii="Arial" w:hAnsi="Arial" w:cs="Arial"/>
                  <w:sz w:val="18"/>
                  <w:szCs w:val="18"/>
                </w:rPr>
                <w:t>Indicates whether the UE supports 60kHz subcarrier spacing for data channel in FR1.</w:t>
              </w:r>
            </w:ins>
          </w:p>
        </w:tc>
        <w:tc>
          <w:tcPr>
            <w:tcW w:w="720" w:type="dxa"/>
          </w:tcPr>
          <w:p w:rsidR="00675A3A" w:rsidRPr="00685609" w:rsidRDefault="00675A3A" w:rsidP="00675A3A">
            <w:pPr>
              <w:keepNext/>
              <w:keepLines/>
              <w:spacing w:after="0"/>
              <w:jc w:val="center"/>
              <w:rPr>
                <w:ins w:id="2256" w:author="NTT DOCOMO, INC." w:date="2018-03-11T00:49:00Z"/>
                <w:rFonts w:ascii="Arial" w:hAnsi="Arial" w:cs="Arial"/>
                <w:sz w:val="18"/>
                <w:szCs w:val="18"/>
              </w:rPr>
            </w:pPr>
            <w:ins w:id="2257" w:author="NTT DOCOMO, INC." w:date="2018-03-11T00:49:00Z">
              <w:r w:rsidRPr="00685609">
                <w:rPr>
                  <w:rFonts w:ascii="Arial" w:hAnsi="Arial" w:cs="Arial"/>
                  <w:sz w:val="18"/>
                  <w:szCs w:val="18"/>
                </w:rPr>
                <w:t>UE</w:t>
              </w:r>
            </w:ins>
          </w:p>
        </w:tc>
        <w:tc>
          <w:tcPr>
            <w:tcW w:w="540" w:type="dxa"/>
          </w:tcPr>
          <w:p w:rsidR="00675A3A" w:rsidRPr="00685609" w:rsidRDefault="00675A3A" w:rsidP="00675A3A">
            <w:pPr>
              <w:keepNext/>
              <w:keepLines/>
              <w:spacing w:after="0"/>
              <w:jc w:val="center"/>
              <w:rPr>
                <w:ins w:id="2258" w:author="NTT DOCOMO, INC." w:date="2018-03-11T00:49:00Z"/>
                <w:rFonts w:ascii="Arial" w:hAnsi="Arial" w:cs="Arial"/>
                <w:sz w:val="18"/>
                <w:szCs w:val="18"/>
              </w:rPr>
            </w:pPr>
            <w:ins w:id="2259"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60" w:author="NTT DOCOMO, INC." w:date="2018-03-11T00:49:00Z"/>
                <w:rFonts w:ascii="Arial" w:hAnsi="Arial" w:cs="Arial"/>
                <w:sz w:val="18"/>
                <w:szCs w:val="18"/>
              </w:rPr>
            </w:pPr>
            <w:ins w:id="2261"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62" w:author="NTT DOCOMO, INC." w:date="2018-03-11T00:49:00Z"/>
                <w:rFonts w:ascii="Arial" w:hAnsi="Arial" w:cs="Arial"/>
                <w:sz w:val="18"/>
                <w:szCs w:val="18"/>
              </w:rPr>
            </w:pPr>
            <w:ins w:id="2263" w:author="NTT DOCOMO, INC." w:date="2018-03-11T00:49:00Z">
              <w:r w:rsidRPr="00685609">
                <w:rPr>
                  <w:rFonts w:ascii="Arial" w:hAnsi="Arial" w:cs="Arial"/>
                  <w:sz w:val="18"/>
                  <w:szCs w:val="18"/>
                </w:rPr>
                <w:t>No</w:t>
              </w:r>
            </w:ins>
          </w:p>
          <w:p w:rsidR="00675A3A" w:rsidRPr="00685609" w:rsidRDefault="00675A3A" w:rsidP="00675A3A">
            <w:pPr>
              <w:keepNext/>
              <w:keepLines/>
              <w:spacing w:after="0"/>
              <w:jc w:val="center"/>
              <w:rPr>
                <w:ins w:id="2264" w:author="NTT DOCOMO, INC." w:date="2018-03-11T00:49:00Z"/>
                <w:rFonts w:ascii="Arial" w:hAnsi="Arial" w:cs="Arial"/>
                <w:sz w:val="18"/>
                <w:szCs w:val="18"/>
              </w:rPr>
            </w:pPr>
            <w:ins w:id="2265" w:author="NTT DOCOMO, INC." w:date="2018-03-11T00:49:00Z">
              <w:r w:rsidRPr="00685609">
                <w:rPr>
                  <w:rFonts w:ascii="Arial" w:hAnsi="Arial" w:cs="Arial"/>
                  <w:sz w:val="18"/>
                  <w:szCs w:val="18"/>
                </w:rPr>
                <w:t>FR1</w:t>
              </w:r>
            </w:ins>
          </w:p>
        </w:tc>
      </w:tr>
      <w:tr w:rsidR="00675A3A" w:rsidRPr="00675A3A" w:rsidTr="00675A3A">
        <w:trPr>
          <w:cantSplit/>
          <w:tblHeader/>
          <w:ins w:id="2266" w:author="NTT DOCOMO, INC." w:date="2018-03-11T00:49:00Z"/>
        </w:trPr>
        <w:tc>
          <w:tcPr>
            <w:tcW w:w="7110" w:type="dxa"/>
          </w:tcPr>
          <w:p w:rsidR="00675A3A" w:rsidRPr="00685609" w:rsidRDefault="00675A3A" w:rsidP="00675A3A">
            <w:pPr>
              <w:keepNext/>
              <w:keepLines/>
              <w:spacing w:after="0"/>
              <w:rPr>
                <w:ins w:id="2267" w:author="NTT DOCOMO, INC." w:date="2018-03-11T00:49:00Z"/>
                <w:rFonts w:ascii="Arial" w:hAnsi="Arial" w:cs="Arial"/>
                <w:b/>
                <w:i/>
                <w:sz w:val="18"/>
                <w:szCs w:val="18"/>
              </w:rPr>
            </w:pPr>
            <w:ins w:id="2268" w:author="NTT DOCOMO, INC." w:date="2018-03-11T00:49:00Z">
              <w:r w:rsidRPr="00685609">
                <w:rPr>
                  <w:rFonts w:ascii="Arial" w:hAnsi="Arial" w:cs="Arial"/>
                  <w:b/>
                  <w:i/>
                  <w:sz w:val="18"/>
                  <w:szCs w:val="18"/>
                </w:rPr>
                <w:t>searchSpaceSharingCA</w:t>
              </w:r>
            </w:ins>
            <w:ins w:id="2269" w:author="INTEL" w:date="2018-03-13T23:52:00Z">
              <w:r w:rsidR="000E7C2D">
                <w:rPr>
                  <w:rFonts w:ascii="Arial" w:hAnsi="Arial" w:cs="Arial"/>
                  <w:b/>
                  <w:i/>
                  <w:sz w:val="18"/>
                  <w:szCs w:val="18"/>
                </w:rPr>
                <w:t>-DL</w:t>
              </w:r>
            </w:ins>
          </w:p>
          <w:p w:rsidR="00675A3A" w:rsidRPr="00685609" w:rsidRDefault="00675A3A">
            <w:pPr>
              <w:keepNext/>
              <w:keepLines/>
              <w:spacing w:after="0"/>
              <w:rPr>
                <w:ins w:id="2270" w:author="NTT DOCOMO, INC." w:date="2018-03-11T00:49:00Z"/>
                <w:rFonts w:ascii="Arial" w:hAnsi="Arial" w:cs="Arial"/>
                <w:sz w:val="18"/>
                <w:szCs w:val="18"/>
              </w:rPr>
            </w:pPr>
            <w:ins w:id="2271" w:author="NTT DOCOMO, INC." w:date="2018-03-11T00:49:00Z">
              <w:r w:rsidRPr="00685609">
                <w:rPr>
                  <w:rFonts w:ascii="Arial" w:hAnsi="Arial" w:cs="Arial"/>
                  <w:sz w:val="18"/>
                  <w:szCs w:val="18"/>
                </w:rPr>
                <w:t xml:space="preserve">Defines whether the UE supports DL PDCCH search space sharing </w:t>
              </w:r>
              <w:del w:id="2272" w:author="INTEL" w:date="2018-03-13T23:52:00Z">
                <w:r w:rsidRPr="00685609" w:rsidDel="000E7C2D">
                  <w:rPr>
                    <w:rFonts w:ascii="Arial" w:hAnsi="Arial" w:cs="Arial"/>
                    <w:sz w:val="18"/>
                    <w:szCs w:val="18"/>
                  </w:rPr>
                  <w:delText xml:space="preserve">and/or UL PDCCH search space sharing </w:delText>
                </w:r>
              </w:del>
              <w:r w:rsidRPr="00685609">
                <w:rPr>
                  <w:rFonts w:ascii="Arial" w:hAnsi="Arial" w:cs="Arial"/>
                  <w:sz w:val="18"/>
                  <w:szCs w:val="18"/>
                </w:rPr>
                <w:t>for carrier aggregation operation</w:t>
              </w:r>
            </w:ins>
            <w:ins w:id="2273" w:author="INTEL" w:date="2018-03-13T23:52:00Z">
              <w:r w:rsidR="000E7C2D">
                <w:rPr>
                  <w:rFonts w:ascii="Arial" w:hAnsi="Arial" w:cs="Arial"/>
                  <w:sz w:val="18"/>
                  <w:szCs w:val="18"/>
                </w:rPr>
                <w:t>.</w:t>
              </w:r>
            </w:ins>
          </w:p>
        </w:tc>
        <w:tc>
          <w:tcPr>
            <w:tcW w:w="720" w:type="dxa"/>
          </w:tcPr>
          <w:p w:rsidR="00675A3A" w:rsidRPr="00685609" w:rsidRDefault="00675A3A" w:rsidP="00675A3A">
            <w:pPr>
              <w:keepNext/>
              <w:keepLines/>
              <w:spacing w:after="0"/>
              <w:jc w:val="center"/>
              <w:rPr>
                <w:ins w:id="2274" w:author="NTT DOCOMO, INC." w:date="2018-03-11T00:49:00Z"/>
                <w:rFonts w:ascii="Arial" w:hAnsi="Arial" w:cs="Arial"/>
                <w:sz w:val="18"/>
                <w:szCs w:val="18"/>
              </w:rPr>
            </w:pPr>
            <w:ins w:id="2275" w:author="NTT DOCOMO, INC." w:date="2018-03-11T00:49:00Z">
              <w:r w:rsidRPr="00685609">
                <w:rPr>
                  <w:rFonts w:ascii="Arial" w:hAnsi="Arial" w:cs="Arial"/>
                  <w:sz w:val="18"/>
                  <w:szCs w:val="18"/>
                </w:rPr>
                <w:t>CC per BPC</w:t>
              </w:r>
            </w:ins>
          </w:p>
        </w:tc>
        <w:tc>
          <w:tcPr>
            <w:tcW w:w="540" w:type="dxa"/>
          </w:tcPr>
          <w:p w:rsidR="00675A3A" w:rsidRPr="00685609" w:rsidRDefault="00675A3A" w:rsidP="00675A3A">
            <w:pPr>
              <w:keepNext/>
              <w:keepLines/>
              <w:spacing w:after="0"/>
              <w:jc w:val="center"/>
              <w:rPr>
                <w:ins w:id="2276" w:author="NTT DOCOMO, INC." w:date="2018-03-11T00:49:00Z"/>
                <w:rFonts w:ascii="Arial" w:hAnsi="Arial" w:cs="Arial"/>
                <w:sz w:val="18"/>
                <w:szCs w:val="18"/>
              </w:rPr>
            </w:pPr>
            <w:ins w:id="2277" w:author="NTT DOCOMO, INC." w:date="2018-03-11T00:49:00Z">
              <w:r w:rsidRPr="00685609">
                <w:rPr>
                  <w:rFonts w:ascii="Arial" w:hAnsi="Arial" w:cs="Arial"/>
                  <w:sz w:val="18"/>
                  <w:szCs w:val="18"/>
                </w:rPr>
                <w:t>Tbd</w:t>
              </w:r>
            </w:ins>
          </w:p>
        </w:tc>
        <w:tc>
          <w:tcPr>
            <w:tcW w:w="630" w:type="dxa"/>
          </w:tcPr>
          <w:p w:rsidR="00675A3A" w:rsidRPr="00685609" w:rsidRDefault="00675A3A" w:rsidP="00675A3A">
            <w:pPr>
              <w:keepNext/>
              <w:keepLines/>
              <w:spacing w:after="0"/>
              <w:jc w:val="center"/>
              <w:rPr>
                <w:ins w:id="2278" w:author="NTT DOCOMO, INC." w:date="2018-03-11T00:49:00Z"/>
                <w:rFonts w:ascii="Arial" w:hAnsi="Arial" w:cs="Arial"/>
                <w:sz w:val="18"/>
                <w:szCs w:val="18"/>
              </w:rPr>
            </w:pPr>
            <w:ins w:id="2279" w:author="NTT DOCOMO, INC." w:date="2018-03-11T00:49:00Z">
              <w:r w:rsidRPr="00685609">
                <w:rPr>
                  <w:rFonts w:ascii="Arial" w:hAnsi="Arial" w:cs="Arial"/>
                  <w:sz w:val="18"/>
                  <w:szCs w:val="18"/>
                </w:rPr>
                <w:t>No</w:t>
              </w:r>
            </w:ins>
          </w:p>
        </w:tc>
        <w:tc>
          <w:tcPr>
            <w:tcW w:w="630" w:type="dxa"/>
          </w:tcPr>
          <w:p w:rsidR="00675A3A" w:rsidRPr="00685609" w:rsidRDefault="00675A3A" w:rsidP="00675A3A">
            <w:pPr>
              <w:keepNext/>
              <w:keepLines/>
              <w:spacing w:after="0"/>
              <w:jc w:val="center"/>
              <w:rPr>
                <w:ins w:id="2280" w:author="NTT DOCOMO, INC." w:date="2018-03-11T00:49:00Z"/>
                <w:rFonts w:ascii="Arial" w:hAnsi="Arial" w:cs="Arial"/>
                <w:sz w:val="18"/>
                <w:szCs w:val="18"/>
              </w:rPr>
            </w:pPr>
            <w:ins w:id="2281" w:author="NTT DOCOMO, INC." w:date="2018-03-11T00:49:00Z">
              <w:r w:rsidRPr="00685609">
                <w:rPr>
                  <w:rFonts w:ascii="Arial" w:hAnsi="Arial" w:cs="Arial"/>
                  <w:sz w:val="18"/>
                  <w:szCs w:val="18"/>
                </w:rPr>
                <w:t>No</w:t>
              </w:r>
            </w:ins>
          </w:p>
        </w:tc>
      </w:tr>
      <w:tr w:rsidR="000E7C2D" w:rsidRPr="00675A3A" w:rsidTr="00675A3A">
        <w:trPr>
          <w:cantSplit/>
          <w:tblHeader/>
          <w:ins w:id="2282" w:author="INTEL" w:date="2018-03-13T23:52:00Z"/>
        </w:trPr>
        <w:tc>
          <w:tcPr>
            <w:tcW w:w="7110" w:type="dxa"/>
          </w:tcPr>
          <w:p w:rsidR="000E7C2D" w:rsidRPr="000E7C2D" w:rsidRDefault="000E7C2D" w:rsidP="000E7C2D">
            <w:pPr>
              <w:keepNext/>
              <w:keepLines/>
              <w:spacing w:after="0"/>
              <w:rPr>
                <w:ins w:id="2283" w:author="INTEL" w:date="2018-03-13T23:52:00Z"/>
                <w:rFonts w:ascii="Arial" w:hAnsi="Arial" w:cs="Arial"/>
                <w:b/>
                <w:i/>
                <w:sz w:val="18"/>
                <w:szCs w:val="18"/>
                <w:rPrChange w:id="2284" w:author="INTEL" w:date="2018-03-13T23:52:00Z">
                  <w:rPr>
                    <w:ins w:id="2285" w:author="INTEL" w:date="2018-03-13T23:52:00Z"/>
                    <w:rFonts w:ascii="Arial" w:hAnsi="Arial" w:cs="Arial"/>
                    <w:b/>
                    <w:i/>
                    <w:sz w:val="18"/>
                    <w:szCs w:val="18"/>
                    <w:highlight w:val="lightGray"/>
                  </w:rPr>
                </w:rPrChange>
              </w:rPr>
            </w:pPr>
            <w:ins w:id="2286" w:author="INTEL" w:date="2018-03-13T23:52:00Z">
              <w:r w:rsidRPr="000E7C2D">
                <w:rPr>
                  <w:rFonts w:ascii="Arial" w:hAnsi="Arial" w:cs="Arial"/>
                  <w:b/>
                  <w:i/>
                  <w:sz w:val="18"/>
                  <w:szCs w:val="18"/>
                  <w:rPrChange w:id="2287" w:author="INTEL" w:date="2018-03-13T23:52:00Z">
                    <w:rPr>
                      <w:rFonts w:ascii="Arial" w:hAnsi="Arial" w:cs="Arial"/>
                      <w:b/>
                      <w:i/>
                      <w:sz w:val="18"/>
                      <w:szCs w:val="18"/>
                      <w:highlight w:val="lightGray"/>
                    </w:rPr>
                  </w:rPrChange>
                </w:rPr>
                <w:t>searchSpaceSharingCA-UL</w:t>
              </w:r>
            </w:ins>
          </w:p>
          <w:p w:rsidR="000E7C2D" w:rsidRPr="00685609" w:rsidRDefault="000E7C2D" w:rsidP="000E7C2D">
            <w:pPr>
              <w:keepNext/>
              <w:keepLines/>
              <w:spacing w:after="0"/>
              <w:rPr>
                <w:ins w:id="2288" w:author="INTEL" w:date="2018-03-13T23:52:00Z"/>
                <w:rFonts w:ascii="Arial" w:hAnsi="Arial" w:cs="Arial"/>
                <w:b/>
                <w:i/>
                <w:sz w:val="18"/>
                <w:szCs w:val="18"/>
              </w:rPr>
            </w:pPr>
            <w:ins w:id="2289" w:author="INTEL" w:date="2018-03-13T23:52:00Z">
              <w:r w:rsidRPr="000E7C2D">
                <w:rPr>
                  <w:rFonts w:ascii="Arial" w:hAnsi="Arial" w:cs="Arial"/>
                  <w:sz w:val="18"/>
                  <w:szCs w:val="18"/>
                  <w:rPrChange w:id="2290" w:author="INTEL" w:date="2018-03-13T23:52:00Z">
                    <w:rPr>
                      <w:rFonts w:ascii="Arial" w:hAnsi="Arial" w:cs="Arial"/>
                      <w:sz w:val="18"/>
                      <w:szCs w:val="18"/>
                      <w:highlight w:val="lightGray"/>
                    </w:rPr>
                  </w:rPrChange>
                </w:rPr>
                <w:t>Defines whether the UE supports UL PDCCH search space sharing for carrier aggregation operation.</w:t>
              </w:r>
            </w:ins>
          </w:p>
        </w:tc>
        <w:tc>
          <w:tcPr>
            <w:tcW w:w="720" w:type="dxa"/>
          </w:tcPr>
          <w:p w:rsidR="000E7C2D" w:rsidRPr="00685609" w:rsidRDefault="000E7C2D" w:rsidP="000E7C2D">
            <w:pPr>
              <w:keepNext/>
              <w:keepLines/>
              <w:spacing w:after="0"/>
              <w:jc w:val="center"/>
              <w:rPr>
                <w:ins w:id="2291" w:author="INTEL" w:date="2018-03-13T23:52:00Z"/>
                <w:rFonts w:ascii="Arial" w:hAnsi="Arial" w:cs="Arial"/>
                <w:sz w:val="18"/>
                <w:szCs w:val="18"/>
              </w:rPr>
            </w:pPr>
            <w:ins w:id="2292" w:author="INTEL" w:date="2018-03-13T23:52: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293" w:author="INTEL" w:date="2018-03-13T23:52:00Z"/>
                <w:rFonts w:ascii="Arial" w:hAnsi="Arial" w:cs="Arial"/>
                <w:sz w:val="18"/>
                <w:szCs w:val="18"/>
              </w:rPr>
            </w:pPr>
            <w:ins w:id="2294" w:author="INTEL" w:date="2018-03-13T23:52: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295" w:author="INTEL" w:date="2018-03-13T23:52:00Z"/>
                <w:rFonts w:ascii="Arial" w:hAnsi="Arial" w:cs="Arial"/>
                <w:sz w:val="18"/>
                <w:szCs w:val="18"/>
              </w:rPr>
            </w:pPr>
            <w:ins w:id="2296" w:author="INTEL" w:date="2018-03-13T23:52: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297" w:author="INTEL" w:date="2018-03-13T23:52:00Z"/>
                <w:rFonts w:ascii="Arial" w:hAnsi="Arial" w:cs="Arial"/>
                <w:sz w:val="18"/>
                <w:szCs w:val="18"/>
              </w:rPr>
            </w:pPr>
            <w:ins w:id="2298" w:author="INTEL" w:date="2018-03-13T23:52:00Z">
              <w:r w:rsidRPr="00685609">
                <w:rPr>
                  <w:rFonts w:ascii="Arial" w:hAnsi="Arial" w:cs="Arial"/>
                  <w:sz w:val="18"/>
                  <w:szCs w:val="18"/>
                </w:rPr>
                <w:t>No</w:t>
              </w:r>
            </w:ins>
          </w:p>
        </w:tc>
      </w:tr>
      <w:tr w:rsidR="000E7C2D" w:rsidRPr="00675A3A" w:rsidTr="00675A3A">
        <w:trPr>
          <w:cantSplit/>
          <w:tblHeader/>
          <w:ins w:id="2299" w:author="NTT DOCOMO, INC." w:date="2018-03-11T00:49:00Z"/>
        </w:trPr>
        <w:tc>
          <w:tcPr>
            <w:tcW w:w="7110" w:type="dxa"/>
          </w:tcPr>
          <w:p w:rsidR="000E7C2D" w:rsidRPr="00685609" w:rsidRDefault="000E7C2D" w:rsidP="000E7C2D">
            <w:pPr>
              <w:keepNext/>
              <w:keepLines/>
              <w:spacing w:after="0"/>
              <w:rPr>
                <w:ins w:id="2300" w:author="NTT DOCOMO, INC." w:date="2018-03-11T00:49:00Z"/>
                <w:rFonts w:ascii="Arial" w:hAnsi="Arial" w:cs="Arial"/>
                <w:b/>
                <w:i/>
                <w:sz w:val="18"/>
                <w:szCs w:val="18"/>
              </w:rPr>
            </w:pPr>
            <w:ins w:id="2301" w:author="NTT DOCOMO, INC." w:date="2018-03-11T00:49:00Z">
              <w:r w:rsidRPr="00685609">
                <w:rPr>
                  <w:rFonts w:ascii="Arial" w:hAnsi="Arial" w:cs="Arial"/>
                  <w:b/>
                  <w:i/>
                  <w:sz w:val="18"/>
                  <w:szCs w:val="18"/>
                </w:rPr>
                <w:t>semiOpenLoopCSI</w:t>
              </w:r>
            </w:ins>
          </w:p>
          <w:p w:rsidR="000E7C2D" w:rsidRPr="00685609" w:rsidRDefault="000E7C2D" w:rsidP="000E7C2D">
            <w:pPr>
              <w:keepNext/>
              <w:keepLines/>
              <w:spacing w:after="0"/>
              <w:rPr>
                <w:ins w:id="2302" w:author="NTT DOCOMO, INC." w:date="2018-03-11T00:49:00Z"/>
                <w:rFonts w:ascii="Arial" w:hAnsi="Arial" w:cs="Arial"/>
                <w:sz w:val="18"/>
                <w:szCs w:val="18"/>
              </w:rPr>
            </w:pPr>
            <w:ins w:id="2303" w:author="NTT DOCOMO, INC." w:date="2018-03-11T00:49:00Z">
              <w:r w:rsidRPr="00685609">
                <w:rPr>
                  <w:rFonts w:ascii="Arial" w:hAnsi="Arial" w:cs="Arial"/>
                  <w:sz w:val="18"/>
                  <w:szCs w:val="18"/>
                </w:rPr>
                <w:t>Indicates whether UE supports CSI reporting with report quantity set to ‘CRI/RI/i1’ as defined in Section 5.2.1.4 of TS 38.214.</w:t>
              </w:r>
            </w:ins>
          </w:p>
        </w:tc>
        <w:tc>
          <w:tcPr>
            <w:tcW w:w="720" w:type="dxa"/>
          </w:tcPr>
          <w:p w:rsidR="000E7C2D" w:rsidRPr="00685609" w:rsidRDefault="000E7C2D" w:rsidP="000E7C2D">
            <w:pPr>
              <w:keepNext/>
              <w:keepLines/>
              <w:spacing w:after="0"/>
              <w:jc w:val="center"/>
              <w:rPr>
                <w:ins w:id="2304" w:author="NTT DOCOMO, INC." w:date="2018-03-11T00:49:00Z"/>
                <w:rFonts w:ascii="Arial" w:hAnsi="Arial" w:cs="Arial"/>
                <w:sz w:val="18"/>
                <w:szCs w:val="18"/>
              </w:rPr>
            </w:pPr>
            <w:ins w:id="2305"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06" w:author="NTT DOCOMO, INC." w:date="2018-03-11T00:49:00Z"/>
                <w:rFonts w:ascii="Arial" w:hAnsi="Arial" w:cs="Arial"/>
                <w:sz w:val="18"/>
                <w:szCs w:val="18"/>
              </w:rPr>
            </w:pPr>
            <w:ins w:id="2307"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08" w:author="NTT DOCOMO, INC." w:date="2018-03-11T00:49:00Z"/>
                <w:rFonts w:ascii="Arial" w:hAnsi="Arial" w:cs="Arial"/>
                <w:sz w:val="18"/>
                <w:szCs w:val="18"/>
              </w:rPr>
            </w:pPr>
            <w:ins w:id="2309"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10" w:author="NTT DOCOMO, INC." w:date="2018-03-11T00:49:00Z"/>
                <w:rFonts w:ascii="Arial" w:hAnsi="Arial" w:cs="Arial"/>
                <w:sz w:val="18"/>
                <w:szCs w:val="18"/>
              </w:rPr>
            </w:pPr>
            <w:ins w:id="2311" w:author="NTT DOCOMO, INC." w:date="2018-03-11T00:49:00Z">
              <w:r w:rsidRPr="00685609">
                <w:rPr>
                  <w:rFonts w:ascii="Arial" w:hAnsi="Arial" w:cs="Arial"/>
                  <w:sz w:val="18"/>
                  <w:szCs w:val="18"/>
                </w:rPr>
                <w:t>Yes</w:t>
              </w:r>
            </w:ins>
          </w:p>
        </w:tc>
      </w:tr>
      <w:tr w:rsidR="000E7C2D" w:rsidRPr="00675A3A" w:rsidTr="00675A3A">
        <w:trPr>
          <w:cantSplit/>
          <w:tblHeader/>
          <w:ins w:id="2312" w:author="NTT DOCOMO, INC." w:date="2018-03-11T00:49:00Z"/>
        </w:trPr>
        <w:tc>
          <w:tcPr>
            <w:tcW w:w="7110" w:type="dxa"/>
          </w:tcPr>
          <w:p w:rsidR="000E7C2D" w:rsidRPr="00685609" w:rsidRDefault="000E7C2D" w:rsidP="000E7C2D">
            <w:pPr>
              <w:keepNext/>
              <w:keepLines/>
              <w:spacing w:after="0"/>
              <w:rPr>
                <w:ins w:id="2313" w:author="NTT DOCOMO, INC." w:date="2018-03-11T00:49:00Z"/>
                <w:rFonts w:ascii="Arial" w:hAnsi="Arial" w:cs="Arial"/>
                <w:b/>
                <w:i/>
                <w:sz w:val="18"/>
                <w:szCs w:val="18"/>
              </w:rPr>
            </w:pPr>
            <w:ins w:id="2314" w:author="NTT DOCOMO, INC." w:date="2018-03-11T00:49:00Z">
              <w:r w:rsidRPr="00685609">
                <w:rPr>
                  <w:rFonts w:ascii="Arial" w:hAnsi="Arial" w:cs="Arial"/>
                  <w:b/>
                  <w:i/>
                  <w:sz w:val="18"/>
                  <w:szCs w:val="18"/>
                </w:rPr>
                <w:t>semiStaticHARQ-ACK-Codebook</w:t>
              </w:r>
            </w:ins>
          </w:p>
          <w:p w:rsidR="000E7C2D" w:rsidRPr="00685609" w:rsidRDefault="000E7C2D" w:rsidP="000E7C2D">
            <w:pPr>
              <w:keepNext/>
              <w:keepLines/>
              <w:spacing w:after="0"/>
              <w:rPr>
                <w:ins w:id="2315" w:author="NTT DOCOMO, INC." w:date="2018-03-11T00:49:00Z"/>
                <w:rFonts w:ascii="Arial" w:hAnsi="Arial" w:cs="Arial"/>
                <w:sz w:val="18"/>
                <w:szCs w:val="18"/>
              </w:rPr>
            </w:pPr>
            <w:ins w:id="2316" w:author="NTT DOCOMO, INC." w:date="2018-03-11T00:49:00Z">
              <w:r w:rsidRPr="00685609">
                <w:rPr>
                  <w:rFonts w:ascii="Arial" w:hAnsi="Arial" w:cs="Arial"/>
                  <w:sz w:val="18"/>
                  <w:szCs w:val="18"/>
                </w:rPr>
                <w:t>Indicates whether the UE supports HARQ-ACK codebook constructed by semi-static configuration</w:t>
              </w:r>
            </w:ins>
          </w:p>
        </w:tc>
        <w:tc>
          <w:tcPr>
            <w:tcW w:w="720" w:type="dxa"/>
          </w:tcPr>
          <w:p w:rsidR="000E7C2D" w:rsidRPr="00685609" w:rsidRDefault="000E7C2D" w:rsidP="000E7C2D">
            <w:pPr>
              <w:keepNext/>
              <w:keepLines/>
              <w:spacing w:after="0"/>
              <w:jc w:val="center"/>
              <w:rPr>
                <w:ins w:id="2317" w:author="NTT DOCOMO, INC." w:date="2018-03-11T00:49:00Z"/>
                <w:rFonts w:ascii="Arial" w:hAnsi="Arial" w:cs="Arial"/>
                <w:sz w:val="18"/>
                <w:szCs w:val="18"/>
              </w:rPr>
            </w:pPr>
            <w:ins w:id="2318"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19" w:author="NTT DOCOMO, INC." w:date="2018-03-11T00:49:00Z"/>
                <w:rFonts w:ascii="Arial" w:hAnsi="Arial" w:cs="Arial"/>
                <w:sz w:val="18"/>
                <w:szCs w:val="18"/>
              </w:rPr>
            </w:pPr>
            <w:ins w:id="2320" w:author="NTT DOCOMO, INC." w:date="2018-03-11T00:49:00Z">
              <w:r w:rsidRPr="00685609">
                <w:rPr>
                  <w:rFonts w:ascii="Arial" w:hAnsi="Arial" w:cs="Arial"/>
                  <w:sz w:val="18"/>
                  <w:szCs w:val="18"/>
                </w:rPr>
                <w:t>Yes</w:t>
              </w:r>
            </w:ins>
          </w:p>
        </w:tc>
        <w:tc>
          <w:tcPr>
            <w:tcW w:w="630" w:type="dxa"/>
          </w:tcPr>
          <w:p w:rsidR="000E7C2D" w:rsidRPr="00685609" w:rsidRDefault="000E7C2D" w:rsidP="000E7C2D">
            <w:pPr>
              <w:keepNext/>
              <w:keepLines/>
              <w:spacing w:after="0"/>
              <w:jc w:val="center"/>
              <w:rPr>
                <w:ins w:id="2321" w:author="NTT DOCOMO, INC." w:date="2018-03-11T00:49:00Z"/>
                <w:rFonts w:ascii="Arial" w:hAnsi="Arial" w:cs="Arial"/>
                <w:sz w:val="18"/>
                <w:szCs w:val="18"/>
              </w:rPr>
            </w:pPr>
            <w:ins w:id="2322"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23" w:author="NTT DOCOMO, INC." w:date="2018-03-11T00:49:00Z"/>
                <w:rFonts w:ascii="Arial" w:hAnsi="Arial" w:cs="Arial"/>
                <w:sz w:val="18"/>
                <w:szCs w:val="18"/>
              </w:rPr>
            </w:pPr>
            <w:ins w:id="2324" w:author="NTT DOCOMO, INC." w:date="2018-03-11T00:49:00Z">
              <w:r w:rsidRPr="00685609">
                <w:rPr>
                  <w:rFonts w:ascii="Arial" w:hAnsi="Arial" w:cs="Arial"/>
                  <w:sz w:val="18"/>
                  <w:szCs w:val="18"/>
                </w:rPr>
                <w:t>No</w:t>
              </w:r>
            </w:ins>
          </w:p>
        </w:tc>
      </w:tr>
      <w:tr w:rsidR="000E7C2D" w:rsidRPr="00675A3A" w:rsidTr="00675A3A">
        <w:trPr>
          <w:cantSplit/>
          <w:tblHeader/>
          <w:ins w:id="2325" w:author="NTT DOCOMO, INC." w:date="2018-03-11T00:49:00Z"/>
        </w:trPr>
        <w:tc>
          <w:tcPr>
            <w:tcW w:w="7110" w:type="dxa"/>
          </w:tcPr>
          <w:p w:rsidR="000E7C2D" w:rsidRPr="00685609" w:rsidRDefault="000E7C2D" w:rsidP="000E7C2D">
            <w:pPr>
              <w:keepNext/>
              <w:keepLines/>
              <w:spacing w:after="0"/>
              <w:rPr>
                <w:ins w:id="2326" w:author="NTT DOCOMO, INC." w:date="2018-03-11T00:49:00Z"/>
                <w:rFonts w:ascii="Arial" w:hAnsi="Arial" w:cs="Arial"/>
                <w:b/>
                <w:i/>
                <w:sz w:val="18"/>
                <w:szCs w:val="18"/>
              </w:rPr>
            </w:pPr>
            <w:ins w:id="2327" w:author="NTT DOCOMO, INC." w:date="2018-03-11T00:49:00Z">
              <w:r w:rsidRPr="00685609">
                <w:rPr>
                  <w:rFonts w:ascii="Arial" w:hAnsi="Arial" w:cs="Arial"/>
                  <w:b/>
                  <w:i/>
                  <w:sz w:val="18"/>
                  <w:szCs w:val="18"/>
                </w:rPr>
                <w:t>simultaneousTxSUL-NonSUL</w:t>
              </w:r>
            </w:ins>
          </w:p>
          <w:p w:rsidR="000E7C2D" w:rsidRPr="00685609" w:rsidRDefault="000E7C2D" w:rsidP="000E7C2D">
            <w:pPr>
              <w:keepNext/>
              <w:keepLines/>
              <w:spacing w:after="0"/>
              <w:rPr>
                <w:ins w:id="2328" w:author="NTT DOCOMO, INC." w:date="2018-03-11T00:49:00Z"/>
                <w:rFonts w:ascii="Arial" w:hAnsi="Arial" w:cs="Arial"/>
                <w:sz w:val="18"/>
                <w:szCs w:val="18"/>
              </w:rPr>
            </w:pPr>
            <w:ins w:id="2329" w:author="NTT DOCOMO, INC." w:date="2018-03-11T00:49:00Z">
              <w:r w:rsidRPr="00685609">
                <w:rPr>
                  <w:rFonts w:ascii="Arial" w:hAnsi="Arial" w:cs="Arial"/>
                  <w:sz w:val="18"/>
                  <w:szCs w:val="18"/>
                </w:rPr>
                <w:t>Indicates whether the UE supports simultaneous transmission of SRS on an SUL/non-SUL carrier and PUSCH/PUCCH/SRS/PRACH on the other UL carrier in the same cell</w:t>
              </w:r>
            </w:ins>
            <w:ins w:id="2330" w:author="INTEL" w:date="2018-03-13T23:54:00Z">
              <w:r w:rsidR="00D24788">
                <w:rPr>
                  <w:rFonts w:ascii="Arial" w:hAnsi="Arial" w:cs="Arial"/>
                  <w:sz w:val="18"/>
                  <w:szCs w:val="18"/>
                </w:rPr>
                <w:t>.</w:t>
              </w:r>
            </w:ins>
          </w:p>
        </w:tc>
        <w:tc>
          <w:tcPr>
            <w:tcW w:w="720" w:type="dxa"/>
          </w:tcPr>
          <w:p w:rsidR="000E7C2D" w:rsidRPr="00685609" w:rsidRDefault="000E7C2D" w:rsidP="000E7C2D">
            <w:pPr>
              <w:keepNext/>
              <w:keepLines/>
              <w:spacing w:after="0"/>
              <w:jc w:val="center"/>
              <w:rPr>
                <w:ins w:id="2331" w:author="NTT DOCOMO, INC." w:date="2018-03-11T00:49:00Z"/>
                <w:rFonts w:ascii="Arial" w:hAnsi="Arial" w:cs="Arial"/>
                <w:sz w:val="18"/>
                <w:szCs w:val="18"/>
              </w:rPr>
            </w:pPr>
            <w:ins w:id="2332"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333" w:author="NTT DOCOMO, INC." w:date="2018-03-11T00:49:00Z"/>
                <w:rFonts w:ascii="Arial" w:hAnsi="Arial" w:cs="Arial"/>
                <w:sz w:val="18"/>
                <w:szCs w:val="18"/>
              </w:rPr>
            </w:pPr>
            <w:ins w:id="2334"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35" w:author="NTT DOCOMO, INC." w:date="2018-03-11T00:49:00Z"/>
                <w:rFonts w:ascii="Arial" w:hAnsi="Arial" w:cs="Arial"/>
                <w:sz w:val="18"/>
                <w:szCs w:val="18"/>
              </w:rPr>
            </w:pPr>
            <w:ins w:id="2336"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37" w:author="NTT DOCOMO, INC." w:date="2018-03-11T00:49:00Z"/>
                <w:rFonts w:ascii="Arial" w:hAnsi="Arial" w:cs="Arial"/>
                <w:sz w:val="18"/>
                <w:szCs w:val="18"/>
              </w:rPr>
            </w:pPr>
            <w:ins w:id="2338" w:author="NTT DOCOMO, INC." w:date="2018-03-11T00:49:00Z">
              <w:r w:rsidRPr="00685609">
                <w:rPr>
                  <w:rFonts w:ascii="Arial" w:hAnsi="Arial" w:cs="Arial"/>
                  <w:sz w:val="18"/>
                  <w:szCs w:val="18"/>
                </w:rPr>
                <w:t>No</w:t>
              </w:r>
            </w:ins>
          </w:p>
        </w:tc>
      </w:tr>
      <w:tr w:rsidR="000E7C2D" w:rsidRPr="00675A3A" w:rsidTr="00675A3A">
        <w:trPr>
          <w:cantSplit/>
          <w:tblHeader/>
          <w:ins w:id="2339" w:author="NTT DOCOMO, INC." w:date="2018-03-11T00:49:00Z"/>
        </w:trPr>
        <w:tc>
          <w:tcPr>
            <w:tcW w:w="7110" w:type="dxa"/>
          </w:tcPr>
          <w:p w:rsidR="000E7C2D" w:rsidRPr="00685609" w:rsidRDefault="000E7C2D" w:rsidP="000E7C2D">
            <w:pPr>
              <w:keepNext/>
              <w:keepLines/>
              <w:spacing w:after="0"/>
              <w:rPr>
                <w:ins w:id="2340" w:author="NTT DOCOMO, INC." w:date="2018-03-11T00:49:00Z"/>
                <w:rFonts w:ascii="Arial" w:hAnsi="Arial" w:cs="Arial"/>
                <w:b/>
                <w:i/>
                <w:sz w:val="18"/>
                <w:szCs w:val="18"/>
              </w:rPr>
            </w:pPr>
            <w:ins w:id="2341" w:author="NTT DOCOMO, INC." w:date="2018-03-11T00:49:00Z">
              <w:r w:rsidRPr="00685609">
                <w:rPr>
                  <w:rFonts w:ascii="Arial" w:hAnsi="Arial" w:cs="Arial"/>
                  <w:b/>
                  <w:i/>
                  <w:sz w:val="18"/>
                  <w:szCs w:val="18"/>
                </w:rPr>
                <w:t>spatialBundlingHARQ-ACK</w:t>
              </w:r>
            </w:ins>
          </w:p>
          <w:p w:rsidR="000E7C2D" w:rsidRPr="00685609" w:rsidRDefault="000E7C2D" w:rsidP="000E7C2D">
            <w:pPr>
              <w:keepNext/>
              <w:keepLines/>
              <w:spacing w:after="0"/>
              <w:rPr>
                <w:ins w:id="2342" w:author="NTT DOCOMO, INC." w:date="2018-03-11T00:49:00Z"/>
                <w:rFonts w:ascii="Arial" w:hAnsi="Arial" w:cs="Arial"/>
                <w:sz w:val="18"/>
                <w:szCs w:val="18"/>
              </w:rPr>
            </w:pPr>
            <w:ins w:id="2343" w:author="NTT DOCOMO, INC." w:date="2018-03-11T00:49:00Z">
              <w:r w:rsidRPr="00685609">
                <w:rPr>
                  <w:rFonts w:ascii="Arial" w:hAnsi="Arial" w:cs="Arial"/>
                  <w:sz w:val="18"/>
                  <w:szCs w:val="18"/>
                </w:rPr>
                <w:t>Indicates whether the UE supports spatial bundling of HARQ-ACK bits carried on PUCCH or PUSCH per PUCCH group. With spatial bundling, two HARQ-ACK bits for a DL MIMO data is bundled into a single bit by logical “AND” operation.</w:t>
              </w:r>
            </w:ins>
          </w:p>
        </w:tc>
        <w:tc>
          <w:tcPr>
            <w:tcW w:w="720" w:type="dxa"/>
          </w:tcPr>
          <w:p w:rsidR="000E7C2D" w:rsidRPr="00685609" w:rsidRDefault="000E7C2D" w:rsidP="000E7C2D">
            <w:pPr>
              <w:keepNext/>
              <w:keepLines/>
              <w:spacing w:after="0"/>
              <w:jc w:val="center"/>
              <w:rPr>
                <w:ins w:id="2344" w:author="NTT DOCOMO, INC." w:date="2018-03-11T00:49:00Z"/>
                <w:rFonts w:ascii="Arial" w:hAnsi="Arial" w:cs="Arial"/>
                <w:sz w:val="18"/>
                <w:szCs w:val="18"/>
              </w:rPr>
            </w:pPr>
            <w:ins w:id="2345"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46" w:author="NTT DOCOMO, INC." w:date="2018-03-11T00:49:00Z"/>
                <w:rFonts w:ascii="Arial" w:hAnsi="Arial" w:cs="Arial"/>
                <w:sz w:val="18"/>
                <w:szCs w:val="18"/>
              </w:rPr>
            </w:pPr>
            <w:ins w:id="2347"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348" w:author="NTT DOCOMO, INC." w:date="2018-03-11T00:49:00Z"/>
                <w:rFonts w:ascii="Arial" w:hAnsi="Arial" w:cs="Arial"/>
                <w:sz w:val="18"/>
                <w:szCs w:val="18"/>
              </w:rPr>
            </w:pPr>
            <w:ins w:id="2349"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50" w:author="NTT DOCOMO, INC." w:date="2018-03-11T00:49:00Z"/>
                <w:rFonts w:ascii="Arial" w:hAnsi="Arial" w:cs="Arial"/>
                <w:sz w:val="18"/>
                <w:szCs w:val="18"/>
              </w:rPr>
            </w:pPr>
            <w:ins w:id="2351" w:author="NTT DOCOMO, INC." w:date="2018-03-11T00:49:00Z">
              <w:r w:rsidRPr="00685609">
                <w:rPr>
                  <w:rFonts w:ascii="Arial" w:hAnsi="Arial" w:cs="Arial"/>
                  <w:sz w:val="18"/>
                  <w:szCs w:val="18"/>
                </w:rPr>
                <w:t>No</w:t>
              </w:r>
            </w:ins>
          </w:p>
        </w:tc>
      </w:tr>
      <w:tr w:rsidR="000E7C2D" w:rsidRPr="00675A3A" w:rsidTr="00675A3A">
        <w:trPr>
          <w:cantSplit/>
          <w:tblHeader/>
          <w:ins w:id="2352" w:author="NTT DOCOMO, INC." w:date="2018-03-11T00:49:00Z"/>
        </w:trPr>
        <w:tc>
          <w:tcPr>
            <w:tcW w:w="7110" w:type="dxa"/>
          </w:tcPr>
          <w:p w:rsidR="000E7C2D" w:rsidRPr="00685609" w:rsidDel="00D24788" w:rsidRDefault="000E7C2D" w:rsidP="000E7C2D">
            <w:pPr>
              <w:keepNext/>
              <w:keepLines/>
              <w:spacing w:after="0"/>
              <w:rPr>
                <w:ins w:id="2353" w:author="NTT DOCOMO, INC." w:date="2018-03-11T00:49:00Z"/>
                <w:del w:id="2354" w:author="INTEL" w:date="2018-03-13T23:56:00Z"/>
                <w:rFonts w:ascii="Arial" w:hAnsi="Arial" w:cs="Arial"/>
                <w:b/>
                <w:i/>
                <w:sz w:val="18"/>
                <w:szCs w:val="18"/>
              </w:rPr>
            </w:pPr>
            <w:ins w:id="2355" w:author="NTT DOCOMO, INC." w:date="2018-03-11T00:49:00Z">
              <w:del w:id="2356" w:author="INTEL" w:date="2018-03-13T23:56:00Z">
                <w:r w:rsidRPr="00685609" w:rsidDel="00D24788">
                  <w:rPr>
                    <w:rFonts w:ascii="Arial" w:hAnsi="Arial" w:cs="Arial"/>
                    <w:b/>
                    <w:i/>
                    <w:sz w:val="18"/>
                    <w:szCs w:val="18"/>
                  </w:rPr>
                  <w:delText>sp-CSI-ReportingPUCCH</w:delText>
                </w:r>
              </w:del>
            </w:ins>
          </w:p>
          <w:p w:rsidR="000E7C2D" w:rsidRPr="00685609" w:rsidRDefault="000E7C2D" w:rsidP="000E7C2D">
            <w:pPr>
              <w:keepNext/>
              <w:keepLines/>
              <w:spacing w:after="0"/>
              <w:rPr>
                <w:ins w:id="2357" w:author="NTT DOCOMO, INC." w:date="2018-03-11T00:49:00Z"/>
                <w:rFonts w:ascii="Arial" w:hAnsi="Arial" w:cs="Arial"/>
                <w:sz w:val="18"/>
                <w:szCs w:val="18"/>
              </w:rPr>
            </w:pPr>
            <w:ins w:id="2358" w:author="NTT DOCOMO, INC." w:date="2018-03-11T00:49:00Z">
              <w:del w:id="2359" w:author="INTEL" w:date="2018-03-13T23:56:00Z">
                <w:r w:rsidRPr="00685609" w:rsidDel="00D24788">
                  <w:rPr>
                    <w:rFonts w:ascii="Arial" w:hAnsi="Arial" w:cs="Arial"/>
                    <w:sz w:val="18"/>
                    <w:szCs w:val="18"/>
                  </w:rPr>
                  <w:delText>Indicates whether the UE supports PUCCH transmission or piggybacking on a PUSCH to carry semi-persistent CSI (SP-CSI) reporting.</w:delText>
                </w:r>
              </w:del>
            </w:ins>
          </w:p>
        </w:tc>
        <w:tc>
          <w:tcPr>
            <w:tcW w:w="720" w:type="dxa"/>
          </w:tcPr>
          <w:p w:rsidR="000E7C2D" w:rsidRPr="00685609" w:rsidRDefault="000E7C2D" w:rsidP="000E7C2D">
            <w:pPr>
              <w:keepNext/>
              <w:keepLines/>
              <w:spacing w:after="0"/>
              <w:jc w:val="center"/>
              <w:rPr>
                <w:ins w:id="2360" w:author="NTT DOCOMO, INC." w:date="2018-03-11T00:49:00Z"/>
                <w:rFonts w:ascii="Arial" w:hAnsi="Arial" w:cs="Arial"/>
                <w:sz w:val="18"/>
                <w:szCs w:val="18"/>
              </w:rPr>
            </w:pPr>
            <w:ins w:id="2361" w:author="NTT DOCOMO, INC." w:date="2018-03-11T00:49:00Z">
              <w:del w:id="2362" w:author="INTEL" w:date="2018-03-13T23:56:00Z">
                <w:r w:rsidRPr="00685609" w:rsidDel="00D24788">
                  <w:rPr>
                    <w:rFonts w:ascii="Arial" w:hAnsi="Arial" w:cs="Arial"/>
                    <w:sz w:val="18"/>
                    <w:szCs w:val="18"/>
                  </w:rPr>
                  <w:delText>[UE]</w:delText>
                </w:r>
              </w:del>
            </w:ins>
          </w:p>
        </w:tc>
        <w:tc>
          <w:tcPr>
            <w:tcW w:w="540" w:type="dxa"/>
          </w:tcPr>
          <w:p w:rsidR="000E7C2D" w:rsidRPr="00685609" w:rsidRDefault="000E7C2D" w:rsidP="000E7C2D">
            <w:pPr>
              <w:keepNext/>
              <w:keepLines/>
              <w:spacing w:after="0"/>
              <w:jc w:val="center"/>
              <w:rPr>
                <w:ins w:id="2363" w:author="NTT DOCOMO, INC." w:date="2018-03-11T00:49:00Z"/>
                <w:rFonts w:ascii="Arial" w:hAnsi="Arial" w:cs="Arial"/>
                <w:sz w:val="18"/>
                <w:szCs w:val="18"/>
              </w:rPr>
            </w:pPr>
            <w:ins w:id="2364" w:author="NTT DOCOMO, INC." w:date="2018-03-11T00:49:00Z">
              <w:del w:id="2365" w:author="INTEL" w:date="2018-03-13T23:56:00Z">
                <w:r w:rsidRPr="00685609" w:rsidDel="00D24788">
                  <w:rPr>
                    <w:rFonts w:ascii="Arial" w:hAnsi="Arial" w:cs="Arial"/>
                    <w:sz w:val="18"/>
                    <w:szCs w:val="18"/>
                  </w:rPr>
                  <w:delText>Tbd</w:delText>
                </w:r>
              </w:del>
            </w:ins>
          </w:p>
        </w:tc>
        <w:tc>
          <w:tcPr>
            <w:tcW w:w="630" w:type="dxa"/>
          </w:tcPr>
          <w:p w:rsidR="000E7C2D" w:rsidRPr="00685609" w:rsidRDefault="000E7C2D" w:rsidP="000E7C2D">
            <w:pPr>
              <w:keepNext/>
              <w:keepLines/>
              <w:spacing w:after="0"/>
              <w:jc w:val="center"/>
              <w:rPr>
                <w:ins w:id="2366" w:author="NTT DOCOMO, INC." w:date="2018-03-11T00:49:00Z"/>
                <w:rFonts w:ascii="Arial" w:hAnsi="Arial" w:cs="Arial"/>
                <w:sz w:val="18"/>
                <w:szCs w:val="18"/>
              </w:rPr>
            </w:pPr>
            <w:ins w:id="2367" w:author="NTT DOCOMO, INC." w:date="2018-03-11T00:49:00Z">
              <w:del w:id="2368" w:author="INTEL" w:date="2018-03-13T23:56:00Z">
                <w:r w:rsidRPr="00685609" w:rsidDel="00D24788">
                  <w:rPr>
                    <w:rFonts w:ascii="Arial" w:hAnsi="Arial" w:cs="Arial"/>
                    <w:sz w:val="18"/>
                    <w:szCs w:val="18"/>
                  </w:rPr>
                  <w:delText>[No]</w:delText>
                </w:r>
              </w:del>
            </w:ins>
          </w:p>
        </w:tc>
        <w:tc>
          <w:tcPr>
            <w:tcW w:w="630" w:type="dxa"/>
          </w:tcPr>
          <w:p w:rsidR="000E7C2D" w:rsidRPr="00685609" w:rsidRDefault="000E7C2D" w:rsidP="000E7C2D">
            <w:pPr>
              <w:keepNext/>
              <w:keepLines/>
              <w:spacing w:after="0"/>
              <w:jc w:val="center"/>
              <w:rPr>
                <w:ins w:id="2369" w:author="NTT DOCOMO, INC." w:date="2018-03-11T00:49:00Z"/>
                <w:rFonts w:ascii="Arial" w:hAnsi="Arial" w:cs="Arial"/>
                <w:sz w:val="18"/>
                <w:szCs w:val="18"/>
              </w:rPr>
            </w:pPr>
            <w:ins w:id="2370" w:author="NTT DOCOMO, INC." w:date="2018-03-11T00:49:00Z">
              <w:del w:id="2371" w:author="INTEL" w:date="2018-03-13T23:56:00Z">
                <w:r w:rsidRPr="00685609" w:rsidDel="00D24788">
                  <w:rPr>
                    <w:rFonts w:ascii="Arial" w:hAnsi="Arial" w:cs="Arial"/>
                    <w:sz w:val="18"/>
                    <w:szCs w:val="18"/>
                  </w:rPr>
                  <w:delText>[No]</w:delText>
                </w:r>
              </w:del>
            </w:ins>
          </w:p>
        </w:tc>
      </w:tr>
      <w:tr w:rsidR="000E7C2D" w:rsidRPr="00675A3A" w:rsidTr="00675A3A">
        <w:trPr>
          <w:cantSplit/>
          <w:tblHeader/>
          <w:ins w:id="2372" w:author="NTT DOCOMO, INC." w:date="2018-03-11T00:49:00Z"/>
        </w:trPr>
        <w:tc>
          <w:tcPr>
            <w:tcW w:w="7110" w:type="dxa"/>
          </w:tcPr>
          <w:p w:rsidR="000E7C2D" w:rsidRPr="00685609" w:rsidRDefault="000E7C2D" w:rsidP="000E7C2D">
            <w:pPr>
              <w:keepNext/>
              <w:keepLines/>
              <w:spacing w:after="0"/>
              <w:rPr>
                <w:ins w:id="2373" w:author="NTT DOCOMO, INC." w:date="2018-03-11T00:49:00Z"/>
                <w:rFonts w:ascii="Arial" w:hAnsi="Arial" w:cs="Arial"/>
                <w:b/>
                <w:i/>
                <w:sz w:val="18"/>
                <w:szCs w:val="18"/>
              </w:rPr>
            </w:pPr>
            <w:ins w:id="2374" w:author="NTT DOCOMO, INC." w:date="2018-03-11T00:49:00Z">
              <w:r w:rsidRPr="00685609">
                <w:rPr>
                  <w:rFonts w:ascii="Arial" w:hAnsi="Arial" w:cs="Arial"/>
                  <w:b/>
                  <w:i/>
                  <w:sz w:val="18"/>
                  <w:szCs w:val="18"/>
                </w:rPr>
                <w:t>sp-CSI-ReportPUCCH</w:t>
              </w:r>
            </w:ins>
          </w:p>
          <w:p w:rsidR="000E7C2D" w:rsidRPr="00685609" w:rsidRDefault="000E7C2D" w:rsidP="000E7C2D">
            <w:pPr>
              <w:keepNext/>
              <w:keepLines/>
              <w:spacing w:after="0"/>
              <w:rPr>
                <w:ins w:id="2375" w:author="NTT DOCOMO, INC." w:date="2018-03-11T00:49:00Z"/>
                <w:rFonts w:ascii="Arial" w:hAnsi="Arial" w:cs="Arial"/>
                <w:sz w:val="18"/>
                <w:szCs w:val="18"/>
              </w:rPr>
            </w:pPr>
            <w:ins w:id="2376" w:author="NTT DOCOMO, INC." w:date="2018-03-11T00:49:00Z">
              <w:r w:rsidRPr="00685609">
                <w:rPr>
                  <w:rFonts w:ascii="Arial" w:hAnsi="Arial" w:cs="Arial"/>
                  <w:sz w:val="18"/>
                  <w:szCs w:val="18"/>
                </w:rPr>
                <w:t>Indicates whether UE supports semi-persistent CSI reporting using PUCCH formats 2, 3 and 4.</w:t>
              </w:r>
            </w:ins>
          </w:p>
        </w:tc>
        <w:tc>
          <w:tcPr>
            <w:tcW w:w="720" w:type="dxa"/>
          </w:tcPr>
          <w:p w:rsidR="000E7C2D" w:rsidRPr="00685609" w:rsidRDefault="000E7C2D" w:rsidP="000E7C2D">
            <w:pPr>
              <w:keepNext/>
              <w:keepLines/>
              <w:spacing w:after="0"/>
              <w:jc w:val="center"/>
              <w:rPr>
                <w:ins w:id="2377" w:author="NTT DOCOMO, INC." w:date="2018-03-11T00:49:00Z"/>
                <w:rFonts w:ascii="Arial" w:hAnsi="Arial" w:cs="Arial"/>
                <w:sz w:val="18"/>
                <w:szCs w:val="18"/>
              </w:rPr>
            </w:pPr>
            <w:ins w:id="2378"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379" w:author="NTT DOCOMO, INC." w:date="2018-03-11T00:49:00Z"/>
                <w:rFonts w:ascii="Arial" w:hAnsi="Arial" w:cs="Arial"/>
                <w:sz w:val="18"/>
                <w:szCs w:val="18"/>
              </w:rPr>
            </w:pPr>
            <w:ins w:id="2380"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81" w:author="NTT DOCOMO, INC." w:date="2018-03-11T00:49:00Z"/>
                <w:rFonts w:ascii="Arial" w:hAnsi="Arial" w:cs="Arial"/>
                <w:sz w:val="18"/>
                <w:szCs w:val="18"/>
              </w:rPr>
            </w:pPr>
            <w:ins w:id="2382"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383" w:author="NTT DOCOMO, INC." w:date="2018-03-11T00:49:00Z"/>
                <w:rFonts w:ascii="Arial" w:hAnsi="Arial" w:cs="Arial"/>
                <w:sz w:val="18"/>
                <w:szCs w:val="18"/>
              </w:rPr>
            </w:pPr>
            <w:ins w:id="2384" w:author="NTT DOCOMO, INC." w:date="2018-03-11T00:49:00Z">
              <w:r w:rsidRPr="00685609">
                <w:rPr>
                  <w:rFonts w:ascii="Arial" w:hAnsi="Arial" w:cs="Arial"/>
                  <w:sz w:val="18"/>
                  <w:szCs w:val="18"/>
                </w:rPr>
                <w:t>No</w:t>
              </w:r>
            </w:ins>
          </w:p>
        </w:tc>
      </w:tr>
      <w:tr w:rsidR="000E7C2D" w:rsidRPr="00675A3A" w:rsidTr="00675A3A">
        <w:trPr>
          <w:cantSplit/>
          <w:tblHeader/>
          <w:ins w:id="2385" w:author="NTT DOCOMO, INC." w:date="2018-03-11T00:49:00Z"/>
        </w:trPr>
        <w:tc>
          <w:tcPr>
            <w:tcW w:w="7110" w:type="dxa"/>
          </w:tcPr>
          <w:p w:rsidR="000E7C2D" w:rsidRPr="00685609" w:rsidDel="00D24788" w:rsidRDefault="000E7C2D" w:rsidP="000E7C2D">
            <w:pPr>
              <w:keepNext/>
              <w:keepLines/>
              <w:spacing w:after="0"/>
              <w:rPr>
                <w:ins w:id="2386" w:author="NTT DOCOMO, INC." w:date="2018-03-11T00:49:00Z"/>
                <w:del w:id="2387" w:author="INTEL" w:date="2018-03-13T23:56:00Z"/>
                <w:rFonts w:ascii="Arial" w:hAnsi="Arial" w:cs="Arial"/>
                <w:b/>
                <w:i/>
                <w:sz w:val="18"/>
                <w:szCs w:val="18"/>
              </w:rPr>
            </w:pPr>
            <w:ins w:id="2388" w:author="NTT DOCOMO, INC." w:date="2018-03-11T00:49:00Z">
              <w:del w:id="2389" w:author="INTEL" w:date="2018-03-13T23:56:00Z">
                <w:r w:rsidRPr="00685609" w:rsidDel="00D24788">
                  <w:rPr>
                    <w:rFonts w:ascii="Arial" w:hAnsi="Arial" w:cs="Arial"/>
                    <w:b/>
                    <w:i/>
                    <w:sz w:val="18"/>
                    <w:szCs w:val="18"/>
                  </w:rPr>
                  <w:delText>sp-CSI-ReportingPUSCH</w:delText>
                </w:r>
              </w:del>
            </w:ins>
          </w:p>
          <w:p w:rsidR="000E7C2D" w:rsidRPr="00685609" w:rsidRDefault="000E7C2D" w:rsidP="000E7C2D">
            <w:pPr>
              <w:keepNext/>
              <w:keepLines/>
              <w:spacing w:after="0"/>
              <w:rPr>
                <w:ins w:id="2390" w:author="NTT DOCOMO, INC." w:date="2018-03-11T00:49:00Z"/>
                <w:rFonts w:ascii="Arial" w:hAnsi="Arial" w:cs="Arial"/>
                <w:sz w:val="18"/>
                <w:szCs w:val="18"/>
              </w:rPr>
            </w:pPr>
            <w:ins w:id="2391" w:author="NTT DOCOMO, INC." w:date="2018-03-11T00:49:00Z">
              <w:del w:id="2392" w:author="INTEL" w:date="2018-03-13T23:56:00Z">
                <w:r w:rsidRPr="00685609" w:rsidDel="00D24788">
                  <w:rPr>
                    <w:rFonts w:ascii="Arial" w:hAnsi="Arial" w:cs="Arial"/>
                    <w:sz w:val="18"/>
                    <w:szCs w:val="18"/>
                  </w:rPr>
                  <w:delText>Indicates whether the UE supports PUSCH transmission to carry SP-CSI reporting.</w:delText>
                </w:r>
              </w:del>
            </w:ins>
          </w:p>
        </w:tc>
        <w:tc>
          <w:tcPr>
            <w:tcW w:w="720" w:type="dxa"/>
          </w:tcPr>
          <w:p w:rsidR="000E7C2D" w:rsidRPr="00685609" w:rsidRDefault="000E7C2D" w:rsidP="000E7C2D">
            <w:pPr>
              <w:keepNext/>
              <w:keepLines/>
              <w:spacing w:after="0"/>
              <w:jc w:val="center"/>
              <w:rPr>
                <w:ins w:id="2393" w:author="NTT DOCOMO, INC." w:date="2018-03-11T00:49:00Z"/>
                <w:rFonts w:ascii="Arial" w:hAnsi="Arial" w:cs="Arial"/>
                <w:sz w:val="18"/>
                <w:szCs w:val="18"/>
              </w:rPr>
            </w:pPr>
            <w:ins w:id="2394" w:author="NTT DOCOMO, INC." w:date="2018-03-11T00:49:00Z">
              <w:del w:id="2395" w:author="INTEL" w:date="2018-03-13T23:56:00Z">
                <w:r w:rsidRPr="00685609" w:rsidDel="00D24788">
                  <w:rPr>
                    <w:rFonts w:ascii="Arial" w:hAnsi="Arial" w:cs="Arial"/>
                    <w:sz w:val="18"/>
                    <w:szCs w:val="18"/>
                  </w:rPr>
                  <w:delText>[UE]</w:delText>
                </w:r>
              </w:del>
            </w:ins>
          </w:p>
        </w:tc>
        <w:tc>
          <w:tcPr>
            <w:tcW w:w="540" w:type="dxa"/>
          </w:tcPr>
          <w:p w:rsidR="000E7C2D" w:rsidRPr="00685609" w:rsidRDefault="000E7C2D" w:rsidP="000E7C2D">
            <w:pPr>
              <w:keepNext/>
              <w:keepLines/>
              <w:spacing w:after="0"/>
              <w:jc w:val="center"/>
              <w:rPr>
                <w:ins w:id="2396" w:author="NTT DOCOMO, INC." w:date="2018-03-11T00:49:00Z"/>
                <w:rFonts w:ascii="Arial" w:hAnsi="Arial" w:cs="Arial"/>
                <w:sz w:val="18"/>
                <w:szCs w:val="18"/>
              </w:rPr>
            </w:pPr>
            <w:ins w:id="2397" w:author="NTT DOCOMO, INC." w:date="2018-03-11T00:49:00Z">
              <w:del w:id="2398" w:author="INTEL" w:date="2018-03-13T23:56:00Z">
                <w:r w:rsidRPr="00685609" w:rsidDel="00D24788">
                  <w:rPr>
                    <w:rFonts w:ascii="Arial" w:hAnsi="Arial" w:cs="Arial"/>
                    <w:sz w:val="18"/>
                    <w:szCs w:val="18"/>
                  </w:rPr>
                  <w:delText>Tbd</w:delText>
                </w:r>
              </w:del>
            </w:ins>
          </w:p>
        </w:tc>
        <w:tc>
          <w:tcPr>
            <w:tcW w:w="630" w:type="dxa"/>
          </w:tcPr>
          <w:p w:rsidR="000E7C2D" w:rsidRPr="00685609" w:rsidRDefault="000E7C2D" w:rsidP="000E7C2D">
            <w:pPr>
              <w:keepNext/>
              <w:keepLines/>
              <w:spacing w:after="0"/>
              <w:jc w:val="center"/>
              <w:rPr>
                <w:ins w:id="2399" w:author="NTT DOCOMO, INC." w:date="2018-03-11T00:49:00Z"/>
                <w:rFonts w:ascii="Arial" w:hAnsi="Arial" w:cs="Arial"/>
                <w:sz w:val="18"/>
                <w:szCs w:val="18"/>
              </w:rPr>
            </w:pPr>
            <w:ins w:id="2400" w:author="NTT DOCOMO, INC." w:date="2018-03-11T00:49:00Z">
              <w:del w:id="2401" w:author="INTEL" w:date="2018-03-13T23:56:00Z">
                <w:r w:rsidRPr="00685609" w:rsidDel="00D24788">
                  <w:rPr>
                    <w:rFonts w:ascii="Arial" w:hAnsi="Arial" w:cs="Arial"/>
                    <w:sz w:val="18"/>
                    <w:szCs w:val="18"/>
                  </w:rPr>
                  <w:delText>[No]</w:delText>
                </w:r>
              </w:del>
            </w:ins>
          </w:p>
        </w:tc>
        <w:tc>
          <w:tcPr>
            <w:tcW w:w="630" w:type="dxa"/>
          </w:tcPr>
          <w:p w:rsidR="000E7C2D" w:rsidRPr="00685609" w:rsidRDefault="000E7C2D" w:rsidP="000E7C2D">
            <w:pPr>
              <w:keepNext/>
              <w:keepLines/>
              <w:spacing w:after="0"/>
              <w:jc w:val="center"/>
              <w:rPr>
                <w:ins w:id="2402" w:author="NTT DOCOMO, INC." w:date="2018-03-11T00:49:00Z"/>
                <w:rFonts w:ascii="Arial" w:hAnsi="Arial" w:cs="Arial"/>
                <w:sz w:val="18"/>
                <w:szCs w:val="18"/>
              </w:rPr>
            </w:pPr>
            <w:ins w:id="2403" w:author="NTT DOCOMO, INC." w:date="2018-03-11T00:49:00Z">
              <w:del w:id="2404" w:author="INTEL" w:date="2018-03-13T23:56:00Z">
                <w:r w:rsidRPr="00685609" w:rsidDel="00D24788">
                  <w:rPr>
                    <w:rFonts w:ascii="Arial" w:hAnsi="Arial" w:cs="Arial"/>
                    <w:sz w:val="18"/>
                    <w:szCs w:val="18"/>
                  </w:rPr>
                  <w:delText>[No]</w:delText>
                </w:r>
              </w:del>
            </w:ins>
          </w:p>
        </w:tc>
      </w:tr>
      <w:tr w:rsidR="000E7C2D" w:rsidRPr="00675A3A" w:rsidTr="00675A3A">
        <w:trPr>
          <w:cantSplit/>
          <w:tblHeader/>
          <w:ins w:id="2405" w:author="NTT DOCOMO, INC." w:date="2018-03-11T00:49:00Z"/>
        </w:trPr>
        <w:tc>
          <w:tcPr>
            <w:tcW w:w="7110" w:type="dxa"/>
          </w:tcPr>
          <w:p w:rsidR="000E7C2D" w:rsidRPr="00685609" w:rsidRDefault="000E7C2D" w:rsidP="000E7C2D">
            <w:pPr>
              <w:keepNext/>
              <w:keepLines/>
              <w:spacing w:after="0"/>
              <w:rPr>
                <w:ins w:id="2406" w:author="NTT DOCOMO, INC." w:date="2018-03-11T00:49:00Z"/>
                <w:rFonts w:ascii="Arial" w:hAnsi="Arial" w:cs="Arial"/>
                <w:b/>
                <w:i/>
                <w:sz w:val="18"/>
                <w:szCs w:val="18"/>
              </w:rPr>
            </w:pPr>
            <w:ins w:id="2407" w:author="NTT DOCOMO, INC." w:date="2018-03-11T00:49:00Z">
              <w:r w:rsidRPr="00685609">
                <w:rPr>
                  <w:rFonts w:ascii="Arial" w:hAnsi="Arial" w:cs="Arial"/>
                  <w:b/>
                  <w:i/>
                  <w:sz w:val="18"/>
                  <w:szCs w:val="18"/>
                </w:rPr>
                <w:t>sp-CSI-ReportPUSCH</w:t>
              </w:r>
            </w:ins>
          </w:p>
          <w:p w:rsidR="000E7C2D" w:rsidRPr="00685609" w:rsidRDefault="000E7C2D" w:rsidP="000E7C2D">
            <w:pPr>
              <w:keepNext/>
              <w:keepLines/>
              <w:spacing w:after="0"/>
              <w:rPr>
                <w:ins w:id="2408" w:author="NTT DOCOMO, INC." w:date="2018-03-11T00:49:00Z"/>
                <w:rFonts w:ascii="Arial" w:hAnsi="Arial" w:cs="Arial"/>
                <w:sz w:val="18"/>
                <w:szCs w:val="18"/>
              </w:rPr>
            </w:pPr>
            <w:ins w:id="2409" w:author="NTT DOCOMO, INC." w:date="2018-03-11T00:49:00Z">
              <w:r w:rsidRPr="00685609">
                <w:rPr>
                  <w:rFonts w:ascii="Arial" w:hAnsi="Arial" w:cs="Arial"/>
                  <w:sz w:val="18"/>
                  <w:szCs w:val="18"/>
                </w:rPr>
                <w:t>Indicates whether UE supports semi-persistent CSI reporting using PUSCH.</w:t>
              </w:r>
            </w:ins>
          </w:p>
        </w:tc>
        <w:tc>
          <w:tcPr>
            <w:tcW w:w="720" w:type="dxa"/>
          </w:tcPr>
          <w:p w:rsidR="000E7C2D" w:rsidRPr="00685609" w:rsidRDefault="000E7C2D" w:rsidP="000E7C2D">
            <w:pPr>
              <w:keepNext/>
              <w:keepLines/>
              <w:spacing w:after="0"/>
              <w:jc w:val="center"/>
              <w:rPr>
                <w:ins w:id="2410" w:author="NTT DOCOMO, INC." w:date="2018-03-11T00:49:00Z"/>
                <w:rFonts w:ascii="Arial" w:hAnsi="Arial" w:cs="Arial"/>
                <w:sz w:val="18"/>
                <w:szCs w:val="18"/>
              </w:rPr>
            </w:pPr>
            <w:ins w:id="2411" w:author="NTT DOCOMO, INC." w:date="2018-03-11T00:49:00Z">
              <w:r w:rsidRPr="00685609">
                <w:rPr>
                  <w:rFonts w:ascii="Arial" w:hAnsi="Arial" w:cs="Arial"/>
                  <w:sz w:val="18"/>
                  <w:szCs w:val="18"/>
                </w:rPr>
                <w:t>UE</w:t>
              </w:r>
            </w:ins>
          </w:p>
        </w:tc>
        <w:tc>
          <w:tcPr>
            <w:tcW w:w="540" w:type="dxa"/>
          </w:tcPr>
          <w:p w:rsidR="000E7C2D" w:rsidRPr="00685609" w:rsidRDefault="000E7C2D" w:rsidP="000E7C2D">
            <w:pPr>
              <w:keepNext/>
              <w:keepLines/>
              <w:spacing w:after="0"/>
              <w:jc w:val="center"/>
              <w:rPr>
                <w:ins w:id="2412" w:author="NTT DOCOMO, INC." w:date="2018-03-11T00:49:00Z"/>
                <w:rFonts w:ascii="Arial" w:hAnsi="Arial" w:cs="Arial"/>
                <w:sz w:val="18"/>
                <w:szCs w:val="18"/>
              </w:rPr>
            </w:pPr>
            <w:ins w:id="2413"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14" w:author="NTT DOCOMO, INC." w:date="2018-03-11T00:49:00Z"/>
                <w:rFonts w:ascii="Arial" w:hAnsi="Arial" w:cs="Arial"/>
                <w:sz w:val="18"/>
                <w:szCs w:val="18"/>
              </w:rPr>
            </w:pPr>
            <w:ins w:id="2415"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16" w:author="NTT DOCOMO, INC." w:date="2018-03-11T00:49:00Z"/>
                <w:rFonts w:ascii="Arial" w:hAnsi="Arial" w:cs="Arial"/>
                <w:sz w:val="18"/>
                <w:szCs w:val="18"/>
              </w:rPr>
            </w:pPr>
            <w:ins w:id="2417" w:author="NTT DOCOMO, INC." w:date="2018-03-11T00:49:00Z">
              <w:r w:rsidRPr="00685609">
                <w:rPr>
                  <w:rFonts w:ascii="Arial" w:hAnsi="Arial" w:cs="Arial"/>
                  <w:sz w:val="18"/>
                  <w:szCs w:val="18"/>
                </w:rPr>
                <w:t>No</w:t>
              </w:r>
            </w:ins>
          </w:p>
        </w:tc>
      </w:tr>
      <w:tr w:rsidR="000E7C2D" w:rsidRPr="00675A3A" w:rsidTr="00675A3A">
        <w:trPr>
          <w:cantSplit/>
          <w:tblHeader/>
          <w:ins w:id="2418" w:author="NTT DOCOMO, INC." w:date="2018-03-11T00:49:00Z"/>
        </w:trPr>
        <w:tc>
          <w:tcPr>
            <w:tcW w:w="7110" w:type="dxa"/>
          </w:tcPr>
          <w:p w:rsidR="000E7C2D" w:rsidRPr="00685609" w:rsidRDefault="000E7C2D" w:rsidP="000E7C2D">
            <w:pPr>
              <w:keepNext/>
              <w:keepLines/>
              <w:spacing w:after="0"/>
              <w:rPr>
                <w:ins w:id="2419" w:author="NTT DOCOMO, INC." w:date="2018-03-11T00:49:00Z"/>
                <w:rFonts w:ascii="Arial" w:hAnsi="Arial" w:cs="Arial"/>
                <w:b/>
                <w:i/>
                <w:sz w:val="18"/>
                <w:szCs w:val="18"/>
              </w:rPr>
            </w:pPr>
            <w:ins w:id="2420" w:author="NTT DOCOMO, INC." w:date="2018-03-11T00:49:00Z">
              <w:r w:rsidRPr="00685609">
                <w:rPr>
                  <w:rFonts w:ascii="Arial" w:hAnsi="Arial" w:cs="Arial"/>
                  <w:b/>
                  <w:i/>
                  <w:sz w:val="18"/>
                  <w:szCs w:val="18"/>
                </w:rPr>
                <w:t>srs-AssocCSI-RS</w:t>
              </w:r>
            </w:ins>
          </w:p>
          <w:p w:rsidR="000E7C2D" w:rsidRPr="00685609" w:rsidRDefault="000E7C2D" w:rsidP="000E7C2D">
            <w:pPr>
              <w:keepNext/>
              <w:keepLines/>
              <w:spacing w:after="0"/>
              <w:rPr>
                <w:ins w:id="2421" w:author="NTT DOCOMO, INC." w:date="2018-03-11T00:49:00Z"/>
                <w:rFonts w:ascii="Arial" w:hAnsi="Arial" w:cs="Arial"/>
                <w:sz w:val="18"/>
                <w:szCs w:val="18"/>
              </w:rPr>
            </w:pPr>
            <w:ins w:id="2422" w:author="NTT DOCOMO, INC." w:date="2018-03-11T00:49:00Z">
              <w:r w:rsidRPr="00685609">
                <w:rPr>
                  <w:rFonts w:ascii="Arial" w:hAnsi="Arial" w:cs="Arial"/>
                  <w:sz w:val="18"/>
                  <w:szCs w:val="18"/>
                </w:rPr>
                <w:t>Indicates whether UE supports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tcPr>
          <w:p w:rsidR="000E7C2D" w:rsidRPr="00685609" w:rsidRDefault="000E7C2D" w:rsidP="000E7C2D">
            <w:pPr>
              <w:keepNext/>
              <w:keepLines/>
              <w:spacing w:after="0"/>
              <w:jc w:val="center"/>
              <w:rPr>
                <w:ins w:id="2423" w:author="NTT DOCOMO, INC." w:date="2018-03-11T00:49:00Z"/>
                <w:rFonts w:ascii="Arial" w:hAnsi="Arial" w:cs="Arial"/>
                <w:sz w:val="18"/>
                <w:szCs w:val="18"/>
              </w:rPr>
            </w:pPr>
            <w:ins w:id="2424"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425" w:author="NTT DOCOMO, INC." w:date="2018-03-11T00:49:00Z"/>
                <w:rFonts w:ascii="Arial" w:hAnsi="Arial" w:cs="Arial"/>
                <w:sz w:val="18"/>
                <w:szCs w:val="18"/>
              </w:rPr>
            </w:pPr>
            <w:ins w:id="2426"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27" w:author="NTT DOCOMO, INC." w:date="2018-03-11T00:49:00Z"/>
                <w:rFonts w:ascii="Arial" w:hAnsi="Arial" w:cs="Arial"/>
                <w:sz w:val="18"/>
                <w:szCs w:val="18"/>
              </w:rPr>
            </w:pPr>
            <w:ins w:id="2428"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29" w:author="NTT DOCOMO, INC." w:date="2018-03-11T00:49:00Z"/>
                <w:rFonts w:ascii="Arial" w:hAnsi="Arial" w:cs="Arial"/>
                <w:sz w:val="18"/>
                <w:szCs w:val="18"/>
              </w:rPr>
            </w:pPr>
            <w:ins w:id="2430" w:author="NTT DOCOMO, INC." w:date="2018-03-11T00:49:00Z">
              <w:r w:rsidRPr="00685609">
                <w:rPr>
                  <w:rFonts w:ascii="Arial" w:hAnsi="Arial" w:cs="Arial"/>
                  <w:sz w:val="18"/>
                  <w:szCs w:val="18"/>
                </w:rPr>
                <w:t>No</w:t>
              </w:r>
            </w:ins>
          </w:p>
        </w:tc>
      </w:tr>
      <w:tr w:rsidR="000E7C2D" w:rsidRPr="00675A3A" w:rsidTr="00675A3A">
        <w:trPr>
          <w:cantSplit/>
          <w:tblHeader/>
          <w:ins w:id="2431" w:author="NTT DOCOMO, INC." w:date="2018-03-11T00:49:00Z"/>
        </w:trPr>
        <w:tc>
          <w:tcPr>
            <w:tcW w:w="7110" w:type="dxa"/>
          </w:tcPr>
          <w:p w:rsidR="000E7C2D" w:rsidRPr="00685609" w:rsidRDefault="000E7C2D" w:rsidP="000E7C2D">
            <w:pPr>
              <w:keepNext/>
              <w:keepLines/>
              <w:spacing w:after="0"/>
              <w:rPr>
                <w:ins w:id="2432" w:author="NTT DOCOMO, INC." w:date="2018-03-11T00:49:00Z"/>
                <w:rFonts w:ascii="Arial" w:hAnsi="Arial" w:cs="Arial"/>
                <w:b/>
                <w:i/>
                <w:sz w:val="18"/>
                <w:szCs w:val="18"/>
              </w:rPr>
            </w:pPr>
            <w:ins w:id="2433" w:author="NTT DOCOMO, INC." w:date="2018-03-11T00:49:00Z">
              <w:r w:rsidRPr="00685609">
                <w:rPr>
                  <w:rFonts w:ascii="Arial" w:hAnsi="Arial" w:cs="Arial"/>
                  <w:b/>
                  <w:i/>
                  <w:sz w:val="18"/>
                  <w:szCs w:val="18"/>
                </w:rPr>
                <w:t>srs-TxSwitch</w:t>
              </w:r>
            </w:ins>
          </w:p>
          <w:p w:rsidR="000E7C2D" w:rsidRPr="00685609" w:rsidRDefault="000E7C2D" w:rsidP="000E7C2D">
            <w:pPr>
              <w:keepNext/>
              <w:keepLines/>
              <w:spacing w:after="0"/>
              <w:rPr>
                <w:ins w:id="2434" w:author="NTT DOCOMO, INC." w:date="2018-03-11T00:49:00Z"/>
                <w:rFonts w:ascii="Arial" w:hAnsi="Arial" w:cs="Arial"/>
                <w:sz w:val="18"/>
                <w:szCs w:val="18"/>
              </w:rPr>
            </w:pPr>
            <w:ins w:id="2435" w:author="NTT DOCOMO, INC." w:date="2018-03-11T00:49:00Z">
              <w:del w:id="2436" w:author="INTEL" w:date="2018-03-13T23:57:00Z">
                <w:r w:rsidRPr="00685609" w:rsidDel="00D24788">
                  <w:rPr>
                    <w:rFonts w:ascii="Arial" w:hAnsi="Arial" w:cs="Arial"/>
                    <w:sz w:val="18"/>
                    <w:szCs w:val="18"/>
                  </w:rPr>
                  <w:delText>Indicates</w:delText>
                </w:r>
              </w:del>
            </w:ins>
            <w:ins w:id="2437" w:author="INTEL" w:date="2018-03-13T23:57:00Z">
              <w:r w:rsidR="00D24788">
                <w:rPr>
                  <w:rFonts w:ascii="Arial" w:hAnsi="Arial" w:cs="Arial"/>
                  <w:sz w:val="18"/>
                  <w:szCs w:val="18"/>
                </w:rPr>
                <w:t>Defines</w:t>
              </w:r>
            </w:ins>
            <w:ins w:id="2438" w:author="NTT DOCOMO, INC." w:date="2018-03-11T00:49:00Z">
              <w:r w:rsidRPr="00685609">
                <w:rPr>
                  <w:rFonts w:ascii="Arial" w:hAnsi="Arial" w:cs="Arial"/>
                  <w:sz w:val="18"/>
                  <w:szCs w:val="18"/>
                </w:rPr>
                <w:t xml:space="preserve"> whether UE supports SRS antenna port switching as defined in Section 6.2.1.2 of TS 38.214.</w:t>
              </w:r>
            </w:ins>
          </w:p>
        </w:tc>
        <w:tc>
          <w:tcPr>
            <w:tcW w:w="720" w:type="dxa"/>
          </w:tcPr>
          <w:p w:rsidR="000E7C2D" w:rsidRPr="00685609" w:rsidRDefault="000E7C2D" w:rsidP="000E7C2D">
            <w:pPr>
              <w:keepNext/>
              <w:keepLines/>
              <w:spacing w:after="0"/>
              <w:jc w:val="center"/>
              <w:rPr>
                <w:ins w:id="2439" w:author="NTT DOCOMO, INC." w:date="2018-03-11T00:49:00Z"/>
                <w:rFonts w:ascii="Arial" w:hAnsi="Arial" w:cs="Arial"/>
                <w:sz w:val="18"/>
                <w:szCs w:val="18"/>
              </w:rPr>
            </w:pPr>
            <w:ins w:id="2440" w:author="NTT DOCOMO, INC." w:date="2018-03-11T00:49:00Z">
              <w:r w:rsidRPr="00685609">
                <w:rPr>
                  <w:rFonts w:ascii="Arial" w:hAnsi="Arial" w:cs="Arial"/>
                  <w:sz w:val="18"/>
                  <w:szCs w:val="18"/>
                </w:rPr>
                <w:t>CC per BPC</w:t>
              </w:r>
            </w:ins>
          </w:p>
        </w:tc>
        <w:tc>
          <w:tcPr>
            <w:tcW w:w="540" w:type="dxa"/>
          </w:tcPr>
          <w:p w:rsidR="000E7C2D" w:rsidRPr="00685609" w:rsidRDefault="000E7C2D" w:rsidP="000E7C2D">
            <w:pPr>
              <w:keepNext/>
              <w:keepLines/>
              <w:spacing w:after="0"/>
              <w:jc w:val="center"/>
              <w:rPr>
                <w:ins w:id="2441" w:author="NTT DOCOMO, INC." w:date="2018-03-11T00:49:00Z"/>
                <w:rFonts w:ascii="Arial" w:hAnsi="Arial" w:cs="Arial"/>
                <w:sz w:val="18"/>
                <w:szCs w:val="18"/>
              </w:rPr>
            </w:pPr>
            <w:ins w:id="2442" w:author="NTT DOCOMO, INC." w:date="2018-03-11T00:49:00Z">
              <w:r w:rsidRPr="00685609">
                <w:rPr>
                  <w:rFonts w:ascii="Arial" w:hAnsi="Arial" w:cs="Arial"/>
                  <w:sz w:val="18"/>
                  <w:szCs w:val="18"/>
                </w:rPr>
                <w:t>Tbd</w:t>
              </w:r>
            </w:ins>
          </w:p>
        </w:tc>
        <w:tc>
          <w:tcPr>
            <w:tcW w:w="630" w:type="dxa"/>
          </w:tcPr>
          <w:p w:rsidR="000E7C2D" w:rsidRPr="00685609" w:rsidRDefault="000E7C2D" w:rsidP="000E7C2D">
            <w:pPr>
              <w:keepNext/>
              <w:keepLines/>
              <w:spacing w:after="0"/>
              <w:jc w:val="center"/>
              <w:rPr>
                <w:ins w:id="2443" w:author="NTT DOCOMO, INC." w:date="2018-03-11T00:49:00Z"/>
                <w:rFonts w:ascii="Arial" w:hAnsi="Arial" w:cs="Arial"/>
                <w:sz w:val="18"/>
                <w:szCs w:val="18"/>
              </w:rPr>
            </w:pPr>
            <w:ins w:id="2444" w:author="NTT DOCOMO, INC." w:date="2018-03-11T00:49:00Z">
              <w:r w:rsidRPr="00685609">
                <w:rPr>
                  <w:rFonts w:ascii="Arial" w:hAnsi="Arial" w:cs="Arial"/>
                  <w:sz w:val="18"/>
                  <w:szCs w:val="18"/>
                </w:rPr>
                <w:t>No</w:t>
              </w:r>
            </w:ins>
          </w:p>
        </w:tc>
        <w:tc>
          <w:tcPr>
            <w:tcW w:w="630" w:type="dxa"/>
          </w:tcPr>
          <w:p w:rsidR="000E7C2D" w:rsidRPr="00685609" w:rsidRDefault="000E7C2D" w:rsidP="000E7C2D">
            <w:pPr>
              <w:keepNext/>
              <w:keepLines/>
              <w:spacing w:after="0"/>
              <w:jc w:val="center"/>
              <w:rPr>
                <w:ins w:id="2445" w:author="NTT DOCOMO, INC." w:date="2018-03-11T00:49:00Z"/>
                <w:rFonts w:ascii="Arial" w:hAnsi="Arial" w:cs="Arial"/>
                <w:sz w:val="18"/>
                <w:szCs w:val="18"/>
              </w:rPr>
            </w:pPr>
            <w:ins w:id="2446" w:author="NTT DOCOMO, INC." w:date="2018-03-11T00:49:00Z">
              <w:r w:rsidRPr="00685609">
                <w:rPr>
                  <w:rFonts w:ascii="Arial" w:hAnsi="Arial" w:cs="Arial"/>
                  <w:sz w:val="18"/>
                  <w:szCs w:val="18"/>
                </w:rPr>
                <w:t>No</w:t>
              </w:r>
            </w:ins>
          </w:p>
        </w:tc>
      </w:tr>
      <w:tr w:rsidR="00D24788" w:rsidRPr="00675A3A" w:rsidTr="00675A3A">
        <w:trPr>
          <w:cantSplit/>
          <w:tblHeader/>
          <w:ins w:id="2447" w:author="INTEL" w:date="2018-03-13T23:58:00Z"/>
        </w:trPr>
        <w:tc>
          <w:tcPr>
            <w:tcW w:w="7110" w:type="dxa"/>
          </w:tcPr>
          <w:p w:rsidR="00D24788" w:rsidRPr="00D24788" w:rsidRDefault="00D24788" w:rsidP="00D24788">
            <w:pPr>
              <w:keepNext/>
              <w:keepLines/>
              <w:spacing w:after="0"/>
              <w:rPr>
                <w:ins w:id="2448" w:author="INTEL" w:date="2018-03-13T23:58:00Z"/>
                <w:rFonts w:ascii="Arial" w:hAnsi="Arial" w:cs="Arial"/>
                <w:b/>
                <w:i/>
                <w:sz w:val="18"/>
                <w:szCs w:val="18"/>
                <w:rPrChange w:id="2449" w:author="INTEL" w:date="2018-03-13T23:58:00Z">
                  <w:rPr>
                    <w:ins w:id="2450" w:author="INTEL" w:date="2018-03-13T23:58:00Z"/>
                    <w:rFonts w:ascii="Arial" w:hAnsi="Arial" w:cs="Arial"/>
                    <w:b/>
                    <w:i/>
                    <w:sz w:val="18"/>
                    <w:szCs w:val="18"/>
                    <w:highlight w:val="lightGray"/>
                  </w:rPr>
                </w:rPrChange>
              </w:rPr>
            </w:pPr>
            <w:ins w:id="2451" w:author="INTEL" w:date="2018-03-13T23:58:00Z">
              <w:r w:rsidRPr="00D24788">
                <w:rPr>
                  <w:rFonts w:ascii="Arial" w:hAnsi="Arial" w:cs="Arial"/>
                  <w:b/>
                  <w:i/>
                  <w:sz w:val="18"/>
                  <w:szCs w:val="18"/>
                  <w:rPrChange w:id="2452" w:author="INTEL" w:date="2018-03-13T23:58:00Z">
                    <w:rPr>
                      <w:rFonts w:ascii="Arial" w:hAnsi="Arial" w:cs="Arial"/>
                      <w:b/>
                      <w:i/>
                      <w:sz w:val="18"/>
                      <w:szCs w:val="18"/>
                      <w:highlight w:val="lightGray"/>
                    </w:rPr>
                  </w:rPrChange>
                </w:rPr>
                <w:t>supportedBandwidthDL</w:t>
              </w:r>
            </w:ins>
          </w:p>
          <w:p w:rsidR="00D24788" w:rsidRPr="00D24788" w:rsidRDefault="00D24788" w:rsidP="00D24788">
            <w:pPr>
              <w:keepNext/>
              <w:keepLines/>
              <w:spacing w:after="0"/>
              <w:rPr>
                <w:ins w:id="2453" w:author="INTEL" w:date="2018-03-13T23:58:00Z"/>
                <w:rFonts w:ascii="Arial" w:hAnsi="Arial" w:cs="Arial"/>
                <w:b/>
                <w:i/>
                <w:sz w:val="18"/>
                <w:szCs w:val="18"/>
              </w:rPr>
            </w:pPr>
            <w:ins w:id="2454" w:author="INTEL" w:date="2018-03-13T23:58:00Z">
              <w:r w:rsidRPr="00D24788">
                <w:rPr>
                  <w:rFonts w:ascii="Arial" w:hAnsi="Arial" w:cs="Arial"/>
                  <w:sz w:val="18"/>
                  <w:szCs w:val="18"/>
                  <w:rPrChange w:id="2455" w:author="INTEL" w:date="2018-03-13T23:58:00Z">
                    <w:rPr>
                      <w:rFonts w:ascii="Arial" w:hAnsi="Arial" w:cs="Arial"/>
                      <w:sz w:val="18"/>
                      <w:szCs w:val="18"/>
                      <w:highlight w:val="lightGray"/>
                    </w:rPr>
                  </w:rPrChange>
                </w:rPr>
                <w:t xml:space="preserve">Defines maximum DL bandwidth supported per CC. </w:t>
              </w:r>
            </w:ins>
          </w:p>
        </w:tc>
        <w:tc>
          <w:tcPr>
            <w:tcW w:w="720" w:type="dxa"/>
          </w:tcPr>
          <w:p w:rsidR="00D24788" w:rsidRPr="00D24788" w:rsidRDefault="00D24788" w:rsidP="00D24788">
            <w:pPr>
              <w:keepNext/>
              <w:keepLines/>
              <w:spacing w:after="0"/>
              <w:jc w:val="center"/>
              <w:rPr>
                <w:ins w:id="2456" w:author="INTEL" w:date="2018-03-13T23:58:00Z"/>
                <w:rFonts w:ascii="Arial" w:hAnsi="Arial" w:cs="Arial"/>
                <w:sz w:val="18"/>
                <w:szCs w:val="18"/>
              </w:rPr>
            </w:pPr>
            <w:ins w:id="2457" w:author="INTEL" w:date="2018-03-13T23:58:00Z">
              <w:r w:rsidRPr="00D24788">
                <w:rPr>
                  <w:rFonts w:ascii="Arial" w:hAnsi="Arial" w:cs="Arial"/>
                  <w:sz w:val="18"/>
                  <w:szCs w:val="18"/>
                  <w:rPrChange w:id="2458" w:author="INTEL" w:date="2018-03-13T23:58: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459" w:author="INTEL" w:date="2018-03-13T23:58:00Z"/>
                <w:rFonts w:ascii="Arial" w:hAnsi="Arial" w:cs="Arial"/>
                <w:sz w:val="18"/>
                <w:szCs w:val="18"/>
              </w:rPr>
            </w:pPr>
            <w:ins w:id="2460" w:author="INTEL" w:date="2018-03-13T23:58:00Z">
              <w:r w:rsidRPr="00D24788">
                <w:rPr>
                  <w:rFonts w:ascii="Arial" w:hAnsi="Arial" w:cs="Arial"/>
                  <w:sz w:val="18"/>
                  <w:szCs w:val="18"/>
                  <w:rPrChange w:id="2461" w:author="INTEL" w:date="2018-03-13T23:58:00Z">
                    <w:rPr>
                      <w:rFonts w:ascii="Arial" w:hAnsi="Arial" w:cs="Arial"/>
                      <w:sz w:val="18"/>
                      <w:szCs w:val="18"/>
                      <w:highlight w:val="lightGray"/>
                    </w:rPr>
                  </w:rPrChange>
                </w:rPr>
                <w:t>Tbd</w:t>
              </w:r>
            </w:ins>
          </w:p>
        </w:tc>
        <w:tc>
          <w:tcPr>
            <w:tcW w:w="630" w:type="dxa"/>
          </w:tcPr>
          <w:p w:rsidR="00D24788" w:rsidRPr="00D24788" w:rsidRDefault="00D24788" w:rsidP="00D24788">
            <w:pPr>
              <w:keepNext/>
              <w:keepLines/>
              <w:spacing w:after="0"/>
              <w:jc w:val="center"/>
              <w:rPr>
                <w:ins w:id="2462" w:author="INTEL" w:date="2018-03-13T23:58:00Z"/>
                <w:rFonts w:ascii="Arial" w:hAnsi="Arial" w:cs="Arial"/>
                <w:sz w:val="18"/>
                <w:szCs w:val="18"/>
              </w:rPr>
            </w:pPr>
            <w:ins w:id="2463" w:author="INTEL" w:date="2018-03-13T23:58:00Z">
              <w:r w:rsidRPr="00D24788">
                <w:rPr>
                  <w:rFonts w:ascii="Arial" w:hAnsi="Arial" w:cs="Arial"/>
                  <w:sz w:val="18"/>
                  <w:szCs w:val="18"/>
                  <w:rPrChange w:id="2464" w:author="INTEL" w:date="2018-03-13T23:58: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465" w:author="INTEL" w:date="2018-03-13T23:58:00Z"/>
                <w:rFonts w:ascii="Arial" w:hAnsi="Arial" w:cs="Arial"/>
                <w:sz w:val="18"/>
                <w:szCs w:val="18"/>
              </w:rPr>
            </w:pPr>
            <w:ins w:id="2466" w:author="INTEL" w:date="2018-03-13T23:58:00Z">
              <w:r w:rsidRPr="00D24788">
                <w:rPr>
                  <w:rFonts w:ascii="Arial" w:hAnsi="Arial" w:cs="Arial"/>
                  <w:sz w:val="18"/>
                  <w:szCs w:val="18"/>
                  <w:rPrChange w:id="2467" w:author="INTEL" w:date="2018-03-13T23:58:00Z">
                    <w:rPr>
                      <w:rFonts w:ascii="Arial" w:hAnsi="Arial" w:cs="Arial"/>
                      <w:sz w:val="18"/>
                      <w:szCs w:val="18"/>
                      <w:highlight w:val="lightGray"/>
                    </w:rPr>
                  </w:rPrChange>
                </w:rPr>
                <w:t>Tbd</w:t>
              </w:r>
            </w:ins>
          </w:p>
        </w:tc>
      </w:tr>
      <w:tr w:rsidR="00D24788" w:rsidRPr="00675A3A" w:rsidTr="00675A3A">
        <w:trPr>
          <w:cantSplit/>
          <w:tblHeader/>
          <w:ins w:id="2468" w:author="INTEL" w:date="2018-03-13T23:58:00Z"/>
        </w:trPr>
        <w:tc>
          <w:tcPr>
            <w:tcW w:w="7110" w:type="dxa"/>
          </w:tcPr>
          <w:p w:rsidR="00D24788" w:rsidRPr="00D24788" w:rsidRDefault="00D24788" w:rsidP="00D24788">
            <w:pPr>
              <w:keepNext/>
              <w:keepLines/>
              <w:spacing w:after="0"/>
              <w:rPr>
                <w:ins w:id="2469" w:author="INTEL" w:date="2018-03-13T23:58:00Z"/>
                <w:rFonts w:ascii="Arial" w:hAnsi="Arial" w:cs="Arial"/>
                <w:b/>
                <w:i/>
                <w:sz w:val="18"/>
                <w:szCs w:val="18"/>
              </w:rPr>
            </w:pPr>
            <w:ins w:id="2470" w:author="INTEL" w:date="2018-03-13T23:58:00Z">
              <w:r w:rsidRPr="00D24788">
                <w:rPr>
                  <w:rFonts w:ascii="Arial" w:hAnsi="Arial" w:cs="Arial"/>
                  <w:b/>
                  <w:i/>
                  <w:sz w:val="18"/>
                  <w:szCs w:val="18"/>
                  <w:rPrChange w:id="2471" w:author="INTEL" w:date="2018-03-13T23:58:00Z">
                    <w:rPr>
                      <w:rFonts w:ascii="Arial" w:hAnsi="Arial" w:cs="Arial"/>
                      <w:b/>
                      <w:i/>
                      <w:sz w:val="18"/>
                      <w:szCs w:val="18"/>
                      <w:highlight w:val="lightGray"/>
                    </w:rPr>
                  </w:rPrChange>
                </w:rPr>
                <w:t>supportedBandwidthUL</w:t>
              </w:r>
            </w:ins>
          </w:p>
          <w:p w:rsidR="00D24788" w:rsidRPr="00D24788" w:rsidRDefault="00D24788" w:rsidP="00D24788">
            <w:pPr>
              <w:keepNext/>
              <w:keepLines/>
              <w:spacing w:after="0"/>
              <w:rPr>
                <w:ins w:id="2472" w:author="INTEL" w:date="2018-03-13T23:58:00Z"/>
                <w:rFonts w:ascii="Arial" w:hAnsi="Arial" w:cs="Arial"/>
                <w:b/>
                <w:i/>
                <w:sz w:val="18"/>
                <w:szCs w:val="18"/>
              </w:rPr>
            </w:pPr>
            <w:ins w:id="2473" w:author="INTEL" w:date="2018-03-13T23:58:00Z">
              <w:r w:rsidRPr="00D24788">
                <w:rPr>
                  <w:rFonts w:ascii="Arial" w:hAnsi="Arial" w:cs="Arial"/>
                  <w:sz w:val="18"/>
                  <w:szCs w:val="18"/>
                  <w:rPrChange w:id="2474" w:author="INTEL" w:date="2018-03-13T23:58:00Z">
                    <w:rPr>
                      <w:rFonts w:ascii="Arial" w:hAnsi="Arial" w:cs="Arial"/>
                      <w:sz w:val="18"/>
                      <w:szCs w:val="18"/>
                      <w:highlight w:val="lightGray"/>
                    </w:rPr>
                  </w:rPrChange>
                </w:rPr>
                <w:t>Defines maximum UL bandwidth supported per CC.</w:t>
              </w:r>
            </w:ins>
          </w:p>
        </w:tc>
        <w:tc>
          <w:tcPr>
            <w:tcW w:w="720" w:type="dxa"/>
          </w:tcPr>
          <w:p w:rsidR="00D24788" w:rsidRPr="00D24788" w:rsidRDefault="00D24788" w:rsidP="00D24788">
            <w:pPr>
              <w:keepNext/>
              <w:keepLines/>
              <w:spacing w:after="0"/>
              <w:jc w:val="center"/>
              <w:rPr>
                <w:ins w:id="2475" w:author="INTEL" w:date="2018-03-13T23:58:00Z"/>
                <w:rFonts w:ascii="Arial" w:hAnsi="Arial" w:cs="Arial"/>
                <w:sz w:val="18"/>
                <w:szCs w:val="18"/>
              </w:rPr>
            </w:pPr>
            <w:ins w:id="2476" w:author="INTEL" w:date="2018-03-13T23:58:00Z">
              <w:r w:rsidRPr="00D24788">
                <w:rPr>
                  <w:rFonts w:ascii="Arial" w:hAnsi="Arial" w:cs="Arial"/>
                  <w:sz w:val="18"/>
                  <w:szCs w:val="18"/>
                  <w:rPrChange w:id="2477" w:author="INTEL" w:date="2018-03-13T23:58: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478" w:author="INTEL" w:date="2018-03-13T23:58:00Z"/>
                <w:rFonts w:ascii="Arial" w:hAnsi="Arial" w:cs="Arial"/>
                <w:sz w:val="18"/>
                <w:szCs w:val="18"/>
              </w:rPr>
            </w:pPr>
            <w:ins w:id="2479" w:author="INTEL" w:date="2018-03-13T23:58:00Z">
              <w:r w:rsidRPr="00D24788">
                <w:rPr>
                  <w:rFonts w:ascii="Arial" w:hAnsi="Arial" w:cs="Arial"/>
                  <w:sz w:val="18"/>
                  <w:szCs w:val="18"/>
                  <w:rPrChange w:id="2480" w:author="INTEL" w:date="2018-03-13T23:58:00Z">
                    <w:rPr>
                      <w:rFonts w:ascii="Arial" w:hAnsi="Arial" w:cs="Arial"/>
                      <w:sz w:val="18"/>
                      <w:szCs w:val="18"/>
                      <w:highlight w:val="lightGray"/>
                    </w:rPr>
                  </w:rPrChange>
                </w:rPr>
                <w:t>Tbd</w:t>
              </w:r>
            </w:ins>
          </w:p>
        </w:tc>
        <w:tc>
          <w:tcPr>
            <w:tcW w:w="630" w:type="dxa"/>
          </w:tcPr>
          <w:p w:rsidR="00D24788" w:rsidRPr="00D24788" w:rsidRDefault="00D24788" w:rsidP="00D24788">
            <w:pPr>
              <w:keepNext/>
              <w:keepLines/>
              <w:spacing w:after="0"/>
              <w:jc w:val="center"/>
              <w:rPr>
                <w:ins w:id="2481" w:author="INTEL" w:date="2018-03-13T23:58:00Z"/>
                <w:rFonts w:ascii="Arial" w:hAnsi="Arial" w:cs="Arial"/>
                <w:sz w:val="18"/>
                <w:szCs w:val="18"/>
              </w:rPr>
            </w:pPr>
            <w:ins w:id="2482" w:author="INTEL" w:date="2018-03-13T23:58:00Z">
              <w:r w:rsidRPr="00D24788">
                <w:rPr>
                  <w:rFonts w:ascii="Arial" w:hAnsi="Arial" w:cs="Arial"/>
                  <w:sz w:val="18"/>
                  <w:szCs w:val="18"/>
                  <w:rPrChange w:id="2483" w:author="INTEL" w:date="2018-03-13T23:58: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484" w:author="INTEL" w:date="2018-03-13T23:58:00Z"/>
                <w:rFonts w:ascii="Arial" w:hAnsi="Arial" w:cs="Arial"/>
                <w:sz w:val="18"/>
                <w:szCs w:val="18"/>
              </w:rPr>
            </w:pPr>
            <w:ins w:id="2485" w:author="INTEL" w:date="2018-03-13T23:58:00Z">
              <w:r w:rsidRPr="00D24788">
                <w:rPr>
                  <w:rFonts w:ascii="Arial" w:hAnsi="Arial" w:cs="Arial"/>
                  <w:sz w:val="18"/>
                  <w:szCs w:val="18"/>
                  <w:rPrChange w:id="2486" w:author="INTEL" w:date="2018-03-13T23:58:00Z">
                    <w:rPr>
                      <w:rFonts w:ascii="Arial" w:hAnsi="Arial" w:cs="Arial"/>
                      <w:sz w:val="18"/>
                      <w:szCs w:val="18"/>
                      <w:highlight w:val="lightGray"/>
                    </w:rPr>
                  </w:rPrChange>
                </w:rPr>
                <w:t>Tbd</w:t>
              </w:r>
            </w:ins>
          </w:p>
        </w:tc>
      </w:tr>
      <w:tr w:rsidR="00D24788" w:rsidRPr="00675A3A" w:rsidTr="00675A3A">
        <w:trPr>
          <w:cantSplit/>
          <w:tblHeader/>
          <w:ins w:id="2487" w:author="NTT DOCOMO, INC." w:date="2018-03-11T00:49:00Z"/>
        </w:trPr>
        <w:tc>
          <w:tcPr>
            <w:tcW w:w="7110" w:type="dxa"/>
          </w:tcPr>
          <w:p w:rsidR="00D24788" w:rsidRPr="00685609" w:rsidRDefault="00D24788" w:rsidP="00D24788">
            <w:pPr>
              <w:keepNext/>
              <w:keepLines/>
              <w:spacing w:after="0"/>
              <w:rPr>
                <w:ins w:id="2488" w:author="NTT DOCOMO, INC." w:date="2018-03-11T00:49:00Z"/>
                <w:rFonts w:ascii="Arial" w:hAnsi="Arial" w:cs="Arial"/>
                <w:b/>
                <w:i/>
                <w:sz w:val="18"/>
                <w:szCs w:val="18"/>
              </w:rPr>
            </w:pPr>
            <w:ins w:id="2489" w:author="NTT DOCOMO, INC." w:date="2018-03-11T00:49:00Z">
              <w:r w:rsidRPr="00685609">
                <w:rPr>
                  <w:rFonts w:ascii="Arial" w:hAnsi="Arial" w:cs="Arial"/>
                  <w:b/>
                  <w:i/>
                  <w:sz w:val="18"/>
                  <w:szCs w:val="18"/>
                </w:rPr>
                <w:t>supportedBasebandProcessingCombination</w:t>
              </w:r>
            </w:ins>
          </w:p>
          <w:p w:rsidR="00D24788" w:rsidRPr="00685609" w:rsidRDefault="00D24788" w:rsidP="00D24788">
            <w:pPr>
              <w:keepNext/>
              <w:keepLines/>
              <w:spacing w:after="0"/>
              <w:rPr>
                <w:ins w:id="2490" w:author="NTT DOCOMO, INC." w:date="2018-03-11T00:49:00Z"/>
                <w:rFonts w:ascii="Arial" w:hAnsi="Arial" w:cs="Arial"/>
                <w:sz w:val="18"/>
                <w:szCs w:val="18"/>
              </w:rPr>
            </w:pPr>
            <w:ins w:id="2491" w:author="NTT DOCOMO, INC." w:date="2018-03-12T09:29:00Z">
              <w:del w:id="2492" w:author="INTEL" w:date="2018-03-13T23:58:00Z">
                <w:r w:rsidRPr="00685609" w:rsidDel="00D24788">
                  <w:rPr>
                    <w:rFonts w:ascii="Arial" w:hAnsi="Arial" w:cs="Arial"/>
                    <w:sz w:val="18"/>
                    <w:szCs w:val="18"/>
                  </w:rPr>
                  <w:delText>This field d</w:delText>
                </w:r>
              </w:del>
            </w:ins>
            <w:ins w:id="2493" w:author="INTEL" w:date="2018-03-13T23:58:00Z">
              <w:r>
                <w:rPr>
                  <w:rFonts w:ascii="Arial" w:hAnsi="Arial" w:cs="Arial"/>
                  <w:sz w:val="18"/>
                  <w:szCs w:val="18"/>
                </w:rPr>
                <w:t>D</w:t>
              </w:r>
            </w:ins>
            <w:ins w:id="2494" w:author="NTT DOCOMO, INC." w:date="2018-03-12T09:29:00Z">
              <w:r w:rsidRPr="00685609">
                <w:rPr>
                  <w:rFonts w:ascii="Arial" w:hAnsi="Arial" w:cs="Arial"/>
                  <w:sz w:val="18"/>
                  <w:szCs w:val="18"/>
                </w:rPr>
                <w:t>efines the supported CA baseband processing combinations by the UE. Only the baseband processing combinations associated to supportedBandCombination are included. For a given band combination, multiple baseband processing combinations and fallback baseband processing combination with a higher capability can be included</w:t>
              </w:r>
            </w:ins>
            <w:ins w:id="2495" w:author="NTT DOCOMO, INC." w:date="2018-03-11T00:49:00Z">
              <w:del w:id="2496" w:author="NTT DOCOMO, INC." w:date="2018-03-12T09:29:00Z">
                <w:r w:rsidRPr="00685609" w:rsidDel="008A3488">
                  <w:rPr>
                    <w:rFonts w:ascii="Arial" w:hAnsi="Arial" w:cs="Arial"/>
                    <w:sz w:val="18"/>
                    <w:szCs w:val="18"/>
                  </w:rPr>
                  <w:delText>Defines the supported CA baseband processing combinations by the UE. The baseband processing combinations associated to supportedBandCombination are only included. For a given band combination, multiple baseband processing combinations and fallback baseband processing combination with a higher capability can be included</w:delText>
                </w:r>
              </w:del>
              <w:r w:rsidRPr="00685609">
                <w:rPr>
                  <w:rFonts w:ascii="Arial" w:hAnsi="Arial" w:cs="Arial"/>
                  <w:sz w:val="18"/>
                  <w:szCs w:val="18"/>
                </w:rPr>
                <w:t xml:space="preserve">. </w:t>
              </w:r>
            </w:ins>
          </w:p>
        </w:tc>
        <w:tc>
          <w:tcPr>
            <w:tcW w:w="720" w:type="dxa"/>
          </w:tcPr>
          <w:p w:rsidR="00D24788" w:rsidRPr="00685609" w:rsidRDefault="00D24788" w:rsidP="00D24788">
            <w:pPr>
              <w:keepNext/>
              <w:keepLines/>
              <w:spacing w:after="0"/>
              <w:jc w:val="center"/>
              <w:rPr>
                <w:ins w:id="2497" w:author="NTT DOCOMO, INC." w:date="2018-03-11T00:49:00Z"/>
                <w:rFonts w:ascii="Arial" w:hAnsi="Arial" w:cs="Arial"/>
                <w:sz w:val="18"/>
                <w:szCs w:val="18"/>
              </w:rPr>
            </w:pPr>
            <w:ins w:id="2498"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499" w:author="NTT DOCOMO, INC." w:date="2018-03-11T00:49:00Z"/>
                <w:rFonts w:ascii="Arial" w:hAnsi="Arial" w:cs="Arial"/>
                <w:sz w:val="18"/>
                <w:szCs w:val="18"/>
              </w:rPr>
            </w:pPr>
            <w:ins w:id="2500"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501" w:author="NTT DOCOMO, INC." w:date="2018-03-11T00:49:00Z"/>
                <w:rFonts w:ascii="Arial" w:hAnsi="Arial" w:cs="Arial"/>
                <w:sz w:val="18"/>
                <w:szCs w:val="18"/>
              </w:rPr>
            </w:pPr>
            <w:ins w:id="2502"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03" w:author="NTT DOCOMO, INC." w:date="2018-03-11T00:49:00Z"/>
                <w:rFonts w:ascii="Arial" w:hAnsi="Arial" w:cs="Arial"/>
                <w:sz w:val="18"/>
                <w:szCs w:val="18"/>
              </w:rPr>
            </w:pPr>
            <w:ins w:id="2504" w:author="NTT DOCOMO, INC." w:date="2018-03-11T00:49:00Z">
              <w:r w:rsidRPr="00685609">
                <w:rPr>
                  <w:rFonts w:ascii="Arial" w:hAnsi="Arial" w:cs="Arial"/>
                  <w:sz w:val="18"/>
                  <w:szCs w:val="18"/>
                </w:rPr>
                <w:t>Tbd</w:t>
              </w:r>
            </w:ins>
          </w:p>
        </w:tc>
      </w:tr>
      <w:tr w:rsidR="00D24788" w:rsidRPr="00675A3A" w:rsidTr="00675A3A">
        <w:trPr>
          <w:cantSplit/>
          <w:tblHeader/>
          <w:ins w:id="2505" w:author="NTT DOCOMO, INC." w:date="2018-03-11T00:49:00Z"/>
        </w:trPr>
        <w:tc>
          <w:tcPr>
            <w:tcW w:w="7110" w:type="dxa"/>
          </w:tcPr>
          <w:p w:rsidR="00D24788" w:rsidRPr="00685609" w:rsidRDefault="00D24788" w:rsidP="00D24788">
            <w:pPr>
              <w:keepNext/>
              <w:keepLines/>
              <w:spacing w:after="0"/>
              <w:rPr>
                <w:ins w:id="2506" w:author="NTT DOCOMO, INC." w:date="2018-03-11T00:49:00Z"/>
                <w:rFonts w:ascii="Arial" w:hAnsi="Arial" w:cs="Arial"/>
                <w:sz w:val="18"/>
                <w:szCs w:val="18"/>
              </w:rPr>
            </w:pPr>
          </w:p>
        </w:tc>
        <w:tc>
          <w:tcPr>
            <w:tcW w:w="720" w:type="dxa"/>
          </w:tcPr>
          <w:p w:rsidR="00D24788" w:rsidRPr="00685609" w:rsidRDefault="00D24788" w:rsidP="00D24788">
            <w:pPr>
              <w:keepNext/>
              <w:keepLines/>
              <w:spacing w:after="0"/>
              <w:jc w:val="center"/>
              <w:rPr>
                <w:ins w:id="2507" w:author="NTT DOCOMO, INC." w:date="2018-03-11T00:49:00Z"/>
                <w:rFonts w:ascii="Arial" w:hAnsi="Arial" w:cs="Arial"/>
                <w:sz w:val="18"/>
                <w:szCs w:val="18"/>
              </w:rPr>
            </w:pPr>
          </w:p>
        </w:tc>
        <w:tc>
          <w:tcPr>
            <w:tcW w:w="540" w:type="dxa"/>
          </w:tcPr>
          <w:p w:rsidR="00D24788" w:rsidRPr="00685609" w:rsidRDefault="00D24788" w:rsidP="00D24788">
            <w:pPr>
              <w:keepNext/>
              <w:keepLines/>
              <w:spacing w:after="0"/>
              <w:jc w:val="center"/>
              <w:rPr>
                <w:ins w:id="2508" w:author="NTT DOCOMO, INC." w:date="2018-03-11T00:49:00Z"/>
                <w:rFonts w:ascii="Arial" w:hAnsi="Arial" w:cs="Arial"/>
                <w:sz w:val="18"/>
                <w:szCs w:val="18"/>
              </w:rPr>
            </w:pPr>
          </w:p>
        </w:tc>
        <w:tc>
          <w:tcPr>
            <w:tcW w:w="630" w:type="dxa"/>
          </w:tcPr>
          <w:p w:rsidR="00D24788" w:rsidRPr="00685609" w:rsidRDefault="00D24788" w:rsidP="00D24788">
            <w:pPr>
              <w:keepNext/>
              <w:keepLines/>
              <w:spacing w:after="0"/>
              <w:jc w:val="center"/>
              <w:rPr>
                <w:ins w:id="2509" w:author="NTT DOCOMO, INC." w:date="2018-03-11T00:49:00Z"/>
                <w:rFonts w:ascii="Arial" w:hAnsi="Arial" w:cs="Arial"/>
                <w:sz w:val="18"/>
                <w:szCs w:val="18"/>
              </w:rPr>
            </w:pPr>
          </w:p>
        </w:tc>
        <w:tc>
          <w:tcPr>
            <w:tcW w:w="630" w:type="dxa"/>
          </w:tcPr>
          <w:p w:rsidR="00D24788" w:rsidRPr="00685609" w:rsidRDefault="00D24788" w:rsidP="00D24788">
            <w:pPr>
              <w:keepNext/>
              <w:keepLines/>
              <w:spacing w:after="0"/>
              <w:jc w:val="center"/>
              <w:rPr>
                <w:ins w:id="2510" w:author="NTT DOCOMO, INC." w:date="2018-03-11T00:49:00Z"/>
                <w:rFonts w:ascii="Arial" w:hAnsi="Arial" w:cs="Arial"/>
                <w:sz w:val="18"/>
                <w:szCs w:val="18"/>
              </w:rPr>
            </w:pPr>
          </w:p>
        </w:tc>
      </w:tr>
      <w:tr w:rsidR="00D24788" w:rsidRPr="00675A3A" w:rsidTr="00675A3A">
        <w:trPr>
          <w:cantSplit/>
          <w:tblHeader/>
          <w:ins w:id="2511" w:author="NTT DOCOMO, INC." w:date="2018-03-11T00:49:00Z"/>
        </w:trPr>
        <w:tc>
          <w:tcPr>
            <w:tcW w:w="7110" w:type="dxa"/>
          </w:tcPr>
          <w:p w:rsidR="00D24788" w:rsidRPr="00685609" w:rsidRDefault="00D24788" w:rsidP="00D24788">
            <w:pPr>
              <w:keepNext/>
              <w:keepLines/>
              <w:spacing w:after="0"/>
              <w:rPr>
                <w:ins w:id="2512" w:author="NTT DOCOMO, INC." w:date="2018-03-11T00:49:00Z"/>
                <w:rFonts w:ascii="Arial" w:hAnsi="Arial" w:cs="Arial"/>
                <w:b/>
                <w:i/>
                <w:sz w:val="18"/>
                <w:szCs w:val="18"/>
              </w:rPr>
            </w:pPr>
            <w:ins w:id="2513" w:author="NTT DOCOMO, INC." w:date="2018-03-11T00:49:00Z">
              <w:r w:rsidRPr="00685609">
                <w:rPr>
                  <w:rFonts w:ascii="Arial" w:hAnsi="Arial" w:cs="Arial"/>
                  <w:b/>
                  <w:i/>
                  <w:sz w:val="18"/>
                  <w:szCs w:val="18"/>
                </w:rPr>
                <w:t>supportedDMRS-TypeDL</w:t>
              </w:r>
            </w:ins>
          </w:p>
          <w:p w:rsidR="00D24788" w:rsidRPr="00685609" w:rsidDel="00C77ED9" w:rsidRDefault="00D24788" w:rsidP="00D24788">
            <w:pPr>
              <w:keepNext/>
              <w:keepLines/>
              <w:spacing w:after="0"/>
              <w:rPr>
                <w:ins w:id="2514" w:author="NTT DOCOMO, INC." w:date="2018-03-11T00:49:00Z"/>
                <w:rFonts w:ascii="Arial" w:hAnsi="Arial" w:cs="Arial"/>
                <w:sz w:val="18"/>
                <w:szCs w:val="18"/>
              </w:rPr>
            </w:pPr>
            <w:ins w:id="2515" w:author="NTT DOCOMO, INC." w:date="2018-03-11T00:49:00Z">
              <w:del w:id="2516" w:author="INTEL" w:date="2018-03-13T23:59:00Z">
                <w:r w:rsidRPr="00685609" w:rsidDel="00D24788">
                  <w:rPr>
                    <w:rFonts w:ascii="Arial" w:hAnsi="Arial" w:cs="Arial"/>
                    <w:sz w:val="18"/>
                    <w:szCs w:val="18"/>
                  </w:rPr>
                  <w:delText>Indicates</w:delText>
                </w:r>
              </w:del>
            </w:ins>
            <w:ins w:id="2517" w:author="INTEL" w:date="2018-03-13T23:59:00Z">
              <w:r>
                <w:rPr>
                  <w:rFonts w:ascii="Arial" w:hAnsi="Arial" w:cs="Arial"/>
                  <w:sz w:val="18"/>
                  <w:szCs w:val="18"/>
                </w:rPr>
                <w:t>Defines</w:t>
              </w:r>
            </w:ins>
            <w:ins w:id="2518" w:author="NTT DOCOMO, INC." w:date="2018-03-11T00:49:00Z">
              <w:r w:rsidRPr="00685609">
                <w:rPr>
                  <w:rFonts w:ascii="Arial" w:hAnsi="Arial" w:cs="Arial"/>
                  <w:sz w:val="18"/>
                  <w:szCs w:val="18"/>
                </w:rPr>
                <w:t xml:space="preserve"> supported DM-RS configuration types at the UE for DL reception.</w:t>
              </w:r>
            </w:ins>
          </w:p>
        </w:tc>
        <w:tc>
          <w:tcPr>
            <w:tcW w:w="720" w:type="dxa"/>
          </w:tcPr>
          <w:p w:rsidR="00D24788" w:rsidRPr="00685609" w:rsidDel="00C77ED9" w:rsidRDefault="00D24788" w:rsidP="00D24788">
            <w:pPr>
              <w:keepNext/>
              <w:keepLines/>
              <w:spacing w:after="0"/>
              <w:jc w:val="center"/>
              <w:rPr>
                <w:ins w:id="2519" w:author="NTT DOCOMO, INC." w:date="2018-03-11T00:49:00Z"/>
                <w:rFonts w:ascii="Arial" w:hAnsi="Arial" w:cs="Arial"/>
                <w:sz w:val="18"/>
                <w:szCs w:val="18"/>
              </w:rPr>
            </w:pPr>
            <w:ins w:id="2520" w:author="NTT DOCOMO, INC." w:date="2018-03-11T00:49:00Z">
              <w:r w:rsidRPr="00685609">
                <w:rPr>
                  <w:rFonts w:ascii="Arial" w:hAnsi="Arial" w:cs="Arial"/>
                  <w:sz w:val="18"/>
                  <w:szCs w:val="18"/>
                </w:rPr>
                <w:t>UE</w:t>
              </w:r>
            </w:ins>
          </w:p>
        </w:tc>
        <w:tc>
          <w:tcPr>
            <w:tcW w:w="540" w:type="dxa"/>
          </w:tcPr>
          <w:p w:rsidR="00D24788" w:rsidRPr="00685609" w:rsidDel="00C77ED9" w:rsidRDefault="00D24788" w:rsidP="00D24788">
            <w:pPr>
              <w:keepNext/>
              <w:keepLines/>
              <w:spacing w:after="0"/>
              <w:jc w:val="center"/>
              <w:rPr>
                <w:ins w:id="2521" w:author="NTT DOCOMO, INC." w:date="2018-03-11T00:49:00Z"/>
                <w:rFonts w:ascii="Arial" w:hAnsi="Arial" w:cs="Arial"/>
                <w:sz w:val="18"/>
                <w:szCs w:val="18"/>
              </w:rPr>
            </w:pPr>
            <w:ins w:id="2522" w:author="NTT DOCOMO, INC." w:date="2018-03-11T00:49:00Z">
              <w:r w:rsidRPr="00685609">
                <w:rPr>
                  <w:rFonts w:ascii="Arial" w:hAnsi="Arial" w:cs="Arial"/>
                  <w:sz w:val="18"/>
                  <w:szCs w:val="18"/>
                </w:rPr>
                <w:t>Tbd</w:t>
              </w:r>
            </w:ins>
          </w:p>
        </w:tc>
        <w:tc>
          <w:tcPr>
            <w:tcW w:w="630" w:type="dxa"/>
          </w:tcPr>
          <w:p w:rsidR="00D24788" w:rsidRPr="00685609" w:rsidDel="00C77ED9" w:rsidRDefault="00D24788" w:rsidP="00D24788">
            <w:pPr>
              <w:keepNext/>
              <w:keepLines/>
              <w:spacing w:after="0"/>
              <w:jc w:val="center"/>
              <w:rPr>
                <w:ins w:id="2523" w:author="NTT DOCOMO, INC." w:date="2018-03-11T00:49:00Z"/>
                <w:rFonts w:ascii="Arial" w:hAnsi="Arial" w:cs="Arial"/>
                <w:sz w:val="18"/>
                <w:szCs w:val="18"/>
              </w:rPr>
            </w:pPr>
            <w:ins w:id="252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25" w:author="NTT DOCOMO, INC." w:date="2018-03-11T00:49:00Z"/>
                <w:rFonts w:ascii="Arial" w:hAnsi="Arial" w:cs="Arial"/>
                <w:sz w:val="18"/>
                <w:szCs w:val="18"/>
              </w:rPr>
            </w:pPr>
            <w:ins w:id="2526" w:author="NTT DOCOMO, INC." w:date="2018-03-11T00:49:00Z">
              <w:r w:rsidRPr="00685609">
                <w:rPr>
                  <w:rFonts w:ascii="Arial" w:hAnsi="Arial" w:cs="Arial"/>
                  <w:sz w:val="18"/>
                  <w:szCs w:val="18"/>
                </w:rPr>
                <w:t>Yes</w:t>
              </w:r>
            </w:ins>
          </w:p>
        </w:tc>
      </w:tr>
      <w:tr w:rsidR="00D24788" w:rsidRPr="00675A3A" w:rsidTr="00675A3A">
        <w:trPr>
          <w:cantSplit/>
          <w:tblHeader/>
          <w:ins w:id="2527" w:author="NTT DOCOMO, INC." w:date="2018-03-11T00:49:00Z"/>
        </w:trPr>
        <w:tc>
          <w:tcPr>
            <w:tcW w:w="7110" w:type="dxa"/>
          </w:tcPr>
          <w:p w:rsidR="00D24788" w:rsidRPr="00685609" w:rsidRDefault="00D24788" w:rsidP="00D24788">
            <w:pPr>
              <w:keepNext/>
              <w:keepLines/>
              <w:spacing w:after="0"/>
              <w:rPr>
                <w:ins w:id="2528" w:author="NTT DOCOMO, INC." w:date="2018-03-11T00:49:00Z"/>
                <w:rFonts w:ascii="Arial" w:hAnsi="Arial" w:cs="Arial"/>
                <w:b/>
                <w:i/>
                <w:sz w:val="18"/>
                <w:szCs w:val="18"/>
              </w:rPr>
            </w:pPr>
            <w:ins w:id="2529" w:author="NTT DOCOMO, INC." w:date="2018-03-11T00:49:00Z">
              <w:r w:rsidRPr="00685609">
                <w:rPr>
                  <w:rFonts w:ascii="Arial" w:hAnsi="Arial" w:cs="Arial"/>
                  <w:b/>
                  <w:i/>
                  <w:sz w:val="18"/>
                  <w:szCs w:val="18"/>
                </w:rPr>
                <w:t>supportedDMRS-TypeUL</w:t>
              </w:r>
            </w:ins>
          </w:p>
          <w:p w:rsidR="00D24788" w:rsidRPr="00685609" w:rsidRDefault="00D24788" w:rsidP="00D24788">
            <w:pPr>
              <w:keepNext/>
              <w:keepLines/>
              <w:spacing w:after="0"/>
              <w:rPr>
                <w:ins w:id="2530" w:author="NTT DOCOMO, INC." w:date="2018-03-11T00:49:00Z"/>
                <w:rFonts w:ascii="Arial" w:hAnsi="Arial" w:cs="Arial"/>
                <w:sz w:val="18"/>
                <w:szCs w:val="18"/>
              </w:rPr>
            </w:pPr>
            <w:ins w:id="2531" w:author="NTT DOCOMO, INC." w:date="2018-03-11T00:49:00Z">
              <w:del w:id="2532" w:author="INTEL" w:date="2018-03-13T23:59:00Z">
                <w:r w:rsidRPr="00685609" w:rsidDel="00D24788">
                  <w:rPr>
                    <w:rFonts w:ascii="Arial" w:hAnsi="Arial" w:cs="Arial"/>
                    <w:sz w:val="18"/>
                    <w:szCs w:val="18"/>
                  </w:rPr>
                  <w:delText>Indicates</w:delText>
                </w:r>
              </w:del>
            </w:ins>
            <w:ins w:id="2533" w:author="INTEL" w:date="2018-03-13T23:59:00Z">
              <w:r>
                <w:rPr>
                  <w:rFonts w:ascii="Arial" w:hAnsi="Arial" w:cs="Arial"/>
                  <w:sz w:val="18"/>
                  <w:szCs w:val="18"/>
                </w:rPr>
                <w:t>Defines</w:t>
              </w:r>
            </w:ins>
            <w:ins w:id="2534" w:author="NTT DOCOMO, INC." w:date="2018-03-11T00:49:00Z">
              <w:r w:rsidRPr="00685609">
                <w:rPr>
                  <w:rFonts w:ascii="Arial" w:hAnsi="Arial" w:cs="Arial"/>
                  <w:sz w:val="18"/>
                  <w:szCs w:val="18"/>
                </w:rPr>
                <w:t xml:space="preserve"> supported DM-RS configuration types at the UE for UL transmission. At least support of type1 is mandatory. </w:t>
              </w:r>
            </w:ins>
          </w:p>
        </w:tc>
        <w:tc>
          <w:tcPr>
            <w:tcW w:w="720" w:type="dxa"/>
          </w:tcPr>
          <w:p w:rsidR="00D24788" w:rsidRPr="00685609" w:rsidRDefault="00D24788" w:rsidP="00D24788">
            <w:pPr>
              <w:keepNext/>
              <w:keepLines/>
              <w:spacing w:after="0"/>
              <w:jc w:val="center"/>
              <w:rPr>
                <w:ins w:id="2535" w:author="NTT DOCOMO, INC." w:date="2018-03-11T00:49:00Z"/>
                <w:rFonts w:ascii="Arial" w:hAnsi="Arial" w:cs="Arial"/>
                <w:sz w:val="18"/>
                <w:szCs w:val="18"/>
              </w:rPr>
            </w:pPr>
            <w:ins w:id="2536" w:author="NTT DOCOMO, INC." w:date="2018-03-11T00:49:00Z">
              <w:r w:rsidRPr="00685609">
                <w:rPr>
                  <w:rFonts w:ascii="Arial" w:hAnsi="Arial" w:cs="Arial"/>
                  <w:sz w:val="18"/>
                  <w:szCs w:val="18"/>
                </w:rPr>
                <w:t>UE</w:t>
              </w:r>
            </w:ins>
          </w:p>
        </w:tc>
        <w:tc>
          <w:tcPr>
            <w:tcW w:w="540" w:type="dxa"/>
          </w:tcPr>
          <w:p w:rsidR="00D24788" w:rsidRPr="00685609" w:rsidDel="00C77ED9" w:rsidRDefault="00D24788" w:rsidP="00D24788">
            <w:pPr>
              <w:keepNext/>
              <w:keepLines/>
              <w:spacing w:after="0"/>
              <w:jc w:val="center"/>
              <w:rPr>
                <w:ins w:id="2537" w:author="NTT DOCOMO, INC." w:date="2018-03-11T00:49:00Z"/>
                <w:rFonts w:ascii="Arial" w:hAnsi="Arial" w:cs="Arial"/>
                <w:sz w:val="18"/>
                <w:szCs w:val="18"/>
              </w:rPr>
            </w:pPr>
            <w:ins w:id="2538" w:author="NTT DOCOMO, INC." w:date="2018-03-11T00:49:00Z">
              <w:r w:rsidRPr="00685609">
                <w:rPr>
                  <w:rFonts w:ascii="Arial" w:hAnsi="Arial" w:cs="Arial"/>
                  <w:sz w:val="18"/>
                  <w:szCs w:val="18"/>
                </w:rPr>
                <w:t>Yes/No?</w:t>
              </w:r>
            </w:ins>
          </w:p>
        </w:tc>
        <w:tc>
          <w:tcPr>
            <w:tcW w:w="630" w:type="dxa"/>
          </w:tcPr>
          <w:p w:rsidR="00D24788" w:rsidRPr="00685609" w:rsidRDefault="00D24788" w:rsidP="00D24788">
            <w:pPr>
              <w:keepNext/>
              <w:keepLines/>
              <w:spacing w:after="0"/>
              <w:jc w:val="center"/>
              <w:rPr>
                <w:ins w:id="2539" w:author="NTT DOCOMO, INC." w:date="2018-03-11T00:49:00Z"/>
                <w:rFonts w:ascii="Arial" w:hAnsi="Arial" w:cs="Arial"/>
                <w:sz w:val="18"/>
                <w:szCs w:val="18"/>
              </w:rPr>
            </w:pPr>
            <w:ins w:id="2540"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41" w:author="NTT DOCOMO, INC." w:date="2018-03-11T00:49:00Z"/>
                <w:rFonts w:ascii="Arial" w:hAnsi="Arial" w:cs="Arial"/>
                <w:sz w:val="18"/>
                <w:szCs w:val="18"/>
              </w:rPr>
            </w:pPr>
            <w:ins w:id="2542" w:author="NTT DOCOMO, INC." w:date="2018-03-11T00:49:00Z">
              <w:r w:rsidRPr="00685609">
                <w:rPr>
                  <w:rFonts w:ascii="Arial" w:hAnsi="Arial" w:cs="Arial"/>
                  <w:sz w:val="18"/>
                  <w:szCs w:val="18"/>
                </w:rPr>
                <w:t>Yes</w:t>
              </w:r>
            </w:ins>
          </w:p>
        </w:tc>
      </w:tr>
      <w:tr w:rsidR="00D24788" w:rsidRPr="00675A3A" w:rsidTr="00675A3A">
        <w:trPr>
          <w:cantSplit/>
          <w:tblHeader/>
          <w:ins w:id="2543" w:author="NTT DOCOMO, INC." w:date="2018-03-11T00:49:00Z"/>
        </w:trPr>
        <w:tc>
          <w:tcPr>
            <w:tcW w:w="7110" w:type="dxa"/>
          </w:tcPr>
          <w:p w:rsidR="00D24788" w:rsidRPr="00685609" w:rsidRDefault="00D24788" w:rsidP="00D24788">
            <w:pPr>
              <w:keepNext/>
              <w:keepLines/>
              <w:spacing w:after="0"/>
              <w:rPr>
                <w:ins w:id="2544" w:author="NTT DOCOMO, INC." w:date="2018-03-11T00:49:00Z"/>
                <w:rFonts w:ascii="Arial" w:hAnsi="Arial" w:cs="Arial"/>
                <w:b/>
                <w:i/>
                <w:sz w:val="18"/>
                <w:szCs w:val="18"/>
              </w:rPr>
            </w:pPr>
            <w:ins w:id="2545" w:author="NTT DOCOMO, INC." w:date="2018-03-11T00:49:00Z">
              <w:r w:rsidRPr="00685609">
                <w:rPr>
                  <w:rFonts w:ascii="Arial" w:hAnsi="Arial" w:cs="Arial"/>
                  <w:b/>
                  <w:i/>
                  <w:sz w:val="18"/>
                  <w:szCs w:val="18"/>
                </w:rPr>
                <w:t>supportedModulationOrderDL</w:t>
              </w:r>
              <w:del w:id="2546" w:author="INTEL" w:date="2018-03-13T23:59:00Z">
                <w:r w:rsidRPr="00685609" w:rsidDel="00D24788">
                  <w:rPr>
                    <w:rFonts w:ascii="Arial" w:hAnsi="Arial" w:cs="Arial"/>
                    <w:b/>
                    <w:i/>
                    <w:sz w:val="18"/>
                    <w:szCs w:val="18"/>
                  </w:rPr>
                  <w:delText>, supportedModulationOrderUL</w:delText>
                </w:r>
              </w:del>
            </w:ins>
          </w:p>
          <w:p w:rsidR="00D24788" w:rsidRPr="00685609" w:rsidRDefault="00D24788" w:rsidP="00D24788">
            <w:pPr>
              <w:keepNext/>
              <w:keepLines/>
              <w:spacing w:after="0"/>
              <w:rPr>
                <w:ins w:id="2547" w:author="NTT DOCOMO, INC." w:date="2018-03-11T00:49:00Z"/>
                <w:rFonts w:ascii="Arial" w:hAnsi="Arial" w:cs="Arial"/>
                <w:sz w:val="18"/>
                <w:szCs w:val="18"/>
              </w:rPr>
            </w:pPr>
            <w:ins w:id="2548" w:author="NTT DOCOMO, INC." w:date="2018-03-11T00:49:00Z">
              <w:r w:rsidRPr="00685609">
                <w:rPr>
                  <w:rFonts w:ascii="Arial" w:hAnsi="Arial" w:cs="Arial"/>
                  <w:sz w:val="18"/>
                  <w:szCs w:val="18"/>
                </w:rPr>
                <w:t xml:space="preserve">Defines the supported modulation scheme </w:t>
              </w:r>
            </w:ins>
            <w:ins w:id="2549" w:author="INTEL" w:date="2018-03-13T23:59:00Z">
              <w:r>
                <w:rPr>
                  <w:rFonts w:ascii="Arial" w:hAnsi="Arial" w:cs="Arial"/>
                  <w:sz w:val="18"/>
                  <w:szCs w:val="18"/>
                </w:rPr>
                <w:t xml:space="preserve">for DL </w:t>
              </w:r>
            </w:ins>
            <w:ins w:id="2550" w:author="NTT DOCOMO, INC." w:date="2018-03-11T00:49:00Z">
              <w:r w:rsidRPr="00685609">
                <w:rPr>
                  <w:rFonts w:ascii="Arial" w:hAnsi="Arial" w:cs="Arial"/>
                  <w:sz w:val="18"/>
                  <w:szCs w:val="18"/>
                </w:rPr>
                <w:t>by the UE.</w:t>
              </w:r>
            </w:ins>
          </w:p>
        </w:tc>
        <w:tc>
          <w:tcPr>
            <w:tcW w:w="720" w:type="dxa"/>
          </w:tcPr>
          <w:p w:rsidR="00D24788" w:rsidRPr="00685609" w:rsidRDefault="00D24788" w:rsidP="00D24788">
            <w:pPr>
              <w:keepNext/>
              <w:keepLines/>
              <w:spacing w:after="0"/>
              <w:jc w:val="center"/>
              <w:rPr>
                <w:ins w:id="2551" w:author="NTT DOCOMO, INC." w:date="2018-03-11T00:49:00Z"/>
                <w:rFonts w:ascii="Arial" w:hAnsi="Arial" w:cs="Arial"/>
                <w:sz w:val="18"/>
                <w:szCs w:val="18"/>
              </w:rPr>
            </w:pPr>
            <w:ins w:id="2552"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53" w:author="NTT DOCOMO, INC." w:date="2018-03-11T00:49:00Z"/>
                <w:rFonts w:ascii="Arial" w:hAnsi="Arial" w:cs="Arial"/>
                <w:sz w:val="18"/>
                <w:szCs w:val="18"/>
              </w:rPr>
            </w:pPr>
            <w:ins w:id="2554"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55" w:author="NTT DOCOMO, INC." w:date="2018-03-11T00:49:00Z"/>
                <w:rFonts w:ascii="Arial" w:hAnsi="Arial" w:cs="Arial"/>
                <w:sz w:val="18"/>
                <w:szCs w:val="18"/>
              </w:rPr>
            </w:pPr>
            <w:ins w:id="2556"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57" w:author="NTT DOCOMO, INC." w:date="2018-03-11T00:49:00Z"/>
                <w:rFonts w:ascii="Arial" w:hAnsi="Arial" w:cs="Arial"/>
                <w:sz w:val="18"/>
                <w:szCs w:val="18"/>
              </w:rPr>
            </w:pPr>
            <w:ins w:id="2558" w:author="NTT DOCOMO, INC." w:date="2018-03-11T00:49:00Z">
              <w:r w:rsidRPr="00685609">
                <w:rPr>
                  <w:rFonts w:ascii="Arial" w:hAnsi="Arial" w:cs="Arial"/>
                  <w:sz w:val="18"/>
                  <w:szCs w:val="18"/>
                </w:rPr>
                <w:t>Tbd</w:t>
              </w:r>
            </w:ins>
          </w:p>
        </w:tc>
      </w:tr>
      <w:tr w:rsidR="00D24788" w:rsidRPr="00675A3A" w:rsidTr="00675A3A">
        <w:trPr>
          <w:cantSplit/>
          <w:tblHeader/>
          <w:ins w:id="2559" w:author="INTEL" w:date="2018-03-13T23:59:00Z"/>
        </w:trPr>
        <w:tc>
          <w:tcPr>
            <w:tcW w:w="7110" w:type="dxa"/>
          </w:tcPr>
          <w:p w:rsidR="00D24788" w:rsidRDefault="00D24788" w:rsidP="00D24788">
            <w:pPr>
              <w:keepNext/>
              <w:keepLines/>
              <w:spacing w:after="0"/>
              <w:rPr>
                <w:ins w:id="2560" w:author="INTEL" w:date="2018-03-13T23:59:00Z"/>
                <w:rFonts w:ascii="Arial" w:hAnsi="Arial" w:cs="Arial"/>
                <w:b/>
                <w:i/>
                <w:sz w:val="18"/>
                <w:szCs w:val="18"/>
              </w:rPr>
            </w:pPr>
            <w:ins w:id="2561" w:author="INTEL" w:date="2018-03-13T23:59:00Z">
              <w:r w:rsidRPr="00685609">
                <w:rPr>
                  <w:rFonts w:ascii="Arial" w:hAnsi="Arial" w:cs="Arial"/>
                  <w:b/>
                  <w:i/>
                  <w:sz w:val="18"/>
                  <w:szCs w:val="18"/>
                </w:rPr>
                <w:t>supportedModulationOrderUL</w:t>
              </w:r>
            </w:ins>
          </w:p>
          <w:p w:rsidR="00D24788" w:rsidRPr="00685609" w:rsidRDefault="00D24788" w:rsidP="00D24788">
            <w:pPr>
              <w:keepNext/>
              <w:keepLines/>
              <w:spacing w:after="0"/>
              <w:rPr>
                <w:ins w:id="2562" w:author="INTEL" w:date="2018-03-13T23:59:00Z"/>
                <w:rFonts w:ascii="Arial" w:hAnsi="Arial" w:cs="Arial"/>
                <w:b/>
                <w:i/>
                <w:sz w:val="18"/>
                <w:szCs w:val="18"/>
              </w:rPr>
            </w:pPr>
            <w:ins w:id="2563" w:author="INTEL" w:date="2018-03-13T23:59:00Z">
              <w:r w:rsidRPr="00685609">
                <w:rPr>
                  <w:rFonts w:ascii="Arial" w:hAnsi="Arial" w:cs="Arial"/>
                  <w:sz w:val="18"/>
                  <w:szCs w:val="18"/>
                </w:rPr>
                <w:t xml:space="preserve">Defines the supported modulation scheme </w:t>
              </w:r>
            </w:ins>
            <w:ins w:id="2564" w:author="INTEL" w:date="2018-03-14T00:00:00Z">
              <w:r>
                <w:rPr>
                  <w:rFonts w:ascii="Arial" w:hAnsi="Arial" w:cs="Arial"/>
                  <w:sz w:val="18"/>
                  <w:szCs w:val="18"/>
                </w:rPr>
                <w:t xml:space="preserve">for UL </w:t>
              </w:r>
            </w:ins>
            <w:ins w:id="2565" w:author="INTEL" w:date="2018-03-13T23:59:00Z">
              <w:r w:rsidRPr="00685609">
                <w:rPr>
                  <w:rFonts w:ascii="Arial" w:hAnsi="Arial" w:cs="Arial"/>
                  <w:sz w:val="18"/>
                  <w:szCs w:val="18"/>
                </w:rPr>
                <w:t>by the UE.</w:t>
              </w:r>
            </w:ins>
          </w:p>
        </w:tc>
        <w:tc>
          <w:tcPr>
            <w:tcW w:w="720" w:type="dxa"/>
          </w:tcPr>
          <w:p w:rsidR="00D24788" w:rsidRPr="00685609" w:rsidRDefault="00D24788" w:rsidP="00D24788">
            <w:pPr>
              <w:keepNext/>
              <w:keepLines/>
              <w:spacing w:after="0"/>
              <w:jc w:val="center"/>
              <w:rPr>
                <w:ins w:id="2566" w:author="INTEL" w:date="2018-03-13T23:59:00Z"/>
                <w:rFonts w:ascii="Arial" w:hAnsi="Arial" w:cs="Arial"/>
                <w:sz w:val="18"/>
                <w:szCs w:val="18"/>
              </w:rPr>
            </w:pPr>
            <w:ins w:id="2567" w:author="INTEL" w:date="2018-03-14T00:00: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68" w:author="INTEL" w:date="2018-03-13T23:59:00Z"/>
                <w:rFonts w:ascii="Arial" w:hAnsi="Arial" w:cs="Arial"/>
                <w:sz w:val="18"/>
                <w:szCs w:val="18"/>
              </w:rPr>
            </w:pPr>
            <w:ins w:id="2569" w:author="INTEL" w:date="2018-03-14T00:00: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70" w:author="INTEL" w:date="2018-03-13T23:59:00Z"/>
                <w:rFonts w:ascii="Arial" w:hAnsi="Arial" w:cs="Arial"/>
                <w:sz w:val="18"/>
                <w:szCs w:val="18"/>
              </w:rPr>
            </w:pPr>
            <w:ins w:id="2571" w:author="INTEL" w:date="2018-03-14T00:00: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72" w:author="INTEL" w:date="2018-03-13T23:59:00Z"/>
                <w:rFonts w:ascii="Arial" w:hAnsi="Arial" w:cs="Arial"/>
                <w:sz w:val="18"/>
                <w:szCs w:val="18"/>
              </w:rPr>
            </w:pPr>
            <w:ins w:id="2573" w:author="INTEL" w:date="2018-03-14T00:00:00Z">
              <w:r w:rsidRPr="00685609">
                <w:rPr>
                  <w:rFonts w:ascii="Arial" w:hAnsi="Arial" w:cs="Arial"/>
                  <w:sz w:val="18"/>
                  <w:szCs w:val="18"/>
                </w:rPr>
                <w:t>Tbd</w:t>
              </w:r>
            </w:ins>
          </w:p>
        </w:tc>
      </w:tr>
      <w:tr w:rsidR="00D24788" w:rsidRPr="00675A3A" w:rsidTr="00675A3A">
        <w:trPr>
          <w:cantSplit/>
          <w:tblHeader/>
          <w:ins w:id="2574" w:author="NTT DOCOMO, INC." w:date="2018-03-11T00:49:00Z"/>
        </w:trPr>
        <w:tc>
          <w:tcPr>
            <w:tcW w:w="7110" w:type="dxa"/>
          </w:tcPr>
          <w:p w:rsidR="00D24788" w:rsidRPr="00685609" w:rsidRDefault="00D24788" w:rsidP="00D24788">
            <w:pPr>
              <w:keepNext/>
              <w:keepLines/>
              <w:spacing w:after="0"/>
              <w:rPr>
                <w:ins w:id="2575" w:author="NTT DOCOMO, INC." w:date="2018-03-11T00:49:00Z"/>
                <w:rFonts w:ascii="Arial" w:hAnsi="Arial" w:cs="Arial"/>
                <w:b/>
                <w:i/>
                <w:sz w:val="18"/>
                <w:szCs w:val="18"/>
              </w:rPr>
            </w:pPr>
            <w:ins w:id="2576" w:author="NTT DOCOMO, INC." w:date="2018-03-11T00:49:00Z">
              <w:r w:rsidRPr="00685609">
                <w:rPr>
                  <w:rFonts w:ascii="Arial" w:hAnsi="Arial" w:cs="Arial"/>
                  <w:b/>
                  <w:i/>
                  <w:sz w:val="18"/>
                  <w:szCs w:val="18"/>
                </w:rPr>
                <w:t>supportedNumberTAG</w:t>
              </w:r>
            </w:ins>
          </w:p>
          <w:p w:rsidR="00D24788" w:rsidRPr="00685609" w:rsidRDefault="00D24788" w:rsidP="00D24788">
            <w:pPr>
              <w:keepNext/>
              <w:keepLines/>
              <w:spacing w:after="0"/>
              <w:rPr>
                <w:ins w:id="2577" w:author="NTT DOCOMO, INC." w:date="2018-03-11T00:49:00Z"/>
                <w:rFonts w:ascii="Arial" w:hAnsi="Arial" w:cs="Arial"/>
                <w:sz w:val="18"/>
                <w:szCs w:val="18"/>
              </w:rPr>
            </w:pPr>
            <w:ins w:id="2578" w:author="NTT DOCOMO, INC." w:date="2018-03-11T00:49:00Z">
              <w:r w:rsidRPr="00685609">
                <w:rPr>
                  <w:rFonts w:ascii="Arial" w:hAnsi="Arial" w:cs="Arial"/>
                  <w:sz w:val="18"/>
                  <w:szCs w:val="18"/>
                </w:rPr>
                <w:t>Defines the number of timing advance groups are supported by the UE</w:t>
              </w:r>
            </w:ins>
          </w:p>
        </w:tc>
        <w:tc>
          <w:tcPr>
            <w:tcW w:w="720" w:type="dxa"/>
          </w:tcPr>
          <w:p w:rsidR="00D24788" w:rsidRPr="00685609" w:rsidRDefault="00D24788" w:rsidP="00D24788">
            <w:pPr>
              <w:keepNext/>
              <w:keepLines/>
              <w:spacing w:after="0"/>
              <w:jc w:val="center"/>
              <w:rPr>
                <w:ins w:id="2579" w:author="NTT DOCOMO, INC." w:date="2018-03-11T00:49:00Z"/>
                <w:rFonts w:ascii="Arial" w:hAnsi="Arial" w:cs="Arial"/>
                <w:sz w:val="18"/>
                <w:szCs w:val="18"/>
              </w:rPr>
            </w:pPr>
            <w:ins w:id="2580"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581" w:author="NTT DOCOMO, INC." w:date="2018-03-11T00:49:00Z"/>
                <w:rFonts w:ascii="Arial" w:hAnsi="Arial" w:cs="Arial"/>
                <w:sz w:val="18"/>
                <w:szCs w:val="18"/>
              </w:rPr>
            </w:pPr>
            <w:ins w:id="258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583" w:author="NTT DOCOMO, INC." w:date="2018-03-11T00:49:00Z"/>
                <w:rFonts w:ascii="Arial" w:hAnsi="Arial" w:cs="Arial"/>
                <w:sz w:val="18"/>
                <w:szCs w:val="18"/>
              </w:rPr>
            </w:pPr>
            <w:ins w:id="258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585" w:author="NTT DOCOMO, INC." w:date="2018-03-11T00:49:00Z"/>
                <w:rFonts w:ascii="Arial" w:hAnsi="Arial" w:cs="Arial"/>
                <w:sz w:val="18"/>
                <w:szCs w:val="18"/>
              </w:rPr>
            </w:pPr>
            <w:ins w:id="2586" w:author="NTT DOCOMO, INC." w:date="2018-03-11T00:49:00Z">
              <w:r w:rsidRPr="00685609">
                <w:rPr>
                  <w:rFonts w:ascii="Arial" w:hAnsi="Arial" w:cs="Arial"/>
                  <w:sz w:val="18"/>
                  <w:szCs w:val="18"/>
                </w:rPr>
                <w:t>No</w:t>
              </w:r>
            </w:ins>
          </w:p>
        </w:tc>
      </w:tr>
      <w:tr w:rsidR="00D24788" w:rsidRPr="00675A3A" w:rsidTr="00675A3A">
        <w:trPr>
          <w:cantSplit/>
          <w:tblHeader/>
          <w:ins w:id="2587" w:author="NTT DOCOMO, INC." w:date="2018-03-11T00:49:00Z"/>
        </w:trPr>
        <w:tc>
          <w:tcPr>
            <w:tcW w:w="7110" w:type="dxa"/>
          </w:tcPr>
          <w:p w:rsidR="00D24788" w:rsidRPr="00685609" w:rsidRDefault="00D24788" w:rsidP="00D24788">
            <w:pPr>
              <w:keepNext/>
              <w:keepLines/>
              <w:spacing w:after="0"/>
              <w:rPr>
                <w:ins w:id="2588" w:author="NTT DOCOMO, INC." w:date="2018-03-11T00:49:00Z"/>
                <w:rFonts w:ascii="Arial" w:hAnsi="Arial" w:cs="Arial"/>
                <w:b/>
                <w:i/>
                <w:sz w:val="18"/>
                <w:szCs w:val="18"/>
              </w:rPr>
            </w:pPr>
            <w:ins w:id="2589" w:author="NTT DOCOMO, INC." w:date="2018-03-11T00:49:00Z">
              <w:r w:rsidRPr="00685609">
                <w:rPr>
                  <w:rFonts w:ascii="Arial" w:hAnsi="Arial" w:cs="Arial"/>
                  <w:b/>
                  <w:i/>
                  <w:sz w:val="18"/>
                  <w:szCs w:val="18"/>
                </w:rPr>
                <w:t>supportedSRS-Resources</w:t>
              </w:r>
            </w:ins>
          </w:p>
          <w:p w:rsidR="00D24788" w:rsidRPr="00685609" w:rsidRDefault="00D24788" w:rsidP="00D24788">
            <w:pPr>
              <w:keepNext/>
              <w:keepLines/>
              <w:spacing w:after="0"/>
              <w:rPr>
                <w:ins w:id="2590" w:author="NTT DOCOMO, INC." w:date="2018-03-11T00:49:00Z"/>
                <w:rFonts w:ascii="Arial" w:hAnsi="Arial" w:cs="Arial"/>
                <w:sz w:val="18"/>
                <w:szCs w:val="18"/>
              </w:rPr>
            </w:pPr>
            <w:ins w:id="2591" w:author="NTT DOCOMO, INC." w:date="2018-03-11T00:49:00Z">
              <w:del w:id="2592" w:author="INTEL" w:date="2018-03-14T00:00:00Z">
                <w:r w:rsidRPr="00685609" w:rsidDel="00D24788">
                  <w:rPr>
                    <w:rFonts w:ascii="Arial" w:hAnsi="Arial" w:cs="Arial"/>
                    <w:sz w:val="18"/>
                    <w:szCs w:val="18"/>
                  </w:rPr>
                  <w:delText>Indicates</w:delText>
                </w:r>
              </w:del>
            </w:ins>
            <w:ins w:id="2593" w:author="INTEL" w:date="2018-03-14T00:00:00Z">
              <w:r>
                <w:rPr>
                  <w:rFonts w:ascii="Arial" w:hAnsi="Arial" w:cs="Arial"/>
                  <w:sz w:val="18"/>
                  <w:szCs w:val="18"/>
                </w:rPr>
                <w:t>Defines</w:t>
              </w:r>
            </w:ins>
            <w:ins w:id="2594" w:author="NTT DOCOMO, INC." w:date="2018-03-11T00:49:00Z">
              <w:r w:rsidRPr="00685609">
                <w:rPr>
                  <w:rFonts w:ascii="Arial" w:hAnsi="Arial" w:cs="Arial"/>
                  <w:sz w:val="18"/>
                  <w:szCs w:val="18"/>
                </w:rPr>
                <w:t xml:space="preserve"> support of SRS resources. The capability signalling comprising indication of: </w:t>
              </w:r>
            </w:ins>
          </w:p>
          <w:p w:rsidR="00D24788" w:rsidRPr="00685609" w:rsidRDefault="00D24788" w:rsidP="00D24788">
            <w:pPr>
              <w:keepNext/>
              <w:keepLines/>
              <w:numPr>
                <w:ilvl w:val="0"/>
                <w:numId w:val="48"/>
              </w:numPr>
              <w:spacing w:after="0"/>
              <w:rPr>
                <w:ins w:id="2595" w:author="NTT DOCOMO, INC." w:date="2018-03-11T00:49:00Z"/>
                <w:rFonts w:ascii="Arial" w:hAnsi="Arial" w:cs="Arial"/>
                <w:sz w:val="18"/>
                <w:szCs w:val="18"/>
              </w:rPr>
            </w:pPr>
            <w:ins w:id="2596" w:author="NTT DOCOMO, INC." w:date="2018-03-11T00:49:00Z">
              <w:r w:rsidRPr="00685609">
                <w:rPr>
                  <w:rFonts w:ascii="Arial" w:hAnsi="Arial" w:cs="Arial"/>
                  <w:sz w:val="18"/>
                  <w:szCs w:val="18"/>
                </w:rPr>
                <w:t>Supported maximum number of aperiodic SRS resources that can be configured for the UE per each BWP</w:t>
              </w:r>
            </w:ins>
          </w:p>
          <w:p w:rsidR="00D24788" w:rsidRPr="00685609" w:rsidRDefault="00D24788" w:rsidP="00D24788">
            <w:pPr>
              <w:keepNext/>
              <w:keepLines/>
              <w:numPr>
                <w:ilvl w:val="0"/>
                <w:numId w:val="48"/>
              </w:numPr>
              <w:spacing w:after="0"/>
              <w:rPr>
                <w:ins w:id="2597" w:author="NTT DOCOMO, INC." w:date="2018-03-11T00:49:00Z"/>
                <w:rFonts w:ascii="Arial" w:hAnsi="Arial" w:cs="Arial"/>
                <w:sz w:val="18"/>
                <w:szCs w:val="18"/>
              </w:rPr>
            </w:pPr>
            <w:ins w:id="2598" w:author="NTT DOCOMO, INC." w:date="2018-03-11T00:49:00Z">
              <w:r w:rsidRPr="00685609">
                <w:rPr>
                  <w:rFonts w:ascii="Arial" w:hAnsi="Arial" w:cs="Arial"/>
                  <w:sz w:val="18"/>
                  <w:szCs w:val="18"/>
                </w:rPr>
                <w:t>Supported maximum number of aperiodic SRS resources per slot in the BWP</w:t>
              </w:r>
            </w:ins>
          </w:p>
          <w:p w:rsidR="00D24788" w:rsidRPr="00685609" w:rsidRDefault="00D24788" w:rsidP="00D24788">
            <w:pPr>
              <w:keepNext/>
              <w:keepLines/>
              <w:numPr>
                <w:ilvl w:val="0"/>
                <w:numId w:val="48"/>
              </w:numPr>
              <w:spacing w:after="0"/>
              <w:rPr>
                <w:ins w:id="2599" w:author="NTT DOCOMO, INC." w:date="2018-03-11T00:49:00Z"/>
                <w:rFonts w:ascii="Arial" w:hAnsi="Arial" w:cs="Arial"/>
                <w:sz w:val="18"/>
                <w:szCs w:val="18"/>
              </w:rPr>
            </w:pPr>
            <w:ins w:id="2600" w:author="NTT DOCOMO, INC." w:date="2018-03-11T00:49:00Z">
              <w:r w:rsidRPr="00685609">
                <w:rPr>
                  <w:rFonts w:ascii="Arial" w:hAnsi="Arial" w:cs="Arial"/>
                  <w:sz w:val="18"/>
                  <w:szCs w:val="18"/>
                </w:rPr>
                <w:t>Supported maximum number of periodic SRS resources per BWP</w:t>
              </w:r>
            </w:ins>
          </w:p>
          <w:p w:rsidR="00D24788" w:rsidRPr="00685609" w:rsidRDefault="00D24788" w:rsidP="00D24788">
            <w:pPr>
              <w:keepNext/>
              <w:keepLines/>
              <w:numPr>
                <w:ilvl w:val="0"/>
                <w:numId w:val="48"/>
              </w:numPr>
              <w:spacing w:after="0"/>
              <w:rPr>
                <w:ins w:id="2601" w:author="NTT DOCOMO, INC." w:date="2018-03-11T00:49:00Z"/>
                <w:rFonts w:ascii="Arial" w:hAnsi="Arial" w:cs="Arial"/>
                <w:sz w:val="18"/>
                <w:szCs w:val="18"/>
              </w:rPr>
            </w:pPr>
            <w:ins w:id="2602" w:author="NTT DOCOMO, INC." w:date="2018-03-11T00:49:00Z">
              <w:r w:rsidRPr="00685609">
                <w:rPr>
                  <w:rFonts w:ascii="Arial" w:hAnsi="Arial" w:cs="Arial"/>
                  <w:sz w:val="18"/>
                  <w:szCs w:val="18"/>
                </w:rPr>
                <w:t>Supported maximum number of periodic SRS resources per slot in the BWP</w:t>
              </w:r>
            </w:ins>
          </w:p>
          <w:p w:rsidR="00D24788" w:rsidRPr="00685609" w:rsidRDefault="00D24788" w:rsidP="00D24788">
            <w:pPr>
              <w:keepNext/>
              <w:keepLines/>
              <w:numPr>
                <w:ilvl w:val="0"/>
                <w:numId w:val="48"/>
              </w:numPr>
              <w:spacing w:after="0"/>
              <w:rPr>
                <w:ins w:id="2603" w:author="NTT DOCOMO, INC." w:date="2018-03-11T00:49:00Z"/>
                <w:rFonts w:ascii="Arial" w:hAnsi="Arial" w:cs="Arial"/>
                <w:sz w:val="18"/>
                <w:szCs w:val="18"/>
              </w:rPr>
            </w:pPr>
            <w:ins w:id="2604" w:author="NTT DOCOMO, INC." w:date="2018-03-11T00:49:00Z">
              <w:r w:rsidRPr="00685609">
                <w:rPr>
                  <w:rFonts w:ascii="Arial" w:hAnsi="Arial" w:cs="Arial"/>
                  <w:sz w:val="18"/>
                  <w:szCs w:val="18"/>
                </w:rPr>
                <w:t>Supported maximum number of semi-persistent SRS resources that can be configured for the UE per each BWP</w:t>
              </w:r>
            </w:ins>
          </w:p>
          <w:p w:rsidR="00D24788" w:rsidRPr="00685609" w:rsidRDefault="00D24788" w:rsidP="00D24788">
            <w:pPr>
              <w:keepNext/>
              <w:keepLines/>
              <w:numPr>
                <w:ilvl w:val="0"/>
                <w:numId w:val="48"/>
              </w:numPr>
              <w:spacing w:after="0"/>
              <w:rPr>
                <w:ins w:id="2605" w:author="NTT DOCOMO, INC." w:date="2018-03-11T00:49:00Z"/>
                <w:rFonts w:ascii="Arial" w:hAnsi="Arial" w:cs="Arial"/>
                <w:sz w:val="18"/>
                <w:szCs w:val="18"/>
              </w:rPr>
            </w:pPr>
            <w:ins w:id="2606" w:author="NTT DOCOMO, INC." w:date="2018-03-11T00:49:00Z">
              <w:r w:rsidRPr="00685609">
                <w:rPr>
                  <w:rFonts w:ascii="Arial" w:hAnsi="Arial" w:cs="Arial"/>
                  <w:sz w:val="18"/>
                  <w:szCs w:val="18"/>
                </w:rPr>
                <w:t>Supported maximum number of semi-persistent SRS resources per slot in the BWP</w:t>
              </w:r>
            </w:ins>
          </w:p>
          <w:p w:rsidR="00D24788" w:rsidRPr="00685609" w:rsidRDefault="00D24788" w:rsidP="00D24788">
            <w:pPr>
              <w:keepNext/>
              <w:keepLines/>
              <w:numPr>
                <w:ilvl w:val="0"/>
                <w:numId w:val="48"/>
              </w:numPr>
              <w:spacing w:after="0"/>
              <w:rPr>
                <w:ins w:id="2607" w:author="NTT DOCOMO, INC." w:date="2018-03-11T00:49:00Z"/>
                <w:rFonts w:ascii="Arial" w:hAnsi="Arial" w:cs="Arial"/>
                <w:sz w:val="18"/>
                <w:szCs w:val="18"/>
              </w:rPr>
            </w:pPr>
            <w:ins w:id="2608" w:author="NTT DOCOMO, INC." w:date="2018-03-11T00:49:00Z">
              <w:r w:rsidRPr="00685609">
                <w:rPr>
                  <w:rFonts w:ascii="Arial" w:hAnsi="Arial" w:cs="Arial"/>
                  <w:sz w:val="18"/>
                  <w:szCs w:val="18"/>
                </w:rPr>
                <w:t>Supported maximum number of SRS antenna port per each SRS resource</w:t>
              </w:r>
            </w:ins>
          </w:p>
        </w:tc>
        <w:tc>
          <w:tcPr>
            <w:tcW w:w="720" w:type="dxa"/>
          </w:tcPr>
          <w:p w:rsidR="00D24788" w:rsidRPr="00685609" w:rsidRDefault="00D24788" w:rsidP="00D24788">
            <w:pPr>
              <w:keepNext/>
              <w:keepLines/>
              <w:spacing w:after="0"/>
              <w:jc w:val="center"/>
              <w:rPr>
                <w:ins w:id="2609" w:author="NTT DOCOMO, INC." w:date="2018-03-11T00:49:00Z"/>
                <w:rFonts w:ascii="Arial" w:hAnsi="Arial" w:cs="Arial"/>
                <w:sz w:val="18"/>
                <w:szCs w:val="18"/>
              </w:rPr>
            </w:pPr>
            <w:ins w:id="2610"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11" w:author="NTT DOCOMO, INC." w:date="2018-03-11T00:49:00Z"/>
                <w:rFonts w:ascii="Arial" w:hAnsi="Arial" w:cs="Arial"/>
                <w:sz w:val="18"/>
                <w:szCs w:val="18"/>
              </w:rPr>
            </w:pPr>
            <w:ins w:id="261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13" w:author="NTT DOCOMO, INC." w:date="2018-03-11T00:49:00Z"/>
                <w:rFonts w:ascii="Arial" w:hAnsi="Arial" w:cs="Arial"/>
                <w:sz w:val="18"/>
                <w:szCs w:val="18"/>
              </w:rPr>
            </w:pPr>
            <w:ins w:id="2614"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15" w:author="NTT DOCOMO, INC." w:date="2018-03-11T00:49:00Z"/>
                <w:rFonts w:ascii="Arial" w:hAnsi="Arial" w:cs="Arial"/>
                <w:sz w:val="18"/>
                <w:szCs w:val="18"/>
              </w:rPr>
            </w:pPr>
            <w:ins w:id="2616" w:author="NTT DOCOMO, INC." w:date="2018-03-11T00:49:00Z">
              <w:r w:rsidRPr="00685609">
                <w:rPr>
                  <w:rFonts w:ascii="Arial" w:hAnsi="Arial" w:cs="Arial"/>
                  <w:sz w:val="18"/>
                  <w:szCs w:val="18"/>
                </w:rPr>
                <w:t>No</w:t>
              </w:r>
            </w:ins>
          </w:p>
        </w:tc>
      </w:tr>
      <w:tr w:rsidR="00D24788" w:rsidRPr="00675A3A" w:rsidTr="00675A3A">
        <w:trPr>
          <w:cantSplit/>
          <w:tblHeader/>
          <w:ins w:id="2617" w:author="NTT DOCOMO, INC." w:date="2018-03-11T00:49:00Z"/>
        </w:trPr>
        <w:tc>
          <w:tcPr>
            <w:tcW w:w="7110" w:type="dxa"/>
          </w:tcPr>
          <w:p w:rsidR="00D24788" w:rsidRPr="00685609" w:rsidRDefault="00D24788" w:rsidP="00D24788">
            <w:pPr>
              <w:keepNext/>
              <w:keepLines/>
              <w:spacing w:after="0"/>
              <w:rPr>
                <w:ins w:id="2618" w:author="NTT DOCOMO, INC." w:date="2018-03-11T00:49:00Z"/>
                <w:rFonts w:ascii="Arial" w:hAnsi="Arial" w:cs="Arial"/>
                <w:b/>
                <w:i/>
                <w:sz w:val="18"/>
                <w:szCs w:val="18"/>
              </w:rPr>
            </w:pPr>
            <w:ins w:id="2619" w:author="NTT DOCOMO, INC." w:date="2018-03-11T00:49:00Z">
              <w:r w:rsidRPr="00685609">
                <w:rPr>
                  <w:rFonts w:ascii="Arial" w:hAnsi="Arial" w:cs="Arial"/>
                  <w:b/>
                  <w:i/>
                  <w:sz w:val="18"/>
                  <w:szCs w:val="18"/>
                </w:rPr>
                <w:t>supportedSubCarrierSpacing</w:t>
              </w:r>
            </w:ins>
            <w:ins w:id="2620" w:author="INTEL" w:date="2018-03-14T00:00:00Z">
              <w:r>
                <w:rPr>
                  <w:rFonts w:ascii="Arial" w:hAnsi="Arial" w:cs="Arial"/>
                  <w:b/>
                  <w:i/>
                  <w:sz w:val="18"/>
                  <w:szCs w:val="18"/>
                </w:rPr>
                <w:t>DL</w:t>
              </w:r>
            </w:ins>
          </w:p>
          <w:p w:rsidR="00D24788" w:rsidRPr="00685609" w:rsidRDefault="00D24788" w:rsidP="00D24788">
            <w:pPr>
              <w:keepNext/>
              <w:keepLines/>
              <w:spacing w:after="0"/>
              <w:rPr>
                <w:ins w:id="2621" w:author="NTT DOCOMO, INC." w:date="2018-03-11T00:49:00Z"/>
                <w:rFonts w:ascii="Arial" w:hAnsi="Arial" w:cs="Arial"/>
                <w:sz w:val="18"/>
                <w:szCs w:val="18"/>
              </w:rPr>
            </w:pPr>
            <w:ins w:id="2622" w:author="INTEL" w:date="2018-03-14T00:01:00Z">
              <w:r w:rsidRPr="00D24788">
                <w:rPr>
                  <w:rFonts w:ascii="Arial" w:hAnsi="Arial" w:cs="Arial"/>
                  <w:sz w:val="18"/>
                  <w:szCs w:val="18"/>
                  <w:rPrChange w:id="2623" w:author="INTEL" w:date="2018-03-14T00:01:00Z">
                    <w:rPr>
                      <w:rFonts w:ascii="Arial" w:hAnsi="Arial" w:cs="Arial"/>
                      <w:sz w:val="18"/>
                      <w:szCs w:val="18"/>
                      <w:highlight w:val="lightGray"/>
                    </w:rPr>
                  </w:rPrChange>
                </w:rPr>
                <w:t>Defines the supported sub-carrier spacing for DL by the UE. Note the UE shall support all mandated sub-carrier spacing for FR1/FR2.</w:t>
              </w:r>
            </w:ins>
            <w:ins w:id="2624" w:author="NTT DOCOMO, INC." w:date="2018-03-11T00:49:00Z">
              <w:del w:id="2625" w:author="INTEL" w:date="2018-03-14T00:01:00Z">
                <w:r w:rsidRPr="00D24788" w:rsidDel="00D24788">
                  <w:rPr>
                    <w:rFonts w:ascii="Arial" w:hAnsi="Arial" w:cs="Arial"/>
                    <w:sz w:val="18"/>
                    <w:szCs w:val="18"/>
                  </w:rPr>
                  <w:delText>Indicates</w:delText>
                </w:r>
                <w:r w:rsidRPr="00685609" w:rsidDel="00D24788">
                  <w:rPr>
                    <w:rFonts w:ascii="Arial" w:hAnsi="Arial" w:cs="Arial"/>
                    <w:sz w:val="18"/>
                    <w:szCs w:val="18"/>
                  </w:rPr>
                  <w:delText xml:space="preserve"> the UE supports simultaneous reception or transmission with same or different numerologies in CA.</w:delText>
                </w:r>
              </w:del>
              <w:r w:rsidRPr="00685609">
                <w:rPr>
                  <w:rFonts w:ascii="Arial" w:hAnsi="Arial" w:cs="Arial"/>
                  <w:sz w:val="18"/>
                  <w:szCs w:val="18"/>
                </w:rPr>
                <w:t xml:space="preserve"> </w:t>
              </w:r>
            </w:ins>
          </w:p>
        </w:tc>
        <w:tc>
          <w:tcPr>
            <w:tcW w:w="720" w:type="dxa"/>
          </w:tcPr>
          <w:p w:rsidR="00D24788" w:rsidRPr="00685609" w:rsidRDefault="00D24788" w:rsidP="00D24788">
            <w:pPr>
              <w:keepNext/>
              <w:keepLines/>
              <w:spacing w:after="0"/>
              <w:jc w:val="center"/>
              <w:rPr>
                <w:ins w:id="2626" w:author="NTT DOCOMO, INC." w:date="2018-03-11T00:49:00Z"/>
                <w:rFonts w:ascii="Arial" w:hAnsi="Arial" w:cs="Arial"/>
                <w:sz w:val="18"/>
                <w:szCs w:val="18"/>
              </w:rPr>
            </w:pPr>
            <w:ins w:id="2627"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28" w:author="NTT DOCOMO, INC." w:date="2018-03-11T00:49:00Z"/>
                <w:rFonts w:ascii="Arial" w:hAnsi="Arial" w:cs="Arial"/>
                <w:sz w:val="18"/>
                <w:szCs w:val="18"/>
              </w:rPr>
            </w:pPr>
            <w:ins w:id="2629"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30" w:author="NTT DOCOMO, INC." w:date="2018-03-11T00:49:00Z"/>
                <w:rFonts w:ascii="Arial" w:hAnsi="Arial" w:cs="Arial"/>
                <w:sz w:val="18"/>
                <w:szCs w:val="18"/>
              </w:rPr>
            </w:pPr>
            <w:ins w:id="263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32" w:author="NTT DOCOMO, INC." w:date="2018-03-11T00:49:00Z"/>
                <w:rFonts w:ascii="Arial" w:hAnsi="Arial" w:cs="Arial"/>
                <w:sz w:val="18"/>
                <w:szCs w:val="18"/>
              </w:rPr>
            </w:pPr>
            <w:ins w:id="2633" w:author="NTT DOCOMO, INC." w:date="2018-03-11T00:49:00Z">
              <w:r w:rsidRPr="00685609">
                <w:rPr>
                  <w:rFonts w:ascii="Arial" w:hAnsi="Arial" w:cs="Arial"/>
                  <w:sz w:val="18"/>
                  <w:szCs w:val="18"/>
                </w:rPr>
                <w:t>No</w:t>
              </w:r>
            </w:ins>
          </w:p>
        </w:tc>
      </w:tr>
      <w:tr w:rsidR="00D24788" w:rsidRPr="00675A3A" w:rsidTr="00675A3A">
        <w:trPr>
          <w:cantSplit/>
          <w:tblHeader/>
          <w:ins w:id="2634" w:author="INTEL" w:date="2018-03-14T00:00:00Z"/>
        </w:trPr>
        <w:tc>
          <w:tcPr>
            <w:tcW w:w="7110" w:type="dxa"/>
          </w:tcPr>
          <w:p w:rsidR="00D24788" w:rsidRPr="00D24788" w:rsidRDefault="00D24788" w:rsidP="00D24788">
            <w:pPr>
              <w:keepNext/>
              <w:keepLines/>
              <w:spacing w:after="0"/>
              <w:rPr>
                <w:ins w:id="2635" w:author="INTEL" w:date="2018-03-14T00:00:00Z"/>
                <w:rFonts w:ascii="Arial" w:hAnsi="Arial" w:cs="Arial"/>
                <w:b/>
                <w:i/>
                <w:sz w:val="18"/>
                <w:szCs w:val="18"/>
                <w:rPrChange w:id="2636" w:author="INTEL" w:date="2018-03-14T00:00:00Z">
                  <w:rPr>
                    <w:ins w:id="2637" w:author="INTEL" w:date="2018-03-14T00:00:00Z"/>
                    <w:rFonts w:ascii="Arial" w:hAnsi="Arial" w:cs="Arial"/>
                    <w:b/>
                    <w:i/>
                    <w:sz w:val="18"/>
                    <w:szCs w:val="18"/>
                    <w:highlight w:val="lightGray"/>
                  </w:rPr>
                </w:rPrChange>
              </w:rPr>
            </w:pPr>
            <w:ins w:id="2638" w:author="INTEL" w:date="2018-03-14T00:00:00Z">
              <w:r w:rsidRPr="00D24788">
                <w:rPr>
                  <w:rFonts w:ascii="Arial" w:hAnsi="Arial" w:cs="Arial"/>
                  <w:b/>
                  <w:i/>
                  <w:sz w:val="18"/>
                  <w:szCs w:val="18"/>
                </w:rPr>
                <w:t>supportedSubCarrierSpacingUL</w:t>
              </w:r>
            </w:ins>
          </w:p>
          <w:p w:rsidR="00D24788" w:rsidRPr="00D24788" w:rsidRDefault="00D24788" w:rsidP="00D24788">
            <w:pPr>
              <w:keepNext/>
              <w:keepLines/>
              <w:spacing w:after="0"/>
              <w:rPr>
                <w:ins w:id="2639" w:author="INTEL" w:date="2018-03-14T00:00:00Z"/>
                <w:rFonts w:ascii="Arial" w:hAnsi="Arial" w:cs="Arial"/>
                <w:b/>
                <w:i/>
                <w:sz w:val="18"/>
                <w:szCs w:val="18"/>
              </w:rPr>
            </w:pPr>
            <w:ins w:id="2640" w:author="INTEL" w:date="2018-03-14T00:00:00Z">
              <w:r w:rsidRPr="00D24788">
                <w:rPr>
                  <w:rFonts w:ascii="Arial" w:hAnsi="Arial" w:cs="Arial"/>
                  <w:sz w:val="18"/>
                  <w:szCs w:val="18"/>
                  <w:rPrChange w:id="2641" w:author="INTEL" w:date="2018-03-14T00:00:00Z">
                    <w:rPr>
                      <w:rFonts w:ascii="Arial" w:hAnsi="Arial" w:cs="Arial"/>
                      <w:sz w:val="18"/>
                      <w:szCs w:val="18"/>
                      <w:highlight w:val="lightGray"/>
                    </w:rPr>
                  </w:rPrChange>
                </w:rPr>
                <w:t>Defines the supported sub-carrier spacing for UL by the UE. Note the UE shall support all mandated sub-carrier spacing for FR1/FR2.</w:t>
              </w:r>
            </w:ins>
          </w:p>
        </w:tc>
        <w:tc>
          <w:tcPr>
            <w:tcW w:w="720" w:type="dxa"/>
          </w:tcPr>
          <w:p w:rsidR="00D24788" w:rsidRPr="00D24788" w:rsidRDefault="00D24788" w:rsidP="00D24788">
            <w:pPr>
              <w:keepNext/>
              <w:keepLines/>
              <w:spacing w:after="0"/>
              <w:jc w:val="center"/>
              <w:rPr>
                <w:ins w:id="2642" w:author="INTEL" w:date="2018-03-14T00:00:00Z"/>
                <w:rFonts w:ascii="Arial" w:hAnsi="Arial" w:cs="Arial"/>
                <w:sz w:val="18"/>
                <w:szCs w:val="18"/>
              </w:rPr>
            </w:pPr>
            <w:ins w:id="2643" w:author="INTEL" w:date="2018-03-14T00:00:00Z">
              <w:r w:rsidRPr="00D24788">
                <w:rPr>
                  <w:rFonts w:ascii="Arial" w:hAnsi="Arial" w:cs="Arial"/>
                  <w:sz w:val="18"/>
                  <w:szCs w:val="18"/>
                  <w:rPrChange w:id="2644" w:author="INTEL" w:date="2018-03-14T00:00:00Z">
                    <w:rPr>
                      <w:rFonts w:ascii="Arial" w:hAnsi="Arial" w:cs="Arial"/>
                      <w:sz w:val="18"/>
                      <w:szCs w:val="18"/>
                      <w:highlight w:val="lightGray"/>
                    </w:rPr>
                  </w:rPrChange>
                </w:rPr>
                <w:t>CC per BPC</w:t>
              </w:r>
            </w:ins>
          </w:p>
        </w:tc>
        <w:tc>
          <w:tcPr>
            <w:tcW w:w="540" w:type="dxa"/>
          </w:tcPr>
          <w:p w:rsidR="00D24788" w:rsidRPr="00D24788" w:rsidRDefault="00D24788" w:rsidP="00D24788">
            <w:pPr>
              <w:keepNext/>
              <w:keepLines/>
              <w:spacing w:after="0"/>
              <w:jc w:val="center"/>
              <w:rPr>
                <w:ins w:id="2645" w:author="INTEL" w:date="2018-03-14T00:00:00Z"/>
                <w:rFonts w:ascii="Arial" w:hAnsi="Arial" w:cs="Arial"/>
                <w:sz w:val="18"/>
                <w:szCs w:val="18"/>
              </w:rPr>
            </w:pPr>
            <w:ins w:id="2646" w:author="INTEL" w:date="2018-03-14T00:00:00Z">
              <w:r w:rsidRPr="00D24788">
                <w:rPr>
                  <w:rFonts w:ascii="Arial" w:hAnsi="Arial" w:cs="Arial"/>
                  <w:sz w:val="18"/>
                  <w:szCs w:val="18"/>
                  <w:rPrChange w:id="2647" w:author="INTEL" w:date="2018-03-14T00:00: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648" w:author="INTEL" w:date="2018-03-14T00:00:00Z"/>
                <w:rFonts w:ascii="Arial" w:hAnsi="Arial" w:cs="Arial"/>
                <w:sz w:val="18"/>
                <w:szCs w:val="18"/>
              </w:rPr>
            </w:pPr>
            <w:ins w:id="2649" w:author="INTEL" w:date="2018-03-14T00:00:00Z">
              <w:r w:rsidRPr="00D24788">
                <w:rPr>
                  <w:rFonts w:ascii="Arial" w:hAnsi="Arial" w:cs="Arial"/>
                  <w:sz w:val="18"/>
                  <w:szCs w:val="18"/>
                  <w:rPrChange w:id="2650" w:author="INTEL" w:date="2018-03-14T00:00:00Z">
                    <w:rPr>
                      <w:rFonts w:ascii="Arial" w:hAnsi="Arial" w:cs="Arial"/>
                      <w:sz w:val="18"/>
                      <w:szCs w:val="18"/>
                      <w:highlight w:val="lightGray"/>
                    </w:rPr>
                  </w:rPrChange>
                </w:rPr>
                <w:t>No</w:t>
              </w:r>
            </w:ins>
          </w:p>
        </w:tc>
        <w:tc>
          <w:tcPr>
            <w:tcW w:w="630" w:type="dxa"/>
          </w:tcPr>
          <w:p w:rsidR="00D24788" w:rsidRPr="00D24788" w:rsidRDefault="00D24788" w:rsidP="00D24788">
            <w:pPr>
              <w:keepNext/>
              <w:keepLines/>
              <w:spacing w:after="0"/>
              <w:jc w:val="center"/>
              <w:rPr>
                <w:ins w:id="2651" w:author="INTEL" w:date="2018-03-14T00:00:00Z"/>
                <w:rFonts w:ascii="Arial" w:hAnsi="Arial" w:cs="Arial"/>
                <w:sz w:val="18"/>
                <w:szCs w:val="18"/>
              </w:rPr>
            </w:pPr>
            <w:ins w:id="2652" w:author="INTEL" w:date="2018-03-14T00:00:00Z">
              <w:r w:rsidRPr="00D24788">
                <w:rPr>
                  <w:rFonts w:ascii="Arial" w:hAnsi="Arial" w:cs="Arial"/>
                  <w:sz w:val="18"/>
                  <w:szCs w:val="18"/>
                  <w:rPrChange w:id="2653" w:author="INTEL" w:date="2018-03-14T00:00:00Z">
                    <w:rPr>
                      <w:rFonts w:ascii="Arial" w:hAnsi="Arial" w:cs="Arial"/>
                      <w:sz w:val="18"/>
                      <w:szCs w:val="18"/>
                      <w:highlight w:val="lightGray"/>
                    </w:rPr>
                  </w:rPrChange>
                </w:rPr>
                <w:t>No</w:t>
              </w:r>
            </w:ins>
          </w:p>
        </w:tc>
      </w:tr>
      <w:tr w:rsidR="00D24788" w:rsidRPr="00675A3A" w:rsidTr="00675A3A">
        <w:trPr>
          <w:cantSplit/>
          <w:tblHeader/>
          <w:ins w:id="2654" w:author="NTT DOCOMO, INC." w:date="2018-03-11T00:49:00Z"/>
        </w:trPr>
        <w:tc>
          <w:tcPr>
            <w:tcW w:w="7110" w:type="dxa"/>
          </w:tcPr>
          <w:p w:rsidR="00D24788" w:rsidRPr="00685609" w:rsidRDefault="00D24788" w:rsidP="00D24788">
            <w:pPr>
              <w:keepNext/>
              <w:keepLines/>
              <w:spacing w:after="0"/>
              <w:rPr>
                <w:ins w:id="2655" w:author="NTT DOCOMO, INC." w:date="2018-03-11T00:49:00Z"/>
                <w:rFonts w:ascii="Arial" w:hAnsi="Arial" w:cs="Arial"/>
                <w:b/>
                <w:bCs/>
                <w:i/>
                <w:iCs/>
                <w:sz w:val="18"/>
                <w:szCs w:val="18"/>
              </w:rPr>
            </w:pPr>
            <w:ins w:id="2656" w:author="NTT DOCOMO, INC." w:date="2018-03-11T00:49:00Z">
              <w:r w:rsidRPr="00685609">
                <w:rPr>
                  <w:rFonts w:ascii="Arial" w:hAnsi="Arial" w:cs="Arial"/>
                  <w:b/>
                  <w:bCs/>
                  <w:i/>
                  <w:iCs/>
                  <w:sz w:val="18"/>
                  <w:szCs w:val="18"/>
                </w:rPr>
                <w:t>tdm-Pattern</w:t>
              </w:r>
            </w:ins>
          </w:p>
          <w:p w:rsidR="00D24788" w:rsidRPr="00685609" w:rsidRDefault="00D24788" w:rsidP="00D24788">
            <w:pPr>
              <w:keepNext/>
              <w:keepLines/>
              <w:spacing w:after="0"/>
              <w:rPr>
                <w:ins w:id="2657" w:author="NTT DOCOMO, INC." w:date="2018-03-11T00:49:00Z"/>
                <w:rFonts w:ascii="Arial" w:hAnsi="Arial" w:cs="Arial"/>
                <w:sz w:val="18"/>
                <w:szCs w:val="18"/>
              </w:rPr>
            </w:pPr>
            <w:ins w:id="2658" w:author="NTT DOCOMO, INC." w:date="2018-03-11T00:49:00Z">
              <w:r w:rsidRPr="00685609">
                <w:rPr>
                  <w:rFonts w:ascii="Arial" w:hAnsi="Arial"/>
                  <w:sz w:val="18"/>
                  <w:lang w:eastAsia="zh-CN"/>
                </w:rPr>
                <w:t xml:space="preserve">Indicates whether the UE supports the </w:t>
              </w:r>
              <w:r w:rsidRPr="00685609">
                <w:rPr>
                  <w:rFonts w:ascii="Arial" w:hAnsi="Arial"/>
                  <w:i/>
                  <w:sz w:val="18"/>
                  <w:lang w:eastAsia="zh-CN"/>
                </w:rPr>
                <w:t xml:space="preserve">tdm-Pattern for single UL transmission </w:t>
              </w:r>
              <w:r w:rsidRPr="00685609">
                <w:rPr>
                  <w:rFonts w:ascii="Arial" w:hAnsi="Arial"/>
                  <w:sz w:val="18"/>
                  <w:lang w:eastAsia="zh-CN"/>
                </w:rPr>
                <w:t>associated functionality. Support is conditionally mandatory for UEs that do not support dynamic power sharing and for UEs that indicate single UL for any BC, and optional otherwise.</w:t>
              </w:r>
            </w:ins>
          </w:p>
        </w:tc>
        <w:tc>
          <w:tcPr>
            <w:tcW w:w="720" w:type="dxa"/>
          </w:tcPr>
          <w:p w:rsidR="00D24788" w:rsidRPr="00685609" w:rsidRDefault="00D24788" w:rsidP="00D24788">
            <w:pPr>
              <w:keepNext/>
              <w:keepLines/>
              <w:spacing w:after="0"/>
              <w:jc w:val="center"/>
              <w:rPr>
                <w:ins w:id="2659" w:author="NTT DOCOMO, INC." w:date="2018-03-11T00:49:00Z"/>
                <w:rFonts w:ascii="Arial" w:hAnsi="Arial" w:cs="Arial"/>
                <w:sz w:val="18"/>
                <w:szCs w:val="18"/>
              </w:rPr>
            </w:pPr>
            <w:ins w:id="2660" w:author="NTT DOCOMO, INC." w:date="2018-03-11T00:49:00Z">
              <w:r w:rsidRPr="00685609">
                <w:rPr>
                  <w:rFonts w:ascii="Arial" w:hAnsi="Arial" w:cs="Arial"/>
                  <w:bCs/>
                  <w:iCs/>
                  <w:sz w:val="18"/>
                  <w:szCs w:val="18"/>
                </w:rPr>
                <w:t>UE</w:t>
              </w:r>
            </w:ins>
          </w:p>
        </w:tc>
        <w:tc>
          <w:tcPr>
            <w:tcW w:w="540" w:type="dxa"/>
          </w:tcPr>
          <w:p w:rsidR="00D24788" w:rsidRPr="00685609" w:rsidRDefault="00D24788" w:rsidP="00D24788">
            <w:pPr>
              <w:keepNext/>
              <w:keepLines/>
              <w:spacing w:after="0"/>
              <w:jc w:val="center"/>
              <w:rPr>
                <w:ins w:id="2661" w:author="NTT DOCOMO, INC." w:date="2018-03-11T00:49:00Z"/>
                <w:rFonts w:ascii="Arial" w:hAnsi="Arial" w:cs="Arial"/>
                <w:sz w:val="18"/>
                <w:szCs w:val="18"/>
              </w:rPr>
            </w:pPr>
            <w:ins w:id="2662" w:author="NTT DOCOMO, INC." w:date="2018-03-11T00:49:00Z">
              <w:r w:rsidRPr="00685609">
                <w:rPr>
                  <w:rFonts w:ascii="Arial" w:hAnsi="Arial" w:cs="Arial"/>
                  <w:bCs/>
                  <w:iCs/>
                  <w:sz w:val="18"/>
                  <w:szCs w:val="18"/>
                </w:rPr>
                <w:t>Yes/No</w:t>
              </w:r>
            </w:ins>
          </w:p>
        </w:tc>
        <w:tc>
          <w:tcPr>
            <w:tcW w:w="630" w:type="dxa"/>
          </w:tcPr>
          <w:p w:rsidR="00D24788" w:rsidRPr="00685609" w:rsidRDefault="00D24788" w:rsidP="00D24788">
            <w:pPr>
              <w:keepNext/>
              <w:keepLines/>
              <w:spacing w:after="0"/>
              <w:jc w:val="center"/>
              <w:rPr>
                <w:ins w:id="2663" w:author="NTT DOCOMO, INC." w:date="2018-03-11T00:49:00Z"/>
                <w:rFonts w:ascii="Arial" w:hAnsi="Arial" w:cs="Arial"/>
                <w:sz w:val="18"/>
                <w:szCs w:val="18"/>
              </w:rPr>
            </w:pPr>
            <w:ins w:id="2664" w:author="NTT DOCOMO, INC." w:date="2018-03-11T00:49:00Z">
              <w:r w:rsidRPr="00685609">
                <w:rPr>
                  <w:rFonts w:ascii="Arial" w:hAnsi="Arial" w:cs="Arial"/>
                  <w:bCs/>
                  <w:iCs/>
                  <w:sz w:val="18"/>
                  <w:szCs w:val="18"/>
                </w:rPr>
                <w:t>Yes</w:t>
              </w:r>
            </w:ins>
          </w:p>
        </w:tc>
        <w:tc>
          <w:tcPr>
            <w:tcW w:w="630" w:type="dxa"/>
          </w:tcPr>
          <w:p w:rsidR="00D24788" w:rsidRPr="00685609" w:rsidRDefault="00D24788" w:rsidP="00D24788">
            <w:pPr>
              <w:keepNext/>
              <w:keepLines/>
              <w:spacing w:after="0"/>
              <w:jc w:val="center"/>
              <w:rPr>
                <w:ins w:id="2665" w:author="NTT DOCOMO, INC." w:date="2018-03-11T00:49:00Z"/>
                <w:rFonts w:ascii="Arial" w:hAnsi="Arial" w:cs="Arial"/>
                <w:sz w:val="18"/>
                <w:szCs w:val="18"/>
              </w:rPr>
            </w:pPr>
            <w:ins w:id="2666" w:author="NTT DOCOMO, INC." w:date="2018-03-11T00:49:00Z">
              <w:r w:rsidRPr="00685609">
                <w:rPr>
                  <w:rFonts w:ascii="Arial" w:hAnsi="Arial" w:cs="Arial"/>
                  <w:sz w:val="18"/>
                  <w:szCs w:val="18"/>
                </w:rPr>
                <w:t>Tbd</w:t>
              </w:r>
            </w:ins>
          </w:p>
        </w:tc>
      </w:tr>
      <w:tr w:rsidR="00D24788" w:rsidRPr="00675A3A" w:rsidTr="00675A3A">
        <w:trPr>
          <w:cantSplit/>
          <w:tblHeader/>
          <w:ins w:id="2667" w:author="NTT DOCOMO, INC." w:date="2018-03-11T00:49:00Z"/>
        </w:trPr>
        <w:tc>
          <w:tcPr>
            <w:tcW w:w="7110" w:type="dxa"/>
          </w:tcPr>
          <w:p w:rsidR="00D24788" w:rsidRPr="00685609" w:rsidRDefault="00D24788" w:rsidP="00D24788">
            <w:pPr>
              <w:keepNext/>
              <w:keepLines/>
              <w:spacing w:after="0"/>
              <w:rPr>
                <w:ins w:id="2668" w:author="NTT DOCOMO, INC." w:date="2018-03-11T00:49:00Z"/>
                <w:rFonts w:ascii="Arial" w:hAnsi="Arial" w:cs="Arial"/>
                <w:b/>
                <w:i/>
                <w:sz w:val="18"/>
                <w:szCs w:val="18"/>
              </w:rPr>
            </w:pPr>
            <w:ins w:id="2669" w:author="NTT DOCOMO, INC." w:date="2018-03-11T00:49:00Z">
              <w:r w:rsidRPr="00685609">
                <w:rPr>
                  <w:rFonts w:ascii="Arial" w:hAnsi="Arial" w:cs="Arial"/>
                  <w:b/>
                  <w:i/>
                  <w:sz w:val="18"/>
                  <w:szCs w:val="18"/>
                </w:rPr>
                <w:t>timeDurationForQCL</w:t>
              </w:r>
            </w:ins>
          </w:p>
          <w:p w:rsidR="00D24788" w:rsidRPr="00685609" w:rsidRDefault="00D24788" w:rsidP="00D24788">
            <w:pPr>
              <w:keepNext/>
              <w:keepLines/>
              <w:spacing w:after="0"/>
              <w:rPr>
                <w:ins w:id="2670" w:author="NTT DOCOMO, INC." w:date="2018-03-11T00:49:00Z"/>
                <w:rFonts w:ascii="Arial" w:hAnsi="Arial" w:cs="Arial"/>
                <w:sz w:val="18"/>
                <w:szCs w:val="18"/>
              </w:rPr>
            </w:pPr>
            <w:ins w:id="2671" w:author="NTT DOCOMO, INC." w:date="2018-03-11T00:49:00Z">
              <w:r w:rsidRPr="00685609">
                <w:rPr>
                  <w:rFonts w:ascii="Arial" w:hAnsi="Arial" w:cs="Arial"/>
                  <w:sz w:val="18"/>
                  <w:szCs w:val="18"/>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
          <w:p w:rsidR="00D24788" w:rsidRPr="00685609" w:rsidRDefault="00D24788" w:rsidP="00D24788">
            <w:pPr>
              <w:keepNext/>
              <w:keepLines/>
              <w:spacing w:after="0"/>
              <w:jc w:val="center"/>
              <w:rPr>
                <w:ins w:id="2672" w:author="NTT DOCOMO, INC." w:date="2018-03-11T00:49:00Z"/>
                <w:rFonts w:ascii="Arial" w:hAnsi="Arial" w:cs="Arial"/>
                <w:sz w:val="18"/>
                <w:szCs w:val="18"/>
              </w:rPr>
            </w:pPr>
            <w:ins w:id="2673"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674" w:author="NTT DOCOMO, INC." w:date="2018-03-11T00:49:00Z"/>
                <w:rFonts w:ascii="Arial" w:hAnsi="Arial" w:cs="Arial"/>
                <w:sz w:val="18"/>
                <w:szCs w:val="18"/>
              </w:rPr>
            </w:pPr>
            <w:ins w:id="2675"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76" w:author="NTT DOCOMO, INC." w:date="2018-03-11T00:49:00Z"/>
                <w:rFonts w:ascii="Arial" w:hAnsi="Arial" w:cs="Arial"/>
                <w:sz w:val="18"/>
                <w:szCs w:val="18"/>
              </w:rPr>
            </w:pPr>
            <w:ins w:id="2677"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78" w:author="NTT DOCOMO, INC." w:date="2018-03-11T00:49:00Z"/>
                <w:rFonts w:ascii="Arial" w:hAnsi="Arial" w:cs="Arial"/>
                <w:sz w:val="18"/>
                <w:szCs w:val="18"/>
              </w:rPr>
            </w:pPr>
            <w:ins w:id="2679" w:author="NTT DOCOMO, INC." w:date="2018-03-11T00:49:00Z">
              <w:r w:rsidRPr="00685609">
                <w:rPr>
                  <w:rFonts w:ascii="Arial" w:hAnsi="Arial" w:cs="Arial"/>
                  <w:sz w:val="18"/>
                  <w:szCs w:val="18"/>
                </w:rPr>
                <w:t>No</w:t>
              </w:r>
            </w:ins>
          </w:p>
          <w:p w:rsidR="00D24788" w:rsidRPr="00685609" w:rsidRDefault="00D24788" w:rsidP="00D24788">
            <w:pPr>
              <w:keepNext/>
              <w:keepLines/>
              <w:spacing w:after="0"/>
              <w:jc w:val="center"/>
              <w:rPr>
                <w:ins w:id="2680" w:author="NTT DOCOMO, INC." w:date="2018-03-11T00:49:00Z"/>
                <w:rFonts w:ascii="Arial" w:hAnsi="Arial" w:cs="Arial"/>
                <w:sz w:val="18"/>
                <w:szCs w:val="18"/>
              </w:rPr>
            </w:pPr>
            <w:ins w:id="2681" w:author="NTT DOCOMO, INC." w:date="2018-03-11T00:49:00Z">
              <w:r w:rsidRPr="00685609">
                <w:rPr>
                  <w:rFonts w:ascii="Arial" w:hAnsi="Arial" w:cs="Arial"/>
                  <w:sz w:val="18"/>
                  <w:szCs w:val="18"/>
                </w:rPr>
                <w:t>FR2</w:t>
              </w:r>
            </w:ins>
          </w:p>
        </w:tc>
      </w:tr>
      <w:tr w:rsidR="00D24788" w:rsidRPr="00675A3A" w:rsidTr="00675A3A">
        <w:trPr>
          <w:cantSplit/>
          <w:tblHeader/>
          <w:ins w:id="2682" w:author="NTT DOCOMO, INC." w:date="2018-03-11T00:49:00Z"/>
        </w:trPr>
        <w:tc>
          <w:tcPr>
            <w:tcW w:w="7110" w:type="dxa"/>
          </w:tcPr>
          <w:p w:rsidR="00D24788" w:rsidRPr="00685609" w:rsidRDefault="00D24788" w:rsidP="00D24788">
            <w:pPr>
              <w:keepNext/>
              <w:keepLines/>
              <w:spacing w:after="0"/>
              <w:rPr>
                <w:ins w:id="2683" w:author="NTT DOCOMO, INC." w:date="2018-03-11T00:49:00Z"/>
                <w:rFonts w:ascii="Arial" w:hAnsi="Arial" w:cs="Arial"/>
                <w:b/>
                <w:i/>
                <w:sz w:val="18"/>
                <w:szCs w:val="18"/>
              </w:rPr>
            </w:pPr>
            <w:ins w:id="2684" w:author="NTT DOCOMO, INC." w:date="2018-03-11T00:49:00Z">
              <w:r w:rsidRPr="00685609">
                <w:rPr>
                  <w:rFonts w:ascii="Arial" w:hAnsi="Arial" w:cs="Arial"/>
                  <w:b/>
                  <w:i/>
                  <w:sz w:val="18"/>
                  <w:szCs w:val="18"/>
                </w:rPr>
                <w:t>tpc-PUCCH-RNTI</w:t>
              </w:r>
            </w:ins>
          </w:p>
          <w:p w:rsidR="00D24788" w:rsidRPr="00685609" w:rsidRDefault="00D24788" w:rsidP="00D24788">
            <w:pPr>
              <w:keepNext/>
              <w:keepLines/>
              <w:spacing w:after="0"/>
              <w:rPr>
                <w:ins w:id="2685" w:author="NTT DOCOMO, INC." w:date="2018-03-11T00:49:00Z"/>
                <w:rFonts w:ascii="Arial" w:hAnsi="Arial" w:cs="Arial"/>
                <w:sz w:val="18"/>
                <w:szCs w:val="18"/>
              </w:rPr>
            </w:pPr>
            <w:ins w:id="2686" w:author="NTT DOCOMO, INC." w:date="2018-03-11T00:49:00Z">
              <w:r w:rsidRPr="00685609">
                <w:rPr>
                  <w:rFonts w:ascii="Arial" w:hAnsi="Arial" w:cs="Arial"/>
                  <w:sz w:val="18"/>
                  <w:szCs w:val="18"/>
                </w:rPr>
                <w:t>Indicates whether the UE supports group DCI message based on TPC-PUCCH-RNTI for TPC commands for PUCCH.</w:t>
              </w:r>
            </w:ins>
          </w:p>
        </w:tc>
        <w:tc>
          <w:tcPr>
            <w:tcW w:w="720" w:type="dxa"/>
          </w:tcPr>
          <w:p w:rsidR="00D24788" w:rsidRPr="00685609" w:rsidRDefault="00D24788" w:rsidP="00D24788">
            <w:pPr>
              <w:keepNext/>
              <w:keepLines/>
              <w:spacing w:after="0"/>
              <w:jc w:val="center"/>
              <w:rPr>
                <w:ins w:id="2687" w:author="NTT DOCOMO, INC." w:date="2018-03-11T00:49:00Z"/>
                <w:rFonts w:ascii="Arial" w:hAnsi="Arial" w:cs="Arial"/>
                <w:sz w:val="18"/>
                <w:szCs w:val="18"/>
              </w:rPr>
            </w:pPr>
            <w:ins w:id="2688"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689" w:author="NTT DOCOMO, INC." w:date="2018-03-11T00:49:00Z"/>
                <w:rFonts w:ascii="Arial" w:hAnsi="Arial" w:cs="Arial"/>
                <w:sz w:val="18"/>
                <w:szCs w:val="18"/>
              </w:rPr>
            </w:pPr>
            <w:ins w:id="2690"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691" w:author="NTT DOCOMO, INC." w:date="2018-03-11T00:49:00Z"/>
                <w:rFonts w:ascii="Arial" w:hAnsi="Arial" w:cs="Arial"/>
                <w:sz w:val="18"/>
                <w:szCs w:val="18"/>
              </w:rPr>
            </w:pPr>
            <w:ins w:id="2692"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693" w:author="NTT DOCOMO, INC." w:date="2018-03-11T00:49:00Z"/>
                <w:rFonts w:ascii="Arial" w:hAnsi="Arial" w:cs="Arial"/>
                <w:sz w:val="18"/>
                <w:szCs w:val="18"/>
              </w:rPr>
            </w:pPr>
            <w:ins w:id="2694" w:author="NTT DOCOMO, INC." w:date="2018-03-11T00:49:00Z">
              <w:r w:rsidRPr="00685609">
                <w:rPr>
                  <w:rFonts w:ascii="Arial" w:hAnsi="Arial" w:cs="Arial"/>
                  <w:sz w:val="18"/>
                  <w:szCs w:val="18"/>
                </w:rPr>
                <w:t>Yes</w:t>
              </w:r>
            </w:ins>
          </w:p>
        </w:tc>
      </w:tr>
      <w:tr w:rsidR="00D24788" w:rsidRPr="00675A3A" w:rsidTr="00675A3A">
        <w:trPr>
          <w:cantSplit/>
          <w:tblHeader/>
          <w:ins w:id="2695" w:author="NTT DOCOMO, INC." w:date="2018-03-11T00:49:00Z"/>
        </w:trPr>
        <w:tc>
          <w:tcPr>
            <w:tcW w:w="7110" w:type="dxa"/>
          </w:tcPr>
          <w:p w:rsidR="00D24788" w:rsidRPr="00685609" w:rsidRDefault="00D24788" w:rsidP="00D24788">
            <w:pPr>
              <w:keepNext/>
              <w:keepLines/>
              <w:spacing w:after="0"/>
              <w:rPr>
                <w:ins w:id="2696" w:author="NTT DOCOMO, INC." w:date="2018-03-11T00:49:00Z"/>
                <w:rFonts w:ascii="Arial" w:hAnsi="Arial" w:cs="Arial"/>
                <w:b/>
                <w:i/>
                <w:sz w:val="18"/>
                <w:szCs w:val="18"/>
              </w:rPr>
            </w:pPr>
            <w:ins w:id="2697" w:author="NTT DOCOMO, INC." w:date="2018-03-11T00:49:00Z">
              <w:r w:rsidRPr="00685609">
                <w:rPr>
                  <w:rFonts w:ascii="Arial" w:hAnsi="Arial" w:cs="Arial"/>
                  <w:b/>
                  <w:i/>
                  <w:sz w:val="18"/>
                  <w:szCs w:val="18"/>
                </w:rPr>
                <w:t>tpc-PUSCH-RNTI</w:t>
              </w:r>
            </w:ins>
          </w:p>
          <w:p w:rsidR="00D24788" w:rsidRPr="00685609" w:rsidRDefault="00D24788" w:rsidP="00D24788">
            <w:pPr>
              <w:keepNext/>
              <w:keepLines/>
              <w:spacing w:after="0"/>
              <w:rPr>
                <w:ins w:id="2698" w:author="NTT DOCOMO, INC." w:date="2018-03-11T00:49:00Z"/>
                <w:rFonts w:ascii="Arial" w:hAnsi="Arial" w:cs="Arial"/>
                <w:sz w:val="18"/>
                <w:szCs w:val="18"/>
              </w:rPr>
            </w:pPr>
            <w:ins w:id="2699" w:author="NTT DOCOMO, INC." w:date="2018-03-11T00:49:00Z">
              <w:r w:rsidRPr="00685609">
                <w:rPr>
                  <w:rFonts w:ascii="Arial" w:hAnsi="Arial" w:cs="Arial"/>
                  <w:sz w:val="18"/>
                  <w:szCs w:val="18"/>
                </w:rPr>
                <w:t>Indicates whether the UE supports group DCI message based on TPC-PUSCH-RNTI for TPC commands for PUSCH.</w:t>
              </w:r>
            </w:ins>
          </w:p>
        </w:tc>
        <w:tc>
          <w:tcPr>
            <w:tcW w:w="720" w:type="dxa"/>
          </w:tcPr>
          <w:p w:rsidR="00D24788" w:rsidRPr="00685609" w:rsidRDefault="00D24788" w:rsidP="00D24788">
            <w:pPr>
              <w:keepNext/>
              <w:keepLines/>
              <w:spacing w:after="0"/>
              <w:jc w:val="center"/>
              <w:rPr>
                <w:ins w:id="2700" w:author="NTT DOCOMO, INC." w:date="2018-03-11T00:49:00Z"/>
                <w:rFonts w:ascii="Arial" w:hAnsi="Arial" w:cs="Arial"/>
                <w:sz w:val="18"/>
                <w:szCs w:val="18"/>
              </w:rPr>
            </w:pPr>
            <w:ins w:id="2701"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02" w:author="NTT DOCOMO, INC." w:date="2018-03-11T00:49:00Z"/>
                <w:rFonts w:ascii="Arial" w:hAnsi="Arial" w:cs="Arial"/>
                <w:sz w:val="18"/>
                <w:szCs w:val="18"/>
              </w:rPr>
            </w:pPr>
            <w:ins w:id="2703"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04" w:author="NTT DOCOMO, INC." w:date="2018-03-11T00:49:00Z"/>
                <w:rFonts w:ascii="Arial" w:hAnsi="Arial" w:cs="Arial"/>
                <w:sz w:val="18"/>
                <w:szCs w:val="18"/>
              </w:rPr>
            </w:pPr>
            <w:ins w:id="270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06" w:author="NTT DOCOMO, INC." w:date="2018-03-11T00:49:00Z"/>
                <w:rFonts w:ascii="Arial" w:hAnsi="Arial" w:cs="Arial"/>
                <w:sz w:val="18"/>
                <w:szCs w:val="18"/>
              </w:rPr>
            </w:pPr>
            <w:ins w:id="2707" w:author="NTT DOCOMO, INC." w:date="2018-03-11T00:49:00Z">
              <w:r w:rsidRPr="00685609">
                <w:rPr>
                  <w:rFonts w:ascii="Arial" w:hAnsi="Arial" w:cs="Arial"/>
                  <w:sz w:val="18"/>
                  <w:szCs w:val="18"/>
                </w:rPr>
                <w:t>Yes</w:t>
              </w:r>
            </w:ins>
          </w:p>
        </w:tc>
      </w:tr>
      <w:tr w:rsidR="00D24788" w:rsidRPr="00675A3A" w:rsidTr="00675A3A">
        <w:trPr>
          <w:cantSplit/>
          <w:tblHeader/>
          <w:ins w:id="2708" w:author="NTT DOCOMO, INC." w:date="2018-03-11T00:49:00Z"/>
        </w:trPr>
        <w:tc>
          <w:tcPr>
            <w:tcW w:w="7110" w:type="dxa"/>
          </w:tcPr>
          <w:p w:rsidR="00D24788" w:rsidRPr="00685609" w:rsidRDefault="00D24788" w:rsidP="00D24788">
            <w:pPr>
              <w:keepNext/>
              <w:keepLines/>
              <w:spacing w:after="0"/>
              <w:rPr>
                <w:ins w:id="2709" w:author="NTT DOCOMO, INC." w:date="2018-03-11T00:49:00Z"/>
                <w:rFonts w:ascii="Arial" w:hAnsi="Arial" w:cs="Arial"/>
                <w:b/>
                <w:i/>
                <w:sz w:val="18"/>
                <w:szCs w:val="18"/>
              </w:rPr>
            </w:pPr>
            <w:ins w:id="2710" w:author="NTT DOCOMO, INC." w:date="2018-03-11T00:49:00Z">
              <w:r w:rsidRPr="00685609">
                <w:rPr>
                  <w:rFonts w:ascii="Arial" w:hAnsi="Arial" w:cs="Arial"/>
                  <w:b/>
                  <w:i/>
                  <w:sz w:val="18"/>
                  <w:szCs w:val="18"/>
                </w:rPr>
                <w:t>tpc-SRS-RNTI</w:t>
              </w:r>
            </w:ins>
          </w:p>
          <w:p w:rsidR="00D24788" w:rsidRPr="00685609" w:rsidRDefault="00D24788" w:rsidP="00D24788">
            <w:pPr>
              <w:keepNext/>
              <w:keepLines/>
              <w:spacing w:after="0"/>
              <w:rPr>
                <w:ins w:id="2711" w:author="NTT DOCOMO, INC." w:date="2018-03-11T00:49:00Z"/>
                <w:rFonts w:ascii="Arial" w:hAnsi="Arial" w:cs="Arial"/>
                <w:sz w:val="18"/>
                <w:szCs w:val="18"/>
              </w:rPr>
            </w:pPr>
            <w:ins w:id="2712" w:author="NTT DOCOMO, INC." w:date="2018-03-11T00:49:00Z">
              <w:r w:rsidRPr="00685609">
                <w:rPr>
                  <w:rFonts w:ascii="Arial" w:hAnsi="Arial" w:cs="Arial"/>
                  <w:sz w:val="18"/>
                  <w:szCs w:val="18"/>
                </w:rPr>
                <w:t>Indicates whether the UE supports group DCI message based on TPC-SRS-RNTI for TPC commands for SRS.</w:t>
              </w:r>
            </w:ins>
          </w:p>
        </w:tc>
        <w:tc>
          <w:tcPr>
            <w:tcW w:w="720" w:type="dxa"/>
          </w:tcPr>
          <w:p w:rsidR="00D24788" w:rsidRPr="00685609" w:rsidRDefault="00D24788" w:rsidP="00D24788">
            <w:pPr>
              <w:keepNext/>
              <w:keepLines/>
              <w:spacing w:after="0"/>
              <w:jc w:val="center"/>
              <w:rPr>
                <w:ins w:id="2713" w:author="NTT DOCOMO, INC." w:date="2018-03-11T00:49:00Z"/>
                <w:rFonts w:ascii="Arial" w:hAnsi="Arial" w:cs="Arial"/>
                <w:sz w:val="18"/>
                <w:szCs w:val="18"/>
              </w:rPr>
            </w:pPr>
            <w:ins w:id="2714"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15" w:author="NTT DOCOMO, INC." w:date="2018-03-11T00:49:00Z"/>
                <w:rFonts w:ascii="Arial" w:hAnsi="Arial" w:cs="Arial"/>
                <w:sz w:val="18"/>
                <w:szCs w:val="18"/>
              </w:rPr>
            </w:pPr>
            <w:ins w:id="2716"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17" w:author="NTT DOCOMO, INC." w:date="2018-03-11T00:49:00Z"/>
                <w:rFonts w:ascii="Arial" w:hAnsi="Arial" w:cs="Arial"/>
                <w:sz w:val="18"/>
                <w:szCs w:val="18"/>
              </w:rPr>
            </w:pPr>
            <w:ins w:id="271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19" w:author="NTT DOCOMO, INC." w:date="2018-03-11T00:49:00Z"/>
                <w:rFonts w:ascii="Arial" w:hAnsi="Arial" w:cs="Arial"/>
                <w:sz w:val="18"/>
                <w:szCs w:val="18"/>
              </w:rPr>
            </w:pPr>
            <w:ins w:id="2720" w:author="NTT DOCOMO, INC." w:date="2018-03-11T00:49:00Z">
              <w:r w:rsidRPr="00685609">
                <w:rPr>
                  <w:rFonts w:ascii="Arial" w:hAnsi="Arial" w:cs="Arial"/>
                  <w:sz w:val="18"/>
                  <w:szCs w:val="18"/>
                </w:rPr>
                <w:t>Yes</w:t>
              </w:r>
            </w:ins>
          </w:p>
        </w:tc>
      </w:tr>
      <w:tr w:rsidR="00D24788" w:rsidRPr="00675A3A" w:rsidTr="00675A3A">
        <w:trPr>
          <w:cantSplit/>
          <w:tblHeader/>
          <w:ins w:id="2721" w:author="NTT DOCOMO, INC." w:date="2018-03-11T00:49:00Z"/>
        </w:trPr>
        <w:tc>
          <w:tcPr>
            <w:tcW w:w="7110" w:type="dxa"/>
          </w:tcPr>
          <w:p w:rsidR="00D24788" w:rsidRPr="00685609" w:rsidRDefault="00D24788" w:rsidP="00D24788">
            <w:pPr>
              <w:keepNext/>
              <w:keepLines/>
              <w:spacing w:after="0"/>
              <w:rPr>
                <w:ins w:id="2722" w:author="NTT DOCOMO, INC." w:date="2018-03-11T00:49:00Z"/>
                <w:rFonts w:ascii="Arial" w:hAnsi="Arial" w:cs="Arial"/>
                <w:b/>
                <w:i/>
                <w:sz w:val="18"/>
                <w:szCs w:val="18"/>
              </w:rPr>
            </w:pPr>
            <w:ins w:id="2723" w:author="NTT DOCOMO, INC." w:date="2018-03-11T00:49:00Z">
              <w:r w:rsidRPr="00685609">
                <w:rPr>
                  <w:rFonts w:ascii="Arial" w:hAnsi="Arial" w:cs="Arial"/>
                  <w:b/>
                  <w:i/>
                  <w:sz w:val="18"/>
                  <w:szCs w:val="18"/>
                </w:rPr>
                <w:t>twoDifferentTPC-Loop-PUCCH</w:t>
              </w:r>
            </w:ins>
          </w:p>
          <w:p w:rsidR="00D24788" w:rsidRPr="00685609" w:rsidRDefault="00D24788" w:rsidP="00D24788">
            <w:pPr>
              <w:keepNext/>
              <w:keepLines/>
              <w:spacing w:after="0"/>
              <w:rPr>
                <w:ins w:id="2724" w:author="NTT DOCOMO, INC." w:date="2018-03-11T00:49:00Z"/>
                <w:rFonts w:ascii="Arial" w:hAnsi="Arial" w:cs="Arial"/>
                <w:sz w:val="18"/>
                <w:szCs w:val="18"/>
              </w:rPr>
            </w:pPr>
            <w:ins w:id="2725" w:author="NTT DOCOMO, INC." w:date="2018-03-11T00:49:00Z">
              <w:r w:rsidRPr="00685609">
                <w:rPr>
                  <w:rFonts w:ascii="Arial" w:hAnsi="Arial" w:cs="Arial"/>
                  <w:sz w:val="18"/>
                  <w:szCs w:val="18"/>
                </w:rPr>
                <w:t>Indicates whether the UE supports two different TPC loops for PUCCH closed loop power control.</w:t>
              </w:r>
            </w:ins>
          </w:p>
        </w:tc>
        <w:tc>
          <w:tcPr>
            <w:tcW w:w="720" w:type="dxa"/>
          </w:tcPr>
          <w:p w:rsidR="00D24788" w:rsidRPr="00685609" w:rsidRDefault="00D24788" w:rsidP="00D24788">
            <w:pPr>
              <w:keepNext/>
              <w:keepLines/>
              <w:spacing w:after="0"/>
              <w:jc w:val="center"/>
              <w:rPr>
                <w:ins w:id="2726" w:author="NTT DOCOMO, INC." w:date="2018-03-11T00:49:00Z"/>
                <w:rFonts w:ascii="Arial" w:hAnsi="Arial" w:cs="Arial"/>
                <w:sz w:val="18"/>
                <w:szCs w:val="18"/>
              </w:rPr>
            </w:pPr>
            <w:ins w:id="2727"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28" w:author="NTT DOCOMO, INC." w:date="2018-03-11T00:49:00Z"/>
                <w:rFonts w:ascii="Arial" w:hAnsi="Arial" w:cs="Arial"/>
                <w:sz w:val="18"/>
                <w:szCs w:val="18"/>
              </w:rPr>
            </w:pPr>
            <w:ins w:id="272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30" w:author="NTT DOCOMO, INC." w:date="2018-03-11T00:49:00Z"/>
                <w:rFonts w:ascii="Arial" w:hAnsi="Arial" w:cs="Arial"/>
                <w:sz w:val="18"/>
                <w:szCs w:val="18"/>
              </w:rPr>
            </w:pPr>
            <w:ins w:id="2731"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732" w:author="NTT DOCOMO, INC." w:date="2018-03-11T00:49:00Z"/>
                <w:rFonts w:ascii="Arial" w:hAnsi="Arial" w:cs="Arial"/>
                <w:sz w:val="18"/>
                <w:szCs w:val="18"/>
              </w:rPr>
            </w:pPr>
            <w:ins w:id="2733" w:author="NTT DOCOMO, INC." w:date="2018-03-11T00:49:00Z">
              <w:r w:rsidRPr="00685609">
                <w:rPr>
                  <w:rFonts w:ascii="Arial" w:hAnsi="Arial" w:cs="Arial"/>
                  <w:sz w:val="18"/>
                  <w:szCs w:val="18"/>
                </w:rPr>
                <w:t>Yes</w:t>
              </w:r>
            </w:ins>
          </w:p>
        </w:tc>
      </w:tr>
      <w:tr w:rsidR="00D24788" w:rsidRPr="00675A3A" w:rsidTr="00675A3A">
        <w:trPr>
          <w:cantSplit/>
          <w:tblHeader/>
          <w:ins w:id="2734" w:author="NTT DOCOMO, INC." w:date="2018-03-11T00:49:00Z"/>
        </w:trPr>
        <w:tc>
          <w:tcPr>
            <w:tcW w:w="7110" w:type="dxa"/>
          </w:tcPr>
          <w:p w:rsidR="00D24788" w:rsidRPr="00685609" w:rsidRDefault="00D24788" w:rsidP="00D24788">
            <w:pPr>
              <w:keepNext/>
              <w:keepLines/>
              <w:spacing w:after="0"/>
              <w:rPr>
                <w:ins w:id="2735" w:author="NTT DOCOMO, INC." w:date="2018-03-11T00:49:00Z"/>
                <w:rFonts w:ascii="Arial" w:hAnsi="Arial" w:cs="Arial"/>
                <w:b/>
                <w:i/>
                <w:sz w:val="18"/>
                <w:szCs w:val="18"/>
              </w:rPr>
            </w:pPr>
            <w:ins w:id="2736" w:author="NTT DOCOMO, INC." w:date="2018-03-11T00:49:00Z">
              <w:r w:rsidRPr="00685609">
                <w:rPr>
                  <w:rFonts w:ascii="Arial" w:hAnsi="Arial" w:cs="Arial"/>
                  <w:b/>
                  <w:i/>
                  <w:sz w:val="18"/>
                  <w:szCs w:val="18"/>
                </w:rPr>
                <w:t>twoDifferentTPC-Loop-PUSCH</w:t>
              </w:r>
            </w:ins>
          </w:p>
          <w:p w:rsidR="00D24788" w:rsidRPr="00685609" w:rsidRDefault="00D24788" w:rsidP="00D24788">
            <w:pPr>
              <w:keepNext/>
              <w:keepLines/>
              <w:spacing w:after="0"/>
              <w:rPr>
                <w:ins w:id="2737" w:author="NTT DOCOMO, INC." w:date="2018-03-11T00:49:00Z"/>
                <w:rFonts w:ascii="Arial" w:hAnsi="Arial" w:cs="Arial"/>
                <w:sz w:val="18"/>
                <w:szCs w:val="18"/>
              </w:rPr>
            </w:pPr>
            <w:ins w:id="2738" w:author="NTT DOCOMO, INC." w:date="2018-03-11T00:49:00Z">
              <w:r w:rsidRPr="00685609">
                <w:rPr>
                  <w:rFonts w:ascii="Arial" w:hAnsi="Arial" w:cs="Arial"/>
                  <w:sz w:val="18"/>
                  <w:szCs w:val="18"/>
                </w:rPr>
                <w:t>Indicates whether the UE supports two different TPC loops for PUSCH closed loop power control.</w:t>
              </w:r>
            </w:ins>
          </w:p>
        </w:tc>
        <w:tc>
          <w:tcPr>
            <w:tcW w:w="720" w:type="dxa"/>
          </w:tcPr>
          <w:p w:rsidR="00D24788" w:rsidRPr="00685609" w:rsidRDefault="00D24788" w:rsidP="00D24788">
            <w:pPr>
              <w:keepNext/>
              <w:keepLines/>
              <w:spacing w:after="0"/>
              <w:jc w:val="center"/>
              <w:rPr>
                <w:ins w:id="2739" w:author="NTT DOCOMO, INC." w:date="2018-03-11T00:49:00Z"/>
                <w:rFonts w:ascii="Arial" w:hAnsi="Arial" w:cs="Arial"/>
                <w:sz w:val="18"/>
                <w:szCs w:val="18"/>
              </w:rPr>
            </w:pPr>
            <w:ins w:id="2740"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41" w:author="NTT DOCOMO, INC." w:date="2018-03-11T00:49:00Z"/>
                <w:rFonts w:ascii="Arial" w:hAnsi="Arial" w:cs="Arial"/>
                <w:sz w:val="18"/>
                <w:szCs w:val="18"/>
              </w:rPr>
            </w:pPr>
            <w:ins w:id="2742"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43" w:author="NTT DOCOMO, INC." w:date="2018-03-11T00:49:00Z"/>
                <w:rFonts w:ascii="Arial" w:hAnsi="Arial" w:cs="Arial"/>
                <w:sz w:val="18"/>
                <w:szCs w:val="18"/>
              </w:rPr>
            </w:pPr>
            <w:ins w:id="2744"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745" w:author="NTT DOCOMO, INC." w:date="2018-03-11T00:49:00Z"/>
                <w:rFonts w:ascii="Arial" w:hAnsi="Arial" w:cs="Arial"/>
                <w:sz w:val="18"/>
                <w:szCs w:val="18"/>
              </w:rPr>
            </w:pPr>
            <w:ins w:id="2746" w:author="NTT DOCOMO, INC." w:date="2018-03-11T00:49:00Z">
              <w:r w:rsidRPr="00685609">
                <w:rPr>
                  <w:rFonts w:ascii="Arial" w:hAnsi="Arial" w:cs="Arial"/>
                  <w:sz w:val="18"/>
                  <w:szCs w:val="18"/>
                </w:rPr>
                <w:t>Yes</w:t>
              </w:r>
            </w:ins>
          </w:p>
        </w:tc>
      </w:tr>
      <w:tr w:rsidR="00D24788" w:rsidRPr="00675A3A" w:rsidTr="00675A3A">
        <w:trPr>
          <w:cantSplit/>
          <w:tblHeader/>
          <w:ins w:id="2747" w:author="NTT DOCOMO, INC." w:date="2018-03-11T00:49:00Z"/>
        </w:trPr>
        <w:tc>
          <w:tcPr>
            <w:tcW w:w="7110" w:type="dxa"/>
          </w:tcPr>
          <w:p w:rsidR="00D24788" w:rsidRPr="00685609" w:rsidRDefault="00D24788" w:rsidP="00D24788">
            <w:pPr>
              <w:keepNext/>
              <w:keepLines/>
              <w:spacing w:after="0"/>
              <w:rPr>
                <w:ins w:id="2748" w:author="NTT DOCOMO, INC." w:date="2018-03-11T00:49:00Z"/>
                <w:rFonts w:ascii="Arial" w:hAnsi="Arial" w:cs="Arial"/>
                <w:b/>
                <w:i/>
                <w:sz w:val="18"/>
                <w:szCs w:val="18"/>
              </w:rPr>
            </w:pPr>
            <w:ins w:id="2749" w:author="NTT DOCOMO, INC." w:date="2018-03-11T00:49:00Z">
              <w:r w:rsidRPr="00685609">
                <w:rPr>
                  <w:rFonts w:ascii="Arial" w:hAnsi="Arial" w:cs="Arial"/>
                  <w:b/>
                  <w:i/>
                  <w:sz w:val="18"/>
                  <w:szCs w:val="18"/>
                </w:rPr>
                <w:t>twoFL-DMRS</w:t>
              </w:r>
            </w:ins>
          </w:p>
          <w:p w:rsidR="00D24788" w:rsidRPr="00685609" w:rsidRDefault="00D24788" w:rsidP="00D24788">
            <w:pPr>
              <w:keepNext/>
              <w:keepLines/>
              <w:spacing w:after="0"/>
              <w:rPr>
                <w:ins w:id="2750" w:author="NTT DOCOMO, INC." w:date="2018-03-11T00:49:00Z"/>
                <w:rFonts w:ascii="Arial" w:hAnsi="Arial" w:cs="Arial"/>
                <w:sz w:val="18"/>
                <w:szCs w:val="18"/>
              </w:rPr>
            </w:pPr>
            <w:ins w:id="2751" w:author="NTT DOCOMO, INC." w:date="2018-03-11T00:49:00Z">
              <w:del w:id="2752" w:author="INTEL" w:date="2018-03-14T00:02:00Z">
                <w:r w:rsidRPr="00685609" w:rsidDel="00D24788">
                  <w:rPr>
                    <w:rFonts w:ascii="Arial" w:hAnsi="Arial" w:cs="Arial"/>
                    <w:sz w:val="18"/>
                    <w:szCs w:val="18"/>
                  </w:rPr>
                  <w:delText>Indicates</w:delText>
                </w:r>
              </w:del>
            </w:ins>
            <w:ins w:id="2753" w:author="INTEL" w:date="2018-03-14T00:02:00Z">
              <w:r>
                <w:rPr>
                  <w:rFonts w:ascii="Arial" w:hAnsi="Arial" w:cs="Arial"/>
                  <w:sz w:val="18"/>
                  <w:szCs w:val="18"/>
                </w:rPr>
                <w:t>Defines</w:t>
              </w:r>
            </w:ins>
            <w:ins w:id="2754" w:author="NTT DOCOMO, INC." w:date="2018-03-11T00:49:00Z">
              <w:r w:rsidRPr="00685609">
                <w:rPr>
                  <w:rFonts w:ascii="Arial" w:hAnsi="Arial" w:cs="Arial"/>
                  <w:sz w:val="18"/>
                  <w:szCs w:val="18"/>
                </w:rPr>
                <w:t xml:space="preserve"> whether the UE supports DM-RS pattern for DL reception and/or UL transmission with 2 symbols front-loaded DM-RS without additional DM-RS symbols.</w:t>
              </w:r>
            </w:ins>
          </w:p>
        </w:tc>
        <w:tc>
          <w:tcPr>
            <w:tcW w:w="720" w:type="dxa"/>
          </w:tcPr>
          <w:p w:rsidR="00D24788" w:rsidRPr="00685609" w:rsidRDefault="00D24788" w:rsidP="00D24788">
            <w:pPr>
              <w:keepNext/>
              <w:keepLines/>
              <w:spacing w:after="0"/>
              <w:jc w:val="center"/>
              <w:rPr>
                <w:ins w:id="2755" w:author="NTT DOCOMO, INC." w:date="2018-03-11T00:49:00Z"/>
                <w:rFonts w:ascii="Arial" w:hAnsi="Arial" w:cs="Arial"/>
                <w:sz w:val="18"/>
                <w:szCs w:val="18"/>
              </w:rPr>
            </w:pPr>
            <w:ins w:id="2756"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57" w:author="NTT DOCOMO, INC." w:date="2018-03-11T00:49:00Z"/>
                <w:rFonts w:ascii="Arial" w:hAnsi="Arial" w:cs="Arial"/>
                <w:sz w:val="18"/>
                <w:szCs w:val="18"/>
              </w:rPr>
            </w:pPr>
            <w:ins w:id="2758"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59" w:author="NTT DOCOMO, INC." w:date="2018-03-11T00:49:00Z"/>
                <w:rFonts w:ascii="Arial" w:hAnsi="Arial" w:cs="Arial"/>
                <w:sz w:val="18"/>
                <w:szCs w:val="18"/>
              </w:rPr>
            </w:pPr>
            <w:ins w:id="2760"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61" w:author="NTT DOCOMO, INC." w:date="2018-03-11T00:49:00Z"/>
                <w:rFonts w:ascii="Arial" w:hAnsi="Arial" w:cs="Arial"/>
                <w:sz w:val="18"/>
                <w:szCs w:val="18"/>
              </w:rPr>
            </w:pPr>
            <w:ins w:id="2762" w:author="NTT DOCOMO, INC." w:date="2018-03-11T00:49:00Z">
              <w:r w:rsidRPr="00685609">
                <w:rPr>
                  <w:rFonts w:ascii="Arial" w:hAnsi="Arial" w:cs="Arial"/>
                  <w:sz w:val="18"/>
                  <w:szCs w:val="18"/>
                </w:rPr>
                <w:t>Yes</w:t>
              </w:r>
            </w:ins>
          </w:p>
        </w:tc>
      </w:tr>
      <w:tr w:rsidR="00D24788" w:rsidRPr="00675A3A" w:rsidTr="00675A3A">
        <w:trPr>
          <w:cantSplit/>
          <w:tblHeader/>
          <w:ins w:id="2763" w:author="NTT DOCOMO, INC." w:date="2018-03-11T00:49:00Z"/>
        </w:trPr>
        <w:tc>
          <w:tcPr>
            <w:tcW w:w="7110" w:type="dxa"/>
          </w:tcPr>
          <w:p w:rsidR="00D24788" w:rsidRPr="00685609" w:rsidRDefault="00D24788" w:rsidP="00D24788">
            <w:pPr>
              <w:keepNext/>
              <w:keepLines/>
              <w:spacing w:after="0"/>
              <w:rPr>
                <w:ins w:id="2764" w:author="NTT DOCOMO, INC." w:date="2018-03-11T00:49:00Z"/>
                <w:rFonts w:ascii="Arial" w:hAnsi="Arial" w:cs="Arial"/>
                <w:b/>
                <w:i/>
                <w:sz w:val="18"/>
                <w:szCs w:val="18"/>
              </w:rPr>
            </w:pPr>
            <w:ins w:id="2765" w:author="NTT DOCOMO, INC." w:date="2018-03-11T00:49:00Z">
              <w:r w:rsidRPr="00685609">
                <w:rPr>
                  <w:rFonts w:ascii="Arial" w:hAnsi="Arial" w:cs="Arial"/>
                  <w:b/>
                  <w:i/>
                  <w:sz w:val="18"/>
                  <w:szCs w:val="18"/>
                </w:rPr>
                <w:t>twoFL-DMRS-TwoAdditionalDMRS</w:t>
              </w:r>
            </w:ins>
          </w:p>
          <w:p w:rsidR="00D24788" w:rsidRPr="00685609" w:rsidRDefault="00D24788" w:rsidP="00D24788">
            <w:pPr>
              <w:keepNext/>
              <w:keepLines/>
              <w:spacing w:after="0"/>
              <w:rPr>
                <w:ins w:id="2766" w:author="NTT DOCOMO, INC." w:date="2018-03-11T00:49:00Z"/>
                <w:rFonts w:ascii="Arial" w:hAnsi="Arial" w:cs="Arial"/>
                <w:sz w:val="18"/>
                <w:szCs w:val="18"/>
              </w:rPr>
            </w:pPr>
            <w:ins w:id="2767" w:author="NTT DOCOMO, INC." w:date="2018-03-11T00:49:00Z">
              <w:del w:id="2768" w:author="INTEL" w:date="2018-03-14T00:02:00Z">
                <w:r w:rsidRPr="00685609" w:rsidDel="00D24788">
                  <w:rPr>
                    <w:rFonts w:ascii="Arial" w:hAnsi="Arial" w:cs="Arial"/>
                    <w:sz w:val="18"/>
                    <w:szCs w:val="18"/>
                  </w:rPr>
                  <w:delText>Indicates</w:delText>
                </w:r>
              </w:del>
            </w:ins>
            <w:ins w:id="2769" w:author="INTEL" w:date="2018-03-14T00:02:00Z">
              <w:r>
                <w:rPr>
                  <w:rFonts w:ascii="Arial" w:hAnsi="Arial" w:cs="Arial"/>
                  <w:sz w:val="18"/>
                  <w:szCs w:val="18"/>
                </w:rPr>
                <w:t>Defines</w:t>
              </w:r>
            </w:ins>
            <w:ins w:id="2770" w:author="NTT DOCOMO, INC." w:date="2018-03-11T00:49:00Z">
              <w:r w:rsidRPr="00685609">
                <w:rPr>
                  <w:rFonts w:ascii="Arial" w:hAnsi="Arial" w:cs="Arial"/>
                  <w:sz w:val="18"/>
                  <w:szCs w:val="18"/>
                </w:rPr>
                <w:t xml:space="preserve"> whether the UE supports DM-RS pattern for DL reception and/or UL transmission with 2 symbols front-loaded DM-RS with one additional 2 symbols DM-RS.</w:t>
              </w:r>
            </w:ins>
          </w:p>
        </w:tc>
        <w:tc>
          <w:tcPr>
            <w:tcW w:w="720" w:type="dxa"/>
          </w:tcPr>
          <w:p w:rsidR="00D24788" w:rsidRPr="00685609" w:rsidRDefault="00D24788" w:rsidP="00D24788">
            <w:pPr>
              <w:keepNext/>
              <w:keepLines/>
              <w:spacing w:after="0"/>
              <w:jc w:val="center"/>
              <w:rPr>
                <w:ins w:id="2771" w:author="NTT DOCOMO, INC." w:date="2018-03-11T00:49:00Z"/>
                <w:rFonts w:ascii="Arial" w:hAnsi="Arial" w:cs="Arial"/>
                <w:sz w:val="18"/>
                <w:szCs w:val="18"/>
              </w:rPr>
            </w:pPr>
            <w:ins w:id="2772"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73" w:author="NTT DOCOMO, INC." w:date="2018-03-11T00:49:00Z"/>
                <w:rFonts w:ascii="Arial" w:hAnsi="Arial" w:cs="Arial"/>
                <w:sz w:val="18"/>
                <w:szCs w:val="18"/>
              </w:rPr>
            </w:pPr>
            <w:ins w:id="2774"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75" w:author="NTT DOCOMO, INC." w:date="2018-03-11T00:49:00Z"/>
                <w:rFonts w:ascii="Arial" w:hAnsi="Arial" w:cs="Arial"/>
                <w:sz w:val="18"/>
                <w:szCs w:val="18"/>
              </w:rPr>
            </w:pPr>
            <w:ins w:id="2776"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77" w:author="NTT DOCOMO, INC." w:date="2018-03-11T00:49:00Z"/>
                <w:rFonts w:ascii="Arial" w:hAnsi="Arial" w:cs="Arial"/>
                <w:sz w:val="18"/>
                <w:szCs w:val="18"/>
              </w:rPr>
            </w:pPr>
            <w:ins w:id="2778" w:author="NTT DOCOMO, INC." w:date="2018-03-11T00:49:00Z">
              <w:r w:rsidRPr="00685609">
                <w:rPr>
                  <w:rFonts w:ascii="Arial" w:hAnsi="Arial" w:cs="Arial"/>
                  <w:sz w:val="18"/>
                  <w:szCs w:val="18"/>
                </w:rPr>
                <w:t>Yes</w:t>
              </w:r>
            </w:ins>
          </w:p>
        </w:tc>
      </w:tr>
      <w:tr w:rsidR="00D24788" w:rsidRPr="00675A3A" w:rsidTr="00675A3A">
        <w:trPr>
          <w:cantSplit/>
          <w:tblHeader/>
          <w:ins w:id="2779" w:author="NTT DOCOMO, INC." w:date="2018-03-11T00:49:00Z"/>
        </w:trPr>
        <w:tc>
          <w:tcPr>
            <w:tcW w:w="7110" w:type="dxa"/>
          </w:tcPr>
          <w:p w:rsidR="00D24788" w:rsidRPr="00685609" w:rsidRDefault="00D24788" w:rsidP="00D24788">
            <w:pPr>
              <w:keepNext/>
              <w:keepLines/>
              <w:spacing w:after="0"/>
              <w:rPr>
                <w:ins w:id="2780" w:author="NTT DOCOMO, INC." w:date="2018-03-11T00:49:00Z"/>
                <w:rFonts w:ascii="Arial" w:hAnsi="Arial" w:cs="Arial"/>
                <w:b/>
                <w:i/>
                <w:sz w:val="18"/>
                <w:szCs w:val="18"/>
              </w:rPr>
            </w:pPr>
            <w:ins w:id="2781" w:author="NTT DOCOMO, INC." w:date="2018-03-11T00:49:00Z">
              <w:r w:rsidRPr="00685609">
                <w:rPr>
                  <w:rFonts w:ascii="Arial" w:hAnsi="Arial" w:cs="Arial"/>
                  <w:b/>
                  <w:i/>
                  <w:sz w:val="18"/>
                  <w:szCs w:val="18"/>
                </w:rPr>
                <w:t>twoPUCCH-AnyOthersInSlot</w:t>
              </w:r>
            </w:ins>
          </w:p>
          <w:p w:rsidR="00D24788" w:rsidRPr="00685609" w:rsidRDefault="00D24788" w:rsidP="00D24788">
            <w:pPr>
              <w:keepNext/>
              <w:keepLines/>
              <w:spacing w:after="0"/>
              <w:rPr>
                <w:ins w:id="2782" w:author="NTT DOCOMO, INC." w:date="2018-03-11T00:49:00Z"/>
                <w:rFonts w:ascii="Arial" w:hAnsi="Arial" w:cs="Arial"/>
                <w:sz w:val="18"/>
                <w:szCs w:val="18"/>
              </w:rPr>
            </w:pPr>
            <w:ins w:id="2783" w:author="NTT DOCOMO, INC." w:date="2018-03-11T00:49:00Z">
              <w:r w:rsidRPr="00685609">
                <w:rPr>
                  <w:rFonts w:ascii="Arial" w:hAnsi="Arial" w:cs="Arial"/>
                  <w:sz w:val="18"/>
                  <w:szCs w:val="18"/>
                </w:rPr>
                <w:t>Indicates whether the UE supports transmission of two PUCCH formats in TDM in the same slot, which are not covered by 4-22 and 4-2.</w:t>
              </w:r>
            </w:ins>
          </w:p>
        </w:tc>
        <w:tc>
          <w:tcPr>
            <w:tcW w:w="720" w:type="dxa"/>
          </w:tcPr>
          <w:p w:rsidR="00D24788" w:rsidRPr="00685609" w:rsidRDefault="00D24788" w:rsidP="00D24788">
            <w:pPr>
              <w:keepNext/>
              <w:keepLines/>
              <w:spacing w:after="0"/>
              <w:jc w:val="center"/>
              <w:rPr>
                <w:ins w:id="2784" w:author="NTT DOCOMO, INC." w:date="2018-03-11T00:49:00Z"/>
                <w:rFonts w:ascii="Arial" w:hAnsi="Arial" w:cs="Arial"/>
                <w:sz w:val="18"/>
                <w:szCs w:val="18"/>
              </w:rPr>
            </w:pPr>
            <w:ins w:id="2785"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86" w:author="NTT DOCOMO, INC." w:date="2018-03-11T00:49:00Z"/>
                <w:rFonts w:ascii="Arial" w:hAnsi="Arial" w:cs="Arial"/>
                <w:sz w:val="18"/>
                <w:szCs w:val="18"/>
              </w:rPr>
            </w:pPr>
            <w:ins w:id="2787"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788" w:author="NTT DOCOMO, INC." w:date="2018-03-11T00:49:00Z"/>
                <w:rFonts w:ascii="Arial" w:hAnsi="Arial" w:cs="Arial"/>
                <w:sz w:val="18"/>
                <w:szCs w:val="18"/>
              </w:rPr>
            </w:pPr>
            <w:ins w:id="2789"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790" w:author="NTT DOCOMO, INC." w:date="2018-03-11T00:49:00Z"/>
                <w:rFonts w:ascii="Arial" w:hAnsi="Arial" w:cs="Arial"/>
                <w:sz w:val="18"/>
                <w:szCs w:val="18"/>
              </w:rPr>
            </w:pPr>
            <w:ins w:id="2791" w:author="NTT DOCOMO, INC." w:date="2018-03-11T00:49:00Z">
              <w:r w:rsidRPr="00685609">
                <w:rPr>
                  <w:rFonts w:ascii="Arial" w:hAnsi="Arial" w:cs="Arial"/>
                  <w:sz w:val="18"/>
                  <w:szCs w:val="18"/>
                </w:rPr>
                <w:t>Yes</w:t>
              </w:r>
            </w:ins>
          </w:p>
        </w:tc>
      </w:tr>
      <w:tr w:rsidR="00D24788" w:rsidRPr="00675A3A" w:rsidTr="00675A3A">
        <w:trPr>
          <w:cantSplit/>
          <w:tblHeader/>
          <w:ins w:id="2792" w:author="NTT DOCOMO, INC." w:date="2018-03-11T00:49:00Z"/>
        </w:trPr>
        <w:tc>
          <w:tcPr>
            <w:tcW w:w="7110" w:type="dxa"/>
          </w:tcPr>
          <w:p w:rsidR="00D24788" w:rsidRPr="00685609" w:rsidRDefault="00D24788" w:rsidP="00D24788">
            <w:pPr>
              <w:keepNext/>
              <w:keepLines/>
              <w:spacing w:after="0"/>
              <w:rPr>
                <w:ins w:id="2793" w:author="NTT DOCOMO, INC." w:date="2018-03-11T00:49:00Z"/>
                <w:rFonts w:ascii="Arial" w:hAnsi="Arial" w:cs="Arial"/>
                <w:b/>
                <w:i/>
                <w:sz w:val="18"/>
                <w:szCs w:val="18"/>
              </w:rPr>
            </w:pPr>
            <w:ins w:id="2794" w:author="NTT DOCOMO, INC." w:date="2018-03-11T00:49:00Z">
              <w:r w:rsidRPr="00685609">
                <w:rPr>
                  <w:rFonts w:ascii="Arial" w:hAnsi="Arial" w:cs="Arial"/>
                  <w:b/>
                  <w:i/>
                  <w:sz w:val="18"/>
                  <w:szCs w:val="18"/>
                </w:rPr>
                <w:t>twoPUCCH-F0-2-ConsecSymbols</w:t>
              </w:r>
            </w:ins>
          </w:p>
          <w:p w:rsidR="00D24788" w:rsidRPr="00685609" w:rsidRDefault="00D24788" w:rsidP="00D24788">
            <w:pPr>
              <w:keepNext/>
              <w:keepLines/>
              <w:spacing w:after="0"/>
              <w:rPr>
                <w:ins w:id="2795" w:author="NTT DOCOMO, INC." w:date="2018-03-11T00:49:00Z"/>
                <w:rFonts w:ascii="Arial" w:hAnsi="Arial" w:cs="Arial"/>
                <w:sz w:val="18"/>
                <w:szCs w:val="18"/>
              </w:rPr>
            </w:pPr>
            <w:ins w:id="2796" w:author="NTT DOCOMO, INC." w:date="2018-03-11T00:49:00Z">
              <w:r w:rsidRPr="00685609">
                <w:rPr>
                  <w:rFonts w:ascii="Arial" w:hAnsi="Arial" w:cs="Arial"/>
                  <w:sz w:val="18"/>
                  <w:szCs w:val="18"/>
                </w:rPr>
                <w:t>Indicates whether the UE supports transmission of two PUCCHs of format 0 or 2 in consecutive symbols in a slot.</w:t>
              </w:r>
            </w:ins>
          </w:p>
        </w:tc>
        <w:tc>
          <w:tcPr>
            <w:tcW w:w="720" w:type="dxa"/>
          </w:tcPr>
          <w:p w:rsidR="00D24788" w:rsidRPr="00685609" w:rsidRDefault="00D24788" w:rsidP="00D24788">
            <w:pPr>
              <w:keepNext/>
              <w:keepLines/>
              <w:spacing w:after="0"/>
              <w:jc w:val="center"/>
              <w:rPr>
                <w:ins w:id="2797" w:author="NTT DOCOMO, INC." w:date="2018-03-11T00:49:00Z"/>
                <w:rFonts w:ascii="Arial" w:hAnsi="Arial" w:cs="Arial"/>
                <w:sz w:val="18"/>
                <w:szCs w:val="18"/>
              </w:rPr>
            </w:pPr>
            <w:ins w:id="2798"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799" w:author="NTT DOCOMO, INC." w:date="2018-03-11T00:49:00Z"/>
                <w:rFonts w:ascii="Arial" w:hAnsi="Arial" w:cs="Arial"/>
                <w:sz w:val="18"/>
                <w:szCs w:val="18"/>
              </w:rPr>
            </w:pPr>
            <w:ins w:id="2800"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01" w:author="NTT DOCOMO, INC." w:date="2018-03-11T00:49:00Z"/>
                <w:rFonts w:ascii="Arial" w:hAnsi="Arial" w:cs="Arial"/>
                <w:sz w:val="18"/>
                <w:szCs w:val="18"/>
              </w:rPr>
            </w:pPr>
            <w:ins w:id="2802"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803" w:author="NTT DOCOMO, INC." w:date="2018-03-11T00:49:00Z"/>
                <w:rFonts w:ascii="Arial" w:hAnsi="Arial" w:cs="Arial"/>
                <w:sz w:val="18"/>
                <w:szCs w:val="18"/>
              </w:rPr>
            </w:pPr>
            <w:ins w:id="2804" w:author="NTT DOCOMO, INC." w:date="2018-03-11T00:49:00Z">
              <w:r w:rsidRPr="00685609">
                <w:rPr>
                  <w:rFonts w:ascii="Arial" w:hAnsi="Arial" w:cs="Arial"/>
                  <w:sz w:val="18"/>
                  <w:szCs w:val="18"/>
                </w:rPr>
                <w:t>Yes</w:t>
              </w:r>
            </w:ins>
          </w:p>
        </w:tc>
      </w:tr>
      <w:tr w:rsidR="00D24788" w:rsidRPr="00675A3A" w:rsidTr="00675A3A">
        <w:trPr>
          <w:cantSplit/>
          <w:tblHeader/>
          <w:ins w:id="2805" w:author="NTT DOCOMO, INC." w:date="2018-03-11T00:49:00Z"/>
        </w:trPr>
        <w:tc>
          <w:tcPr>
            <w:tcW w:w="7110" w:type="dxa"/>
          </w:tcPr>
          <w:p w:rsidR="00D24788" w:rsidRPr="00685609" w:rsidRDefault="00D24788" w:rsidP="00D24788">
            <w:pPr>
              <w:keepNext/>
              <w:keepLines/>
              <w:spacing w:after="0"/>
              <w:rPr>
                <w:ins w:id="2806" w:author="NTT DOCOMO, INC." w:date="2018-03-11T00:49:00Z"/>
                <w:rFonts w:ascii="Arial" w:hAnsi="Arial" w:cs="Arial"/>
                <w:b/>
                <w:i/>
                <w:sz w:val="18"/>
                <w:szCs w:val="18"/>
              </w:rPr>
            </w:pPr>
            <w:ins w:id="2807" w:author="NTT DOCOMO, INC." w:date="2018-03-11T00:49:00Z">
              <w:r w:rsidRPr="00685609">
                <w:rPr>
                  <w:rFonts w:ascii="Arial" w:hAnsi="Arial" w:cs="Arial"/>
                  <w:b/>
                  <w:i/>
                  <w:sz w:val="18"/>
                  <w:szCs w:val="18"/>
                </w:rPr>
                <w:t>twoPUCCH-Group</w:t>
              </w:r>
            </w:ins>
          </w:p>
          <w:p w:rsidR="00D24788" w:rsidRPr="00685609" w:rsidRDefault="00D24788" w:rsidP="00D24788">
            <w:pPr>
              <w:keepNext/>
              <w:keepLines/>
              <w:spacing w:after="0"/>
              <w:rPr>
                <w:ins w:id="2808" w:author="NTT DOCOMO, INC." w:date="2018-03-11T00:49:00Z"/>
                <w:rFonts w:ascii="Arial" w:hAnsi="Arial" w:cs="Arial"/>
                <w:sz w:val="18"/>
                <w:szCs w:val="18"/>
              </w:rPr>
            </w:pPr>
            <w:ins w:id="2809" w:author="NTT DOCOMO, INC." w:date="2018-03-11T00:49:00Z">
              <w:r w:rsidRPr="00685609">
                <w:rPr>
                  <w:rFonts w:ascii="Arial" w:hAnsi="Arial" w:cs="Arial"/>
                  <w:sz w:val="18"/>
                  <w:szCs w:val="18"/>
                </w:rPr>
                <w:t>Indicates whether two PUCCH group in CA with a same numerology across CCs for data and control channel [at a given time] is supported by the UE.</w:t>
              </w:r>
            </w:ins>
          </w:p>
        </w:tc>
        <w:tc>
          <w:tcPr>
            <w:tcW w:w="720" w:type="dxa"/>
          </w:tcPr>
          <w:p w:rsidR="00D24788" w:rsidRPr="00685609" w:rsidRDefault="00D24788" w:rsidP="00D24788">
            <w:pPr>
              <w:keepNext/>
              <w:keepLines/>
              <w:spacing w:after="0"/>
              <w:jc w:val="center"/>
              <w:rPr>
                <w:ins w:id="2810" w:author="NTT DOCOMO, INC." w:date="2018-03-11T00:49:00Z"/>
                <w:rFonts w:ascii="Arial" w:hAnsi="Arial" w:cs="Arial"/>
                <w:sz w:val="18"/>
                <w:szCs w:val="18"/>
              </w:rPr>
            </w:pPr>
            <w:ins w:id="2811"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812" w:author="NTT DOCOMO, INC." w:date="2018-03-11T00:49:00Z"/>
                <w:rFonts w:ascii="Arial" w:hAnsi="Arial" w:cs="Arial"/>
                <w:sz w:val="18"/>
                <w:szCs w:val="18"/>
              </w:rPr>
            </w:pPr>
            <w:ins w:id="2813"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14" w:author="NTT DOCOMO, INC." w:date="2018-03-11T00:49:00Z"/>
                <w:rFonts w:ascii="Arial" w:hAnsi="Arial" w:cs="Arial"/>
                <w:sz w:val="18"/>
                <w:szCs w:val="18"/>
              </w:rPr>
            </w:pPr>
            <w:ins w:id="281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16" w:author="NTT DOCOMO, INC." w:date="2018-03-11T00:49:00Z"/>
                <w:rFonts w:ascii="Arial" w:hAnsi="Arial" w:cs="Arial"/>
                <w:sz w:val="18"/>
                <w:szCs w:val="18"/>
              </w:rPr>
            </w:pPr>
            <w:ins w:id="2817" w:author="NTT DOCOMO, INC." w:date="2018-03-11T00:49:00Z">
              <w:r w:rsidRPr="00685609">
                <w:rPr>
                  <w:rFonts w:ascii="Arial" w:hAnsi="Arial" w:cs="Arial"/>
                  <w:sz w:val="18"/>
                  <w:szCs w:val="18"/>
                </w:rPr>
                <w:t>No</w:t>
              </w:r>
            </w:ins>
          </w:p>
        </w:tc>
      </w:tr>
      <w:tr w:rsidR="00D24788" w:rsidRPr="00675A3A" w:rsidTr="00675A3A">
        <w:trPr>
          <w:cantSplit/>
          <w:tblHeader/>
          <w:ins w:id="2818" w:author="NTT DOCOMO, INC." w:date="2018-03-11T00:49:00Z"/>
        </w:trPr>
        <w:tc>
          <w:tcPr>
            <w:tcW w:w="7110" w:type="dxa"/>
          </w:tcPr>
          <w:p w:rsidR="00D24788" w:rsidRPr="00685609" w:rsidRDefault="00D24788" w:rsidP="00D24788">
            <w:pPr>
              <w:keepNext/>
              <w:keepLines/>
              <w:spacing w:after="0"/>
              <w:rPr>
                <w:ins w:id="2819" w:author="NTT DOCOMO, INC." w:date="2018-03-11T00:49:00Z"/>
                <w:rFonts w:ascii="Arial" w:hAnsi="Arial" w:cs="Arial"/>
                <w:b/>
                <w:i/>
                <w:sz w:val="18"/>
                <w:szCs w:val="18"/>
              </w:rPr>
            </w:pPr>
            <w:ins w:id="2820" w:author="NTT DOCOMO, INC." w:date="2018-03-11T00:49:00Z">
              <w:r w:rsidRPr="00685609">
                <w:rPr>
                  <w:rFonts w:ascii="Arial" w:hAnsi="Arial" w:cs="Arial"/>
                  <w:b/>
                  <w:i/>
                  <w:sz w:val="18"/>
                  <w:szCs w:val="18"/>
                </w:rPr>
                <w:t>type1-3-CSS</w:t>
              </w:r>
            </w:ins>
          </w:p>
          <w:p w:rsidR="00D24788" w:rsidRPr="00685609" w:rsidRDefault="00D24788" w:rsidP="00D24788">
            <w:pPr>
              <w:keepNext/>
              <w:keepLines/>
              <w:spacing w:after="0"/>
              <w:rPr>
                <w:ins w:id="2821" w:author="NTT DOCOMO, INC." w:date="2018-03-11T00:49:00Z"/>
                <w:rFonts w:ascii="Arial" w:hAnsi="Arial" w:cs="Arial"/>
                <w:sz w:val="18"/>
                <w:szCs w:val="18"/>
              </w:rPr>
            </w:pPr>
            <w:ins w:id="2822" w:author="NTT DOCOMO, INC." w:date="2018-03-11T00:49:00Z">
              <w:r w:rsidRPr="00685609">
                <w:rPr>
                  <w:rFonts w:ascii="Arial" w:hAnsi="Arial" w:cs="Arial"/>
                  <w:sz w:val="18"/>
                  <w:szCs w:val="18"/>
                </w:rPr>
                <w:t>Defines whether the UE is able to receive PDCCH in a Type1-PDCCH common search space configured by dedicated RRC signaling, or in a Type3-PDCCH common search space or in a UE-specific search space, with an associated CORESET duration of 3 symbols in FR2.</w:t>
              </w:r>
            </w:ins>
          </w:p>
        </w:tc>
        <w:tc>
          <w:tcPr>
            <w:tcW w:w="720" w:type="dxa"/>
          </w:tcPr>
          <w:p w:rsidR="00D24788" w:rsidRPr="00685609" w:rsidRDefault="00D24788" w:rsidP="00D24788">
            <w:pPr>
              <w:keepNext/>
              <w:keepLines/>
              <w:spacing w:after="0"/>
              <w:jc w:val="center"/>
              <w:rPr>
                <w:ins w:id="2823" w:author="NTT DOCOMO, INC." w:date="2018-03-11T00:49:00Z"/>
                <w:rFonts w:ascii="Arial" w:hAnsi="Arial" w:cs="Arial"/>
                <w:sz w:val="18"/>
                <w:szCs w:val="18"/>
              </w:rPr>
            </w:pPr>
            <w:ins w:id="2824"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825" w:author="NTT DOCOMO, INC." w:date="2018-03-11T00:49:00Z"/>
                <w:rFonts w:ascii="Arial" w:hAnsi="Arial" w:cs="Arial"/>
                <w:sz w:val="18"/>
                <w:szCs w:val="18"/>
              </w:rPr>
            </w:pPr>
            <w:ins w:id="2826"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827" w:author="NTT DOCOMO, INC." w:date="2018-03-11T00:49:00Z"/>
                <w:rFonts w:ascii="Arial" w:hAnsi="Arial" w:cs="Arial"/>
                <w:sz w:val="18"/>
                <w:szCs w:val="18"/>
              </w:rPr>
            </w:pPr>
            <w:ins w:id="282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29" w:author="NTT DOCOMO, INC." w:date="2018-03-11T00:49:00Z"/>
                <w:rFonts w:ascii="Arial" w:hAnsi="Arial" w:cs="Arial"/>
                <w:sz w:val="18"/>
                <w:szCs w:val="18"/>
              </w:rPr>
            </w:pPr>
            <w:ins w:id="2830" w:author="NTT DOCOMO, INC." w:date="2018-03-11T00:49:00Z">
              <w:r w:rsidRPr="00685609">
                <w:rPr>
                  <w:rFonts w:ascii="Arial" w:hAnsi="Arial" w:cs="Arial"/>
                  <w:sz w:val="18"/>
                  <w:szCs w:val="18"/>
                </w:rPr>
                <w:t>No</w:t>
              </w:r>
            </w:ins>
          </w:p>
        </w:tc>
      </w:tr>
      <w:tr w:rsidR="00D24788" w:rsidRPr="00675A3A" w:rsidTr="00675A3A">
        <w:trPr>
          <w:cantSplit/>
          <w:tblHeader/>
          <w:ins w:id="2831" w:author="NTT DOCOMO, INC." w:date="2018-03-11T00:49:00Z"/>
        </w:trPr>
        <w:tc>
          <w:tcPr>
            <w:tcW w:w="7110" w:type="dxa"/>
          </w:tcPr>
          <w:p w:rsidR="00D24788" w:rsidRPr="00685609" w:rsidRDefault="00D24788" w:rsidP="00D24788">
            <w:pPr>
              <w:keepNext/>
              <w:keepLines/>
              <w:spacing w:after="0"/>
              <w:rPr>
                <w:ins w:id="2832" w:author="NTT DOCOMO, INC." w:date="2018-03-11T00:49:00Z"/>
                <w:rFonts w:ascii="Arial" w:hAnsi="Arial" w:cs="Arial"/>
                <w:b/>
                <w:i/>
                <w:sz w:val="18"/>
                <w:szCs w:val="18"/>
              </w:rPr>
            </w:pPr>
            <w:ins w:id="2833" w:author="NTT DOCOMO, INC." w:date="2018-03-11T00:49:00Z">
              <w:r w:rsidRPr="00685609">
                <w:rPr>
                  <w:rFonts w:ascii="Arial" w:hAnsi="Arial" w:cs="Arial"/>
                  <w:b/>
                  <w:i/>
                  <w:sz w:val="18"/>
                  <w:szCs w:val="18"/>
                </w:rPr>
                <w:t>type1-PUSCH-Repet</w:t>
              </w:r>
              <w:del w:id="2834" w:author="INTEL" w:date="2018-03-14T00:04:00Z">
                <w:r w:rsidRPr="00685609" w:rsidDel="00D24788">
                  <w:rPr>
                    <w:rFonts w:ascii="Arial" w:hAnsi="Arial" w:cs="Arial"/>
                    <w:b/>
                    <w:i/>
                    <w:sz w:val="18"/>
                    <w:szCs w:val="18"/>
                  </w:rPr>
                  <w:delText>t</w:delText>
                </w:r>
              </w:del>
              <w:r w:rsidRPr="00685609">
                <w:rPr>
                  <w:rFonts w:ascii="Arial" w:hAnsi="Arial" w:cs="Arial"/>
                  <w:b/>
                  <w:i/>
                  <w:sz w:val="18"/>
                  <w:szCs w:val="18"/>
                </w:rPr>
                <w:t>itionMultiSlots</w:t>
              </w:r>
            </w:ins>
          </w:p>
          <w:p w:rsidR="00D24788" w:rsidRPr="00685609" w:rsidRDefault="00D24788" w:rsidP="00D24788">
            <w:pPr>
              <w:keepNext/>
              <w:keepLines/>
              <w:spacing w:after="0"/>
              <w:rPr>
                <w:ins w:id="2835" w:author="NTT DOCOMO, INC." w:date="2018-03-11T00:49:00Z"/>
                <w:rFonts w:ascii="Arial" w:hAnsi="Arial" w:cs="Arial"/>
                <w:sz w:val="18"/>
                <w:szCs w:val="18"/>
              </w:rPr>
            </w:pPr>
            <w:ins w:id="2836"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37" w:author="NTT DOCOMO, INC." w:date="2018-03-11T00:49:00Z"/>
                <w:rFonts w:ascii="Arial" w:hAnsi="Arial" w:cs="Arial"/>
                <w:sz w:val="18"/>
                <w:szCs w:val="18"/>
              </w:rPr>
            </w:pPr>
            <w:ins w:id="2838"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39" w:author="NTT DOCOMO, INC." w:date="2018-03-11T00:49:00Z"/>
                <w:rFonts w:ascii="Arial" w:hAnsi="Arial" w:cs="Arial"/>
                <w:sz w:val="18"/>
                <w:szCs w:val="18"/>
              </w:rPr>
            </w:pPr>
            <w:ins w:id="2840"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41" w:author="NTT DOCOMO, INC." w:date="2018-03-11T00:49:00Z"/>
                <w:rFonts w:ascii="Arial" w:hAnsi="Arial" w:cs="Arial"/>
                <w:sz w:val="18"/>
                <w:szCs w:val="18"/>
              </w:rPr>
            </w:pPr>
            <w:ins w:id="2842"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43" w:author="NTT DOCOMO, INC." w:date="2018-03-11T00:49:00Z"/>
                <w:rFonts w:ascii="Arial" w:hAnsi="Arial" w:cs="Arial"/>
                <w:sz w:val="18"/>
                <w:szCs w:val="18"/>
              </w:rPr>
            </w:pPr>
            <w:ins w:id="2844" w:author="NTT DOCOMO, INC." w:date="2018-03-11T00:49:00Z">
              <w:r w:rsidRPr="00685609">
                <w:rPr>
                  <w:rFonts w:ascii="Arial" w:hAnsi="Arial" w:cs="Arial"/>
                  <w:sz w:val="18"/>
                  <w:szCs w:val="18"/>
                </w:rPr>
                <w:t>No</w:t>
              </w:r>
            </w:ins>
          </w:p>
        </w:tc>
      </w:tr>
      <w:tr w:rsidR="00D24788" w:rsidRPr="00675A3A" w:rsidTr="00675A3A">
        <w:trPr>
          <w:cantSplit/>
          <w:tblHeader/>
          <w:ins w:id="2845" w:author="NTT DOCOMO, INC." w:date="2018-03-11T00:49:00Z"/>
        </w:trPr>
        <w:tc>
          <w:tcPr>
            <w:tcW w:w="7110" w:type="dxa"/>
          </w:tcPr>
          <w:p w:rsidR="00D24788" w:rsidRPr="00685609" w:rsidRDefault="00D24788" w:rsidP="00D24788">
            <w:pPr>
              <w:keepNext/>
              <w:keepLines/>
              <w:spacing w:after="0"/>
              <w:rPr>
                <w:ins w:id="2846" w:author="NTT DOCOMO, INC." w:date="2018-03-11T00:49:00Z"/>
                <w:rFonts w:ascii="Arial" w:hAnsi="Arial" w:cs="Arial"/>
                <w:b/>
                <w:i/>
                <w:sz w:val="18"/>
                <w:szCs w:val="18"/>
              </w:rPr>
            </w:pPr>
            <w:ins w:id="2847" w:author="NTT DOCOMO, INC." w:date="2018-03-11T00:49:00Z">
              <w:r w:rsidRPr="00685609">
                <w:rPr>
                  <w:rFonts w:ascii="Arial" w:hAnsi="Arial" w:cs="Arial"/>
                  <w:b/>
                  <w:i/>
                  <w:sz w:val="18"/>
                  <w:szCs w:val="18"/>
                </w:rPr>
                <w:t>type1-PUSCH-RepetitionOneSlot</w:t>
              </w:r>
            </w:ins>
          </w:p>
          <w:p w:rsidR="00D24788" w:rsidRPr="00685609" w:rsidRDefault="00D24788" w:rsidP="00D24788">
            <w:pPr>
              <w:keepNext/>
              <w:keepLines/>
              <w:spacing w:after="0"/>
              <w:rPr>
                <w:ins w:id="2848" w:author="NTT DOCOMO, INC." w:date="2018-03-11T00:49:00Z"/>
                <w:rFonts w:ascii="Arial" w:hAnsi="Arial" w:cs="Arial"/>
                <w:sz w:val="18"/>
                <w:szCs w:val="18"/>
              </w:rPr>
            </w:pPr>
            <w:ins w:id="2849"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1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50" w:author="NTT DOCOMO, INC." w:date="2018-03-11T00:49:00Z"/>
                <w:rFonts w:ascii="Arial" w:hAnsi="Arial" w:cs="Arial"/>
                <w:sz w:val="18"/>
                <w:szCs w:val="18"/>
              </w:rPr>
            </w:pPr>
            <w:ins w:id="2851"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52" w:author="NTT DOCOMO, INC." w:date="2018-03-11T00:49:00Z"/>
                <w:rFonts w:ascii="Arial" w:hAnsi="Arial" w:cs="Arial"/>
                <w:sz w:val="18"/>
                <w:szCs w:val="18"/>
              </w:rPr>
            </w:pPr>
            <w:ins w:id="2853"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54" w:author="NTT DOCOMO, INC." w:date="2018-03-11T00:49:00Z"/>
                <w:rFonts w:ascii="Arial" w:hAnsi="Arial" w:cs="Arial"/>
                <w:sz w:val="18"/>
                <w:szCs w:val="18"/>
              </w:rPr>
            </w:pPr>
            <w:ins w:id="285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56" w:author="NTT DOCOMO, INC." w:date="2018-03-11T00:49:00Z"/>
                <w:rFonts w:ascii="Arial" w:hAnsi="Arial" w:cs="Arial"/>
                <w:sz w:val="18"/>
                <w:szCs w:val="18"/>
              </w:rPr>
            </w:pPr>
            <w:ins w:id="2857" w:author="NTT DOCOMO, INC." w:date="2018-03-11T00:49:00Z">
              <w:r w:rsidRPr="00685609">
                <w:rPr>
                  <w:rFonts w:ascii="Arial" w:hAnsi="Arial" w:cs="Arial"/>
                  <w:sz w:val="18"/>
                  <w:szCs w:val="18"/>
                </w:rPr>
                <w:t>No</w:t>
              </w:r>
            </w:ins>
          </w:p>
        </w:tc>
      </w:tr>
      <w:tr w:rsidR="00D24788" w:rsidRPr="00675A3A" w:rsidTr="00675A3A">
        <w:trPr>
          <w:cantSplit/>
          <w:tblHeader/>
          <w:ins w:id="2858" w:author="NTT DOCOMO, INC." w:date="2018-03-11T00:49:00Z"/>
        </w:trPr>
        <w:tc>
          <w:tcPr>
            <w:tcW w:w="7110" w:type="dxa"/>
          </w:tcPr>
          <w:p w:rsidR="00D24788" w:rsidRPr="00685609" w:rsidRDefault="00D24788" w:rsidP="00D24788">
            <w:pPr>
              <w:keepNext/>
              <w:keepLines/>
              <w:spacing w:after="0"/>
              <w:rPr>
                <w:ins w:id="2859" w:author="NTT DOCOMO, INC." w:date="2018-03-11T00:49:00Z"/>
                <w:rFonts w:ascii="Arial" w:hAnsi="Arial" w:cs="Arial"/>
                <w:b/>
                <w:i/>
                <w:sz w:val="18"/>
                <w:szCs w:val="18"/>
              </w:rPr>
            </w:pPr>
            <w:ins w:id="2860" w:author="NTT DOCOMO, INC." w:date="2018-03-11T00:49:00Z">
              <w:r w:rsidRPr="00685609">
                <w:rPr>
                  <w:rFonts w:ascii="Arial" w:hAnsi="Arial" w:cs="Arial"/>
                  <w:b/>
                  <w:i/>
                  <w:sz w:val="18"/>
                  <w:szCs w:val="18"/>
                </w:rPr>
                <w:t>type2-PUSCH-Repet</w:t>
              </w:r>
              <w:del w:id="2861" w:author="INTEL" w:date="2018-03-14T00:09:00Z">
                <w:r w:rsidRPr="00685609" w:rsidDel="00216B8A">
                  <w:rPr>
                    <w:rFonts w:ascii="Arial" w:hAnsi="Arial" w:cs="Arial"/>
                    <w:b/>
                    <w:i/>
                    <w:sz w:val="18"/>
                    <w:szCs w:val="18"/>
                  </w:rPr>
                  <w:delText>t</w:delText>
                </w:r>
              </w:del>
              <w:r w:rsidRPr="00685609">
                <w:rPr>
                  <w:rFonts w:ascii="Arial" w:hAnsi="Arial" w:cs="Arial"/>
                  <w:b/>
                  <w:i/>
                  <w:sz w:val="18"/>
                  <w:szCs w:val="18"/>
                </w:rPr>
                <w:t>itionMultiSlots</w:t>
              </w:r>
            </w:ins>
          </w:p>
          <w:p w:rsidR="00D24788" w:rsidRPr="00685609" w:rsidRDefault="00D24788" w:rsidP="00D24788">
            <w:pPr>
              <w:keepNext/>
              <w:keepLines/>
              <w:spacing w:after="0"/>
              <w:rPr>
                <w:ins w:id="2862" w:author="NTT DOCOMO, INC." w:date="2018-03-11T00:49:00Z"/>
                <w:rFonts w:ascii="Arial" w:hAnsi="Arial" w:cs="Arial"/>
                <w:sz w:val="18"/>
                <w:szCs w:val="18"/>
              </w:rPr>
            </w:pPr>
            <w:ins w:id="2863"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64" w:author="NTT DOCOMO, INC." w:date="2018-03-11T00:49:00Z"/>
                <w:rFonts w:ascii="Arial" w:hAnsi="Arial" w:cs="Arial"/>
                <w:sz w:val="18"/>
                <w:szCs w:val="18"/>
              </w:rPr>
            </w:pPr>
            <w:ins w:id="2865"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66" w:author="NTT DOCOMO, INC." w:date="2018-03-11T00:49:00Z"/>
                <w:rFonts w:ascii="Arial" w:hAnsi="Arial" w:cs="Arial"/>
                <w:sz w:val="18"/>
                <w:szCs w:val="18"/>
              </w:rPr>
            </w:pPr>
            <w:ins w:id="2867"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68" w:author="NTT DOCOMO, INC." w:date="2018-03-11T00:49:00Z"/>
                <w:rFonts w:ascii="Arial" w:hAnsi="Arial" w:cs="Arial"/>
                <w:sz w:val="18"/>
                <w:szCs w:val="18"/>
              </w:rPr>
            </w:pPr>
            <w:ins w:id="2869"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70" w:author="NTT DOCOMO, INC." w:date="2018-03-11T00:49:00Z"/>
                <w:rFonts w:ascii="Arial" w:hAnsi="Arial" w:cs="Arial"/>
                <w:sz w:val="18"/>
                <w:szCs w:val="18"/>
              </w:rPr>
            </w:pPr>
            <w:ins w:id="2871" w:author="NTT DOCOMO, INC." w:date="2018-03-11T00:49:00Z">
              <w:r w:rsidRPr="00685609">
                <w:rPr>
                  <w:rFonts w:ascii="Arial" w:hAnsi="Arial" w:cs="Arial"/>
                  <w:sz w:val="18"/>
                  <w:szCs w:val="18"/>
                </w:rPr>
                <w:t>No</w:t>
              </w:r>
            </w:ins>
          </w:p>
        </w:tc>
      </w:tr>
      <w:tr w:rsidR="00D24788" w:rsidRPr="00675A3A" w:rsidTr="00675A3A">
        <w:trPr>
          <w:cantSplit/>
          <w:tblHeader/>
          <w:ins w:id="2872" w:author="NTT DOCOMO, INC." w:date="2018-03-11T00:49:00Z"/>
        </w:trPr>
        <w:tc>
          <w:tcPr>
            <w:tcW w:w="7110" w:type="dxa"/>
          </w:tcPr>
          <w:p w:rsidR="00D24788" w:rsidRPr="00685609" w:rsidRDefault="00D24788" w:rsidP="00D24788">
            <w:pPr>
              <w:keepNext/>
              <w:keepLines/>
              <w:spacing w:after="0"/>
              <w:rPr>
                <w:ins w:id="2873" w:author="NTT DOCOMO, INC." w:date="2018-03-11T00:49:00Z"/>
                <w:rFonts w:ascii="Arial" w:hAnsi="Arial" w:cs="Arial"/>
                <w:b/>
                <w:i/>
                <w:sz w:val="18"/>
                <w:szCs w:val="18"/>
              </w:rPr>
            </w:pPr>
            <w:ins w:id="2874" w:author="NTT DOCOMO, INC." w:date="2018-03-11T00:49:00Z">
              <w:r w:rsidRPr="00685609">
                <w:rPr>
                  <w:rFonts w:ascii="Arial" w:hAnsi="Arial" w:cs="Arial"/>
                  <w:b/>
                  <w:i/>
                  <w:sz w:val="18"/>
                  <w:szCs w:val="18"/>
                </w:rPr>
                <w:t>type2-PUSCH-RepetitionOneSlot</w:t>
              </w:r>
            </w:ins>
          </w:p>
          <w:p w:rsidR="00D24788" w:rsidRPr="00685609" w:rsidRDefault="00D24788" w:rsidP="00D24788">
            <w:pPr>
              <w:keepNext/>
              <w:keepLines/>
              <w:spacing w:after="0"/>
              <w:rPr>
                <w:ins w:id="2875" w:author="NTT DOCOMO, INC." w:date="2018-03-11T00:49:00Z"/>
                <w:rFonts w:ascii="Arial" w:hAnsi="Arial" w:cs="Arial"/>
                <w:sz w:val="18"/>
                <w:szCs w:val="18"/>
              </w:rPr>
            </w:pPr>
            <w:ins w:id="2876" w:author="NTT DOCOMO, INC." w:date="2018-03-11T00:49:00Z">
              <w:r w:rsidRPr="00685609">
                <w:rPr>
                  <w:rFonts w:ascii="Arial" w:hAnsi="Arial" w:cs="Arial"/>
                  <w:sz w:val="18"/>
                  <w:szCs w:val="18"/>
                </w:rPr>
                <w:t>Indicates whether the UE supports Type 1 PUSCH transmissions with configured grant as specified in TS 38.214 with UL-TWG-repK value equal to 2, 4, or 8 with multiple repetitions of the transport block within a slot, and redundancy version pattern as indicated by UL-TWG-RV-rep. A UE supporting this feature shall also support Type 2 PUSCH transmissions with configured grant as specified in TS 38.214 with UL-TWG-repK value of one.</w:t>
              </w:r>
            </w:ins>
          </w:p>
        </w:tc>
        <w:tc>
          <w:tcPr>
            <w:tcW w:w="720" w:type="dxa"/>
          </w:tcPr>
          <w:p w:rsidR="00D24788" w:rsidRPr="00685609" w:rsidRDefault="00D24788" w:rsidP="00D24788">
            <w:pPr>
              <w:keepNext/>
              <w:keepLines/>
              <w:spacing w:after="0"/>
              <w:jc w:val="center"/>
              <w:rPr>
                <w:ins w:id="2877" w:author="NTT DOCOMO, INC." w:date="2018-03-11T00:49:00Z"/>
                <w:rFonts w:ascii="Arial" w:hAnsi="Arial" w:cs="Arial"/>
                <w:sz w:val="18"/>
                <w:szCs w:val="18"/>
              </w:rPr>
            </w:pPr>
            <w:ins w:id="2878"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79" w:author="NTT DOCOMO, INC." w:date="2018-03-11T00:49:00Z"/>
                <w:rFonts w:ascii="Arial" w:hAnsi="Arial" w:cs="Arial"/>
                <w:sz w:val="18"/>
                <w:szCs w:val="18"/>
              </w:rPr>
            </w:pPr>
            <w:ins w:id="2880"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881" w:author="NTT DOCOMO, INC." w:date="2018-03-11T00:49:00Z"/>
                <w:rFonts w:ascii="Arial" w:hAnsi="Arial" w:cs="Arial"/>
                <w:sz w:val="18"/>
                <w:szCs w:val="18"/>
              </w:rPr>
            </w:pPr>
            <w:ins w:id="2882"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83" w:author="NTT DOCOMO, INC." w:date="2018-03-11T00:49:00Z"/>
                <w:rFonts w:ascii="Arial" w:hAnsi="Arial" w:cs="Arial"/>
                <w:sz w:val="18"/>
                <w:szCs w:val="18"/>
              </w:rPr>
            </w:pPr>
            <w:ins w:id="2884" w:author="NTT DOCOMO, INC." w:date="2018-03-11T00:49:00Z">
              <w:r w:rsidRPr="00685609">
                <w:rPr>
                  <w:rFonts w:ascii="Arial" w:hAnsi="Arial" w:cs="Arial"/>
                  <w:sz w:val="18"/>
                  <w:szCs w:val="18"/>
                </w:rPr>
                <w:t>No</w:t>
              </w:r>
            </w:ins>
          </w:p>
        </w:tc>
      </w:tr>
      <w:tr w:rsidR="00D24788" w:rsidRPr="00675A3A" w:rsidTr="00675A3A">
        <w:trPr>
          <w:cantSplit/>
          <w:tblHeader/>
          <w:ins w:id="2885" w:author="NTT DOCOMO, INC." w:date="2018-03-11T00:49:00Z"/>
        </w:trPr>
        <w:tc>
          <w:tcPr>
            <w:tcW w:w="7110" w:type="dxa"/>
          </w:tcPr>
          <w:p w:rsidR="00D24788" w:rsidRPr="00685609" w:rsidRDefault="00D24788" w:rsidP="00D24788">
            <w:pPr>
              <w:keepNext/>
              <w:keepLines/>
              <w:spacing w:after="0"/>
              <w:rPr>
                <w:ins w:id="2886" w:author="NTT DOCOMO, INC." w:date="2018-03-11T00:49:00Z"/>
                <w:rFonts w:ascii="Arial" w:hAnsi="Arial" w:cs="Arial"/>
                <w:b/>
                <w:i/>
                <w:sz w:val="18"/>
                <w:szCs w:val="18"/>
              </w:rPr>
            </w:pPr>
            <w:ins w:id="2887" w:author="NTT DOCOMO, INC." w:date="2018-03-11T00:49:00Z">
              <w:r w:rsidRPr="00685609">
                <w:rPr>
                  <w:rFonts w:ascii="Arial" w:hAnsi="Arial" w:cs="Arial"/>
                  <w:b/>
                  <w:i/>
                  <w:sz w:val="18"/>
                  <w:szCs w:val="18"/>
                </w:rPr>
                <w:t>type2-SP-CSI-Feedback-LongPUCCH</w:t>
              </w:r>
            </w:ins>
          </w:p>
          <w:p w:rsidR="00D24788" w:rsidRPr="00685609" w:rsidRDefault="00D24788" w:rsidP="00D24788">
            <w:pPr>
              <w:keepNext/>
              <w:keepLines/>
              <w:spacing w:after="0"/>
              <w:rPr>
                <w:ins w:id="2888" w:author="NTT DOCOMO, INC." w:date="2018-03-11T00:49:00Z"/>
                <w:rFonts w:ascii="Arial" w:hAnsi="Arial" w:cs="Arial"/>
                <w:sz w:val="18"/>
                <w:szCs w:val="18"/>
              </w:rPr>
            </w:pPr>
            <w:ins w:id="2889" w:author="NTT DOCOMO, INC." w:date="2018-03-11T00:49:00Z">
              <w:r w:rsidRPr="00685609">
                <w:rPr>
                  <w:rFonts w:ascii="Arial" w:hAnsi="Arial" w:cs="Arial"/>
                  <w:sz w:val="18"/>
                  <w:szCs w:val="18"/>
                </w:rPr>
                <w:t>Indicates whether UE supports Type II CSI semi-persistent CSI reporting over PUCCH Formats 3 and 4 as defined in Section 5.2.4 of TS 38.214.</w:t>
              </w:r>
            </w:ins>
          </w:p>
        </w:tc>
        <w:tc>
          <w:tcPr>
            <w:tcW w:w="720" w:type="dxa"/>
          </w:tcPr>
          <w:p w:rsidR="00D24788" w:rsidRPr="00685609" w:rsidRDefault="00D24788" w:rsidP="00D24788">
            <w:pPr>
              <w:keepNext/>
              <w:keepLines/>
              <w:spacing w:after="0"/>
              <w:jc w:val="center"/>
              <w:rPr>
                <w:ins w:id="2890" w:author="NTT DOCOMO, INC." w:date="2018-03-11T00:49:00Z"/>
                <w:rFonts w:ascii="Arial" w:hAnsi="Arial" w:cs="Arial"/>
                <w:sz w:val="18"/>
                <w:szCs w:val="18"/>
              </w:rPr>
            </w:pPr>
            <w:ins w:id="2891"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892" w:author="NTT DOCOMO, INC." w:date="2018-03-11T00:49:00Z"/>
                <w:rFonts w:ascii="Arial" w:hAnsi="Arial" w:cs="Arial"/>
                <w:sz w:val="18"/>
                <w:szCs w:val="18"/>
              </w:rPr>
            </w:pPr>
            <w:ins w:id="2893"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94" w:author="NTT DOCOMO, INC." w:date="2018-03-11T00:49:00Z"/>
                <w:rFonts w:ascii="Arial" w:hAnsi="Arial" w:cs="Arial"/>
                <w:sz w:val="18"/>
                <w:szCs w:val="18"/>
              </w:rPr>
            </w:pPr>
            <w:ins w:id="2895"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896" w:author="NTT DOCOMO, INC." w:date="2018-03-11T00:49:00Z"/>
                <w:rFonts w:ascii="Arial" w:hAnsi="Arial" w:cs="Arial"/>
                <w:sz w:val="18"/>
                <w:szCs w:val="18"/>
              </w:rPr>
            </w:pPr>
            <w:ins w:id="2897" w:author="NTT DOCOMO, INC." w:date="2018-03-11T00:49:00Z">
              <w:r w:rsidRPr="00685609">
                <w:rPr>
                  <w:rFonts w:ascii="Arial" w:hAnsi="Arial" w:cs="Arial"/>
                  <w:sz w:val="18"/>
                  <w:szCs w:val="18"/>
                </w:rPr>
                <w:t>No</w:t>
              </w:r>
            </w:ins>
          </w:p>
        </w:tc>
      </w:tr>
      <w:tr w:rsidR="00D24788" w:rsidRPr="00675A3A" w:rsidTr="00675A3A">
        <w:trPr>
          <w:cantSplit/>
          <w:tblHeader/>
          <w:ins w:id="2898" w:author="NTT DOCOMO, INC." w:date="2018-03-11T00:49:00Z"/>
        </w:trPr>
        <w:tc>
          <w:tcPr>
            <w:tcW w:w="7110" w:type="dxa"/>
          </w:tcPr>
          <w:p w:rsidR="00D24788" w:rsidRPr="00685609" w:rsidRDefault="00D24788" w:rsidP="00D24788">
            <w:pPr>
              <w:keepNext/>
              <w:keepLines/>
              <w:spacing w:after="0"/>
              <w:rPr>
                <w:ins w:id="2899" w:author="NTT DOCOMO, INC." w:date="2018-03-11T00:49:00Z"/>
                <w:rFonts w:ascii="Arial" w:hAnsi="Arial" w:cs="Arial"/>
                <w:b/>
                <w:i/>
                <w:sz w:val="18"/>
                <w:szCs w:val="18"/>
              </w:rPr>
            </w:pPr>
            <w:ins w:id="2900" w:author="NTT DOCOMO, INC." w:date="2018-03-11T00:49:00Z">
              <w:r w:rsidRPr="00685609">
                <w:rPr>
                  <w:rFonts w:ascii="Arial" w:hAnsi="Arial" w:cs="Arial"/>
                  <w:b/>
                  <w:i/>
                  <w:sz w:val="18"/>
                  <w:szCs w:val="18"/>
                </w:rPr>
                <w:t>uci-CodeBlockSegmentation</w:t>
              </w:r>
            </w:ins>
          </w:p>
          <w:p w:rsidR="00D24788" w:rsidRPr="00685609" w:rsidRDefault="00D24788" w:rsidP="00D24788">
            <w:pPr>
              <w:keepNext/>
              <w:keepLines/>
              <w:spacing w:after="0"/>
              <w:rPr>
                <w:ins w:id="2901" w:author="NTT DOCOMO, INC." w:date="2018-03-11T00:49:00Z"/>
                <w:rFonts w:ascii="Arial" w:hAnsi="Arial" w:cs="Arial"/>
                <w:sz w:val="18"/>
                <w:szCs w:val="18"/>
              </w:rPr>
            </w:pPr>
            <w:ins w:id="2902" w:author="NTT DOCOMO, INC." w:date="2018-03-11T00:49:00Z">
              <w:r w:rsidRPr="00685609">
                <w:rPr>
                  <w:rFonts w:ascii="Arial" w:hAnsi="Arial" w:cs="Arial"/>
                  <w:sz w:val="18"/>
                  <w:szCs w:val="18"/>
                </w:rPr>
                <w:t>Indicates whether the UE supports segmenting UCI into multiple code blocks depending on the payload size.</w:t>
              </w:r>
            </w:ins>
          </w:p>
        </w:tc>
        <w:tc>
          <w:tcPr>
            <w:tcW w:w="720" w:type="dxa"/>
          </w:tcPr>
          <w:p w:rsidR="00D24788" w:rsidRPr="00685609" w:rsidRDefault="00D24788" w:rsidP="00D24788">
            <w:pPr>
              <w:keepNext/>
              <w:keepLines/>
              <w:spacing w:after="0"/>
              <w:jc w:val="center"/>
              <w:rPr>
                <w:ins w:id="2903" w:author="NTT DOCOMO, INC." w:date="2018-03-11T00:49:00Z"/>
                <w:rFonts w:ascii="Arial" w:hAnsi="Arial" w:cs="Arial"/>
                <w:sz w:val="18"/>
                <w:szCs w:val="18"/>
              </w:rPr>
            </w:pPr>
            <w:ins w:id="2904" w:author="NTT DOCOMO, INC." w:date="2018-03-11T00:49:00Z">
              <w:r w:rsidRPr="00685609">
                <w:rPr>
                  <w:rFonts w:ascii="Arial" w:hAnsi="Arial" w:cs="Arial"/>
                  <w:sz w:val="18"/>
                  <w:szCs w:val="18"/>
                </w:rPr>
                <w:t>UE</w:t>
              </w:r>
            </w:ins>
          </w:p>
        </w:tc>
        <w:tc>
          <w:tcPr>
            <w:tcW w:w="540" w:type="dxa"/>
          </w:tcPr>
          <w:p w:rsidR="00D24788" w:rsidRPr="00685609" w:rsidRDefault="00D24788" w:rsidP="00D24788">
            <w:pPr>
              <w:keepNext/>
              <w:keepLines/>
              <w:spacing w:after="0"/>
              <w:jc w:val="center"/>
              <w:rPr>
                <w:ins w:id="2905" w:author="NTT DOCOMO, INC." w:date="2018-03-11T00:49:00Z"/>
                <w:rFonts w:ascii="Arial" w:hAnsi="Arial" w:cs="Arial"/>
                <w:sz w:val="18"/>
                <w:szCs w:val="18"/>
              </w:rPr>
            </w:pPr>
            <w:ins w:id="2906" w:author="NTT DOCOMO, INC." w:date="2018-03-11T00:49:00Z">
              <w:r w:rsidRPr="00685609">
                <w:rPr>
                  <w:rFonts w:ascii="Arial" w:hAnsi="Arial" w:cs="Arial"/>
                  <w:sz w:val="18"/>
                  <w:szCs w:val="18"/>
                </w:rPr>
                <w:t>Yes</w:t>
              </w:r>
            </w:ins>
          </w:p>
        </w:tc>
        <w:tc>
          <w:tcPr>
            <w:tcW w:w="630" w:type="dxa"/>
          </w:tcPr>
          <w:p w:rsidR="00D24788" w:rsidRPr="00685609" w:rsidRDefault="00D24788" w:rsidP="00D24788">
            <w:pPr>
              <w:keepNext/>
              <w:keepLines/>
              <w:spacing w:after="0"/>
              <w:jc w:val="center"/>
              <w:rPr>
                <w:ins w:id="2907" w:author="NTT DOCOMO, INC." w:date="2018-03-11T00:49:00Z"/>
                <w:rFonts w:ascii="Arial" w:hAnsi="Arial" w:cs="Arial"/>
                <w:sz w:val="18"/>
                <w:szCs w:val="18"/>
              </w:rPr>
            </w:pPr>
            <w:ins w:id="2908"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909" w:author="NTT DOCOMO, INC." w:date="2018-03-11T00:49:00Z"/>
                <w:rFonts w:ascii="Arial" w:hAnsi="Arial" w:cs="Arial"/>
                <w:sz w:val="18"/>
                <w:szCs w:val="18"/>
              </w:rPr>
            </w:pPr>
            <w:ins w:id="2910" w:author="NTT DOCOMO, INC." w:date="2018-03-11T00:49:00Z">
              <w:r w:rsidRPr="00685609">
                <w:rPr>
                  <w:rFonts w:ascii="Arial" w:hAnsi="Arial" w:cs="Arial"/>
                  <w:sz w:val="18"/>
                  <w:szCs w:val="18"/>
                </w:rPr>
                <w:t>Yes</w:t>
              </w:r>
            </w:ins>
          </w:p>
        </w:tc>
      </w:tr>
      <w:tr w:rsidR="00D24788" w:rsidRPr="00675A3A" w:rsidTr="00675A3A">
        <w:trPr>
          <w:cantSplit/>
          <w:tblHeader/>
          <w:ins w:id="2911" w:author="NTT DOCOMO, INC." w:date="2018-03-11T00:49:00Z"/>
        </w:trPr>
        <w:tc>
          <w:tcPr>
            <w:tcW w:w="7110" w:type="dxa"/>
          </w:tcPr>
          <w:p w:rsidR="00D24788" w:rsidRPr="00685609" w:rsidRDefault="00D24788" w:rsidP="00D24788">
            <w:pPr>
              <w:keepNext/>
              <w:keepLines/>
              <w:spacing w:after="0"/>
              <w:rPr>
                <w:ins w:id="2912" w:author="NTT DOCOMO, INC." w:date="2018-03-11T00:49:00Z"/>
                <w:rFonts w:ascii="Arial" w:hAnsi="Arial" w:cs="Arial"/>
                <w:b/>
                <w:i/>
                <w:sz w:val="18"/>
                <w:szCs w:val="18"/>
              </w:rPr>
            </w:pPr>
            <w:ins w:id="2913" w:author="NTT DOCOMO, INC." w:date="2018-03-11T00:49:00Z">
              <w:r w:rsidRPr="00685609">
                <w:rPr>
                  <w:rFonts w:ascii="Arial" w:hAnsi="Arial" w:cs="Arial"/>
                  <w:b/>
                  <w:i/>
                  <w:sz w:val="18"/>
                  <w:szCs w:val="18"/>
                </w:rPr>
                <w:t>ue-SpecificUL-DL-Assignment</w:t>
              </w:r>
            </w:ins>
          </w:p>
          <w:p w:rsidR="00D24788" w:rsidRPr="00685609" w:rsidRDefault="00D24788" w:rsidP="00D24788">
            <w:pPr>
              <w:keepNext/>
              <w:keepLines/>
              <w:spacing w:after="0"/>
              <w:rPr>
                <w:ins w:id="2914" w:author="NTT DOCOMO, INC." w:date="2018-03-11T00:49:00Z"/>
                <w:rFonts w:ascii="Arial" w:hAnsi="Arial" w:cs="Arial"/>
                <w:sz w:val="18"/>
                <w:szCs w:val="18"/>
              </w:rPr>
            </w:pPr>
            <w:ins w:id="2915" w:author="NTT DOCOMO, INC." w:date="2018-03-11T00:49:00Z">
              <w:r w:rsidRPr="00685609">
                <w:rPr>
                  <w:rFonts w:ascii="Arial" w:hAnsi="Arial" w:cs="Arial"/>
                  <w:sz w:val="18"/>
                  <w:szCs w:val="18"/>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
          <w:p w:rsidR="00D24788" w:rsidRPr="00685609" w:rsidRDefault="00D24788" w:rsidP="00D24788">
            <w:pPr>
              <w:keepNext/>
              <w:keepLines/>
              <w:spacing w:after="0"/>
              <w:jc w:val="center"/>
              <w:rPr>
                <w:ins w:id="2916" w:author="NTT DOCOMO, INC." w:date="2018-03-11T00:49:00Z"/>
                <w:rFonts w:ascii="Arial" w:hAnsi="Arial" w:cs="Arial"/>
                <w:sz w:val="18"/>
                <w:szCs w:val="18"/>
              </w:rPr>
            </w:pPr>
            <w:ins w:id="2917" w:author="NTT DOCOMO, INC." w:date="2018-03-11T00:49:00Z">
              <w:r w:rsidRPr="00685609">
                <w:rPr>
                  <w:rFonts w:ascii="Arial" w:hAnsi="Arial" w:cs="Arial"/>
                  <w:sz w:val="18"/>
                  <w:szCs w:val="18"/>
                </w:rPr>
                <w:t>CC per BPC</w:t>
              </w:r>
            </w:ins>
          </w:p>
        </w:tc>
        <w:tc>
          <w:tcPr>
            <w:tcW w:w="540" w:type="dxa"/>
          </w:tcPr>
          <w:p w:rsidR="00D24788" w:rsidRPr="00685609" w:rsidRDefault="00D24788" w:rsidP="00D24788">
            <w:pPr>
              <w:keepNext/>
              <w:keepLines/>
              <w:spacing w:after="0"/>
              <w:jc w:val="center"/>
              <w:rPr>
                <w:ins w:id="2918" w:author="NTT DOCOMO, INC." w:date="2018-03-11T00:49:00Z"/>
                <w:rFonts w:ascii="Arial" w:hAnsi="Arial" w:cs="Arial"/>
                <w:sz w:val="18"/>
                <w:szCs w:val="18"/>
              </w:rPr>
            </w:pPr>
            <w:ins w:id="2919" w:author="NTT DOCOMO, INC." w:date="2018-03-11T00:49:00Z">
              <w:r w:rsidRPr="00685609">
                <w:rPr>
                  <w:rFonts w:ascii="Arial" w:hAnsi="Arial" w:cs="Arial"/>
                  <w:sz w:val="18"/>
                  <w:szCs w:val="18"/>
                </w:rPr>
                <w:t>Tbd</w:t>
              </w:r>
            </w:ins>
          </w:p>
        </w:tc>
        <w:tc>
          <w:tcPr>
            <w:tcW w:w="630" w:type="dxa"/>
          </w:tcPr>
          <w:p w:rsidR="00D24788" w:rsidRPr="00685609" w:rsidRDefault="00D24788" w:rsidP="00D24788">
            <w:pPr>
              <w:keepNext/>
              <w:keepLines/>
              <w:spacing w:after="0"/>
              <w:jc w:val="center"/>
              <w:rPr>
                <w:ins w:id="2920" w:author="NTT DOCOMO, INC." w:date="2018-03-11T00:49:00Z"/>
                <w:rFonts w:ascii="Arial" w:hAnsi="Arial" w:cs="Arial"/>
                <w:sz w:val="18"/>
                <w:szCs w:val="18"/>
              </w:rPr>
            </w:pPr>
            <w:ins w:id="2921" w:author="NTT DOCOMO, INC." w:date="2018-03-11T00:49:00Z">
              <w:r w:rsidRPr="00685609">
                <w:rPr>
                  <w:rFonts w:ascii="Arial" w:hAnsi="Arial" w:cs="Arial"/>
                  <w:sz w:val="18"/>
                  <w:szCs w:val="18"/>
                </w:rPr>
                <w:t>No</w:t>
              </w:r>
            </w:ins>
          </w:p>
        </w:tc>
        <w:tc>
          <w:tcPr>
            <w:tcW w:w="630" w:type="dxa"/>
          </w:tcPr>
          <w:p w:rsidR="00D24788" w:rsidRPr="00685609" w:rsidRDefault="00D24788" w:rsidP="00D24788">
            <w:pPr>
              <w:keepNext/>
              <w:keepLines/>
              <w:spacing w:after="0"/>
              <w:jc w:val="center"/>
              <w:rPr>
                <w:ins w:id="2922" w:author="NTT DOCOMO, INC." w:date="2018-03-11T00:49:00Z"/>
                <w:rFonts w:ascii="Arial" w:hAnsi="Arial" w:cs="Arial"/>
                <w:sz w:val="18"/>
                <w:szCs w:val="18"/>
              </w:rPr>
            </w:pPr>
            <w:ins w:id="2923" w:author="NTT DOCOMO, INC." w:date="2018-03-11T00:49:00Z">
              <w:r w:rsidRPr="00685609">
                <w:rPr>
                  <w:rFonts w:ascii="Arial" w:hAnsi="Arial" w:cs="Arial"/>
                  <w:sz w:val="18"/>
                  <w:szCs w:val="18"/>
                </w:rPr>
                <w:t>No</w:t>
              </w:r>
            </w:ins>
          </w:p>
        </w:tc>
      </w:tr>
    </w:tbl>
    <w:p w:rsidR="001E21FB" w:rsidRPr="001E21FB" w:rsidDel="000672B7" w:rsidRDefault="001E21FB" w:rsidP="001E21FB">
      <w:pPr>
        <w:keepNext/>
        <w:keepLines/>
        <w:spacing w:before="120"/>
        <w:ind w:left="1418" w:hanging="1418"/>
        <w:outlineLvl w:val="3"/>
        <w:rPr>
          <w:del w:id="2924" w:author="KYEONGIN1" w:date="2018-01-11T22:14:00Z"/>
          <w:rFonts w:ascii="Arial" w:eastAsia="Malgun Gothic" w:hAnsi="Arial"/>
          <w:i/>
          <w:sz w:val="28"/>
          <w:szCs w:val="28"/>
        </w:rPr>
      </w:pPr>
      <w:del w:id="292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modulationOrder</w:delText>
        </w:r>
      </w:del>
    </w:p>
    <w:p w:rsidR="001E21FB" w:rsidRPr="001E21FB" w:rsidDel="000672B7" w:rsidRDefault="001E21FB" w:rsidP="001E21FB">
      <w:pPr>
        <w:rPr>
          <w:del w:id="2926" w:author="KYEONGIN1" w:date="2018-01-11T22:14:00Z"/>
          <w:rFonts w:eastAsia="Malgun Gothic"/>
        </w:rPr>
      </w:pPr>
      <w:del w:id="2927" w:author="KYEONGIN1" w:date="2018-01-11T22:14:00Z">
        <w:r w:rsidRPr="001E21FB" w:rsidDel="000672B7">
          <w:rPr>
            <w:rFonts w:eastAsia="Malgun Gothic"/>
          </w:rPr>
          <w:delText>This field defines the supported modulation scheme by the UE.</w:delText>
        </w:r>
      </w:del>
    </w:p>
    <w:p w:rsidR="001E21FB" w:rsidRPr="001E21FB" w:rsidDel="000672B7" w:rsidRDefault="001E21FB" w:rsidP="001E21FB">
      <w:pPr>
        <w:rPr>
          <w:del w:id="2928"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29" w:author="KYEONGIN1" w:date="2018-01-11T22:14:00Z"/>
          <w:rFonts w:ascii="Arial" w:eastAsia="Malgun Gothic" w:hAnsi="Arial"/>
          <w:i/>
          <w:sz w:val="28"/>
          <w:szCs w:val="28"/>
        </w:rPr>
      </w:pPr>
      <w:del w:id="293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subCarrierSpacing</w:delText>
        </w:r>
      </w:del>
    </w:p>
    <w:p w:rsidR="001E21FB" w:rsidRPr="001E21FB" w:rsidDel="000672B7" w:rsidRDefault="001E21FB" w:rsidP="001E21FB">
      <w:pPr>
        <w:rPr>
          <w:del w:id="2931" w:author="KYEONGIN1" w:date="2018-01-11T22:14:00Z"/>
          <w:rFonts w:eastAsia="Malgun Gothic"/>
        </w:rPr>
      </w:pPr>
      <w:del w:id="2932" w:author="KYEONGIN1" w:date="2018-01-11T22:14:00Z">
        <w:r w:rsidRPr="001E21FB" w:rsidDel="000672B7">
          <w:rPr>
            <w:rFonts w:eastAsia="Malgun Gothic"/>
          </w:rPr>
          <w:delText>This field defines the supported sub-carrier spacing by the UE.</w:delText>
        </w:r>
      </w:del>
    </w:p>
    <w:p w:rsidR="001E21FB" w:rsidRPr="001E21FB" w:rsidDel="000672B7" w:rsidRDefault="001E21FB" w:rsidP="001E21FB">
      <w:pPr>
        <w:rPr>
          <w:del w:id="2933" w:author="KYEONGIN1" w:date="2018-01-11T22:14:00Z"/>
          <w:rFonts w:eastAsia="Malgun Gothic"/>
        </w:rPr>
      </w:pPr>
    </w:p>
    <w:p w:rsidR="001E21FB" w:rsidRPr="001E21FB" w:rsidDel="000672B7" w:rsidRDefault="001E21FB" w:rsidP="001E21FB">
      <w:pPr>
        <w:keepNext/>
        <w:keepLines/>
        <w:spacing w:before="120"/>
        <w:ind w:left="1418" w:hanging="1418"/>
        <w:outlineLvl w:val="3"/>
        <w:rPr>
          <w:del w:id="2934" w:author="KYEONGIN1" w:date="2018-01-11T22:14:00Z"/>
          <w:rFonts w:ascii="Arial" w:eastAsia="Malgun Gothic" w:hAnsi="Arial"/>
          <w:i/>
          <w:sz w:val="28"/>
          <w:szCs w:val="28"/>
        </w:rPr>
      </w:pPr>
      <w:del w:id="293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w:delText>
        </w:r>
      </w:del>
    </w:p>
    <w:p w:rsidR="001E21FB" w:rsidRPr="001E21FB" w:rsidDel="000672B7" w:rsidRDefault="001E21FB" w:rsidP="001E21FB">
      <w:pPr>
        <w:rPr>
          <w:del w:id="2936" w:author="KYEONGIN1" w:date="2018-01-11T22:14:00Z"/>
          <w:lang w:eastAsia="ja-JP"/>
        </w:rPr>
      </w:pPr>
      <w:del w:id="2937" w:author="KYEONGIN1" w:date="2018-01-11T22:14:00Z">
        <w:r w:rsidRPr="001E21FB" w:rsidDel="000672B7">
          <w:rPr>
            <w:lang w:eastAsia="ja-JP"/>
          </w:rPr>
          <w:delText xml:space="preserve">This field defines the supported CA baseband processing combinations by the UE. </w:delText>
        </w:r>
        <w:r w:rsidRPr="001E21FB" w:rsidDel="000672B7">
          <w:rPr>
            <w:rFonts w:eastAsia="Malgun Gothic"/>
          </w:rPr>
          <w:delText xml:space="preserve">Baseband combinations associated to </w:delText>
        </w:r>
        <w:r w:rsidRPr="001E21FB" w:rsidDel="000672B7">
          <w:rPr>
            <w:rFonts w:eastAsia="Malgun Gothic"/>
            <w:i/>
          </w:rPr>
          <w:delText>supportedBandCombination</w:delText>
        </w:r>
        <w:r w:rsidRPr="001E21FB" w:rsidDel="000672B7">
          <w:rPr>
            <w:rFonts w:eastAsia="Malgun Gothic"/>
          </w:rPr>
          <w:delText xml:space="preserve"> are only included. </w:delText>
        </w:r>
        <w:r w:rsidRPr="001E21FB" w:rsidDel="000672B7">
          <w:rPr>
            <w:lang w:eastAsia="ja-JP"/>
          </w:rPr>
          <w:delText xml:space="preserve">A baseband combination is applicable to the band combination which consist of bands with equal </w:delText>
        </w:r>
        <w:r w:rsidRPr="001E21FB" w:rsidDel="000672B7">
          <w:rPr>
            <w:i/>
            <w:lang w:eastAsia="ja-JP"/>
          </w:rPr>
          <w:delText>ca-BandwidthClassDL, ca-BandwidthClassUL,</w:delText>
        </w:r>
        <w:r w:rsidRPr="001E21FB" w:rsidDel="000672B7">
          <w:rPr>
            <w:lang w:eastAsia="ja-JP"/>
          </w:rPr>
          <w:delText xml:space="preserve"> and equal or higher </w:delText>
        </w:r>
        <w:r w:rsidRPr="001E21FB" w:rsidDel="000672B7">
          <w:rPr>
            <w:i/>
            <w:lang w:eastAsia="ja-JP"/>
          </w:rPr>
          <w:delText>supportedMIMO-CapabilityDL</w:delText>
        </w:r>
        <w:r w:rsidRPr="001E21FB" w:rsidDel="000672B7">
          <w:rPr>
            <w:lang w:eastAsia="ja-JP"/>
          </w:rPr>
          <w:delText xml:space="preserve"> and </w:delText>
        </w:r>
        <w:r w:rsidRPr="001E21FB" w:rsidDel="000672B7">
          <w:rPr>
            <w:i/>
            <w:lang w:eastAsia="ja-JP"/>
          </w:rPr>
          <w:delText>supportedMIMO-Capability</w:delText>
        </w:r>
        <w:r w:rsidRPr="001E21FB" w:rsidDel="000672B7">
          <w:rPr>
            <w:lang w:eastAsia="ja-JP"/>
          </w:rPr>
          <w:delText xml:space="preserve">. </w:delText>
        </w:r>
      </w:del>
    </w:p>
    <w:p w:rsidR="001E21FB" w:rsidRPr="001E21FB" w:rsidDel="000672B7" w:rsidRDefault="001E21FB" w:rsidP="001E21FB">
      <w:pPr>
        <w:rPr>
          <w:del w:id="2938" w:author="KYEONGIN1" w:date="2018-01-11T22:14:00Z"/>
          <w:lang w:eastAsia="ja-JP"/>
        </w:rPr>
      </w:pPr>
    </w:p>
    <w:p w:rsidR="001E21FB" w:rsidRPr="001E21FB" w:rsidDel="000672B7" w:rsidRDefault="001E21FB" w:rsidP="001E21FB">
      <w:pPr>
        <w:keepNext/>
        <w:keepLines/>
        <w:spacing w:before="120"/>
        <w:ind w:left="1418" w:hanging="1418"/>
        <w:outlineLvl w:val="3"/>
        <w:rPr>
          <w:del w:id="2939" w:author="KYEONGIN1" w:date="2018-01-11T22:14:00Z"/>
          <w:rFonts w:ascii="Arial" w:eastAsia="Malgun Gothic" w:hAnsi="Arial"/>
          <w:i/>
          <w:sz w:val="28"/>
          <w:szCs w:val="28"/>
        </w:rPr>
      </w:pPr>
      <w:del w:id="294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supportedBasebandProcessingCombination-MRDC</w:delText>
        </w:r>
      </w:del>
    </w:p>
    <w:p w:rsidR="001E21FB" w:rsidRPr="001E21FB" w:rsidDel="000672B7" w:rsidRDefault="001E21FB" w:rsidP="001E21FB">
      <w:pPr>
        <w:rPr>
          <w:del w:id="2941" w:author="KYEONGIN1" w:date="2018-01-11T22:14:00Z"/>
          <w:rFonts w:eastAsia="Malgun Gothic"/>
        </w:rPr>
      </w:pPr>
      <w:del w:id="2942" w:author="KYEONGIN1" w:date="2018-01-11T22:14:00Z">
        <w:r w:rsidRPr="001E21FB" w:rsidDel="000672B7">
          <w:rPr>
            <w:rFonts w:eastAsia="Malgun Gothic"/>
          </w:rPr>
          <w:delText>This field defines the supported MN and SN baseband processing combinations for MR-DC by the UE.</w:delText>
        </w:r>
      </w:del>
    </w:p>
    <w:p w:rsidR="001E21FB" w:rsidRPr="001E21FB" w:rsidDel="000672B7" w:rsidRDefault="001E21FB" w:rsidP="001E21FB">
      <w:pPr>
        <w:rPr>
          <w:del w:id="2943" w:author="KYEONGIN1" w:date="2018-01-11T22:14:00Z"/>
          <w:rFonts w:eastAsia="Malgun Gothic"/>
          <w:color w:val="FF0000"/>
        </w:rPr>
      </w:pPr>
      <w:del w:id="2944" w:author="KYEONGIN1" w:date="2018-01-11T22:14:00Z">
        <w:r w:rsidRPr="001E21FB" w:rsidDel="000672B7">
          <w:rPr>
            <w:color w:val="FF0000"/>
            <w:lang w:eastAsia="ja-JP"/>
          </w:rPr>
          <w:delText>Editor’s Note: How to map the supported baseband combinations to band combinations for MR-DC is FFS.</w:delText>
        </w:r>
      </w:del>
    </w:p>
    <w:p w:rsidR="001E21FB" w:rsidRPr="001E21FB" w:rsidDel="000672B7" w:rsidRDefault="001E21FB" w:rsidP="001E21FB">
      <w:pPr>
        <w:rPr>
          <w:del w:id="2945" w:author="KYEONGIN1" w:date="2018-01-11T22:14:00Z"/>
          <w:lang w:eastAsia="ja-JP"/>
        </w:rPr>
      </w:pPr>
    </w:p>
    <w:p w:rsidR="001E21FB" w:rsidRPr="001E21FB" w:rsidDel="000672B7" w:rsidRDefault="001E21FB" w:rsidP="001E21FB">
      <w:pPr>
        <w:rPr>
          <w:del w:id="2946" w:author="KYEONGIN1" w:date="2018-01-11T22:14:00Z"/>
          <w:rFonts w:eastAsia="SimSun"/>
          <w:color w:val="FF0000"/>
          <w:lang w:eastAsia="zh-CN"/>
        </w:rPr>
      </w:pPr>
      <w:del w:id="2947" w:author="KYEONGIN1" w:date="2018-01-11T22:14:00Z">
        <w:r w:rsidRPr="001E21FB" w:rsidDel="000672B7">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02621F" w:rsidRDefault="0002621F" w:rsidP="0002621F">
      <w:pPr>
        <w:rPr>
          <w:ins w:id="2948" w:author="KYEONGIN1" w:date="2018-01-11T22:14:00Z"/>
          <w:rFonts w:eastAsia="Malgun Gothic"/>
          <w:rPrChange w:id="2949" w:author="KYEONGIN1" w:date="2018-02-06T05:04:00Z">
            <w:rPr>
              <w:ins w:id="2950" w:author="KYEONGIN1" w:date="2018-01-11T22:14:00Z"/>
              <w:rFonts w:ascii="Arial" w:eastAsia="Malgun Gothic" w:hAnsi="Arial"/>
              <w:sz w:val="32"/>
              <w:szCs w:val="32"/>
            </w:rPr>
          </w:rPrChange>
        </w:rPr>
      </w:pPr>
      <w:r w:rsidRPr="00E903B6">
        <w:rPr>
          <w:rFonts w:ascii="Arial" w:eastAsia="Malgun Gothic" w:hAnsi="Arial"/>
          <w:sz w:val="28"/>
          <w:szCs w:val="28"/>
          <w:rPrChange w:id="2951" w:author="KYEONGIN1" w:date="2018-02-06T05:04:00Z">
            <w:rPr>
              <w:rFonts w:ascii="Arial" w:eastAsia="Malgun Gothic" w:hAnsi="Arial"/>
              <w:sz w:val="32"/>
              <w:szCs w:val="32"/>
            </w:rPr>
          </w:rPrChange>
        </w:rPr>
        <w:t>4.</w:t>
      </w:r>
      <w:ins w:id="2952" w:author="KYEONGIN1" w:date="2018-02-06T05:04:00Z">
        <w:r w:rsidRPr="00E903B6">
          <w:rPr>
            <w:rFonts w:ascii="Arial" w:eastAsia="Malgun Gothic" w:hAnsi="Arial"/>
            <w:sz w:val="28"/>
            <w:szCs w:val="28"/>
            <w:rPrChange w:id="2953" w:author="KYEONGIN1" w:date="2018-02-06T05:04:00Z">
              <w:rPr>
                <w:rFonts w:ascii="Arial" w:eastAsia="Malgun Gothic" w:hAnsi="Arial"/>
                <w:sz w:val="32"/>
                <w:szCs w:val="32"/>
              </w:rPr>
            </w:rPrChange>
          </w:rPr>
          <w:t>2.</w:t>
        </w:r>
      </w:ins>
      <w:r w:rsidRPr="00E903B6">
        <w:rPr>
          <w:rFonts w:ascii="Arial" w:eastAsia="Malgun Gothic" w:hAnsi="Arial"/>
          <w:sz w:val="28"/>
          <w:szCs w:val="28"/>
          <w:rPrChange w:id="2954" w:author="KYEONGIN1" w:date="2018-02-06T05:04:00Z">
            <w:rPr>
              <w:rFonts w:ascii="Arial" w:eastAsia="Malgun Gothic" w:hAnsi="Arial"/>
              <w:sz w:val="32"/>
              <w:szCs w:val="32"/>
            </w:rPr>
          </w:rPrChange>
        </w:rPr>
        <w:t>8</w:t>
      </w:r>
      <w:r w:rsidRPr="00E903B6">
        <w:rPr>
          <w:rFonts w:ascii="Arial" w:eastAsia="Malgun Gothic" w:hAnsi="Arial"/>
          <w:sz w:val="28"/>
          <w:szCs w:val="28"/>
          <w:rPrChange w:id="2955" w:author="KYEONGIN1" w:date="2018-02-06T05:04:00Z">
            <w:rPr>
              <w:rFonts w:ascii="Arial" w:eastAsia="Malgun Gothic" w:hAnsi="Arial"/>
              <w:sz w:val="32"/>
              <w:szCs w:val="32"/>
            </w:rPr>
          </w:rPrChange>
        </w:rPr>
        <w:tab/>
        <w:t>RF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675A3A" w:rsidRPr="00675A3A" w:rsidTr="00675A3A">
        <w:trPr>
          <w:cantSplit/>
          <w:tblHeader/>
          <w:ins w:id="2956" w:author="NTT DOCOMO, INC." w:date="2018-03-11T00:50:00Z"/>
        </w:trPr>
        <w:tc>
          <w:tcPr>
            <w:tcW w:w="7110" w:type="dxa"/>
          </w:tcPr>
          <w:p w:rsidR="00675A3A" w:rsidRPr="00DB6F57" w:rsidRDefault="00675A3A" w:rsidP="00675A3A">
            <w:pPr>
              <w:keepNext/>
              <w:keepLines/>
              <w:spacing w:after="0"/>
              <w:jc w:val="center"/>
              <w:rPr>
                <w:ins w:id="2957" w:author="NTT DOCOMO, INC." w:date="2018-03-11T00:50:00Z"/>
                <w:rFonts w:ascii="Arial" w:hAnsi="Arial" w:cs="Arial"/>
                <w:b/>
                <w:sz w:val="18"/>
                <w:szCs w:val="18"/>
              </w:rPr>
            </w:pPr>
            <w:ins w:id="2958" w:author="NTT DOCOMO, INC." w:date="2018-03-11T00:50:00Z">
              <w:r w:rsidRPr="00DB6F57">
                <w:rPr>
                  <w:rFonts w:ascii="Arial" w:hAnsi="Arial" w:cs="Arial"/>
                  <w:b/>
                  <w:sz w:val="18"/>
                  <w:szCs w:val="18"/>
                </w:rPr>
                <w:t>Definitions for parameters</w:t>
              </w:r>
            </w:ins>
          </w:p>
        </w:tc>
        <w:tc>
          <w:tcPr>
            <w:tcW w:w="720" w:type="dxa"/>
          </w:tcPr>
          <w:p w:rsidR="00675A3A" w:rsidRPr="00DB6F57" w:rsidRDefault="00675A3A" w:rsidP="00675A3A">
            <w:pPr>
              <w:keepNext/>
              <w:keepLines/>
              <w:spacing w:after="0"/>
              <w:jc w:val="center"/>
              <w:rPr>
                <w:ins w:id="2959" w:author="NTT DOCOMO, INC." w:date="2018-03-11T00:50:00Z"/>
                <w:rFonts w:ascii="Arial" w:hAnsi="Arial" w:cs="Arial"/>
                <w:b/>
                <w:sz w:val="18"/>
                <w:szCs w:val="18"/>
              </w:rPr>
            </w:pPr>
            <w:ins w:id="2960" w:author="NTT DOCOMO, INC." w:date="2018-03-11T00:50:00Z">
              <w:r w:rsidRPr="00DB6F57">
                <w:rPr>
                  <w:rFonts w:ascii="Arial" w:hAnsi="Arial" w:cs="Arial"/>
                  <w:b/>
                  <w:sz w:val="18"/>
                  <w:szCs w:val="18"/>
                </w:rPr>
                <w:t>Per</w:t>
              </w:r>
            </w:ins>
          </w:p>
        </w:tc>
        <w:tc>
          <w:tcPr>
            <w:tcW w:w="540" w:type="dxa"/>
          </w:tcPr>
          <w:p w:rsidR="00675A3A" w:rsidRPr="00DB6F57" w:rsidRDefault="00675A3A" w:rsidP="00675A3A">
            <w:pPr>
              <w:keepNext/>
              <w:keepLines/>
              <w:spacing w:after="0"/>
              <w:jc w:val="center"/>
              <w:rPr>
                <w:ins w:id="2961" w:author="NTT DOCOMO, INC." w:date="2018-03-11T00:50:00Z"/>
                <w:rFonts w:ascii="Arial" w:hAnsi="Arial" w:cs="Arial"/>
                <w:b/>
                <w:sz w:val="18"/>
                <w:szCs w:val="18"/>
              </w:rPr>
            </w:pPr>
            <w:ins w:id="2962" w:author="NTT DOCOMO, INC." w:date="2018-03-11T00:50:00Z">
              <w:r w:rsidRPr="00DB6F57">
                <w:rPr>
                  <w:rFonts w:ascii="Arial" w:hAnsi="Arial" w:cs="Arial"/>
                  <w:b/>
                  <w:sz w:val="18"/>
                  <w:szCs w:val="18"/>
                </w:rPr>
                <w:t>M</w:t>
              </w:r>
            </w:ins>
          </w:p>
        </w:tc>
        <w:tc>
          <w:tcPr>
            <w:tcW w:w="630" w:type="dxa"/>
          </w:tcPr>
          <w:p w:rsidR="00675A3A" w:rsidRPr="00DB6F57" w:rsidRDefault="00675A3A" w:rsidP="00675A3A">
            <w:pPr>
              <w:keepNext/>
              <w:keepLines/>
              <w:spacing w:after="0"/>
              <w:jc w:val="center"/>
              <w:rPr>
                <w:ins w:id="2963" w:author="NTT DOCOMO, INC." w:date="2018-03-11T00:50:00Z"/>
                <w:rFonts w:ascii="Arial" w:hAnsi="Arial" w:cs="Arial"/>
                <w:b/>
                <w:sz w:val="18"/>
                <w:szCs w:val="18"/>
              </w:rPr>
            </w:pPr>
            <w:ins w:id="2964" w:author="NTT DOCOMO, INC." w:date="2018-03-11T00:50:00Z">
              <w:r w:rsidRPr="00DB6F57">
                <w:rPr>
                  <w:rFonts w:ascii="Arial" w:hAnsi="Arial" w:cs="Arial"/>
                  <w:b/>
                  <w:sz w:val="18"/>
                  <w:szCs w:val="18"/>
                </w:rPr>
                <w:t>FDDTDD</w:t>
              </w:r>
            </w:ins>
          </w:p>
          <w:p w:rsidR="00675A3A" w:rsidRPr="00DB6F57" w:rsidRDefault="00675A3A" w:rsidP="00675A3A">
            <w:pPr>
              <w:keepNext/>
              <w:keepLines/>
              <w:spacing w:after="0"/>
              <w:jc w:val="center"/>
              <w:rPr>
                <w:ins w:id="2965" w:author="NTT DOCOMO, INC." w:date="2018-03-11T00:50:00Z"/>
                <w:rFonts w:ascii="Arial" w:hAnsi="Arial" w:cs="Arial"/>
                <w:b/>
                <w:sz w:val="18"/>
                <w:szCs w:val="18"/>
              </w:rPr>
            </w:pPr>
            <w:ins w:id="2966" w:author="NTT DOCOMO, INC." w:date="2018-03-11T00:50:00Z">
              <w:r w:rsidRPr="00DB6F57">
                <w:rPr>
                  <w:rFonts w:ascii="Arial" w:hAnsi="Arial" w:cs="Arial"/>
                  <w:b/>
                  <w:sz w:val="18"/>
                  <w:szCs w:val="18"/>
                </w:rPr>
                <w:t>DIFF</w:t>
              </w:r>
            </w:ins>
          </w:p>
        </w:tc>
        <w:tc>
          <w:tcPr>
            <w:tcW w:w="630" w:type="dxa"/>
          </w:tcPr>
          <w:p w:rsidR="00675A3A" w:rsidRPr="00DB6F57" w:rsidRDefault="00675A3A" w:rsidP="00675A3A">
            <w:pPr>
              <w:keepNext/>
              <w:keepLines/>
              <w:spacing w:after="0"/>
              <w:jc w:val="center"/>
              <w:rPr>
                <w:ins w:id="2967" w:author="NTT DOCOMO, INC." w:date="2018-03-11T00:50:00Z"/>
                <w:rFonts w:ascii="Arial" w:hAnsi="Arial" w:cs="Arial"/>
                <w:b/>
                <w:sz w:val="18"/>
                <w:szCs w:val="18"/>
              </w:rPr>
            </w:pPr>
            <w:ins w:id="2968" w:author="NTT DOCOMO, INC." w:date="2018-03-11T00:50:00Z">
              <w:r w:rsidRPr="00DB6F57">
                <w:rPr>
                  <w:rFonts w:ascii="Arial" w:hAnsi="Arial" w:cs="Arial"/>
                  <w:b/>
                  <w:sz w:val="18"/>
                  <w:szCs w:val="18"/>
                </w:rPr>
                <w:t>FR1</w:t>
              </w:r>
            </w:ins>
          </w:p>
          <w:p w:rsidR="00675A3A" w:rsidRPr="00DB6F57" w:rsidRDefault="00675A3A" w:rsidP="00675A3A">
            <w:pPr>
              <w:keepNext/>
              <w:keepLines/>
              <w:spacing w:after="0"/>
              <w:jc w:val="center"/>
              <w:rPr>
                <w:ins w:id="2969" w:author="NTT DOCOMO, INC." w:date="2018-03-11T00:50:00Z"/>
                <w:rFonts w:ascii="Arial" w:hAnsi="Arial" w:cs="Arial"/>
                <w:b/>
                <w:sz w:val="18"/>
                <w:szCs w:val="18"/>
              </w:rPr>
            </w:pPr>
            <w:ins w:id="2970" w:author="NTT DOCOMO, INC." w:date="2018-03-11T00:50:00Z">
              <w:r w:rsidRPr="00DB6F57">
                <w:rPr>
                  <w:rFonts w:ascii="Arial" w:hAnsi="Arial" w:cs="Arial"/>
                  <w:b/>
                  <w:sz w:val="18"/>
                  <w:szCs w:val="18"/>
                </w:rPr>
                <w:t>FR2</w:t>
              </w:r>
            </w:ins>
          </w:p>
          <w:p w:rsidR="00675A3A" w:rsidRPr="00DB6F57" w:rsidRDefault="00675A3A" w:rsidP="00675A3A">
            <w:pPr>
              <w:keepNext/>
              <w:keepLines/>
              <w:spacing w:after="0"/>
              <w:jc w:val="center"/>
              <w:rPr>
                <w:ins w:id="2971" w:author="NTT DOCOMO, INC." w:date="2018-03-11T00:50:00Z"/>
                <w:rFonts w:ascii="Arial" w:hAnsi="Arial" w:cs="Arial"/>
                <w:b/>
                <w:sz w:val="18"/>
                <w:szCs w:val="18"/>
              </w:rPr>
            </w:pPr>
            <w:ins w:id="2972" w:author="NTT DOCOMO, INC." w:date="2018-03-11T00:50:00Z">
              <w:r w:rsidRPr="00DB6F57">
                <w:rPr>
                  <w:rFonts w:ascii="Arial" w:hAnsi="Arial" w:cs="Arial"/>
                  <w:b/>
                  <w:sz w:val="18"/>
                  <w:szCs w:val="18"/>
                </w:rPr>
                <w:t>DIFF</w:t>
              </w:r>
            </w:ins>
          </w:p>
        </w:tc>
      </w:tr>
      <w:tr w:rsidR="00675A3A" w:rsidRPr="00675A3A" w:rsidTr="00675A3A">
        <w:trPr>
          <w:cantSplit/>
          <w:tblHeader/>
          <w:ins w:id="2973" w:author="NTT DOCOMO, INC." w:date="2018-03-11T00:50:00Z"/>
        </w:trPr>
        <w:tc>
          <w:tcPr>
            <w:tcW w:w="7110" w:type="dxa"/>
          </w:tcPr>
          <w:p w:rsidR="00675A3A" w:rsidRPr="00DB6F57" w:rsidRDefault="00675A3A" w:rsidP="00675A3A">
            <w:pPr>
              <w:keepNext/>
              <w:keepLines/>
              <w:spacing w:after="0"/>
              <w:rPr>
                <w:ins w:id="2974" w:author="NTT DOCOMO, INC." w:date="2018-03-11T00:50:00Z"/>
                <w:rFonts w:ascii="Arial" w:hAnsi="Arial" w:cs="Arial"/>
                <w:b/>
                <w:i/>
                <w:sz w:val="18"/>
                <w:szCs w:val="18"/>
              </w:rPr>
            </w:pPr>
            <w:ins w:id="2975" w:author="NTT DOCOMO, INC." w:date="2018-03-11T00:50:00Z">
              <w:r w:rsidRPr="00DB6F57">
                <w:rPr>
                  <w:rFonts w:ascii="Arial" w:hAnsi="Arial" w:cs="Arial"/>
                  <w:b/>
                  <w:i/>
                  <w:sz w:val="18"/>
                  <w:szCs w:val="18"/>
                </w:rPr>
                <w:t>ape</w:t>
              </w:r>
            </w:ins>
            <w:ins w:id="2976" w:author="INTEL" w:date="2018-03-14T00:14:00Z">
              <w:r w:rsidR="00B52338">
                <w:rPr>
                  <w:rFonts w:ascii="Arial" w:hAnsi="Arial" w:cs="Arial"/>
                  <w:b/>
                  <w:i/>
                  <w:sz w:val="18"/>
                  <w:szCs w:val="18"/>
                </w:rPr>
                <w:t>riodic</w:t>
              </w:r>
            </w:ins>
            <w:ins w:id="2977" w:author="NTT DOCOMO, INC." w:date="2018-03-11T00:50:00Z">
              <w:del w:id="2978" w:author="INTEL" w:date="2018-03-14T00:14:00Z">
                <w:r w:rsidRPr="00DB6F57" w:rsidDel="00B52338">
                  <w:rPr>
                    <w:rFonts w:ascii="Arial" w:hAnsi="Arial" w:cs="Arial"/>
                    <w:b/>
                    <w:i/>
                    <w:sz w:val="18"/>
                    <w:szCs w:val="18"/>
                  </w:rPr>
                  <w:delText>ioric</w:delText>
                </w:r>
              </w:del>
              <w:r w:rsidRPr="00DB6F57">
                <w:rPr>
                  <w:rFonts w:ascii="Arial" w:hAnsi="Arial" w:cs="Arial"/>
                  <w:b/>
                  <w:i/>
                  <w:sz w:val="18"/>
                  <w:szCs w:val="18"/>
                </w:rPr>
                <w:t>BeamReport</w:t>
              </w:r>
            </w:ins>
          </w:p>
          <w:p w:rsidR="00675A3A" w:rsidRPr="00DB6F57" w:rsidRDefault="00675A3A" w:rsidP="00675A3A">
            <w:pPr>
              <w:keepNext/>
              <w:keepLines/>
              <w:spacing w:after="0"/>
              <w:rPr>
                <w:ins w:id="2979" w:author="NTT DOCOMO, INC." w:date="2018-03-11T00:50:00Z"/>
                <w:rFonts w:ascii="Arial" w:hAnsi="Arial" w:cs="Arial"/>
                <w:sz w:val="18"/>
                <w:szCs w:val="18"/>
              </w:rPr>
            </w:pPr>
            <w:ins w:id="2980" w:author="NTT DOCOMO, INC." w:date="2018-03-11T00:50:00Z">
              <w:r w:rsidRPr="00DB6F57">
                <w:rPr>
                  <w:rFonts w:ascii="Arial" w:hAnsi="Arial" w:cs="Arial"/>
                  <w:sz w:val="18"/>
                  <w:szCs w:val="18"/>
                </w:rPr>
                <w:t>Indicates whether the UE supports aperiodic 'CRI/RSRP' or 'SSBRI/RSRP' reporting on PUSCH. For FR2, it is mandatory.</w:t>
              </w:r>
            </w:ins>
          </w:p>
        </w:tc>
        <w:tc>
          <w:tcPr>
            <w:tcW w:w="720" w:type="dxa"/>
          </w:tcPr>
          <w:p w:rsidR="00675A3A" w:rsidRPr="00DB6F57" w:rsidRDefault="00675A3A" w:rsidP="00675A3A">
            <w:pPr>
              <w:keepNext/>
              <w:keepLines/>
              <w:spacing w:after="0"/>
              <w:jc w:val="center"/>
              <w:rPr>
                <w:ins w:id="2981" w:author="NTT DOCOMO, INC." w:date="2018-03-11T00:50:00Z"/>
                <w:rFonts w:ascii="Arial" w:hAnsi="Arial" w:cs="Arial"/>
                <w:sz w:val="18"/>
                <w:szCs w:val="18"/>
              </w:rPr>
            </w:pPr>
            <w:ins w:id="2982" w:author="NTT DOCOMO, INC." w:date="2018-03-11T00:50:00Z">
              <w:r w:rsidRPr="00DB6F57">
                <w:rPr>
                  <w:rFonts w:ascii="Arial" w:hAnsi="Arial" w:cs="Arial"/>
                  <w:sz w:val="18"/>
                  <w:szCs w:val="18"/>
                </w:rPr>
                <w:t>Band</w:t>
              </w:r>
            </w:ins>
          </w:p>
        </w:tc>
        <w:tc>
          <w:tcPr>
            <w:tcW w:w="540" w:type="dxa"/>
          </w:tcPr>
          <w:p w:rsidR="00675A3A" w:rsidRPr="00DB6F57" w:rsidRDefault="00675A3A" w:rsidP="00675A3A">
            <w:pPr>
              <w:keepNext/>
              <w:keepLines/>
              <w:spacing w:after="0"/>
              <w:jc w:val="center"/>
              <w:rPr>
                <w:ins w:id="2983" w:author="NTT DOCOMO, INC." w:date="2018-03-11T00:50:00Z"/>
                <w:rFonts w:ascii="Arial" w:hAnsi="Arial" w:cs="Arial"/>
                <w:sz w:val="18"/>
                <w:szCs w:val="18"/>
              </w:rPr>
            </w:pPr>
            <w:ins w:id="2984" w:author="NTT DOCOMO, INC." w:date="2018-03-11T00:50:00Z">
              <w:r w:rsidRPr="00DB6F57">
                <w:rPr>
                  <w:rFonts w:ascii="Arial" w:hAnsi="Arial" w:cs="Arial"/>
                  <w:sz w:val="18"/>
                  <w:szCs w:val="18"/>
                </w:rPr>
                <w:t>Yes</w:t>
              </w:r>
            </w:ins>
          </w:p>
        </w:tc>
        <w:tc>
          <w:tcPr>
            <w:tcW w:w="630" w:type="dxa"/>
          </w:tcPr>
          <w:p w:rsidR="00675A3A" w:rsidRPr="00DB6F57" w:rsidRDefault="00675A3A" w:rsidP="00675A3A">
            <w:pPr>
              <w:keepNext/>
              <w:keepLines/>
              <w:spacing w:after="0"/>
              <w:jc w:val="center"/>
              <w:rPr>
                <w:ins w:id="2985" w:author="NTT DOCOMO, INC." w:date="2018-03-11T00:50:00Z"/>
                <w:rFonts w:ascii="Arial" w:hAnsi="Arial" w:cs="Arial"/>
                <w:sz w:val="18"/>
                <w:szCs w:val="18"/>
              </w:rPr>
            </w:pPr>
            <w:ins w:id="2986"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2987" w:author="NTT DOCOMO, INC." w:date="2018-03-11T00:50:00Z"/>
                <w:rFonts w:ascii="Arial" w:hAnsi="Arial" w:cs="Arial"/>
                <w:sz w:val="18"/>
                <w:szCs w:val="18"/>
              </w:rPr>
            </w:pPr>
            <w:ins w:id="2988" w:author="NTT DOCOMO, INC." w:date="2018-03-11T00:50:00Z">
              <w:r w:rsidRPr="00DB6F57">
                <w:rPr>
                  <w:rFonts w:ascii="Arial" w:hAnsi="Arial" w:cs="Arial"/>
                  <w:sz w:val="18"/>
                  <w:szCs w:val="18"/>
                </w:rPr>
                <w:t>Yes</w:t>
              </w:r>
            </w:ins>
          </w:p>
        </w:tc>
      </w:tr>
      <w:tr w:rsidR="00675A3A" w:rsidRPr="00675A3A" w:rsidTr="00675A3A">
        <w:trPr>
          <w:cantSplit/>
          <w:tblHeader/>
          <w:ins w:id="2989" w:author="NTT DOCOMO, INC." w:date="2018-03-11T00:50:00Z"/>
        </w:trPr>
        <w:tc>
          <w:tcPr>
            <w:tcW w:w="7110" w:type="dxa"/>
          </w:tcPr>
          <w:p w:rsidR="00675A3A" w:rsidRPr="00DB6F57" w:rsidRDefault="00675A3A" w:rsidP="00675A3A">
            <w:pPr>
              <w:keepNext/>
              <w:keepLines/>
              <w:spacing w:after="0"/>
              <w:rPr>
                <w:ins w:id="2990" w:author="NTT DOCOMO, INC." w:date="2018-03-11T00:50:00Z"/>
                <w:rFonts w:ascii="Arial" w:hAnsi="Arial" w:cs="Arial"/>
                <w:b/>
                <w:i/>
                <w:sz w:val="18"/>
                <w:szCs w:val="18"/>
              </w:rPr>
            </w:pPr>
            <w:ins w:id="2991" w:author="NTT DOCOMO, INC." w:date="2018-03-11T00:50:00Z">
              <w:r w:rsidRPr="00DB6F57">
                <w:rPr>
                  <w:rFonts w:ascii="Arial" w:hAnsi="Arial" w:cs="Arial"/>
                  <w:b/>
                  <w:i/>
                  <w:sz w:val="18"/>
                  <w:szCs w:val="18"/>
                </w:rPr>
                <w:t>asyncIntraBandENDC</w:t>
              </w:r>
            </w:ins>
          </w:p>
          <w:p w:rsidR="00675A3A" w:rsidRPr="00DB6F57" w:rsidRDefault="00675A3A" w:rsidP="00675A3A">
            <w:pPr>
              <w:keepNext/>
              <w:keepLines/>
              <w:spacing w:after="0"/>
              <w:rPr>
                <w:ins w:id="2992" w:author="NTT DOCOMO, INC." w:date="2018-03-11T00:50:00Z"/>
                <w:rFonts w:ascii="Arial" w:hAnsi="Arial" w:cs="Arial"/>
                <w:sz w:val="18"/>
                <w:szCs w:val="18"/>
              </w:rPr>
            </w:pPr>
            <w:ins w:id="2993" w:author="NTT DOCOMO, INC." w:date="2018-03-11T00:50:00Z">
              <w:r w:rsidRPr="00DB6F57">
                <w:rPr>
                  <w:rFonts w:ascii="Arial" w:hAnsi="Arial" w:cs="Arial"/>
                  <w:sz w:val="18"/>
                  <w:szCs w:val="18"/>
                </w:rPr>
                <w:t xml:space="preserve">Indicates whether the UE supports asynchronous FDD-FDD intra-band EUTRA-NR EN-DC with MRTD and MTTD as specified in [x]. If it is not supported for FDD-FDD intra-band EUTRA-NR EN-DC, the UE supports only synchronous FDD-FDD intra-band EUTRA-NR EN-DC. </w:t>
              </w:r>
            </w:ins>
          </w:p>
        </w:tc>
        <w:tc>
          <w:tcPr>
            <w:tcW w:w="720" w:type="dxa"/>
          </w:tcPr>
          <w:p w:rsidR="00675A3A" w:rsidRPr="00DB6F57" w:rsidRDefault="00675A3A" w:rsidP="00675A3A">
            <w:pPr>
              <w:keepNext/>
              <w:keepLines/>
              <w:spacing w:after="0"/>
              <w:jc w:val="center"/>
              <w:rPr>
                <w:ins w:id="2994" w:author="NTT DOCOMO, INC." w:date="2018-03-11T00:50:00Z"/>
                <w:rFonts w:ascii="Arial" w:hAnsi="Arial" w:cs="Arial"/>
                <w:sz w:val="18"/>
                <w:szCs w:val="18"/>
              </w:rPr>
            </w:pPr>
            <w:ins w:id="2995" w:author="NTT DOCOMO, INC." w:date="2018-03-11T00:50:00Z">
              <w:r w:rsidRPr="00DB6F57">
                <w:rPr>
                  <w:rFonts w:ascii="Arial" w:hAnsi="Arial" w:cs="Arial"/>
                  <w:sz w:val="18"/>
                  <w:szCs w:val="18"/>
                </w:rPr>
                <w:t>BC</w:t>
              </w:r>
            </w:ins>
          </w:p>
        </w:tc>
        <w:tc>
          <w:tcPr>
            <w:tcW w:w="540" w:type="dxa"/>
          </w:tcPr>
          <w:p w:rsidR="00675A3A" w:rsidRPr="00DB6F57" w:rsidRDefault="00675A3A" w:rsidP="00675A3A">
            <w:pPr>
              <w:keepNext/>
              <w:keepLines/>
              <w:spacing w:after="0"/>
              <w:jc w:val="center"/>
              <w:rPr>
                <w:ins w:id="2996" w:author="NTT DOCOMO, INC." w:date="2018-03-11T00:50:00Z"/>
                <w:rFonts w:ascii="Arial" w:hAnsi="Arial" w:cs="Arial"/>
                <w:sz w:val="18"/>
                <w:szCs w:val="18"/>
              </w:rPr>
            </w:pPr>
            <w:ins w:id="2997" w:author="NTT DOCOMO, INC." w:date="2018-03-11T00:50:00Z">
              <w:r w:rsidRPr="00DB6F57">
                <w:rPr>
                  <w:rFonts w:ascii="Arial" w:hAnsi="Arial" w:cs="Arial"/>
                  <w:sz w:val="18"/>
                  <w:szCs w:val="18"/>
                </w:rPr>
                <w:t>Tbd</w:t>
              </w:r>
            </w:ins>
          </w:p>
        </w:tc>
        <w:tc>
          <w:tcPr>
            <w:tcW w:w="630" w:type="dxa"/>
          </w:tcPr>
          <w:p w:rsidR="00675A3A" w:rsidRPr="00DB6F57" w:rsidRDefault="00675A3A" w:rsidP="00675A3A">
            <w:pPr>
              <w:keepNext/>
              <w:keepLines/>
              <w:spacing w:after="0"/>
              <w:jc w:val="center"/>
              <w:rPr>
                <w:ins w:id="2998" w:author="NTT DOCOMO, INC." w:date="2018-03-11T00:50:00Z"/>
                <w:rFonts w:ascii="Arial" w:hAnsi="Arial" w:cs="Arial"/>
                <w:sz w:val="18"/>
                <w:szCs w:val="18"/>
              </w:rPr>
            </w:pPr>
            <w:ins w:id="2999" w:author="NTT DOCOMO, INC." w:date="2018-03-11T00:50:00Z">
              <w:r w:rsidRPr="00DB6F57">
                <w:rPr>
                  <w:rFonts w:ascii="Arial" w:hAnsi="Arial" w:cs="Arial"/>
                  <w:sz w:val="18"/>
                  <w:szCs w:val="18"/>
                </w:rPr>
                <w:t>Tbd</w:t>
              </w:r>
            </w:ins>
          </w:p>
        </w:tc>
        <w:tc>
          <w:tcPr>
            <w:tcW w:w="630" w:type="dxa"/>
          </w:tcPr>
          <w:p w:rsidR="00675A3A" w:rsidRPr="00DB6F57" w:rsidRDefault="00675A3A" w:rsidP="00675A3A">
            <w:pPr>
              <w:keepNext/>
              <w:keepLines/>
              <w:spacing w:after="0"/>
              <w:jc w:val="center"/>
              <w:rPr>
                <w:ins w:id="3000" w:author="NTT DOCOMO, INC." w:date="2018-03-11T00:50:00Z"/>
                <w:rFonts w:ascii="Arial" w:hAnsi="Arial" w:cs="Arial"/>
                <w:sz w:val="18"/>
                <w:szCs w:val="18"/>
              </w:rPr>
            </w:pPr>
            <w:ins w:id="3001" w:author="NTT DOCOMO, INC." w:date="2018-03-11T00:50:00Z">
              <w:r w:rsidRPr="00DB6F57">
                <w:rPr>
                  <w:rFonts w:ascii="Arial" w:hAnsi="Arial" w:cs="Arial"/>
                  <w:sz w:val="18"/>
                  <w:szCs w:val="18"/>
                </w:rPr>
                <w:t>Tbd</w:t>
              </w:r>
            </w:ins>
          </w:p>
        </w:tc>
      </w:tr>
      <w:tr w:rsidR="00675A3A" w:rsidRPr="00675A3A" w:rsidTr="00675A3A">
        <w:trPr>
          <w:cantSplit/>
          <w:tblHeader/>
          <w:ins w:id="3002" w:author="NTT DOCOMO, INC." w:date="2018-03-11T00:50:00Z"/>
        </w:trPr>
        <w:tc>
          <w:tcPr>
            <w:tcW w:w="7110" w:type="dxa"/>
          </w:tcPr>
          <w:p w:rsidR="00675A3A" w:rsidRPr="00DB6F57" w:rsidRDefault="00675A3A" w:rsidP="00675A3A">
            <w:pPr>
              <w:keepNext/>
              <w:keepLines/>
              <w:spacing w:after="0"/>
              <w:rPr>
                <w:ins w:id="3003" w:author="NTT DOCOMO, INC." w:date="2018-03-11T00:50:00Z"/>
                <w:rFonts w:ascii="Arial" w:hAnsi="Arial" w:cs="Arial"/>
                <w:b/>
                <w:i/>
                <w:sz w:val="18"/>
                <w:szCs w:val="18"/>
              </w:rPr>
            </w:pPr>
            <w:ins w:id="3004" w:author="NTT DOCOMO, INC." w:date="2018-03-11T00:50:00Z">
              <w:r w:rsidRPr="00DB6F57">
                <w:rPr>
                  <w:rFonts w:ascii="Arial" w:hAnsi="Arial" w:cs="Arial"/>
                  <w:b/>
                  <w:i/>
                  <w:sz w:val="18"/>
                  <w:szCs w:val="18"/>
                </w:rPr>
                <w:t>bandCombinationsUL</w:t>
              </w:r>
            </w:ins>
          </w:p>
          <w:p w:rsidR="00675A3A" w:rsidRPr="00DB6F57" w:rsidRDefault="00675A3A" w:rsidP="00675A3A">
            <w:pPr>
              <w:keepNext/>
              <w:keepLines/>
              <w:spacing w:after="0"/>
              <w:rPr>
                <w:ins w:id="3005" w:author="NTT DOCOMO, INC." w:date="2018-03-11T00:50:00Z"/>
                <w:rFonts w:ascii="Arial" w:hAnsi="Arial" w:cs="Arial"/>
                <w:sz w:val="18"/>
                <w:szCs w:val="18"/>
              </w:rPr>
            </w:pPr>
            <w:ins w:id="3006" w:author="NTT DOCOMO, INC." w:date="2018-03-11T00:50:00Z">
              <w:r w:rsidRPr="00DB6F57">
                <w:rPr>
                  <w:rFonts w:ascii="Arial" w:hAnsi="Arial" w:cs="Arial"/>
                  <w:sz w:val="18"/>
                  <w:szCs w:val="18"/>
                </w:rPr>
                <w:t xml:space="preserve">BIT STRING with pointers to entries in </w:t>
              </w:r>
              <w:r w:rsidRPr="00DB6F57">
                <w:rPr>
                  <w:rFonts w:ascii="Arial" w:hAnsi="Arial" w:cs="Arial"/>
                  <w:i/>
                  <w:sz w:val="18"/>
                  <w:szCs w:val="18"/>
                </w:rPr>
                <w:t>BandCombinationParametersUL-List</w:t>
              </w:r>
              <w:r w:rsidRPr="00DB6F57">
                <w:rPr>
                  <w:rFonts w:ascii="Arial" w:hAnsi="Arial" w:cs="Arial"/>
                  <w:sz w:val="18"/>
                  <w:szCs w:val="18"/>
                </w:rPr>
                <w:t xml:space="preserve">. Only the UL combinations of the same number of entries as in </w:t>
              </w:r>
              <w:r w:rsidRPr="00DB6F57">
                <w:rPr>
                  <w:rFonts w:ascii="Arial" w:hAnsi="Arial" w:cs="Arial"/>
                  <w:i/>
                  <w:sz w:val="18"/>
                  <w:szCs w:val="18"/>
                </w:rPr>
                <w:t>BandAndDL-ParametersList</w:t>
              </w:r>
              <w:r w:rsidRPr="00DB6F57">
                <w:rPr>
                  <w:rFonts w:ascii="Arial" w:hAnsi="Arial" w:cs="Arial"/>
                  <w:sz w:val="18"/>
                  <w:szCs w:val="18"/>
                </w:rPr>
                <w:t xml:space="preserve"> can be pointed to. </w:t>
              </w:r>
            </w:ins>
          </w:p>
        </w:tc>
        <w:tc>
          <w:tcPr>
            <w:tcW w:w="720" w:type="dxa"/>
          </w:tcPr>
          <w:p w:rsidR="00675A3A" w:rsidRPr="00DB6F57" w:rsidRDefault="00675A3A" w:rsidP="00675A3A">
            <w:pPr>
              <w:keepNext/>
              <w:keepLines/>
              <w:spacing w:after="0"/>
              <w:jc w:val="center"/>
              <w:rPr>
                <w:ins w:id="3007" w:author="NTT DOCOMO, INC." w:date="2018-03-11T00:50:00Z"/>
                <w:rFonts w:ascii="Arial" w:hAnsi="Arial" w:cs="Arial"/>
                <w:sz w:val="18"/>
                <w:szCs w:val="18"/>
              </w:rPr>
            </w:pPr>
            <w:ins w:id="3008" w:author="NTT DOCOMO, INC." w:date="2018-03-11T00:50:00Z">
              <w:r w:rsidRPr="00DB6F57">
                <w:rPr>
                  <w:rFonts w:ascii="Arial" w:hAnsi="Arial" w:cs="Arial"/>
                  <w:sz w:val="18"/>
                  <w:szCs w:val="18"/>
                </w:rPr>
                <w:t>Tbd</w:t>
              </w:r>
            </w:ins>
          </w:p>
        </w:tc>
        <w:tc>
          <w:tcPr>
            <w:tcW w:w="540" w:type="dxa"/>
          </w:tcPr>
          <w:p w:rsidR="00675A3A" w:rsidRPr="00DB6F57" w:rsidRDefault="00675A3A" w:rsidP="00675A3A">
            <w:pPr>
              <w:keepNext/>
              <w:keepLines/>
              <w:spacing w:after="0"/>
              <w:jc w:val="center"/>
              <w:rPr>
                <w:ins w:id="3009" w:author="NTT DOCOMO, INC." w:date="2018-03-11T00:50:00Z"/>
                <w:rFonts w:ascii="Arial" w:hAnsi="Arial" w:cs="Arial"/>
                <w:sz w:val="18"/>
                <w:szCs w:val="18"/>
              </w:rPr>
            </w:pPr>
            <w:ins w:id="3010" w:author="NTT DOCOMO, INC." w:date="2018-03-11T00:50:00Z">
              <w:r w:rsidRPr="00DB6F57">
                <w:rPr>
                  <w:rFonts w:ascii="Arial" w:hAnsi="Arial" w:cs="Arial"/>
                  <w:sz w:val="18"/>
                  <w:szCs w:val="18"/>
                </w:rPr>
                <w:t>Yes</w:t>
              </w:r>
            </w:ins>
          </w:p>
        </w:tc>
        <w:tc>
          <w:tcPr>
            <w:tcW w:w="630" w:type="dxa"/>
          </w:tcPr>
          <w:p w:rsidR="00675A3A" w:rsidRPr="00DB6F57" w:rsidRDefault="00675A3A" w:rsidP="00675A3A">
            <w:pPr>
              <w:keepNext/>
              <w:keepLines/>
              <w:spacing w:after="0"/>
              <w:jc w:val="center"/>
              <w:rPr>
                <w:ins w:id="3011" w:author="NTT DOCOMO, INC." w:date="2018-03-11T00:50:00Z"/>
                <w:rFonts w:ascii="Arial" w:hAnsi="Arial" w:cs="Arial"/>
                <w:sz w:val="18"/>
                <w:szCs w:val="18"/>
              </w:rPr>
            </w:pPr>
            <w:ins w:id="3012"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13" w:author="NTT DOCOMO, INC." w:date="2018-03-11T00:50:00Z"/>
                <w:rFonts w:ascii="Arial" w:hAnsi="Arial" w:cs="Arial"/>
                <w:sz w:val="18"/>
                <w:szCs w:val="18"/>
              </w:rPr>
            </w:pPr>
            <w:ins w:id="3014" w:author="NTT DOCOMO, INC." w:date="2018-03-11T00:50:00Z">
              <w:r w:rsidRPr="00DB6F57">
                <w:rPr>
                  <w:rFonts w:ascii="Arial" w:hAnsi="Arial" w:cs="Arial"/>
                  <w:sz w:val="18"/>
                  <w:szCs w:val="18"/>
                </w:rPr>
                <w:t>Tbd</w:t>
              </w:r>
            </w:ins>
          </w:p>
        </w:tc>
      </w:tr>
      <w:tr w:rsidR="00675A3A" w:rsidRPr="00675A3A" w:rsidTr="00675A3A">
        <w:trPr>
          <w:cantSplit/>
          <w:tblHeader/>
          <w:ins w:id="3015" w:author="NTT DOCOMO, INC." w:date="2018-03-11T00:50:00Z"/>
        </w:trPr>
        <w:tc>
          <w:tcPr>
            <w:tcW w:w="7110" w:type="dxa"/>
          </w:tcPr>
          <w:p w:rsidR="00675A3A" w:rsidRPr="00DB6F57" w:rsidDel="00B52338" w:rsidRDefault="00B52338" w:rsidP="00675A3A">
            <w:pPr>
              <w:keepNext/>
              <w:keepLines/>
              <w:spacing w:after="0"/>
              <w:rPr>
                <w:ins w:id="3016" w:author="NTT DOCOMO, INC." w:date="2018-03-11T00:50:00Z"/>
                <w:del w:id="3017" w:author="INTEL" w:date="2018-03-14T00:16:00Z"/>
                <w:rFonts w:ascii="Arial" w:hAnsi="Arial" w:cs="Arial"/>
                <w:b/>
                <w:i/>
                <w:sz w:val="18"/>
                <w:szCs w:val="18"/>
              </w:rPr>
            </w:pPr>
            <w:ins w:id="3018" w:author="INTEL" w:date="2018-03-14T00:16:00Z">
              <w:r w:rsidRPr="00F13F6E">
                <w:rPr>
                  <w:rFonts w:ascii="Arial" w:hAnsi="Arial" w:cs="Arial"/>
                  <w:b/>
                  <w:i/>
                  <w:sz w:val="18"/>
                  <w:szCs w:val="18"/>
                  <w:highlight w:val="lightGray"/>
                </w:rPr>
                <w:t>basebandProcesingCombinationMRDC</w:t>
              </w:r>
              <w:r w:rsidRPr="00DB6F57" w:rsidDel="00B52338">
                <w:rPr>
                  <w:rFonts w:ascii="Arial" w:hAnsi="Arial" w:cs="Arial"/>
                  <w:b/>
                  <w:i/>
                  <w:sz w:val="18"/>
                  <w:szCs w:val="18"/>
                </w:rPr>
                <w:t xml:space="preserve"> </w:t>
              </w:r>
            </w:ins>
            <w:ins w:id="3019" w:author="NTT DOCOMO, INC." w:date="2018-03-11T00:50:00Z">
              <w:del w:id="3020" w:author="INTEL" w:date="2018-03-14T00:16:00Z">
                <w:r w:rsidR="00675A3A" w:rsidRPr="00DB6F57" w:rsidDel="00B52338">
                  <w:rPr>
                    <w:rFonts w:ascii="Arial" w:hAnsi="Arial" w:cs="Arial"/>
                    <w:b/>
                    <w:i/>
                    <w:sz w:val="18"/>
                    <w:szCs w:val="18"/>
                  </w:rPr>
                  <w:delText>basebandProcessingCombination-MRDC</w:delText>
                </w:r>
              </w:del>
            </w:ins>
          </w:p>
          <w:p w:rsidR="00675A3A" w:rsidRPr="00DB6F57" w:rsidRDefault="00675A3A" w:rsidP="00675A3A">
            <w:pPr>
              <w:keepNext/>
              <w:keepLines/>
              <w:spacing w:after="0"/>
              <w:rPr>
                <w:ins w:id="3021" w:author="NTT DOCOMO, INC." w:date="2018-03-11T00:50:00Z"/>
                <w:rFonts w:ascii="Arial" w:hAnsi="Arial" w:cs="Arial"/>
                <w:sz w:val="18"/>
                <w:szCs w:val="18"/>
              </w:rPr>
            </w:pPr>
            <w:ins w:id="3022" w:author="NTT DOCOMO, INC." w:date="2018-03-11T00:50:00Z">
              <w:r w:rsidRPr="00DB6F57">
                <w:rPr>
                  <w:rFonts w:ascii="Arial" w:hAnsi="Arial" w:cs="Arial"/>
                  <w:sz w:val="18"/>
                  <w:szCs w:val="18"/>
                </w:rPr>
                <w:t xml:space="preserve">Defines the supported MN and SN baseband processing combinations per supported CA and/or MR-DC band combination by the UE. The </w:t>
              </w:r>
              <w:r w:rsidRPr="00DB6F57">
                <w:rPr>
                  <w:rFonts w:ascii="Arial" w:hAnsi="Arial" w:cs="Arial"/>
                  <w:i/>
                  <w:sz w:val="18"/>
                  <w:szCs w:val="18"/>
                </w:rPr>
                <w:t>basebandProcessingCombinationIndexMN</w:t>
              </w:r>
              <w:r w:rsidRPr="00DB6F57">
                <w:rPr>
                  <w:rFonts w:ascii="Arial" w:hAnsi="Arial" w:cs="Arial"/>
                  <w:sz w:val="18"/>
                  <w:szCs w:val="18"/>
                </w:rPr>
                <w:t xml:space="preserve"> defines the supported baseband processing combinations in MN side and </w:t>
              </w:r>
              <w:r w:rsidRPr="00DB6F57">
                <w:rPr>
                  <w:rFonts w:ascii="Arial" w:hAnsi="Arial" w:cs="Arial"/>
                  <w:i/>
                  <w:sz w:val="18"/>
                  <w:szCs w:val="18"/>
                </w:rPr>
                <w:t>basebandProcessingCombinationLinkedIndexSN</w:t>
              </w:r>
              <w:r w:rsidRPr="00DB6F57">
                <w:rPr>
                  <w:rFonts w:ascii="Arial" w:hAnsi="Arial" w:cs="Arial"/>
                  <w:sz w:val="18"/>
                  <w:szCs w:val="18"/>
                </w:rPr>
                <w:t xml:space="preserve"> defines the supported baseband processing combinations in SN side, which are associated with each supported MN baseband processing combination. </w:t>
              </w:r>
            </w:ins>
          </w:p>
        </w:tc>
        <w:tc>
          <w:tcPr>
            <w:tcW w:w="720" w:type="dxa"/>
          </w:tcPr>
          <w:p w:rsidR="00675A3A" w:rsidRPr="00DB6F57" w:rsidRDefault="00675A3A" w:rsidP="00675A3A">
            <w:pPr>
              <w:keepNext/>
              <w:keepLines/>
              <w:spacing w:after="0"/>
              <w:jc w:val="center"/>
              <w:rPr>
                <w:ins w:id="3023" w:author="NTT DOCOMO, INC." w:date="2018-03-11T00:50:00Z"/>
                <w:rFonts w:ascii="Arial" w:hAnsi="Arial" w:cs="Arial"/>
                <w:sz w:val="18"/>
                <w:szCs w:val="18"/>
              </w:rPr>
            </w:pPr>
            <w:ins w:id="3024" w:author="NTT DOCOMO, INC." w:date="2018-03-11T00:50:00Z">
              <w:r w:rsidRPr="00DB6F57">
                <w:rPr>
                  <w:rFonts w:ascii="Arial" w:hAnsi="Arial" w:cs="Arial"/>
                  <w:sz w:val="18"/>
                  <w:szCs w:val="18"/>
                </w:rPr>
                <w:t>Tbd</w:t>
              </w:r>
            </w:ins>
          </w:p>
        </w:tc>
        <w:tc>
          <w:tcPr>
            <w:tcW w:w="540" w:type="dxa"/>
          </w:tcPr>
          <w:p w:rsidR="00675A3A" w:rsidRPr="00DB6F57" w:rsidRDefault="00675A3A" w:rsidP="00675A3A">
            <w:pPr>
              <w:keepNext/>
              <w:keepLines/>
              <w:spacing w:after="0"/>
              <w:jc w:val="center"/>
              <w:rPr>
                <w:ins w:id="3025" w:author="NTT DOCOMO, INC." w:date="2018-03-11T00:50:00Z"/>
                <w:rFonts w:ascii="Arial" w:hAnsi="Arial" w:cs="Arial"/>
                <w:sz w:val="18"/>
                <w:szCs w:val="18"/>
              </w:rPr>
            </w:pPr>
            <w:ins w:id="3026" w:author="NTT DOCOMO, INC." w:date="2018-03-11T00:50:00Z">
              <w:r w:rsidRPr="00DB6F57">
                <w:rPr>
                  <w:rFonts w:ascii="Arial" w:hAnsi="Arial" w:cs="Arial"/>
                  <w:sz w:val="18"/>
                  <w:szCs w:val="18"/>
                </w:rPr>
                <w:t>Yes</w:t>
              </w:r>
            </w:ins>
          </w:p>
        </w:tc>
        <w:tc>
          <w:tcPr>
            <w:tcW w:w="630" w:type="dxa"/>
          </w:tcPr>
          <w:p w:rsidR="00675A3A" w:rsidRPr="00DB6F57" w:rsidRDefault="00675A3A" w:rsidP="00675A3A">
            <w:pPr>
              <w:keepNext/>
              <w:keepLines/>
              <w:spacing w:after="0"/>
              <w:jc w:val="center"/>
              <w:rPr>
                <w:ins w:id="3027" w:author="NTT DOCOMO, INC." w:date="2018-03-11T00:50:00Z"/>
                <w:rFonts w:ascii="Arial" w:hAnsi="Arial" w:cs="Arial"/>
                <w:sz w:val="18"/>
                <w:szCs w:val="18"/>
              </w:rPr>
            </w:pPr>
            <w:ins w:id="3028"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29" w:author="NTT DOCOMO, INC." w:date="2018-03-11T00:50:00Z"/>
                <w:rFonts w:ascii="Arial" w:hAnsi="Arial" w:cs="Arial"/>
                <w:sz w:val="18"/>
                <w:szCs w:val="18"/>
              </w:rPr>
            </w:pPr>
            <w:ins w:id="3030" w:author="NTT DOCOMO, INC." w:date="2018-03-11T00:50:00Z">
              <w:r w:rsidRPr="00DB6F57">
                <w:rPr>
                  <w:rFonts w:ascii="Arial" w:hAnsi="Arial" w:cs="Arial"/>
                  <w:sz w:val="18"/>
                  <w:szCs w:val="18"/>
                </w:rPr>
                <w:t>Tbd</w:t>
              </w:r>
            </w:ins>
          </w:p>
        </w:tc>
      </w:tr>
      <w:tr w:rsidR="00675A3A" w:rsidRPr="00675A3A" w:rsidTr="00675A3A">
        <w:trPr>
          <w:cantSplit/>
          <w:tblHeader/>
          <w:ins w:id="3031" w:author="NTT DOCOMO, INC." w:date="2018-03-11T00:50:00Z"/>
        </w:trPr>
        <w:tc>
          <w:tcPr>
            <w:tcW w:w="7110" w:type="dxa"/>
          </w:tcPr>
          <w:p w:rsidR="00675A3A" w:rsidRPr="00DB6F57" w:rsidRDefault="00675A3A" w:rsidP="00675A3A">
            <w:pPr>
              <w:keepNext/>
              <w:keepLines/>
              <w:spacing w:after="0"/>
              <w:rPr>
                <w:ins w:id="3032" w:author="NTT DOCOMO, INC." w:date="2018-03-11T00:50:00Z"/>
                <w:rFonts w:ascii="Arial" w:hAnsi="Arial" w:cs="Arial"/>
                <w:b/>
                <w:i/>
                <w:sz w:val="18"/>
                <w:szCs w:val="18"/>
              </w:rPr>
            </w:pPr>
            <w:ins w:id="3033" w:author="NTT DOCOMO, INC." w:date="2018-03-11T00:50:00Z">
              <w:r w:rsidRPr="00DB6F57">
                <w:rPr>
                  <w:rFonts w:ascii="Arial" w:hAnsi="Arial" w:cs="Arial"/>
                  <w:b/>
                  <w:i/>
                  <w:sz w:val="18"/>
                  <w:szCs w:val="18"/>
                </w:rPr>
                <w:t>beamCorrespondence</w:t>
              </w:r>
            </w:ins>
          </w:p>
          <w:p w:rsidR="00675A3A" w:rsidRPr="00DB6F57" w:rsidRDefault="00675A3A" w:rsidP="00675A3A">
            <w:pPr>
              <w:keepNext/>
              <w:keepLines/>
              <w:spacing w:after="0"/>
              <w:rPr>
                <w:ins w:id="3034" w:author="NTT DOCOMO, INC." w:date="2018-03-11T00:50:00Z"/>
                <w:rFonts w:ascii="Arial" w:hAnsi="Arial" w:cs="Arial"/>
                <w:sz w:val="18"/>
                <w:szCs w:val="18"/>
              </w:rPr>
            </w:pPr>
            <w:ins w:id="3035" w:author="NTT DOCOMO, INC." w:date="2018-03-11T00:50:00Z">
              <w:r w:rsidRPr="00DB6F57">
                <w:rPr>
                  <w:rFonts w:ascii="Arial" w:hAnsi="Arial" w:cs="Arial"/>
                  <w:sz w:val="18"/>
                  <w:szCs w:val="18"/>
                </w:rPr>
                <w:t xml:space="preserve">Indicates whether UE supports beam correspondence as defined in &lt;TBD RAN4 &gt;. For FR2, it is mandatory. </w:t>
              </w:r>
            </w:ins>
          </w:p>
        </w:tc>
        <w:tc>
          <w:tcPr>
            <w:tcW w:w="720" w:type="dxa"/>
          </w:tcPr>
          <w:p w:rsidR="00675A3A" w:rsidRPr="00DB6F57" w:rsidRDefault="00675A3A" w:rsidP="00675A3A">
            <w:pPr>
              <w:keepNext/>
              <w:keepLines/>
              <w:spacing w:after="0"/>
              <w:jc w:val="center"/>
              <w:rPr>
                <w:ins w:id="3036" w:author="NTT DOCOMO, INC." w:date="2018-03-11T00:50:00Z"/>
                <w:rFonts w:ascii="Arial" w:hAnsi="Arial" w:cs="Arial"/>
                <w:sz w:val="18"/>
                <w:szCs w:val="18"/>
              </w:rPr>
            </w:pPr>
            <w:ins w:id="3037" w:author="NTT DOCOMO, INC." w:date="2018-03-11T00:50:00Z">
              <w:r w:rsidRPr="00DB6F57">
                <w:rPr>
                  <w:rFonts w:ascii="Arial" w:hAnsi="Arial" w:cs="Arial"/>
                  <w:sz w:val="18"/>
                  <w:szCs w:val="18"/>
                </w:rPr>
                <w:t>Band</w:t>
              </w:r>
            </w:ins>
          </w:p>
        </w:tc>
        <w:tc>
          <w:tcPr>
            <w:tcW w:w="540" w:type="dxa"/>
          </w:tcPr>
          <w:p w:rsidR="00675A3A" w:rsidRPr="00DB6F57" w:rsidRDefault="00675A3A" w:rsidP="00675A3A">
            <w:pPr>
              <w:keepNext/>
              <w:keepLines/>
              <w:spacing w:after="0"/>
              <w:jc w:val="center"/>
              <w:rPr>
                <w:ins w:id="3038" w:author="NTT DOCOMO, INC." w:date="2018-03-11T00:50:00Z"/>
                <w:rFonts w:ascii="Arial" w:hAnsi="Arial" w:cs="Arial"/>
                <w:sz w:val="18"/>
                <w:szCs w:val="18"/>
              </w:rPr>
            </w:pPr>
            <w:ins w:id="3039" w:author="NTT DOCOMO, INC." w:date="2018-03-11T00:50:00Z">
              <w:r w:rsidRPr="00DB6F57">
                <w:rPr>
                  <w:rFonts w:ascii="Arial" w:hAnsi="Arial" w:cs="Arial"/>
                  <w:sz w:val="18"/>
                  <w:szCs w:val="18"/>
                </w:rPr>
                <w:t>Yes</w:t>
              </w:r>
            </w:ins>
          </w:p>
        </w:tc>
        <w:tc>
          <w:tcPr>
            <w:tcW w:w="630" w:type="dxa"/>
          </w:tcPr>
          <w:p w:rsidR="00675A3A" w:rsidRPr="00DB6F57" w:rsidRDefault="00675A3A" w:rsidP="00675A3A">
            <w:pPr>
              <w:keepNext/>
              <w:keepLines/>
              <w:spacing w:after="0"/>
              <w:jc w:val="center"/>
              <w:rPr>
                <w:ins w:id="3040" w:author="NTT DOCOMO, INC." w:date="2018-03-11T00:50:00Z"/>
                <w:rFonts w:ascii="Arial" w:hAnsi="Arial" w:cs="Arial"/>
                <w:sz w:val="18"/>
                <w:szCs w:val="18"/>
              </w:rPr>
            </w:pPr>
            <w:ins w:id="3041"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42" w:author="NTT DOCOMO, INC." w:date="2018-03-11T00:50:00Z"/>
                <w:rFonts w:ascii="Arial" w:hAnsi="Arial" w:cs="Arial"/>
                <w:sz w:val="18"/>
                <w:szCs w:val="18"/>
              </w:rPr>
            </w:pPr>
            <w:ins w:id="3043" w:author="NTT DOCOMO, INC." w:date="2018-03-11T00:50:00Z">
              <w:r w:rsidRPr="00DB6F57">
                <w:rPr>
                  <w:rFonts w:ascii="Arial" w:hAnsi="Arial" w:cs="Arial"/>
                  <w:sz w:val="18"/>
                  <w:szCs w:val="18"/>
                </w:rPr>
                <w:t>No</w:t>
              </w:r>
            </w:ins>
          </w:p>
        </w:tc>
      </w:tr>
      <w:tr w:rsidR="00675A3A" w:rsidRPr="00675A3A" w:rsidTr="00675A3A">
        <w:trPr>
          <w:cantSplit/>
          <w:tblHeader/>
          <w:ins w:id="3044" w:author="NTT DOCOMO, INC." w:date="2018-03-11T00:50:00Z"/>
        </w:trPr>
        <w:tc>
          <w:tcPr>
            <w:tcW w:w="7110" w:type="dxa"/>
          </w:tcPr>
          <w:p w:rsidR="00675A3A" w:rsidRPr="00DB6F57" w:rsidRDefault="00675A3A" w:rsidP="00675A3A">
            <w:pPr>
              <w:keepNext/>
              <w:keepLines/>
              <w:spacing w:after="0"/>
              <w:rPr>
                <w:ins w:id="3045" w:author="NTT DOCOMO, INC." w:date="2018-03-11T00:50:00Z"/>
                <w:rFonts w:ascii="Arial" w:hAnsi="Arial" w:cs="Arial"/>
                <w:b/>
                <w:i/>
                <w:sz w:val="18"/>
                <w:szCs w:val="18"/>
              </w:rPr>
            </w:pPr>
            <w:ins w:id="3046" w:author="NTT DOCOMO, INC." w:date="2018-03-11T00:50:00Z">
              <w:r w:rsidRPr="00DB6F57">
                <w:rPr>
                  <w:rFonts w:ascii="Arial" w:hAnsi="Arial" w:cs="Arial"/>
                  <w:b/>
                  <w:i/>
                  <w:sz w:val="18"/>
                  <w:szCs w:val="18"/>
                </w:rPr>
                <w:t>beamManagementSSB-CSI-RS</w:t>
              </w:r>
            </w:ins>
          </w:p>
          <w:p w:rsidR="00675A3A" w:rsidRPr="00DB6F57" w:rsidRDefault="00675A3A" w:rsidP="00675A3A">
            <w:pPr>
              <w:snapToGrid w:val="0"/>
              <w:spacing w:after="0"/>
              <w:rPr>
                <w:ins w:id="3047" w:author="NTT DOCOMO, INC." w:date="2018-03-11T00:50:00Z"/>
                <w:rFonts w:ascii="Arial" w:eastAsia="ＭＳ Ｐゴシック" w:hAnsi="Arial" w:cs="Arial"/>
                <w:sz w:val="18"/>
                <w:szCs w:val="18"/>
              </w:rPr>
            </w:pPr>
            <w:ins w:id="3048" w:author="NTT DOCOMO, INC." w:date="2018-03-11T00:50:00Z">
              <w:r w:rsidRPr="00DB6F57">
                <w:rPr>
                  <w:rFonts w:ascii="Arial" w:eastAsia="ＭＳ Ｐゴシック" w:hAnsi="Arial" w:cs="Arial"/>
                  <w:sz w:val="18"/>
                  <w:szCs w:val="18"/>
                </w:rPr>
                <w:t xml:space="preserve">Defines support of SS/PBCH and CSI-RS based RSRP measurements. The capability comprises signalling of </w:t>
              </w:r>
            </w:ins>
          </w:p>
          <w:p w:rsidR="00675A3A" w:rsidRPr="00DB6F57" w:rsidRDefault="00675A3A" w:rsidP="00675A3A">
            <w:pPr>
              <w:snapToGrid w:val="0"/>
              <w:spacing w:after="0"/>
              <w:rPr>
                <w:ins w:id="3049" w:author="NTT DOCOMO, INC." w:date="2018-03-11T00:50:00Z"/>
                <w:rFonts w:ascii="Arial" w:eastAsia="ＭＳ Ｐゴシック" w:hAnsi="Arial" w:cs="Arial"/>
                <w:sz w:val="18"/>
                <w:szCs w:val="18"/>
              </w:rPr>
            </w:pPr>
            <w:ins w:id="3050" w:author="NTT DOCOMO, INC." w:date="2018-03-11T00:50:00Z">
              <w:r w:rsidRPr="00DB6F57">
                <w:rPr>
                  <w:rFonts w:ascii="Arial" w:eastAsia="ＭＳ Ｐゴシック" w:hAnsi="Arial" w:cs="Arial"/>
                  <w:sz w:val="18"/>
                  <w:szCs w:val="18"/>
                </w:rPr>
                <w:t xml:space="preserve">- Maximum total number of one port NZP CSI-RS resources and SS/PBCH blocks that are supported by the UE for 'CRI/RSRP' and 'SSBRI/RSRP' reporting within a slot and across all serving cells. </w:t>
              </w:r>
            </w:ins>
          </w:p>
          <w:p w:rsidR="00675A3A" w:rsidRPr="00DB6F57" w:rsidRDefault="00675A3A" w:rsidP="00675A3A">
            <w:pPr>
              <w:snapToGrid w:val="0"/>
              <w:spacing w:after="0"/>
              <w:rPr>
                <w:ins w:id="3051" w:author="NTT DOCOMO, INC." w:date="2018-03-11T00:50:00Z"/>
                <w:rFonts w:ascii="Arial" w:eastAsia="ＭＳ Ｐゴシック" w:hAnsi="Arial" w:cs="Arial"/>
                <w:sz w:val="18"/>
                <w:szCs w:val="18"/>
              </w:rPr>
            </w:pPr>
            <w:ins w:id="3052" w:author="NTT DOCOMO, INC." w:date="2018-03-11T00:50:00Z">
              <w:r w:rsidRPr="00DB6F57">
                <w:rPr>
                  <w:rFonts w:ascii="Arial" w:eastAsia="ＭＳ Ｐゴシック" w:hAnsi="Arial" w:cs="Arial"/>
                  <w:sz w:val="18"/>
                  <w:szCs w:val="18"/>
                </w:rPr>
                <w:t>- Maximum total number of two ports NZP CSI-RS resources and SS/PBCH blocks that are supported by the UE for 'CRI/RSRP' or 'SSBRI/RSRP' reporting within a slot and across all serving cells.</w:t>
              </w:r>
            </w:ins>
          </w:p>
          <w:p w:rsidR="00675A3A" w:rsidRPr="00DB6F57" w:rsidRDefault="00675A3A" w:rsidP="00675A3A">
            <w:pPr>
              <w:keepNext/>
              <w:keepLines/>
              <w:spacing w:after="0"/>
              <w:rPr>
                <w:ins w:id="3053" w:author="NTT DOCOMO, INC." w:date="2018-03-11T00:50:00Z"/>
                <w:rFonts w:ascii="Arial" w:hAnsi="Arial" w:cs="Arial"/>
                <w:b/>
                <w:i/>
                <w:sz w:val="18"/>
                <w:szCs w:val="18"/>
              </w:rPr>
            </w:pPr>
            <w:ins w:id="3054" w:author="NTT DOCOMO, INC." w:date="2018-03-11T00:50:00Z">
              <w:r w:rsidRPr="00DB6F57">
                <w:rPr>
                  <w:rFonts w:ascii="Arial" w:eastAsia="ＭＳ Ｐゴシック" w:hAnsi="Arial" w:cs="Arial"/>
                  <w:sz w:val="18"/>
                  <w:szCs w:val="18"/>
                </w:rPr>
                <w:t>- Supported density of one RE per PRB for one port NZP CSI-RS resource for RSRP reporting.</w:t>
              </w:r>
            </w:ins>
          </w:p>
        </w:tc>
        <w:tc>
          <w:tcPr>
            <w:tcW w:w="720" w:type="dxa"/>
          </w:tcPr>
          <w:p w:rsidR="00675A3A" w:rsidRPr="00DB6F57" w:rsidRDefault="00675A3A" w:rsidP="00675A3A">
            <w:pPr>
              <w:keepNext/>
              <w:keepLines/>
              <w:spacing w:after="0"/>
              <w:jc w:val="center"/>
              <w:rPr>
                <w:ins w:id="3055" w:author="NTT DOCOMO, INC." w:date="2018-03-11T00:50:00Z"/>
                <w:rFonts w:ascii="Arial" w:hAnsi="Arial" w:cs="Arial"/>
                <w:sz w:val="18"/>
                <w:szCs w:val="18"/>
              </w:rPr>
            </w:pPr>
            <w:ins w:id="3056" w:author="NTT DOCOMO, INC." w:date="2018-03-11T00:50:00Z">
              <w:r w:rsidRPr="00DB6F57">
                <w:rPr>
                  <w:rFonts w:ascii="Arial" w:hAnsi="Arial" w:cs="Arial"/>
                  <w:sz w:val="18"/>
                  <w:szCs w:val="18"/>
                </w:rPr>
                <w:t>Band</w:t>
              </w:r>
            </w:ins>
          </w:p>
        </w:tc>
        <w:tc>
          <w:tcPr>
            <w:tcW w:w="540" w:type="dxa"/>
          </w:tcPr>
          <w:p w:rsidR="00675A3A" w:rsidRPr="00DB6F57" w:rsidRDefault="00675A3A" w:rsidP="00675A3A">
            <w:pPr>
              <w:keepNext/>
              <w:keepLines/>
              <w:spacing w:after="0"/>
              <w:jc w:val="center"/>
              <w:rPr>
                <w:ins w:id="3057" w:author="NTT DOCOMO, INC." w:date="2018-03-11T00:50:00Z"/>
                <w:rFonts w:ascii="Arial" w:hAnsi="Arial" w:cs="Arial"/>
                <w:sz w:val="18"/>
                <w:szCs w:val="18"/>
              </w:rPr>
            </w:pPr>
            <w:ins w:id="3058" w:author="NTT DOCOMO, INC." w:date="2018-03-11T00:50:00Z">
              <w:r w:rsidRPr="00DB6F57">
                <w:rPr>
                  <w:rFonts w:ascii="Arial" w:hAnsi="Arial" w:cs="Arial"/>
                  <w:sz w:val="18"/>
                  <w:szCs w:val="18"/>
                </w:rPr>
                <w:t>Tbd</w:t>
              </w:r>
            </w:ins>
          </w:p>
        </w:tc>
        <w:tc>
          <w:tcPr>
            <w:tcW w:w="630" w:type="dxa"/>
          </w:tcPr>
          <w:p w:rsidR="00675A3A" w:rsidRPr="00DB6F57" w:rsidRDefault="00675A3A" w:rsidP="00675A3A">
            <w:pPr>
              <w:keepNext/>
              <w:keepLines/>
              <w:spacing w:after="0"/>
              <w:jc w:val="center"/>
              <w:rPr>
                <w:ins w:id="3059" w:author="NTT DOCOMO, INC." w:date="2018-03-11T00:50:00Z"/>
                <w:rFonts w:ascii="Arial" w:hAnsi="Arial" w:cs="Arial"/>
                <w:sz w:val="18"/>
                <w:szCs w:val="18"/>
              </w:rPr>
            </w:pPr>
            <w:ins w:id="3060"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61" w:author="NTT DOCOMO, INC." w:date="2018-03-11T00:50:00Z"/>
                <w:rFonts w:ascii="Arial" w:hAnsi="Arial" w:cs="Arial"/>
                <w:sz w:val="18"/>
                <w:szCs w:val="18"/>
              </w:rPr>
            </w:pPr>
            <w:ins w:id="3062" w:author="NTT DOCOMO, INC." w:date="2018-03-11T00:50:00Z">
              <w:r w:rsidRPr="00DB6F57">
                <w:rPr>
                  <w:rFonts w:ascii="Arial" w:hAnsi="Arial" w:cs="Arial"/>
                  <w:sz w:val="18"/>
                  <w:szCs w:val="18"/>
                </w:rPr>
                <w:t>Yes</w:t>
              </w:r>
            </w:ins>
          </w:p>
        </w:tc>
      </w:tr>
      <w:tr w:rsidR="00675A3A" w:rsidRPr="00675A3A" w:rsidTr="00675A3A">
        <w:trPr>
          <w:cantSplit/>
          <w:tblHeader/>
          <w:ins w:id="3063" w:author="NTT DOCOMO, INC." w:date="2018-03-11T00:50:00Z"/>
        </w:trPr>
        <w:tc>
          <w:tcPr>
            <w:tcW w:w="7110" w:type="dxa"/>
          </w:tcPr>
          <w:p w:rsidR="00675A3A" w:rsidRPr="00DB6F57" w:rsidRDefault="00675A3A" w:rsidP="00675A3A">
            <w:pPr>
              <w:keepNext/>
              <w:keepLines/>
              <w:spacing w:after="0"/>
              <w:rPr>
                <w:ins w:id="3064" w:author="NTT DOCOMO, INC." w:date="2018-03-11T00:50:00Z"/>
                <w:rFonts w:ascii="Arial" w:hAnsi="Arial" w:cs="Arial"/>
                <w:b/>
                <w:i/>
                <w:sz w:val="18"/>
                <w:szCs w:val="18"/>
              </w:rPr>
            </w:pPr>
            <w:ins w:id="3065" w:author="NTT DOCOMO, INC." w:date="2018-03-11T00:50:00Z">
              <w:r w:rsidRPr="00DB6F57">
                <w:rPr>
                  <w:rFonts w:ascii="Arial" w:hAnsi="Arial" w:cs="Arial"/>
                  <w:b/>
                  <w:i/>
                  <w:sz w:val="18"/>
                  <w:szCs w:val="18"/>
                </w:rPr>
                <w:t>bwp-DiffNumerology</w:t>
              </w:r>
            </w:ins>
          </w:p>
          <w:p w:rsidR="00675A3A" w:rsidRPr="00DB6F57" w:rsidRDefault="00675A3A" w:rsidP="00675A3A">
            <w:pPr>
              <w:keepNext/>
              <w:keepLines/>
              <w:spacing w:after="0"/>
              <w:rPr>
                <w:ins w:id="3066" w:author="NTT DOCOMO, INC." w:date="2018-03-11T00:50:00Z"/>
                <w:rFonts w:ascii="Arial" w:hAnsi="Arial" w:cs="Arial"/>
                <w:sz w:val="18"/>
                <w:szCs w:val="18"/>
              </w:rPr>
            </w:pPr>
            <w:ins w:id="3067" w:author="NTT DOCOMO, INC." w:date="2018-03-11T00:50:00Z">
              <w:r w:rsidRPr="00DB6F57">
                <w:rPr>
                  <w:rFonts w:ascii="Arial" w:hAnsi="Arial" w:cs="Arial"/>
                  <w:sz w:val="18"/>
                  <w:szCs w:val="18"/>
                </w:rPr>
                <w:t>Indicates whether the UE supports BWP adaptation up to 4 BWPs with the different numerologies.</w:t>
              </w:r>
            </w:ins>
          </w:p>
        </w:tc>
        <w:tc>
          <w:tcPr>
            <w:tcW w:w="720" w:type="dxa"/>
          </w:tcPr>
          <w:p w:rsidR="00675A3A" w:rsidRPr="00DB6F57" w:rsidRDefault="00675A3A" w:rsidP="00675A3A">
            <w:pPr>
              <w:keepNext/>
              <w:keepLines/>
              <w:spacing w:after="0"/>
              <w:jc w:val="center"/>
              <w:rPr>
                <w:ins w:id="3068" w:author="NTT DOCOMO, INC." w:date="2018-03-11T00:50:00Z"/>
                <w:rFonts w:ascii="Arial" w:hAnsi="Arial" w:cs="Arial"/>
                <w:sz w:val="18"/>
                <w:szCs w:val="18"/>
              </w:rPr>
            </w:pPr>
            <w:ins w:id="3069" w:author="NTT DOCOMO, INC." w:date="2018-03-11T00:50:00Z">
              <w:r w:rsidRPr="00DB6F57">
                <w:rPr>
                  <w:rFonts w:ascii="Arial" w:hAnsi="Arial" w:cs="Arial"/>
                  <w:sz w:val="18"/>
                  <w:szCs w:val="18"/>
                </w:rPr>
                <w:t>Band</w:t>
              </w:r>
            </w:ins>
          </w:p>
        </w:tc>
        <w:tc>
          <w:tcPr>
            <w:tcW w:w="540" w:type="dxa"/>
          </w:tcPr>
          <w:p w:rsidR="00675A3A" w:rsidRPr="00DB6F57" w:rsidRDefault="00675A3A" w:rsidP="00675A3A">
            <w:pPr>
              <w:keepNext/>
              <w:keepLines/>
              <w:spacing w:after="0"/>
              <w:jc w:val="center"/>
              <w:rPr>
                <w:ins w:id="3070" w:author="NTT DOCOMO, INC." w:date="2018-03-11T00:50:00Z"/>
                <w:rFonts w:ascii="Arial" w:hAnsi="Arial" w:cs="Arial"/>
                <w:sz w:val="18"/>
                <w:szCs w:val="18"/>
              </w:rPr>
            </w:pPr>
            <w:ins w:id="3071"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72" w:author="NTT DOCOMO, INC." w:date="2018-03-11T00:50:00Z"/>
                <w:rFonts w:ascii="Arial" w:hAnsi="Arial" w:cs="Arial"/>
                <w:sz w:val="18"/>
                <w:szCs w:val="18"/>
              </w:rPr>
            </w:pPr>
            <w:ins w:id="3073"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74" w:author="NTT DOCOMO, INC." w:date="2018-03-11T00:50:00Z"/>
                <w:rFonts w:ascii="Arial" w:hAnsi="Arial" w:cs="Arial"/>
                <w:sz w:val="18"/>
                <w:szCs w:val="18"/>
              </w:rPr>
            </w:pPr>
            <w:ins w:id="3075" w:author="NTT DOCOMO, INC." w:date="2018-03-11T00:50:00Z">
              <w:r w:rsidRPr="00DB6F57">
                <w:rPr>
                  <w:rFonts w:ascii="Arial" w:hAnsi="Arial" w:cs="Arial"/>
                  <w:sz w:val="18"/>
                  <w:szCs w:val="18"/>
                </w:rPr>
                <w:t>No</w:t>
              </w:r>
            </w:ins>
          </w:p>
        </w:tc>
      </w:tr>
      <w:tr w:rsidR="00675A3A" w:rsidRPr="00675A3A" w:rsidTr="00675A3A">
        <w:trPr>
          <w:cantSplit/>
          <w:tblHeader/>
          <w:ins w:id="3076" w:author="NTT DOCOMO, INC." w:date="2018-03-11T00:50:00Z"/>
        </w:trPr>
        <w:tc>
          <w:tcPr>
            <w:tcW w:w="7110" w:type="dxa"/>
          </w:tcPr>
          <w:p w:rsidR="00675A3A" w:rsidRPr="00DB6F57" w:rsidRDefault="00675A3A" w:rsidP="00675A3A">
            <w:pPr>
              <w:keepNext/>
              <w:keepLines/>
              <w:spacing w:after="0"/>
              <w:rPr>
                <w:ins w:id="3077" w:author="NTT DOCOMO, INC." w:date="2018-03-11T00:50:00Z"/>
                <w:rFonts w:ascii="Arial" w:hAnsi="Arial" w:cs="Arial"/>
                <w:b/>
                <w:i/>
                <w:sz w:val="18"/>
                <w:szCs w:val="18"/>
              </w:rPr>
            </w:pPr>
            <w:ins w:id="3078" w:author="NTT DOCOMO, INC." w:date="2018-03-11T00:50:00Z">
              <w:r w:rsidRPr="00DB6F57">
                <w:rPr>
                  <w:rFonts w:ascii="Arial" w:hAnsi="Arial" w:cs="Arial"/>
                  <w:b/>
                  <w:i/>
                  <w:sz w:val="18"/>
                  <w:szCs w:val="18"/>
                </w:rPr>
                <w:t>bwp-SameNumerology</w:t>
              </w:r>
            </w:ins>
          </w:p>
          <w:p w:rsidR="00675A3A" w:rsidRPr="00DB6F57" w:rsidRDefault="00675A3A" w:rsidP="00675A3A">
            <w:pPr>
              <w:keepNext/>
              <w:keepLines/>
              <w:spacing w:after="0"/>
              <w:rPr>
                <w:ins w:id="3079" w:author="NTT DOCOMO, INC." w:date="2018-03-11T00:50:00Z"/>
                <w:rFonts w:ascii="Arial" w:hAnsi="Arial" w:cs="Arial"/>
                <w:sz w:val="18"/>
                <w:szCs w:val="18"/>
              </w:rPr>
            </w:pPr>
            <w:ins w:id="3080" w:author="NTT DOCOMO, INC." w:date="2018-03-11T00:50:00Z">
              <w:r w:rsidRPr="00DB6F57">
                <w:rPr>
                  <w:rFonts w:ascii="Arial" w:hAnsi="Arial" w:cs="Arial"/>
                  <w:sz w:val="18"/>
                  <w:szCs w:val="18"/>
                </w:rPr>
                <w:t xml:space="preserve">Defines type A/B BWP adaptation (up to 2/4 BWPs) with the same numerology. </w:t>
              </w:r>
            </w:ins>
          </w:p>
        </w:tc>
        <w:tc>
          <w:tcPr>
            <w:tcW w:w="720" w:type="dxa"/>
          </w:tcPr>
          <w:p w:rsidR="00675A3A" w:rsidRPr="00DB6F57" w:rsidRDefault="00675A3A" w:rsidP="00675A3A">
            <w:pPr>
              <w:keepNext/>
              <w:keepLines/>
              <w:spacing w:after="0"/>
              <w:jc w:val="center"/>
              <w:rPr>
                <w:ins w:id="3081" w:author="NTT DOCOMO, INC." w:date="2018-03-11T00:50:00Z"/>
                <w:rFonts w:ascii="Arial" w:hAnsi="Arial" w:cs="Arial"/>
                <w:sz w:val="18"/>
                <w:szCs w:val="18"/>
              </w:rPr>
            </w:pPr>
            <w:ins w:id="3082" w:author="NTT DOCOMO, INC." w:date="2018-03-11T00:50:00Z">
              <w:r w:rsidRPr="00DB6F57">
                <w:rPr>
                  <w:rFonts w:ascii="Arial" w:hAnsi="Arial" w:cs="Arial"/>
                  <w:sz w:val="18"/>
                  <w:szCs w:val="18"/>
                </w:rPr>
                <w:t>Band</w:t>
              </w:r>
            </w:ins>
          </w:p>
        </w:tc>
        <w:tc>
          <w:tcPr>
            <w:tcW w:w="540" w:type="dxa"/>
          </w:tcPr>
          <w:p w:rsidR="00675A3A" w:rsidRPr="00DB6F57" w:rsidRDefault="0064564B" w:rsidP="00675A3A">
            <w:pPr>
              <w:keepNext/>
              <w:keepLines/>
              <w:spacing w:after="0"/>
              <w:jc w:val="center"/>
              <w:rPr>
                <w:ins w:id="3083" w:author="NTT DOCOMO, INC." w:date="2018-03-11T00:50:00Z"/>
                <w:rFonts w:ascii="Arial" w:hAnsi="Arial" w:cs="Arial"/>
                <w:sz w:val="18"/>
                <w:szCs w:val="18"/>
              </w:rPr>
            </w:pPr>
            <w:ins w:id="3084" w:author="INTEL" w:date="2018-03-14T00:16:00Z">
              <w:r>
                <w:rPr>
                  <w:rFonts w:ascii="Arial" w:hAnsi="Arial" w:cs="Arial"/>
                  <w:sz w:val="18"/>
                  <w:szCs w:val="18"/>
                </w:rPr>
                <w:t>Tbd</w:t>
              </w:r>
            </w:ins>
          </w:p>
        </w:tc>
        <w:tc>
          <w:tcPr>
            <w:tcW w:w="630" w:type="dxa"/>
          </w:tcPr>
          <w:p w:rsidR="00675A3A" w:rsidRPr="00DB6F57" w:rsidRDefault="00675A3A" w:rsidP="00675A3A">
            <w:pPr>
              <w:keepNext/>
              <w:keepLines/>
              <w:spacing w:after="0"/>
              <w:jc w:val="center"/>
              <w:rPr>
                <w:ins w:id="3085" w:author="NTT DOCOMO, INC." w:date="2018-03-11T00:50:00Z"/>
                <w:rFonts w:ascii="Arial" w:hAnsi="Arial" w:cs="Arial"/>
                <w:sz w:val="18"/>
                <w:szCs w:val="18"/>
              </w:rPr>
            </w:pPr>
            <w:ins w:id="3086" w:author="NTT DOCOMO, INC." w:date="2018-03-11T00:50:00Z">
              <w:r w:rsidRPr="00DB6F57">
                <w:rPr>
                  <w:rFonts w:ascii="Arial" w:hAnsi="Arial" w:cs="Arial"/>
                  <w:sz w:val="18"/>
                  <w:szCs w:val="18"/>
                </w:rPr>
                <w:t>No</w:t>
              </w:r>
            </w:ins>
          </w:p>
        </w:tc>
        <w:tc>
          <w:tcPr>
            <w:tcW w:w="630" w:type="dxa"/>
          </w:tcPr>
          <w:p w:rsidR="00675A3A" w:rsidRPr="00DB6F57" w:rsidRDefault="00675A3A" w:rsidP="00675A3A">
            <w:pPr>
              <w:keepNext/>
              <w:keepLines/>
              <w:spacing w:after="0"/>
              <w:jc w:val="center"/>
              <w:rPr>
                <w:ins w:id="3087" w:author="NTT DOCOMO, INC." w:date="2018-03-11T00:50:00Z"/>
                <w:rFonts w:ascii="Arial" w:hAnsi="Arial" w:cs="Arial"/>
                <w:sz w:val="18"/>
                <w:szCs w:val="18"/>
              </w:rPr>
            </w:pPr>
            <w:ins w:id="3088" w:author="NTT DOCOMO, INC." w:date="2018-03-11T00:50:00Z">
              <w:r w:rsidRPr="00DB6F57">
                <w:rPr>
                  <w:rFonts w:ascii="Arial" w:hAnsi="Arial" w:cs="Arial"/>
                  <w:sz w:val="18"/>
                  <w:szCs w:val="18"/>
                </w:rPr>
                <w:t>No</w:t>
              </w:r>
            </w:ins>
          </w:p>
        </w:tc>
      </w:tr>
      <w:tr w:rsidR="00675A3A" w:rsidRPr="00675A3A" w:rsidTr="00675A3A">
        <w:trPr>
          <w:cantSplit/>
          <w:tblHeader/>
          <w:ins w:id="3089" w:author="NTT DOCOMO, INC." w:date="2018-03-11T00:50:00Z"/>
        </w:trPr>
        <w:tc>
          <w:tcPr>
            <w:tcW w:w="7110" w:type="dxa"/>
          </w:tcPr>
          <w:p w:rsidR="00675A3A" w:rsidRPr="00DB6F57" w:rsidRDefault="00675A3A" w:rsidP="00675A3A">
            <w:pPr>
              <w:keepNext/>
              <w:keepLines/>
              <w:spacing w:after="0"/>
              <w:rPr>
                <w:ins w:id="3090" w:author="NTT DOCOMO, INC." w:date="2018-03-11T00:50:00Z"/>
                <w:rFonts w:ascii="Arial" w:hAnsi="Arial" w:cs="Arial"/>
                <w:b/>
                <w:bCs/>
                <w:i/>
                <w:iCs/>
                <w:sz w:val="18"/>
                <w:szCs w:val="18"/>
              </w:rPr>
            </w:pPr>
            <w:ins w:id="3091" w:author="NTT DOCOMO, INC." w:date="2018-03-11T00:50:00Z">
              <w:r w:rsidRPr="00DB6F57">
                <w:rPr>
                  <w:rFonts w:ascii="Arial" w:hAnsi="Arial" w:cs="Arial"/>
                  <w:b/>
                  <w:bCs/>
                  <w:i/>
                  <w:iCs/>
                  <w:sz w:val="18"/>
                  <w:szCs w:val="18"/>
                </w:rPr>
                <w:t>ca-BandwidthClassDL</w:t>
              </w:r>
              <w:del w:id="3092" w:author="INTEL" w:date="2018-03-14T00:17:00Z">
                <w:r w:rsidRPr="00DB6F57" w:rsidDel="0064564B">
                  <w:rPr>
                    <w:rFonts w:ascii="Arial" w:hAnsi="Arial" w:cs="Arial"/>
                    <w:b/>
                    <w:bCs/>
                    <w:i/>
                    <w:iCs/>
                    <w:sz w:val="18"/>
                    <w:szCs w:val="18"/>
                  </w:rPr>
                  <w:delText xml:space="preserve"> and ca-BandwidthClassUL</w:delText>
                </w:r>
              </w:del>
            </w:ins>
          </w:p>
          <w:p w:rsidR="00675A3A" w:rsidRPr="00DB6F57" w:rsidRDefault="00675A3A">
            <w:pPr>
              <w:keepNext/>
              <w:keepLines/>
              <w:spacing w:after="0"/>
              <w:rPr>
                <w:ins w:id="3093" w:author="NTT DOCOMO, INC." w:date="2018-03-11T00:50:00Z"/>
                <w:rFonts w:ascii="Arial" w:hAnsi="Arial" w:cs="Arial"/>
                <w:sz w:val="18"/>
                <w:szCs w:val="18"/>
              </w:rPr>
            </w:pPr>
            <w:ins w:id="3094" w:author="NTT DOCOMO, INC." w:date="2018-03-11T00:50:00Z">
              <w:r w:rsidRPr="00DB6F57">
                <w:rPr>
                  <w:rFonts w:ascii="Arial" w:eastAsia="Malgun Gothic" w:hAnsi="Arial"/>
                  <w:sz w:val="18"/>
                </w:rPr>
                <w:t>Defines for NR DL</w:t>
              </w:r>
              <w:del w:id="3095" w:author="INTEL" w:date="2018-03-14T00:17:00Z">
                <w:r w:rsidRPr="00DB6F57" w:rsidDel="0064564B">
                  <w:rPr>
                    <w:rFonts w:ascii="Arial" w:eastAsia="Malgun Gothic" w:hAnsi="Arial"/>
                    <w:sz w:val="18"/>
                  </w:rPr>
                  <w:delText xml:space="preserve"> and UL</w:delText>
                </w:r>
              </w:del>
              <w:r w:rsidRPr="00DB6F57">
                <w:rPr>
                  <w:rFonts w:ascii="Arial" w:eastAsia="Malgun Gothic" w:hAnsi="Arial"/>
                  <w:sz w:val="18"/>
                </w:rPr>
                <w:t xml:space="preserve">, the class defined by the aggregated transmission bandwidth configuration and maximum number of component carriers supported by a UE, as specified in </w:t>
              </w:r>
              <w:r w:rsidRPr="00DB6F57">
                <w:rPr>
                  <w:rFonts w:ascii="Arial" w:hAnsi="Arial" w:cs="Arial"/>
                  <w:bCs/>
                  <w:iCs/>
                  <w:sz w:val="18"/>
                  <w:szCs w:val="18"/>
                </w:rPr>
                <w:t>TS 38.101-1 [2] and TS 38.101-2 [3]</w:t>
              </w:r>
            </w:ins>
          </w:p>
        </w:tc>
        <w:tc>
          <w:tcPr>
            <w:tcW w:w="720" w:type="dxa"/>
          </w:tcPr>
          <w:p w:rsidR="00675A3A" w:rsidRPr="00DB6F57" w:rsidRDefault="00675A3A" w:rsidP="00675A3A">
            <w:pPr>
              <w:keepNext/>
              <w:keepLines/>
              <w:spacing w:after="0"/>
              <w:jc w:val="center"/>
              <w:rPr>
                <w:ins w:id="3096" w:author="NTT DOCOMO, INC." w:date="2018-03-11T00:50:00Z"/>
                <w:rFonts w:ascii="Arial" w:hAnsi="Arial" w:cs="Arial"/>
                <w:sz w:val="18"/>
                <w:szCs w:val="18"/>
              </w:rPr>
            </w:pPr>
            <w:ins w:id="3097" w:author="NTT DOCOMO, INC." w:date="2018-03-11T00:50:00Z">
              <w:r w:rsidRPr="00DB6F57">
                <w:rPr>
                  <w:rFonts w:ascii="Arial" w:hAnsi="Arial" w:cs="Arial"/>
                  <w:bCs/>
                  <w:iCs/>
                  <w:sz w:val="18"/>
                  <w:szCs w:val="18"/>
                </w:rPr>
                <w:t>Band per BC</w:t>
              </w:r>
            </w:ins>
          </w:p>
        </w:tc>
        <w:tc>
          <w:tcPr>
            <w:tcW w:w="540" w:type="dxa"/>
          </w:tcPr>
          <w:p w:rsidR="00675A3A" w:rsidRPr="00DB6F57" w:rsidRDefault="00675A3A" w:rsidP="00675A3A">
            <w:pPr>
              <w:keepNext/>
              <w:keepLines/>
              <w:spacing w:after="0"/>
              <w:jc w:val="center"/>
              <w:rPr>
                <w:ins w:id="3098" w:author="NTT DOCOMO, INC." w:date="2018-03-11T00:50:00Z"/>
                <w:rFonts w:ascii="Arial" w:hAnsi="Arial" w:cs="Arial"/>
                <w:sz w:val="18"/>
                <w:szCs w:val="18"/>
              </w:rPr>
            </w:pPr>
            <w:ins w:id="3099" w:author="NTT DOCOMO, INC." w:date="2018-03-11T00:50:00Z">
              <w:r w:rsidRPr="00DB6F57">
                <w:rPr>
                  <w:rFonts w:ascii="Arial" w:hAnsi="Arial" w:cs="Arial"/>
                  <w:bCs/>
                  <w:iCs/>
                  <w:sz w:val="18"/>
                  <w:szCs w:val="18"/>
                </w:rPr>
                <w:t>Yes</w:t>
              </w:r>
            </w:ins>
          </w:p>
        </w:tc>
        <w:tc>
          <w:tcPr>
            <w:tcW w:w="630" w:type="dxa"/>
          </w:tcPr>
          <w:p w:rsidR="00675A3A" w:rsidRPr="00DB6F57" w:rsidRDefault="00675A3A" w:rsidP="00675A3A">
            <w:pPr>
              <w:keepNext/>
              <w:keepLines/>
              <w:spacing w:after="0"/>
              <w:jc w:val="center"/>
              <w:rPr>
                <w:ins w:id="3100" w:author="NTT DOCOMO, INC." w:date="2018-03-11T00:50:00Z"/>
                <w:rFonts w:ascii="Arial" w:hAnsi="Arial" w:cs="Arial"/>
                <w:sz w:val="18"/>
                <w:szCs w:val="18"/>
              </w:rPr>
            </w:pPr>
            <w:ins w:id="3101" w:author="NTT DOCOMO, INC." w:date="2018-03-11T00:50:00Z">
              <w:r w:rsidRPr="00DB6F57">
                <w:rPr>
                  <w:rFonts w:ascii="Arial" w:hAnsi="Arial" w:cs="Arial"/>
                  <w:bCs/>
                  <w:iCs/>
                  <w:sz w:val="18"/>
                  <w:szCs w:val="18"/>
                </w:rPr>
                <w:t>No</w:t>
              </w:r>
            </w:ins>
          </w:p>
        </w:tc>
        <w:tc>
          <w:tcPr>
            <w:tcW w:w="630" w:type="dxa"/>
          </w:tcPr>
          <w:p w:rsidR="00675A3A" w:rsidRPr="00DB6F57" w:rsidRDefault="0064564B" w:rsidP="00675A3A">
            <w:pPr>
              <w:keepNext/>
              <w:keepLines/>
              <w:spacing w:after="0"/>
              <w:jc w:val="center"/>
              <w:rPr>
                <w:ins w:id="3102" w:author="NTT DOCOMO, INC." w:date="2018-03-11T00:50:00Z"/>
                <w:rFonts w:ascii="Arial" w:hAnsi="Arial" w:cs="Arial"/>
                <w:sz w:val="18"/>
                <w:szCs w:val="18"/>
              </w:rPr>
            </w:pPr>
            <w:ins w:id="3103" w:author="INTEL" w:date="2018-03-14T00:16:00Z">
              <w:r>
                <w:rPr>
                  <w:rFonts w:ascii="Arial" w:hAnsi="Arial" w:cs="Arial"/>
                  <w:sz w:val="18"/>
                  <w:szCs w:val="18"/>
                </w:rPr>
                <w:t>Tbd</w:t>
              </w:r>
            </w:ins>
          </w:p>
        </w:tc>
      </w:tr>
      <w:tr w:rsidR="0064564B" w:rsidRPr="00675A3A" w:rsidTr="00675A3A">
        <w:trPr>
          <w:cantSplit/>
          <w:tblHeader/>
          <w:ins w:id="3104" w:author="INTEL" w:date="2018-03-14T00:17:00Z"/>
        </w:trPr>
        <w:tc>
          <w:tcPr>
            <w:tcW w:w="7110" w:type="dxa"/>
          </w:tcPr>
          <w:p w:rsidR="0064564B" w:rsidRDefault="0064564B" w:rsidP="0064564B">
            <w:pPr>
              <w:keepNext/>
              <w:keepLines/>
              <w:spacing w:after="0"/>
              <w:rPr>
                <w:ins w:id="3105" w:author="INTEL" w:date="2018-03-14T00:17:00Z"/>
                <w:rFonts w:ascii="Arial" w:hAnsi="Arial" w:cs="Arial"/>
                <w:b/>
                <w:bCs/>
                <w:i/>
                <w:iCs/>
                <w:sz w:val="18"/>
                <w:szCs w:val="18"/>
              </w:rPr>
            </w:pPr>
            <w:ins w:id="3106" w:author="INTEL" w:date="2018-03-14T00:17:00Z">
              <w:r w:rsidRPr="00DB6F57">
                <w:rPr>
                  <w:rFonts w:ascii="Arial" w:hAnsi="Arial" w:cs="Arial"/>
                  <w:b/>
                  <w:bCs/>
                  <w:i/>
                  <w:iCs/>
                  <w:sz w:val="18"/>
                  <w:szCs w:val="18"/>
                </w:rPr>
                <w:t>ca-BandwidthClassUL</w:t>
              </w:r>
            </w:ins>
          </w:p>
          <w:p w:rsidR="0064564B" w:rsidRPr="00DB6F57" w:rsidRDefault="0064564B">
            <w:pPr>
              <w:keepNext/>
              <w:keepLines/>
              <w:spacing w:after="0"/>
              <w:rPr>
                <w:ins w:id="3107" w:author="INTEL" w:date="2018-03-14T00:17:00Z"/>
                <w:rFonts w:ascii="Arial" w:hAnsi="Arial" w:cs="Arial"/>
                <w:b/>
                <w:bCs/>
                <w:i/>
                <w:iCs/>
                <w:sz w:val="18"/>
                <w:szCs w:val="18"/>
              </w:rPr>
            </w:pPr>
            <w:ins w:id="3108" w:author="INTEL" w:date="2018-03-14T00:17:00Z">
              <w:r w:rsidRPr="00DB6F57">
                <w:rPr>
                  <w:rFonts w:ascii="Arial" w:eastAsia="Malgun Gothic" w:hAnsi="Arial"/>
                  <w:sz w:val="18"/>
                </w:rPr>
                <w:t xml:space="preserve">Defines for NR UL, the class defined by the aggregated transmission bandwidth configuration and maximum number of component carriers supported by a UE, as specified in </w:t>
              </w:r>
              <w:r w:rsidRPr="00DB6F57">
                <w:rPr>
                  <w:rFonts w:ascii="Arial" w:hAnsi="Arial" w:cs="Arial"/>
                  <w:bCs/>
                  <w:iCs/>
                  <w:sz w:val="18"/>
                  <w:szCs w:val="18"/>
                </w:rPr>
                <w:t>TS 38.101-1 [2] and TS 38.101-2 [3]</w:t>
              </w:r>
            </w:ins>
          </w:p>
        </w:tc>
        <w:tc>
          <w:tcPr>
            <w:tcW w:w="720" w:type="dxa"/>
          </w:tcPr>
          <w:p w:rsidR="0064564B" w:rsidRPr="00DB6F57" w:rsidRDefault="0064564B" w:rsidP="0064564B">
            <w:pPr>
              <w:keepNext/>
              <w:keepLines/>
              <w:spacing w:after="0"/>
              <w:jc w:val="center"/>
              <w:rPr>
                <w:ins w:id="3109" w:author="INTEL" w:date="2018-03-14T00:17:00Z"/>
                <w:rFonts w:ascii="Arial" w:hAnsi="Arial" w:cs="Arial"/>
                <w:bCs/>
                <w:iCs/>
                <w:sz w:val="18"/>
                <w:szCs w:val="18"/>
              </w:rPr>
            </w:pPr>
            <w:ins w:id="3110" w:author="INTEL" w:date="2018-03-14T00:18:00Z">
              <w:r w:rsidRPr="00DB6F57">
                <w:rPr>
                  <w:rFonts w:ascii="Arial" w:hAnsi="Arial" w:cs="Arial"/>
                  <w:bCs/>
                  <w:iCs/>
                  <w:sz w:val="18"/>
                  <w:szCs w:val="18"/>
                </w:rPr>
                <w:t>Band per BC</w:t>
              </w:r>
            </w:ins>
          </w:p>
        </w:tc>
        <w:tc>
          <w:tcPr>
            <w:tcW w:w="540" w:type="dxa"/>
          </w:tcPr>
          <w:p w:rsidR="0064564B" w:rsidRPr="00DB6F57" w:rsidRDefault="0064564B" w:rsidP="0064564B">
            <w:pPr>
              <w:keepNext/>
              <w:keepLines/>
              <w:spacing w:after="0"/>
              <w:jc w:val="center"/>
              <w:rPr>
                <w:ins w:id="3111" w:author="INTEL" w:date="2018-03-14T00:17:00Z"/>
                <w:rFonts w:ascii="Arial" w:hAnsi="Arial" w:cs="Arial"/>
                <w:bCs/>
                <w:iCs/>
                <w:sz w:val="18"/>
                <w:szCs w:val="18"/>
              </w:rPr>
            </w:pPr>
            <w:ins w:id="3112" w:author="INTEL" w:date="2018-03-14T00:18:00Z">
              <w:r w:rsidRPr="00DB6F57">
                <w:rPr>
                  <w:rFonts w:ascii="Arial" w:hAnsi="Arial" w:cs="Arial"/>
                  <w:bCs/>
                  <w:iCs/>
                  <w:sz w:val="18"/>
                  <w:szCs w:val="18"/>
                </w:rPr>
                <w:t>Yes</w:t>
              </w:r>
            </w:ins>
          </w:p>
        </w:tc>
        <w:tc>
          <w:tcPr>
            <w:tcW w:w="630" w:type="dxa"/>
          </w:tcPr>
          <w:p w:rsidR="0064564B" w:rsidRPr="00DB6F57" w:rsidRDefault="0064564B" w:rsidP="0064564B">
            <w:pPr>
              <w:keepNext/>
              <w:keepLines/>
              <w:spacing w:after="0"/>
              <w:jc w:val="center"/>
              <w:rPr>
                <w:ins w:id="3113" w:author="INTEL" w:date="2018-03-14T00:17:00Z"/>
                <w:rFonts w:ascii="Arial" w:hAnsi="Arial" w:cs="Arial"/>
                <w:bCs/>
                <w:iCs/>
                <w:sz w:val="18"/>
                <w:szCs w:val="18"/>
              </w:rPr>
            </w:pPr>
            <w:ins w:id="3114" w:author="INTEL" w:date="2018-03-14T00:18:00Z">
              <w:r w:rsidRPr="00DB6F57">
                <w:rPr>
                  <w:rFonts w:ascii="Arial" w:hAnsi="Arial" w:cs="Arial"/>
                  <w:bCs/>
                  <w:iCs/>
                  <w:sz w:val="18"/>
                  <w:szCs w:val="18"/>
                </w:rPr>
                <w:t>No</w:t>
              </w:r>
            </w:ins>
          </w:p>
        </w:tc>
        <w:tc>
          <w:tcPr>
            <w:tcW w:w="630" w:type="dxa"/>
          </w:tcPr>
          <w:p w:rsidR="0064564B" w:rsidRDefault="0064564B" w:rsidP="0064564B">
            <w:pPr>
              <w:keepNext/>
              <w:keepLines/>
              <w:spacing w:after="0"/>
              <w:jc w:val="center"/>
              <w:rPr>
                <w:ins w:id="3115" w:author="INTEL" w:date="2018-03-14T00:17:00Z"/>
                <w:rFonts w:ascii="Arial" w:hAnsi="Arial" w:cs="Arial"/>
                <w:sz w:val="18"/>
                <w:szCs w:val="18"/>
              </w:rPr>
            </w:pPr>
            <w:ins w:id="3116" w:author="INTEL" w:date="2018-03-14T00:18:00Z">
              <w:r>
                <w:rPr>
                  <w:rFonts w:ascii="Arial" w:hAnsi="Arial" w:cs="Arial"/>
                  <w:sz w:val="18"/>
                  <w:szCs w:val="18"/>
                </w:rPr>
                <w:t>Tbd</w:t>
              </w:r>
            </w:ins>
          </w:p>
        </w:tc>
      </w:tr>
      <w:tr w:rsidR="0064564B" w:rsidRPr="00675A3A" w:rsidTr="00675A3A">
        <w:trPr>
          <w:cantSplit/>
          <w:tblHeader/>
          <w:ins w:id="3117" w:author="NTT DOCOMO, INC." w:date="2018-03-11T00:50:00Z"/>
        </w:trPr>
        <w:tc>
          <w:tcPr>
            <w:tcW w:w="7110" w:type="dxa"/>
          </w:tcPr>
          <w:p w:rsidR="0064564B" w:rsidRPr="00DB6F57" w:rsidRDefault="0064564B" w:rsidP="0064564B">
            <w:pPr>
              <w:keepNext/>
              <w:keepLines/>
              <w:spacing w:after="0"/>
              <w:rPr>
                <w:ins w:id="3118" w:author="NTT DOCOMO, INC." w:date="2018-03-11T00:50:00Z"/>
                <w:rFonts w:ascii="Arial" w:hAnsi="Arial" w:cs="Arial"/>
                <w:b/>
                <w:bCs/>
                <w:i/>
                <w:iCs/>
                <w:sz w:val="18"/>
                <w:szCs w:val="18"/>
              </w:rPr>
            </w:pPr>
            <w:ins w:id="3119" w:author="NTT DOCOMO, INC." w:date="2018-03-11T00:50:00Z">
              <w:r w:rsidRPr="00DB6F57">
                <w:rPr>
                  <w:rFonts w:ascii="Arial" w:hAnsi="Arial" w:cs="Arial"/>
                  <w:b/>
                  <w:bCs/>
                  <w:i/>
                  <w:iCs/>
                  <w:sz w:val="18"/>
                  <w:szCs w:val="18"/>
                </w:rPr>
                <w:t>crossCarrierScheduling</w:t>
              </w:r>
            </w:ins>
          </w:p>
          <w:p w:rsidR="0064564B" w:rsidRPr="00DB6F57" w:rsidRDefault="0064564B" w:rsidP="0064564B">
            <w:pPr>
              <w:keepNext/>
              <w:keepLines/>
              <w:spacing w:after="0"/>
              <w:rPr>
                <w:ins w:id="3120" w:author="NTT DOCOMO, INC." w:date="2018-03-11T00:50:00Z"/>
                <w:rFonts w:ascii="Arial" w:hAnsi="Arial" w:cs="Arial"/>
                <w:b/>
                <w:bCs/>
                <w:i/>
                <w:iCs/>
                <w:sz w:val="18"/>
                <w:szCs w:val="18"/>
              </w:rPr>
            </w:pPr>
            <w:ins w:id="3121" w:author="NTT DOCOMO, INC." w:date="2018-03-11T00:50:00Z">
              <w:r w:rsidRPr="00DB6F57">
                <w:rPr>
                  <w:rFonts w:ascii="Arial" w:hAnsi="Arial" w:cs="Arial"/>
                  <w:sz w:val="18"/>
                  <w:szCs w:val="18"/>
                </w:rPr>
                <w:t xml:space="preserve">Indicates whether the UE supports cross carrier scheduling operation for carrier aggregation with carrier indicator field (CIF).  </w:t>
              </w:r>
            </w:ins>
          </w:p>
        </w:tc>
        <w:tc>
          <w:tcPr>
            <w:tcW w:w="720" w:type="dxa"/>
          </w:tcPr>
          <w:p w:rsidR="0064564B" w:rsidRPr="00DB6F57" w:rsidRDefault="0064564B" w:rsidP="0064564B">
            <w:pPr>
              <w:keepNext/>
              <w:keepLines/>
              <w:spacing w:after="0"/>
              <w:jc w:val="center"/>
              <w:rPr>
                <w:ins w:id="3122" w:author="NTT DOCOMO, INC." w:date="2018-03-11T00:50:00Z"/>
                <w:rFonts w:ascii="Arial" w:hAnsi="Arial" w:cs="Arial"/>
                <w:bCs/>
                <w:iCs/>
                <w:sz w:val="18"/>
                <w:szCs w:val="18"/>
              </w:rPr>
            </w:pPr>
            <w:ins w:id="3123"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124" w:author="NTT DOCOMO, INC." w:date="2018-03-11T00:50:00Z"/>
                <w:rFonts w:ascii="Arial" w:hAnsi="Arial" w:cs="Arial"/>
                <w:bCs/>
                <w:iCs/>
                <w:sz w:val="18"/>
                <w:szCs w:val="18"/>
              </w:rPr>
            </w:pPr>
            <w:ins w:id="3125"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126" w:author="NTT DOCOMO, INC." w:date="2018-03-11T00:50:00Z"/>
                <w:rFonts w:ascii="Arial" w:hAnsi="Arial" w:cs="Arial"/>
                <w:bCs/>
                <w:iCs/>
                <w:sz w:val="18"/>
                <w:szCs w:val="18"/>
              </w:rPr>
            </w:pPr>
            <w:ins w:id="312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28" w:author="NTT DOCOMO, INC." w:date="2018-03-11T00:50:00Z"/>
                <w:rFonts w:ascii="Arial" w:hAnsi="Arial" w:cs="Arial"/>
                <w:sz w:val="18"/>
                <w:szCs w:val="18"/>
              </w:rPr>
            </w:pPr>
            <w:ins w:id="3129" w:author="NTT DOCOMO, INC." w:date="2018-03-11T00:50:00Z">
              <w:r w:rsidRPr="00DB6F57">
                <w:rPr>
                  <w:rFonts w:ascii="Arial" w:hAnsi="Arial" w:cs="Arial"/>
                  <w:sz w:val="18"/>
                  <w:szCs w:val="18"/>
                </w:rPr>
                <w:t>No</w:t>
              </w:r>
            </w:ins>
          </w:p>
        </w:tc>
      </w:tr>
      <w:tr w:rsidR="0064564B" w:rsidRPr="00675A3A" w:rsidTr="00675A3A">
        <w:trPr>
          <w:cantSplit/>
          <w:tblHeader/>
          <w:ins w:id="3130" w:author="NTT DOCOMO, INC." w:date="2018-03-11T00:50:00Z"/>
        </w:trPr>
        <w:tc>
          <w:tcPr>
            <w:tcW w:w="7110" w:type="dxa"/>
          </w:tcPr>
          <w:p w:rsidR="0064564B" w:rsidRPr="00DB6F57" w:rsidRDefault="0064564B" w:rsidP="0064564B">
            <w:pPr>
              <w:keepNext/>
              <w:keepLines/>
              <w:spacing w:after="0"/>
              <w:rPr>
                <w:ins w:id="3131" w:author="NTT DOCOMO, INC." w:date="2018-03-11T00:50:00Z"/>
                <w:rFonts w:ascii="Arial" w:hAnsi="Arial" w:cs="Arial"/>
                <w:b/>
                <w:bCs/>
                <w:i/>
                <w:iCs/>
                <w:sz w:val="18"/>
                <w:szCs w:val="18"/>
              </w:rPr>
            </w:pPr>
            <w:ins w:id="3132" w:author="NTT DOCOMO, INC." w:date="2018-03-11T00:50:00Z">
              <w:r w:rsidRPr="00DB6F57">
                <w:rPr>
                  <w:rFonts w:ascii="Arial" w:hAnsi="Arial" w:cs="Arial"/>
                  <w:b/>
                  <w:bCs/>
                  <w:i/>
                  <w:iCs/>
                  <w:sz w:val="18"/>
                  <w:szCs w:val="18"/>
                </w:rPr>
                <w:t>csi-RS-MeasSCellWithoutSSB</w:t>
              </w:r>
            </w:ins>
          </w:p>
          <w:p w:rsidR="0064564B" w:rsidRPr="00DB6F57" w:rsidRDefault="0064564B" w:rsidP="0064564B">
            <w:pPr>
              <w:keepNext/>
              <w:keepLines/>
              <w:spacing w:after="0"/>
              <w:rPr>
                <w:ins w:id="3133" w:author="NTT DOCOMO, INC." w:date="2018-03-11T00:50:00Z"/>
                <w:rFonts w:ascii="Arial" w:hAnsi="Arial" w:cs="Arial"/>
                <w:b/>
                <w:bCs/>
                <w:i/>
                <w:iCs/>
                <w:sz w:val="18"/>
                <w:szCs w:val="18"/>
              </w:rPr>
            </w:pPr>
            <w:ins w:id="3134" w:author="NTT DOCOMO, INC." w:date="2018-03-11T00:50:00Z">
              <w:r w:rsidRPr="00DB6F57">
                <w:rPr>
                  <w:rFonts w:ascii="Arial" w:eastAsia="ＭＳ Ｐゴシック" w:hAnsi="Arial" w:cs="Arial"/>
                  <w:sz w:val="18"/>
                  <w:szCs w:val="18"/>
                </w:rPr>
                <w:t>Indicates whether the UE supports CSI-RSRP and CSI-RSRQ measurement as specified in TS38.215 [ref], where CSI-RS resource is configured for a cell that does not transmit SS/PBCH block. A UE that supports this feature shall also support &lt;Support of SCell without SS/PBCH block&gt;.</w:t>
              </w:r>
            </w:ins>
          </w:p>
        </w:tc>
        <w:tc>
          <w:tcPr>
            <w:tcW w:w="720" w:type="dxa"/>
          </w:tcPr>
          <w:p w:rsidR="0064564B" w:rsidRPr="00DB6F57" w:rsidRDefault="0064564B" w:rsidP="0064564B">
            <w:pPr>
              <w:keepNext/>
              <w:keepLines/>
              <w:spacing w:after="0"/>
              <w:jc w:val="center"/>
              <w:rPr>
                <w:ins w:id="3135" w:author="NTT DOCOMO, INC." w:date="2018-03-11T00:50:00Z"/>
                <w:rFonts w:ascii="Arial" w:hAnsi="Arial" w:cs="Arial"/>
                <w:bCs/>
                <w:iCs/>
                <w:sz w:val="18"/>
                <w:szCs w:val="18"/>
              </w:rPr>
            </w:pPr>
            <w:ins w:id="3136"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137" w:author="NTT DOCOMO, INC." w:date="2018-03-11T00:50:00Z"/>
                <w:rFonts w:ascii="Arial" w:hAnsi="Arial" w:cs="Arial"/>
                <w:bCs/>
                <w:iCs/>
                <w:sz w:val="18"/>
                <w:szCs w:val="18"/>
              </w:rPr>
            </w:pPr>
            <w:ins w:id="313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139" w:author="NTT DOCOMO, INC." w:date="2018-03-11T00:50:00Z"/>
                <w:rFonts w:ascii="Arial" w:hAnsi="Arial" w:cs="Arial"/>
                <w:bCs/>
                <w:iCs/>
                <w:sz w:val="18"/>
                <w:szCs w:val="18"/>
              </w:rPr>
            </w:pPr>
            <w:ins w:id="314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41" w:author="NTT DOCOMO, INC." w:date="2018-03-11T00:50:00Z"/>
                <w:rFonts w:ascii="Arial" w:hAnsi="Arial" w:cs="Arial"/>
                <w:sz w:val="18"/>
                <w:szCs w:val="18"/>
              </w:rPr>
            </w:pPr>
            <w:ins w:id="3142" w:author="NTT DOCOMO, INC." w:date="2018-03-11T00:50:00Z">
              <w:r w:rsidRPr="00DB6F57">
                <w:rPr>
                  <w:rFonts w:ascii="Arial" w:hAnsi="Arial" w:cs="Arial"/>
                  <w:sz w:val="18"/>
                  <w:szCs w:val="18"/>
                </w:rPr>
                <w:t>No</w:t>
              </w:r>
            </w:ins>
          </w:p>
        </w:tc>
      </w:tr>
      <w:tr w:rsidR="0064564B" w:rsidRPr="00675A3A" w:rsidTr="00675A3A">
        <w:trPr>
          <w:cantSplit/>
          <w:tblHeader/>
          <w:ins w:id="3143" w:author="NTT DOCOMO, INC." w:date="2018-03-11T00:50:00Z"/>
        </w:trPr>
        <w:tc>
          <w:tcPr>
            <w:tcW w:w="7110" w:type="dxa"/>
          </w:tcPr>
          <w:p w:rsidR="0064564B" w:rsidRPr="00DB6F57" w:rsidRDefault="0064564B" w:rsidP="0064564B">
            <w:pPr>
              <w:keepNext/>
              <w:keepLines/>
              <w:spacing w:after="0"/>
              <w:rPr>
                <w:ins w:id="3144" w:author="NTT DOCOMO, INC." w:date="2018-03-11T00:50:00Z"/>
                <w:rFonts w:ascii="Arial" w:hAnsi="Arial" w:cs="Arial"/>
                <w:b/>
                <w:bCs/>
                <w:i/>
                <w:iCs/>
                <w:sz w:val="18"/>
                <w:szCs w:val="18"/>
              </w:rPr>
            </w:pPr>
            <w:ins w:id="3145" w:author="NTT DOCOMO, INC." w:date="2018-03-11T00:50:00Z">
              <w:r w:rsidRPr="00DB6F57">
                <w:rPr>
                  <w:rFonts w:ascii="Arial" w:hAnsi="Arial" w:cs="Arial"/>
                  <w:b/>
                  <w:bCs/>
                  <w:i/>
                  <w:iCs/>
                  <w:sz w:val="18"/>
                  <w:szCs w:val="18"/>
                </w:rPr>
                <w:t>diffNumerologyAcrossPUCCH-Group</w:t>
              </w:r>
            </w:ins>
          </w:p>
          <w:p w:rsidR="0064564B" w:rsidRPr="00DB6F57" w:rsidRDefault="0064564B" w:rsidP="0064564B">
            <w:pPr>
              <w:keepNext/>
              <w:keepLines/>
              <w:spacing w:after="0"/>
              <w:rPr>
                <w:ins w:id="3146" w:author="NTT DOCOMO, INC." w:date="2018-03-11T00:50:00Z"/>
                <w:rFonts w:ascii="Arial" w:hAnsi="Arial" w:cs="Arial"/>
                <w:b/>
                <w:bCs/>
                <w:i/>
                <w:iCs/>
                <w:sz w:val="18"/>
                <w:szCs w:val="18"/>
              </w:rPr>
            </w:pPr>
            <w:ins w:id="3147" w:author="NTT DOCOMO, INC." w:date="2018-03-11T00:50:00Z">
              <w:r w:rsidRPr="00DB6F57">
                <w:rPr>
                  <w:rFonts w:ascii="Arial" w:hAnsi="Arial" w:cs="Arial"/>
                  <w:sz w:val="18"/>
                  <w:szCs w:val="18"/>
                </w:rPr>
                <w:t>Indicates whether different numerology across PUCCH groups in CA is supported by the UE.</w:t>
              </w:r>
            </w:ins>
          </w:p>
        </w:tc>
        <w:tc>
          <w:tcPr>
            <w:tcW w:w="720" w:type="dxa"/>
          </w:tcPr>
          <w:p w:rsidR="0064564B" w:rsidRPr="00DB6F57" w:rsidRDefault="0064564B" w:rsidP="0064564B">
            <w:pPr>
              <w:keepNext/>
              <w:keepLines/>
              <w:spacing w:after="0"/>
              <w:jc w:val="center"/>
              <w:rPr>
                <w:ins w:id="3148" w:author="NTT DOCOMO, INC." w:date="2018-03-11T00:50:00Z"/>
                <w:rFonts w:ascii="Arial" w:hAnsi="Arial" w:cs="Arial"/>
                <w:bCs/>
                <w:iCs/>
                <w:sz w:val="18"/>
                <w:szCs w:val="18"/>
              </w:rPr>
            </w:pPr>
            <w:ins w:id="314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150" w:author="NTT DOCOMO, INC." w:date="2018-03-11T00:50:00Z"/>
                <w:rFonts w:ascii="Arial" w:hAnsi="Arial" w:cs="Arial"/>
                <w:bCs/>
                <w:iCs/>
                <w:sz w:val="18"/>
                <w:szCs w:val="18"/>
              </w:rPr>
            </w:pPr>
            <w:ins w:id="3151"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152" w:author="NTT DOCOMO, INC." w:date="2018-03-11T00:50:00Z"/>
                <w:rFonts w:ascii="Arial" w:hAnsi="Arial" w:cs="Arial"/>
                <w:bCs/>
                <w:iCs/>
                <w:sz w:val="18"/>
                <w:szCs w:val="18"/>
              </w:rPr>
            </w:pPr>
            <w:ins w:id="315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54" w:author="NTT DOCOMO, INC." w:date="2018-03-11T00:50:00Z"/>
                <w:rFonts w:ascii="Arial" w:hAnsi="Arial" w:cs="Arial"/>
                <w:sz w:val="18"/>
                <w:szCs w:val="18"/>
              </w:rPr>
            </w:pPr>
            <w:ins w:id="3155" w:author="NTT DOCOMO, INC." w:date="2018-03-11T00:50:00Z">
              <w:r w:rsidRPr="00DB6F57">
                <w:rPr>
                  <w:rFonts w:ascii="Arial" w:hAnsi="Arial" w:cs="Arial"/>
                  <w:sz w:val="18"/>
                  <w:szCs w:val="18"/>
                </w:rPr>
                <w:t>No</w:t>
              </w:r>
            </w:ins>
          </w:p>
        </w:tc>
      </w:tr>
      <w:tr w:rsidR="0064564B" w:rsidRPr="00675A3A" w:rsidTr="00675A3A">
        <w:trPr>
          <w:cantSplit/>
          <w:tblHeader/>
          <w:ins w:id="3156" w:author="NTT DOCOMO, INC." w:date="2018-03-11T00:50:00Z"/>
        </w:trPr>
        <w:tc>
          <w:tcPr>
            <w:tcW w:w="7110" w:type="dxa"/>
          </w:tcPr>
          <w:p w:rsidR="0064564B" w:rsidRPr="00DB6F57" w:rsidRDefault="0064564B" w:rsidP="0064564B">
            <w:pPr>
              <w:keepNext/>
              <w:keepLines/>
              <w:spacing w:after="0"/>
              <w:rPr>
                <w:ins w:id="3157" w:author="NTT DOCOMO, INC." w:date="2018-03-11T00:50:00Z"/>
                <w:rFonts w:ascii="Arial" w:hAnsi="Arial" w:cs="Arial"/>
                <w:b/>
                <w:bCs/>
                <w:i/>
                <w:iCs/>
                <w:sz w:val="18"/>
                <w:szCs w:val="18"/>
              </w:rPr>
            </w:pPr>
            <w:ins w:id="3158" w:author="NTT DOCOMO, INC." w:date="2018-03-11T00:50:00Z">
              <w:r w:rsidRPr="00DB6F57">
                <w:rPr>
                  <w:rFonts w:ascii="Arial" w:hAnsi="Arial" w:cs="Arial"/>
                  <w:b/>
                  <w:bCs/>
                  <w:i/>
                  <w:iCs/>
                  <w:sz w:val="18"/>
                  <w:szCs w:val="18"/>
                </w:rPr>
                <w:t>diffNumerologyWithinPUCCH-Group</w:t>
              </w:r>
            </w:ins>
          </w:p>
          <w:p w:rsidR="0064564B" w:rsidRPr="00DB6F57" w:rsidRDefault="0064564B" w:rsidP="0064564B">
            <w:pPr>
              <w:keepNext/>
              <w:keepLines/>
              <w:spacing w:after="0"/>
              <w:rPr>
                <w:ins w:id="3159" w:author="NTT DOCOMO, INC." w:date="2018-03-11T00:50:00Z"/>
                <w:rFonts w:ascii="Arial" w:hAnsi="Arial" w:cs="Arial"/>
                <w:b/>
                <w:bCs/>
                <w:i/>
                <w:iCs/>
                <w:sz w:val="18"/>
                <w:szCs w:val="18"/>
              </w:rPr>
            </w:pPr>
            <w:ins w:id="3160" w:author="NTT DOCOMO, INC." w:date="2018-03-11T00:50:00Z">
              <w:r w:rsidRPr="00DB6F57">
                <w:rPr>
                  <w:rFonts w:ascii="Arial" w:eastAsia="ＭＳ Ｐゴシック" w:hAnsi="Arial" w:cs="Arial"/>
                  <w:sz w:val="18"/>
                  <w:szCs w:val="18"/>
                  <w:rPrChange w:id="3161" w:author="NTT DOCOMO, INC." w:date="2018-03-11T00:50:00Z">
                    <w:rPr>
                      <w:rFonts w:ascii="Arial" w:eastAsia="ＭＳ Ｐゴシック" w:hAnsi="Arial" w:cs="Arial"/>
                      <w:color w:val="0000FF"/>
                      <w:sz w:val="18"/>
                      <w:szCs w:val="18"/>
                      <w:highlight w:val="green"/>
                    </w:rPr>
                  </w:rPrChange>
                </w:rPr>
                <w:t>Indicates whether UE supports different numerology across carriers within a PUCCH group and a same numerology between DL and UL per carrier for data/control channel at a given time.</w:t>
              </w:r>
            </w:ins>
          </w:p>
        </w:tc>
        <w:tc>
          <w:tcPr>
            <w:tcW w:w="720" w:type="dxa"/>
          </w:tcPr>
          <w:p w:rsidR="0064564B" w:rsidRPr="00DB6F57" w:rsidRDefault="0064564B" w:rsidP="0064564B">
            <w:pPr>
              <w:keepNext/>
              <w:keepLines/>
              <w:spacing w:after="0"/>
              <w:jc w:val="center"/>
              <w:rPr>
                <w:ins w:id="3162" w:author="NTT DOCOMO, INC." w:date="2018-03-11T00:50:00Z"/>
                <w:rFonts w:ascii="Arial" w:hAnsi="Arial" w:cs="Arial"/>
                <w:bCs/>
                <w:iCs/>
                <w:sz w:val="18"/>
                <w:szCs w:val="18"/>
              </w:rPr>
            </w:pPr>
            <w:ins w:id="3163"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164" w:author="NTT DOCOMO, INC." w:date="2018-03-11T00:50:00Z"/>
                <w:rFonts w:ascii="Arial" w:hAnsi="Arial" w:cs="Arial"/>
                <w:bCs/>
                <w:iCs/>
                <w:sz w:val="18"/>
                <w:szCs w:val="18"/>
              </w:rPr>
            </w:pPr>
            <w:ins w:id="3165"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166" w:author="NTT DOCOMO, INC." w:date="2018-03-11T00:50:00Z"/>
                <w:rFonts w:ascii="Arial" w:hAnsi="Arial" w:cs="Arial"/>
                <w:bCs/>
                <w:iCs/>
                <w:sz w:val="18"/>
                <w:szCs w:val="18"/>
              </w:rPr>
            </w:pPr>
            <w:ins w:id="316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68" w:author="NTT DOCOMO, INC." w:date="2018-03-11T00:50:00Z"/>
                <w:rFonts w:ascii="Arial" w:hAnsi="Arial" w:cs="Arial"/>
                <w:sz w:val="18"/>
                <w:szCs w:val="18"/>
              </w:rPr>
            </w:pPr>
            <w:ins w:id="3169" w:author="NTT DOCOMO, INC." w:date="2018-03-11T00:50:00Z">
              <w:r w:rsidRPr="00DB6F57">
                <w:rPr>
                  <w:rFonts w:ascii="Arial" w:hAnsi="Arial" w:cs="Arial"/>
                  <w:sz w:val="18"/>
                  <w:szCs w:val="18"/>
                </w:rPr>
                <w:t>No</w:t>
              </w:r>
            </w:ins>
          </w:p>
        </w:tc>
      </w:tr>
      <w:tr w:rsidR="0064564B" w:rsidRPr="00675A3A" w:rsidTr="00675A3A">
        <w:trPr>
          <w:cantSplit/>
          <w:tblHeader/>
          <w:ins w:id="3170" w:author="NTT DOCOMO, INC." w:date="2018-03-11T00:50:00Z"/>
        </w:trPr>
        <w:tc>
          <w:tcPr>
            <w:tcW w:w="7110" w:type="dxa"/>
          </w:tcPr>
          <w:p w:rsidR="0064564B" w:rsidRPr="00DB6F57" w:rsidRDefault="0064564B" w:rsidP="0064564B">
            <w:pPr>
              <w:keepNext/>
              <w:keepLines/>
              <w:spacing w:after="0"/>
              <w:rPr>
                <w:ins w:id="3171" w:author="NTT DOCOMO, INC." w:date="2018-03-11T00:50:00Z"/>
                <w:rFonts w:ascii="Arial" w:hAnsi="Arial" w:cs="Arial"/>
                <w:b/>
                <w:bCs/>
                <w:i/>
                <w:iCs/>
                <w:sz w:val="18"/>
                <w:szCs w:val="18"/>
              </w:rPr>
            </w:pPr>
            <w:ins w:id="3172" w:author="NTT DOCOMO, INC." w:date="2018-03-11T00:50:00Z">
              <w:r w:rsidRPr="00DB6F57">
                <w:rPr>
                  <w:rFonts w:ascii="Arial" w:hAnsi="Arial" w:cs="Arial"/>
                  <w:b/>
                  <w:bCs/>
                  <w:i/>
                  <w:iCs/>
                  <w:sz w:val="18"/>
                  <w:szCs w:val="18"/>
                </w:rPr>
                <w:t>extendedCP</w:t>
              </w:r>
            </w:ins>
          </w:p>
          <w:p w:rsidR="0064564B" w:rsidRPr="00DB6F57" w:rsidDel="00F505AC" w:rsidRDefault="0064564B" w:rsidP="0064564B">
            <w:pPr>
              <w:keepNext/>
              <w:keepLines/>
              <w:spacing w:after="0"/>
              <w:rPr>
                <w:ins w:id="3173" w:author="NTT DOCOMO, INC." w:date="2018-03-11T00:50:00Z"/>
                <w:rFonts w:ascii="Arial" w:hAnsi="Arial" w:cs="Arial"/>
                <w:bCs/>
                <w:iCs/>
                <w:sz w:val="18"/>
                <w:szCs w:val="18"/>
              </w:rPr>
            </w:pPr>
            <w:ins w:id="3174" w:author="NTT DOCOMO, INC." w:date="2018-03-11T00:50:00Z">
              <w:r w:rsidRPr="00DB6F57">
                <w:rPr>
                  <w:rFonts w:ascii="Arial" w:hAnsi="Arial" w:cs="Arial"/>
                  <w:bCs/>
                  <w:iCs/>
                  <w:sz w:val="18"/>
                  <w:szCs w:val="18"/>
                </w:rPr>
                <w:t xml:space="preserve">Indicates whether the UE supports 60 kHz subcarrier spacing with extended CP length for reception of PDCCH, and PDSCH, and transmission of PUCCH, PUSCH, and SRS. </w:t>
              </w:r>
            </w:ins>
          </w:p>
        </w:tc>
        <w:tc>
          <w:tcPr>
            <w:tcW w:w="720" w:type="dxa"/>
          </w:tcPr>
          <w:p w:rsidR="0064564B" w:rsidRPr="00DB6F57" w:rsidDel="00F505AC" w:rsidRDefault="0064564B" w:rsidP="0064564B">
            <w:pPr>
              <w:keepNext/>
              <w:keepLines/>
              <w:spacing w:after="0"/>
              <w:jc w:val="center"/>
              <w:rPr>
                <w:ins w:id="3175" w:author="NTT DOCOMO, INC." w:date="2018-03-11T00:50:00Z"/>
                <w:rFonts w:ascii="Arial" w:hAnsi="Arial" w:cs="Arial"/>
                <w:bCs/>
                <w:iCs/>
                <w:sz w:val="18"/>
                <w:szCs w:val="18"/>
              </w:rPr>
            </w:pPr>
            <w:ins w:id="3176" w:author="NTT DOCOMO, INC." w:date="2018-03-11T00:50:00Z">
              <w:r w:rsidRPr="00DB6F57">
                <w:rPr>
                  <w:rFonts w:ascii="Arial" w:hAnsi="Arial" w:cs="Arial"/>
                  <w:bCs/>
                  <w:iCs/>
                  <w:sz w:val="18"/>
                  <w:szCs w:val="18"/>
                </w:rPr>
                <w:t>Band</w:t>
              </w:r>
            </w:ins>
          </w:p>
        </w:tc>
        <w:tc>
          <w:tcPr>
            <w:tcW w:w="540" w:type="dxa"/>
          </w:tcPr>
          <w:p w:rsidR="0064564B" w:rsidRPr="00DB6F57" w:rsidDel="00F505AC" w:rsidRDefault="0064564B" w:rsidP="0064564B">
            <w:pPr>
              <w:keepNext/>
              <w:keepLines/>
              <w:spacing w:after="0"/>
              <w:jc w:val="center"/>
              <w:rPr>
                <w:ins w:id="3177" w:author="NTT DOCOMO, INC." w:date="2018-03-11T00:50:00Z"/>
                <w:rFonts w:ascii="Arial" w:hAnsi="Arial" w:cs="Arial"/>
                <w:bCs/>
                <w:iCs/>
                <w:sz w:val="18"/>
                <w:szCs w:val="18"/>
              </w:rPr>
            </w:pPr>
            <w:ins w:id="3178" w:author="NTT DOCOMO, INC." w:date="2018-03-11T00:50:00Z">
              <w:r w:rsidRPr="00DB6F57">
                <w:rPr>
                  <w:rFonts w:ascii="Arial" w:hAnsi="Arial" w:cs="Arial"/>
                  <w:bCs/>
                  <w:iCs/>
                  <w:sz w:val="18"/>
                  <w:szCs w:val="18"/>
                </w:rPr>
                <w:t>Yes</w:t>
              </w:r>
            </w:ins>
          </w:p>
        </w:tc>
        <w:tc>
          <w:tcPr>
            <w:tcW w:w="630" w:type="dxa"/>
          </w:tcPr>
          <w:p w:rsidR="0064564B" w:rsidRPr="00DB6F57" w:rsidDel="00F505AC" w:rsidRDefault="0064564B" w:rsidP="0064564B">
            <w:pPr>
              <w:keepNext/>
              <w:keepLines/>
              <w:spacing w:after="0"/>
              <w:jc w:val="center"/>
              <w:rPr>
                <w:ins w:id="3179" w:author="NTT DOCOMO, INC." w:date="2018-03-11T00:50:00Z"/>
                <w:rFonts w:ascii="Arial" w:hAnsi="Arial" w:cs="Arial"/>
                <w:bCs/>
                <w:iCs/>
                <w:sz w:val="18"/>
                <w:szCs w:val="18"/>
              </w:rPr>
            </w:pPr>
            <w:ins w:id="318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81" w:author="NTT DOCOMO, INC." w:date="2018-03-11T00:50:00Z"/>
                <w:rFonts w:ascii="Arial" w:hAnsi="Arial" w:cs="Arial"/>
                <w:sz w:val="18"/>
                <w:szCs w:val="18"/>
              </w:rPr>
            </w:pPr>
            <w:ins w:id="3182" w:author="NTT DOCOMO, INC." w:date="2018-03-11T00:50:00Z">
              <w:r w:rsidRPr="00DB6F57">
                <w:rPr>
                  <w:rFonts w:ascii="Arial" w:hAnsi="Arial" w:cs="Arial"/>
                  <w:sz w:val="18"/>
                  <w:szCs w:val="18"/>
                </w:rPr>
                <w:t>No</w:t>
              </w:r>
            </w:ins>
          </w:p>
        </w:tc>
      </w:tr>
      <w:tr w:rsidR="0064564B" w:rsidRPr="00675A3A" w:rsidTr="00675A3A">
        <w:trPr>
          <w:cantSplit/>
          <w:tblHeader/>
          <w:ins w:id="3183" w:author="NTT DOCOMO, INC." w:date="2018-03-11T00:50:00Z"/>
        </w:trPr>
        <w:tc>
          <w:tcPr>
            <w:tcW w:w="7110" w:type="dxa"/>
          </w:tcPr>
          <w:p w:rsidR="0064564B" w:rsidRPr="00DB6F57" w:rsidRDefault="0064564B" w:rsidP="0064564B">
            <w:pPr>
              <w:keepNext/>
              <w:keepLines/>
              <w:spacing w:after="0"/>
              <w:rPr>
                <w:ins w:id="3184" w:author="NTT DOCOMO, INC." w:date="2018-03-11T00:50:00Z"/>
                <w:rFonts w:ascii="Arial" w:hAnsi="Arial" w:cs="Arial"/>
                <w:b/>
                <w:bCs/>
                <w:i/>
                <w:iCs/>
                <w:sz w:val="18"/>
                <w:szCs w:val="18"/>
              </w:rPr>
            </w:pPr>
            <w:ins w:id="3185" w:author="NTT DOCOMO, INC." w:date="2018-03-11T00:50:00Z">
              <w:r w:rsidRPr="00DB6F57">
                <w:rPr>
                  <w:rFonts w:ascii="Arial" w:hAnsi="Arial" w:cs="Arial"/>
                  <w:b/>
                  <w:bCs/>
                  <w:i/>
                  <w:iCs/>
                  <w:sz w:val="18"/>
                  <w:szCs w:val="18"/>
                </w:rPr>
                <w:t>groupBeamReporting</w:t>
              </w:r>
            </w:ins>
          </w:p>
          <w:p w:rsidR="0064564B" w:rsidRPr="00DB6F57" w:rsidRDefault="0064564B" w:rsidP="0064564B">
            <w:pPr>
              <w:keepNext/>
              <w:keepLines/>
              <w:spacing w:after="0"/>
              <w:rPr>
                <w:ins w:id="3186" w:author="NTT DOCOMO, INC." w:date="2018-03-11T00:50:00Z"/>
                <w:rFonts w:ascii="Arial" w:hAnsi="Arial" w:cs="Arial"/>
                <w:b/>
                <w:bCs/>
                <w:i/>
                <w:iCs/>
                <w:sz w:val="18"/>
                <w:szCs w:val="18"/>
              </w:rPr>
            </w:pPr>
            <w:ins w:id="3187" w:author="NTT DOCOMO, INC." w:date="2018-03-11T00:50:00Z">
              <w:r w:rsidRPr="00DB6F57">
                <w:rPr>
                  <w:rFonts w:ascii="Arial" w:eastAsia="ＭＳ Ｐゴシック" w:hAnsi="Arial" w:cs="Arial"/>
                  <w:sz w:val="18"/>
                  <w:szCs w:val="18"/>
                </w:rPr>
                <w:t>Indicates whether UE supports RSRP reporting for the group of two reference signals.</w:t>
              </w:r>
            </w:ins>
          </w:p>
        </w:tc>
        <w:tc>
          <w:tcPr>
            <w:tcW w:w="720" w:type="dxa"/>
          </w:tcPr>
          <w:p w:rsidR="0064564B" w:rsidRPr="00DB6F57" w:rsidRDefault="0064564B" w:rsidP="0064564B">
            <w:pPr>
              <w:keepNext/>
              <w:keepLines/>
              <w:spacing w:after="0"/>
              <w:jc w:val="center"/>
              <w:rPr>
                <w:ins w:id="3188" w:author="NTT DOCOMO, INC." w:date="2018-03-11T00:50:00Z"/>
                <w:rFonts w:ascii="Arial" w:hAnsi="Arial" w:cs="Arial"/>
                <w:bCs/>
                <w:iCs/>
                <w:sz w:val="18"/>
                <w:szCs w:val="18"/>
              </w:rPr>
            </w:pPr>
            <w:ins w:id="318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190" w:author="NTT DOCOMO, INC." w:date="2018-03-11T00:50:00Z"/>
                <w:rFonts w:ascii="Arial" w:hAnsi="Arial" w:cs="Arial"/>
                <w:bCs/>
                <w:iCs/>
                <w:sz w:val="18"/>
                <w:szCs w:val="18"/>
              </w:rPr>
            </w:pPr>
            <w:ins w:id="319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92" w:author="NTT DOCOMO, INC." w:date="2018-03-11T00:50:00Z"/>
                <w:rFonts w:ascii="Arial" w:hAnsi="Arial" w:cs="Arial"/>
                <w:bCs/>
                <w:iCs/>
                <w:sz w:val="18"/>
                <w:szCs w:val="18"/>
              </w:rPr>
            </w:pPr>
            <w:ins w:id="319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194" w:author="NTT DOCOMO, INC." w:date="2018-03-11T00:50:00Z"/>
                <w:rFonts w:ascii="Arial" w:hAnsi="Arial" w:cs="Arial"/>
                <w:sz w:val="18"/>
                <w:szCs w:val="18"/>
              </w:rPr>
            </w:pPr>
            <w:ins w:id="3195" w:author="NTT DOCOMO, INC." w:date="2018-03-11T00:50:00Z">
              <w:r w:rsidRPr="00DB6F57">
                <w:rPr>
                  <w:rFonts w:ascii="Arial" w:hAnsi="Arial" w:cs="Arial"/>
                  <w:sz w:val="18"/>
                  <w:szCs w:val="18"/>
                </w:rPr>
                <w:t>No</w:t>
              </w:r>
            </w:ins>
          </w:p>
        </w:tc>
      </w:tr>
      <w:tr w:rsidR="0064564B" w:rsidRPr="00675A3A" w:rsidTr="00675A3A">
        <w:trPr>
          <w:cantSplit/>
          <w:tblHeader/>
          <w:ins w:id="3196" w:author="NTT DOCOMO, INC." w:date="2018-03-11T00:50:00Z"/>
        </w:trPr>
        <w:tc>
          <w:tcPr>
            <w:tcW w:w="7110" w:type="dxa"/>
          </w:tcPr>
          <w:p w:rsidR="0064564B" w:rsidRPr="00DB6F57" w:rsidRDefault="0064564B" w:rsidP="0064564B">
            <w:pPr>
              <w:keepNext/>
              <w:keepLines/>
              <w:spacing w:after="0"/>
              <w:rPr>
                <w:ins w:id="3197" w:author="NTT DOCOMO, INC." w:date="2018-03-11T00:50:00Z"/>
                <w:rFonts w:ascii="Arial" w:hAnsi="Arial" w:cs="Arial"/>
                <w:b/>
                <w:bCs/>
                <w:i/>
                <w:iCs/>
                <w:sz w:val="18"/>
                <w:szCs w:val="18"/>
              </w:rPr>
            </w:pPr>
            <w:ins w:id="3198" w:author="NTT DOCOMO, INC." w:date="2018-03-11T00:50:00Z">
              <w:r w:rsidRPr="00DB6F57">
                <w:rPr>
                  <w:rFonts w:ascii="Arial" w:hAnsi="Arial" w:cs="Arial"/>
                  <w:b/>
                  <w:bCs/>
                  <w:i/>
                  <w:iCs/>
                  <w:sz w:val="18"/>
                  <w:szCs w:val="18"/>
                </w:rPr>
                <w:t>intraBandFreqSeparationDL</w:t>
              </w:r>
            </w:ins>
          </w:p>
          <w:p w:rsidR="0064564B" w:rsidRPr="00DB6F57" w:rsidDel="00F505AC" w:rsidRDefault="0064564B" w:rsidP="0064564B">
            <w:pPr>
              <w:keepNext/>
              <w:keepLines/>
              <w:spacing w:after="0"/>
              <w:rPr>
                <w:ins w:id="3199" w:author="NTT DOCOMO, INC." w:date="2018-03-11T00:50:00Z"/>
                <w:rFonts w:ascii="Arial" w:hAnsi="Arial" w:cs="Arial"/>
                <w:bCs/>
                <w:iCs/>
                <w:sz w:val="18"/>
                <w:szCs w:val="18"/>
              </w:rPr>
            </w:pPr>
            <w:ins w:id="3200" w:author="NTT DOCOMO, INC." w:date="2018-03-11T00:50:00Z">
              <w:r w:rsidRPr="00DB6F57">
                <w:rPr>
                  <w:rFonts w:ascii="Arial" w:hAnsi="Arial" w:cs="Arial"/>
                  <w:bCs/>
                  <w:iCs/>
                  <w:sz w:val="18"/>
                  <w:szCs w:val="18"/>
                </w:rPr>
                <w:t>Indicates whether the UE supports frequency separation classes to handle the total frequency span for DL for intra-band non-contiguous CA.</w:t>
              </w:r>
            </w:ins>
          </w:p>
        </w:tc>
        <w:tc>
          <w:tcPr>
            <w:tcW w:w="720" w:type="dxa"/>
          </w:tcPr>
          <w:p w:rsidR="0064564B" w:rsidRPr="00DB6F57" w:rsidDel="00F505AC" w:rsidRDefault="0064564B" w:rsidP="0064564B">
            <w:pPr>
              <w:keepNext/>
              <w:keepLines/>
              <w:spacing w:after="0"/>
              <w:jc w:val="center"/>
              <w:rPr>
                <w:ins w:id="3201" w:author="NTT DOCOMO, INC." w:date="2018-03-11T00:50:00Z"/>
                <w:rFonts w:ascii="Arial" w:hAnsi="Arial" w:cs="Arial"/>
                <w:bCs/>
                <w:iCs/>
                <w:sz w:val="18"/>
                <w:szCs w:val="18"/>
              </w:rPr>
            </w:pPr>
            <w:ins w:id="3202" w:author="NTT DOCOMO, INC." w:date="2018-03-11T00:50:00Z">
              <w:r w:rsidRPr="00DB6F57">
                <w:rPr>
                  <w:rFonts w:ascii="Arial" w:hAnsi="Arial" w:cs="Arial"/>
                  <w:bCs/>
                  <w:iCs/>
                  <w:sz w:val="18"/>
                  <w:szCs w:val="18"/>
                </w:rPr>
                <w:t>Band per BPC</w:t>
              </w:r>
            </w:ins>
          </w:p>
        </w:tc>
        <w:tc>
          <w:tcPr>
            <w:tcW w:w="540" w:type="dxa"/>
          </w:tcPr>
          <w:p w:rsidR="0064564B" w:rsidRPr="00DB6F57" w:rsidDel="00F505AC" w:rsidRDefault="0064564B" w:rsidP="0064564B">
            <w:pPr>
              <w:keepNext/>
              <w:keepLines/>
              <w:spacing w:after="0"/>
              <w:jc w:val="center"/>
              <w:rPr>
                <w:ins w:id="3203" w:author="NTT DOCOMO, INC." w:date="2018-03-11T00:50:00Z"/>
                <w:rFonts w:ascii="Arial" w:hAnsi="Arial" w:cs="Arial"/>
                <w:bCs/>
                <w:iCs/>
                <w:sz w:val="18"/>
                <w:szCs w:val="18"/>
              </w:rPr>
            </w:pPr>
            <w:ins w:id="3204" w:author="NTT DOCOMO, INC." w:date="2018-03-11T00:50:00Z">
              <w:r w:rsidRPr="00DB6F57">
                <w:rPr>
                  <w:rFonts w:ascii="Arial" w:hAnsi="Arial" w:cs="Arial"/>
                  <w:bCs/>
                  <w:iCs/>
                  <w:sz w:val="18"/>
                  <w:szCs w:val="18"/>
                </w:rPr>
                <w:t>Tbd</w:t>
              </w:r>
            </w:ins>
          </w:p>
        </w:tc>
        <w:tc>
          <w:tcPr>
            <w:tcW w:w="630" w:type="dxa"/>
          </w:tcPr>
          <w:p w:rsidR="0064564B" w:rsidRPr="00DB6F57" w:rsidDel="00F505AC" w:rsidRDefault="0064564B" w:rsidP="0064564B">
            <w:pPr>
              <w:keepNext/>
              <w:keepLines/>
              <w:spacing w:after="0"/>
              <w:jc w:val="center"/>
              <w:rPr>
                <w:ins w:id="3205" w:author="NTT DOCOMO, INC." w:date="2018-03-11T00:50:00Z"/>
                <w:rFonts w:ascii="Arial" w:hAnsi="Arial" w:cs="Arial"/>
                <w:bCs/>
                <w:iCs/>
                <w:sz w:val="18"/>
                <w:szCs w:val="18"/>
              </w:rPr>
            </w:pPr>
            <w:ins w:id="3206"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07" w:author="NTT DOCOMO, INC." w:date="2018-03-11T00:50:00Z"/>
                <w:rFonts w:ascii="Arial" w:hAnsi="Arial" w:cs="Arial"/>
                <w:sz w:val="18"/>
                <w:szCs w:val="18"/>
              </w:rPr>
            </w:pPr>
            <w:ins w:id="3208" w:author="NTT DOCOMO, INC." w:date="2018-03-11T00:50:00Z">
              <w:r w:rsidRPr="00DB6F57">
                <w:rPr>
                  <w:rFonts w:ascii="Arial" w:hAnsi="Arial" w:cs="Arial"/>
                  <w:sz w:val="18"/>
                  <w:szCs w:val="18"/>
                </w:rPr>
                <w:t>No</w:t>
              </w:r>
            </w:ins>
          </w:p>
          <w:p w:rsidR="0064564B" w:rsidRPr="00DB6F57" w:rsidRDefault="0064564B" w:rsidP="0064564B">
            <w:pPr>
              <w:keepNext/>
              <w:keepLines/>
              <w:spacing w:after="0"/>
              <w:jc w:val="center"/>
              <w:rPr>
                <w:ins w:id="3209" w:author="NTT DOCOMO, INC." w:date="2018-03-11T00:50:00Z"/>
                <w:rFonts w:ascii="Arial" w:hAnsi="Arial" w:cs="Arial"/>
                <w:sz w:val="18"/>
                <w:szCs w:val="18"/>
              </w:rPr>
            </w:pPr>
            <w:ins w:id="3210" w:author="NTT DOCOMO, INC." w:date="2018-03-11T00:50:00Z">
              <w:r w:rsidRPr="00DB6F57">
                <w:rPr>
                  <w:rFonts w:ascii="Arial" w:hAnsi="Arial" w:cs="Arial"/>
                  <w:sz w:val="18"/>
                  <w:szCs w:val="18"/>
                </w:rPr>
                <w:t>FR2</w:t>
              </w:r>
            </w:ins>
          </w:p>
        </w:tc>
      </w:tr>
      <w:tr w:rsidR="0064564B" w:rsidRPr="00675A3A" w:rsidTr="00675A3A">
        <w:trPr>
          <w:cantSplit/>
          <w:tblHeader/>
          <w:ins w:id="3211" w:author="NTT DOCOMO, INC." w:date="2018-03-11T00:50:00Z"/>
        </w:trPr>
        <w:tc>
          <w:tcPr>
            <w:tcW w:w="7110" w:type="dxa"/>
          </w:tcPr>
          <w:p w:rsidR="0064564B" w:rsidRPr="00DB6F57" w:rsidRDefault="0064564B" w:rsidP="0064564B">
            <w:pPr>
              <w:keepNext/>
              <w:keepLines/>
              <w:spacing w:after="0"/>
              <w:rPr>
                <w:ins w:id="3212" w:author="NTT DOCOMO, INC." w:date="2018-03-11T00:50:00Z"/>
                <w:rFonts w:ascii="Arial" w:hAnsi="Arial" w:cs="Arial"/>
                <w:b/>
                <w:bCs/>
                <w:i/>
                <w:iCs/>
                <w:sz w:val="18"/>
                <w:szCs w:val="18"/>
              </w:rPr>
            </w:pPr>
            <w:ins w:id="3213" w:author="NTT DOCOMO, INC." w:date="2018-03-11T00:50:00Z">
              <w:r w:rsidRPr="00DB6F57">
                <w:rPr>
                  <w:rFonts w:ascii="Arial" w:hAnsi="Arial" w:cs="Arial"/>
                  <w:b/>
                  <w:bCs/>
                  <w:i/>
                  <w:iCs/>
                  <w:sz w:val="18"/>
                  <w:szCs w:val="18"/>
                </w:rPr>
                <w:t>intraBandFreqSeparationUL</w:t>
              </w:r>
            </w:ins>
          </w:p>
          <w:p w:rsidR="0064564B" w:rsidRPr="00DB6F57" w:rsidRDefault="0064564B" w:rsidP="0064564B">
            <w:pPr>
              <w:keepNext/>
              <w:keepLines/>
              <w:spacing w:after="0"/>
              <w:rPr>
                <w:ins w:id="3214" w:author="NTT DOCOMO, INC." w:date="2018-03-11T00:50:00Z"/>
                <w:rFonts w:ascii="Arial" w:hAnsi="Arial" w:cs="Arial"/>
                <w:b/>
                <w:bCs/>
                <w:i/>
                <w:iCs/>
                <w:sz w:val="18"/>
                <w:szCs w:val="18"/>
              </w:rPr>
            </w:pPr>
            <w:ins w:id="3215" w:author="NTT DOCOMO, INC." w:date="2018-03-11T00:50:00Z">
              <w:r w:rsidRPr="00DB6F57">
                <w:rPr>
                  <w:rFonts w:ascii="Arial" w:hAnsi="Arial" w:cs="Arial"/>
                  <w:bCs/>
                  <w:iCs/>
                  <w:sz w:val="18"/>
                  <w:szCs w:val="18"/>
                </w:rPr>
                <w:t>Indicates whether the UE supports frequency separation classes to handle the total frequency span for UL for intra-band non-contiguous CA.</w:t>
              </w:r>
            </w:ins>
          </w:p>
        </w:tc>
        <w:tc>
          <w:tcPr>
            <w:tcW w:w="720" w:type="dxa"/>
          </w:tcPr>
          <w:p w:rsidR="0064564B" w:rsidRPr="00DB6F57" w:rsidRDefault="0064564B" w:rsidP="0064564B">
            <w:pPr>
              <w:keepNext/>
              <w:keepLines/>
              <w:spacing w:after="0"/>
              <w:jc w:val="center"/>
              <w:rPr>
                <w:ins w:id="3216" w:author="NTT DOCOMO, INC." w:date="2018-03-11T00:50:00Z"/>
                <w:rFonts w:ascii="Arial" w:hAnsi="Arial" w:cs="Arial"/>
                <w:bCs/>
                <w:iCs/>
                <w:sz w:val="18"/>
                <w:szCs w:val="18"/>
              </w:rPr>
            </w:pPr>
            <w:ins w:id="3217" w:author="NTT DOCOMO, INC." w:date="2018-03-11T00:50:00Z">
              <w:r w:rsidRPr="00DB6F57">
                <w:rPr>
                  <w:rFonts w:ascii="Arial" w:hAnsi="Arial" w:cs="Arial"/>
                  <w:bCs/>
                  <w:iCs/>
                  <w:sz w:val="18"/>
                  <w:szCs w:val="18"/>
                </w:rPr>
                <w:t>Band per BPC</w:t>
              </w:r>
            </w:ins>
          </w:p>
        </w:tc>
        <w:tc>
          <w:tcPr>
            <w:tcW w:w="540" w:type="dxa"/>
          </w:tcPr>
          <w:p w:rsidR="0064564B" w:rsidRPr="00DB6F57" w:rsidRDefault="0064564B" w:rsidP="0064564B">
            <w:pPr>
              <w:keepNext/>
              <w:keepLines/>
              <w:spacing w:after="0"/>
              <w:jc w:val="center"/>
              <w:rPr>
                <w:ins w:id="3218" w:author="NTT DOCOMO, INC." w:date="2018-03-11T00:50:00Z"/>
                <w:rFonts w:ascii="Arial" w:hAnsi="Arial" w:cs="Arial"/>
                <w:bCs/>
                <w:iCs/>
                <w:sz w:val="18"/>
                <w:szCs w:val="18"/>
              </w:rPr>
            </w:pPr>
            <w:ins w:id="3219"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220" w:author="NTT DOCOMO, INC." w:date="2018-03-11T00:50:00Z"/>
                <w:rFonts w:ascii="Arial" w:hAnsi="Arial" w:cs="Arial"/>
                <w:bCs/>
                <w:iCs/>
                <w:sz w:val="18"/>
                <w:szCs w:val="18"/>
              </w:rPr>
            </w:pPr>
            <w:ins w:id="322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22" w:author="NTT DOCOMO, INC." w:date="2018-03-11T00:50:00Z"/>
                <w:rFonts w:ascii="Arial" w:hAnsi="Arial" w:cs="Arial"/>
                <w:sz w:val="18"/>
                <w:szCs w:val="18"/>
              </w:rPr>
            </w:pPr>
            <w:ins w:id="3223" w:author="NTT DOCOMO, INC." w:date="2018-03-11T00:50:00Z">
              <w:r w:rsidRPr="00DB6F57">
                <w:rPr>
                  <w:rFonts w:ascii="Arial" w:hAnsi="Arial" w:cs="Arial"/>
                  <w:sz w:val="18"/>
                  <w:szCs w:val="18"/>
                </w:rPr>
                <w:t>No</w:t>
              </w:r>
            </w:ins>
          </w:p>
          <w:p w:rsidR="0064564B" w:rsidRPr="00DB6F57" w:rsidRDefault="0064564B" w:rsidP="0064564B">
            <w:pPr>
              <w:keepNext/>
              <w:keepLines/>
              <w:spacing w:after="0"/>
              <w:jc w:val="center"/>
              <w:rPr>
                <w:ins w:id="3224" w:author="NTT DOCOMO, INC." w:date="2018-03-11T00:50:00Z"/>
                <w:rFonts w:ascii="Arial" w:hAnsi="Arial" w:cs="Arial"/>
                <w:sz w:val="18"/>
                <w:szCs w:val="18"/>
              </w:rPr>
            </w:pPr>
            <w:ins w:id="3225" w:author="NTT DOCOMO, INC." w:date="2018-03-11T00:50:00Z">
              <w:r w:rsidRPr="00DB6F57">
                <w:rPr>
                  <w:rFonts w:ascii="Arial" w:hAnsi="Arial" w:cs="Arial"/>
                  <w:sz w:val="18"/>
                  <w:szCs w:val="18"/>
                </w:rPr>
                <w:t>FR2</w:t>
              </w:r>
            </w:ins>
          </w:p>
        </w:tc>
      </w:tr>
      <w:tr w:rsidR="0064564B" w:rsidRPr="00675A3A" w:rsidTr="00675A3A">
        <w:trPr>
          <w:cantSplit/>
          <w:tblHeader/>
          <w:ins w:id="3226" w:author="NTT DOCOMO, INC." w:date="2018-03-11T00:50:00Z"/>
        </w:trPr>
        <w:tc>
          <w:tcPr>
            <w:tcW w:w="7110" w:type="dxa"/>
          </w:tcPr>
          <w:p w:rsidR="0064564B" w:rsidRPr="00DB6F57" w:rsidRDefault="0064564B" w:rsidP="0064564B">
            <w:pPr>
              <w:keepNext/>
              <w:keepLines/>
              <w:spacing w:after="0"/>
              <w:rPr>
                <w:ins w:id="3227" w:author="NTT DOCOMO, INC." w:date="2018-03-11T00:50:00Z"/>
                <w:rFonts w:ascii="Arial" w:hAnsi="Arial" w:cs="Arial"/>
                <w:b/>
                <w:bCs/>
                <w:i/>
                <w:iCs/>
                <w:sz w:val="18"/>
                <w:szCs w:val="18"/>
              </w:rPr>
            </w:pPr>
            <w:ins w:id="3228" w:author="NTT DOCOMO, INC." w:date="2018-03-11T00:50:00Z">
              <w:r w:rsidRPr="00DB6F57">
                <w:rPr>
                  <w:rFonts w:ascii="Arial" w:hAnsi="Arial" w:cs="Arial"/>
                  <w:b/>
                  <w:bCs/>
                  <w:i/>
                  <w:iCs/>
                  <w:sz w:val="18"/>
                  <w:szCs w:val="18"/>
                </w:rPr>
                <w:t>lowLatencyCSI-Feedback</w:t>
              </w:r>
            </w:ins>
          </w:p>
          <w:p w:rsidR="0064564B" w:rsidRPr="00DB6F57" w:rsidRDefault="0064564B">
            <w:pPr>
              <w:keepNext/>
              <w:keepLines/>
              <w:spacing w:after="0"/>
              <w:rPr>
                <w:ins w:id="3229" w:author="NTT DOCOMO, INC." w:date="2018-03-11T00:50:00Z"/>
                <w:rFonts w:ascii="Arial" w:hAnsi="Arial" w:cs="Arial"/>
                <w:b/>
                <w:bCs/>
                <w:i/>
                <w:iCs/>
                <w:sz w:val="18"/>
                <w:szCs w:val="18"/>
              </w:rPr>
            </w:pPr>
            <w:ins w:id="3230" w:author="NTT DOCOMO, INC." w:date="2018-03-11T00:50:00Z">
              <w:r w:rsidRPr="00DB6F57">
                <w:rPr>
                  <w:rFonts w:ascii="Arial" w:eastAsia="ＭＳ Ｐゴシック" w:hAnsi="Arial" w:cs="Arial"/>
                  <w:sz w:val="18"/>
                  <w:szCs w:val="18"/>
                </w:rPr>
                <w:t xml:space="preserve">Indicates whether UE is capable of supporting low latency class as defined in Section </w:t>
              </w:r>
            </w:ins>
            <w:ins w:id="3231" w:author="INTEL" w:date="2018-03-14T00:18:00Z">
              <w:r>
                <w:rPr>
                  <w:rFonts w:ascii="Arial" w:eastAsia="ＭＳ Ｐゴシック" w:hAnsi="Arial" w:cs="Arial"/>
                  <w:sz w:val="18"/>
                  <w:szCs w:val="18"/>
                </w:rPr>
                <w:t>[</w:t>
              </w:r>
            </w:ins>
            <w:ins w:id="3232" w:author="NTT DOCOMO, INC." w:date="2018-03-11T00:50:00Z">
              <w:r w:rsidRPr="00DB6F57">
                <w:rPr>
                  <w:rFonts w:ascii="Arial" w:eastAsia="ＭＳ Ｐゴシック" w:hAnsi="Arial" w:cs="Arial"/>
                  <w:sz w:val="18"/>
                  <w:szCs w:val="18"/>
                </w:rPr>
                <w:t>TBD</w:t>
              </w:r>
            </w:ins>
            <w:ins w:id="3233" w:author="INTEL" w:date="2018-03-14T00:18:00Z">
              <w:r>
                <w:rPr>
                  <w:rFonts w:ascii="Arial" w:eastAsia="ＭＳ Ｐゴシック" w:hAnsi="Arial" w:cs="Arial"/>
                  <w:sz w:val="18"/>
                  <w:szCs w:val="18"/>
                </w:rPr>
                <w:t>]</w:t>
              </w:r>
            </w:ins>
            <w:ins w:id="3234" w:author="NTT DOCOMO, INC." w:date="2018-03-11T00:50:00Z">
              <w:r w:rsidRPr="00DB6F57">
                <w:rPr>
                  <w:rFonts w:ascii="Arial" w:eastAsia="ＭＳ Ｐゴシック" w:hAnsi="Arial" w:cs="Arial"/>
                  <w:sz w:val="18"/>
                  <w:szCs w:val="18"/>
                </w:rPr>
                <w:t xml:space="preserve"> </w:t>
              </w:r>
              <w:del w:id="3235" w:author="INTEL" w:date="2018-03-14T00:18:00Z">
                <w:r w:rsidRPr="00DB6F57" w:rsidDel="0064564B">
                  <w:rPr>
                    <w:rFonts w:ascii="Arial" w:eastAsia="ＭＳ Ｐゴシック" w:hAnsi="Arial" w:cs="Arial"/>
                    <w:sz w:val="18"/>
                    <w:szCs w:val="18"/>
                  </w:rPr>
                  <w:delText>of</w:delText>
                </w:r>
              </w:del>
            </w:ins>
            <w:ins w:id="3236" w:author="INTEL" w:date="2018-03-14T00:18:00Z">
              <w:r>
                <w:rPr>
                  <w:rFonts w:ascii="Arial" w:eastAsia="ＭＳ Ｐゴシック" w:hAnsi="Arial" w:cs="Arial"/>
                  <w:sz w:val="18"/>
                  <w:szCs w:val="18"/>
                </w:rPr>
                <w:t>in</w:t>
              </w:r>
            </w:ins>
            <w:ins w:id="3237" w:author="NTT DOCOMO, INC." w:date="2018-03-11T00:50:00Z">
              <w:r w:rsidRPr="00DB6F57">
                <w:rPr>
                  <w:rFonts w:ascii="Arial" w:eastAsia="ＭＳ Ｐゴシック" w:hAnsi="Arial" w:cs="Arial"/>
                  <w:sz w:val="18"/>
                  <w:szCs w:val="18"/>
                </w:rPr>
                <w:t xml:space="preserve"> TS 38.214.</w:t>
              </w:r>
            </w:ins>
          </w:p>
        </w:tc>
        <w:tc>
          <w:tcPr>
            <w:tcW w:w="720" w:type="dxa"/>
          </w:tcPr>
          <w:p w:rsidR="0064564B" w:rsidRPr="00DB6F57" w:rsidRDefault="0064564B" w:rsidP="0064564B">
            <w:pPr>
              <w:keepNext/>
              <w:keepLines/>
              <w:spacing w:after="0"/>
              <w:jc w:val="center"/>
              <w:rPr>
                <w:ins w:id="3238" w:author="NTT DOCOMO, INC." w:date="2018-03-11T00:50:00Z"/>
                <w:rFonts w:ascii="Arial" w:hAnsi="Arial" w:cs="Arial"/>
                <w:bCs/>
                <w:iCs/>
                <w:sz w:val="18"/>
                <w:szCs w:val="18"/>
              </w:rPr>
            </w:pPr>
            <w:ins w:id="323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240" w:author="NTT DOCOMO, INC." w:date="2018-03-11T00:50:00Z"/>
                <w:rFonts w:ascii="Arial" w:hAnsi="Arial" w:cs="Arial"/>
                <w:bCs/>
                <w:iCs/>
                <w:sz w:val="18"/>
                <w:szCs w:val="18"/>
              </w:rPr>
            </w:pPr>
            <w:ins w:id="324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42" w:author="NTT DOCOMO, INC." w:date="2018-03-11T00:50:00Z"/>
                <w:rFonts w:ascii="Arial" w:hAnsi="Arial" w:cs="Arial"/>
                <w:bCs/>
                <w:iCs/>
                <w:sz w:val="18"/>
                <w:szCs w:val="18"/>
              </w:rPr>
            </w:pPr>
            <w:ins w:id="324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44" w:author="NTT DOCOMO, INC." w:date="2018-03-11T00:50:00Z"/>
                <w:rFonts w:ascii="Arial" w:hAnsi="Arial" w:cs="Arial"/>
                <w:sz w:val="18"/>
                <w:szCs w:val="18"/>
              </w:rPr>
            </w:pPr>
            <w:ins w:id="3245" w:author="NTT DOCOMO, INC." w:date="2018-03-11T00:50:00Z">
              <w:r w:rsidRPr="00DB6F57">
                <w:rPr>
                  <w:rFonts w:ascii="Arial" w:hAnsi="Arial" w:cs="Arial"/>
                  <w:sz w:val="18"/>
                  <w:szCs w:val="18"/>
                </w:rPr>
                <w:t>No</w:t>
              </w:r>
            </w:ins>
          </w:p>
        </w:tc>
      </w:tr>
      <w:tr w:rsidR="0064564B" w:rsidRPr="00675A3A" w:rsidTr="00675A3A">
        <w:trPr>
          <w:cantSplit/>
          <w:tblHeader/>
          <w:ins w:id="3246" w:author="NTT DOCOMO, INC." w:date="2018-03-11T00:50:00Z"/>
        </w:trPr>
        <w:tc>
          <w:tcPr>
            <w:tcW w:w="7110" w:type="dxa"/>
          </w:tcPr>
          <w:p w:rsidR="0064564B" w:rsidRPr="00DB6F57" w:rsidRDefault="0064564B" w:rsidP="0064564B">
            <w:pPr>
              <w:keepNext/>
              <w:keepLines/>
              <w:spacing w:after="0"/>
              <w:rPr>
                <w:ins w:id="3247" w:author="NTT DOCOMO, INC." w:date="2018-03-11T00:50:00Z"/>
                <w:rFonts w:ascii="Arial" w:hAnsi="Arial" w:cs="Arial"/>
                <w:b/>
                <w:bCs/>
                <w:i/>
                <w:iCs/>
                <w:sz w:val="18"/>
                <w:szCs w:val="18"/>
              </w:rPr>
            </w:pPr>
            <w:ins w:id="3248" w:author="NTT DOCOMO, INC." w:date="2018-03-11T00:50:00Z">
              <w:r w:rsidRPr="00DB6F57">
                <w:rPr>
                  <w:rFonts w:ascii="Arial" w:hAnsi="Arial" w:cs="Arial"/>
                  <w:b/>
                  <w:bCs/>
                  <w:i/>
                  <w:iCs/>
                  <w:sz w:val="18"/>
                  <w:szCs w:val="18"/>
                </w:rPr>
                <w:t>maxChannelBW-PerCC</w:t>
              </w:r>
            </w:ins>
          </w:p>
          <w:p w:rsidR="0064564B" w:rsidRPr="00DB6F57" w:rsidRDefault="0064564B" w:rsidP="0064564B">
            <w:pPr>
              <w:keepNext/>
              <w:keepLines/>
              <w:spacing w:after="0"/>
              <w:rPr>
                <w:ins w:id="3249" w:author="NTT DOCOMO, INC." w:date="2018-03-11T00:50:00Z"/>
                <w:rFonts w:ascii="Arial" w:hAnsi="Arial" w:cs="Arial"/>
                <w:bCs/>
                <w:iCs/>
                <w:sz w:val="18"/>
                <w:szCs w:val="18"/>
              </w:rPr>
            </w:pPr>
            <w:ins w:id="3250" w:author="NTT DOCOMO, INC." w:date="2018-03-11T00:50:00Z">
              <w:r w:rsidRPr="00DB6F57">
                <w:rPr>
                  <w:rFonts w:ascii="Arial" w:hAnsi="Arial" w:cs="Arial"/>
                  <w:bCs/>
                  <w:iCs/>
                  <w:sz w:val="18"/>
                  <w:szCs w:val="18"/>
                </w:rPr>
                <w:t>Indicates maximum channel bandwidth supported in each band for DL and UL separately and for each SCS that UE supports within a single CC, which is defined in Table 5.3.5-1 in TS38.101-1 for FR1 and Table 5.3.5-1 in TS38.101-2 for FR2.</w:t>
              </w:r>
            </w:ins>
          </w:p>
        </w:tc>
        <w:tc>
          <w:tcPr>
            <w:tcW w:w="720" w:type="dxa"/>
          </w:tcPr>
          <w:p w:rsidR="0064564B" w:rsidRPr="00DB6F57" w:rsidRDefault="0064564B" w:rsidP="0064564B">
            <w:pPr>
              <w:keepNext/>
              <w:keepLines/>
              <w:spacing w:after="0"/>
              <w:jc w:val="center"/>
              <w:rPr>
                <w:ins w:id="3251" w:author="NTT DOCOMO, INC." w:date="2018-03-11T00:50:00Z"/>
                <w:rFonts w:ascii="Arial" w:hAnsi="Arial" w:cs="Arial"/>
                <w:bCs/>
                <w:iCs/>
                <w:sz w:val="18"/>
                <w:szCs w:val="18"/>
              </w:rPr>
            </w:pPr>
            <w:ins w:id="3252"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253" w:author="NTT DOCOMO, INC." w:date="2018-03-11T00:50:00Z"/>
                <w:rFonts w:ascii="Arial" w:hAnsi="Arial" w:cs="Arial"/>
                <w:bCs/>
                <w:iCs/>
                <w:sz w:val="18"/>
                <w:szCs w:val="18"/>
              </w:rPr>
            </w:pPr>
            <w:ins w:id="3254"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255" w:author="NTT DOCOMO, INC." w:date="2018-03-11T00:50:00Z"/>
                <w:rFonts w:ascii="Arial" w:hAnsi="Arial" w:cs="Arial"/>
                <w:bCs/>
                <w:iCs/>
                <w:sz w:val="18"/>
                <w:szCs w:val="18"/>
              </w:rPr>
            </w:pPr>
            <w:ins w:id="3256"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57" w:author="NTT DOCOMO, INC." w:date="2018-03-11T00:50:00Z"/>
                <w:rFonts w:ascii="Arial" w:hAnsi="Arial" w:cs="Arial"/>
                <w:sz w:val="18"/>
                <w:szCs w:val="18"/>
              </w:rPr>
            </w:pPr>
            <w:ins w:id="3258" w:author="NTT DOCOMO, INC." w:date="2018-03-11T00:50:00Z">
              <w:r w:rsidRPr="00DB6F57">
                <w:rPr>
                  <w:rFonts w:ascii="Arial" w:hAnsi="Arial" w:cs="Arial"/>
                  <w:sz w:val="18"/>
                  <w:szCs w:val="18"/>
                </w:rPr>
                <w:t>No</w:t>
              </w:r>
            </w:ins>
          </w:p>
        </w:tc>
      </w:tr>
      <w:tr w:rsidR="0064564B" w:rsidRPr="00675A3A" w:rsidTr="00675A3A">
        <w:trPr>
          <w:cantSplit/>
          <w:tblHeader/>
          <w:ins w:id="3259" w:author="NTT DOCOMO, INC." w:date="2018-03-11T00:50:00Z"/>
        </w:trPr>
        <w:tc>
          <w:tcPr>
            <w:tcW w:w="7110" w:type="dxa"/>
          </w:tcPr>
          <w:p w:rsidR="0064564B" w:rsidRPr="00DB6F57" w:rsidRDefault="0064564B" w:rsidP="0064564B">
            <w:pPr>
              <w:keepNext/>
              <w:keepLines/>
              <w:spacing w:after="0"/>
              <w:rPr>
                <w:ins w:id="3260" w:author="NTT DOCOMO, INC." w:date="2018-03-11T00:50:00Z"/>
                <w:rFonts w:ascii="Arial" w:hAnsi="Arial" w:cs="Arial"/>
                <w:b/>
                <w:bCs/>
                <w:i/>
                <w:iCs/>
                <w:sz w:val="18"/>
                <w:szCs w:val="18"/>
              </w:rPr>
            </w:pPr>
            <w:ins w:id="3261" w:author="NTT DOCOMO, INC." w:date="2018-03-11T00:50:00Z">
              <w:r w:rsidRPr="00DB6F57">
                <w:rPr>
                  <w:rFonts w:ascii="Arial" w:hAnsi="Arial" w:cs="Arial"/>
                  <w:b/>
                  <w:bCs/>
                  <w:i/>
                  <w:iCs/>
                  <w:sz w:val="18"/>
                  <w:szCs w:val="18"/>
                </w:rPr>
                <w:t>maxNumberActiveTCI-PerCC</w:t>
              </w:r>
            </w:ins>
          </w:p>
          <w:p w:rsidR="0064564B" w:rsidRPr="00DB6F57" w:rsidRDefault="0064564B" w:rsidP="0064564B">
            <w:pPr>
              <w:keepNext/>
              <w:keepLines/>
              <w:spacing w:after="0"/>
              <w:rPr>
                <w:ins w:id="3262" w:author="NTT DOCOMO, INC." w:date="2018-03-11T00:50:00Z"/>
                <w:rFonts w:ascii="Arial" w:hAnsi="Arial" w:cs="Arial"/>
                <w:bCs/>
                <w:iCs/>
                <w:sz w:val="18"/>
                <w:szCs w:val="18"/>
              </w:rPr>
            </w:pPr>
            <w:ins w:id="3263" w:author="NTT DOCOMO, INC." w:date="2018-03-11T00:50:00Z">
              <w:del w:id="3264" w:author="INTEL" w:date="2018-03-14T00:19:00Z">
                <w:r w:rsidRPr="00DB6F57" w:rsidDel="0064564B">
                  <w:rPr>
                    <w:rFonts w:ascii="Arial" w:hAnsi="Arial" w:cs="Arial"/>
                    <w:bCs/>
                    <w:iCs/>
                    <w:sz w:val="18"/>
                    <w:szCs w:val="18"/>
                  </w:rPr>
                  <w:delText>Indicates</w:delText>
                </w:r>
              </w:del>
            </w:ins>
            <w:ins w:id="3265" w:author="INTEL" w:date="2018-03-14T00:19:00Z">
              <w:r>
                <w:rPr>
                  <w:rFonts w:ascii="Arial" w:hAnsi="Arial" w:cs="Arial"/>
                  <w:bCs/>
                  <w:iCs/>
                  <w:sz w:val="18"/>
                  <w:szCs w:val="18"/>
                </w:rPr>
                <w:t>Defines</w:t>
              </w:r>
            </w:ins>
            <w:ins w:id="3266" w:author="NTT DOCOMO, INC." w:date="2018-03-11T00:50:00Z">
              <w:r w:rsidRPr="00DB6F57">
                <w:rPr>
                  <w:rFonts w:ascii="Arial" w:hAnsi="Arial" w:cs="Arial"/>
                  <w:bCs/>
                  <w:iCs/>
                  <w:sz w:val="18"/>
                  <w:szCs w:val="18"/>
                </w:rPr>
                <w:t xml:space="preserve"> maximum number of TCI states that can be configured for the UE using RRC signalling. This value shall not be lower than the maximum number of TCI states supported by the UE for MAC Control Element activation.</w:t>
              </w:r>
            </w:ins>
          </w:p>
        </w:tc>
        <w:tc>
          <w:tcPr>
            <w:tcW w:w="720" w:type="dxa"/>
          </w:tcPr>
          <w:p w:rsidR="0064564B" w:rsidRPr="00DB6F57" w:rsidRDefault="0064564B" w:rsidP="0064564B">
            <w:pPr>
              <w:keepNext/>
              <w:keepLines/>
              <w:spacing w:after="0"/>
              <w:jc w:val="center"/>
              <w:rPr>
                <w:ins w:id="3267" w:author="NTT DOCOMO, INC." w:date="2018-03-11T00:50:00Z"/>
                <w:rFonts w:ascii="Arial" w:hAnsi="Arial" w:cs="Arial"/>
                <w:bCs/>
                <w:iCs/>
                <w:sz w:val="18"/>
                <w:szCs w:val="18"/>
              </w:rPr>
            </w:pPr>
            <w:ins w:id="3268"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269" w:author="NTT DOCOMO, INC." w:date="2018-03-11T00:50:00Z"/>
                <w:rFonts w:ascii="Arial" w:hAnsi="Arial" w:cs="Arial"/>
                <w:bCs/>
                <w:iCs/>
                <w:sz w:val="18"/>
                <w:szCs w:val="18"/>
              </w:rPr>
            </w:pPr>
            <w:ins w:id="3270"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271" w:author="NTT DOCOMO, INC." w:date="2018-03-11T00:50:00Z"/>
                <w:rFonts w:ascii="Arial" w:hAnsi="Arial" w:cs="Arial"/>
                <w:bCs/>
                <w:iCs/>
                <w:sz w:val="18"/>
                <w:szCs w:val="18"/>
              </w:rPr>
            </w:pPr>
            <w:ins w:id="3272"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73" w:author="NTT DOCOMO, INC." w:date="2018-03-11T00:50:00Z"/>
                <w:rFonts w:ascii="Arial" w:hAnsi="Arial" w:cs="Arial"/>
                <w:sz w:val="18"/>
                <w:szCs w:val="18"/>
              </w:rPr>
            </w:pPr>
            <w:ins w:id="3274" w:author="NTT DOCOMO, INC." w:date="2018-03-11T00:50:00Z">
              <w:r w:rsidRPr="00DB6F57">
                <w:rPr>
                  <w:rFonts w:ascii="Arial" w:hAnsi="Arial" w:cs="Arial"/>
                  <w:sz w:val="18"/>
                  <w:szCs w:val="18"/>
                </w:rPr>
                <w:t>No</w:t>
              </w:r>
            </w:ins>
          </w:p>
        </w:tc>
      </w:tr>
      <w:tr w:rsidR="0064564B" w:rsidRPr="00675A3A" w:rsidTr="00675A3A">
        <w:trPr>
          <w:cantSplit/>
          <w:tblHeader/>
          <w:ins w:id="3275" w:author="NTT DOCOMO, INC." w:date="2018-03-11T00:50:00Z"/>
        </w:trPr>
        <w:tc>
          <w:tcPr>
            <w:tcW w:w="7110" w:type="dxa"/>
          </w:tcPr>
          <w:p w:rsidR="0064564B" w:rsidRPr="00DB6F57" w:rsidRDefault="0064564B" w:rsidP="0064564B">
            <w:pPr>
              <w:keepNext/>
              <w:keepLines/>
              <w:spacing w:after="0"/>
              <w:rPr>
                <w:ins w:id="3276" w:author="NTT DOCOMO, INC." w:date="2018-03-11T00:50:00Z"/>
                <w:rFonts w:ascii="Arial" w:hAnsi="Arial" w:cs="Arial"/>
                <w:b/>
                <w:bCs/>
                <w:i/>
                <w:iCs/>
                <w:sz w:val="18"/>
                <w:szCs w:val="18"/>
              </w:rPr>
            </w:pPr>
            <w:ins w:id="3277" w:author="NTT DOCOMO, INC." w:date="2018-03-11T00:50:00Z">
              <w:r w:rsidRPr="00DB6F57">
                <w:rPr>
                  <w:rFonts w:ascii="Arial" w:hAnsi="Arial" w:cs="Arial"/>
                  <w:b/>
                  <w:bCs/>
                  <w:i/>
                  <w:iCs/>
                  <w:sz w:val="18"/>
                  <w:szCs w:val="18"/>
                </w:rPr>
                <w:t>maxNumberConfiguredTCIstates</w:t>
              </w:r>
            </w:ins>
          </w:p>
          <w:p w:rsidR="0064564B" w:rsidRPr="00DB6F57" w:rsidRDefault="0064564B" w:rsidP="0064564B">
            <w:pPr>
              <w:keepNext/>
              <w:keepLines/>
              <w:spacing w:after="0"/>
              <w:rPr>
                <w:ins w:id="3278" w:author="NTT DOCOMO, INC." w:date="2018-03-11T00:50:00Z"/>
                <w:rFonts w:ascii="Arial" w:hAnsi="Arial" w:cs="Arial"/>
                <w:bCs/>
                <w:iCs/>
                <w:sz w:val="18"/>
                <w:szCs w:val="18"/>
              </w:rPr>
            </w:pPr>
            <w:ins w:id="3279" w:author="NTT DOCOMO, INC." w:date="2018-03-11T00:50:00Z">
              <w:del w:id="3280" w:author="INTEL" w:date="2018-03-14T00:19:00Z">
                <w:r w:rsidRPr="00DB6F57" w:rsidDel="0064564B">
                  <w:rPr>
                    <w:rFonts w:ascii="Arial" w:hAnsi="Arial" w:cs="Arial"/>
                    <w:bCs/>
                    <w:iCs/>
                    <w:sz w:val="18"/>
                    <w:szCs w:val="18"/>
                  </w:rPr>
                  <w:delText>Indicates</w:delText>
                </w:r>
              </w:del>
            </w:ins>
            <w:ins w:id="3281" w:author="INTEL" w:date="2018-03-14T00:19:00Z">
              <w:r>
                <w:rPr>
                  <w:rFonts w:ascii="Arial" w:hAnsi="Arial" w:cs="Arial"/>
                  <w:bCs/>
                  <w:iCs/>
                  <w:sz w:val="18"/>
                  <w:szCs w:val="18"/>
                </w:rPr>
                <w:t>Defines</w:t>
              </w:r>
            </w:ins>
            <w:ins w:id="3282" w:author="NTT DOCOMO, INC." w:date="2018-03-11T00:50:00Z">
              <w:r w:rsidRPr="00DB6F57">
                <w:rPr>
                  <w:rFonts w:ascii="Arial" w:hAnsi="Arial" w:cs="Arial"/>
                  <w:bCs/>
                  <w:iCs/>
                  <w:sz w:val="18"/>
                  <w:szCs w:val="18"/>
                </w:rPr>
                <w:t xml:space="preserve"> maximum number of Transmission Configuration Indication (TCI) states for PDSCH reception that can be activated for the UE using MAC Control Element from the set of RRC configured TCI states as defined in TS 38.214 Section 5.1.5.</w:t>
              </w:r>
            </w:ins>
          </w:p>
        </w:tc>
        <w:tc>
          <w:tcPr>
            <w:tcW w:w="720" w:type="dxa"/>
          </w:tcPr>
          <w:p w:rsidR="0064564B" w:rsidRPr="00DB6F57" w:rsidRDefault="0064564B" w:rsidP="0064564B">
            <w:pPr>
              <w:keepNext/>
              <w:keepLines/>
              <w:spacing w:after="0"/>
              <w:jc w:val="center"/>
              <w:rPr>
                <w:ins w:id="3283" w:author="NTT DOCOMO, INC." w:date="2018-03-11T00:50:00Z"/>
                <w:rFonts w:ascii="Arial" w:hAnsi="Arial" w:cs="Arial"/>
                <w:bCs/>
                <w:iCs/>
                <w:sz w:val="18"/>
                <w:szCs w:val="18"/>
              </w:rPr>
            </w:pPr>
            <w:ins w:id="3284"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285" w:author="NTT DOCOMO, INC." w:date="2018-03-11T00:50:00Z"/>
                <w:rFonts w:ascii="Arial" w:hAnsi="Arial" w:cs="Arial"/>
                <w:bCs/>
                <w:iCs/>
                <w:sz w:val="18"/>
                <w:szCs w:val="18"/>
              </w:rPr>
            </w:pPr>
            <w:ins w:id="3286"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287" w:author="NTT DOCOMO, INC." w:date="2018-03-11T00:50:00Z"/>
                <w:rFonts w:ascii="Arial" w:hAnsi="Arial" w:cs="Arial"/>
                <w:bCs/>
                <w:iCs/>
                <w:sz w:val="18"/>
                <w:szCs w:val="18"/>
              </w:rPr>
            </w:pPr>
            <w:ins w:id="3288"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289" w:author="NTT DOCOMO, INC." w:date="2018-03-11T00:50:00Z"/>
                <w:rFonts w:ascii="Arial" w:hAnsi="Arial" w:cs="Arial"/>
                <w:sz w:val="18"/>
                <w:szCs w:val="18"/>
              </w:rPr>
            </w:pPr>
            <w:ins w:id="3290" w:author="NTT DOCOMO, INC." w:date="2018-03-11T00:50:00Z">
              <w:r w:rsidRPr="00DB6F57">
                <w:rPr>
                  <w:rFonts w:ascii="Arial" w:hAnsi="Arial" w:cs="Arial"/>
                  <w:sz w:val="18"/>
                  <w:szCs w:val="18"/>
                </w:rPr>
                <w:t>No</w:t>
              </w:r>
            </w:ins>
          </w:p>
        </w:tc>
      </w:tr>
      <w:tr w:rsidR="0064564B" w:rsidRPr="00675A3A" w:rsidTr="00675A3A">
        <w:trPr>
          <w:cantSplit/>
          <w:tblHeader/>
          <w:ins w:id="3291" w:author="NTT DOCOMO, INC." w:date="2018-03-11T00:50:00Z"/>
        </w:trPr>
        <w:tc>
          <w:tcPr>
            <w:tcW w:w="7110" w:type="dxa"/>
          </w:tcPr>
          <w:p w:rsidR="0064564B" w:rsidRPr="00DB6F57" w:rsidRDefault="0064564B" w:rsidP="0064564B">
            <w:pPr>
              <w:keepNext/>
              <w:keepLines/>
              <w:spacing w:after="0"/>
              <w:rPr>
                <w:ins w:id="3292" w:author="NTT DOCOMO, INC." w:date="2018-03-11T00:50:00Z"/>
                <w:rFonts w:ascii="Arial" w:hAnsi="Arial" w:cs="Arial"/>
                <w:b/>
                <w:bCs/>
                <w:i/>
                <w:iCs/>
                <w:sz w:val="18"/>
                <w:szCs w:val="18"/>
              </w:rPr>
            </w:pPr>
            <w:ins w:id="3293" w:author="NTT DOCOMO, INC." w:date="2018-03-11T00:50:00Z">
              <w:r w:rsidRPr="00DB6F57">
                <w:rPr>
                  <w:rFonts w:ascii="Arial" w:hAnsi="Arial" w:cs="Arial"/>
                  <w:b/>
                  <w:bCs/>
                  <w:i/>
                  <w:iCs/>
                  <w:sz w:val="18"/>
                  <w:szCs w:val="18"/>
                </w:rPr>
                <w:t>maxNumberSimultaneousSRS-PerCC</w:t>
              </w:r>
            </w:ins>
          </w:p>
          <w:p w:rsidR="0064564B" w:rsidRPr="00DB6F57" w:rsidRDefault="0064564B" w:rsidP="0064564B">
            <w:pPr>
              <w:keepNext/>
              <w:keepLines/>
              <w:spacing w:after="0"/>
              <w:rPr>
                <w:ins w:id="3294" w:author="NTT DOCOMO, INC." w:date="2018-03-11T00:50:00Z"/>
                <w:rFonts w:ascii="Arial" w:hAnsi="Arial" w:cs="Arial"/>
                <w:bCs/>
                <w:iCs/>
                <w:sz w:val="18"/>
                <w:szCs w:val="18"/>
              </w:rPr>
            </w:pPr>
            <w:ins w:id="3295" w:author="NTT DOCOMO, INC." w:date="2018-03-11T00:50:00Z">
              <w:r w:rsidRPr="00DB6F57">
                <w:rPr>
                  <w:rFonts w:ascii="Arial" w:hAnsi="Arial" w:cs="Arial"/>
                  <w:bCs/>
                  <w:iCs/>
                  <w:sz w:val="18"/>
                  <w:szCs w:val="18"/>
                </w:rPr>
                <w:t>Defines the number of SRS resources that can be transmitted by the UE in one OFDM symbol per each CC.</w:t>
              </w:r>
            </w:ins>
          </w:p>
        </w:tc>
        <w:tc>
          <w:tcPr>
            <w:tcW w:w="720" w:type="dxa"/>
          </w:tcPr>
          <w:p w:rsidR="0064564B" w:rsidRPr="00DB6F57" w:rsidRDefault="0064564B" w:rsidP="0064564B">
            <w:pPr>
              <w:keepNext/>
              <w:keepLines/>
              <w:spacing w:after="0"/>
              <w:jc w:val="center"/>
              <w:rPr>
                <w:ins w:id="3296" w:author="NTT DOCOMO, INC." w:date="2018-03-11T00:50:00Z"/>
                <w:rFonts w:ascii="Arial" w:hAnsi="Arial" w:cs="Arial"/>
                <w:bCs/>
                <w:iCs/>
                <w:sz w:val="18"/>
                <w:szCs w:val="18"/>
              </w:rPr>
            </w:pPr>
            <w:ins w:id="3297"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298" w:author="NTT DOCOMO, INC." w:date="2018-03-11T00:50:00Z"/>
                <w:rFonts w:ascii="Arial" w:hAnsi="Arial" w:cs="Arial"/>
                <w:bCs/>
                <w:iCs/>
                <w:sz w:val="18"/>
                <w:szCs w:val="18"/>
              </w:rPr>
            </w:pPr>
            <w:ins w:id="3299"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00" w:author="NTT DOCOMO, INC." w:date="2018-03-11T00:50:00Z"/>
                <w:rFonts w:ascii="Arial" w:hAnsi="Arial" w:cs="Arial"/>
                <w:bCs/>
                <w:iCs/>
                <w:sz w:val="18"/>
                <w:szCs w:val="18"/>
              </w:rPr>
            </w:pPr>
            <w:ins w:id="330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02" w:author="NTT DOCOMO, INC." w:date="2018-03-11T00:50:00Z"/>
                <w:rFonts w:ascii="Arial" w:hAnsi="Arial" w:cs="Arial"/>
                <w:sz w:val="18"/>
                <w:szCs w:val="18"/>
              </w:rPr>
            </w:pPr>
            <w:ins w:id="3303" w:author="NTT DOCOMO, INC." w:date="2018-03-11T00:50:00Z">
              <w:r w:rsidRPr="00DB6F57">
                <w:rPr>
                  <w:rFonts w:ascii="Arial" w:hAnsi="Arial" w:cs="Arial"/>
                  <w:sz w:val="18"/>
                  <w:szCs w:val="18"/>
                </w:rPr>
                <w:t>No</w:t>
              </w:r>
            </w:ins>
          </w:p>
        </w:tc>
      </w:tr>
      <w:tr w:rsidR="0064564B" w:rsidRPr="00675A3A" w:rsidTr="00675A3A">
        <w:trPr>
          <w:cantSplit/>
          <w:tblHeader/>
          <w:ins w:id="3304" w:author="NTT DOCOMO, INC." w:date="2018-03-11T00:50:00Z"/>
        </w:trPr>
        <w:tc>
          <w:tcPr>
            <w:tcW w:w="7110" w:type="dxa"/>
          </w:tcPr>
          <w:p w:rsidR="0064564B" w:rsidRPr="00DB6F57" w:rsidRDefault="0064564B" w:rsidP="0064564B">
            <w:pPr>
              <w:keepNext/>
              <w:keepLines/>
              <w:spacing w:after="0"/>
              <w:rPr>
                <w:ins w:id="3305" w:author="NTT DOCOMO, INC." w:date="2018-03-11T00:50:00Z"/>
                <w:rFonts w:ascii="Arial" w:hAnsi="Arial" w:cs="Arial"/>
                <w:b/>
                <w:bCs/>
                <w:i/>
                <w:iCs/>
                <w:sz w:val="18"/>
                <w:szCs w:val="18"/>
              </w:rPr>
            </w:pPr>
            <w:ins w:id="3306" w:author="NTT DOCOMO, INC." w:date="2018-03-11T00:50:00Z">
              <w:r w:rsidRPr="00DB6F57">
                <w:rPr>
                  <w:rFonts w:ascii="Arial" w:hAnsi="Arial" w:cs="Arial"/>
                  <w:b/>
                  <w:bCs/>
                  <w:i/>
                  <w:iCs/>
                  <w:sz w:val="18"/>
                  <w:szCs w:val="18"/>
                </w:rPr>
                <w:t>maxNumberCSI-RS-BFR</w:t>
              </w:r>
            </w:ins>
          </w:p>
          <w:p w:rsidR="0064564B" w:rsidRPr="00DB6F57" w:rsidRDefault="0064564B" w:rsidP="0064564B">
            <w:pPr>
              <w:keepNext/>
              <w:keepLines/>
              <w:spacing w:after="0"/>
              <w:rPr>
                <w:ins w:id="3307" w:author="NTT DOCOMO, INC." w:date="2018-03-11T00:50:00Z"/>
                <w:rFonts w:ascii="Arial" w:hAnsi="Arial" w:cs="Arial"/>
                <w:bCs/>
                <w:iCs/>
                <w:sz w:val="18"/>
                <w:szCs w:val="18"/>
              </w:rPr>
            </w:pPr>
            <w:ins w:id="3308" w:author="NTT DOCOMO, INC." w:date="2018-03-11T00:50:00Z">
              <w:r w:rsidRPr="00DB6F57">
                <w:rPr>
                  <w:rFonts w:ascii="Arial" w:hAnsi="Arial" w:cs="Arial"/>
                  <w:bCs/>
                  <w:iCs/>
                  <w:sz w:val="18"/>
                  <w:szCs w:val="18"/>
                </w:rPr>
                <w:t>Indicates maximal number of CSI-RS resources across all CCs for UE to monitor PDCCH quality</w:t>
              </w:r>
            </w:ins>
          </w:p>
        </w:tc>
        <w:tc>
          <w:tcPr>
            <w:tcW w:w="720" w:type="dxa"/>
          </w:tcPr>
          <w:p w:rsidR="0064564B" w:rsidRPr="00DB6F57" w:rsidRDefault="0064564B" w:rsidP="0064564B">
            <w:pPr>
              <w:keepNext/>
              <w:keepLines/>
              <w:spacing w:after="0"/>
              <w:jc w:val="center"/>
              <w:rPr>
                <w:ins w:id="3309" w:author="NTT DOCOMO, INC." w:date="2018-03-11T00:50:00Z"/>
                <w:rFonts w:ascii="Arial" w:hAnsi="Arial" w:cs="Arial"/>
                <w:bCs/>
                <w:iCs/>
                <w:sz w:val="18"/>
                <w:szCs w:val="18"/>
              </w:rPr>
            </w:pPr>
            <w:ins w:id="3310"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311" w:author="NTT DOCOMO, INC." w:date="2018-03-11T00:50:00Z"/>
                <w:rFonts w:ascii="Arial" w:hAnsi="Arial" w:cs="Arial"/>
                <w:bCs/>
                <w:iCs/>
                <w:sz w:val="18"/>
                <w:szCs w:val="18"/>
              </w:rPr>
            </w:pPr>
            <w:ins w:id="3312"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13" w:author="NTT DOCOMO, INC." w:date="2018-03-11T00:50:00Z"/>
                <w:rFonts w:ascii="Arial" w:hAnsi="Arial" w:cs="Arial"/>
                <w:bCs/>
                <w:iCs/>
                <w:sz w:val="18"/>
                <w:szCs w:val="18"/>
              </w:rPr>
            </w:pPr>
            <w:ins w:id="331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15" w:author="NTT DOCOMO, INC." w:date="2018-03-11T00:50:00Z"/>
                <w:rFonts w:ascii="Arial" w:hAnsi="Arial" w:cs="Arial"/>
                <w:sz w:val="18"/>
                <w:szCs w:val="18"/>
              </w:rPr>
            </w:pPr>
            <w:ins w:id="3316" w:author="NTT DOCOMO, INC." w:date="2018-03-11T00:50:00Z">
              <w:r w:rsidRPr="00DB6F57">
                <w:rPr>
                  <w:rFonts w:ascii="Arial" w:hAnsi="Arial" w:cs="Arial"/>
                  <w:sz w:val="18"/>
                  <w:szCs w:val="18"/>
                </w:rPr>
                <w:t>No</w:t>
              </w:r>
            </w:ins>
          </w:p>
        </w:tc>
      </w:tr>
      <w:tr w:rsidR="0064564B" w:rsidRPr="00675A3A" w:rsidTr="00675A3A">
        <w:trPr>
          <w:cantSplit/>
          <w:tblHeader/>
          <w:ins w:id="3317" w:author="NTT DOCOMO, INC." w:date="2018-03-11T00:50:00Z"/>
        </w:trPr>
        <w:tc>
          <w:tcPr>
            <w:tcW w:w="7110" w:type="dxa"/>
          </w:tcPr>
          <w:p w:rsidR="0064564B" w:rsidRPr="00DB6F57" w:rsidRDefault="0064564B" w:rsidP="0064564B">
            <w:pPr>
              <w:keepNext/>
              <w:keepLines/>
              <w:spacing w:after="0"/>
              <w:rPr>
                <w:ins w:id="3318" w:author="NTT DOCOMO, INC." w:date="2018-03-11T00:50:00Z"/>
                <w:rFonts w:ascii="Arial" w:hAnsi="Arial" w:cs="Arial"/>
                <w:b/>
                <w:bCs/>
                <w:i/>
                <w:iCs/>
                <w:sz w:val="18"/>
                <w:szCs w:val="18"/>
              </w:rPr>
            </w:pPr>
            <w:ins w:id="3319" w:author="NTT DOCOMO, INC." w:date="2018-03-11T00:50:00Z">
              <w:r w:rsidRPr="00DB6F57">
                <w:rPr>
                  <w:rFonts w:ascii="Arial" w:hAnsi="Arial" w:cs="Arial"/>
                  <w:b/>
                  <w:bCs/>
                  <w:i/>
                  <w:iCs/>
                  <w:sz w:val="18"/>
                  <w:szCs w:val="18"/>
                </w:rPr>
                <w:t>maxNumberCSI-RS-SSB-BFR</w:t>
              </w:r>
            </w:ins>
          </w:p>
          <w:p w:rsidR="0064564B" w:rsidRPr="00DB6F57" w:rsidRDefault="0064564B" w:rsidP="0064564B">
            <w:pPr>
              <w:keepNext/>
              <w:keepLines/>
              <w:spacing w:after="0"/>
              <w:rPr>
                <w:ins w:id="3320" w:author="NTT DOCOMO, INC." w:date="2018-03-11T00:50:00Z"/>
                <w:rFonts w:ascii="Arial" w:hAnsi="Arial" w:cs="Arial"/>
                <w:bCs/>
                <w:iCs/>
                <w:sz w:val="18"/>
                <w:szCs w:val="18"/>
              </w:rPr>
            </w:pPr>
            <w:ins w:id="3321" w:author="NTT DOCOMO, INC." w:date="2018-03-11T00:50:00Z">
              <w:del w:id="3322" w:author="INTEL" w:date="2018-03-14T00:19:00Z">
                <w:r w:rsidRPr="00DB6F57" w:rsidDel="0064564B">
                  <w:rPr>
                    <w:rFonts w:ascii="Arial" w:hAnsi="Arial" w:cs="Arial"/>
                    <w:bCs/>
                    <w:iCs/>
                    <w:sz w:val="18"/>
                    <w:szCs w:val="18"/>
                  </w:rPr>
                  <w:delText>Indicates</w:delText>
                </w:r>
              </w:del>
            </w:ins>
            <w:ins w:id="3323" w:author="INTEL" w:date="2018-03-14T00:19:00Z">
              <w:r>
                <w:rPr>
                  <w:rFonts w:ascii="Arial" w:hAnsi="Arial" w:cs="Arial"/>
                  <w:bCs/>
                  <w:iCs/>
                  <w:sz w:val="18"/>
                  <w:szCs w:val="18"/>
                </w:rPr>
                <w:t>Defines</w:t>
              </w:r>
            </w:ins>
            <w:ins w:id="3324" w:author="NTT DOCOMO, INC." w:date="2018-03-11T00:50:00Z">
              <w:r w:rsidRPr="00DB6F57">
                <w:rPr>
                  <w:rFonts w:ascii="Arial" w:hAnsi="Arial" w:cs="Arial"/>
                  <w:bCs/>
                  <w:iCs/>
                  <w:sz w:val="18"/>
                  <w:szCs w:val="18"/>
                </w:rPr>
                <w:t xml:space="preserve"> maximal number of different CSI-RS [and/or SSB] resources across all CCs for new beam identifications.</w:t>
              </w:r>
            </w:ins>
          </w:p>
        </w:tc>
        <w:tc>
          <w:tcPr>
            <w:tcW w:w="720" w:type="dxa"/>
          </w:tcPr>
          <w:p w:rsidR="0064564B" w:rsidRPr="00DB6F57" w:rsidRDefault="0064564B" w:rsidP="0064564B">
            <w:pPr>
              <w:keepNext/>
              <w:keepLines/>
              <w:spacing w:after="0"/>
              <w:jc w:val="center"/>
              <w:rPr>
                <w:ins w:id="3325" w:author="NTT DOCOMO, INC." w:date="2018-03-11T00:50:00Z"/>
                <w:rFonts w:ascii="Arial" w:hAnsi="Arial" w:cs="Arial"/>
                <w:bCs/>
                <w:iCs/>
                <w:sz w:val="18"/>
                <w:szCs w:val="18"/>
              </w:rPr>
            </w:pPr>
            <w:ins w:id="3326"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327" w:author="NTT DOCOMO, INC." w:date="2018-03-11T00:50:00Z"/>
                <w:rFonts w:ascii="Arial" w:hAnsi="Arial" w:cs="Arial"/>
                <w:bCs/>
                <w:iCs/>
                <w:sz w:val="18"/>
                <w:szCs w:val="18"/>
              </w:rPr>
            </w:pPr>
            <w:ins w:id="332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29" w:author="NTT DOCOMO, INC." w:date="2018-03-11T00:50:00Z"/>
                <w:rFonts w:ascii="Arial" w:hAnsi="Arial" w:cs="Arial"/>
                <w:bCs/>
                <w:iCs/>
                <w:sz w:val="18"/>
                <w:szCs w:val="18"/>
              </w:rPr>
            </w:pPr>
            <w:ins w:id="333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31" w:author="NTT DOCOMO, INC." w:date="2018-03-11T00:50:00Z"/>
                <w:rFonts w:ascii="Arial" w:hAnsi="Arial" w:cs="Arial"/>
                <w:sz w:val="18"/>
                <w:szCs w:val="18"/>
              </w:rPr>
            </w:pPr>
            <w:ins w:id="3332" w:author="NTT DOCOMO, INC." w:date="2018-03-11T00:50:00Z">
              <w:r w:rsidRPr="00DB6F57">
                <w:rPr>
                  <w:rFonts w:ascii="Arial" w:hAnsi="Arial" w:cs="Arial"/>
                  <w:sz w:val="18"/>
                  <w:szCs w:val="18"/>
                </w:rPr>
                <w:t>No</w:t>
              </w:r>
            </w:ins>
          </w:p>
        </w:tc>
      </w:tr>
      <w:tr w:rsidR="0064564B" w:rsidRPr="00675A3A" w:rsidTr="00675A3A">
        <w:trPr>
          <w:cantSplit/>
          <w:tblHeader/>
          <w:ins w:id="3333" w:author="NTT DOCOMO, INC." w:date="2018-03-11T00:50:00Z"/>
        </w:trPr>
        <w:tc>
          <w:tcPr>
            <w:tcW w:w="7110" w:type="dxa"/>
          </w:tcPr>
          <w:p w:rsidR="0064564B" w:rsidRPr="00DB6F57" w:rsidRDefault="0064564B" w:rsidP="0064564B">
            <w:pPr>
              <w:keepNext/>
              <w:keepLines/>
              <w:spacing w:after="0"/>
              <w:rPr>
                <w:ins w:id="3334" w:author="NTT DOCOMO, INC." w:date="2018-03-11T00:50:00Z"/>
                <w:rFonts w:ascii="Arial" w:hAnsi="Arial" w:cs="Arial"/>
                <w:b/>
                <w:bCs/>
                <w:i/>
                <w:iCs/>
                <w:sz w:val="18"/>
                <w:szCs w:val="18"/>
              </w:rPr>
            </w:pPr>
            <w:ins w:id="3335" w:author="NTT DOCOMO, INC." w:date="2018-03-11T00:50:00Z">
              <w:r w:rsidRPr="00DB6F57">
                <w:rPr>
                  <w:rFonts w:ascii="Arial" w:hAnsi="Arial" w:cs="Arial"/>
                  <w:b/>
                  <w:bCs/>
                  <w:i/>
                  <w:iCs/>
                  <w:sz w:val="18"/>
                  <w:szCs w:val="18"/>
                </w:rPr>
                <w:t>maxNumberMIMO-LayersPDSCH</w:t>
              </w:r>
            </w:ins>
          </w:p>
          <w:p w:rsidR="0064564B" w:rsidRPr="00DB6F57" w:rsidRDefault="0064564B" w:rsidP="0064564B">
            <w:pPr>
              <w:keepNext/>
              <w:keepLines/>
              <w:spacing w:after="0"/>
              <w:rPr>
                <w:ins w:id="3336" w:author="NTT DOCOMO, INC." w:date="2018-03-11T00:50:00Z"/>
                <w:rFonts w:ascii="Arial" w:hAnsi="Arial" w:cs="Arial"/>
                <w:b/>
                <w:bCs/>
                <w:i/>
                <w:iCs/>
                <w:sz w:val="18"/>
                <w:szCs w:val="18"/>
              </w:rPr>
            </w:pPr>
            <w:ins w:id="3337" w:author="NTT DOCOMO, INC." w:date="2018-03-11T00:50:00Z">
              <w:r w:rsidRPr="00DB6F57">
                <w:rPr>
                  <w:rFonts w:ascii="Arial" w:hAnsi="Arial" w:cs="Arial"/>
                  <w:sz w:val="18"/>
                  <w:szCs w:val="18"/>
                </w:rPr>
                <w:t>Indicates the maximum number of spatial multiplexing layer(s) supported by the UE for DL reception.</w:t>
              </w:r>
            </w:ins>
          </w:p>
        </w:tc>
        <w:tc>
          <w:tcPr>
            <w:tcW w:w="720" w:type="dxa"/>
          </w:tcPr>
          <w:p w:rsidR="0064564B" w:rsidRPr="00DB6F57" w:rsidRDefault="0064564B" w:rsidP="0064564B">
            <w:pPr>
              <w:keepNext/>
              <w:keepLines/>
              <w:spacing w:after="0"/>
              <w:jc w:val="center"/>
              <w:rPr>
                <w:ins w:id="3338" w:author="NTT DOCOMO, INC." w:date="2018-03-11T00:50:00Z"/>
                <w:rFonts w:ascii="Arial" w:hAnsi="Arial" w:cs="Arial"/>
                <w:bCs/>
                <w:iCs/>
                <w:sz w:val="18"/>
                <w:szCs w:val="18"/>
              </w:rPr>
            </w:pPr>
            <w:ins w:id="3339" w:author="NTT DOCOMO, INC." w:date="2018-03-11T00:50:00Z">
              <w:r w:rsidRPr="00DB6F57">
                <w:rPr>
                  <w:rFonts w:ascii="Arial" w:hAnsi="Arial" w:cs="Arial"/>
                  <w:bCs/>
                  <w:iCs/>
                  <w:sz w:val="18"/>
                  <w:szCs w:val="18"/>
                </w:rPr>
                <w:t>Band</w:t>
              </w:r>
            </w:ins>
            <w:ins w:id="3340" w:author="INTEL" w:date="2018-03-14T00:21:00Z">
              <w:r w:rsidR="00623031">
                <w:rPr>
                  <w:rFonts w:ascii="Arial" w:hAnsi="Arial" w:cs="Arial"/>
                  <w:bCs/>
                  <w:iCs/>
                  <w:sz w:val="18"/>
                  <w:szCs w:val="18"/>
                </w:rPr>
                <w:t xml:space="preserve"> or CC in band</w:t>
              </w:r>
            </w:ins>
          </w:p>
        </w:tc>
        <w:tc>
          <w:tcPr>
            <w:tcW w:w="540" w:type="dxa"/>
          </w:tcPr>
          <w:p w:rsidR="0064564B" w:rsidRPr="00DB6F57" w:rsidRDefault="0064564B" w:rsidP="0064564B">
            <w:pPr>
              <w:keepNext/>
              <w:keepLines/>
              <w:spacing w:after="0"/>
              <w:jc w:val="center"/>
              <w:rPr>
                <w:ins w:id="3341" w:author="NTT DOCOMO, INC." w:date="2018-03-11T00:50:00Z"/>
                <w:rFonts w:ascii="Arial" w:hAnsi="Arial" w:cs="Arial"/>
                <w:bCs/>
                <w:iCs/>
                <w:sz w:val="18"/>
                <w:szCs w:val="18"/>
              </w:rPr>
            </w:pPr>
            <w:ins w:id="3342"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43" w:author="NTT DOCOMO, INC." w:date="2018-03-11T00:50:00Z"/>
                <w:rFonts w:ascii="Arial" w:hAnsi="Arial" w:cs="Arial"/>
                <w:bCs/>
                <w:iCs/>
                <w:sz w:val="18"/>
                <w:szCs w:val="18"/>
              </w:rPr>
            </w:pPr>
            <w:ins w:id="334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45" w:author="NTT DOCOMO, INC." w:date="2018-03-11T00:50:00Z"/>
                <w:rFonts w:ascii="Arial" w:hAnsi="Arial" w:cs="Arial"/>
                <w:sz w:val="18"/>
                <w:szCs w:val="18"/>
              </w:rPr>
            </w:pPr>
            <w:ins w:id="3346" w:author="NTT DOCOMO, INC." w:date="2018-03-11T00:50:00Z">
              <w:r w:rsidRPr="00DB6F57">
                <w:rPr>
                  <w:rFonts w:ascii="Arial" w:hAnsi="Arial" w:cs="Arial"/>
                  <w:sz w:val="18"/>
                  <w:szCs w:val="18"/>
                </w:rPr>
                <w:t>No</w:t>
              </w:r>
            </w:ins>
          </w:p>
        </w:tc>
      </w:tr>
      <w:tr w:rsidR="0064564B" w:rsidRPr="00675A3A" w:rsidTr="00675A3A">
        <w:trPr>
          <w:cantSplit/>
          <w:tblHeader/>
          <w:ins w:id="3347" w:author="NTT DOCOMO, INC." w:date="2018-03-11T00:50:00Z"/>
        </w:trPr>
        <w:tc>
          <w:tcPr>
            <w:tcW w:w="7110" w:type="dxa"/>
          </w:tcPr>
          <w:p w:rsidR="0064564B" w:rsidRPr="00DB6F57" w:rsidRDefault="0064564B" w:rsidP="0064564B">
            <w:pPr>
              <w:keepNext/>
              <w:keepLines/>
              <w:spacing w:after="0"/>
              <w:rPr>
                <w:ins w:id="3348" w:author="NTT DOCOMO, INC." w:date="2018-03-11T00:50:00Z"/>
                <w:rFonts w:ascii="Arial" w:hAnsi="Arial" w:cs="Arial"/>
                <w:b/>
                <w:bCs/>
                <w:i/>
                <w:iCs/>
                <w:sz w:val="18"/>
                <w:szCs w:val="18"/>
              </w:rPr>
            </w:pPr>
            <w:ins w:id="3349" w:author="NTT DOCOMO, INC." w:date="2018-03-11T00:50:00Z">
              <w:r w:rsidRPr="00DB6F57">
                <w:rPr>
                  <w:rFonts w:ascii="Arial" w:hAnsi="Arial" w:cs="Arial"/>
                  <w:b/>
                  <w:bCs/>
                  <w:i/>
                  <w:iCs/>
                  <w:sz w:val="18"/>
                  <w:szCs w:val="18"/>
                </w:rPr>
                <w:t>maxNumberMIMO-LayersCB-PUSCH</w:t>
              </w:r>
            </w:ins>
          </w:p>
          <w:p w:rsidR="0064564B" w:rsidRPr="00DB6F57" w:rsidRDefault="0064564B" w:rsidP="0064564B">
            <w:pPr>
              <w:keepNext/>
              <w:keepLines/>
              <w:spacing w:after="0"/>
              <w:rPr>
                <w:ins w:id="3350" w:author="NTT DOCOMO, INC." w:date="2018-03-11T00:50:00Z"/>
                <w:rFonts w:ascii="Arial" w:hAnsi="Arial" w:cs="Arial"/>
                <w:b/>
                <w:bCs/>
                <w:i/>
                <w:iCs/>
                <w:sz w:val="18"/>
                <w:szCs w:val="18"/>
              </w:rPr>
            </w:pPr>
            <w:ins w:id="3351" w:author="NTT DOCOMO, INC." w:date="2018-03-11T00:50:00Z">
              <w:r w:rsidRPr="00DB6F57">
                <w:rPr>
                  <w:rFonts w:ascii="Arial" w:hAnsi="Arial" w:cs="Arial"/>
                  <w:sz w:val="18"/>
                  <w:szCs w:val="18"/>
                </w:rPr>
                <w:t>Indicates supported maximum number of MIMO layers at the UE for PUSCH transmission with codebook precoding. UE indicating support of this feature shall also indicate support of PUSCH codebook coherency subset.</w:t>
              </w:r>
            </w:ins>
          </w:p>
        </w:tc>
        <w:tc>
          <w:tcPr>
            <w:tcW w:w="720" w:type="dxa"/>
          </w:tcPr>
          <w:p w:rsidR="0064564B" w:rsidRPr="00DB6F57" w:rsidRDefault="0064564B" w:rsidP="0064564B">
            <w:pPr>
              <w:keepNext/>
              <w:keepLines/>
              <w:spacing w:after="0"/>
              <w:jc w:val="center"/>
              <w:rPr>
                <w:ins w:id="3352" w:author="NTT DOCOMO, INC." w:date="2018-03-11T00:50:00Z"/>
                <w:rFonts w:ascii="Arial" w:hAnsi="Arial" w:cs="Arial"/>
                <w:bCs/>
                <w:iCs/>
                <w:sz w:val="18"/>
                <w:szCs w:val="18"/>
              </w:rPr>
            </w:pPr>
            <w:ins w:id="3353" w:author="NTT DOCOMO, INC." w:date="2018-03-11T00:50:00Z">
              <w:r w:rsidRPr="00DB6F57">
                <w:rPr>
                  <w:rFonts w:ascii="Arial" w:hAnsi="Arial" w:cs="Arial"/>
                  <w:bCs/>
                  <w:iCs/>
                  <w:sz w:val="18"/>
                  <w:szCs w:val="18"/>
                </w:rPr>
                <w:t>Band</w:t>
              </w:r>
            </w:ins>
            <w:ins w:id="3354" w:author="INTEL" w:date="2018-03-14T00:22:00Z">
              <w:r w:rsidR="00623031">
                <w:rPr>
                  <w:rFonts w:ascii="Arial" w:hAnsi="Arial" w:cs="Arial"/>
                  <w:bCs/>
                  <w:iCs/>
                  <w:sz w:val="18"/>
                  <w:szCs w:val="18"/>
                </w:rPr>
                <w:t xml:space="preserve"> or CC in band</w:t>
              </w:r>
            </w:ins>
          </w:p>
        </w:tc>
        <w:tc>
          <w:tcPr>
            <w:tcW w:w="540" w:type="dxa"/>
          </w:tcPr>
          <w:p w:rsidR="0064564B" w:rsidRPr="00DB6F57" w:rsidRDefault="0064564B" w:rsidP="0064564B">
            <w:pPr>
              <w:keepNext/>
              <w:keepLines/>
              <w:spacing w:after="0"/>
              <w:jc w:val="center"/>
              <w:rPr>
                <w:ins w:id="3355" w:author="NTT DOCOMO, INC." w:date="2018-03-11T00:50:00Z"/>
                <w:rFonts w:ascii="Arial" w:hAnsi="Arial" w:cs="Arial"/>
                <w:bCs/>
                <w:iCs/>
                <w:sz w:val="18"/>
                <w:szCs w:val="18"/>
              </w:rPr>
            </w:pPr>
            <w:ins w:id="3356"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57" w:author="NTT DOCOMO, INC." w:date="2018-03-11T00:50:00Z"/>
                <w:rFonts w:ascii="Arial" w:hAnsi="Arial" w:cs="Arial"/>
                <w:bCs/>
                <w:iCs/>
                <w:sz w:val="18"/>
                <w:szCs w:val="18"/>
              </w:rPr>
            </w:pPr>
            <w:ins w:id="3358"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59" w:author="NTT DOCOMO, INC." w:date="2018-03-11T00:50:00Z"/>
                <w:rFonts w:ascii="Arial" w:hAnsi="Arial" w:cs="Arial"/>
                <w:sz w:val="18"/>
                <w:szCs w:val="18"/>
              </w:rPr>
            </w:pPr>
            <w:ins w:id="3360" w:author="NTT DOCOMO, INC." w:date="2018-03-11T00:50:00Z">
              <w:r w:rsidRPr="00DB6F57">
                <w:rPr>
                  <w:rFonts w:ascii="Arial" w:hAnsi="Arial" w:cs="Arial"/>
                  <w:sz w:val="18"/>
                  <w:szCs w:val="18"/>
                </w:rPr>
                <w:t>No</w:t>
              </w:r>
            </w:ins>
          </w:p>
        </w:tc>
      </w:tr>
      <w:tr w:rsidR="0064564B" w:rsidRPr="00675A3A" w:rsidTr="00675A3A">
        <w:trPr>
          <w:cantSplit/>
          <w:tblHeader/>
          <w:ins w:id="3361" w:author="NTT DOCOMO, INC." w:date="2018-03-11T00:50:00Z"/>
        </w:trPr>
        <w:tc>
          <w:tcPr>
            <w:tcW w:w="7110" w:type="dxa"/>
          </w:tcPr>
          <w:p w:rsidR="0064564B" w:rsidRPr="00DB6F57" w:rsidRDefault="0064564B" w:rsidP="0064564B">
            <w:pPr>
              <w:keepNext/>
              <w:keepLines/>
              <w:spacing w:after="0"/>
              <w:rPr>
                <w:ins w:id="3362" w:author="NTT DOCOMO, INC." w:date="2018-03-11T00:50:00Z"/>
                <w:rFonts w:ascii="Arial" w:hAnsi="Arial" w:cs="Arial"/>
                <w:b/>
                <w:bCs/>
                <w:i/>
                <w:iCs/>
                <w:sz w:val="18"/>
                <w:szCs w:val="18"/>
              </w:rPr>
            </w:pPr>
            <w:ins w:id="3363" w:author="NTT DOCOMO, INC." w:date="2018-03-11T00:50:00Z">
              <w:r w:rsidRPr="00DB6F57">
                <w:rPr>
                  <w:rFonts w:ascii="Arial" w:hAnsi="Arial" w:cs="Arial"/>
                  <w:b/>
                  <w:bCs/>
                  <w:i/>
                  <w:iCs/>
                  <w:sz w:val="18"/>
                  <w:szCs w:val="18"/>
                </w:rPr>
                <w:t>maxNumberMIMO-LayersNonCB-PUSCH</w:t>
              </w:r>
            </w:ins>
          </w:p>
          <w:p w:rsidR="0064564B" w:rsidRPr="00DB6F57" w:rsidRDefault="0064564B" w:rsidP="0064564B">
            <w:pPr>
              <w:keepNext/>
              <w:keepLines/>
              <w:spacing w:after="0"/>
              <w:rPr>
                <w:ins w:id="3364" w:author="NTT DOCOMO, INC." w:date="2018-03-11T00:50:00Z"/>
                <w:rFonts w:ascii="Arial" w:hAnsi="Arial" w:cs="Arial"/>
                <w:b/>
                <w:bCs/>
                <w:i/>
                <w:iCs/>
                <w:sz w:val="18"/>
                <w:szCs w:val="18"/>
              </w:rPr>
            </w:pPr>
            <w:ins w:id="3365" w:author="NTT DOCOMO, INC." w:date="2018-03-11T00:50:00Z">
              <w:r w:rsidRPr="00DB6F57">
                <w:rPr>
                  <w:rFonts w:ascii="Arial" w:hAnsi="Arial" w:cs="Arial"/>
                  <w:sz w:val="18"/>
                  <w:szCs w:val="18"/>
                </w:rPr>
                <w:t>Indicates supported maximum number of MIMO layers at the UE for PUSCH transmission using non-codebook precoding.</w:t>
              </w:r>
            </w:ins>
          </w:p>
        </w:tc>
        <w:tc>
          <w:tcPr>
            <w:tcW w:w="720" w:type="dxa"/>
          </w:tcPr>
          <w:p w:rsidR="0064564B" w:rsidRPr="00DB6F57" w:rsidRDefault="0064564B" w:rsidP="0064564B">
            <w:pPr>
              <w:keepNext/>
              <w:keepLines/>
              <w:spacing w:after="0"/>
              <w:jc w:val="center"/>
              <w:rPr>
                <w:ins w:id="3366" w:author="NTT DOCOMO, INC." w:date="2018-03-11T00:50:00Z"/>
                <w:rFonts w:ascii="Arial" w:hAnsi="Arial" w:cs="Arial"/>
                <w:bCs/>
                <w:iCs/>
                <w:sz w:val="18"/>
                <w:szCs w:val="18"/>
              </w:rPr>
            </w:pPr>
            <w:ins w:id="3367" w:author="NTT DOCOMO, INC." w:date="2018-03-11T00:50:00Z">
              <w:r w:rsidRPr="00DB6F57">
                <w:rPr>
                  <w:rFonts w:ascii="Arial" w:hAnsi="Arial" w:cs="Arial"/>
                  <w:bCs/>
                  <w:iCs/>
                  <w:sz w:val="18"/>
                  <w:szCs w:val="18"/>
                </w:rPr>
                <w:t>Band</w:t>
              </w:r>
            </w:ins>
            <w:ins w:id="3368" w:author="INTEL" w:date="2018-03-14T00:22:00Z">
              <w:r w:rsidR="00623031">
                <w:rPr>
                  <w:rFonts w:ascii="Arial" w:hAnsi="Arial" w:cs="Arial"/>
                  <w:bCs/>
                  <w:iCs/>
                  <w:sz w:val="18"/>
                  <w:szCs w:val="18"/>
                </w:rPr>
                <w:t xml:space="preserve"> or CC in band</w:t>
              </w:r>
            </w:ins>
          </w:p>
        </w:tc>
        <w:tc>
          <w:tcPr>
            <w:tcW w:w="540" w:type="dxa"/>
          </w:tcPr>
          <w:p w:rsidR="0064564B" w:rsidRPr="00DB6F57" w:rsidRDefault="0064564B" w:rsidP="0064564B">
            <w:pPr>
              <w:keepNext/>
              <w:keepLines/>
              <w:spacing w:after="0"/>
              <w:jc w:val="center"/>
              <w:rPr>
                <w:ins w:id="3369" w:author="NTT DOCOMO, INC." w:date="2018-03-11T00:50:00Z"/>
                <w:rFonts w:ascii="Arial" w:hAnsi="Arial" w:cs="Arial"/>
                <w:bCs/>
                <w:iCs/>
                <w:sz w:val="18"/>
                <w:szCs w:val="18"/>
              </w:rPr>
            </w:pPr>
            <w:ins w:id="3370"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71" w:author="NTT DOCOMO, INC." w:date="2018-03-11T00:50:00Z"/>
                <w:rFonts w:ascii="Arial" w:hAnsi="Arial" w:cs="Arial"/>
                <w:bCs/>
                <w:iCs/>
                <w:sz w:val="18"/>
                <w:szCs w:val="18"/>
              </w:rPr>
            </w:pPr>
            <w:ins w:id="3372"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73" w:author="NTT DOCOMO, INC." w:date="2018-03-11T00:50:00Z"/>
                <w:rFonts w:ascii="Arial" w:hAnsi="Arial" w:cs="Arial"/>
                <w:sz w:val="18"/>
                <w:szCs w:val="18"/>
              </w:rPr>
            </w:pPr>
            <w:ins w:id="3374" w:author="NTT DOCOMO, INC." w:date="2018-03-11T00:50:00Z">
              <w:r w:rsidRPr="00DB6F57">
                <w:rPr>
                  <w:rFonts w:ascii="Arial" w:hAnsi="Arial" w:cs="Arial"/>
                  <w:sz w:val="18"/>
                  <w:szCs w:val="18"/>
                </w:rPr>
                <w:t>No</w:t>
              </w:r>
            </w:ins>
          </w:p>
        </w:tc>
      </w:tr>
      <w:tr w:rsidR="0064564B" w:rsidRPr="00675A3A" w:rsidTr="00675A3A">
        <w:trPr>
          <w:cantSplit/>
          <w:tblHeader/>
          <w:ins w:id="3375" w:author="NTT DOCOMO, INC." w:date="2018-03-11T00:50:00Z"/>
        </w:trPr>
        <w:tc>
          <w:tcPr>
            <w:tcW w:w="7110" w:type="dxa"/>
          </w:tcPr>
          <w:p w:rsidR="0064564B" w:rsidRPr="00DB6F57" w:rsidRDefault="0064564B" w:rsidP="0064564B">
            <w:pPr>
              <w:keepNext/>
              <w:keepLines/>
              <w:spacing w:after="0"/>
              <w:rPr>
                <w:ins w:id="3376" w:author="NTT DOCOMO, INC." w:date="2018-03-11T00:50:00Z"/>
                <w:rFonts w:ascii="Arial" w:hAnsi="Arial" w:cs="Arial"/>
                <w:b/>
                <w:bCs/>
                <w:i/>
                <w:iCs/>
                <w:sz w:val="18"/>
                <w:szCs w:val="18"/>
              </w:rPr>
            </w:pPr>
            <w:ins w:id="3377" w:author="NTT DOCOMO, INC." w:date="2018-03-11T00:50:00Z">
              <w:r w:rsidRPr="00DB6F57">
                <w:rPr>
                  <w:rFonts w:ascii="Arial" w:hAnsi="Arial" w:cs="Arial"/>
                  <w:b/>
                  <w:bCs/>
                  <w:i/>
                  <w:iCs/>
                  <w:sz w:val="18"/>
                  <w:szCs w:val="18"/>
                </w:rPr>
                <w:t>maxNumberNonGroupBeamReporting</w:t>
              </w:r>
            </w:ins>
          </w:p>
          <w:p w:rsidR="0064564B" w:rsidRPr="00DB6F57" w:rsidRDefault="0064564B" w:rsidP="0064564B">
            <w:pPr>
              <w:keepNext/>
              <w:keepLines/>
              <w:spacing w:after="0"/>
              <w:rPr>
                <w:ins w:id="3378" w:author="NTT DOCOMO, INC." w:date="2018-03-11T00:50:00Z"/>
                <w:rFonts w:ascii="Arial" w:hAnsi="Arial" w:cs="Arial"/>
                <w:b/>
                <w:bCs/>
                <w:i/>
                <w:iCs/>
                <w:sz w:val="18"/>
                <w:szCs w:val="18"/>
              </w:rPr>
            </w:pPr>
            <w:ins w:id="3379" w:author="NTT DOCOMO, INC." w:date="2018-03-11T00:50:00Z">
              <w:del w:id="3380" w:author="INTEL" w:date="2018-03-14T00:22:00Z">
                <w:r w:rsidRPr="00DB6F57" w:rsidDel="00623031">
                  <w:rPr>
                    <w:rFonts w:ascii="Arial" w:eastAsia="ＭＳ Ｐゴシック" w:hAnsi="Arial" w:cs="Arial"/>
                    <w:sz w:val="18"/>
                    <w:szCs w:val="18"/>
                  </w:rPr>
                  <w:delText>Indicates</w:delText>
                </w:r>
              </w:del>
            </w:ins>
            <w:ins w:id="3381" w:author="INTEL" w:date="2018-03-14T00:22:00Z">
              <w:r w:rsidR="00623031">
                <w:rPr>
                  <w:rFonts w:ascii="Arial" w:eastAsia="ＭＳ Ｐゴシック" w:hAnsi="Arial" w:cs="Arial"/>
                  <w:sz w:val="18"/>
                  <w:szCs w:val="18"/>
                </w:rPr>
                <w:t>Defines</w:t>
              </w:r>
            </w:ins>
            <w:ins w:id="3382" w:author="NTT DOCOMO, INC." w:date="2018-03-11T00:50:00Z">
              <w:r w:rsidRPr="00DB6F57">
                <w:rPr>
                  <w:rFonts w:ascii="Arial" w:eastAsia="ＭＳ Ｐゴシック" w:hAnsi="Arial" w:cs="Arial"/>
                  <w:sz w:val="18"/>
                  <w:szCs w:val="18"/>
                </w:rPr>
                <w:t xml:space="preserve"> support of non-group based RSRP reporting using N_max reference signals.</w:t>
              </w:r>
              <w:r w:rsidRPr="00DB6F57">
                <w:rPr>
                  <w:rFonts w:ascii="Arial" w:eastAsia="ＭＳ Ｐゴシック" w:hAnsi="Arial" w:cs="Arial"/>
                </w:rPr>
                <w:t xml:space="preserve">  </w:t>
              </w:r>
            </w:ins>
          </w:p>
        </w:tc>
        <w:tc>
          <w:tcPr>
            <w:tcW w:w="720" w:type="dxa"/>
          </w:tcPr>
          <w:p w:rsidR="0064564B" w:rsidRPr="00DB6F57" w:rsidRDefault="0064564B" w:rsidP="0064564B">
            <w:pPr>
              <w:keepNext/>
              <w:keepLines/>
              <w:spacing w:after="0"/>
              <w:jc w:val="center"/>
              <w:rPr>
                <w:ins w:id="3383" w:author="NTT DOCOMO, INC." w:date="2018-03-11T00:50:00Z"/>
                <w:rFonts w:ascii="Arial" w:hAnsi="Arial" w:cs="Arial"/>
                <w:bCs/>
                <w:iCs/>
                <w:sz w:val="18"/>
                <w:szCs w:val="18"/>
              </w:rPr>
            </w:pPr>
            <w:ins w:id="3384"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385" w:author="NTT DOCOMO, INC." w:date="2018-03-11T00:50:00Z"/>
                <w:rFonts w:ascii="Arial" w:hAnsi="Arial" w:cs="Arial"/>
                <w:bCs/>
                <w:iCs/>
                <w:sz w:val="18"/>
                <w:szCs w:val="18"/>
              </w:rPr>
            </w:pPr>
            <w:ins w:id="3386"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387" w:author="NTT DOCOMO, INC." w:date="2018-03-11T00:50:00Z"/>
                <w:rFonts w:ascii="Arial" w:hAnsi="Arial" w:cs="Arial"/>
                <w:bCs/>
                <w:iCs/>
                <w:sz w:val="18"/>
                <w:szCs w:val="18"/>
              </w:rPr>
            </w:pPr>
            <w:ins w:id="3388"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389" w:author="NTT DOCOMO, INC." w:date="2018-03-11T00:50:00Z"/>
                <w:rFonts w:ascii="Arial" w:hAnsi="Arial" w:cs="Arial"/>
                <w:sz w:val="18"/>
                <w:szCs w:val="18"/>
              </w:rPr>
            </w:pPr>
            <w:ins w:id="3390" w:author="NTT DOCOMO, INC." w:date="2018-03-11T00:50:00Z">
              <w:r w:rsidRPr="00DB6F57">
                <w:rPr>
                  <w:rFonts w:ascii="Arial" w:hAnsi="Arial" w:cs="Arial"/>
                  <w:sz w:val="18"/>
                  <w:szCs w:val="18"/>
                </w:rPr>
                <w:t>No</w:t>
              </w:r>
            </w:ins>
          </w:p>
        </w:tc>
      </w:tr>
      <w:tr w:rsidR="0064564B" w:rsidRPr="00675A3A" w:rsidTr="00675A3A">
        <w:trPr>
          <w:cantSplit/>
          <w:tblHeader/>
          <w:ins w:id="3391" w:author="NTT DOCOMO, INC." w:date="2018-03-11T00:50:00Z"/>
        </w:trPr>
        <w:tc>
          <w:tcPr>
            <w:tcW w:w="7110" w:type="dxa"/>
          </w:tcPr>
          <w:p w:rsidR="0064564B" w:rsidRPr="00DB6F57" w:rsidRDefault="0064564B" w:rsidP="0064564B">
            <w:pPr>
              <w:keepNext/>
              <w:keepLines/>
              <w:spacing w:after="0"/>
              <w:rPr>
                <w:ins w:id="3392" w:author="NTT DOCOMO, INC." w:date="2018-03-11T00:50:00Z"/>
                <w:rFonts w:ascii="Arial" w:hAnsi="Arial" w:cs="Arial"/>
                <w:b/>
                <w:bCs/>
                <w:i/>
                <w:iCs/>
                <w:sz w:val="18"/>
                <w:szCs w:val="18"/>
              </w:rPr>
            </w:pPr>
            <w:ins w:id="3393" w:author="NTT DOCOMO, INC." w:date="2018-03-11T00:50:00Z">
              <w:r w:rsidRPr="00DB6F57">
                <w:rPr>
                  <w:rFonts w:ascii="Arial" w:hAnsi="Arial" w:cs="Arial"/>
                  <w:b/>
                  <w:bCs/>
                  <w:i/>
                  <w:iCs/>
                  <w:sz w:val="18"/>
                  <w:szCs w:val="18"/>
                </w:rPr>
                <w:t>maxNumberRxBeam</w:t>
              </w:r>
            </w:ins>
          </w:p>
          <w:p w:rsidR="0064564B" w:rsidRPr="00DB6F57" w:rsidRDefault="0064564B" w:rsidP="0064564B">
            <w:pPr>
              <w:keepNext/>
              <w:keepLines/>
              <w:spacing w:after="0"/>
              <w:rPr>
                <w:ins w:id="3394" w:author="NTT DOCOMO, INC." w:date="2018-03-11T00:50:00Z"/>
                <w:rFonts w:ascii="Arial" w:hAnsi="Arial" w:cs="Arial"/>
                <w:b/>
                <w:bCs/>
                <w:i/>
                <w:iCs/>
                <w:sz w:val="18"/>
                <w:szCs w:val="18"/>
              </w:rPr>
            </w:pPr>
            <w:ins w:id="3395" w:author="NTT DOCOMO, INC." w:date="2018-03-11T00:50:00Z">
              <w:del w:id="3396" w:author="INTEL" w:date="2018-03-14T00:22:00Z">
                <w:r w:rsidRPr="00DB6F57" w:rsidDel="00623031">
                  <w:rPr>
                    <w:rFonts w:ascii="Arial" w:eastAsia="ＭＳ Ｐゴシック" w:hAnsi="Arial" w:cs="Arial"/>
                    <w:sz w:val="18"/>
                    <w:szCs w:val="18"/>
                  </w:rPr>
                  <w:delText>Indicates</w:delText>
                </w:r>
              </w:del>
            </w:ins>
            <w:ins w:id="3397" w:author="INTEL" w:date="2018-03-14T00:22:00Z">
              <w:r w:rsidR="00623031">
                <w:rPr>
                  <w:rFonts w:ascii="Arial" w:eastAsia="ＭＳ Ｐゴシック" w:hAnsi="Arial" w:cs="Arial"/>
                  <w:sz w:val="18"/>
                  <w:szCs w:val="18"/>
                </w:rPr>
                <w:t>Defines</w:t>
              </w:r>
            </w:ins>
            <w:ins w:id="3398" w:author="NTT DOCOMO, INC." w:date="2018-03-11T00:50:00Z">
              <w:r w:rsidRPr="00DB6F57">
                <w:rPr>
                  <w:rFonts w:ascii="Arial" w:eastAsia="ＭＳ Ｐゴシック" w:hAnsi="Arial" w:cs="Arial"/>
                  <w:sz w:val="18"/>
                  <w:szCs w:val="18"/>
                </w:rPr>
                <w:t xml:space="preserve"> whether UE supports receive beamforming switching using NZP CSI-RS resource. UE shall indicate a single value for the preferred number of NZP CSI-RS resource repetitions per CSI-RS resource set.</w:t>
              </w:r>
              <w:r w:rsidRPr="00DB6F57">
                <w:rPr>
                  <w:rFonts w:ascii="Arial" w:eastAsia="ＭＳ Ｐゴシック" w:hAnsi="Arial" w:cs="Arial"/>
                </w:rPr>
                <w:t xml:space="preserve">  </w:t>
              </w:r>
            </w:ins>
          </w:p>
        </w:tc>
        <w:tc>
          <w:tcPr>
            <w:tcW w:w="720" w:type="dxa"/>
          </w:tcPr>
          <w:p w:rsidR="0064564B" w:rsidRPr="00DB6F57" w:rsidRDefault="0064564B" w:rsidP="0064564B">
            <w:pPr>
              <w:keepNext/>
              <w:keepLines/>
              <w:spacing w:after="0"/>
              <w:jc w:val="center"/>
              <w:rPr>
                <w:ins w:id="3399" w:author="NTT DOCOMO, INC." w:date="2018-03-11T00:50:00Z"/>
                <w:rFonts w:ascii="Arial" w:hAnsi="Arial" w:cs="Arial"/>
                <w:bCs/>
                <w:iCs/>
                <w:sz w:val="18"/>
                <w:szCs w:val="18"/>
              </w:rPr>
            </w:pPr>
            <w:ins w:id="3400"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401" w:author="NTT DOCOMO, INC." w:date="2018-03-11T00:50:00Z"/>
                <w:rFonts w:ascii="Arial" w:hAnsi="Arial" w:cs="Arial"/>
                <w:bCs/>
                <w:iCs/>
                <w:sz w:val="18"/>
                <w:szCs w:val="18"/>
              </w:rPr>
            </w:pPr>
            <w:ins w:id="3402"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403" w:author="NTT DOCOMO, INC." w:date="2018-03-11T00:50:00Z"/>
                <w:rFonts w:ascii="Arial" w:hAnsi="Arial" w:cs="Arial"/>
                <w:bCs/>
                <w:iCs/>
                <w:sz w:val="18"/>
                <w:szCs w:val="18"/>
              </w:rPr>
            </w:pPr>
            <w:ins w:id="340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405" w:author="NTT DOCOMO, INC." w:date="2018-03-11T00:50:00Z"/>
                <w:rFonts w:ascii="Arial" w:hAnsi="Arial" w:cs="Arial"/>
                <w:sz w:val="18"/>
                <w:szCs w:val="18"/>
              </w:rPr>
            </w:pPr>
            <w:ins w:id="3406" w:author="NTT DOCOMO, INC." w:date="2018-03-11T00:50:00Z">
              <w:r w:rsidRPr="00DB6F57">
                <w:rPr>
                  <w:rFonts w:ascii="Arial" w:hAnsi="Arial" w:cs="Arial"/>
                  <w:sz w:val="18"/>
                  <w:szCs w:val="18"/>
                </w:rPr>
                <w:t>No</w:t>
              </w:r>
            </w:ins>
          </w:p>
        </w:tc>
      </w:tr>
      <w:tr w:rsidR="0064564B" w:rsidRPr="00675A3A" w:rsidTr="00675A3A">
        <w:trPr>
          <w:cantSplit/>
          <w:tblHeader/>
          <w:ins w:id="3407" w:author="NTT DOCOMO, INC." w:date="2018-03-11T00:50:00Z"/>
        </w:trPr>
        <w:tc>
          <w:tcPr>
            <w:tcW w:w="7110" w:type="dxa"/>
          </w:tcPr>
          <w:p w:rsidR="0064564B" w:rsidRPr="00DB6F57" w:rsidRDefault="0064564B" w:rsidP="0064564B">
            <w:pPr>
              <w:keepNext/>
              <w:keepLines/>
              <w:spacing w:after="0"/>
              <w:rPr>
                <w:ins w:id="3408" w:author="NTT DOCOMO, INC." w:date="2018-03-11T00:50:00Z"/>
                <w:rFonts w:ascii="Arial" w:hAnsi="Arial" w:cs="Arial"/>
                <w:b/>
                <w:bCs/>
                <w:i/>
                <w:iCs/>
                <w:sz w:val="18"/>
                <w:szCs w:val="18"/>
              </w:rPr>
            </w:pPr>
            <w:ins w:id="3409" w:author="NTT DOCOMO, INC." w:date="2018-03-11T00:50:00Z">
              <w:r w:rsidRPr="00DB6F57">
                <w:rPr>
                  <w:rFonts w:ascii="Arial" w:hAnsi="Arial" w:cs="Arial"/>
                  <w:b/>
                  <w:bCs/>
                  <w:i/>
                  <w:iCs/>
                  <w:sz w:val="18"/>
                  <w:szCs w:val="18"/>
                </w:rPr>
                <w:t>maxNumberRxTxBeamSwitchDL</w:t>
              </w:r>
            </w:ins>
          </w:p>
          <w:p w:rsidR="0064564B" w:rsidRPr="00DB6F57" w:rsidRDefault="0064564B" w:rsidP="0064564B">
            <w:pPr>
              <w:keepNext/>
              <w:keepLines/>
              <w:spacing w:after="0"/>
              <w:rPr>
                <w:ins w:id="3410" w:author="NTT DOCOMO, INC." w:date="2018-03-11T00:50:00Z"/>
                <w:rFonts w:ascii="Arial" w:hAnsi="Arial" w:cs="Arial"/>
                <w:b/>
                <w:bCs/>
                <w:i/>
                <w:iCs/>
                <w:sz w:val="18"/>
                <w:szCs w:val="18"/>
              </w:rPr>
            </w:pPr>
            <w:ins w:id="3411" w:author="NTT DOCOMO, INC." w:date="2018-03-11T00:50:00Z">
              <w:del w:id="3412" w:author="INTEL" w:date="2018-03-14T00:22:00Z">
                <w:r w:rsidRPr="00DB6F57" w:rsidDel="00623031">
                  <w:rPr>
                    <w:rFonts w:ascii="Arial" w:eastAsia="ＭＳ Ｐゴシック" w:hAnsi="Arial" w:cs="Arial"/>
                    <w:sz w:val="18"/>
                    <w:szCs w:val="18"/>
                  </w:rPr>
                  <w:delText>Indicates</w:delText>
                </w:r>
              </w:del>
            </w:ins>
            <w:ins w:id="3413" w:author="INTEL" w:date="2018-03-14T00:22:00Z">
              <w:r w:rsidR="00623031">
                <w:rPr>
                  <w:rFonts w:ascii="Arial" w:eastAsia="ＭＳ Ｐゴシック" w:hAnsi="Arial" w:cs="Arial"/>
                  <w:sz w:val="18"/>
                  <w:szCs w:val="18"/>
                </w:rPr>
                <w:t>Defines</w:t>
              </w:r>
            </w:ins>
            <w:ins w:id="3414" w:author="NTT DOCOMO, INC." w:date="2018-03-11T00:50:00Z">
              <w:r w:rsidRPr="00DB6F57">
                <w:rPr>
                  <w:rFonts w:ascii="Arial" w:eastAsia="ＭＳ Ｐゴシック" w:hAnsi="Arial" w:cs="Arial"/>
                  <w:sz w:val="18"/>
                  <w:szCs w:val="18"/>
                </w:rPr>
                <w:t xml:space="preserve"> the number of Tx and Rx beam changes UE can perform within a slot across all configured serving cells. UE shall report one value per each subcarrier spacing supported by the UE.</w:t>
              </w:r>
            </w:ins>
          </w:p>
        </w:tc>
        <w:tc>
          <w:tcPr>
            <w:tcW w:w="720" w:type="dxa"/>
          </w:tcPr>
          <w:p w:rsidR="0064564B" w:rsidRPr="00DB6F57" w:rsidRDefault="0064564B" w:rsidP="0064564B">
            <w:pPr>
              <w:keepNext/>
              <w:keepLines/>
              <w:spacing w:after="0"/>
              <w:jc w:val="center"/>
              <w:rPr>
                <w:ins w:id="3415" w:author="NTT DOCOMO, INC." w:date="2018-03-11T00:50:00Z"/>
                <w:rFonts w:ascii="Arial" w:hAnsi="Arial" w:cs="Arial"/>
                <w:bCs/>
                <w:iCs/>
                <w:sz w:val="18"/>
                <w:szCs w:val="18"/>
              </w:rPr>
            </w:pPr>
            <w:ins w:id="3416"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417" w:author="NTT DOCOMO, INC." w:date="2018-03-11T00:50:00Z"/>
                <w:rFonts w:ascii="Arial" w:hAnsi="Arial" w:cs="Arial"/>
                <w:bCs/>
                <w:iCs/>
                <w:sz w:val="18"/>
                <w:szCs w:val="18"/>
              </w:rPr>
            </w:pPr>
            <w:ins w:id="341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419" w:author="NTT DOCOMO, INC." w:date="2018-03-11T00:50:00Z"/>
                <w:rFonts w:ascii="Arial" w:hAnsi="Arial" w:cs="Arial"/>
                <w:bCs/>
                <w:iCs/>
                <w:sz w:val="18"/>
                <w:szCs w:val="18"/>
              </w:rPr>
            </w:pPr>
            <w:ins w:id="342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421" w:author="NTT DOCOMO, INC." w:date="2018-03-11T00:50:00Z"/>
                <w:rFonts w:ascii="Arial" w:hAnsi="Arial" w:cs="Arial"/>
                <w:sz w:val="18"/>
                <w:szCs w:val="18"/>
              </w:rPr>
            </w:pPr>
            <w:ins w:id="3422" w:author="NTT DOCOMO, INC." w:date="2018-03-11T00:50:00Z">
              <w:r w:rsidRPr="00DB6F57">
                <w:rPr>
                  <w:rFonts w:ascii="Arial" w:hAnsi="Arial" w:cs="Arial"/>
                  <w:sz w:val="18"/>
                  <w:szCs w:val="18"/>
                </w:rPr>
                <w:t>No</w:t>
              </w:r>
            </w:ins>
          </w:p>
        </w:tc>
      </w:tr>
      <w:tr w:rsidR="0064564B" w:rsidRPr="00675A3A" w:rsidTr="00675A3A">
        <w:trPr>
          <w:cantSplit/>
          <w:tblHeader/>
          <w:ins w:id="3423" w:author="NTT DOCOMO, INC." w:date="2018-03-11T00:50:00Z"/>
        </w:trPr>
        <w:tc>
          <w:tcPr>
            <w:tcW w:w="7110" w:type="dxa"/>
          </w:tcPr>
          <w:p w:rsidR="0064564B" w:rsidRPr="00DB6F57" w:rsidRDefault="0064564B" w:rsidP="0064564B">
            <w:pPr>
              <w:keepNext/>
              <w:keepLines/>
              <w:spacing w:after="0"/>
              <w:rPr>
                <w:ins w:id="3424" w:author="NTT DOCOMO, INC." w:date="2018-03-11T00:50:00Z"/>
                <w:rFonts w:ascii="Arial" w:hAnsi="Arial" w:cs="Arial"/>
                <w:b/>
                <w:bCs/>
                <w:i/>
                <w:iCs/>
                <w:sz w:val="18"/>
                <w:szCs w:val="18"/>
              </w:rPr>
            </w:pPr>
            <w:ins w:id="3425" w:author="NTT DOCOMO, INC." w:date="2018-03-11T00:50:00Z">
              <w:r w:rsidRPr="00DB6F57">
                <w:rPr>
                  <w:rFonts w:ascii="Arial" w:hAnsi="Arial" w:cs="Arial"/>
                  <w:b/>
                  <w:bCs/>
                  <w:i/>
                  <w:iCs/>
                  <w:sz w:val="18"/>
                  <w:szCs w:val="18"/>
                </w:rPr>
                <w:t>maxNumberSSB-BFR</w:t>
              </w:r>
            </w:ins>
          </w:p>
          <w:p w:rsidR="0064564B" w:rsidRPr="00DB6F57" w:rsidRDefault="0064564B" w:rsidP="0064564B">
            <w:pPr>
              <w:keepNext/>
              <w:keepLines/>
              <w:spacing w:after="0"/>
              <w:rPr>
                <w:ins w:id="3426" w:author="NTT DOCOMO, INC." w:date="2018-03-11T00:50:00Z"/>
                <w:rFonts w:ascii="Arial" w:hAnsi="Arial" w:cs="Arial"/>
                <w:bCs/>
                <w:iCs/>
                <w:sz w:val="18"/>
                <w:szCs w:val="18"/>
              </w:rPr>
            </w:pPr>
            <w:ins w:id="3427" w:author="NTT DOCOMO, INC." w:date="2018-03-11T00:50:00Z">
              <w:del w:id="3428" w:author="INTEL" w:date="2018-03-14T00:23:00Z">
                <w:r w:rsidRPr="00DB6F57" w:rsidDel="00623031">
                  <w:rPr>
                    <w:rFonts w:ascii="Arial" w:hAnsi="Arial" w:cs="Arial"/>
                    <w:bCs/>
                    <w:iCs/>
                    <w:sz w:val="18"/>
                    <w:szCs w:val="18"/>
                  </w:rPr>
                  <w:delText>Indicates</w:delText>
                </w:r>
              </w:del>
            </w:ins>
            <w:ins w:id="3429" w:author="INTEL" w:date="2018-03-14T00:23:00Z">
              <w:r w:rsidR="00623031">
                <w:rPr>
                  <w:rFonts w:ascii="Arial" w:hAnsi="Arial" w:cs="Arial"/>
                  <w:bCs/>
                  <w:iCs/>
                  <w:sz w:val="18"/>
                  <w:szCs w:val="18"/>
                </w:rPr>
                <w:t>Defines</w:t>
              </w:r>
            </w:ins>
            <w:ins w:id="3430" w:author="NTT DOCOMO, INC." w:date="2018-03-11T00:50:00Z">
              <w:r w:rsidRPr="00DB6F57">
                <w:rPr>
                  <w:rFonts w:ascii="Arial" w:hAnsi="Arial" w:cs="Arial"/>
                  <w:bCs/>
                  <w:iCs/>
                  <w:sz w:val="18"/>
                  <w:szCs w:val="18"/>
                </w:rPr>
                <w:t xml:space="preserve"> maximal number of different SSBs across all CCs for UE to monitor PDCCH quality  </w:t>
              </w:r>
            </w:ins>
          </w:p>
        </w:tc>
        <w:tc>
          <w:tcPr>
            <w:tcW w:w="720" w:type="dxa"/>
          </w:tcPr>
          <w:p w:rsidR="0064564B" w:rsidRPr="00DB6F57" w:rsidRDefault="0064564B" w:rsidP="0064564B">
            <w:pPr>
              <w:keepNext/>
              <w:keepLines/>
              <w:spacing w:after="0"/>
              <w:jc w:val="center"/>
              <w:rPr>
                <w:ins w:id="3431" w:author="NTT DOCOMO, INC." w:date="2018-03-11T00:50:00Z"/>
                <w:rFonts w:ascii="Arial" w:hAnsi="Arial" w:cs="Arial"/>
                <w:bCs/>
                <w:iCs/>
                <w:sz w:val="18"/>
                <w:szCs w:val="18"/>
              </w:rPr>
            </w:pPr>
            <w:ins w:id="3432"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433" w:author="NTT DOCOMO, INC." w:date="2018-03-11T00:50:00Z"/>
                <w:rFonts w:ascii="Arial" w:hAnsi="Arial" w:cs="Arial"/>
                <w:bCs/>
                <w:iCs/>
                <w:sz w:val="18"/>
                <w:szCs w:val="18"/>
              </w:rPr>
            </w:pPr>
            <w:ins w:id="3434"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435" w:author="NTT DOCOMO, INC." w:date="2018-03-11T00:50:00Z"/>
                <w:rFonts w:ascii="Arial" w:hAnsi="Arial" w:cs="Arial"/>
                <w:bCs/>
                <w:iCs/>
                <w:sz w:val="18"/>
                <w:szCs w:val="18"/>
              </w:rPr>
            </w:pPr>
            <w:ins w:id="3436"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437" w:author="NTT DOCOMO, INC." w:date="2018-03-11T00:50:00Z"/>
                <w:rFonts w:ascii="Arial" w:hAnsi="Arial" w:cs="Arial"/>
                <w:sz w:val="18"/>
                <w:szCs w:val="18"/>
              </w:rPr>
            </w:pPr>
            <w:ins w:id="3438" w:author="NTT DOCOMO, INC." w:date="2018-03-11T00:50:00Z">
              <w:r w:rsidRPr="00DB6F57">
                <w:rPr>
                  <w:rFonts w:ascii="Arial" w:hAnsi="Arial" w:cs="Arial"/>
                  <w:sz w:val="18"/>
                  <w:szCs w:val="18"/>
                </w:rPr>
                <w:t>No</w:t>
              </w:r>
            </w:ins>
          </w:p>
        </w:tc>
      </w:tr>
      <w:tr w:rsidR="0064564B" w:rsidRPr="00675A3A" w:rsidTr="00675A3A">
        <w:trPr>
          <w:cantSplit/>
          <w:tblHeader/>
          <w:ins w:id="3439" w:author="NTT DOCOMO, INC." w:date="2018-03-11T00:50:00Z"/>
        </w:trPr>
        <w:tc>
          <w:tcPr>
            <w:tcW w:w="7110" w:type="dxa"/>
          </w:tcPr>
          <w:p w:rsidR="0064564B" w:rsidRPr="00DB6F57" w:rsidRDefault="0064564B" w:rsidP="0064564B">
            <w:pPr>
              <w:keepNext/>
              <w:keepLines/>
              <w:spacing w:after="0"/>
              <w:rPr>
                <w:ins w:id="3440" w:author="NTT DOCOMO, INC." w:date="2018-03-11T00:50:00Z"/>
                <w:rFonts w:ascii="Arial" w:hAnsi="Arial" w:cs="Arial"/>
                <w:b/>
                <w:bCs/>
                <w:i/>
                <w:iCs/>
                <w:sz w:val="18"/>
                <w:szCs w:val="18"/>
              </w:rPr>
            </w:pPr>
            <w:ins w:id="3441" w:author="NTT DOCOMO, INC." w:date="2018-03-11T00:50:00Z">
              <w:r w:rsidRPr="00DB6F57">
                <w:rPr>
                  <w:rFonts w:ascii="Arial" w:hAnsi="Arial" w:cs="Arial"/>
                  <w:b/>
                  <w:bCs/>
                  <w:i/>
                  <w:iCs/>
                  <w:sz w:val="18"/>
                  <w:szCs w:val="18"/>
                </w:rPr>
                <w:t>modifiedMPR-Behaviour</w:t>
              </w:r>
            </w:ins>
          </w:p>
          <w:p w:rsidR="0064564B" w:rsidRPr="00DB6F57" w:rsidRDefault="00623031" w:rsidP="0064564B">
            <w:pPr>
              <w:keepNext/>
              <w:keepLines/>
              <w:spacing w:after="0"/>
              <w:rPr>
                <w:ins w:id="3442" w:author="NTT DOCOMO, INC." w:date="2018-03-11T00:50:00Z"/>
                <w:rFonts w:ascii="Arial" w:hAnsi="Arial" w:cs="Arial"/>
                <w:b/>
                <w:bCs/>
                <w:i/>
                <w:iCs/>
                <w:sz w:val="18"/>
                <w:szCs w:val="18"/>
              </w:rPr>
            </w:pPr>
            <w:ins w:id="3443" w:author="INTEL" w:date="2018-03-14T00:23:00Z">
              <w:r w:rsidRPr="00623031">
                <w:rPr>
                  <w:rFonts w:ascii="Arial" w:hAnsi="Arial" w:cs="Arial"/>
                  <w:bCs/>
                  <w:iCs/>
                  <w:sz w:val="18"/>
                  <w:szCs w:val="18"/>
                  <w:rPrChange w:id="3444" w:author="INTEL" w:date="2018-03-14T00:23:00Z">
                    <w:rPr>
                      <w:rFonts w:ascii="Arial" w:hAnsi="Arial" w:cs="Arial"/>
                      <w:bCs/>
                      <w:iCs/>
                      <w:sz w:val="18"/>
                      <w:szCs w:val="18"/>
                      <w:highlight w:val="lightGray"/>
                    </w:rPr>
                  </w:rPrChange>
                </w:rPr>
                <w:t>Indicates whether the UE supports modified A-MPR due to some reasons e.g. regulatory requirements change, RB restriction is replaced to A-MPR for better frequency usage efficiency.</w:t>
              </w:r>
            </w:ins>
          </w:p>
        </w:tc>
        <w:tc>
          <w:tcPr>
            <w:tcW w:w="720" w:type="dxa"/>
          </w:tcPr>
          <w:p w:rsidR="0064564B" w:rsidRPr="00DB6F57" w:rsidRDefault="00623031" w:rsidP="0064564B">
            <w:pPr>
              <w:keepNext/>
              <w:keepLines/>
              <w:spacing w:after="0"/>
              <w:jc w:val="center"/>
              <w:rPr>
                <w:ins w:id="3445" w:author="NTT DOCOMO, INC." w:date="2018-03-11T00:50:00Z"/>
                <w:rFonts w:ascii="Arial" w:hAnsi="Arial" w:cs="Arial"/>
                <w:bCs/>
                <w:iCs/>
                <w:sz w:val="18"/>
                <w:szCs w:val="18"/>
              </w:rPr>
            </w:pPr>
            <w:ins w:id="3446" w:author="INTEL" w:date="2018-03-14T00:23:00Z">
              <w:r>
                <w:rPr>
                  <w:rFonts w:ascii="Arial" w:hAnsi="Arial" w:cs="Arial"/>
                  <w:bCs/>
                  <w:iCs/>
                  <w:sz w:val="18"/>
                  <w:szCs w:val="18"/>
                </w:rPr>
                <w:t>Band</w:t>
              </w:r>
            </w:ins>
          </w:p>
        </w:tc>
        <w:tc>
          <w:tcPr>
            <w:tcW w:w="540" w:type="dxa"/>
          </w:tcPr>
          <w:p w:rsidR="0064564B" w:rsidRPr="00DB6F57" w:rsidRDefault="00623031" w:rsidP="0064564B">
            <w:pPr>
              <w:keepNext/>
              <w:keepLines/>
              <w:spacing w:after="0"/>
              <w:jc w:val="center"/>
              <w:rPr>
                <w:ins w:id="3447" w:author="NTT DOCOMO, INC." w:date="2018-03-11T00:50:00Z"/>
                <w:rFonts w:ascii="Arial" w:hAnsi="Arial" w:cs="Arial"/>
                <w:bCs/>
                <w:iCs/>
                <w:sz w:val="18"/>
                <w:szCs w:val="18"/>
              </w:rPr>
            </w:pPr>
            <w:ins w:id="3448" w:author="INTEL" w:date="2018-03-14T00:23:00Z">
              <w:r>
                <w:rPr>
                  <w:rFonts w:ascii="Arial" w:hAnsi="Arial" w:cs="Arial"/>
                  <w:bCs/>
                  <w:iCs/>
                  <w:sz w:val="18"/>
                  <w:szCs w:val="18"/>
                </w:rPr>
                <w:t>Tbd</w:t>
              </w:r>
            </w:ins>
          </w:p>
        </w:tc>
        <w:tc>
          <w:tcPr>
            <w:tcW w:w="630" w:type="dxa"/>
          </w:tcPr>
          <w:p w:rsidR="0064564B" w:rsidRPr="00DB6F57" w:rsidRDefault="00623031" w:rsidP="0064564B">
            <w:pPr>
              <w:keepNext/>
              <w:keepLines/>
              <w:spacing w:after="0"/>
              <w:jc w:val="center"/>
              <w:rPr>
                <w:ins w:id="3449" w:author="NTT DOCOMO, INC." w:date="2018-03-11T00:50:00Z"/>
                <w:rFonts w:ascii="Arial" w:hAnsi="Arial" w:cs="Arial"/>
                <w:bCs/>
                <w:iCs/>
                <w:sz w:val="18"/>
                <w:szCs w:val="18"/>
              </w:rPr>
            </w:pPr>
            <w:ins w:id="3450" w:author="INTEL" w:date="2018-03-14T00:23:00Z">
              <w:r>
                <w:rPr>
                  <w:rFonts w:ascii="Arial" w:hAnsi="Arial" w:cs="Arial"/>
                  <w:bCs/>
                  <w:iCs/>
                  <w:sz w:val="18"/>
                  <w:szCs w:val="18"/>
                </w:rPr>
                <w:t>Tbd</w:t>
              </w:r>
            </w:ins>
          </w:p>
        </w:tc>
        <w:tc>
          <w:tcPr>
            <w:tcW w:w="630" w:type="dxa"/>
          </w:tcPr>
          <w:p w:rsidR="0064564B" w:rsidRPr="00DB6F57" w:rsidRDefault="00623031" w:rsidP="0064564B">
            <w:pPr>
              <w:keepNext/>
              <w:keepLines/>
              <w:spacing w:after="0"/>
              <w:jc w:val="center"/>
              <w:rPr>
                <w:ins w:id="3451" w:author="NTT DOCOMO, INC." w:date="2018-03-11T00:50:00Z"/>
                <w:rFonts w:ascii="Arial" w:hAnsi="Arial" w:cs="Arial"/>
                <w:sz w:val="18"/>
                <w:szCs w:val="18"/>
              </w:rPr>
            </w:pPr>
            <w:ins w:id="3452" w:author="INTEL" w:date="2018-03-14T00:23:00Z">
              <w:r>
                <w:rPr>
                  <w:rFonts w:ascii="Arial" w:hAnsi="Arial" w:cs="Arial"/>
                  <w:sz w:val="18"/>
                  <w:szCs w:val="18"/>
                </w:rPr>
                <w:t>Tbd</w:t>
              </w:r>
            </w:ins>
          </w:p>
        </w:tc>
      </w:tr>
      <w:tr w:rsidR="0064564B" w:rsidRPr="00675A3A" w:rsidTr="00675A3A">
        <w:trPr>
          <w:cantSplit/>
          <w:tblHeader/>
          <w:ins w:id="3453" w:author="NTT DOCOMO, INC." w:date="2018-03-11T00:50:00Z"/>
        </w:trPr>
        <w:tc>
          <w:tcPr>
            <w:tcW w:w="7110" w:type="dxa"/>
          </w:tcPr>
          <w:p w:rsidR="0064564B" w:rsidRPr="00DB6F57" w:rsidRDefault="0064564B" w:rsidP="0064564B">
            <w:pPr>
              <w:keepNext/>
              <w:keepLines/>
              <w:spacing w:after="0"/>
              <w:rPr>
                <w:ins w:id="3454" w:author="NTT DOCOMO, INC." w:date="2018-03-11T00:50:00Z"/>
                <w:rFonts w:ascii="Arial" w:hAnsi="Arial" w:cs="Arial"/>
                <w:b/>
                <w:bCs/>
                <w:i/>
                <w:iCs/>
                <w:sz w:val="18"/>
                <w:szCs w:val="18"/>
              </w:rPr>
            </w:pPr>
            <w:ins w:id="3455" w:author="NTT DOCOMO, INC." w:date="2018-03-11T00:50:00Z">
              <w:r w:rsidRPr="00DB6F57">
                <w:rPr>
                  <w:rFonts w:ascii="Arial" w:hAnsi="Arial" w:cs="Arial"/>
                  <w:b/>
                  <w:bCs/>
                  <w:i/>
                  <w:iCs/>
                  <w:sz w:val="18"/>
                  <w:szCs w:val="18"/>
                </w:rPr>
                <w:t>multipleTCI</w:t>
              </w:r>
            </w:ins>
          </w:p>
          <w:p w:rsidR="0064564B" w:rsidRPr="00DB6F57" w:rsidRDefault="0064564B" w:rsidP="0064564B">
            <w:pPr>
              <w:keepNext/>
              <w:keepLines/>
              <w:spacing w:after="0"/>
              <w:rPr>
                <w:ins w:id="3456" w:author="NTT DOCOMO, INC." w:date="2018-03-11T00:50:00Z"/>
                <w:rFonts w:ascii="Arial" w:hAnsi="Arial" w:cs="Arial"/>
                <w:b/>
                <w:bCs/>
                <w:i/>
                <w:iCs/>
                <w:sz w:val="18"/>
                <w:szCs w:val="18"/>
              </w:rPr>
            </w:pPr>
            <w:ins w:id="3457" w:author="NTT DOCOMO, INC." w:date="2018-03-11T00:50:00Z">
              <w:r w:rsidRPr="00DB6F57">
                <w:rPr>
                  <w:rFonts w:ascii="Arial" w:eastAsia="ＭＳ Ｐゴシック" w:hAnsi="Arial" w:cs="Arial"/>
                  <w:sz w:val="18"/>
                  <w:szCs w:val="18"/>
                </w:rPr>
                <w:t xml:space="preserve">Indicates whether the UE supports more than one configuration of </w:t>
              </w:r>
              <w:r w:rsidRPr="00DB6F57">
                <w:rPr>
                  <w:rFonts w:ascii="Arial" w:eastAsia="ＭＳ Ｐゴシック" w:hAnsi="Arial" w:cs="Arial"/>
                  <w:i/>
                  <w:sz w:val="18"/>
                  <w:szCs w:val="18"/>
                </w:rPr>
                <w:t>TCI-StatesPDCCH</w:t>
              </w:r>
              <w:r w:rsidRPr="00DB6F57">
                <w:rPr>
                  <w:rFonts w:ascii="Arial" w:eastAsia="ＭＳ Ｐゴシック" w:hAnsi="Arial" w:cs="Arial"/>
                  <w:sz w:val="18"/>
                  <w:szCs w:val="18"/>
                </w:rPr>
                <w:t xml:space="preserve"> for a PDCCH CORESET configured by dedicated RRC signaling.</w:t>
              </w:r>
            </w:ins>
          </w:p>
        </w:tc>
        <w:tc>
          <w:tcPr>
            <w:tcW w:w="720" w:type="dxa"/>
          </w:tcPr>
          <w:p w:rsidR="0064564B" w:rsidRPr="00DB6F57" w:rsidRDefault="0064564B" w:rsidP="0064564B">
            <w:pPr>
              <w:keepNext/>
              <w:keepLines/>
              <w:spacing w:after="0"/>
              <w:jc w:val="center"/>
              <w:rPr>
                <w:ins w:id="3458" w:author="NTT DOCOMO, INC." w:date="2018-03-11T00:50:00Z"/>
                <w:rFonts w:ascii="Arial" w:hAnsi="Arial" w:cs="Arial"/>
                <w:bCs/>
                <w:iCs/>
                <w:sz w:val="18"/>
                <w:szCs w:val="18"/>
              </w:rPr>
            </w:pPr>
            <w:ins w:id="345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460" w:author="NTT DOCOMO, INC." w:date="2018-03-11T00:50:00Z"/>
                <w:rFonts w:ascii="Arial" w:hAnsi="Arial" w:cs="Arial"/>
                <w:bCs/>
                <w:iCs/>
                <w:sz w:val="18"/>
                <w:szCs w:val="18"/>
              </w:rPr>
            </w:pPr>
            <w:ins w:id="3461"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462" w:author="NTT DOCOMO, INC." w:date="2018-03-11T00:50:00Z"/>
                <w:rFonts w:ascii="Arial" w:hAnsi="Arial" w:cs="Arial"/>
                <w:bCs/>
                <w:iCs/>
                <w:sz w:val="18"/>
                <w:szCs w:val="18"/>
              </w:rPr>
            </w:pPr>
            <w:ins w:id="346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464" w:author="NTT DOCOMO, INC." w:date="2018-03-11T00:50:00Z"/>
                <w:rFonts w:ascii="Arial" w:hAnsi="Arial" w:cs="Arial"/>
                <w:sz w:val="18"/>
                <w:szCs w:val="18"/>
              </w:rPr>
            </w:pPr>
            <w:ins w:id="3465" w:author="NTT DOCOMO, INC." w:date="2018-03-11T00:50:00Z">
              <w:r w:rsidRPr="00DB6F57">
                <w:rPr>
                  <w:rFonts w:ascii="Arial" w:hAnsi="Arial" w:cs="Arial"/>
                  <w:sz w:val="18"/>
                  <w:szCs w:val="18"/>
                </w:rPr>
                <w:t>No</w:t>
              </w:r>
            </w:ins>
          </w:p>
        </w:tc>
      </w:tr>
      <w:tr w:rsidR="0064564B" w:rsidRPr="00675A3A" w:rsidTr="00675A3A">
        <w:trPr>
          <w:cantSplit/>
          <w:tblHeader/>
          <w:ins w:id="3466" w:author="NTT DOCOMO, INC." w:date="2018-03-11T00:50:00Z"/>
        </w:trPr>
        <w:tc>
          <w:tcPr>
            <w:tcW w:w="7110" w:type="dxa"/>
          </w:tcPr>
          <w:p w:rsidR="0064564B" w:rsidRPr="00DB6F57" w:rsidRDefault="0064564B" w:rsidP="0064564B">
            <w:pPr>
              <w:keepNext/>
              <w:keepLines/>
              <w:spacing w:after="0"/>
              <w:rPr>
                <w:ins w:id="3467" w:author="NTT DOCOMO, INC." w:date="2018-03-11T00:50:00Z"/>
                <w:rFonts w:ascii="Arial" w:hAnsi="Arial" w:cs="Arial"/>
                <w:b/>
                <w:bCs/>
                <w:i/>
                <w:iCs/>
                <w:sz w:val="18"/>
                <w:szCs w:val="18"/>
              </w:rPr>
            </w:pPr>
            <w:ins w:id="3468" w:author="NTT DOCOMO, INC." w:date="2018-03-11T00:50:00Z">
              <w:r w:rsidRPr="00DB6F57">
                <w:rPr>
                  <w:rFonts w:ascii="Arial" w:hAnsi="Arial" w:cs="Arial"/>
                  <w:b/>
                  <w:bCs/>
                  <w:i/>
                  <w:iCs/>
                  <w:sz w:val="18"/>
                  <w:szCs w:val="18"/>
                </w:rPr>
                <w:t>multipleTimingAdvances</w:t>
              </w:r>
            </w:ins>
          </w:p>
          <w:p w:rsidR="0064564B" w:rsidRPr="00DB6F57" w:rsidRDefault="0064564B" w:rsidP="0064564B">
            <w:pPr>
              <w:keepNext/>
              <w:keepLines/>
              <w:spacing w:after="0"/>
              <w:rPr>
                <w:ins w:id="3469" w:author="NTT DOCOMO, INC." w:date="2018-03-11T00:50:00Z"/>
                <w:rFonts w:ascii="Arial" w:eastAsia="Malgun Gothic" w:hAnsi="Arial"/>
                <w:sz w:val="18"/>
              </w:rPr>
            </w:pPr>
            <w:ins w:id="3470" w:author="NTT DOCOMO, INC." w:date="2018-03-11T00:50:00Z">
              <w:r w:rsidRPr="00DB6F57">
                <w:rPr>
                  <w:rFonts w:ascii="Arial" w:eastAsia="Malgun Gothic" w:hAnsi="Arial"/>
                  <w:sz w:val="18"/>
                  <w:lang w:eastAsia="zh-CN"/>
                </w:rPr>
                <w:t>Indicates whether multiple timing advances are supported by the UE. For NR CA band combination, i</w:t>
              </w:r>
              <w:r w:rsidRPr="00DB6F57">
                <w:rPr>
                  <w:rFonts w:ascii="Arial" w:eastAsia="Malgun Gothic" w:hAnsi="Arial"/>
                  <w:sz w:val="18"/>
                </w:rPr>
                <w:t xml:space="preserve">f the band combination comprised of more than one band entry (i.e., inter-band or intra-band non-contiguous band combination), the field indicates that different timing advances on different band entries are supported. For EN-DC band combination, this field is not presented and it is mandatory for the UE supporting EN-DC band combination. In this release, up to two timing advances are supported for EN-DC band combination or NR CA band combination. </w:t>
              </w:r>
            </w:ins>
          </w:p>
          <w:p w:rsidR="0064564B" w:rsidRPr="00DB6F57" w:rsidRDefault="0064564B" w:rsidP="0064564B">
            <w:pPr>
              <w:keepNext/>
              <w:keepLines/>
              <w:spacing w:after="0"/>
              <w:rPr>
                <w:ins w:id="3471" w:author="NTT DOCOMO, INC." w:date="2018-03-11T00:50:00Z"/>
                <w:rFonts w:ascii="Arial" w:eastAsia="Malgun Gothic" w:hAnsi="Arial"/>
                <w:sz w:val="18"/>
              </w:rPr>
            </w:pPr>
          </w:p>
          <w:p w:rsidR="0064564B" w:rsidRPr="00DB6F57" w:rsidRDefault="0064564B" w:rsidP="0064564B">
            <w:pPr>
              <w:keepNext/>
              <w:keepLines/>
              <w:spacing w:after="0"/>
              <w:rPr>
                <w:ins w:id="3472" w:author="NTT DOCOMO, INC." w:date="2018-03-11T00:50:00Z"/>
                <w:rFonts w:ascii="Arial" w:hAnsi="Arial" w:cs="Arial"/>
                <w:sz w:val="18"/>
                <w:szCs w:val="18"/>
              </w:rPr>
            </w:pPr>
            <w:ins w:id="3473" w:author="NTT DOCOMO, INC." w:date="2018-03-11T00:50:00Z">
              <w:r w:rsidRPr="00DB6F57">
                <w:rPr>
                  <w:rFonts w:ascii="Arial" w:eastAsia="Malgun Gothic" w:hAnsi="Arial"/>
                  <w:sz w:val="18"/>
                </w:rPr>
                <w:t xml:space="preserve">Note*: For NR CA, it is mandatory with IOT bit for inter-band NR CA, otherwise optional. For EN-DC, it is mandatory without IOT bit. </w:t>
              </w:r>
            </w:ins>
          </w:p>
        </w:tc>
        <w:tc>
          <w:tcPr>
            <w:tcW w:w="720" w:type="dxa"/>
          </w:tcPr>
          <w:p w:rsidR="0064564B" w:rsidRPr="00DB6F57" w:rsidRDefault="0064564B" w:rsidP="0064564B">
            <w:pPr>
              <w:keepNext/>
              <w:keepLines/>
              <w:spacing w:after="0"/>
              <w:jc w:val="center"/>
              <w:rPr>
                <w:ins w:id="3474" w:author="NTT DOCOMO, INC." w:date="2018-03-11T00:50:00Z"/>
                <w:rFonts w:ascii="Arial" w:hAnsi="Arial" w:cs="Arial"/>
                <w:sz w:val="18"/>
                <w:szCs w:val="18"/>
              </w:rPr>
            </w:pPr>
            <w:ins w:id="3475" w:author="NTT DOCOMO, INC." w:date="2018-03-11T00:50:00Z">
              <w:r w:rsidRPr="00DB6F57">
                <w:rPr>
                  <w:rFonts w:ascii="Arial" w:hAnsi="Arial" w:cs="Arial"/>
                  <w:bCs/>
                  <w:iCs/>
                  <w:sz w:val="18"/>
                  <w:szCs w:val="18"/>
                </w:rPr>
                <w:t>BC</w:t>
              </w:r>
            </w:ins>
          </w:p>
        </w:tc>
        <w:tc>
          <w:tcPr>
            <w:tcW w:w="540" w:type="dxa"/>
          </w:tcPr>
          <w:p w:rsidR="0064564B" w:rsidRPr="00DB6F57" w:rsidRDefault="0064564B" w:rsidP="0064564B">
            <w:pPr>
              <w:keepNext/>
              <w:keepLines/>
              <w:spacing w:after="0"/>
              <w:jc w:val="center"/>
              <w:rPr>
                <w:ins w:id="3476" w:author="NTT DOCOMO, INC." w:date="2018-03-11T00:50:00Z"/>
                <w:rFonts w:ascii="Arial" w:hAnsi="Arial" w:cs="Arial"/>
                <w:sz w:val="18"/>
                <w:szCs w:val="18"/>
              </w:rPr>
            </w:pPr>
            <w:ins w:id="3477" w:author="NTT DOCOMO, INC." w:date="2018-03-11T00:50:00Z">
              <w:r w:rsidRPr="00DB6F57">
                <w:rPr>
                  <w:rFonts w:ascii="Arial" w:hAnsi="Arial" w:cs="Arial"/>
                  <w:bCs/>
                  <w:iCs/>
                  <w:sz w:val="18"/>
                  <w:szCs w:val="18"/>
                </w:rPr>
                <w:t>Yes/No</w:t>
              </w:r>
            </w:ins>
          </w:p>
        </w:tc>
        <w:tc>
          <w:tcPr>
            <w:tcW w:w="630" w:type="dxa"/>
          </w:tcPr>
          <w:p w:rsidR="0064564B" w:rsidRPr="00DB6F57" w:rsidRDefault="0064564B" w:rsidP="0064564B">
            <w:pPr>
              <w:keepNext/>
              <w:keepLines/>
              <w:spacing w:after="0"/>
              <w:jc w:val="center"/>
              <w:rPr>
                <w:ins w:id="3478" w:author="NTT DOCOMO, INC." w:date="2018-03-11T00:50:00Z"/>
                <w:rFonts w:ascii="Arial" w:hAnsi="Arial" w:cs="Arial"/>
                <w:sz w:val="18"/>
                <w:szCs w:val="18"/>
              </w:rPr>
            </w:pPr>
            <w:ins w:id="3479" w:author="NTT DOCOMO, INC." w:date="2018-03-11T00:50:00Z">
              <w:r w:rsidRPr="00DB6F57">
                <w:rPr>
                  <w:rFonts w:ascii="Arial" w:hAnsi="Arial" w:cs="Arial"/>
                  <w:bCs/>
                  <w:iCs/>
                  <w:sz w:val="18"/>
                  <w:szCs w:val="18"/>
                </w:rPr>
                <w:t>No</w:t>
              </w:r>
            </w:ins>
          </w:p>
        </w:tc>
        <w:tc>
          <w:tcPr>
            <w:tcW w:w="630" w:type="dxa"/>
          </w:tcPr>
          <w:p w:rsidR="0064564B" w:rsidRPr="00DB6F57" w:rsidRDefault="00623031" w:rsidP="0064564B">
            <w:pPr>
              <w:keepNext/>
              <w:keepLines/>
              <w:spacing w:after="0"/>
              <w:jc w:val="center"/>
              <w:rPr>
                <w:ins w:id="3480" w:author="NTT DOCOMO, INC." w:date="2018-03-11T00:50:00Z"/>
                <w:rFonts w:ascii="Arial" w:hAnsi="Arial" w:cs="Arial"/>
                <w:sz w:val="18"/>
                <w:szCs w:val="18"/>
              </w:rPr>
            </w:pPr>
            <w:ins w:id="3481" w:author="INTEL" w:date="2018-03-14T00:23:00Z">
              <w:r>
                <w:rPr>
                  <w:rFonts w:ascii="Arial" w:hAnsi="Arial" w:cs="Arial"/>
                  <w:sz w:val="18"/>
                  <w:szCs w:val="18"/>
                </w:rPr>
                <w:t>No</w:t>
              </w:r>
            </w:ins>
          </w:p>
        </w:tc>
      </w:tr>
      <w:tr w:rsidR="0064564B" w:rsidRPr="00675A3A" w:rsidTr="00675A3A">
        <w:trPr>
          <w:cantSplit/>
          <w:tblHeader/>
          <w:ins w:id="3482" w:author="NTT DOCOMO, INC." w:date="2018-03-11T00:50:00Z"/>
        </w:trPr>
        <w:tc>
          <w:tcPr>
            <w:tcW w:w="7110" w:type="dxa"/>
          </w:tcPr>
          <w:p w:rsidR="0064564B" w:rsidRPr="00DB6F57" w:rsidRDefault="0064564B" w:rsidP="0064564B">
            <w:pPr>
              <w:keepNext/>
              <w:keepLines/>
              <w:spacing w:after="0"/>
              <w:rPr>
                <w:ins w:id="3483" w:author="NTT DOCOMO, INC." w:date="2018-03-11T00:50:00Z"/>
                <w:rFonts w:ascii="Arial" w:hAnsi="Arial" w:cs="Arial"/>
                <w:b/>
                <w:bCs/>
                <w:i/>
                <w:iCs/>
                <w:sz w:val="18"/>
                <w:szCs w:val="18"/>
              </w:rPr>
            </w:pPr>
            <w:ins w:id="3484" w:author="NTT DOCOMO, INC." w:date="2018-03-11T00:50:00Z">
              <w:r w:rsidRPr="00DB6F57">
                <w:rPr>
                  <w:rFonts w:ascii="Arial" w:hAnsi="Arial" w:cs="Arial"/>
                  <w:b/>
                  <w:bCs/>
                  <w:i/>
                  <w:iCs/>
                  <w:sz w:val="18"/>
                  <w:szCs w:val="18"/>
                </w:rPr>
                <w:t>periodicBeamReport</w:t>
              </w:r>
            </w:ins>
          </w:p>
          <w:p w:rsidR="0064564B" w:rsidRPr="00DB6F57" w:rsidRDefault="0064564B" w:rsidP="0064564B">
            <w:pPr>
              <w:keepNext/>
              <w:keepLines/>
              <w:spacing w:after="0"/>
              <w:rPr>
                <w:ins w:id="3485" w:author="NTT DOCOMO, INC." w:date="2018-03-11T00:50:00Z"/>
                <w:rFonts w:ascii="Arial" w:hAnsi="Arial" w:cs="Arial"/>
                <w:bCs/>
                <w:iCs/>
                <w:sz w:val="18"/>
                <w:szCs w:val="18"/>
              </w:rPr>
            </w:pPr>
            <w:ins w:id="3486" w:author="NTT DOCOMO, INC." w:date="2018-03-11T00:50:00Z">
              <w:r w:rsidRPr="00DB6F57">
                <w:rPr>
                  <w:rFonts w:ascii="Arial" w:hAnsi="Arial" w:cs="Arial"/>
                  <w:bCs/>
                  <w:iCs/>
                  <w:sz w:val="18"/>
                  <w:szCs w:val="18"/>
                </w:rPr>
                <w:t>Indicates whether UE supports periodic 'CRI/RSRP' or 'SSBRI/RSRP' reporting using PUCCH formats 2,3 and 4 in one slot. For FR2, it is mandatory.</w:t>
              </w:r>
            </w:ins>
          </w:p>
        </w:tc>
        <w:tc>
          <w:tcPr>
            <w:tcW w:w="720" w:type="dxa"/>
          </w:tcPr>
          <w:p w:rsidR="0064564B" w:rsidRPr="00DB6F57" w:rsidRDefault="0064564B" w:rsidP="0064564B">
            <w:pPr>
              <w:keepNext/>
              <w:keepLines/>
              <w:spacing w:after="0"/>
              <w:jc w:val="center"/>
              <w:rPr>
                <w:ins w:id="3487" w:author="NTT DOCOMO, INC." w:date="2018-03-11T00:50:00Z"/>
                <w:rFonts w:ascii="Arial" w:hAnsi="Arial" w:cs="Arial"/>
                <w:bCs/>
                <w:iCs/>
                <w:sz w:val="18"/>
                <w:szCs w:val="18"/>
              </w:rPr>
            </w:pPr>
            <w:ins w:id="3488"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489" w:author="NTT DOCOMO, INC." w:date="2018-03-11T00:50:00Z"/>
                <w:rFonts w:ascii="Arial" w:hAnsi="Arial" w:cs="Arial"/>
                <w:bCs/>
                <w:iCs/>
                <w:sz w:val="18"/>
                <w:szCs w:val="18"/>
              </w:rPr>
            </w:pPr>
            <w:ins w:id="3490" w:author="NTT DOCOMO, INC." w:date="2018-03-11T00:50:00Z">
              <w:r w:rsidRPr="00DB6F57">
                <w:rPr>
                  <w:rFonts w:ascii="Arial" w:hAnsi="Arial" w:cs="Arial"/>
                  <w:bCs/>
                  <w:iCs/>
                  <w:sz w:val="18"/>
                  <w:szCs w:val="18"/>
                </w:rPr>
                <w:t>Yes</w:t>
              </w:r>
            </w:ins>
          </w:p>
        </w:tc>
        <w:tc>
          <w:tcPr>
            <w:tcW w:w="630" w:type="dxa"/>
          </w:tcPr>
          <w:p w:rsidR="0064564B" w:rsidRPr="00DB6F57" w:rsidRDefault="0064564B" w:rsidP="0064564B">
            <w:pPr>
              <w:keepNext/>
              <w:keepLines/>
              <w:spacing w:after="0"/>
              <w:jc w:val="center"/>
              <w:rPr>
                <w:ins w:id="3491" w:author="NTT DOCOMO, INC." w:date="2018-03-11T00:50:00Z"/>
                <w:rFonts w:ascii="Arial" w:hAnsi="Arial" w:cs="Arial"/>
                <w:bCs/>
                <w:iCs/>
                <w:sz w:val="18"/>
                <w:szCs w:val="18"/>
              </w:rPr>
            </w:pPr>
            <w:ins w:id="3492"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493" w:author="NTT DOCOMO, INC." w:date="2018-03-11T00:50:00Z"/>
                <w:rFonts w:ascii="Arial" w:hAnsi="Arial" w:cs="Arial"/>
                <w:sz w:val="18"/>
                <w:szCs w:val="18"/>
              </w:rPr>
            </w:pPr>
            <w:ins w:id="3494" w:author="NTT DOCOMO, INC." w:date="2018-03-11T00:50:00Z">
              <w:r w:rsidRPr="00DB6F57">
                <w:rPr>
                  <w:rFonts w:ascii="Arial" w:hAnsi="Arial" w:cs="Arial"/>
                  <w:sz w:val="18"/>
                  <w:szCs w:val="18"/>
                </w:rPr>
                <w:t>No</w:t>
              </w:r>
            </w:ins>
          </w:p>
        </w:tc>
      </w:tr>
      <w:tr w:rsidR="0064564B" w:rsidRPr="00675A3A" w:rsidTr="00675A3A">
        <w:trPr>
          <w:cantSplit/>
          <w:tblHeader/>
          <w:ins w:id="3495" w:author="NTT DOCOMO, INC." w:date="2018-03-11T00:50:00Z"/>
        </w:trPr>
        <w:tc>
          <w:tcPr>
            <w:tcW w:w="7110" w:type="dxa"/>
          </w:tcPr>
          <w:p w:rsidR="0064564B" w:rsidRPr="00DB6F57" w:rsidRDefault="0064564B" w:rsidP="0064564B">
            <w:pPr>
              <w:keepNext/>
              <w:keepLines/>
              <w:spacing w:after="0"/>
              <w:rPr>
                <w:ins w:id="3496" w:author="NTT DOCOMO, INC." w:date="2018-03-11T00:50:00Z"/>
                <w:rFonts w:ascii="Arial" w:hAnsi="Arial" w:cs="Arial"/>
                <w:b/>
                <w:bCs/>
                <w:i/>
                <w:iCs/>
                <w:sz w:val="18"/>
                <w:szCs w:val="18"/>
              </w:rPr>
            </w:pPr>
            <w:ins w:id="3497" w:author="NTT DOCOMO, INC." w:date="2018-03-11T00:50:00Z">
              <w:r w:rsidRPr="00DB6F57">
                <w:rPr>
                  <w:rFonts w:ascii="Arial" w:hAnsi="Arial" w:cs="Arial"/>
                  <w:b/>
                  <w:bCs/>
                  <w:i/>
                  <w:iCs/>
                  <w:sz w:val="18"/>
                  <w:szCs w:val="18"/>
                </w:rPr>
                <w:t>pdcchMonitoringAnyOccasions</w:t>
              </w:r>
            </w:ins>
          </w:p>
          <w:p w:rsidR="0064564B" w:rsidRPr="00DB6F57" w:rsidRDefault="0064564B" w:rsidP="0064564B">
            <w:pPr>
              <w:keepNext/>
              <w:keepLines/>
              <w:spacing w:after="0"/>
              <w:rPr>
                <w:ins w:id="3498" w:author="NTT DOCOMO, INC." w:date="2018-03-11T00:50:00Z"/>
                <w:rFonts w:ascii="Arial" w:hAnsi="Arial" w:cs="Arial"/>
                <w:bCs/>
                <w:iCs/>
                <w:sz w:val="18"/>
                <w:szCs w:val="18"/>
              </w:rPr>
            </w:pPr>
            <w:ins w:id="3499" w:author="NTT DOCOMO, INC." w:date="2018-03-11T00:50:00Z">
              <w:del w:id="3500" w:author="INTEL" w:date="2018-03-14T00:24:00Z">
                <w:r w:rsidRPr="00DB6F57" w:rsidDel="00623031">
                  <w:rPr>
                    <w:rFonts w:ascii="Arial" w:hAnsi="Arial" w:cs="Arial"/>
                    <w:bCs/>
                    <w:iCs/>
                    <w:sz w:val="18"/>
                    <w:szCs w:val="18"/>
                  </w:rPr>
                  <w:delText>Indicates</w:delText>
                </w:r>
              </w:del>
            </w:ins>
            <w:ins w:id="3501" w:author="INTEL" w:date="2018-03-14T00:24:00Z">
              <w:r w:rsidR="00623031">
                <w:rPr>
                  <w:rFonts w:ascii="Arial" w:hAnsi="Arial" w:cs="Arial"/>
                  <w:bCs/>
                  <w:iCs/>
                  <w:sz w:val="18"/>
                  <w:szCs w:val="18"/>
                </w:rPr>
                <w:t>Defines</w:t>
              </w:r>
            </w:ins>
            <w:ins w:id="3502" w:author="NTT DOCOMO, INC." w:date="2018-03-11T00:50:00Z">
              <w:r w:rsidRPr="00DB6F57">
                <w:rPr>
                  <w:rFonts w:ascii="Arial" w:hAnsi="Arial" w:cs="Arial"/>
                  <w:bCs/>
                  <w:iCs/>
                  <w:sz w:val="18"/>
                  <w:szCs w:val="18"/>
                </w:rPr>
                <w:t xml:space="preserve">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between two consecutive transmissions of PDCCH scrambled with 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p>
        </w:tc>
        <w:tc>
          <w:tcPr>
            <w:tcW w:w="720" w:type="dxa"/>
          </w:tcPr>
          <w:p w:rsidR="0064564B" w:rsidRPr="00DB6F57" w:rsidRDefault="0064564B" w:rsidP="0064564B">
            <w:pPr>
              <w:keepNext/>
              <w:keepLines/>
              <w:spacing w:after="0"/>
              <w:jc w:val="center"/>
              <w:rPr>
                <w:ins w:id="3503" w:author="NTT DOCOMO, INC." w:date="2018-03-11T00:50:00Z"/>
                <w:rFonts w:ascii="Arial" w:hAnsi="Arial" w:cs="Arial"/>
                <w:bCs/>
                <w:iCs/>
                <w:sz w:val="18"/>
                <w:szCs w:val="18"/>
              </w:rPr>
            </w:pPr>
            <w:ins w:id="3504"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05" w:author="NTT DOCOMO, INC." w:date="2018-03-11T00:50:00Z"/>
                <w:rFonts w:ascii="Arial" w:hAnsi="Arial" w:cs="Arial"/>
                <w:bCs/>
                <w:iCs/>
                <w:sz w:val="18"/>
                <w:szCs w:val="18"/>
              </w:rPr>
            </w:pPr>
            <w:ins w:id="3506"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507" w:author="NTT DOCOMO, INC." w:date="2018-03-11T00:50:00Z"/>
                <w:rFonts w:ascii="Arial" w:hAnsi="Arial" w:cs="Arial"/>
                <w:bCs/>
                <w:iCs/>
                <w:sz w:val="18"/>
                <w:szCs w:val="18"/>
              </w:rPr>
            </w:pPr>
            <w:ins w:id="3508"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09" w:author="NTT DOCOMO, INC." w:date="2018-03-11T00:50:00Z"/>
                <w:rFonts w:ascii="Arial" w:hAnsi="Arial" w:cs="Arial"/>
                <w:sz w:val="18"/>
                <w:szCs w:val="18"/>
              </w:rPr>
            </w:pPr>
            <w:ins w:id="3510" w:author="NTT DOCOMO, INC." w:date="2018-03-11T00:50:00Z">
              <w:r w:rsidRPr="00DB6F57">
                <w:rPr>
                  <w:rFonts w:ascii="Arial" w:hAnsi="Arial" w:cs="Arial"/>
                  <w:sz w:val="18"/>
                  <w:szCs w:val="18"/>
                </w:rPr>
                <w:t>No</w:t>
              </w:r>
            </w:ins>
          </w:p>
        </w:tc>
      </w:tr>
      <w:tr w:rsidR="0064564B" w:rsidRPr="00675A3A" w:rsidTr="00675A3A">
        <w:trPr>
          <w:cantSplit/>
          <w:tblHeader/>
          <w:ins w:id="3511" w:author="NTT DOCOMO, INC." w:date="2018-03-11T00:50:00Z"/>
        </w:trPr>
        <w:tc>
          <w:tcPr>
            <w:tcW w:w="7110" w:type="dxa"/>
          </w:tcPr>
          <w:p w:rsidR="0064564B" w:rsidRPr="00DB6F57" w:rsidRDefault="0064564B" w:rsidP="0064564B">
            <w:pPr>
              <w:keepNext/>
              <w:keepLines/>
              <w:spacing w:after="0"/>
              <w:rPr>
                <w:ins w:id="3512" w:author="NTT DOCOMO, INC." w:date="2018-03-11T00:50:00Z"/>
                <w:rFonts w:ascii="Arial" w:hAnsi="Arial" w:cs="Arial"/>
                <w:b/>
                <w:bCs/>
                <w:i/>
                <w:iCs/>
                <w:sz w:val="18"/>
                <w:szCs w:val="18"/>
              </w:rPr>
            </w:pPr>
            <w:ins w:id="3513" w:author="NTT DOCOMO, INC." w:date="2018-03-11T00:50:00Z">
              <w:r w:rsidRPr="00DB6F57">
                <w:rPr>
                  <w:rFonts w:ascii="Arial" w:hAnsi="Arial" w:cs="Arial"/>
                  <w:b/>
                  <w:bCs/>
                  <w:i/>
                  <w:iCs/>
                  <w:sz w:val="18"/>
                  <w:szCs w:val="18"/>
                </w:rPr>
                <w:t>pdsch-256QAM-FR2</w:t>
              </w:r>
            </w:ins>
          </w:p>
          <w:p w:rsidR="0064564B" w:rsidRPr="00DB6F57" w:rsidRDefault="0064564B" w:rsidP="0064564B">
            <w:pPr>
              <w:keepNext/>
              <w:keepLines/>
              <w:spacing w:after="0"/>
              <w:rPr>
                <w:ins w:id="3514" w:author="NTT DOCOMO, INC." w:date="2018-03-11T00:50:00Z"/>
                <w:rFonts w:ascii="Arial" w:hAnsi="Arial" w:cs="Arial"/>
                <w:bCs/>
                <w:iCs/>
                <w:sz w:val="18"/>
                <w:szCs w:val="18"/>
              </w:rPr>
            </w:pPr>
            <w:ins w:id="3515" w:author="NTT DOCOMO, INC." w:date="2018-03-11T00:50:00Z">
              <w:r w:rsidRPr="00DB6F57">
                <w:rPr>
                  <w:rFonts w:ascii="Arial" w:hAnsi="Arial" w:cs="Arial"/>
                  <w:bCs/>
                  <w:iCs/>
                  <w:sz w:val="18"/>
                  <w:szCs w:val="18"/>
                </w:rPr>
                <w:t>Indicates whether the UE supports 256QAM for PDSCH for FR2.</w:t>
              </w:r>
            </w:ins>
          </w:p>
        </w:tc>
        <w:tc>
          <w:tcPr>
            <w:tcW w:w="720" w:type="dxa"/>
          </w:tcPr>
          <w:p w:rsidR="0064564B" w:rsidRPr="00DB6F57" w:rsidRDefault="0064564B" w:rsidP="0064564B">
            <w:pPr>
              <w:keepNext/>
              <w:keepLines/>
              <w:spacing w:after="0"/>
              <w:jc w:val="center"/>
              <w:rPr>
                <w:ins w:id="3516" w:author="NTT DOCOMO, INC." w:date="2018-03-11T00:50:00Z"/>
                <w:rFonts w:ascii="Arial" w:hAnsi="Arial" w:cs="Arial"/>
                <w:bCs/>
                <w:iCs/>
                <w:sz w:val="18"/>
                <w:szCs w:val="18"/>
              </w:rPr>
            </w:pPr>
            <w:ins w:id="3517"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18" w:author="NTT DOCOMO, INC." w:date="2018-03-11T00:50:00Z"/>
                <w:rFonts w:ascii="Arial" w:hAnsi="Arial" w:cs="Arial"/>
                <w:bCs/>
                <w:iCs/>
                <w:sz w:val="18"/>
                <w:szCs w:val="18"/>
              </w:rPr>
            </w:pPr>
            <w:ins w:id="3519"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520" w:author="NTT DOCOMO, INC." w:date="2018-03-11T00:50:00Z"/>
                <w:rFonts w:ascii="Arial" w:hAnsi="Arial" w:cs="Arial"/>
                <w:bCs/>
                <w:iCs/>
                <w:sz w:val="18"/>
                <w:szCs w:val="18"/>
              </w:rPr>
            </w:pPr>
            <w:ins w:id="352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22" w:author="NTT DOCOMO, INC." w:date="2018-03-11T00:50:00Z"/>
                <w:rFonts w:ascii="Arial" w:hAnsi="Arial" w:cs="Arial"/>
                <w:sz w:val="18"/>
                <w:szCs w:val="18"/>
              </w:rPr>
            </w:pPr>
            <w:ins w:id="3523" w:author="NTT DOCOMO, INC." w:date="2018-03-11T00:50:00Z">
              <w:r w:rsidRPr="00DB6F57">
                <w:rPr>
                  <w:rFonts w:ascii="Arial" w:hAnsi="Arial" w:cs="Arial"/>
                  <w:sz w:val="18"/>
                  <w:szCs w:val="18"/>
                </w:rPr>
                <w:t>Yes</w:t>
              </w:r>
            </w:ins>
          </w:p>
        </w:tc>
      </w:tr>
      <w:tr w:rsidR="0064564B" w:rsidRPr="00675A3A" w:rsidTr="00675A3A">
        <w:trPr>
          <w:cantSplit/>
          <w:tblHeader/>
          <w:ins w:id="3524" w:author="NTT DOCOMO, INC." w:date="2018-03-11T00:50:00Z"/>
        </w:trPr>
        <w:tc>
          <w:tcPr>
            <w:tcW w:w="7110" w:type="dxa"/>
          </w:tcPr>
          <w:p w:rsidR="0064564B" w:rsidRPr="00DB6F57" w:rsidRDefault="0064564B" w:rsidP="0064564B">
            <w:pPr>
              <w:keepNext/>
              <w:keepLines/>
              <w:spacing w:after="0"/>
              <w:rPr>
                <w:ins w:id="3525" w:author="NTT DOCOMO, INC." w:date="2018-03-11T00:50:00Z"/>
                <w:rFonts w:ascii="Arial" w:hAnsi="Arial" w:cs="Arial"/>
                <w:b/>
                <w:bCs/>
                <w:i/>
                <w:iCs/>
                <w:sz w:val="18"/>
                <w:szCs w:val="18"/>
              </w:rPr>
            </w:pPr>
            <w:ins w:id="3526" w:author="NTT DOCOMO, INC." w:date="2018-03-11T00:50:00Z">
              <w:r w:rsidRPr="00DB6F57">
                <w:rPr>
                  <w:rFonts w:ascii="Arial" w:hAnsi="Arial" w:cs="Arial"/>
                  <w:b/>
                  <w:bCs/>
                  <w:i/>
                  <w:iCs/>
                  <w:sz w:val="18"/>
                  <w:szCs w:val="18"/>
                </w:rPr>
                <w:t>pdsch-DifferentTB-PerSlot</w:t>
              </w:r>
            </w:ins>
          </w:p>
          <w:p w:rsidR="0064564B" w:rsidRPr="00DB6F57" w:rsidRDefault="0064564B" w:rsidP="0064564B">
            <w:pPr>
              <w:keepNext/>
              <w:keepLines/>
              <w:spacing w:after="0"/>
              <w:rPr>
                <w:ins w:id="3527" w:author="NTT DOCOMO, INC." w:date="2018-03-11T00:50:00Z"/>
                <w:rFonts w:ascii="Arial" w:hAnsi="Arial" w:cs="Arial"/>
                <w:b/>
                <w:bCs/>
                <w:i/>
                <w:iCs/>
                <w:sz w:val="18"/>
                <w:szCs w:val="18"/>
              </w:rPr>
            </w:pPr>
            <w:ins w:id="3528" w:author="NTT DOCOMO, INC." w:date="2018-03-11T00:50:00Z">
              <w:del w:id="3529" w:author="INTEL" w:date="2018-03-14T00:24:00Z">
                <w:r w:rsidRPr="00DB6F57" w:rsidDel="00623031">
                  <w:rPr>
                    <w:rFonts w:ascii="Arial" w:hAnsi="Arial" w:cs="Arial"/>
                    <w:sz w:val="18"/>
                    <w:szCs w:val="18"/>
                  </w:rPr>
                  <w:delText>Indicates</w:delText>
                </w:r>
              </w:del>
            </w:ins>
            <w:ins w:id="3530" w:author="INTEL" w:date="2018-03-14T00:24:00Z">
              <w:r w:rsidR="00623031">
                <w:rPr>
                  <w:rFonts w:ascii="Arial" w:hAnsi="Arial" w:cs="Arial"/>
                  <w:sz w:val="18"/>
                  <w:szCs w:val="18"/>
                </w:rPr>
                <w:t>Defines</w:t>
              </w:r>
            </w:ins>
            <w:ins w:id="3531" w:author="NTT DOCOMO, INC." w:date="2018-03-11T00:50:00Z">
              <w:r w:rsidRPr="00DB6F57">
                <w:rPr>
                  <w:rFonts w:ascii="Arial" w:hAnsi="Arial" w:cs="Arial"/>
                  <w:sz w:val="18"/>
                  <w:szCs w:val="18"/>
                </w:rPr>
                <w:t xml:space="preserve"> whether the UE supports reception of up to two PDSCHs for different transport blocks with PDSCH scrambled using C-RNTI, TC-RNTI, or CS-RNTI within the same slot or whether the UE supports reception of up to seven PDSCHs for different transport blocks with PDSCH scrambled using C-RNTI or CS-RNTI within the same slot.</w:t>
              </w:r>
            </w:ins>
          </w:p>
        </w:tc>
        <w:tc>
          <w:tcPr>
            <w:tcW w:w="720" w:type="dxa"/>
          </w:tcPr>
          <w:p w:rsidR="0064564B" w:rsidRPr="00DB6F57" w:rsidRDefault="0064564B" w:rsidP="0064564B">
            <w:pPr>
              <w:keepNext/>
              <w:keepLines/>
              <w:spacing w:after="0"/>
              <w:jc w:val="center"/>
              <w:rPr>
                <w:ins w:id="3532" w:author="NTT DOCOMO, INC." w:date="2018-03-11T00:50:00Z"/>
                <w:rFonts w:ascii="Arial" w:hAnsi="Arial" w:cs="Arial"/>
                <w:bCs/>
                <w:iCs/>
                <w:sz w:val="18"/>
                <w:szCs w:val="18"/>
              </w:rPr>
            </w:pPr>
            <w:ins w:id="3533"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34" w:author="NTT DOCOMO, INC." w:date="2018-03-11T00:50:00Z"/>
                <w:rFonts w:ascii="Arial" w:hAnsi="Arial" w:cs="Arial"/>
                <w:bCs/>
                <w:iCs/>
                <w:sz w:val="18"/>
                <w:szCs w:val="18"/>
              </w:rPr>
            </w:pPr>
            <w:ins w:id="3535"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536" w:author="NTT DOCOMO, INC." w:date="2018-03-11T00:50:00Z"/>
                <w:rFonts w:ascii="Arial" w:hAnsi="Arial" w:cs="Arial"/>
                <w:bCs/>
                <w:iCs/>
                <w:sz w:val="18"/>
                <w:szCs w:val="18"/>
              </w:rPr>
            </w:pPr>
            <w:ins w:id="353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38" w:author="NTT DOCOMO, INC." w:date="2018-03-11T00:50:00Z"/>
                <w:rFonts w:ascii="Arial" w:hAnsi="Arial" w:cs="Arial"/>
                <w:sz w:val="18"/>
                <w:szCs w:val="18"/>
              </w:rPr>
            </w:pPr>
            <w:ins w:id="3539" w:author="NTT DOCOMO, INC." w:date="2018-03-11T00:50:00Z">
              <w:r w:rsidRPr="00DB6F57">
                <w:rPr>
                  <w:rFonts w:ascii="Arial" w:hAnsi="Arial" w:cs="Arial"/>
                  <w:sz w:val="18"/>
                  <w:szCs w:val="18"/>
                </w:rPr>
                <w:t>No</w:t>
              </w:r>
            </w:ins>
          </w:p>
        </w:tc>
      </w:tr>
      <w:tr w:rsidR="0064564B" w:rsidRPr="00675A3A" w:rsidTr="00675A3A">
        <w:trPr>
          <w:cantSplit/>
          <w:tblHeader/>
          <w:ins w:id="3540" w:author="NTT DOCOMO, INC." w:date="2018-03-11T00:50:00Z"/>
        </w:trPr>
        <w:tc>
          <w:tcPr>
            <w:tcW w:w="7110" w:type="dxa"/>
          </w:tcPr>
          <w:p w:rsidR="0064564B" w:rsidRPr="00DB6F57" w:rsidRDefault="0064564B" w:rsidP="0064564B">
            <w:pPr>
              <w:keepNext/>
              <w:keepLines/>
              <w:spacing w:after="0"/>
              <w:rPr>
                <w:ins w:id="3541" w:author="NTT DOCOMO, INC." w:date="2018-03-11T00:50:00Z"/>
                <w:rFonts w:ascii="Arial" w:hAnsi="Arial" w:cs="Arial"/>
                <w:b/>
                <w:bCs/>
                <w:i/>
                <w:iCs/>
                <w:sz w:val="18"/>
                <w:szCs w:val="18"/>
              </w:rPr>
            </w:pPr>
            <w:ins w:id="3542" w:author="NTT DOCOMO, INC." w:date="2018-03-11T00:50:00Z">
              <w:r w:rsidRPr="00DB6F57">
                <w:rPr>
                  <w:rFonts w:ascii="Arial" w:hAnsi="Arial" w:cs="Arial"/>
                  <w:b/>
                  <w:bCs/>
                  <w:i/>
                  <w:iCs/>
                  <w:sz w:val="18"/>
                  <w:szCs w:val="18"/>
                </w:rPr>
                <w:t>phaseCoherenceUL</w:t>
              </w:r>
            </w:ins>
          </w:p>
          <w:p w:rsidR="0064564B" w:rsidRPr="00DB6F57" w:rsidRDefault="0064564B" w:rsidP="0064564B">
            <w:pPr>
              <w:keepNext/>
              <w:keepLines/>
              <w:spacing w:after="0"/>
              <w:rPr>
                <w:ins w:id="3543" w:author="NTT DOCOMO, INC." w:date="2018-03-11T00:50:00Z"/>
                <w:rFonts w:ascii="Arial" w:hAnsi="Arial" w:cs="Arial"/>
                <w:bCs/>
                <w:iCs/>
                <w:sz w:val="18"/>
                <w:szCs w:val="18"/>
              </w:rPr>
            </w:pPr>
            <w:ins w:id="3544" w:author="NTT DOCOMO, INC." w:date="2018-03-11T00:50:00Z">
              <w:r w:rsidRPr="00DB6F57">
                <w:rPr>
                  <w:rFonts w:ascii="Arial" w:hAnsi="Arial" w:cs="Arial"/>
                  <w:bCs/>
                  <w:iCs/>
                  <w:sz w:val="18"/>
                  <w:szCs w:val="18"/>
                </w:rPr>
                <w:t>Indicates whether the UE can maintain phase coherence during a single transmission of a single channel, i.e. PUSCH, PUCCH, or SRS, with one or more OFDM symbol time gap when none of the following conditions are satisfied:</w:t>
              </w:r>
            </w:ins>
          </w:p>
          <w:p w:rsidR="0064564B" w:rsidRPr="00DB6F57" w:rsidRDefault="0064564B" w:rsidP="0064564B">
            <w:pPr>
              <w:keepNext/>
              <w:keepLines/>
              <w:spacing w:after="0"/>
              <w:rPr>
                <w:ins w:id="3545" w:author="NTT DOCOMO, INC." w:date="2018-03-11T00:50:00Z"/>
                <w:rFonts w:ascii="Arial" w:hAnsi="Arial" w:cs="Arial"/>
                <w:bCs/>
                <w:iCs/>
                <w:sz w:val="18"/>
                <w:szCs w:val="18"/>
              </w:rPr>
            </w:pPr>
            <w:ins w:id="3546" w:author="NTT DOCOMO, INC." w:date="2018-03-11T00:50:00Z">
              <w:r w:rsidRPr="00DB6F57">
                <w:rPr>
                  <w:rFonts w:ascii="Arial" w:hAnsi="Arial" w:cs="Arial"/>
                  <w:bCs/>
                  <w:iCs/>
                  <w:sz w:val="18"/>
                  <w:szCs w:val="18"/>
                </w:rPr>
                <w:t>- transmit power has changed across the gap</w:t>
              </w:r>
            </w:ins>
          </w:p>
          <w:p w:rsidR="0064564B" w:rsidRPr="00DB6F57" w:rsidRDefault="0064564B" w:rsidP="0064564B">
            <w:pPr>
              <w:keepNext/>
              <w:keepLines/>
              <w:spacing w:after="0"/>
              <w:rPr>
                <w:ins w:id="3547" w:author="NTT DOCOMO, INC." w:date="2018-03-11T00:50:00Z"/>
                <w:rFonts w:ascii="Arial" w:hAnsi="Arial" w:cs="Arial"/>
                <w:bCs/>
                <w:iCs/>
                <w:sz w:val="18"/>
                <w:szCs w:val="18"/>
              </w:rPr>
            </w:pPr>
            <w:ins w:id="3548" w:author="NTT DOCOMO, INC." w:date="2018-03-11T00:50:00Z">
              <w:r w:rsidRPr="00DB6F57">
                <w:rPr>
                  <w:rFonts w:ascii="Arial" w:hAnsi="Arial" w:cs="Arial"/>
                  <w:bCs/>
                  <w:iCs/>
                  <w:sz w:val="18"/>
                  <w:szCs w:val="18"/>
                </w:rPr>
                <w:t>- UE is required to receive DL signals within the gap,</w:t>
              </w:r>
            </w:ins>
          </w:p>
          <w:p w:rsidR="0064564B" w:rsidRPr="00DB6F57" w:rsidRDefault="0064564B" w:rsidP="0064564B">
            <w:pPr>
              <w:keepNext/>
              <w:keepLines/>
              <w:spacing w:after="0"/>
              <w:rPr>
                <w:ins w:id="3549" w:author="NTT DOCOMO, INC." w:date="2018-03-11T00:50:00Z"/>
                <w:rFonts w:ascii="Arial" w:hAnsi="Arial" w:cs="Arial"/>
                <w:bCs/>
                <w:iCs/>
                <w:sz w:val="18"/>
                <w:szCs w:val="18"/>
              </w:rPr>
            </w:pPr>
            <w:ins w:id="3550" w:author="NTT DOCOMO, INC." w:date="2018-03-11T00:50:00Z">
              <w:r w:rsidRPr="00DB6F57">
                <w:rPr>
                  <w:rFonts w:ascii="Arial" w:hAnsi="Arial" w:cs="Arial"/>
                  <w:bCs/>
                  <w:iCs/>
                  <w:sz w:val="18"/>
                  <w:szCs w:val="18"/>
                </w:rPr>
                <w:t>- other transmissions from the UE occur within the gap,</w:t>
              </w:r>
            </w:ins>
          </w:p>
          <w:p w:rsidR="0064564B" w:rsidRPr="00DB6F57" w:rsidRDefault="0064564B" w:rsidP="0064564B">
            <w:pPr>
              <w:keepNext/>
              <w:keepLines/>
              <w:spacing w:after="0"/>
              <w:rPr>
                <w:ins w:id="3551" w:author="NTT DOCOMO, INC." w:date="2018-03-11T00:50:00Z"/>
                <w:rFonts w:ascii="Arial" w:hAnsi="Arial" w:cs="Arial"/>
                <w:bCs/>
                <w:iCs/>
                <w:sz w:val="18"/>
                <w:szCs w:val="18"/>
              </w:rPr>
            </w:pPr>
            <w:ins w:id="3552" w:author="NTT DOCOMO, INC." w:date="2018-03-11T00:50:00Z">
              <w:r w:rsidRPr="00DB6F57">
                <w:rPr>
                  <w:rFonts w:ascii="Arial" w:hAnsi="Arial" w:cs="Arial"/>
                  <w:bCs/>
                  <w:iCs/>
                  <w:sz w:val="18"/>
                  <w:szCs w:val="18"/>
                </w:rPr>
                <w:t>- resource block allocation changes across the gap, and</w:t>
              </w:r>
            </w:ins>
          </w:p>
          <w:p w:rsidR="0064564B" w:rsidRPr="00DB6F57" w:rsidRDefault="0064564B" w:rsidP="0064564B">
            <w:pPr>
              <w:keepNext/>
              <w:keepLines/>
              <w:spacing w:after="0"/>
              <w:rPr>
                <w:ins w:id="3553" w:author="NTT DOCOMO, INC." w:date="2018-03-11T00:50:00Z"/>
                <w:rFonts w:ascii="Arial" w:hAnsi="Arial" w:cs="Arial"/>
                <w:b/>
                <w:bCs/>
                <w:i/>
                <w:iCs/>
                <w:sz w:val="18"/>
                <w:szCs w:val="18"/>
              </w:rPr>
            </w:pPr>
            <w:ins w:id="3554" w:author="NTT DOCOMO, INC." w:date="2018-03-11T00:50:00Z">
              <w:r w:rsidRPr="00DB6F57">
                <w:rPr>
                  <w:rFonts w:ascii="Arial" w:hAnsi="Arial" w:cs="Arial"/>
                  <w:bCs/>
                  <w:iCs/>
                  <w:sz w:val="18"/>
                  <w:szCs w:val="18"/>
                </w:rPr>
                <w:t>- resource block hopping is enabled.</w:t>
              </w:r>
            </w:ins>
          </w:p>
        </w:tc>
        <w:tc>
          <w:tcPr>
            <w:tcW w:w="720" w:type="dxa"/>
          </w:tcPr>
          <w:p w:rsidR="0064564B" w:rsidRPr="00DB6F57" w:rsidRDefault="0064564B" w:rsidP="0064564B">
            <w:pPr>
              <w:keepNext/>
              <w:keepLines/>
              <w:spacing w:after="0"/>
              <w:jc w:val="center"/>
              <w:rPr>
                <w:ins w:id="3555" w:author="NTT DOCOMO, INC." w:date="2018-03-11T00:50:00Z"/>
                <w:rFonts w:ascii="Arial" w:hAnsi="Arial" w:cs="Arial"/>
                <w:bCs/>
                <w:iCs/>
                <w:sz w:val="18"/>
                <w:szCs w:val="18"/>
              </w:rPr>
            </w:pPr>
            <w:ins w:id="3556"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57" w:author="NTT DOCOMO, INC." w:date="2018-03-11T00:50:00Z"/>
                <w:rFonts w:ascii="Arial" w:hAnsi="Arial" w:cs="Arial"/>
                <w:bCs/>
                <w:iCs/>
                <w:sz w:val="18"/>
                <w:szCs w:val="18"/>
              </w:rPr>
            </w:pPr>
            <w:ins w:id="355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559" w:author="NTT DOCOMO, INC." w:date="2018-03-11T00:50:00Z"/>
                <w:rFonts w:ascii="Arial" w:hAnsi="Arial" w:cs="Arial"/>
                <w:bCs/>
                <w:iCs/>
                <w:sz w:val="18"/>
                <w:szCs w:val="18"/>
              </w:rPr>
            </w:pPr>
            <w:ins w:id="356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61" w:author="NTT DOCOMO, INC." w:date="2018-03-11T00:50:00Z"/>
                <w:rFonts w:ascii="Arial" w:hAnsi="Arial" w:cs="Arial"/>
                <w:sz w:val="18"/>
                <w:szCs w:val="18"/>
              </w:rPr>
            </w:pPr>
            <w:ins w:id="3562" w:author="NTT DOCOMO, INC." w:date="2018-03-11T00:50:00Z">
              <w:r w:rsidRPr="00DB6F57">
                <w:rPr>
                  <w:rFonts w:ascii="Arial" w:hAnsi="Arial" w:cs="Arial"/>
                  <w:sz w:val="18"/>
                  <w:szCs w:val="18"/>
                </w:rPr>
                <w:t>No</w:t>
              </w:r>
            </w:ins>
          </w:p>
        </w:tc>
      </w:tr>
      <w:tr w:rsidR="0064564B" w:rsidRPr="00675A3A" w:rsidTr="00675A3A">
        <w:trPr>
          <w:cantSplit/>
          <w:tblHeader/>
          <w:ins w:id="3563" w:author="NTT DOCOMO, INC." w:date="2018-03-11T00:50:00Z"/>
        </w:trPr>
        <w:tc>
          <w:tcPr>
            <w:tcW w:w="7110" w:type="dxa"/>
          </w:tcPr>
          <w:p w:rsidR="0064564B" w:rsidRPr="00DB6F57" w:rsidRDefault="0064564B" w:rsidP="0064564B">
            <w:pPr>
              <w:keepNext/>
              <w:keepLines/>
              <w:spacing w:after="0"/>
              <w:rPr>
                <w:ins w:id="3564" w:author="NTT DOCOMO, INC." w:date="2018-03-11T00:50:00Z"/>
                <w:rFonts w:ascii="Arial" w:hAnsi="Arial" w:cs="Arial"/>
                <w:b/>
                <w:bCs/>
                <w:i/>
                <w:iCs/>
                <w:sz w:val="18"/>
                <w:szCs w:val="18"/>
              </w:rPr>
            </w:pPr>
            <w:ins w:id="3565" w:author="NTT DOCOMO, INC." w:date="2018-03-11T00:50:00Z">
              <w:r w:rsidRPr="00DB6F57">
                <w:rPr>
                  <w:rFonts w:ascii="Arial" w:hAnsi="Arial" w:cs="Arial"/>
                  <w:b/>
                  <w:bCs/>
                  <w:i/>
                  <w:iCs/>
                  <w:sz w:val="18"/>
                  <w:szCs w:val="18"/>
                </w:rPr>
                <w:t>pusch-256QAM</w:t>
              </w:r>
            </w:ins>
          </w:p>
          <w:p w:rsidR="0064564B" w:rsidRPr="00DB6F57" w:rsidRDefault="0064564B" w:rsidP="0064564B">
            <w:pPr>
              <w:keepNext/>
              <w:keepLines/>
              <w:spacing w:after="0"/>
              <w:rPr>
                <w:ins w:id="3566" w:author="NTT DOCOMO, INC." w:date="2018-03-11T00:50:00Z"/>
                <w:rFonts w:ascii="Arial" w:hAnsi="Arial" w:cs="Arial"/>
                <w:b/>
                <w:bCs/>
                <w:i/>
                <w:iCs/>
                <w:sz w:val="18"/>
                <w:szCs w:val="18"/>
              </w:rPr>
            </w:pPr>
            <w:ins w:id="3567" w:author="NTT DOCOMO, INC." w:date="2018-03-11T00:50:00Z">
              <w:r w:rsidRPr="00DB6F57">
                <w:rPr>
                  <w:rFonts w:ascii="Arial" w:hAnsi="Arial" w:cs="Arial"/>
                  <w:bCs/>
                  <w:iCs/>
                  <w:sz w:val="18"/>
                  <w:szCs w:val="18"/>
                </w:rPr>
                <w:t xml:space="preserve">Indicates whether the UE supports 256QAM for PUSCH. For FR1, it is optional. </w:t>
              </w:r>
            </w:ins>
          </w:p>
        </w:tc>
        <w:tc>
          <w:tcPr>
            <w:tcW w:w="720" w:type="dxa"/>
          </w:tcPr>
          <w:p w:rsidR="0064564B" w:rsidRPr="00DB6F57" w:rsidRDefault="0064564B" w:rsidP="0064564B">
            <w:pPr>
              <w:keepNext/>
              <w:keepLines/>
              <w:spacing w:after="0"/>
              <w:jc w:val="center"/>
              <w:rPr>
                <w:ins w:id="3568" w:author="NTT DOCOMO, INC." w:date="2018-03-11T00:50:00Z"/>
                <w:rFonts w:ascii="Arial" w:hAnsi="Arial" w:cs="Arial"/>
                <w:bCs/>
                <w:iCs/>
                <w:sz w:val="18"/>
                <w:szCs w:val="18"/>
              </w:rPr>
            </w:pPr>
            <w:ins w:id="356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70" w:author="NTT DOCOMO, INC." w:date="2018-03-11T00:50:00Z"/>
                <w:rFonts w:ascii="Arial" w:hAnsi="Arial" w:cs="Arial"/>
                <w:bCs/>
                <w:iCs/>
                <w:sz w:val="18"/>
                <w:szCs w:val="18"/>
              </w:rPr>
            </w:pPr>
            <w:ins w:id="357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72" w:author="NTT DOCOMO, INC." w:date="2018-03-11T00:50:00Z"/>
                <w:rFonts w:ascii="Arial" w:hAnsi="Arial" w:cs="Arial"/>
                <w:bCs/>
                <w:iCs/>
                <w:sz w:val="18"/>
                <w:szCs w:val="18"/>
              </w:rPr>
            </w:pPr>
            <w:ins w:id="357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74" w:author="NTT DOCOMO, INC." w:date="2018-03-11T00:50:00Z"/>
                <w:rFonts w:ascii="Arial" w:hAnsi="Arial" w:cs="Arial"/>
                <w:sz w:val="18"/>
                <w:szCs w:val="18"/>
              </w:rPr>
            </w:pPr>
            <w:ins w:id="3575" w:author="NTT DOCOMO, INC." w:date="2018-03-11T00:50:00Z">
              <w:r w:rsidRPr="00DB6F57">
                <w:rPr>
                  <w:rFonts w:ascii="Arial" w:hAnsi="Arial" w:cs="Arial"/>
                  <w:sz w:val="18"/>
                  <w:szCs w:val="18"/>
                </w:rPr>
                <w:t>Yes</w:t>
              </w:r>
            </w:ins>
          </w:p>
        </w:tc>
      </w:tr>
      <w:tr w:rsidR="0064564B" w:rsidRPr="00675A3A" w:rsidTr="00675A3A">
        <w:trPr>
          <w:cantSplit/>
          <w:tblHeader/>
          <w:ins w:id="3576" w:author="NTT DOCOMO, INC." w:date="2018-03-11T00:50:00Z"/>
        </w:trPr>
        <w:tc>
          <w:tcPr>
            <w:tcW w:w="7110" w:type="dxa"/>
          </w:tcPr>
          <w:p w:rsidR="0064564B" w:rsidRPr="00DB6F57" w:rsidRDefault="0064564B" w:rsidP="0064564B">
            <w:pPr>
              <w:keepNext/>
              <w:keepLines/>
              <w:spacing w:after="0"/>
              <w:rPr>
                <w:ins w:id="3577" w:author="NTT DOCOMO, INC." w:date="2018-03-11T00:50:00Z"/>
                <w:rFonts w:ascii="Arial" w:hAnsi="Arial" w:cs="Arial"/>
                <w:b/>
                <w:bCs/>
                <w:i/>
                <w:iCs/>
                <w:sz w:val="18"/>
                <w:szCs w:val="18"/>
              </w:rPr>
            </w:pPr>
            <w:ins w:id="3578" w:author="NTT DOCOMO, INC." w:date="2018-03-11T00:50:00Z">
              <w:r w:rsidRPr="00DB6F57">
                <w:rPr>
                  <w:rFonts w:ascii="Arial" w:hAnsi="Arial" w:cs="Arial"/>
                  <w:b/>
                  <w:bCs/>
                  <w:i/>
                  <w:iCs/>
                  <w:sz w:val="18"/>
                  <w:szCs w:val="18"/>
                </w:rPr>
                <w:t>pusch-DifferentTB-PerSlot</w:t>
              </w:r>
            </w:ins>
          </w:p>
          <w:p w:rsidR="0064564B" w:rsidRPr="00DB6F57" w:rsidRDefault="0064564B" w:rsidP="0064564B">
            <w:pPr>
              <w:keepNext/>
              <w:keepLines/>
              <w:spacing w:after="0"/>
              <w:rPr>
                <w:ins w:id="3579" w:author="NTT DOCOMO, INC." w:date="2018-03-11T00:50:00Z"/>
                <w:rFonts w:ascii="Arial" w:hAnsi="Arial" w:cs="Arial"/>
                <w:b/>
                <w:bCs/>
                <w:i/>
                <w:iCs/>
                <w:sz w:val="18"/>
                <w:szCs w:val="18"/>
              </w:rPr>
            </w:pPr>
            <w:ins w:id="3580" w:author="NTT DOCOMO, INC." w:date="2018-03-11T00:50:00Z">
              <w:del w:id="3581" w:author="INTEL" w:date="2018-03-14T00:24:00Z">
                <w:r w:rsidRPr="00DB6F57" w:rsidDel="00623031">
                  <w:rPr>
                    <w:rFonts w:ascii="Arial" w:hAnsi="Arial" w:cs="Arial"/>
                    <w:sz w:val="18"/>
                    <w:szCs w:val="18"/>
                  </w:rPr>
                  <w:delText>Indicates</w:delText>
                </w:r>
              </w:del>
            </w:ins>
            <w:ins w:id="3582" w:author="INTEL" w:date="2018-03-14T00:24:00Z">
              <w:r w:rsidR="00623031">
                <w:rPr>
                  <w:rFonts w:ascii="Arial" w:hAnsi="Arial" w:cs="Arial"/>
                  <w:sz w:val="18"/>
                  <w:szCs w:val="18"/>
                </w:rPr>
                <w:t>Defines</w:t>
              </w:r>
            </w:ins>
            <w:ins w:id="3583" w:author="NTT DOCOMO, INC." w:date="2018-03-11T00:50:00Z">
              <w:r w:rsidRPr="00DB6F57">
                <w:rPr>
                  <w:rFonts w:ascii="Arial" w:hAnsi="Arial" w:cs="Arial"/>
                  <w:sz w:val="18"/>
                  <w:szCs w:val="18"/>
                </w:rPr>
                <w:t xml:space="preserve"> whether the UE supports transmission of up to two PUSCHs or up to seven PUSCHs for different transport blocks within the same slot.</w:t>
              </w:r>
            </w:ins>
          </w:p>
        </w:tc>
        <w:tc>
          <w:tcPr>
            <w:tcW w:w="720" w:type="dxa"/>
          </w:tcPr>
          <w:p w:rsidR="0064564B" w:rsidRPr="00DB6F57" w:rsidRDefault="0064564B" w:rsidP="0064564B">
            <w:pPr>
              <w:keepNext/>
              <w:keepLines/>
              <w:spacing w:after="0"/>
              <w:jc w:val="center"/>
              <w:rPr>
                <w:ins w:id="3584" w:author="NTT DOCOMO, INC." w:date="2018-03-11T00:50:00Z"/>
                <w:rFonts w:ascii="Arial" w:hAnsi="Arial" w:cs="Arial"/>
                <w:bCs/>
                <w:iCs/>
                <w:sz w:val="18"/>
                <w:szCs w:val="18"/>
              </w:rPr>
            </w:pPr>
            <w:ins w:id="3585"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586" w:author="NTT DOCOMO, INC." w:date="2018-03-11T00:50:00Z"/>
                <w:rFonts w:ascii="Arial" w:hAnsi="Arial" w:cs="Arial"/>
                <w:bCs/>
                <w:iCs/>
                <w:sz w:val="18"/>
                <w:szCs w:val="18"/>
              </w:rPr>
            </w:pPr>
            <w:ins w:id="3587"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588" w:author="NTT DOCOMO, INC." w:date="2018-03-11T00:50:00Z"/>
                <w:rFonts w:ascii="Arial" w:hAnsi="Arial" w:cs="Arial"/>
                <w:bCs/>
                <w:iCs/>
                <w:sz w:val="18"/>
                <w:szCs w:val="18"/>
              </w:rPr>
            </w:pPr>
            <w:ins w:id="3589"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590" w:author="NTT DOCOMO, INC." w:date="2018-03-11T00:50:00Z"/>
                <w:rFonts w:ascii="Arial" w:hAnsi="Arial" w:cs="Arial"/>
                <w:sz w:val="18"/>
                <w:szCs w:val="18"/>
              </w:rPr>
            </w:pPr>
            <w:ins w:id="3591" w:author="NTT DOCOMO, INC." w:date="2018-03-11T00:50:00Z">
              <w:r w:rsidRPr="00DB6F57">
                <w:rPr>
                  <w:rFonts w:ascii="Arial" w:hAnsi="Arial" w:cs="Arial"/>
                  <w:sz w:val="18"/>
                  <w:szCs w:val="18"/>
                </w:rPr>
                <w:t>No</w:t>
              </w:r>
            </w:ins>
          </w:p>
        </w:tc>
      </w:tr>
      <w:tr w:rsidR="0064564B" w:rsidRPr="00675A3A" w:rsidTr="00675A3A">
        <w:trPr>
          <w:cantSplit/>
          <w:tblHeader/>
          <w:ins w:id="3592" w:author="NTT DOCOMO, INC." w:date="2018-03-11T00:50:00Z"/>
        </w:trPr>
        <w:tc>
          <w:tcPr>
            <w:tcW w:w="7110" w:type="dxa"/>
          </w:tcPr>
          <w:p w:rsidR="0064564B" w:rsidRPr="00DB6F57" w:rsidRDefault="0064564B" w:rsidP="0064564B">
            <w:pPr>
              <w:keepNext/>
              <w:keepLines/>
              <w:spacing w:after="0"/>
              <w:rPr>
                <w:ins w:id="3593" w:author="NTT DOCOMO, INC." w:date="2018-03-11T00:50:00Z"/>
                <w:rFonts w:ascii="Arial" w:hAnsi="Arial" w:cs="Arial"/>
                <w:b/>
                <w:bCs/>
                <w:i/>
                <w:iCs/>
                <w:sz w:val="18"/>
                <w:szCs w:val="18"/>
              </w:rPr>
            </w:pPr>
            <w:ins w:id="3594" w:author="NTT DOCOMO, INC." w:date="2018-03-11T00:50:00Z">
              <w:r w:rsidRPr="00DB6F57">
                <w:rPr>
                  <w:rFonts w:ascii="Arial" w:hAnsi="Arial" w:cs="Arial"/>
                  <w:b/>
                  <w:bCs/>
                  <w:i/>
                  <w:iCs/>
                  <w:sz w:val="18"/>
                  <w:szCs w:val="18"/>
                </w:rPr>
                <w:t>pusch-TransCoherence</w:t>
              </w:r>
            </w:ins>
          </w:p>
          <w:p w:rsidR="0064564B" w:rsidRPr="00DB6F57" w:rsidRDefault="0064564B" w:rsidP="0064564B">
            <w:pPr>
              <w:keepNext/>
              <w:keepLines/>
              <w:spacing w:after="0"/>
              <w:rPr>
                <w:ins w:id="3595" w:author="NTT DOCOMO, INC." w:date="2018-03-11T00:50:00Z"/>
                <w:rFonts w:ascii="Arial" w:hAnsi="Arial" w:cs="Arial"/>
                <w:bCs/>
                <w:iCs/>
                <w:sz w:val="18"/>
                <w:szCs w:val="18"/>
              </w:rPr>
            </w:pPr>
            <w:ins w:id="3596" w:author="NTT DOCOMO, INC." w:date="2018-03-11T00:50:00Z">
              <w:del w:id="3597" w:author="INTEL" w:date="2018-03-14T00:24:00Z">
                <w:r w:rsidRPr="00DB6F57" w:rsidDel="00623031">
                  <w:rPr>
                    <w:rFonts w:ascii="Arial" w:hAnsi="Arial" w:cs="Arial"/>
                    <w:bCs/>
                    <w:iCs/>
                    <w:sz w:val="18"/>
                    <w:szCs w:val="18"/>
                  </w:rPr>
                  <w:delText>Indicates</w:delText>
                </w:r>
              </w:del>
            </w:ins>
            <w:ins w:id="3598" w:author="INTEL" w:date="2018-03-14T00:24:00Z">
              <w:r w:rsidR="00623031">
                <w:rPr>
                  <w:rFonts w:ascii="Arial" w:hAnsi="Arial" w:cs="Arial"/>
                  <w:bCs/>
                  <w:iCs/>
                  <w:sz w:val="18"/>
                  <w:szCs w:val="18"/>
                </w:rPr>
                <w:t>Defines</w:t>
              </w:r>
            </w:ins>
            <w:ins w:id="3599" w:author="NTT DOCOMO, INC." w:date="2018-03-11T00:50:00Z">
              <w:r w:rsidRPr="00DB6F57">
                <w:rPr>
                  <w:rFonts w:ascii="Arial" w:hAnsi="Arial" w:cs="Arial"/>
                  <w:bCs/>
                  <w:iCs/>
                  <w:sz w:val="18"/>
                  <w:szCs w:val="18"/>
                </w:rPr>
                <w:t xml:space="preserve"> support of the uplink codebook subset by the UE for UL precoding for PUSCH transmission as described in Section 6.1.1.1 of TS 38.214. UE indicated support of partial coherent codebook subset shall also support non-coherent codebook subset. UE indicated support of full coherent codebook subset shall also support partial and non-coherent codebook subset.</w:t>
              </w:r>
            </w:ins>
          </w:p>
        </w:tc>
        <w:tc>
          <w:tcPr>
            <w:tcW w:w="720" w:type="dxa"/>
          </w:tcPr>
          <w:p w:rsidR="0064564B" w:rsidRPr="00DB6F57" w:rsidRDefault="0064564B" w:rsidP="0064564B">
            <w:pPr>
              <w:keepNext/>
              <w:keepLines/>
              <w:spacing w:after="0"/>
              <w:jc w:val="center"/>
              <w:rPr>
                <w:ins w:id="3600" w:author="NTT DOCOMO, INC." w:date="2018-03-11T00:50:00Z"/>
                <w:rFonts w:ascii="Arial" w:hAnsi="Arial" w:cs="Arial"/>
                <w:bCs/>
                <w:iCs/>
                <w:sz w:val="18"/>
                <w:szCs w:val="18"/>
              </w:rPr>
            </w:pPr>
            <w:ins w:id="3601"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602" w:author="NTT DOCOMO, INC." w:date="2018-03-11T00:50:00Z"/>
                <w:rFonts w:ascii="Arial" w:hAnsi="Arial" w:cs="Arial"/>
                <w:bCs/>
                <w:iCs/>
                <w:sz w:val="18"/>
                <w:szCs w:val="18"/>
              </w:rPr>
            </w:pPr>
            <w:ins w:id="3603"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604" w:author="NTT DOCOMO, INC." w:date="2018-03-11T00:50:00Z"/>
                <w:rFonts w:ascii="Arial" w:hAnsi="Arial" w:cs="Arial"/>
                <w:bCs/>
                <w:iCs/>
                <w:sz w:val="18"/>
                <w:szCs w:val="18"/>
              </w:rPr>
            </w:pPr>
            <w:ins w:id="3605"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06" w:author="NTT DOCOMO, INC." w:date="2018-03-11T00:50:00Z"/>
                <w:rFonts w:ascii="Arial" w:hAnsi="Arial" w:cs="Arial"/>
                <w:sz w:val="18"/>
                <w:szCs w:val="18"/>
              </w:rPr>
            </w:pPr>
            <w:ins w:id="3607" w:author="NTT DOCOMO, INC." w:date="2018-03-11T00:50:00Z">
              <w:r w:rsidRPr="00DB6F57">
                <w:rPr>
                  <w:rFonts w:ascii="Arial" w:hAnsi="Arial" w:cs="Arial"/>
                  <w:sz w:val="18"/>
                  <w:szCs w:val="18"/>
                </w:rPr>
                <w:t>No</w:t>
              </w:r>
            </w:ins>
          </w:p>
        </w:tc>
      </w:tr>
      <w:tr w:rsidR="0064564B" w:rsidRPr="00675A3A" w:rsidTr="00675A3A">
        <w:trPr>
          <w:cantSplit/>
          <w:tblHeader/>
          <w:ins w:id="3608" w:author="NTT DOCOMO, INC." w:date="2018-03-11T00:50:00Z"/>
        </w:trPr>
        <w:tc>
          <w:tcPr>
            <w:tcW w:w="7110" w:type="dxa"/>
          </w:tcPr>
          <w:p w:rsidR="0064564B" w:rsidRPr="00DB6F57" w:rsidRDefault="0064564B" w:rsidP="0064564B">
            <w:pPr>
              <w:keepNext/>
              <w:keepLines/>
              <w:spacing w:after="0"/>
              <w:rPr>
                <w:ins w:id="3609" w:author="NTT DOCOMO, INC." w:date="2018-03-11T00:50:00Z"/>
                <w:rFonts w:ascii="Arial" w:hAnsi="Arial" w:cs="Arial"/>
                <w:sz w:val="18"/>
                <w:szCs w:val="18"/>
              </w:rPr>
            </w:pPr>
          </w:p>
        </w:tc>
        <w:tc>
          <w:tcPr>
            <w:tcW w:w="720" w:type="dxa"/>
          </w:tcPr>
          <w:p w:rsidR="0064564B" w:rsidRPr="00DB6F57" w:rsidRDefault="0064564B" w:rsidP="0064564B">
            <w:pPr>
              <w:keepNext/>
              <w:keepLines/>
              <w:spacing w:after="0"/>
              <w:jc w:val="center"/>
              <w:rPr>
                <w:ins w:id="3610" w:author="NTT DOCOMO, INC." w:date="2018-03-11T00:50:00Z"/>
                <w:rFonts w:ascii="Arial" w:hAnsi="Arial" w:cs="Arial"/>
                <w:sz w:val="18"/>
                <w:szCs w:val="18"/>
              </w:rPr>
            </w:pPr>
          </w:p>
        </w:tc>
        <w:tc>
          <w:tcPr>
            <w:tcW w:w="540" w:type="dxa"/>
          </w:tcPr>
          <w:p w:rsidR="0064564B" w:rsidRPr="00DB6F57" w:rsidRDefault="0064564B" w:rsidP="0064564B">
            <w:pPr>
              <w:keepNext/>
              <w:keepLines/>
              <w:spacing w:after="0"/>
              <w:jc w:val="center"/>
              <w:rPr>
                <w:ins w:id="3611" w:author="NTT DOCOMO, INC." w:date="2018-03-11T00:50:00Z"/>
                <w:rFonts w:ascii="Arial" w:hAnsi="Arial" w:cs="Arial"/>
                <w:sz w:val="18"/>
                <w:szCs w:val="18"/>
              </w:rPr>
            </w:pPr>
          </w:p>
        </w:tc>
        <w:tc>
          <w:tcPr>
            <w:tcW w:w="630" w:type="dxa"/>
          </w:tcPr>
          <w:p w:rsidR="0064564B" w:rsidRPr="00DB6F57" w:rsidRDefault="0064564B" w:rsidP="0064564B">
            <w:pPr>
              <w:keepNext/>
              <w:keepLines/>
              <w:spacing w:after="0"/>
              <w:jc w:val="center"/>
              <w:rPr>
                <w:ins w:id="3612" w:author="NTT DOCOMO, INC." w:date="2018-03-11T00:50:00Z"/>
                <w:rFonts w:ascii="Arial" w:hAnsi="Arial" w:cs="Arial"/>
                <w:sz w:val="18"/>
                <w:szCs w:val="18"/>
              </w:rPr>
            </w:pPr>
          </w:p>
        </w:tc>
        <w:tc>
          <w:tcPr>
            <w:tcW w:w="630" w:type="dxa"/>
          </w:tcPr>
          <w:p w:rsidR="0064564B" w:rsidRPr="00DB6F57" w:rsidRDefault="0064564B" w:rsidP="0064564B">
            <w:pPr>
              <w:keepNext/>
              <w:keepLines/>
              <w:spacing w:after="0"/>
              <w:jc w:val="center"/>
              <w:rPr>
                <w:ins w:id="3613" w:author="NTT DOCOMO, INC." w:date="2018-03-11T00:50:00Z"/>
                <w:rFonts w:ascii="Arial" w:hAnsi="Arial" w:cs="Arial"/>
                <w:sz w:val="18"/>
                <w:szCs w:val="18"/>
              </w:rPr>
            </w:pPr>
          </w:p>
        </w:tc>
      </w:tr>
      <w:tr w:rsidR="0064564B" w:rsidRPr="00675A3A" w:rsidTr="00675A3A">
        <w:trPr>
          <w:cantSplit/>
          <w:tblHeader/>
          <w:ins w:id="3614" w:author="NTT DOCOMO, INC." w:date="2018-03-11T00:50:00Z"/>
        </w:trPr>
        <w:tc>
          <w:tcPr>
            <w:tcW w:w="7110" w:type="dxa"/>
          </w:tcPr>
          <w:p w:rsidR="0064564B" w:rsidRPr="00DB6F57" w:rsidRDefault="0064564B" w:rsidP="0064564B">
            <w:pPr>
              <w:keepNext/>
              <w:keepLines/>
              <w:spacing w:after="0"/>
              <w:rPr>
                <w:ins w:id="3615" w:author="NTT DOCOMO, INC." w:date="2018-03-11T00:50:00Z"/>
                <w:rFonts w:ascii="Arial" w:hAnsi="Arial" w:cs="Arial"/>
                <w:b/>
                <w:bCs/>
                <w:i/>
                <w:iCs/>
                <w:sz w:val="18"/>
                <w:szCs w:val="18"/>
              </w:rPr>
            </w:pPr>
            <w:ins w:id="3616" w:author="NTT DOCOMO, INC." w:date="2018-03-11T00:50:00Z">
              <w:r w:rsidRPr="00DB6F57">
                <w:rPr>
                  <w:rFonts w:ascii="Arial" w:hAnsi="Arial" w:cs="Arial"/>
                  <w:b/>
                  <w:bCs/>
                  <w:i/>
                  <w:iCs/>
                  <w:sz w:val="18"/>
                  <w:szCs w:val="18"/>
                </w:rPr>
                <w:t>scellWithoutSSB</w:t>
              </w:r>
            </w:ins>
          </w:p>
          <w:p w:rsidR="0064564B" w:rsidRPr="00DB6F57" w:rsidDel="003B559D" w:rsidRDefault="0064564B" w:rsidP="0064564B">
            <w:pPr>
              <w:keepNext/>
              <w:keepLines/>
              <w:spacing w:after="0"/>
              <w:rPr>
                <w:ins w:id="3617" w:author="NTT DOCOMO, INC." w:date="2018-03-11T00:50:00Z"/>
                <w:rFonts w:ascii="Arial" w:hAnsi="Arial" w:cs="Arial"/>
                <w:bCs/>
                <w:iCs/>
                <w:sz w:val="18"/>
                <w:szCs w:val="18"/>
              </w:rPr>
            </w:pPr>
            <w:ins w:id="3618" w:author="NTT DOCOMO, INC." w:date="2018-03-11T00:50:00Z">
              <w:r w:rsidRPr="00DB6F57">
                <w:rPr>
                  <w:rFonts w:ascii="Arial" w:hAnsi="Arial" w:cs="Arial"/>
                  <w:bCs/>
                  <w:iCs/>
                  <w:sz w:val="18"/>
                  <w:szCs w:val="18"/>
                </w:rPr>
                <w:t>Indicates whether the UE can support configuration of SCell that does not transmit SS/PBCH block.</w:t>
              </w:r>
            </w:ins>
          </w:p>
        </w:tc>
        <w:tc>
          <w:tcPr>
            <w:tcW w:w="720" w:type="dxa"/>
          </w:tcPr>
          <w:p w:rsidR="0064564B" w:rsidRPr="00DB6F57" w:rsidDel="003B559D" w:rsidRDefault="0064564B" w:rsidP="0064564B">
            <w:pPr>
              <w:keepNext/>
              <w:keepLines/>
              <w:spacing w:after="0"/>
              <w:jc w:val="center"/>
              <w:rPr>
                <w:ins w:id="3619" w:author="NTT DOCOMO, INC." w:date="2018-03-11T00:50:00Z"/>
                <w:rFonts w:ascii="Arial" w:hAnsi="Arial" w:cs="Arial"/>
                <w:bCs/>
                <w:iCs/>
                <w:sz w:val="18"/>
                <w:szCs w:val="18"/>
              </w:rPr>
            </w:pPr>
            <w:ins w:id="3620" w:author="NTT DOCOMO, INC." w:date="2018-03-11T00:50:00Z">
              <w:r w:rsidRPr="00DB6F57">
                <w:rPr>
                  <w:rFonts w:ascii="Arial" w:hAnsi="Arial" w:cs="Arial"/>
                  <w:bCs/>
                  <w:iCs/>
                  <w:sz w:val="18"/>
                  <w:szCs w:val="18"/>
                </w:rPr>
                <w:t>Band</w:t>
              </w:r>
            </w:ins>
          </w:p>
        </w:tc>
        <w:tc>
          <w:tcPr>
            <w:tcW w:w="540" w:type="dxa"/>
          </w:tcPr>
          <w:p w:rsidR="0064564B" w:rsidRPr="00DB6F57" w:rsidDel="003B559D" w:rsidRDefault="0064564B" w:rsidP="0064564B">
            <w:pPr>
              <w:keepNext/>
              <w:keepLines/>
              <w:spacing w:after="0"/>
              <w:jc w:val="center"/>
              <w:rPr>
                <w:ins w:id="3621" w:author="NTT DOCOMO, INC." w:date="2018-03-11T00:50:00Z"/>
                <w:rFonts w:ascii="Arial" w:hAnsi="Arial" w:cs="Arial"/>
                <w:bCs/>
                <w:iCs/>
                <w:sz w:val="18"/>
                <w:szCs w:val="18"/>
              </w:rPr>
            </w:pPr>
            <w:ins w:id="3622" w:author="NTT DOCOMO, INC." w:date="2018-03-11T00:50:00Z">
              <w:r w:rsidRPr="00DB6F57">
                <w:rPr>
                  <w:rFonts w:ascii="Arial" w:hAnsi="Arial" w:cs="Arial"/>
                  <w:bCs/>
                  <w:iCs/>
                  <w:sz w:val="18"/>
                  <w:szCs w:val="18"/>
                </w:rPr>
                <w:t>Tbd</w:t>
              </w:r>
            </w:ins>
          </w:p>
        </w:tc>
        <w:tc>
          <w:tcPr>
            <w:tcW w:w="630" w:type="dxa"/>
          </w:tcPr>
          <w:p w:rsidR="0064564B" w:rsidRPr="00DB6F57" w:rsidDel="003B559D" w:rsidRDefault="0064564B" w:rsidP="0064564B">
            <w:pPr>
              <w:keepNext/>
              <w:keepLines/>
              <w:spacing w:after="0"/>
              <w:jc w:val="center"/>
              <w:rPr>
                <w:ins w:id="3623" w:author="NTT DOCOMO, INC." w:date="2018-03-11T00:50:00Z"/>
                <w:rFonts w:ascii="Arial" w:hAnsi="Arial" w:cs="Arial"/>
                <w:bCs/>
                <w:iCs/>
                <w:sz w:val="18"/>
                <w:szCs w:val="18"/>
              </w:rPr>
            </w:pPr>
            <w:ins w:id="362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25" w:author="NTT DOCOMO, INC." w:date="2018-03-11T00:50:00Z"/>
                <w:rFonts w:ascii="Arial" w:hAnsi="Arial" w:cs="Arial"/>
                <w:sz w:val="18"/>
                <w:szCs w:val="18"/>
              </w:rPr>
            </w:pPr>
            <w:ins w:id="3626" w:author="NTT DOCOMO, INC." w:date="2018-03-11T00:50:00Z">
              <w:r w:rsidRPr="00DB6F57">
                <w:rPr>
                  <w:rFonts w:ascii="Arial" w:hAnsi="Arial" w:cs="Arial"/>
                  <w:sz w:val="18"/>
                  <w:szCs w:val="18"/>
                </w:rPr>
                <w:t>No</w:t>
              </w:r>
            </w:ins>
          </w:p>
        </w:tc>
      </w:tr>
      <w:tr w:rsidR="0064564B" w:rsidRPr="00675A3A" w:rsidTr="00675A3A">
        <w:trPr>
          <w:cantSplit/>
          <w:tblHeader/>
          <w:ins w:id="3627" w:author="NTT DOCOMO, INC." w:date="2018-03-11T00:50:00Z"/>
        </w:trPr>
        <w:tc>
          <w:tcPr>
            <w:tcW w:w="7110" w:type="dxa"/>
          </w:tcPr>
          <w:p w:rsidR="0064564B" w:rsidRPr="00DB6F57" w:rsidRDefault="0064564B" w:rsidP="0064564B">
            <w:pPr>
              <w:keepNext/>
              <w:keepLines/>
              <w:spacing w:after="0"/>
              <w:rPr>
                <w:ins w:id="3628" w:author="NTT DOCOMO, INC." w:date="2018-03-11T00:50:00Z"/>
                <w:rFonts w:ascii="Arial" w:hAnsi="Arial" w:cs="Arial"/>
                <w:b/>
                <w:bCs/>
                <w:i/>
                <w:iCs/>
                <w:sz w:val="18"/>
                <w:szCs w:val="18"/>
              </w:rPr>
            </w:pPr>
            <w:ins w:id="3629" w:author="NTT DOCOMO, INC." w:date="2018-03-11T00:50:00Z">
              <w:r w:rsidRPr="00DB6F57">
                <w:rPr>
                  <w:rFonts w:ascii="Arial" w:hAnsi="Arial" w:cs="Arial"/>
                  <w:b/>
                  <w:bCs/>
                  <w:i/>
                  <w:iCs/>
                  <w:sz w:val="18"/>
                  <w:szCs w:val="18"/>
                </w:rPr>
                <w:t>searchSpaceSharingCA</w:t>
              </w:r>
            </w:ins>
            <w:ins w:id="3630" w:author="INTEL" w:date="2018-03-14T00:25:00Z">
              <w:r w:rsidR="00623031">
                <w:rPr>
                  <w:rFonts w:ascii="Arial" w:hAnsi="Arial" w:cs="Arial"/>
                  <w:b/>
                  <w:bCs/>
                  <w:i/>
                  <w:iCs/>
                  <w:sz w:val="18"/>
                  <w:szCs w:val="18"/>
                </w:rPr>
                <w:t>-DL</w:t>
              </w:r>
            </w:ins>
          </w:p>
          <w:p w:rsidR="0064564B" w:rsidRPr="00DB6F57" w:rsidRDefault="0064564B">
            <w:pPr>
              <w:keepNext/>
              <w:keepLines/>
              <w:spacing w:after="0"/>
              <w:rPr>
                <w:ins w:id="3631" w:author="NTT DOCOMO, INC." w:date="2018-03-11T00:50:00Z"/>
                <w:rFonts w:ascii="Arial" w:hAnsi="Arial" w:cs="Arial"/>
                <w:b/>
                <w:bCs/>
                <w:i/>
                <w:iCs/>
                <w:sz w:val="18"/>
                <w:szCs w:val="18"/>
              </w:rPr>
            </w:pPr>
            <w:ins w:id="3632" w:author="NTT DOCOMO, INC." w:date="2018-03-11T00:50:00Z">
              <w:r w:rsidRPr="00DB6F57">
                <w:rPr>
                  <w:rFonts w:ascii="Arial" w:hAnsi="Arial" w:cs="Arial"/>
                  <w:sz w:val="18"/>
                  <w:szCs w:val="18"/>
                </w:rPr>
                <w:t xml:space="preserve">Defines whether the UE supports DL PDCCH search space sharing </w:t>
              </w:r>
              <w:del w:id="3633" w:author="INTEL" w:date="2018-03-14T00:25:00Z">
                <w:r w:rsidRPr="00DB6F57" w:rsidDel="00623031">
                  <w:rPr>
                    <w:rFonts w:ascii="Arial" w:hAnsi="Arial" w:cs="Arial"/>
                    <w:sz w:val="18"/>
                    <w:szCs w:val="18"/>
                  </w:rPr>
                  <w:delText xml:space="preserve">and/or UL PDCCH search space sharing </w:delText>
                </w:r>
              </w:del>
              <w:r w:rsidRPr="00DB6F57">
                <w:rPr>
                  <w:rFonts w:ascii="Arial" w:hAnsi="Arial" w:cs="Arial"/>
                  <w:sz w:val="18"/>
                  <w:szCs w:val="18"/>
                </w:rPr>
                <w:t>for carrier aggregation operation</w:t>
              </w:r>
            </w:ins>
            <w:ins w:id="3634" w:author="INTEL" w:date="2018-03-14T00:26:00Z">
              <w:r w:rsidR="00623031">
                <w:rPr>
                  <w:rFonts w:ascii="Arial" w:hAnsi="Arial" w:cs="Arial"/>
                  <w:sz w:val="18"/>
                  <w:szCs w:val="18"/>
                </w:rPr>
                <w:t>.</w:t>
              </w:r>
            </w:ins>
          </w:p>
        </w:tc>
        <w:tc>
          <w:tcPr>
            <w:tcW w:w="720" w:type="dxa"/>
          </w:tcPr>
          <w:p w:rsidR="0064564B" w:rsidRPr="00DB6F57" w:rsidRDefault="0064564B" w:rsidP="0064564B">
            <w:pPr>
              <w:keepNext/>
              <w:keepLines/>
              <w:spacing w:after="0"/>
              <w:jc w:val="center"/>
              <w:rPr>
                <w:ins w:id="3635" w:author="NTT DOCOMO, INC." w:date="2018-03-11T00:50:00Z"/>
                <w:rFonts w:ascii="Arial" w:hAnsi="Arial" w:cs="Arial"/>
                <w:bCs/>
                <w:iCs/>
                <w:sz w:val="18"/>
                <w:szCs w:val="18"/>
              </w:rPr>
            </w:pPr>
            <w:ins w:id="3636" w:author="NTT DOCOMO, INC." w:date="2018-03-11T00:50:00Z">
              <w:r w:rsidRPr="00DB6F57">
                <w:rPr>
                  <w:rFonts w:ascii="Arial" w:hAnsi="Arial" w:cs="Arial"/>
                  <w:bCs/>
                  <w:iCs/>
                  <w:sz w:val="18"/>
                  <w:szCs w:val="18"/>
                </w:rPr>
                <w:t>Band</w:t>
              </w:r>
            </w:ins>
          </w:p>
        </w:tc>
        <w:tc>
          <w:tcPr>
            <w:tcW w:w="540" w:type="dxa"/>
          </w:tcPr>
          <w:p w:rsidR="0064564B" w:rsidRPr="00DB6F57" w:rsidDel="003B559D" w:rsidRDefault="0064564B" w:rsidP="0064564B">
            <w:pPr>
              <w:keepNext/>
              <w:keepLines/>
              <w:spacing w:after="0"/>
              <w:jc w:val="center"/>
              <w:rPr>
                <w:ins w:id="3637" w:author="NTT DOCOMO, INC." w:date="2018-03-11T00:50:00Z"/>
                <w:rFonts w:ascii="Arial" w:hAnsi="Arial" w:cs="Arial"/>
                <w:bCs/>
                <w:iCs/>
                <w:sz w:val="18"/>
                <w:szCs w:val="18"/>
              </w:rPr>
            </w:pPr>
            <w:ins w:id="363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639" w:author="NTT DOCOMO, INC." w:date="2018-03-11T00:50:00Z"/>
                <w:rFonts w:ascii="Arial" w:hAnsi="Arial" w:cs="Arial"/>
                <w:bCs/>
                <w:iCs/>
                <w:sz w:val="18"/>
                <w:szCs w:val="18"/>
              </w:rPr>
            </w:pPr>
            <w:ins w:id="364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41" w:author="NTT DOCOMO, INC." w:date="2018-03-11T00:50:00Z"/>
                <w:rFonts w:ascii="Arial" w:hAnsi="Arial" w:cs="Arial"/>
                <w:sz w:val="18"/>
                <w:szCs w:val="18"/>
              </w:rPr>
            </w:pPr>
            <w:ins w:id="3642" w:author="NTT DOCOMO, INC." w:date="2018-03-11T00:50:00Z">
              <w:r w:rsidRPr="00DB6F57">
                <w:rPr>
                  <w:rFonts w:ascii="Arial" w:hAnsi="Arial" w:cs="Arial"/>
                  <w:sz w:val="18"/>
                  <w:szCs w:val="18"/>
                </w:rPr>
                <w:t>No</w:t>
              </w:r>
            </w:ins>
          </w:p>
        </w:tc>
      </w:tr>
      <w:tr w:rsidR="00623031" w:rsidRPr="00675A3A" w:rsidTr="00675A3A">
        <w:trPr>
          <w:cantSplit/>
          <w:tblHeader/>
          <w:ins w:id="3643" w:author="INTEL" w:date="2018-03-14T00:25:00Z"/>
        </w:trPr>
        <w:tc>
          <w:tcPr>
            <w:tcW w:w="7110" w:type="dxa"/>
          </w:tcPr>
          <w:p w:rsidR="00623031" w:rsidRPr="00623031" w:rsidRDefault="00623031" w:rsidP="00623031">
            <w:pPr>
              <w:keepNext/>
              <w:keepLines/>
              <w:spacing w:after="0"/>
              <w:rPr>
                <w:ins w:id="3644" w:author="INTEL" w:date="2018-03-14T00:25:00Z"/>
                <w:rFonts w:ascii="Arial" w:hAnsi="Arial" w:cs="Arial"/>
                <w:b/>
                <w:bCs/>
                <w:i/>
                <w:iCs/>
                <w:sz w:val="18"/>
                <w:szCs w:val="18"/>
                <w:rPrChange w:id="3645" w:author="INTEL" w:date="2018-03-14T00:25:00Z">
                  <w:rPr>
                    <w:ins w:id="3646" w:author="INTEL" w:date="2018-03-14T00:25:00Z"/>
                    <w:rFonts w:ascii="Arial" w:hAnsi="Arial" w:cs="Arial"/>
                    <w:b/>
                    <w:bCs/>
                    <w:i/>
                    <w:iCs/>
                    <w:sz w:val="18"/>
                    <w:szCs w:val="18"/>
                    <w:highlight w:val="lightGray"/>
                  </w:rPr>
                </w:rPrChange>
              </w:rPr>
            </w:pPr>
            <w:ins w:id="3647" w:author="INTEL" w:date="2018-03-14T00:25:00Z">
              <w:r w:rsidRPr="00623031">
                <w:rPr>
                  <w:rFonts w:ascii="Arial" w:hAnsi="Arial" w:cs="Arial"/>
                  <w:b/>
                  <w:bCs/>
                  <w:i/>
                  <w:iCs/>
                  <w:sz w:val="18"/>
                  <w:szCs w:val="18"/>
                  <w:rPrChange w:id="3648" w:author="INTEL" w:date="2018-03-14T00:25:00Z">
                    <w:rPr>
                      <w:rFonts w:ascii="Arial" w:hAnsi="Arial" w:cs="Arial"/>
                      <w:b/>
                      <w:bCs/>
                      <w:i/>
                      <w:iCs/>
                      <w:sz w:val="18"/>
                      <w:szCs w:val="18"/>
                      <w:highlight w:val="lightGray"/>
                    </w:rPr>
                  </w:rPrChange>
                </w:rPr>
                <w:t>searchSpaceSharingCA-UL</w:t>
              </w:r>
            </w:ins>
          </w:p>
          <w:p w:rsidR="00623031" w:rsidRPr="00DB6F57" w:rsidRDefault="00623031" w:rsidP="00623031">
            <w:pPr>
              <w:keepNext/>
              <w:keepLines/>
              <w:spacing w:after="0"/>
              <w:rPr>
                <w:ins w:id="3649" w:author="INTEL" w:date="2018-03-14T00:25:00Z"/>
                <w:rFonts w:ascii="Arial" w:hAnsi="Arial" w:cs="Arial"/>
                <w:b/>
                <w:bCs/>
                <w:i/>
                <w:iCs/>
                <w:sz w:val="18"/>
                <w:szCs w:val="18"/>
              </w:rPr>
            </w:pPr>
            <w:ins w:id="3650" w:author="INTEL" w:date="2018-03-14T00:25:00Z">
              <w:r w:rsidRPr="00623031">
                <w:rPr>
                  <w:rFonts w:ascii="Arial" w:hAnsi="Arial" w:cs="Arial"/>
                  <w:sz w:val="18"/>
                  <w:szCs w:val="18"/>
                  <w:rPrChange w:id="3651" w:author="INTEL" w:date="2018-03-14T00:25:00Z">
                    <w:rPr>
                      <w:rFonts w:ascii="Arial" w:hAnsi="Arial" w:cs="Arial"/>
                      <w:sz w:val="18"/>
                      <w:szCs w:val="18"/>
                      <w:highlight w:val="lightGray"/>
                    </w:rPr>
                  </w:rPrChange>
                </w:rPr>
                <w:t>Indicates whether the UE supports UL PDCCH search space sharing</w:t>
              </w:r>
              <w:r>
                <w:rPr>
                  <w:rFonts w:ascii="Arial" w:hAnsi="Arial" w:cs="Arial"/>
                  <w:sz w:val="18"/>
                  <w:szCs w:val="18"/>
                </w:rPr>
                <w:t xml:space="preserve"> for carrier aggregation </w:t>
              </w:r>
            </w:ins>
            <w:ins w:id="3652" w:author="INTEL" w:date="2018-03-14T00:26:00Z">
              <w:r>
                <w:rPr>
                  <w:rFonts w:ascii="Arial" w:hAnsi="Arial" w:cs="Arial"/>
                  <w:sz w:val="18"/>
                  <w:szCs w:val="18"/>
                </w:rPr>
                <w:t>operation.</w:t>
              </w:r>
            </w:ins>
          </w:p>
        </w:tc>
        <w:tc>
          <w:tcPr>
            <w:tcW w:w="720" w:type="dxa"/>
          </w:tcPr>
          <w:p w:rsidR="00623031" w:rsidRPr="00DB6F57" w:rsidRDefault="00623031" w:rsidP="0064564B">
            <w:pPr>
              <w:keepNext/>
              <w:keepLines/>
              <w:spacing w:after="0"/>
              <w:jc w:val="center"/>
              <w:rPr>
                <w:ins w:id="3653" w:author="INTEL" w:date="2018-03-14T00:25:00Z"/>
                <w:rFonts w:ascii="Arial" w:hAnsi="Arial" w:cs="Arial"/>
                <w:bCs/>
                <w:iCs/>
                <w:sz w:val="18"/>
                <w:szCs w:val="18"/>
              </w:rPr>
            </w:pPr>
            <w:ins w:id="3654" w:author="INTEL" w:date="2018-03-14T00:25:00Z">
              <w:r>
                <w:rPr>
                  <w:rFonts w:ascii="Arial" w:hAnsi="Arial" w:cs="Arial"/>
                  <w:bCs/>
                  <w:iCs/>
                  <w:sz w:val="18"/>
                  <w:szCs w:val="18"/>
                </w:rPr>
                <w:t>Band</w:t>
              </w:r>
            </w:ins>
          </w:p>
        </w:tc>
        <w:tc>
          <w:tcPr>
            <w:tcW w:w="540" w:type="dxa"/>
          </w:tcPr>
          <w:p w:rsidR="00623031" w:rsidRPr="00DB6F57" w:rsidRDefault="00623031" w:rsidP="0064564B">
            <w:pPr>
              <w:keepNext/>
              <w:keepLines/>
              <w:spacing w:after="0"/>
              <w:jc w:val="center"/>
              <w:rPr>
                <w:ins w:id="3655" w:author="INTEL" w:date="2018-03-14T00:25:00Z"/>
                <w:rFonts w:ascii="Arial" w:hAnsi="Arial" w:cs="Arial"/>
                <w:bCs/>
                <w:iCs/>
                <w:sz w:val="18"/>
                <w:szCs w:val="18"/>
              </w:rPr>
            </w:pPr>
            <w:ins w:id="3656" w:author="INTEL" w:date="2018-03-14T00:25:00Z">
              <w:r>
                <w:rPr>
                  <w:rFonts w:ascii="Arial" w:hAnsi="Arial" w:cs="Arial"/>
                  <w:bCs/>
                  <w:iCs/>
                  <w:sz w:val="18"/>
                  <w:szCs w:val="18"/>
                </w:rPr>
                <w:t>Tbd</w:t>
              </w:r>
            </w:ins>
          </w:p>
        </w:tc>
        <w:tc>
          <w:tcPr>
            <w:tcW w:w="630" w:type="dxa"/>
          </w:tcPr>
          <w:p w:rsidR="00623031" w:rsidRPr="00DB6F57" w:rsidRDefault="00623031" w:rsidP="0064564B">
            <w:pPr>
              <w:keepNext/>
              <w:keepLines/>
              <w:spacing w:after="0"/>
              <w:jc w:val="center"/>
              <w:rPr>
                <w:ins w:id="3657" w:author="INTEL" w:date="2018-03-14T00:25:00Z"/>
                <w:rFonts w:ascii="Arial" w:hAnsi="Arial" w:cs="Arial"/>
                <w:bCs/>
                <w:iCs/>
                <w:sz w:val="18"/>
                <w:szCs w:val="18"/>
              </w:rPr>
            </w:pPr>
            <w:ins w:id="3658" w:author="INTEL" w:date="2018-03-14T00:25:00Z">
              <w:r>
                <w:rPr>
                  <w:rFonts w:ascii="Arial" w:hAnsi="Arial" w:cs="Arial"/>
                  <w:bCs/>
                  <w:iCs/>
                  <w:sz w:val="18"/>
                  <w:szCs w:val="18"/>
                </w:rPr>
                <w:t>No</w:t>
              </w:r>
            </w:ins>
          </w:p>
        </w:tc>
        <w:tc>
          <w:tcPr>
            <w:tcW w:w="630" w:type="dxa"/>
          </w:tcPr>
          <w:p w:rsidR="00623031" w:rsidRPr="00DB6F57" w:rsidRDefault="00623031" w:rsidP="0064564B">
            <w:pPr>
              <w:keepNext/>
              <w:keepLines/>
              <w:spacing w:after="0"/>
              <w:jc w:val="center"/>
              <w:rPr>
                <w:ins w:id="3659" w:author="INTEL" w:date="2018-03-14T00:25:00Z"/>
                <w:rFonts w:ascii="Arial" w:hAnsi="Arial" w:cs="Arial"/>
                <w:sz w:val="18"/>
                <w:szCs w:val="18"/>
              </w:rPr>
            </w:pPr>
            <w:ins w:id="3660" w:author="INTEL" w:date="2018-03-14T00:25:00Z">
              <w:r>
                <w:rPr>
                  <w:rFonts w:ascii="Arial" w:hAnsi="Arial" w:cs="Arial"/>
                  <w:sz w:val="18"/>
                  <w:szCs w:val="18"/>
                </w:rPr>
                <w:t>No</w:t>
              </w:r>
            </w:ins>
          </w:p>
        </w:tc>
      </w:tr>
      <w:tr w:rsidR="0064564B" w:rsidRPr="00675A3A" w:rsidTr="00675A3A">
        <w:trPr>
          <w:cantSplit/>
          <w:tblHeader/>
          <w:ins w:id="3661" w:author="NTT DOCOMO, INC." w:date="2018-03-11T00:50:00Z"/>
        </w:trPr>
        <w:tc>
          <w:tcPr>
            <w:tcW w:w="7110" w:type="dxa"/>
          </w:tcPr>
          <w:p w:rsidR="0064564B" w:rsidRPr="00DB6F57" w:rsidRDefault="0064564B" w:rsidP="0064564B">
            <w:pPr>
              <w:keepNext/>
              <w:keepLines/>
              <w:spacing w:after="0"/>
              <w:rPr>
                <w:ins w:id="3662" w:author="NTT DOCOMO, INC." w:date="2018-03-11T00:50:00Z"/>
                <w:rFonts w:ascii="Arial" w:hAnsi="Arial" w:cs="Arial"/>
                <w:b/>
                <w:bCs/>
                <w:i/>
                <w:iCs/>
                <w:sz w:val="18"/>
                <w:szCs w:val="18"/>
              </w:rPr>
            </w:pPr>
            <w:ins w:id="3663" w:author="NTT DOCOMO, INC." w:date="2018-03-11T00:50:00Z">
              <w:r w:rsidRPr="00DB6F57">
                <w:rPr>
                  <w:rFonts w:ascii="Arial" w:hAnsi="Arial" w:cs="Arial"/>
                  <w:b/>
                  <w:bCs/>
                  <w:i/>
                  <w:iCs/>
                  <w:sz w:val="18"/>
                  <w:szCs w:val="18"/>
                </w:rPr>
                <w:t>simultaneousRxTxInterBandCA</w:t>
              </w:r>
            </w:ins>
          </w:p>
          <w:p w:rsidR="0064564B" w:rsidRPr="00DB6F57" w:rsidRDefault="0064564B" w:rsidP="0064564B">
            <w:pPr>
              <w:keepNext/>
              <w:keepLines/>
              <w:spacing w:after="0"/>
              <w:rPr>
                <w:ins w:id="3664" w:author="NTT DOCOMO, INC." w:date="2018-03-11T00:50:00Z"/>
                <w:rFonts w:ascii="Arial" w:hAnsi="Arial" w:cs="Arial"/>
                <w:bCs/>
                <w:iCs/>
                <w:sz w:val="18"/>
                <w:szCs w:val="18"/>
              </w:rPr>
            </w:pPr>
            <w:ins w:id="3665" w:author="NTT DOCOMO, INC." w:date="2018-03-11T00:50:00Z">
              <w:r w:rsidRPr="00DB6F57">
                <w:rPr>
                  <w:rFonts w:ascii="Arial" w:hAnsi="Arial" w:cs="Arial"/>
                  <w:bCs/>
                  <w:iCs/>
                  <w:sz w:val="18"/>
                  <w:szCs w:val="18"/>
                </w:rPr>
                <w:t xml:space="preserve">Indicates whether the UE supports simultaneous transmission and reception in TDD-TDD and TDD-FDD inter-band NR CA. </w:t>
              </w:r>
            </w:ins>
          </w:p>
        </w:tc>
        <w:tc>
          <w:tcPr>
            <w:tcW w:w="720" w:type="dxa"/>
          </w:tcPr>
          <w:p w:rsidR="0064564B" w:rsidRPr="00DB6F57" w:rsidRDefault="0064564B" w:rsidP="0064564B">
            <w:pPr>
              <w:keepNext/>
              <w:keepLines/>
              <w:spacing w:after="0"/>
              <w:jc w:val="center"/>
              <w:rPr>
                <w:ins w:id="3666" w:author="NTT DOCOMO, INC." w:date="2018-03-11T00:50:00Z"/>
                <w:rFonts w:ascii="Arial" w:hAnsi="Arial" w:cs="Arial"/>
                <w:bCs/>
                <w:iCs/>
                <w:sz w:val="18"/>
                <w:szCs w:val="18"/>
              </w:rPr>
            </w:pPr>
            <w:ins w:id="3667" w:author="NTT DOCOMO, INC." w:date="2018-03-11T00:50:00Z">
              <w:r w:rsidRPr="00DB6F57">
                <w:rPr>
                  <w:rFonts w:ascii="Arial" w:hAnsi="Arial" w:cs="Arial"/>
                  <w:bCs/>
                  <w:iCs/>
                  <w:sz w:val="18"/>
                  <w:szCs w:val="18"/>
                </w:rPr>
                <w:t>BC</w:t>
              </w:r>
            </w:ins>
          </w:p>
        </w:tc>
        <w:tc>
          <w:tcPr>
            <w:tcW w:w="540" w:type="dxa"/>
          </w:tcPr>
          <w:p w:rsidR="0064564B" w:rsidRPr="00DB6F57" w:rsidRDefault="0064564B" w:rsidP="0064564B">
            <w:pPr>
              <w:keepNext/>
              <w:keepLines/>
              <w:spacing w:after="0"/>
              <w:jc w:val="center"/>
              <w:rPr>
                <w:ins w:id="3668" w:author="NTT DOCOMO, INC." w:date="2018-03-11T00:50:00Z"/>
                <w:rFonts w:ascii="Arial" w:hAnsi="Arial" w:cs="Arial"/>
                <w:bCs/>
                <w:iCs/>
                <w:sz w:val="18"/>
                <w:szCs w:val="18"/>
              </w:rPr>
            </w:pPr>
            <w:ins w:id="3669"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670" w:author="NTT DOCOMO, INC." w:date="2018-03-11T00:50:00Z"/>
                <w:rFonts w:ascii="Arial" w:hAnsi="Arial" w:cs="Arial"/>
                <w:bCs/>
                <w:iCs/>
                <w:sz w:val="18"/>
                <w:szCs w:val="18"/>
              </w:rPr>
            </w:pPr>
            <w:ins w:id="367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72" w:author="NTT DOCOMO, INC." w:date="2018-03-11T00:50:00Z"/>
                <w:rFonts w:ascii="Arial" w:hAnsi="Arial" w:cs="Arial"/>
                <w:sz w:val="18"/>
                <w:szCs w:val="18"/>
              </w:rPr>
            </w:pPr>
            <w:ins w:id="3673" w:author="NTT DOCOMO, INC." w:date="2018-03-11T00:50:00Z">
              <w:r w:rsidRPr="00DB6F57">
                <w:rPr>
                  <w:rFonts w:ascii="Arial" w:hAnsi="Arial" w:cs="Arial"/>
                  <w:sz w:val="18"/>
                  <w:szCs w:val="18"/>
                </w:rPr>
                <w:t>No</w:t>
              </w:r>
            </w:ins>
          </w:p>
        </w:tc>
      </w:tr>
      <w:tr w:rsidR="0064564B" w:rsidRPr="00675A3A" w:rsidTr="00675A3A">
        <w:trPr>
          <w:cantSplit/>
          <w:tblHeader/>
          <w:ins w:id="3674" w:author="NTT DOCOMO, INC." w:date="2018-03-11T00:50:00Z"/>
        </w:trPr>
        <w:tc>
          <w:tcPr>
            <w:tcW w:w="7110" w:type="dxa"/>
          </w:tcPr>
          <w:p w:rsidR="0064564B" w:rsidRPr="00DB6F57" w:rsidRDefault="0064564B" w:rsidP="0064564B">
            <w:pPr>
              <w:keepNext/>
              <w:keepLines/>
              <w:spacing w:after="0"/>
              <w:rPr>
                <w:ins w:id="3675" w:author="NTT DOCOMO, INC." w:date="2018-03-11T00:50:00Z"/>
                <w:rFonts w:ascii="Arial" w:hAnsi="Arial" w:cs="Arial"/>
                <w:b/>
                <w:bCs/>
                <w:i/>
                <w:iCs/>
                <w:sz w:val="18"/>
                <w:szCs w:val="18"/>
              </w:rPr>
            </w:pPr>
            <w:ins w:id="3676" w:author="NTT DOCOMO, INC." w:date="2018-03-11T00:50:00Z">
              <w:r w:rsidRPr="00DB6F57">
                <w:rPr>
                  <w:rFonts w:ascii="Arial" w:hAnsi="Arial" w:cs="Arial"/>
                  <w:b/>
                  <w:bCs/>
                  <w:i/>
                  <w:iCs/>
                  <w:sz w:val="18"/>
                  <w:szCs w:val="18"/>
                </w:rPr>
                <w:t>simultaneousRxTxInterBandENDC</w:t>
              </w:r>
            </w:ins>
          </w:p>
          <w:p w:rsidR="0064564B" w:rsidRPr="00DB6F57" w:rsidRDefault="0064564B" w:rsidP="0064564B">
            <w:pPr>
              <w:keepNext/>
              <w:keepLines/>
              <w:spacing w:after="0"/>
              <w:rPr>
                <w:ins w:id="3677" w:author="NTT DOCOMO, INC." w:date="2018-03-11T00:50:00Z"/>
                <w:rFonts w:ascii="Arial" w:hAnsi="Arial" w:cs="Arial"/>
                <w:b/>
                <w:bCs/>
                <w:i/>
                <w:iCs/>
                <w:sz w:val="18"/>
                <w:szCs w:val="18"/>
              </w:rPr>
            </w:pPr>
            <w:ins w:id="3678" w:author="NTT DOCOMO, INC." w:date="2018-03-11T00:50:00Z">
              <w:r w:rsidRPr="00DB6F57">
                <w:rPr>
                  <w:rFonts w:ascii="Arial" w:hAnsi="Arial" w:cs="Arial"/>
                  <w:bCs/>
                  <w:iCs/>
                  <w:sz w:val="18"/>
                  <w:szCs w:val="18"/>
                </w:rPr>
                <w:t>Indicates whether the UE supports simultaneous transmission and reception in TDD-TDD and TDD-FDD inter-band EN-DC.</w:t>
              </w:r>
            </w:ins>
          </w:p>
        </w:tc>
        <w:tc>
          <w:tcPr>
            <w:tcW w:w="720" w:type="dxa"/>
          </w:tcPr>
          <w:p w:rsidR="0064564B" w:rsidRPr="00DB6F57" w:rsidRDefault="0064564B" w:rsidP="0064564B">
            <w:pPr>
              <w:keepNext/>
              <w:keepLines/>
              <w:spacing w:after="0"/>
              <w:jc w:val="center"/>
              <w:rPr>
                <w:ins w:id="3679" w:author="NTT DOCOMO, INC." w:date="2018-03-11T00:50:00Z"/>
                <w:rFonts w:ascii="Arial" w:hAnsi="Arial" w:cs="Arial"/>
                <w:bCs/>
                <w:iCs/>
                <w:sz w:val="18"/>
                <w:szCs w:val="18"/>
              </w:rPr>
            </w:pPr>
            <w:ins w:id="3680" w:author="NTT DOCOMO, INC." w:date="2018-03-11T00:50:00Z">
              <w:r w:rsidRPr="00DB6F57">
                <w:rPr>
                  <w:rFonts w:ascii="Arial" w:hAnsi="Arial" w:cs="Arial"/>
                  <w:bCs/>
                  <w:iCs/>
                  <w:sz w:val="18"/>
                  <w:szCs w:val="18"/>
                </w:rPr>
                <w:t>BC</w:t>
              </w:r>
            </w:ins>
          </w:p>
        </w:tc>
        <w:tc>
          <w:tcPr>
            <w:tcW w:w="540" w:type="dxa"/>
          </w:tcPr>
          <w:p w:rsidR="0064564B" w:rsidRPr="00DB6F57" w:rsidRDefault="0064564B" w:rsidP="0064564B">
            <w:pPr>
              <w:keepNext/>
              <w:keepLines/>
              <w:spacing w:after="0"/>
              <w:jc w:val="center"/>
              <w:rPr>
                <w:ins w:id="3681" w:author="NTT DOCOMO, INC." w:date="2018-03-11T00:50:00Z"/>
                <w:rFonts w:ascii="Arial" w:hAnsi="Arial" w:cs="Arial"/>
                <w:bCs/>
                <w:iCs/>
                <w:sz w:val="18"/>
                <w:szCs w:val="18"/>
              </w:rPr>
            </w:pPr>
            <w:ins w:id="3682"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683" w:author="NTT DOCOMO, INC." w:date="2018-03-11T00:50:00Z"/>
                <w:rFonts w:ascii="Arial" w:hAnsi="Arial" w:cs="Arial"/>
                <w:bCs/>
                <w:iCs/>
                <w:sz w:val="18"/>
                <w:szCs w:val="18"/>
              </w:rPr>
            </w:pPr>
            <w:ins w:id="368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85" w:author="NTT DOCOMO, INC." w:date="2018-03-11T00:50:00Z"/>
                <w:rFonts w:ascii="Arial" w:hAnsi="Arial" w:cs="Arial"/>
                <w:sz w:val="18"/>
                <w:szCs w:val="18"/>
              </w:rPr>
            </w:pPr>
            <w:ins w:id="3686" w:author="NTT DOCOMO, INC." w:date="2018-03-11T00:50:00Z">
              <w:r w:rsidRPr="00DB6F57">
                <w:rPr>
                  <w:rFonts w:ascii="Arial" w:hAnsi="Arial" w:cs="Arial"/>
                  <w:sz w:val="18"/>
                  <w:szCs w:val="18"/>
                </w:rPr>
                <w:t>No</w:t>
              </w:r>
            </w:ins>
          </w:p>
        </w:tc>
      </w:tr>
      <w:tr w:rsidR="0064564B" w:rsidRPr="00675A3A" w:rsidTr="00675A3A">
        <w:trPr>
          <w:cantSplit/>
          <w:tblHeader/>
          <w:ins w:id="3687" w:author="NTT DOCOMO, INC." w:date="2018-03-11T00:50:00Z"/>
        </w:trPr>
        <w:tc>
          <w:tcPr>
            <w:tcW w:w="7110" w:type="dxa"/>
          </w:tcPr>
          <w:p w:rsidR="0064564B" w:rsidRPr="00DB6F57" w:rsidRDefault="0064564B" w:rsidP="0064564B">
            <w:pPr>
              <w:keepNext/>
              <w:keepLines/>
              <w:spacing w:after="0"/>
              <w:rPr>
                <w:ins w:id="3688" w:author="NTT DOCOMO, INC." w:date="2018-03-11T00:50:00Z"/>
                <w:rFonts w:ascii="Arial" w:hAnsi="Arial" w:cs="Arial"/>
                <w:b/>
                <w:bCs/>
                <w:i/>
                <w:iCs/>
                <w:sz w:val="18"/>
                <w:szCs w:val="18"/>
              </w:rPr>
            </w:pPr>
            <w:ins w:id="3689" w:author="NTT DOCOMO, INC." w:date="2018-03-11T00:50:00Z">
              <w:r w:rsidRPr="00DB6F57">
                <w:rPr>
                  <w:rFonts w:ascii="Arial" w:hAnsi="Arial" w:cs="Arial"/>
                  <w:b/>
                  <w:bCs/>
                  <w:i/>
                  <w:iCs/>
                  <w:sz w:val="18"/>
                  <w:szCs w:val="18"/>
                </w:rPr>
                <w:t>simultaneousTxSUL-NonSUL</w:t>
              </w:r>
            </w:ins>
          </w:p>
          <w:p w:rsidR="0064564B" w:rsidRPr="00DB6F57" w:rsidRDefault="0064564B" w:rsidP="0064564B">
            <w:pPr>
              <w:keepNext/>
              <w:keepLines/>
              <w:spacing w:after="0"/>
              <w:rPr>
                <w:ins w:id="3690" w:author="NTT DOCOMO, INC." w:date="2018-03-11T00:50:00Z"/>
                <w:rFonts w:ascii="Arial" w:hAnsi="Arial" w:cs="Arial"/>
                <w:bCs/>
                <w:i/>
                <w:iCs/>
                <w:sz w:val="18"/>
                <w:szCs w:val="18"/>
              </w:rPr>
            </w:pPr>
            <w:ins w:id="3691" w:author="NTT DOCOMO, INC." w:date="2018-03-11T00:50:00Z">
              <w:r w:rsidRPr="00DB6F57">
                <w:rPr>
                  <w:rFonts w:ascii="Arial" w:hAnsi="Arial" w:cs="Arial"/>
                  <w:sz w:val="18"/>
                  <w:szCs w:val="18"/>
                </w:rPr>
                <w:t>Indicates whether the UE supports simultaneous transmission of SRS on an SUL/non-SUL carrier and PUSCH/PUCCH/SRS/PRACH on the other UL carrier in the same cell</w:t>
              </w:r>
            </w:ins>
          </w:p>
        </w:tc>
        <w:tc>
          <w:tcPr>
            <w:tcW w:w="720" w:type="dxa"/>
          </w:tcPr>
          <w:p w:rsidR="0064564B" w:rsidRPr="00DB6F57" w:rsidRDefault="0064564B" w:rsidP="0064564B">
            <w:pPr>
              <w:keepNext/>
              <w:keepLines/>
              <w:spacing w:after="0"/>
              <w:jc w:val="center"/>
              <w:rPr>
                <w:ins w:id="3692" w:author="NTT DOCOMO, INC." w:date="2018-03-11T00:50:00Z"/>
                <w:rFonts w:ascii="Arial" w:hAnsi="Arial" w:cs="Arial"/>
                <w:bCs/>
                <w:iCs/>
                <w:sz w:val="18"/>
                <w:szCs w:val="18"/>
              </w:rPr>
            </w:pPr>
            <w:ins w:id="3693"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694" w:author="NTT DOCOMO, INC." w:date="2018-03-11T00:50:00Z"/>
                <w:rFonts w:ascii="Arial" w:hAnsi="Arial" w:cs="Arial"/>
                <w:bCs/>
                <w:iCs/>
                <w:sz w:val="18"/>
                <w:szCs w:val="18"/>
              </w:rPr>
            </w:pPr>
            <w:ins w:id="3695"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696" w:author="NTT DOCOMO, INC." w:date="2018-03-11T00:50:00Z"/>
                <w:rFonts w:ascii="Arial" w:hAnsi="Arial" w:cs="Arial"/>
                <w:bCs/>
                <w:iCs/>
                <w:sz w:val="18"/>
                <w:szCs w:val="18"/>
              </w:rPr>
            </w:pPr>
            <w:ins w:id="369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698" w:author="NTT DOCOMO, INC." w:date="2018-03-11T00:50:00Z"/>
                <w:rFonts w:ascii="Arial" w:hAnsi="Arial" w:cs="Arial"/>
                <w:sz w:val="18"/>
                <w:szCs w:val="18"/>
              </w:rPr>
            </w:pPr>
            <w:ins w:id="3699" w:author="NTT DOCOMO, INC." w:date="2018-03-11T00:50:00Z">
              <w:r w:rsidRPr="00DB6F57">
                <w:rPr>
                  <w:rFonts w:ascii="Arial" w:hAnsi="Arial" w:cs="Arial"/>
                  <w:sz w:val="18"/>
                  <w:szCs w:val="18"/>
                </w:rPr>
                <w:t>No</w:t>
              </w:r>
            </w:ins>
          </w:p>
        </w:tc>
      </w:tr>
      <w:tr w:rsidR="0064564B" w:rsidRPr="00675A3A" w:rsidTr="00675A3A">
        <w:trPr>
          <w:cantSplit/>
          <w:tblHeader/>
          <w:ins w:id="3700" w:author="NTT DOCOMO, INC." w:date="2018-03-11T00:50:00Z"/>
        </w:trPr>
        <w:tc>
          <w:tcPr>
            <w:tcW w:w="7110" w:type="dxa"/>
          </w:tcPr>
          <w:p w:rsidR="0064564B" w:rsidRPr="00DB6F57" w:rsidRDefault="0064564B" w:rsidP="0064564B">
            <w:pPr>
              <w:keepNext/>
              <w:keepLines/>
              <w:spacing w:after="0"/>
              <w:rPr>
                <w:ins w:id="3701" w:author="NTT DOCOMO, INC." w:date="2018-03-11T00:50:00Z"/>
                <w:rFonts w:ascii="Arial" w:hAnsi="Arial" w:cs="Arial"/>
                <w:b/>
                <w:bCs/>
                <w:i/>
                <w:iCs/>
                <w:sz w:val="18"/>
                <w:szCs w:val="18"/>
              </w:rPr>
            </w:pPr>
            <w:ins w:id="3702" w:author="NTT DOCOMO, INC." w:date="2018-03-11T00:50:00Z">
              <w:r w:rsidRPr="00DB6F57">
                <w:rPr>
                  <w:rFonts w:ascii="Arial" w:hAnsi="Arial" w:cs="Arial"/>
                  <w:b/>
                  <w:bCs/>
                  <w:i/>
                  <w:iCs/>
                  <w:sz w:val="18"/>
                  <w:szCs w:val="18"/>
                </w:rPr>
                <w:t>singleUL-Transmission</w:t>
              </w:r>
            </w:ins>
          </w:p>
          <w:p w:rsidR="0064564B" w:rsidRPr="00DB6F57" w:rsidRDefault="0064564B" w:rsidP="0064564B">
            <w:pPr>
              <w:keepNext/>
              <w:keepLines/>
              <w:spacing w:after="0"/>
              <w:rPr>
                <w:ins w:id="3703" w:author="NTT DOCOMO, INC." w:date="2018-03-11T00:50:00Z"/>
                <w:rFonts w:ascii="Arial" w:hAnsi="Arial" w:cs="Arial"/>
                <w:sz w:val="18"/>
                <w:szCs w:val="18"/>
              </w:rPr>
            </w:pPr>
            <w:ins w:id="3704" w:author="NTT DOCOMO, INC." w:date="2018-03-11T00:50:00Z">
              <w:r w:rsidRPr="00DB6F57">
                <w:rPr>
                  <w:rFonts w:ascii="Arial" w:eastAsia="Malgun Gothic" w:hAnsi="Arial"/>
                  <w:sz w:val="18"/>
                  <w:lang w:eastAsia="zh-CN"/>
                </w:rPr>
                <w:t>Indicates that the UE does not support simultaneous UL transmissions as defined in TS 38.101-3 [4]. The UE may only set this bit for certain band combinations defined in TS 38.101-3 [4]. If set for a particular band combination, the bit applies to all fallback band combinations of this band combination that are defined in TS 38.101-3 [4] as being allowed to set the bit and does not apply to any other fallback band combinations defined in TS 38.101-3 [4].</w:t>
              </w:r>
            </w:ins>
          </w:p>
        </w:tc>
        <w:tc>
          <w:tcPr>
            <w:tcW w:w="720" w:type="dxa"/>
          </w:tcPr>
          <w:p w:rsidR="0064564B" w:rsidRPr="00DB6F57" w:rsidRDefault="0064564B" w:rsidP="0064564B">
            <w:pPr>
              <w:keepNext/>
              <w:keepLines/>
              <w:spacing w:after="0"/>
              <w:jc w:val="center"/>
              <w:rPr>
                <w:ins w:id="3705" w:author="NTT DOCOMO, INC." w:date="2018-03-11T00:50:00Z"/>
                <w:rFonts w:ascii="Arial" w:hAnsi="Arial" w:cs="Arial"/>
                <w:sz w:val="18"/>
                <w:szCs w:val="18"/>
              </w:rPr>
            </w:pPr>
            <w:ins w:id="3706" w:author="NTT DOCOMO, INC." w:date="2018-03-11T00:50:00Z">
              <w:r w:rsidRPr="00DB6F57">
                <w:rPr>
                  <w:rFonts w:ascii="Arial" w:hAnsi="Arial" w:cs="Arial"/>
                  <w:bCs/>
                  <w:iCs/>
                  <w:sz w:val="18"/>
                  <w:szCs w:val="18"/>
                </w:rPr>
                <w:t>BC</w:t>
              </w:r>
            </w:ins>
          </w:p>
        </w:tc>
        <w:tc>
          <w:tcPr>
            <w:tcW w:w="540" w:type="dxa"/>
          </w:tcPr>
          <w:p w:rsidR="0064564B" w:rsidRPr="00DB6F57" w:rsidRDefault="0064564B" w:rsidP="0064564B">
            <w:pPr>
              <w:keepNext/>
              <w:keepLines/>
              <w:spacing w:after="0"/>
              <w:jc w:val="center"/>
              <w:rPr>
                <w:ins w:id="3707" w:author="NTT DOCOMO, INC." w:date="2018-03-11T00:50:00Z"/>
                <w:rFonts w:ascii="Arial" w:hAnsi="Arial" w:cs="Arial"/>
                <w:sz w:val="18"/>
                <w:szCs w:val="18"/>
              </w:rPr>
            </w:pPr>
            <w:ins w:id="3708"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709" w:author="NTT DOCOMO, INC." w:date="2018-03-11T00:50:00Z"/>
                <w:rFonts w:ascii="Arial" w:hAnsi="Arial" w:cs="Arial"/>
                <w:sz w:val="18"/>
                <w:szCs w:val="18"/>
              </w:rPr>
            </w:pPr>
            <w:ins w:id="3710" w:author="NTT DOCOMO, INC." w:date="2018-03-11T00:50:00Z">
              <w:r w:rsidRPr="00DB6F57">
                <w:rPr>
                  <w:rFonts w:ascii="Arial" w:hAnsi="Arial" w:cs="Arial"/>
                  <w:bCs/>
                  <w:iCs/>
                  <w:sz w:val="18"/>
                  <w:szCs w:val="18"/>
                </w:rPr>
                <w:t>No</w:t>
              </w:r>
            </w:ins>
          </w:p>
        </w:tc>
        <w:tc>
          <w:tcPr>
            <w:tcW w:w="630" w:type="dxa"/>
          </w:tcPr>
          <w:p w:rsidR="0064564B" w:rsidRPr="00DB6F57" w:rsidRDefault="001C73F2" w:rsidP="0064564B">
            <w:pPr>
              <w:keepNext/>
              <w:keepLines/>
              <w:spacing w:after="0"/>
              <w:jc w:val="center"/>
              <w:rPr>
                <w:ins w:id="3711" w:author="NTT DOCOMO, INC." w:date="2018-03-11T00:50:00Z"/>
                <w:rFonts w:ascii="Arial" w:hAnsi="Arial" w:cs="Arial"/>
                <w:sz w:val="18"/>
                <w:szCs w:val="18"/>
              </w:rPr>
            </w:pPr>
            <w:ins w:id="3712" w:author="INTEL" w:date="2018-03-14T00:27:00Z">
              <w:r>
                <w:rPr>
                  <w:rFonts w:ascii="Arial" w:hAnsi="Arial" w:cs="Arial"/>
                  <w:sz w:val="18"/>
                  <w:szCs w:val="18"/>
                </w:rPr>
                <w:t>No</w:t>
              </w:r>
            </w:ins>
          </w:p>
        </w:tc>
      </w:tr>
      <w:tr w:rsidR="0064564B" w:rsidRPr="00675A3A" w:rsidTr="00675A3A">
        <w:trPr>
          <w:cantSplit/>
          <w:tblHeader/>
          <w:ins w:id="3713" w:author="NTT DOCOMO, INC." w:date="2018-03-11T00:50:00Z"/>
        </w:trPr>
        <w:tc>
          <w:tcPr>
            <w:tcW w:w="7110" w:type="dxa"/>
          </w:tcPr>
          <w:p w:rsidR="0064564B" w:rsidRPr="00DB6F57" w:rsidRDefault="0064564B" w:rsidP="0064564B">
            <w:pPr>
              <w:keepNext/>
              <w:keepLines/>
              <w:spacing w:after="0"/>
              <w:rPr>
                <w:ins w:id="3714" w:author="NTT DOCOMO, INC." w:date="2018-03-11T00:50:00Z"/>
                <w:rFonts w:ascii="Arial" w:hAnsi="Arial" w:cs="Arial"/>
                <w:b/>
                <w:bCs/>
                <w:i/>
                <w:iCs/>
                <w:sz w:val="18"/>
                <w:szCs w:val="18"/>
              </w:rPr>
            </w:pPr>
            <w:ins w:id="3715" w:author="NTT DOCOMO, INC." w:date="2018-03-11T00:50:00Z">
              <w:r w:rsidRPr="00DB6F57">
                <w:rPr>
                  <w:rFonts w:ascii="Arial" w:hAnsi="Arial" w:cs="Arial"/>
                  <w:b/>
                  <w:bCs/>
                  <w:i/>
                  <w:iCs/>
                  <w:sz w:val="18"/>
                  <w:szCs w:val="18"/>
                </w:rPr>
                <w:t>sp-BeamReportPUCCH</w:t>
              </w:r>
            </w:ins>
          </w:p>
          <w:p w:rsidR="0064564B" w:rsidRPr="00DB6F57" w:rsidRDefault="0064564B" w:rsidP="0064564B">
            <w:pPr>
              <w:keepNext/>
              <w:keepLines/>
              <w:spacing w:after="0"/>
              <w:rPr>
                <w:ins w:id="3716" w:author="NTT DOCOMO, INC." w:date="2018-03-11T00:50:00Z"/>
                <w:rFonts w:ascii="Arial" w:hAnsi="Arial" w:cs="Arial"/>
                <w:b/>
                <w:bCs/>
                <w:i/>
                <w:iCs/>
                <w:sz w:val="18"/>
                <w:szCs w:val="18"/>
              </w:rPr>
            </w:pPr>
            <w:ins w:id="3717" w:author="NTT DOCOMO, INC." w:date="2018-03-11T00:50:00Z">
              <w:r w:rsidRPr="00DB6F57">
                <w:rPr>
                  <w:rFonts w:ascii="Arial" w:hAnsi="Arial" w:cs="Arial"/>
                  <w:bCs/>
                  <w:iCs/>
                  <w:sz w:val="18"/>
                  <w:szCs w:val="18"/>
                </w:rPr>
                <w:t>Indicates support of semi-persistent 'CRI/RSRP' or 'SSBRI/RSRP' reporting using PUCCH formats 2, 3 and 4 in one slot.</w:t>
              </w:r>
            </w:ins>
          </w:p>
        </w:tc>
        <w:tc>
          <w:tcPr>
            <w:tcW w:w="720" w:type="dxa"/>
          </w:tcPr>
          <w:p w:rsidR="0064564B" w:rsidRPr="00DB6F57" w:rsidRDefault="0064564B" w:rsidP="0064564B">
            <w:pPr>
              <w:keepNext/>
              <w:keepLines/>
              <w:spacing w:after="0"/>
              <w:jc w:val="center"/>
              <w:rPr>
                <w:ins w:id="3718" w:author="NTT DOCOMO, INC." w:date="2018-03-11T00:50:00Z"/>
                <w:rFonts w:ascii="Arial" w:hAnsi="Arial" w:cs="Arial"/>
                <w:bCs/>
                <w:iCs/>
                <w:sz w:val="18"/>
                <w:szCs w:val="18"/>
              </w:rPr>
            </w:pPr>
            <w:ins w:id="371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720" w:author="NTT DOCOMO, INC." w:date="2018-03-11T00:50:00Z"/>
                <w:rFonts w:ascii="Arial" w:hAnsi="Arial" w:cs="Arial"/>
                <w:bCs/>
                <w:iCs/>
                <w:sz w:val="18"/>
                <w:szCs w:val="18"/>
              </w:rPr>
            </w:pPr>
            <w:ins w:id="372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22" w:author="NTT DOCOMO, INC." w:date="2018-03-11T00:50:00Z"/>
                <w:rFonts w:ascii="Arial" w:hAnsi="Arial" w:cs="Arial"/>
                <w:bCs/>
                <w:iCs/>
                <w:sz w:val="18"/>
                <w:szCs w:val="18"/>
              </w:rPr>
            </w:pPr>
            <w:ins w:id="372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24" w:author="NTT DOCOMO, INC." w:date="2018-03-11T00:50:00Z"/>
                <w:rFonts w:ascii="Arial" w:hAnsi="Arial" w:cs="Arial"/>
                <w:sz w:val="18"/>
                <w:szCs w:val="18"/>
              </w:rPr>
            </w:pPr>
            <w:ins w:id="3725" w:author="NTT DOCOMO, INC." w:date="2018-03-11T00:50:00Z">
              <w:r w:rsidRPr="00DB6F57">
                <w:rPr>
                  <w:rFonts w:ascii="Arial" w:hAnsi="Arial" w:cs="Arial"/>
                  <w:sz w:val="18"/>
                  <w:szCs w:val="18"/>
                </w:rPr>
                <w:t>Yes</w:t>
              </w:r>
            </w:ins>
          </w:p>
        </w:tc>
      </w:tr>
      <w:tr w:rsidR="0064564B" w:rsidRPr="00675A3A" w:rsidTr="00675A3A">
        <w:trPr>
          <w:cantSplit/>
          <w:tblHeader/>
          <w:ins w:id="3726" w:author="NTT DOCOMO, INC." w:date="2018-03-11T00:50:00Z"/>
        </w:trPr>
        <w:tc>
          <w:tcPr>
            <w:tcW w:w="7110" w:type="dxa"/>
          </w:tcPr>
          <w:p w:rsidR="0064564B" w:rsidRPr="00DB6F57" w:rsidRDefault="0064564B" w:rsidP="0064564B">
            <w:pPr>
              <w:keepNext/>
              <w:keepLines/>
              <w:spacing w:after="0"/>
              <w:rPr>
                <w:ins w:id="3727" w:author="NTT DOCOMO, INC." w:date="2018-03-11T00:50:00Z"/>
                <w:rFonts w:ascii="Arial" w:hAnsi="Arial" w:cs="Arial"/>
                <w:b/>
                <w:bCs/>
                <w:i/>
                <w:iCs/>
                <w:sz w:val="18"/>
                <w:szCs w:val="18"/>
              </w:rPr>
            </w:pPr>
            <w:ins w:id="3728" w:author="NTT DOCOMO, INC." w:date="2018-03-11T00:50:00Z">
              <w:r w:rsidRPr="00DB6F57">
                <w:rPr>
                  <w:rFonts w:ascii="Arial" w:hAnsi="Arial" w:cs="Arial"/>
                  <w:b/>
                  <w:bCs/>
                  <w:i/>
                  <w:iCs/>
                  <w:sz w:val="18"/>
                  <w:szCs w:val="18"/>
                </w:rPr>
                <w:t>sp-BeamReportPUSCH</w:t>
              </w:r>
            </w:ins>
          </w:p>
          <w:p w:rsidR="0064564B" w:rsidRPr="00DB6F57" w:rsidRDefault="0064564B" w:rsidP="0064564B">
            <w:pPr>
              <w:keepNext/>
              <w:keepLines/>
              <w:spacing w:after="0"/>
              <w:rPr>
                <w:ins w:id="3729" w:author="NTT DOCOMO, INC." w:date="2018-03-11T00:50:00Z"/>
                <w:rFonts w:ascii="Arial" w:hAnsi="Arial" w:cs="Arial"/>
                <w:bCs/>
                <w:iCs/>
                <w:sz w:val="18"/>
                <w:szCs w:val="18"/>
              </w:rPr>
            </w:pPr>
            <w:ins w:id="3730" w:author="NTT DOCOMO, INC." w:date="2018-03-11T00:50:00Z">
              <w:r w:rsidRPr="00DB6F57">
                <w:rPr>
                  <w:rFonts w:ascii="Arial" w:hAnsi="Arial" w:cs="Arial"/>
                  <w:bCs/>
                  <w:iCs/>
                  <w:sz w:val="18"/>
                  <w:szCs w:val="18"/>
                </w:rPr>
                <w:t>Indicates support of semi-persistent 'CRI/RSRP' or 'SSBRI/RSRP' reporting on PUSCH.</w:t>
              </w:r>
            </w:ins>
          </w:p>
        </w:tc>
        <w:tc>
          <w:tcPr>
            <w:tcW w:w="720" w:type="dxa"/>
          </w:tcPr>
          <w:p w:rsidR="0064564B" w:rsidRPr="00DB6F57" w:rsidRDefault="0064564B" w:rsidP="0064564B">
            <w:pPr>
              <w:keepNext/>
              <w:keepLines/>
              <w:spacing w:after="0"/>
              <w:jc w:val="center"/>
              <w:rPr>
                <w:ins w:id="3731" w:author="NTT DOCOMO, INC." w:date="2018-03-11T00:50:00Z"/>
                <w:rFonts w:ascii="Arial" w:hAnsi="Arial" w:cs="Arial"/>
                <w:bCs/>
                <w:iCs/>
                <w:sz w:val="18"/>
                <w:szCs w:val="18"/>
              </w:rPr>
            </w:pPr>
            <w:ins w:id="3732"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733" w:author="NTT DOCOMO, INC." w:date="2018-03-11T00:50:00Z"/>
                <w:rFonts w:ascii="Arial" w:hAnsi="Arial" w:cs="Arial"/>
                <w:bCs/>
                <w:iCs/>
                <w:sz w:val="18"/>
                <w:szCs w:val="18"/>
              </w:rPr>
            </w:pPr>
            <w:ins w:id="373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35" w:author="NTT DOCOMO, INC." w:date="2018-03-11T00:50:00Z"/>
                <w:rFonts w:ascii="Arial" w:hAnsi="Arial" w:cs="Arial"/>
                <w:bCs/>
                <w:iCs/>
                <w:sz w:val="18"/>
                <w:szCs w:val="18"/>
              </w:rPr>
            </w:pPr>
            <w:ins w:id="3736"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37" w:author="NTT DOCOMO, INC." w:date="2018-03-11T00:50:00Z"/>
                <w:rFonts w:ascii="Arial" w:hAnsi="Arial" w:cs="Arial"/>
                <w:sz w:val="18"/>
                <w:szCs w:val="18"/>
              </w:rPr>
            </w:pPr>
            <w:ins w:id="3738" w:author="NTT DOCOMO, INC." w:date="2018-03-11T00:50:00Z">
              <w:r w:rsidRPr="00DB6F57">
                <w:rPr>
                  <w:rFonts w:ascii="Arial" w:hAnsi="Arial" w:cs="Arial"/>
                  <w:sz w:val="18"/>
                  <w:szCs w:val="18"/>
                </w:rPr>
                <w:t>Yes</w:t>
              </w:r>
            </w:ins>
          </w:p>
        </w:tc>
      </w:tr>
      <w:tr w:rsidR="0064564B" w:rsidRPr="00675A3A" w:rsidTr="00675A3A">
        <w:trPr>
          <w:cantSplit/>
          <w:tblHeader/>
          <w:ins w:id="3739" w:author="NTT DOCOMO, INC." w:date="2018-03-11T00:50:00Z"/>
        </w:trPr>
        <w:tc>
          <w:tcPr>
            <w:tcW w:w="7110" w:type="dxa"/>
          </w:tcPr>
          <w:p w:rsidR="0064564B" w:rsidRPr="00DB6F57" w:rsidRDefault="0064564B" w:rsidP="0064564B">
            <w:pPr>
              <w:snapToGrid w:val="0"/>
              <w:spacing w:after="0"/>
              <w:rPr>
                <w:ins w:id="3740" w:author="NTT DOCOMO, INC." w:date="2018-03-11T00:50:00Z"/>
                <w:rFonts w:cs="Arial"/>
                <w:b/>
                <w:bCs/>
                <w:i/>
                <w:iCs/>
                <w:szCs w:val="18"/>
              </w:rPr>
            </w:pPr>
            <w:ins w:id="3741" w:author="NTT DOCOMO, INC." w:date="2018-03-11T00:50:00Z">
              <w:r w:rsidRPr="00DB6F57">
                <w:rPr>
                  <w:rFonts w:ascii="Arial" w:hAnsi="Arial" w:cs="Arial"/>
                  <w:b/>
                  <w:bCs/>
                  <w:i/>
                  <w:iCs/>
                  <w:sz w:val="18"/>
                  <w:szCs w:val="18"/>
                </w:rPr>
                <w:t>srs-AssocCSI-RS</w:t>
              </w:r>
            </w:ins>
          </w:p>
          <w:p w:rsidR="0064564B" w:rsidRPr="00DB6F57" w:rsidRDefault="0064564B" w:rsidP="0064564B">
            <w:pPr>
              <w:snapToGrid w:val="0"/>
              <w:spacing w:after="0"/>
              <w:rPr>
                <w:ins w:id="3742" w:author="NTT DOCOMO, INC." w:date="2018-03-11T00:50:00Z"/>
                <w:rFonts w:cs="Arial"/>
                <w:bCs/>
                <w:iCs/>
                <w:szCs w:val="18"/>
              </w:rPr>
            </w:pPr>
            <w:ins w:id="3743" w:author="NTT DOCOMO, INC." w:date="2018-03-11T00:50:00Z">
              <w:r w:rsidRPr="00DB6F57">
                <w:rPr>
                  <w:rFonts w:ascii="Arial" w:hAnsi="Arial" w:cs="Arial"/>
                  <w:bCs/>
                  <w:iCs/>
                  <w:sz w:val="18"/>
                  <w:szCs w:val="18"/>
                </w:rPr>
                <w:t>Indicates whether UE can support calculation of the precoder for SRS transmission based on channel measurements using associated NZP CSI-RS resource as described in Section 6.1.1.2 of TS 38.214. UE supporting this feature shall also indicate support of non-codebook based PUSCH transmission.</w:t>
              </w:r>
            </w:ins>
          </w:p>
        </w:tc>
        <w:tc>
          <w:tcPr>
            <w:tcW w:w="720" w:type="dxa"/>
          </w:tcPr>
          <w:p w:rsidR="0064564B" w:rsidRPr="00DB6F57" w:rsidRDefault="0064564B" w:rsidP="0064564B">
            <w:pPr>
              <w:keepNext/>
              <w:keepLines/>
              <w:spacing w:after="0"/>
              <w:jc w:val="center"/>
              <w:rPr>
                <w:ins w:id="3744" w:author="NTT DOCOMO, INC." w:date="2018-03-11T00:50:00Z"/>
                <w:rFonts w:ascii="Arial" w:hAnsi="Arial" w:cs="Arial"/>
                <w:bCs/>
                <w:iCs/>
                <w:sz w:val="18"/>
                <w:szCs w:val="18"/>
              </w:rPr>
            </w:pPr>
            <w:ins w:id="3745"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746" w:author="NTT DOCOMO, INC." w:date="2018-03-11T00:50:00Z"/>
                <w:rFonts w:ascii="Arial" w:hAnsi="Arial" w:cs="Arial"/>
                <w:bCs/>
                <w:iCs/>
                <w:sz w:val="18"/>
                <w:szCs w:val="18"/>
              </w:rPr>
            </w:pPr>
            <w:ins w:id="374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48" w:author="NTT DOCOMO, INC." w:date="2018-03-11T00:50:00Z"/>
                <w:rFonts w:ascii="Arial" w:hAnsi="Arial" w:cs="Arial"/>
                <w:bCs/>
                <w:iCs/>
                <w:sz w:val="18"/>
                <w:szCs w:val="18"/>
              </w:rPr>
            </w:pPr>
            <w:ins w:id="3749"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50" w:author="NTT DOCOMO, INC." w:date="2018-03-11T00:50:00Z"/>
                <w:rFonts w:ascii="Arial" w:hAnsi="Arial" w:cs="Arial"/>
                <w:sz w:val="18"/>
                <w:szCs w:val="18"/>
              </w:rPr>
            </w:pPr>
            <w:ins w:id="3751" w:author="NTT DOCOMO, INC." w:date="2018-03-11T00:50:00Z">
              <w:r w:rsidRPr="00DB6F57">
                <w:rPr>
                  <w:rFonts w:ascii="Arial" w:hAnsi="Arial" w:cs="Arial"/>
                  <w:sz w:val="18"/>
                  <w:szCs w:val="18"/>
                </w:rPr>
                <w:t>No</w:t>
              </w:r>
            </w:ins>
          </w:p>
        </w:tc>
      </w:tr>
      <w:tr w:rsidR="0064564B" w:rsidRPr="00675A3A" w:rsidTr="00675A3A">
        <w:trPr>
          <w:cantSplit/>
          <w:tblHeader/>
          <w:ins w:id="3752" w:author="NTT DOCOMO, INC." w:date="2018-03-11T00:50:00Z"/>
        </w:trPr>
        <w:tc>
          <w:tcPr>
            <w:tcW w:w="7110" w:type="dxa"/>
          </w:tcPr>
          <w:p w:rsidR="0064564B" w:rsidRPr="00DB6F57" w:rsidRDefault="0064564B" w:rsidP="0064564B">
            <w:pPr>
              <w:snapToGrid w:val="0"/>
              <w:spacing w:after="0"/>
              <w:rPr>
                <w:ins w:id="3753" w:author="NTT DOCOMO, INC." w:date="2018-03-11T00:50:00Z"/>
                <w:rFonts w:ascii="Arial" w:hAnsi="Arial" w:cs="Arial"/>
                <w:b/>
                <w:bCs/>
                <w:i/>
                <w:iCs/>
                <w:sz w:val="18"/>
                <w:szCs w:val="18"/>
              </w:rPr>
            </w:pPr>
            <w:ins w:id="3754" w:author="NTT DOCOMO, INC." w:date="2018-03-11T00:50:00Z">
              <w:r w:rsidRPr="00DB6F57">
                <w:rPr>
                  <w:rFonts w:ascii="Arial" w:hAnsi="Arial" w:cs="Arial"/>
                  <w:b/>
                  <w:bCs/>
                  <w:i/>
                  <w:iCs/>
                  <w:sz w:val="18"/>
                  <w:szCs w:val="18"/>
                </w:rPr>
                <w:t>srs-TxSwitch</w:t>
              </w:r>
            </w:ins>
          </w:p>
          <w:p w:rsidR="0064564B" w:rsidRPr="00DB6F57" w:rsidRDefault="0064564B" w:rsidP="0064564B">
            <w:pPr>
              <w:snapToGrid w:val="0"/>
              <w:spacing w:after="0"/>
              <w:rPr>
                <w:ins w:id="3755" w:author="NTT DOCOMO, INC." w:date="2018-03-11T00:50:00Z"/>
                <w:rFonts w:ascii="Arial" w:hAnsi="Arial" w:cs="Arial"/>
                <w:b/>
                <w:bCs/>
                <w:i/>
                <w:iCs/>
                <w:sz w:val="18"/>
                <w:szCs w:val="18"/>
              </w:rPr>
            </w:pPr>
            <w:ins w:id="3756" w:author="NTT DOCOMO, INC." w:date="2018-03-11T00:50:00Z">
              <w:del w:id="3757" w:author="INTEL" w:date="2018-03-14T00:28:00Z">
                <w:r w:rsidRPr="00DB6F57" w:rsidDel="00D524F8">
                  <w:rPr>
                    <w:rFonts w:ascii="Arial" w:hAnsi="Arial" w:cs="Arial"/>
                    <w:sz w:val="18"/>
                    <w:szCs w:val="18"/>
                  </w:rPr>
                  <w:delText>Indicates</w:delText>
                </w:r>
              </w:del>
            </w:ins>
            <w:ins w:id="3758" w:author="INTEL" w:date="2018-03-14T00:28:00Z">
              <w:r w:rsidR="00D524F8">
                <w:rPr>
                  <w:rFonts w:ascii="Arial" w:hAnsi="Arial" w:cs="Arial"/>
                  <w:sz w:val="18"/>
                  <w:szCs w:val="18"/>
                </w:rPr>
                <w:t>Defines</w:t>
              </w:r>
            </w:ins>
            <w:ins w:id="3759" w:author="NTT DOCOMO, INC." w:date="2018-03-11T00:50:00Z">
              <w:r w:rsidRPr="00DB6F57">
                <w:rPr>
                  <w:rFonts w:ascii="Arial" w:hAnsi="Arial" w:cs="Arial"/>
                  <w:sz w:val="18"/>
                  <w:szCs w:val="18"/>
                </w:rPr>
                <w:t xml:space="preserve"> whether UE supports SRS antenna port switching as defined in Section 6.2.1.2 of TS 38.214.</w:t>
              </w:r>
            </w:ins>
          </w:p>
        </w:tc>
        <w:tc>
          <w:tcPr>
            <w:tcW w:w="720" w:type="dxa"/>
          </w:tcPr>
          <w:p w:rsidR="0064564B" w:rsidRPr="00DB6F57" w:rsidRDefault="0064564B" w:rsidP="0064564B">
            <w:pPr>
              <w:keepNext/>
              <w:keepLines/>
              <w:spacing w:after="0"/>
              <w:jc w:val="center"/>
              <w:rPr>
                <w:ins w:id="3760" w:author="NTT DOCOMO, INC." w:date="2018-03-11T00:50:00Z"/>
                <w:rFonts w:ascii="Arial" w:hAnsi="Arial" w:cs="Arial"/>
                <w:bCs/>
                <w:iCs/>
                <w:sz w:val="18"/>
                <w:szCs w:val="18"/>
              </w:rPr>
            </w:pPr>
            <w:ins w:id="3761"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762" w:author="NTT DOCOMO, INC." w:date="2018-03-11T00:50:00Z"/>
                <w:rFonts w:ascii="Arial" w:hAnsi="Arial" w:cs="Arial"/>
                <w:bCs/>
                <w:iCs/>
                <w:sz w:val="18"/>
                <w:szCs w:val="18"/>
              </w:rPr>
            </w:pPr>
            <w:ins w:id="3763"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764" w:author="NTT DOCOMO, INC." w:date="2018-03-11T00:50:00Z"/>
                <w:rFonts w:ascii="Arial" w:hAnsi="Arial" w:cs="Arial"/>
                <w:bCs/>
                <w:iCs/>
                <w:sz w:val="18"/>
                <w:szCs w:val="18"/>
              </w:rPr>
            </w:pPr>
            <w:ins w:id="3765"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66" w:author="NTT DOCOMO, INC." w:date="2018-03-11T00:50:00Z"/>
                <w:rFonts w:ascii="Arial" w:hAnsi="Arial" w:cs="Arial"/>
                <w:sz w:val="18"/>
                <w:szCs w:val="18"/>
              </w:rPr>
            </w:pPr>
            <w:ins w:id="3767" w:author="NTT DOCOMO, INC." w:date="2018-03-11T00:50:00Z">
              <w:r w:rsidRPr="00DB6F57">
                <w:rPr>
                  <w:rFonts w:ascii="Arial" w:hAnsi="Arial" w:cs="Arial"/>
                  <w:sz w:val="18"/>
                  <w:szCs w:val="18"/>
                </w:rPr>
                <w:t>No</w:t>
              </w:r>
            </w:ins>
          </w:p>
        </w:tc>
      </w:tr>
      <w:tr w:rsidR="0064564B" w:rsidRPr="00675A3A" w:rsidTr="00675A3A">
        <w:trPr>
          <w:cantSplit/>
          <w:tblHeader/>
          <w:ins w:id="3768" w:author="NTT DOCOMO, INC." w:date="2018-03-11T00:50:00Z"/>
        </w:trPr>
        <w:tc>
          <w:tcPr>
            <w:tcW w:w="7110" w:type="dxa"/>
          </w:tcPr>
          <w:p w:rsidR="0064564B" w:rsidRPr="00DB6F57" w:rsidRDefault="0064564B" w:rsidP="0064564B">
            <w:pPr>
              <w:keepNext/>
              <w:keepLines/>
              <w:spacing w:after="0"/>
              <w:rPr>
                <w:ins w:id="3769" w:author="NTT DOCOMO, INC." w:date="2018-03-11T00:50:00Z"/>
                <w:rFonts w:ascii="Arial" w:hAnsi="Arial" w:cs="Arial"/>
                <w:b/>
                <w:bCs/>
                <w:i/>
                <w:iCs/>
                <w:sz w:val="18"/>
                <w:szCs w:val="18"/>
              </w:rPr>
            </w:pPr>
            <w:ins w:id="3770" w:author="NTT DOCOMO, INC." w:date="2018-03-11T00:50:00Z">
              <w:r w:rsidRPr="00DB6F57">
                <w:rPr>
                  <w:rFonts w:ascii="Arial" w:hAnsi="Arial" w:cs="Arial"/>
                  <w:b/>
                  <w:bCs/>
                  <w:i/>
                  <w:iCs/>
                  <w:sz w:val="18"/>
                  <w:szCs w:val="18"/>
                </w:rPr>
                <w:t>supportedBandCombination</w:t>
              </w:r>
            </w:ins>
          </w:p>
          <w:p w:rsidR="0064564B" w:rsidRPr="00DB6F57" w:rsidRDefault="0064564B" w:rsidP="0064564B">
            <w:pPr>
              <w:keepNext/>
              <w:keepLines/>
              <w:spacing w:after="0"/>
              <w:rPr>
                <w:ins w:id="3771" w:author="NTT DOCOMO, INC." w:date="2018-03-11T00:50:00Z"/>
                <w:rFonts w:ascii="Arial" w:hAnsi="Arial" w:cs="Arial"/>
                <w:sz w:val="18"/>
                <w:szCs w:val="18"/>
              </w:rPr>
            </w:pPr>
            <w:ins w:id="3772" w:author="NTT DOCOMO, INC." w:date="2018-03-11T00:50:00Z">
              <w:r w:rsidRPr="00DB6F57">
                <w:rPr>
                  <w:rFonts w:ascii="Arial" w:hAnsi="Arial"/>
                  <w:sz w:val="18"/>
                  <w:lang w:eastAsia="ja-JP"/>
                </w:rPr>
                <w:t xml:space="preserve">Defines the supported CA and/or MR-DC band combinations by the UE. </w:t>
              </w:r>
              <w:r w:rsidRPr="00DB6F57">
                <w:rPr>
                  <w:rFonts w:ascii="Arial" w:eastAsia="SimSun" w:hAnsi="Arial"/>
                  <w:sz w:val="18"/>
                  <w:lang w:val="en-US" w:eastAsia="zh-CN"/>
                </w:rPr>
                <w:t xml:space="preserve">For each band in a band combination the UE provides the supported CA bandwidth classes for DL and/or UL. For SUL, frequency band indicator is included in </w:t>
              </w:r>
              <w:r w:rsidRPr="00DB6F57">
                <w:rPr>
                  <w:rFonts w:ascii="Arial" w:eastAsia="SimSun" w:hAnsi="Arial"/>
                  <w:i/>
                  <w:sz w:val="18"/>
                  <w:lang w:val="en-US" w:eastAsia="zh-CN"/>
                </w:rPr>
                <w:t>BandDL-Info</w:t>
              </w:r>
              <w:r w:rsidRPr="00DB6F57">
                <w:rPr>
                  <w:rFonts w:ascii="Arial" w:eastAsia="SimSun" w:hAnsi="Arial"/>
                  <w:sz w:val="18"/>
                  <w:lang w:val="en-US" w:eastAsia="zh-CN"/>
                </w:rPr>
                <w:t xml:space="preserve"> and </w:t>
              </w:r>
              <w:r w:rsidRPr="00DB6F57">
                <w:rPr>
                  <w:rFonts w:ascii="Arial" w:eastAsia="SimSun" w:hAnsi="Arial"/>
                  <w:i/>
                  <w:sz w:val="18"/>
                  <w:lang w:val="en-US" w:eastAsia="zh-CN"/>
                </w:rPr>
                <w:t>bandParametersDL</w:t>
              </w:r>
              <w:r w:rsidRPr="00DB6F57">
                <w:rPr>
                  <w:rFonts w:ascii="Arial" w:eastAsia="SimSun" w:hAnsi="Arial"/>
                  <w:sz w:val="18"/>
                  <w:lang w:val="en-US" w:eastAsia="zh-CN"/>
                </w:rPr>
                <w:t xml:space="preserve"> is absent. </w:t>
              </w:r>
            </w:ins>
          </w:p>
        </w:tc>
        <w:tc>
          <w:tcPr>
            <w:tcW w:w="720" w:type="dxa"/>
          </w:tcPr>
          <w:p w:rsidR="0064564B" w:rsidRPr="00DB6F57" w:rsidRDefault="0064564B" w:rsidP="0064564B">
            <w:pPr>
              <w:keepNext/>
              <w:keepLines/>
              <w:spacing w:after="0"/>
              <w:jc w:val="center"/>
              <w:rPr>
                <w:ins w:id="3773" w:author="NTT DOCOMO, INC." w:date="2018-03-11T00:50:00Z"/>
                <w:rFonts w:ascii="Arial" w:hAnsi="Arial" w:cs="Arial"/>
                <w:sz w:val="18"/>
                <w:szCs w:val="18"/>
              </w:rPr>
            </w:pPr>
            <w:ins w:id="3774" w:author="NTT DOCOMO, INC." w:date="2018-03-11T00:50:00Z">
              <w:r w:rsidRPr="00DB6F57">
                <w:rPr>
                  <w:rFonts w:ascii="Arial" w:hAnsi="Arial" w:cs="Arial"/>
                  <w:bCs/>
                  <w:iCs/>
                  <w:sz w:val="18"/>
                  <w:szCs w:val="18"/>
                </w:rPr>
                <w:t>UE</w:t>
              </w:r>
            </w:ins>
          </w:p>
        </w:tc>
        <w:tc>
          <w:tcPr>
            <w:tcW w:w="540" w:type="dxa"/>
          </w:tcPr>
          <w:p w:rsidR="0064564B" w:rsidRPr="00DB6F57" w:rsidRDefault="0064564B" w:rsidP="0064564B">
            <w:pPr>
              <w:keepNext/>
              <w:keepLines/>
              <w:spacing w:after="0"/>
              <w:jc w:val="center"/>
              <w:rPr>
                <w:ins w:id="3775" w:author="NTT DOCOMO, INC." w:date="2018-03-11T00:50:00Z"/>
                <w:rFonts w:ascii="Arial" w:hAnsi="Arial" w:cs="Arial"/>
                <w:sz w:val="18"/>
                <w:szCs w:val="18"/>
              </w:rPr>
            </w:pPr>
            <w:ins w:id="3776" w:author="NTT DOCOMO, INC." w:date="2018-03-11T00:50:00Z">
              <w:r w:rsidRPr="00DB6F57">
                <w:rPr>
                  <w:rFonts w:ascii="Arial" w:hAnsi="Arial" w:cs="Arial"/>
                  <w:bCs/>
                  <w:iCs/>
                  <w:sz w:val="18"/>
                  <w:szCs w:val="18"/>
                </w:rPr>
                <w:t>Yes</w:t>
              </w:r>
            </w:ins>
          </w:p>
        </w:tc>
        <w:tc>
          <w:tcPr>
            <w:tcW w:w="630" w:type="dxa"/>
          </w:tcPr>
          <w:p w:rsidR="0064564B" w:rsidRPr="00DB6F57" w:rsidRDefault="0064564B" w:rsidP="0064564B">
            <w:pPr>
              <w:keepNext/>
              <w:keepLines/>
              <w:spacing w:after="0"/>
              <w:jc w:val="center"/>
              <w:rPr>
                <w:ins w:id="3777" w:author="NTT DOCOMO, INC." w:date="2018-03-11T00:50:00Z"/>
                <w:rFonts w:ascii="Arial" w:hAnsi="Arial" w:cs="Arial"/>
                <w:sz w:val="18"/>
                <w:szCs w:val="18"/>
              </w:rPr>
            </w:pPr>
            <w:ins w:id="3778"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79" w:author="NTT DOCOMO, INC." w:date="2018-03-11T00:50:00Z"/>
                <w:rFonts w:ascii="Arial" w:hAnsi="Arial" w:cs="Arial"/>
                <w:sz w:val="18"/>
                <w:szCs w:val="18"/>
              </w:rPr>
            </w:pPr>
            <w:ins w:id="3780" w:author="NTT DOCOMO, INC." w:date="2018-03-11T00:50:00Z">
              <w:r w:rsidRPr="00DB6F57">
                <w:rPr>
                  <w:rFonts w:ascii="Arial" w:hAnsi="Arial" w:cs="Arial"/>
                  <w:sz w:val="18"/>
                  <w:szCs w:val="18"/>
                </w:rPr>
                <w:t>Tbd</w:t>
              </w:r>
            </w:ins>
          </w:p>
        </w:tc>
      </w:tr>
      <w:tr w:rsidR="0064564B" w:rsidRPr="00675A3A" w:rsidTr="00675A3A">
        <w:trPr>
          <w:cantSplit/>
          <w:tblHeader/>
          <w:ins w:id="3781" w:author="NTT DOCOMO, INC." w:date="2018-03-11T00:50:00Z"/>
        </w:trPr>
        <w:tc>
          <w:tcPr>
            <w:tcW w:w="7110" w:type="dxa"/>
          </w:tcPr>
          <w:p w:rsidR="0064564B" w:rsidRPr="00DB6F57" w:rsidRDefault="0064564B" w:rsidP="0064564B">
            <w:pPr>
              <w:keepNext/>
              <w:keepLines/>
              <w:spacing w:after="0"/>
              <w:rPr>
                <w:ins w:id="3782" w:author="NTT DOCOMO, INC." w:date="2018-03-11T00:50:00Z"/>
                <w:rFonts w:ascii="Arial" w:hAnsi="Arial" w:cs="Arial"/>
                <w:b/>
                <w:bCs/>
                <w:i/>
                <w:iCs/>
                <w:sz w:val="18"/>
                <w:szCs w:val="18"/>
              </w:rPr>
            </w:pPr>
            <w:ins w:id="3783" w:author="NTT DOCOMO, INC." w:date="2018-03-11T00:50:00Z">
              <w:r w:rsidRPr="00DB6F57">
                <w:rPr>
                  <w:rFonts w:ascii="Arial" w:hAnsi="Arial" w:cs="Arial"/>
                  <w:b/>
                  <w:bCs/>
                  <w:i/>
                  <w:iCs/>
                  <w:sz w:val="18"/>
                  <w:szCs w:val="18"/>
                </w:rPr>
                <w:t>supportedBandListNR</w:t>
              </w:r>
            </w:ins>
          </w:p>
          <w:p w:rsidR="0064564B" w:rsidRPr="00DB6F57" w:rsidRDefault="0064564B" w:rsidP="0064564B">
            <w:pPr>
              <w:keepNext/>
              <w:keepLines/>
              <w:spacing w:after="0"/>
              <w:rPr>
                <w:ins w:id="3784" w:author="NTT DOCOMO, INC." w:date="2018-03-11T00:50:00Z"/>
                <w:rFonts w:ascii="Arial" w:hAnsi="Arial" w:cs="Arial"/>
                <w:sz w:val="18"/>
                <w:szCs w:val="18"/>
              </w:rPr>
            </w:pPr>
            <w:ins w:id="3785" w:author="NTT DOCOMO, INC." w:date="2018-03-11T00:50:00Z">
              <w:r w:rsidRPr="00DB6F57">
                <w:rPr>
                  <w:rFonts w:ascii="Arial" w:eastAsia="Malgun Gothic" w:hAnsi="Arial"/>
                  <w:sz w:val="18"/>
                </w:rPr>
                <w:t>I</w:t>
              </w:r>
              <w:r w:rsidRPr="00DB6F57">
                <w:rPr>
                  <w:rFonts w:ascii="Arial" w:eastAsia="SimSun" w:hAnsi="Arial"/>
                  <w:sz w:val="18"/>
                  <w:lang w:eastAsia="en-GB"/>
                </w:rPr>
                <w:t xml:space="preserve">ncludes the supported NR bands as defined in </w:t>
              </w:r>
              <w:r w:rsidRPr="00DB6F57">
                <w:rPr>
                  <w:rFonts w:ascii="Arial" w:hAnsi="Arial" w:cs="Arial"/>
                  <w:bCs/>
                  <w:iCs/>
                  <w:sz w:val="18"/>
                  <w:szCs w:val="18"/>
                </w:rPr>
                <w:t>TS 38.101-1 [2] and TS 38.101-2 [3]</w:t>
              </w:r>
              <w:r w:rsidRPr="00DB6F57">
                <w:rPr>
                  <w:rFonts w:ascii="Arial" w:eastAsia="SimSun" w:hAnsi="Arial"/>
                  <w:sz w:val="18"/>
                  <w:lang w:eastAsia="en-GB"/>
                </w:rPr>
                <w:t>.</w:t>
              </w:r>
            </w:ins>
          </w:p>
        </w:tc>
        <w:tc>
          <w:tcPr>
            <w:tcW w:w="720" w:type="dxa"/>
          </w:tcPr>
          <w:p w:rsidR="0064564B" w:rsidRPr="00DB6F57" w:rsidRDefault="0064564B" w:rsidP="0064564B">
            <w:pPr>
              <w:keepNext/>
              <w:keepLines/>
              <w:spacing w:after="0"/>
              <w:jc w:val="center"/>
              <w:rPr>
                <w:ins w:id="3786" w:author="NTT DOCOMO, INC." w:date="2018-03-11T00:50:00Z"/>
                <w:rFonts w:ascii="Arial" w:hAnsi="Arial" w:cs="Arial"/>
                <w:sz w:val="18"/>
                <w:szCs w:val="18"/>
              </w:rPr>
            </w:pPr>
            <w:ins w:id="3787" w:author="NTT DOCOMO, INC." w:date="2018-03-11T00:50:00Z">
              <w:r w:rsidRPr="00DB6F57">
                <w:rPr>
                  <w:rFonts w:ascii="Arial" w:hAnsi="Arial" w:cs="Arial"/>
                  <w:bCs/>
                  <w:iCs/>
                  <w:sz w:val="18"/>
                  <w:szCs w:val="18"/>
                </w:rPr>
                <w:t>UE</w:t>
              </w:r>
            </w:ins>
          </w:p>
        </w:tc>
        <w:tc>
          <w:tcPr>
            <w:tcW w:w="540" w:type="dxa"/>
          </w:tcPr>
          <w:p w:rsidR="0064564B" w:rsidRPr="00DB6F57" w:rsidRDefault="0064564B" w:rsidP="0064564B">
            <w:pPr>
              <w:keepNext/>
              <w:keepLines/>
              <w:spacing w:after="0"/>
              <w:jc w:val="center"/>
              <w:rPr>
                <w:ins w:id="3788" w:author="NTT DOCOMO, INC." w:date="2018-03-11T00:50:00Z"/>
                <w:rFonts w:ascii="Arial" w:hAnsi="Arial" w:cs="Arial"/>
                <w:sz w:val="18"/>
                <w:szCs w:val="18"/>
              </w:rPr>
            </w:pPr>
            <w:ins w:id="3789" w:author="NTT DOCOMO, INC." w:date="2018-03-11T00:50:00Z">
              <w:r w:rsidRPr="00DB6F57">
                <w:rPr>
                  <w:rFonts w:ascii="Arial" w:hAnsi="Arial" w:cs="Arial"/>
                  <w:bCs/>
                  <w:iCs/>
                  <w:sz w:val="18"/>
                  <w:szCs w:val="18"/>
                </w:rPr>
                <w:t>Yes</w:t>
              </w:r>
            </w:ins>
          </w:p>
        </w:tc>
        <w:tc>
          <w:tcPr>
            <w:tcW w:w="630" w:type="dxa"/>
          </w:tcPr>
          <w:p w:rsidR="0064564B" w:rsidRPr="00DB6F57" w:rsidRDefault="0064564B" w:rsidP="0064564B">
            <w:pPr>
              <w:keepNext/>
              <w:keepLines/>
              <w:spacing w:after="0"/>
              <w:jc w:val="center"/>
              <w:rPr>
                <w:ins w:id="3790" w:author="NTT DOCOMO, INC." w:date="2018-03-11T00:50:00Z"/>
                <w:rFonts w:ascii="Arial" w:hAnsi="Arial" w:cs="Arial"/>
                <w:sz w:val="18"/>
                <w:szCs w:val="18"/>
              </w:rPr>
            </w:pPr>
            <w:ins w:id="3791"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792" w:author="NTT DOCOMO, INC." w:date="2018-03-11T00:50:00Z"/>
                <w:rFonts w:ascii="Arial" w:hAnsi="Arial" w:cs="Arial"/>
                <w:sz w:val="18"/>
                <w:szCs w:val="18"/>
              </w:rPr>
            </w:pPr>
            <w:ins w:id="3793" w:author="NTT DOCOMO, INC." w:date="2018-03-11T00:50:00Z">
              <w:r w:rsidRPr="00DB6F57">
                <w:rPr>
                  <w:rFonts w:ascii="Arial" w:hAnsi="Arial" w:cs="Arial"/>
                  <w:sz w:val="18"/>
                  <w:szCs w:val="18"/>
                </w:rPr>
                <w:t>Tbd</w:t>
              </w:r>
            </w:ins>
          </w:p>
        </w:tc>
      </w:tr>
      <w:tr w:rsidR="008F56A9" w:rsidRPr="00675A3A" w:rsidTr="00675A3A">
        <w:trPr>
          <w:cantSplit/>
          <w:tblHeader/>
          <w:ins w:id="3794" w:author="INTEL" w:date="2018-03-14T00:29:00Z"/>
        </w:trPr>
        <w:tc>
          <w:tcPr>
            <w:tcW w:w="7110" w:type="dxa"/>
          </w:tcPr>
          <w:p w:rsidR="008F56A9" w:rsidRDefault="008F56A9" w:rsidP="0064564B">
            <w:pPr>
              <w:keepNext/>
              <w:keepLines/>
              <w:spacing w:after="0"/>
              <w:rPr>
                <w:ins w:id="3795" w:author="INTEL" w:date="2018-03-14T00:30:00Z"/>
                <w:rFonts w:ascii="Arial" w:hAnsi="Arial" w:cs="Arial"/>
                <w:b/>
                <w:bCs/>
                <w:i/>
                <w:iCs/>
                <w:sz w:val="18"/>
                <w:szCs w:val="18"/>
              </w:rPr>
            </w:pPr>
            <w:ins w:id="3796" w:author="INTEL" w:date="2018-03-14T00:30:00Z">
              <w:r w:rsidRPr="00D526B8">
                <w:rPr>
                  <w:rFonts w:ascii="Arial" w:hAnsi="Arial" w:cs="Arial"/>
                  <w:b/>
                  <w:bCs/>
                  <w:i/>
                  <w:iCs/>
                  <w:sz w:val="18"/>
                  <w:szCs w:val="18"/>
                  <w:rPrChange w:id="3797" w:author="INTEL" w:date="2018-03-14T00:30:00Z">
                    <w:rPr>
                      <w:rFonts w:ascii="Arial" w:hAnsi="Arial" w:cs="Arial"/>
                      <w:b/>
                      <w:bCs/>
                      <w:i/>
                      <w:iCs/>
                      <w:sz w:val="18"/>
                      <w:szCs w:val="18"/>
                      <w:highlight w:val="lightGray"/>
                    </w:rPr>
                  </w:rPrChange>
                </w:rPr>
                <w:t>supportedBandwidthCombinationSet</w:t>
              </w:r>
            </w:ins>
          </w:p>
          <w:p w:rsidR="008F56A9" w:rsidRPr="00011F87" w:rsidRDefault="00011F87">
            <w:pPr>
              <w:spacing w:after="120"/>
              <w:rPr>
                <w:ins w:id="3798" w:author="INTEL" w:date="2018-03-14T00:29:00Z"/>
                <w:rFonts w:ascii="Helvetica" w:hAnsi="Helvetica"/>
                <w:color w:val="000000"/>
                <w:sz w:val="18"/>
                <w:szCs w:val="18"/>
                <w:lang w:eastAsia="en-GB"/>
                <w:rPrChange w:id="3799" w:author="INTEL" w:date="2018-03-14T00:49:00Z">
                  <w:rPr>
                    <w:ins w:id="3800" w:author="INTEL" w:date="2018-03-14T00:29:00Z"/>
                    <w:rFonts w:ascii="Arial" w:hAnsi="Arial" w:cs="Arial"/>
                    <w:b/>
                    <w:bCs/>
                    <w:i/>
                    <w:iCs/>
                    <w:sz w:val="18"/>
                    <w:szCs w:val="18"/>
                  </w:rPr>
                </w:rPrChange>
              </w:rPr>
              <w:pPrChange w:id="3801" w:author="INTEL" w:date="2018-03-14T00:50:00Z">
                <w:pPr>
                  <w:keepNext/>
                  <w:keepLines/>
                  <w:spacing w:after="0"/>
                </w:pPr>
              </w:pPrChange>
            </w:pPr>
            <w:ins w:id="3802" w:author="INTEL" w:date="2018-03-14T00:49:00Z">
              <w:r>
                <w:rPr>
                  <w:rFonts w:ascii="Arial" w:hAnsi="Arial" w:cs="Arial"/>
                  <w:color w:val="000000"/>
                  <w:sz w:val="18"/>
                  <w:szCs w:val="18"/>
                  <w:lang w:eastAsia="en-GB"/>
                </w:rPr>
                <w:t>Defines</w:t>
              </w:r>
              <w:r w:rsidRPr="00011F87">
                <w:rPr>
                  <w:rFonts w:ascii="Arial" w:hAnsi="Arial" w:cs="Arial"/>
                  <w:color w:val="000000"/>
                  <w:sz w:val="18"/>
                  <w:szCs w:val="18"/>
                  <w:lang w:eastAsia="en-GB"/>
                  <w:rPrChange w:id="3803" w:author="INTEL" w:date="2018-03-14T00:49:00Z">
                    <w:rPr>
                      <w:rFonts w:ascii="Helvetica" w:hAnsi="Helvetica"/>
                      <w:color w:val="000000"/>
                      <w:sz w:val="18"/>
                      <w:szCs w:val="18"/>
                      <w:lang w:eastAsia="en-GB"/>
                    </w:rPr>
                  </w:rPrChange>
                </w:rPr>
                <w:t xml:space="preserve"> the supported bandwidth combination for the band combination set as defined in the 38.101-1 [X] and 38.101-2 [Y].</w:t>
              </w:r>
              <w:r>
                <w:rPr>
                  <w:rFonts w:ascii="Arial" w:hAnsi="Arial" w:cs="Arial"/>
                  <w:color w:val="000000"/>
                  <w:sz w:val="18"/>
                  <w:szCs w:val="18"/>
                  <w:lang w:eastAsia="en-GB"/>
                </w:rPr>
                <w:t xml:space="preserve"> </w:t>
              </w:r>
              <w:r w:rsidRPr="00011F87">
                <w:rPr>
                  <w:rFonts w:ascii="Arial" w:hAnsi="Arial" w:cs="Arial"/>
                  <w:color w:val="000000"/>
                  <w:sz w:val="18"/>
                  <w:szCs w:val="18"/>
                  <w:lang w:eastAsia="en-GB"/>
                  <w:rPrChange w:id="3804" w:author="INTEL" w:date="2018-03-14T00:49:00Z">
                    <w:rPr>
                      <w:rFonts w:ascii="Helvetica" w:hAnsi="Helvetica"/>
                      <w:color w:val="000000"/>
                      <w:sz w:val="18"/>
                      <w:szCs w:val="18"/>
                      <w:lang w:eastAsia="en-GB"/>
                    </w:rPr>
                  </w:rPrChange>
                </w:rPr>
                <w:t>Field encoded as a bit map, where bit N is set to "1" if UE support Bandwidth Combination Set N for this band combination as defined in the 38.101-1 [X] and 38.101-2 [Y]. The leading / leftmost bit (bit 0) corresponds to the Bandwidth Combination Set 0, the next bit corresponds to the Bandwidth Combination Set 1 and so on.</w:t>
              </w:r>
              <w:r>
                <w:rPr>
                  <w:rFonts w:ascii="Helvetica" w:hAnsi="Helvetica"/>
                  <w:color w:val="000000"/>
                  <w:sz w:val="18"/>
                  <w:szCs w:val="18"/>
                  <w:lang w:eastAsia="en-GB"/>
                </w:rPr>
                <w:t xml:space="preserve"> </w:t>
              </w:r>
            </w:ins>
          </w:p>
        </w:tc>
        <w:tc>
          <w:tcPr>
            <w:tcW w:w="720" w:type="dxa"/>
          </w:tcPr>
          <w:p w:rsidR="008F56A9" w:rsidRPr="00DB6F57" w:rsidRDefault="008F56A9" w:rsidP="0064564B">
            <w:pPr>
              <w:keepNext/>
              <w:keepLines/>
              <w:spacing w:after="0"/>
              <w:jc w:val="center"/>
              <w:rPr>
                <w:ins w:id="3805" w:author="INTEL" w:date="2018-03-14T00:29:00Z"/>
                <w:rFonts w:ascii="Arial" w:hAnsi="Arial" w:cs="Arial"/>
                <w:bCs/>
                <w:iCs/>
                <w:sz w:val="18"/>
                <w:szCs w:val="18"/>
              </w:rPr>
            </w:pPr>
            <w:ins w:id="3806" w:author="INTEL" w:date="2018-03-14T00:30:00Z">
              <w:r>
                <w:rPr>
                  <w:rFonts w:ascii="Arial" w:hAnsi="Arial" w:cs="Arial"/>
                  <w:bCs/>
                  <w:iCs/>
                  <w:sz w:val="18"/>
                  <w:szCs w:val="18"/>
                </w:rPr>
                <w:t>BC</w:t>
              </w:r>
            </w:ins>
          </w:p>
        </w:tc>
        <w:tc>
          <w:tcPr>
            <w:tcW w:w="540" w:type="dxa"/>
          </w:tcPr>
          <w:p w:rsidR="008F56A9" w:rsidRPr="00DB6F57" w:rsidRDefault="008F56A9" w:rsidP="0064564B">
            <w:pPr>
              <w:keepNext/>
              <w:keepLines/>
              <w:spacing w:after="0"/>
              <w:jc w:val="center"/>
              <w:rPr>
                <w:ins w:id="3807" w:author="INTEL" w:date="2018-03-14T00:29:00Z"/>
                <w:rFonts w:ascii="Arial" w:hAnsi="Arial" w:cs="Arial"/>
                <w:bCs/>
                <w:iCs/>
                <w:sz w:val="18"/>
                <w:szCs w:val="18"/>
              </w:rPr>
            </w:pPr>
            <w:ins w:id="3808" w:author="INTEL" w:date="2018-03-14T00:30:00Z">
              <w:r>
                <w:rPr>
                  <w:rFonts w:ascii="Arial" w:hAnsi="Arial" w:cs="Arial"/>
                  <w:bCs/>
                  <w:iCs/>
                  <w:sz w:val="18"/>
                  <w:szCs w:val="18"/>
                </w:rPr>
                <w:t>Tbd</w:t>
              </w:r>
            </w:ins>
          </w:p>
        </w:tc>
        <w:tc>
          <w:tcPr>
            <w:tcW w:w="630" w:type="dxa"/>
          </w:tcPr>
          <w:p w:rsidR="008F56A9" w:rsidRPr="00DB6F57" w:rsidRDefault="008F56A9" w:rsidP="0064564B">
            <w:pPr>
              <w:keepNext/>
              <w:keepLines/>
              <w:spacing w:after="0"/>
              <w:jc w:val="center"/>
              <w:rPr>
                <w:ins w:id="3809" w:author="INTEL" w:date="2018-03-14T00:29:00Z"/>
                <w:rFonts w:ascii="Arial" w:hAnsi="Arial" w:cs="Arial"/>
                <w:bCs/>
                <w:iCs/>
                <w:sz w:val="18"/>
                <w:szCs w:val="18"/>
              </w:rPr>
            </w:pPr>
            <w:ins w:id="3810" w:author="INTEL" w:date="2018-03-14T00:30:00Z">
              <w:r>
                <w:rPr>
                  <w:rFonts w:ascii="Arial" w:hAnsi="Arial" w:cs="Arial"/>
                  <w:bCs/>
                  <w:iCs/>
                  <w:sz w:val="18"/>
                  <w:szCs w:val="18"/>
                </w:rPr>
                <w:t>No</w:t>
              </w:r>
            </w:ins>
          </w:p>
        </w:tc>
        <w:tc>
          <w:tcPr>
            <w:tcW w:w="630" w:type="dxa"/>
          </w:tcPr>
          <w:p w:rsidR="008F56A9" w:rsidRPr="00DB6F57" w:rsidRDefault="008F56A9" w:rsidP="0064564B">
            <w:pPr>
              <w:keepNext/>
              <w:keepLines/>
              <w:spacing w:after="0"/>
              <w:jc w:val="center"/>
              <w:rPr>
                <w:ins w:id="3811" w:author="INTEL" w:date="2018-03-14T00:29:00Z"/>
                <w:rFonts w:ascii="Arial" w:hAnsi="Arial" w:cs="Arial"/>
                <w:sz w:val="18"/>
                <w:szCs w:val="18"/>
              </w:rPr>
            </w:pPr>
            <w:ins w:id="3812" w:author="INTEL" w:date="2018-03-14T00:30:00Z">
              <w:r>
                <w:rPr>
                  <w:rFonts w:ascii="Arial" w:hAnsi="Arial" w:cs="Arial"/>
                  <w:sz w:val="18"/>
                  <w:szCs w:val="18"/>
                </w:rPr>
                <w:t>Tbd</w:t>
              </w:r>
            </w:ins>
          </w:p>
        </w:tc>
      </w:tr>
      <w:tr w:rsidR="0064564B" w:rsidRPr="00675A3A" w:rsidTr="00675A3A">
        <w:trPr>
          <w:cantSplit/>
          <w:tblHeader/>
          <w:ins w:id="3813" w:author="NTT DOCOMO, INC." w:date="2018-03-11T00:50:00Z"/>
        </w:trPr>
        <w:tc>
          <w:tcPr>
            <w:tcW w:w="7110" w:type="dxa"/>
          </w:tcPr>
          <w:p w:rsidR="0064564B" w:rsidRPr="00DB6F57" w:rsidRDefault="0064564B" w:rsidP="0064564B">
            <w:pPr>
              <w:keepNext/>
              <w:keepLines/>
              <w:spacing w:after="0"/>
              <w:rPr>
                <w:ins w:id="3814" w:author="NTT DOCOMO, INC." w:date="2018-03-11T00:50:00Z"/>
                <w:rFonts w:ascii="Arial" w:hAnsi="Arial" w:cs="Arial"/>
                <w:b/>
                <w:bCs/>
                <w:i/>
                <w:iCs/>
                <w:sz w:val="18"/>
                <w:szCs w:val="18"/>
              </w:rPr>
            </w:pPr>
            <w:ins w:id="3815" w:author="NTT DOCOMO, INC." w:date="2018-03-11T00:50:00Z">
              <w:r w:rsidRPr="00DB6F57">
                <w:rPr>
                  <w:rFonts w:ascii="Arial" w:hAnsi="Arial" w:cs="Arial"/>
                  <w:b/>
                  <w:bCs/>
                  <w:i/>
                  <w:iCs/>
                  <w:sz w:val="18"/>
                  <w:szCs w:val="18"/>
                </w:rPr>
                <w:t>supportedNumberTAG</w:t>
              </w:r>
            </w:ins>
          </w:p>
          <w:p w:rsidR="0064564B" w:rsidRPr="00DB6F57" w:rsidRDefault="0064564B" w:rsidP="0064564B">
            <w:pPr>
              <w:keepNext/>
              <w:keepLines/>
              <w:spacing w:after="0"/>
              <w:rPr>
                <w:ins w:id="3816" w:author="NTT DOCOMO, INC." w:date="2018-03-11T00:50:00Z"/>
                <w:rFonts w:ascii="Arial" w:hAnsi="Arial" w:cs="Arial"/>
                <w:b/>
                <w:bCs/>
                <w:i/>
                <w:iCs/>
                <w:sz w:val="18"/>
                <w:szCs w:val="18"/>
              </w:rPr>
            </w:pPr>
            <w:ins w:id="3817" w:author="NTT DOCOMO, INC." w:date="2018-03-11T00:50:00Z">
              <w:r w:rsidRPr="00DB6F57">
                <w:rPr>
                  <w:rFonts w:ascii="Arial" w:hAnsi="Arial" w:cs="Arial"/>
                  <w:sz w:val="18"/>
                  <w:szCs w:val="18"/>
                </w:rPr>
                <w:t>Defines the number of timing advance groups are supported by the UE</w:t>
              </w:r>
            </w:ins>
          </w:p>
        </w:tc>
        <w:tc>
          <w:tcPr>
            <w:tcW w:w="720" w:type="dxa"/>
          </w:tcPr>
          <w:p w:rsidR="0064564B" w:rsidRPr="00DB6F57" w:rsidRDefault="0064564B" w:rsidP="0064564B">
            <w:pPr>
              <w:keepNext/>
              <w:keepLines/>
              <w:spacing w:after="0"/>
              <w:jc w:val="center"/>
              <w:rPr>
                <w:ins w:id="3818" w:author="NTT DOCOMO, INC." w:date="2018-03-11T00:50:00Z"/>
                <w:rFonts w:ascii="Arial" w:hAnsi="Arial" w:cs="Arial"/>
                <w:bCs/>
                <w:iCs/>
                <w:sz w:val="18"/>
                <w:szCs w:val="18"/>
              </w:rPr>
            </w:pPr>
            <w:ins w:id="381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820" w:author="NTT DOCOMO, INC." w:date="2018-03-11T00:50:00Z"/>
                <w:rFonts w:ascii="Arial" w:hAnsi="Arial" w:cs="Arial"/>
                <w:bCs/>
                <w:iCs/>
                <w:sz w:val="18"/>
                <w:szCs w:val="18"/>
              </w:rPr>
            </w:pPr>
            <w:ins w:id="3821"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822" w:author="NTT DOCOMO, INC." w:date="2018-03-11T00:50:00Z"/>
                <w:rFonts w:ascii="Arial" w:hAnsi="Arial" w:cs="Arial"/>
                <w:bCs/>
                <w:iCs/>
                <w:sz w:val="18"/>
                <w:szCs w:val="18"/>
              </w:rPr>
            </w:pPr>
            <w:ins w:id="382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824" w:author="NTT DOCOMO, INC." w:date="2018-03-11T00:50:00Z"/>
                <w:rFonts w:ascii="Arial" w:hAnsi="Arial" w:cs="Arial"/>
                <w:sz w:val="18"/>
                <w:szCs w:val="18"/>
              </w:rPr>
            </w:pPr>
            <w:ins w:id="3825" w:author="NTT DOCOMO, INC." w:date="2018-03-11T00:50:00Z">
              <w:r w:rsidRPr="00DB6F57">
                <w:rPr>
                  <w:rFonts w:ascii="Arial" w:hAnsi="Arial" w:cs="Arial"/>
                  <w:sz w:val="18"/>
                  <w:szCs w:val="18"/>
                </w:rPr>
                <w:t>No</w:t>
              </w:r>
            </w:ins>
          </w:p>
        </w:tc>
      </w:tr>
      <w:tr w:rsidR="0064564B" w:rsidRPr="00675A3A" w:rsidTr="00675A3A">
        <w:trPr>
          <w:cantSplit/>
          <w:tblHeader/>
          <w:ins w:id="3826" w:author="NTT DOCOMO, INC." w:date="2018-03-11T00:50:00Z"/>
        </w:trPr>
        <w:tc>
          <w:tcPr>
            <w:tcW w:w="7110" w:type="dxa"/>
          </w:tcPr>
          <w:p w:rsidR="0064564B" w:rsidRPr="00DB6F57" w:rsidRDefault="0064564B" w:rsidP="0064564B">
            <w:pPr>
              <w:keepNext/>
              <w:keepLines/>
              <w:spacing w:after="0"/>
              <w:rPr>
                <w:ins w:id="3827" w:author="NTT DOCOMO, INC." w:date="2018-03-11T00:50:00Z"/>
                <w:rFonts w:ascii="Arial" w:hAnsi="Arial" w:cs="Arial"/>
                <w:b/>
                <w:bCs/>
                <w:i/>
                <w:iCs/>
                <w:sz w:val="18"/>
                <w:szCs w:val="18"/>
              </w:rPr>
            </w:pPr>
            <w:ins w:id="3828" w:author="NTT DOCOMO, INC." w:date="2018-03-11T00:50:00Z">
              <w:r w:rsidRPr="00DB6F57">
                <w:rPr>
                  <w:rFonts w:ascii="Arial" w:hAnsi="Arial" w:cs="Arial"/>
                  <w:b/>
                  <w:bCs/>
                  <w:i/>
                  <w:iCs/>
                  <w:sz w:val="18"/>
                  <w:szCs w:val="18"/>
                </w:rPr>
                <w:t>supportedSRS-Resources</w:t>
              </w:r>
            </w:ins>
          </w:p>
          <w:p w:rsidR="0064564B" w:rsidRPr="00DB6F57" w:rsidRDefault="0064564B" w:rsidP="0064564B">
            <w:pPr>
              <w:keepNext/>
              <w:keepLines/>
              <w:spacing w:after="0"/>
              <w:rPr>
                <w:ins w:id="3829" w:author="NTT DOCOMO, INC." w:date="2018-03-11T00:50:00Z"/>
                <w:rFonts w:ascii="Arial" w:hAnsi="Arial" w:cs="Arial"/>
                <w:sz w:val="18"/>
                <w:szCs w:val="18"/>
              </w:rPr>
            </w:pPr>
            <w:ins w:id="3830" w:author="NTT DOCOMO, INC." w:date="2018-03-11T00:50:00Z">
              <w:del w:id="3831" w:author="INTEL" w:date="2018-03-14T00:31:00Z">
                <w:r w:rsidRPr="00DB6F57" w:rsidDel="00D526B8">
                  <w:rPr>
                    <w:rFonts w:ascii="Arial" w:hAnsi="Arial" w:cs="Arial"/>
                    <w:sz w:val="18"/>
                    <w:szCs w:val="18"/>
                  </w:rPr>
                  <w:delText>Indicates</w:delText>
                </w:r>
              </w:del>
            </w:ins>
            <w:ins w:id="3832" w:author="INTEL" w:date="2018-03-14T00:31:00Z">
              <w:r w:rsidR="00D526B8">
                <w:rPr>
                  <w:rFonts w:ascii="Arial" w:hAnsi="Arial" w:cs="Arial"/>
                  <w:sz w:val="18"/>
                  <w:szCs w:val="18"/>
                </w:rPr>
                <w:t>Defines</w:t>
              </w:r>
            </w:ins>
            <w:ins w:id="3833" w:author="NTT DOCOMO, INC." w:date="2018-03-11T00:50:00Z">
              <w:r w:rsidRPr="00DB6F57">
                <w:rPr>
                  <w:rFonts w:ascii="Arial" w:hAnsi="Arial" w:cs="Arial"/>
                  <w:sz w:val="18"/>
                  <w:szCs w:val="18"/>
                </w:rPr>
                <w:t xml:space="preserve"> support of SRS resources. The capability signalling comprising indication of: </w:t>
              </w:r>
            </w:ins>
          </w:p>
          <w:p w:rsidR="0064564B" w:rsidRPr="00DB6F57" w:rsidRDefault="0064564B" w:rsidP="0064564B">
            <w:pPr>
              <w:keepNext/>
              <w:keepLines/>
              <w:numPr>
                <w:ilvl w:val="0"/>
                <w:numId w:val="48"/>
              </w:numPr>
              <w:spacing w:after="0"/>
              <w:rPr>
                <w:ins w:id="3834" w:author="NTT DOCOMO, INC." w:date="2018-03-11T00:50:00Z"/>
                <w:rFonts w:ascii="Arial" w:hAnsi="Arial" w:cs="Arial"/>
                <w:sz w:val="18"/>
                <w:szCs w:val="18"/>
              </w:rPr>
            </w:pPr>
            <w:ins w:id="3835" w:author="NTT DOCOMO, INC." w:date="2018-03-11T00:50:00Z">
              <w:r w:rsidRPr="00DB6F57">
                <w:rPr>
                  <w:rFonts w:ascii="Arial" w:hAnsi="Arial" w:cs="Arial"/>
                  <w:sz w:val="18"/>
                  <w:szCs w:val="18"/>
                </w:rPr>
                <w:t>Supported maximum number of aperiodic SRS resources that can be configured for the UE per each BWP</w:t>
              </w:r>
            </w:ins>
          </w:p>
          <w:p w:rsidR="0064564B" w:rsidRPr="00DB6F57" w:rsidRDefault="0064564B" w:rsidP="0064564B">
            <w:pPr>
              <w:keepNext/>
              <w:keepLines/>
              <w:numPr>
                <w:ilvl w:val="0"/>
                <w:numId w:val="48"/>
              </w:numPr>
              <w:spacing w:after="0"/>
              <w:rPr>
                <w:ins w:id="3836" w:author="NTT DOCOMO, INC." w:date="2018-03-11T00:50:00Z"/>
                <w:rFonts w:ascii="Arial" w:hAnsi="Arial" w:cs="Arial"/>
                <w:sz w:val="18"/>
                <w:szCs w:val="18"/>
              </w:rPr>
            </w:pPr>
            <w:ins w:id="3837" w:author="NTT DOCOMO, INC." w:date="2018-03-11T00:50:00Z">
              <w:r w:rsidRPr="00DB6F57">
                <w:rPr>
                  <w:rFonts w:ascii="Arial" w:hAnsi="Arial" w:cs="Arial"/>
                  <w:sz w:val="18"/>
                  <w:szCs w:val="18"/>
                </w:rPr>
                <w:t>Supported maximum number of aperiodic SRS resources per slot in the BWP</w:t>
              </w:r>
            </w:ins>
          </w:p>
          <w:p w:rsidR="0064564B" w:rsidRPr="00DB6F57" w:rsidRDefault="0064564B" w:rsidP="0064564B">
            <w:pPr>
              <w:keepNext/>
              <w:keepLines/>
              <w:numPr>
                <w:ilvl w:val="0"/>
                <w:numId w:val="48"/>
              </w:numPr>
              <w:spacing w:after="0"/>
              <w:rPr>
                <w:ins w:id="3838" w:author="NTT DOCOMO, INC." w:date="2018-03-11T00:50:00Z"/>
                <w:rFonts w:ascii="Arial" w:hAnsi="Arial" w:cs="Arial"/>
                <w:sz w:val="18"/>
                <w:szCs w:val="18"/>
              </w:rPr>
            </w:pPr>
            <w:ins w:id="3839" w:author="NTT DOCOMO, INC." w:date="2018-03-11T00:50:00Z">
              <w:r w:rsidRPr="00DB6F57">
                <w:rPr>
                  <w:rFonts w:ascii="Arial" w:hAnsi="Arial" w:cs="Arial"/>
                  <w:sz w:val="18"/>
                  <w:szCs w:val="18"/>
                </w:rPr>
                <w:t>Supported maximum number of periodic SRS resources per BWP</w:t>
              </w:r>
            </w:ins>
          </w:p>
          <w:p w:rsidR="0064564B" w:rsidRPr="00DB6F57" w:rsidRDefault="0064564B" w:rsidP="0064564B">
            <w:pPr>
              <w:keepNext/>
              <w:keepLines/>
              <w:numPr>
                <w:ilvl w:val="0"/>
                <w:numId w:val="48"/>
              </w:numPr>
              <w:spacing w:after="0"/>
              <w:rPr>
                <w:ins w:id="3840" w:author="NTT DOCOMO, INC." w:date="2018-03-11T00:50:00Z"/>
                <w:rFonts w:ascii="Arial" w:hAnsi="Arial" w:cs="Arial"/>
                <w:sz w:val="18"/>
                <w:szCs w:val="18"/>
              </w:rPr>
            </w:pPr>
            <w:ins w:id="3841" w:author="NTT DOCOMO, INC." w:date="2018-03-11T00:50:00Z">
              <w:r w:rsidRPr="00DB6F57">
                <w:rPr>
                  <w:rFonts w:ascii="Arial" w:hAnsi="Arial" w:cs="Arial"/>
                  <w:sz w:val="18"/>
                  <w:szCs w:val="18"/>
                </w:rPr>
                <w:t>Supported maximum number of periodic SRS resources per slot in the BWP</w:t>
              </w:r>
            </w:ins>
          </w:p>
          <w:p w:rsidR="0064564B" w:rsidRPr="00DB6F57" w:rsidRDefault="0064564B" w:rsidP="0064564B">
            <w:pPr>
              <w:keepNext/>
              <w:keepLines/>
              <w:numPr>
                <w:ilvl w:val="0"/>
                <w:numId w:val="48"/>
              </w:numPr>
              <w:spacing w:after="0"/>
              <w:rPr>
                <w:ins w:id="3842" w:author="NTT DOCOMO, INC." w:date="2018-03-11T00:50:00Z"/>
                <w:rFonts w:ascii="Arial" w:hAnsi="Arial" w:cs="Arial"/>
                <w:sz w:val="18"/>
                <w:szCs w:val="18"/>
              </w:rPr>
            </w:pPr>
            <w:ins w:id="3843" w:author="NTT DOCOMO, INC." w:date="2018-03-11T00:50:00Z">
              <w:r w:rsidRPr="00DB6F57">
                <w:rPr>
                  <w:rFonts w:ascii="Arial" w:hAnsi="Arial" w:cs="Arial"/>
                  <w:sz w:val="18"/>
                  <w:szCs w:val="18"/>
                </w:rPr>
                <w:t>Supported maximum number of semi-persistent SRS resources that can be configured for the UE per each BWP</w:t>
              </w:r>
            </w:ins>
          </w:p>
          <w:p w:rsidR="0064564B" w:rsidRPr="00DB6F57" w:rsidRDefault="0064564B" w:rsidP="0064564B">
            <w:pPr>
              <w:keepNext/>
              <w:keepLines/>
              <w:numPr>
                <w:ilvl w:val="0"/>
                <w:numId w:val="48"/>
              </w:numPr>
              <w:spacing w:after="0"/>
              <w:rPr>
                <w:ins w:id="3844" w:author="NTT DOCOMO, INC." w:date="2018-03-11T00:50:00Z"/>
                <w:rFonts w:ascii="Arial" w:hAnsi="Arial" w:cs="Arial"/>
                <w:sz w:val="18"/>
                <w:szCs w:val="18"/>
              </w:rPr>
            </w:pPr>
            <w:ins w:id="3845" w:author="NTT DOCOMO, INC." w:date="2018-03-11T00:50:00Z">
              <w:r w:rsidRPr="00DB6F57">
                <w:rPr>
                  <w:rFonts w:ascii="Arial" w:hAnsi="Arial" w:cs="Arial"/>
                  <w:sz w:val="18"/>
                  <w:szCs w:val="18"/>
                </w:rPr>
                <w:t>Supported maximum number of semi-persistent SRS resources per slot in the BWP</w:t>
              </w:r>
            </w:ins>
          </w:p>
          <w:p w:rsidR="0064564B" w:rsidRPr="00DB6F57" w:rsidRDefault="0064564B" w:rsidP="0064564B">
            <w:pPr>
              <w:keepNext/>
              <w:keepLines/>
              <w:spacing w:after="0"/>
              <w:rPr>
                <w:ins w:id="3846" w:author="NTT DOCOMO, INC." w:date="2018-03-11T00:50:00Z"/>
                <w:rFonts w:ascii="Arial" w:hAnsi="Arial" w:cs="Arial"/>
                <w:b/>
                <w:bCs/>
                <w:i/>
                <w:iCs/>
                <w:sz w:val="18"/>
                <w:szCs w:val="18"/>
              </w:rPr>
            </w:pPr>
            <w:ins w:id="3847" w:author="NTT DOCOMO, INC." w:date="2018-03-11T00:50:00Z">
              <w:r w:rsidRPr="00DB6F57">
                <w:rPr>
                  <w:rFonts w:ascii="Arial" w:hAnsi="Arial" w:cs="Arial"/>
                  <w:sz w:val="18"/>
                  <w:szCs w:val="18"/>
                </w:rPr>
                <w:t>Supported maximum number of SRS antenna port per each SRS resource</w:t>
              </w:r>
            </w:ins>
          </w:p>
        </w:tc>
        <w:tc>
          <w:tcPr>
            <w:tcW w:w="720" w:type="dxa"/>
          </w:tcPr>
          <w:p w:rsidR="0064564B" w:rsidRPr="00DB6F57" w:rsidRDefault="0064564B" w:rsidP="0064564B">
            <w:pPr>
              <w:keepNext/>
              <w:keepLines/>
              <w:spacing w:after="0"/>
              <w:jc w:val="center"/>
              <w:rPr>
                <w:ins w:id="3848" w:author="NTT DOCOMO, INC." w:date="2018-03-11T00:50:00Z"/>
                <w:rFonts w:ascii="Arial" w:hAnsi="Arial" w:cs="Arial"/>
                <w:bCs/>
                <w:iCs/>
                <w:sz w:val="18"/>
                <w:szCs w:val="18"/>
              </w:rPr>
            </w:pPr>
            <w:ins w:id="384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850" w:author="NTT DOCOMO, INC." w:date="2018-03-11T00:50:00Z"/>
                <w:rFonts w:ascii="Arial" w:hAnsi="Arial" w:cs="Arial"/>
                <w:bCs/>
                <w:iCs/>
                <w:sz w:val="18"/>
                <w:szCs w:val="18"/>
              </w:rPr>
            </w:pPr>
            <w:ins w:id="3851"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852" w:author="NTT DOCOMO, INC." w:date="2018-03-11T00:50:00Z"/>
                <w:rFonts w:ascii="Arial" w:hAnsi="Arial" w:cs="Arial"/>
                <w:bCs/>
                <w:iCs/>
                <w:sz w:val="18"/>
                <w:szCs w:val="18"/>
              </w:rPr>
            </w:pPr>
            <w:ins w:id="385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854" w:author="NTT DOCOMO, INC." w:date="2018-03-11T00:50:00Z"/>
                <w:rFonts w:ascii="Arial" w:hAnsi="Arial" w:cs="Arial"/>
                <w:sz w:val="18"/>
                <w:szCs w:val="18"/>
              </w:rPr>
            </w:pPr>
            <w:ins w:id="3855" w:author="NTT DOCOMO, INC." w:date="2018-03-11T00:50:00Z">
              <w:r w:rsidRPr="00DB6F57">
                <w:rPr>
                  <w:rFonts w:ascii="Arial" w:hAnsi="Arial" w:cs="Arial"/>
                  <w:sz w:val="18"/>
                  <w:szCs w:val="18"/>
                </w:rPr>
                <w:t>No</w:t>
              </w:r>
            </w:ins>
          </w:p>
        </w:tc>
      </w:tr>
      <w:tr w:rsidR="0064564B" w:rsidRPr="00675A3A" w:rsidTr="00675A3A">
        <w:trPr>
          <w:cantSplit/>
          <w:tblHeader/>
          <w:ins w:id="3856" w:author="NTT DOCOMO, INC." w:date="2018-03-11T00:50:00Z"/>
        </w:trPr>
        <w:tc>
          <w:tcPr>
            <w:tcW w:w="7110" w:type="dxa"/>
          </w:tcPr>
          <w:p w:rsidR="0064564B" w:rsidRPr="00DB6F57" w:rsidRDefault="0064564B" w:rsidP="0064564B">
            <w:pPr>
              <w:pStyle w:val="TAL"/>
              <w:rPr>
                <w:ins w:id="3857" w:author="NTT DOCOMO, INC." w:date="2018-03-12T09:32:00Z"/>
                <w:rFonts w:cs="Arial"/>
                <w:b/>
                <w:bCs/>
                <w:i/>
                <w:iCs/>
                <w:szCs w:val="18"/>
                <w:rPrChange w:id="3858" w:author="NTT DOCOMO, INC." w:date="2018-03-12T09:34:00Z">
                  <w:rPr>
                    <w:ins w:id="3859" w:author="NTT DOCOMO, INC." w:date="2018-03-12T09:32:00Z"/>
                    <w:rFonts w:cs="Arial"/>
                    <w:b/>
                    <w:bCs/>
                    <w:i/>
                    <w:iCs/>
                    <w:szCs w:val="18"/>
                    <w:highlight w:val="yellow"/>
                  </w:rPr>
                </w:rPrChange>
              </w:rPr>
            </w:pPr>
            <w:ins w:id="3860" w:author="NTT DOCOMO, INC." w:date="2018-03-12T09:32:00Z">
              <w:r w:rsidRPr="00DB6F57">
                <w:rPr>
                  <w:rFonts w:cs="Arial"/>
                  <w:b/>
                  <w:bCs/>
                  <w:i/>
                  <w:iCs/>
                  <w:szCs w:val="18"/>
                  <w:rPrChange w:id="3861" w:author="NTT DOCOMO, INC." w:date="2018-03-12T09:34:00Z">
                    <w:rPr>
                      <w:rFonts w:cs="Arial"/>
                      <w:b/>
                      <w:bCs/>
                      <w:i/>
                      <w:iCs/>
                      <w:szCs w:val="18"/>
                      <w:highlight w:val="yellow"/>
                    </w:rPr>
                  </w:rPrChange>
                </w:rPr>
                <w:t>tdm-Pattern</w:t>
              </w:r>
            </w:ins>
          </w:p>
          <w:p w:rsidR="0064564B" w:rsidRPr="00DB6F57" w:rsidRDefault="0064564B" w:rsidP="0064564B">
            <w:pPr>
              <w:keepNext/>
              <w:keepLines/>
              <w:spacing w:after="0"/>
              <w:rPr>
                <w:ins w:id="3862" w:author="NTT DOCOMO, INC." w:date="2018-03-11T00:50:00Z"/>
                <w:rFonts w:ascii="Arial" w:hAnsi="Arial" w:cs="Arial"/>
                <w:sz w:val="18"/>
                <w:szCs w:val="18"/>
              </w:rPr>
            </w:pPr>
            <w:ins w:id="3863" w:author="NTT DOCOMO, INC." w:date="2018-03-12T09:32:00Z">
              <w:r w:rsidRPr="00DB6F57">
                <w:rPr>
                  <w:rFonts w:ascii="Arial" w:hAnsi="Arial" w:cs="Arial"/>
                  <w:sz w:val="18"/>
                  <w:szCs w:val="18"/>
                  <w:lang w:eastAsia="zh-CN"/>
                  <w:rPrChange w:id="3864" w:author="NTT DOCOMO, INC." w:date="2018-03-12T09:34:00Z">
                    <w:rPr>
                      <w:highlight w:val="yellow"/>
                      <w:lang w:eastAsia="zh-CN"/>
                    </w:rPr>
                  </w:rPrChange>
                </w:rPr>
                <w:t xml:space="preserve">This field indicates whether the UE supports the </w:t>
              </w:r>
              <w:r w:rsidRPr="00DB6F57">
                <w:rPr>
                  <w:rFonts w:ascii="Arial" w:hAnsi="Arial" w:cs="Arial"/>
                  <w:i/>
                  <w:sz w:val="18"/>
                  <w:szCs w:val="18"/>
                  <w:lang w:eastAsia="zh-CN"/>
                  <w:rPrChange w:id="3865" w:author="NTT DOCOMO, INC." w:date="2018-03-12T09:34:00Z">
                    <w:rPr>
                      <w:i/>
                      <w:highlight w:val="yellow"/>
                      <w:lang w:eastAsia="zh-CN"/>
                    </w:rPr>
                  </w:rPrChange>
                </w:rPr>
                <w:t xml:space="preserve">tdm-Pattern for </w:t>
              </w:r>
              <w:r w:rsidRPr="00DB6F57" w:rsidDel="00EE693F">
                <w:rPr>
                  <w:rFonts w:ascii="Arial" w:hAnsi="Arial" w:cs="Arial"/>
                  <w:i/>
                  <w:sz w:val="18"/>
                  <w:szCs w:val="18"/>
                  <w:lang w:eastAsia="zh-CN"/>
                  <w:rPrChange w:id="3866" w:author="NTT DOCOMO, INC." w:date="2018-03-12T09:34:00Z">
                    <w:rPr>
                      <w:i/>
                      <w:highlight w:val="yellow"/>
                      <w:lang w:eastAsia="zh-CN"/>
                    </w:rPr>
                  </w:rPrChange>
                </w:rPr>
                <w:t>single UL transmission</w:t>
              </w:r>
              <w:r w:rsidRPr="00DB6F57">
                <w:rPr>
                  <w:rFonts w:ascii="Arial" w:hAnsi="Arial" w:cs="Arial"/>
                  <w:i/>
                  <w:sz w:val="18"/>
                  <w:szCs w:val="18"/>
                  <w:lang w:eastAsia="zh-CN"/>
                  <w:rPrChange w:id="3867" w:author="NTT DOCOMO, INC." w:date="2018-03-12T09:34:00Z">
                    <w:rPr>
                      <w:i/>
                      <w:highlight w:val="yellow"/>
                      <w:lang w:eastAsia="zh-CN"/>
                    </w:rPr>
                  </w:rPrChange>
                </w:rPr>
                <w:t xml:space="preserve">SUO case1 </w:t>
              </w:r>
              <w:r w:rsidRPr="00DB6F57">
                <w:rPr>
                  <w:rFonts w:ascii="Arial" w:hAnsi="Arial" w:cs="Arial"/>
                  <w:sz w:val="18"/>
                  <w:szCs w:val="18"/>
                  <w:lang w:eastAsia="zh-CN"/>
                  <w:rPrChange w:id="3868" w:author="NTT DOCOMO, INC." w:date="2018-03-12T09:34:00Z">
                    <w:rPr>
                      <w:highlight w:val="yellow"/>
                      <w:lang w:eastAsia="zh-CN"/>
                    </w:rPr>
                  </w:rPrChange>
                </w:rPr>
                <w:t xml:space="preserve">associated functionality. Support is conditionally mandatory for UEs that do not support dynamic power sharing </w:t>
              </w:r>
              <w:r w:rsidRPr="00DB6F57" w:rsidDel="00EE693F">
                <w:rPr>
                  <w:rFonts w:ascii="Arial" w:hAnsi="Arial" w:cs="Arial"/>
                  <w:sz w:val="18"/>
                  <w:szCs w:val="18"/>
                  <w:lang w:eastAsia="zh-CN"/>
                  <w:rPrChange w:id="3869" w:author="NTT DOCOMO, INC." w:date="2018-03-12T09:34:00Z">
                    <w:rPr>
                      <w:highlight w:val="yellow"/>
                      <w:lang w:eastAsia="zh-CN"/>
                    </w:rPr>
                  </w:rPrChange>
                </w:rPr>
                <w:t xml:space="preserve">and </w:t>
              </w:r>
              <w:r w:rsidRPr="00DB6F57">
                <w:rPr>
                  <w:rFonts w:ascii="Arial" w:hAnsi="Arial" w:cs="Arial"/>
                  <w:sz w:val="18"/>
                  <w:szCs w:val="18"/>
                  <w:lang w:eastAsia="zh-CN"/>
                  <w:rPrChange w:id="3870" w:author="NTT DOCOMO, INC." w:date="2018-03-12T09:34:00Z">
                    <w:rPr>
                      <w:highlight w:val="yellow"/>
                      <w:lang w:eastAsia="zh-CN"/>
                    </w:rPr>
                  </w:rPrChange>
                </w:rPr>
                <w:t>or for UEs that indicate single UL for any BC, and optional otherwise.</w:t>
              </w:r>
            </w:ins>
          </w:p>
        </w:tc>
        <w:tc>
          <w:tcPr>
            <w:tcW w:w="720" w:type="dxa"/>
          </w:tcPr>
          <w:p w:rsidR="0064564B" w:rsidRPr="00DB6F57" w:rsidRDefault="0064564B" w:rsidP="0064564B">
            <w:pPr>
              <w:keepNext/>
              <w:keepLines/>
              <w:spacing w:after="0"/>
              <w:jc w:val="center"/>
              <w:rPr>
                <w:ins w:id="3871" w:author="NTT DOCOMO, INC." w:date="2018-03-11T00:50:00Z"/>
                <w:rFonts w:ascii="Arial" w:hAnsi="Arial" w:cs="Arial"/>
                <w:sz w:val="18"/>
                <w:szCs w:val="18"/>
              </w:rPr>
            </w:pPr>
            <w:ins w:id="3872" w:author="NTT DOCOMO, INC." w:date="2018-03-12T09:33:00Z">
              <w:r w:rsidRPr="00DB6F57">
                <w:rPr>
                  <w:rFonts w:ascii="Arial" w:hAnsi="Arial" w:cs="Arial"/>
                  <w:sz w:val="18"/>
                  <w:szCs w:val="18"/>
                </w:rPr>
                <w:t>UE</w:t>
              </w:r>
            </w:ins>
          </w:p>
        </w:tc>
        <w:tc>
          <w:tcPr>
            <w:tcW w:w="540" w:type="dxa"/>
          </w:tcPr>
          <w:p w:rsidR="0064564B" w:rsidRPr="00DB6F57" w:rsidRDefault="0064564B" w:rsidP="0064564B">
            <w:pPr>
              <w:keepNext/>
              <w:keepLines/>
              <w:spacing w:after="0"/>
              <w:jc w:val="center"/>
              <w:rPr>
                <w:ins w:id="3873" w:author="NTT DOCOMO, INC." w:date="2018-03-11T00:50:00Z"/>
                <w:rFonts w:ascii="Arial" w:eastAsia="ＭＳ 明朝" w:hAnsi="Arial" w:cs="Arial"/>
                <w:sz w:val="18"/>
                <w:szCs w:val="18"/>
                <w:lang w:eastAsia="ja-JP"/>
                <w:rPrChange w:id="3874" w:author="NTT DOCOMO, INC." w:date="2018-03-12T09:34:00Z">
                  <w:rPr>
                    <w:ins w:id="3875" w:author="NTT DOCOMO, INC." w:date="2018-03-11T00:50:00Z"/>
                    <w:rFonts w:ascii="Arial" w:hAnsi="Arial" w:cs="Arial"/>
                    <w:sz w:val="18"/>
                    <w:szCs w:val="18"/>
                  </w:rPr>
                </w:rPrChange>
              </w:rPr>
            </w:pPr>
            <w:ins w:id="3876" w:author="NTT DOCOMO, INC." w:date="2018-03-12T09:33:00Z">
              <w:r w:rsidRPr="00DB6F57">
                <w:rPr>
                  <w:rFonts w:ascii="Arial" w:eastAsia="ＭＳ 明朝" w:hAnsi="Arial" w:cs="Arial"/>
                  <w:sz w:val="18"/>
                  <w:szCs w:val="18"/>
                  <w:lang w:eastAsia="ja-JP"/>
                </w:rPr>
                <w:t>Yes/No</w:t>
              </w:r>
            </w:ins>
          </w:p>
        </w:tc>
        <w:tc>
          <w:tcPr>
            <w:tcW w:w="630" w:type="dxa"/>
          </w:tcPr>
          <w:p w:rsidR="0064564B" w:rsidRPr="00DB6F57" w:rsidRDefault="0064564B" w:rsidP="0064564B">
            <w:pPr>
              <w:keepNext/>
              <w:keepLines/>
              <w:spacing w:after="0"/>
              <w:jc w:val="center"/>
              <w:rPr>
                <w:ins w:id="3877" w:author="NTT DOCOMO, INC." w:date="2018-03-11T00:50:00Z"/>
                <w:rFonts w:ascii="Arial" w:eastAsia="ＭＳ 明朝" w:hAnsi="Arial" w:cs="Arial"/>
                <w:sz w:val="18"/>
                <w:szCs w:val="18"/>
                <w:lang w:eastAsia="ja-JP"/>
                <w:rPrChange w:id="3878" w:author="NTT DOCOMO, INC." w:date="2018-03-12T09:34:00Z">
                  <w:rPr>
                    <w:ins w:id="3879" w:author="NTT DOCOMO, INC." w:date="2018-03-11T00:50:00Z"/>
                    <w:rFonts w:ascii="Arial" w:hAnsi="Arial" w:cs="Arial"/>
                    <w:sz w:val="18"/>
                    <w:szCs w:val="18"/>
                  </w:rPr>
                </w:rPrChange>
              </w:rPr>
            </w:pPr>
            <w:ins w:id="3880" w:author="NTT DOCOMO, INC." w:date="2018-03-12T09:33:00Z">
              <w:r w:rsidRPr="00DB6F57">
                <w:rPr>
                  <w:rFonts w:ascii="Arial" w:eastAsia="ＭＳ 明朝" w:hAnsi="Arial" w:cs="Arial"/>
                  <w:sz w:val="18"/>
                  <w:szCs w:val="18"/>
                  <w:lang w:eastAsia="ja-JP"/>
                </w:rPr>
                <w:t>Yes</w:t>
              </w:r>
            </w:ins>
          </w:p>
        </w:tc>
        <w:tc>
          <w:tcPr>
            <w:tcW w:w="630" w:type="dxa"/>
          </w:tcPr>
          <w:p w:rsidR="0064564B" w:rsidRPr="00DB6F57" w:rsidRDefault="0064564B" w:rsidP="0064564B">
            <w:pPr>
              <w:keepNext/>
              <w:keepLines/>
              <w:spacing w:after="0"/>
              <w:jc w:val="center"/>
              <w:rPr>
                <w:ins w:id="3881" w:author="NTT DOCOMO, INC." w:date="2018-03-11T00:50:00Z"/>
                <w:rFonts w:ascii="Arial" w:eastAsia="ＭＳ 明朝" w:hAnsi="Arial" w:cs="Arial"/>
                <w:sz w:val="18"/>
                <w:szCs w:val="18"/>
                <w:lang w:eastAsia="ja-JP"/>
                <w:rPrChange w:id="3882" w:author="NTT DOCOMO, INC." w:date="2018-03-12T09:34:00Z">
                  <w:rPr>
                    <w:ins w:id="3883" w:author="NTT DOCOMO, INC." w:date="2018-03-11T00:50:00Z"/>
                    <w:rFonts w:ascii="Arial" w:hAnsi="Arial" w:cs="Arial"/>
                    <w:sz w:val="18"/>
                    <w:szCs w:val="18"/>
                    <w:highlight w:val="green"/>
                  </w:rPr>
                </w:rPrChange>
              </w:rPr>
            </w:pPr>
            <w:ins w:id="3884" w:author="NTT DOCOMO, INC." w:date="2018-03-12T09:33:00Z">
              <w:r w:rsidRPr="00DB6F57">
                <w:rPr>
                  <w:rFonts w:ascii="Arial" w:eastAsia="ＭＳ 明朝" w:hAnsi="Arial" w:cs="Arial"/>
                  <w:sz w:val="18"/>
                  <w:szCs w:val="18"/>
                  <w:lang w:eastAsia="ja-JP"/>
                  <w:rPrChange w:id="3885" w:author="NTT DOCOMO, INC." w:date="2018-03-12T09:34:00Z">
                    <w:rPr>
                      <w:rFonts w:ascii="Arial" w:eastAsia="ＭＳ 明朝" w:hAnsi="Arial" w:cs="Arial"/>
                      <w:sz w:val="18"/>
                      <w:szCs w:val="18"/>
                      <w:highlight w:val="green"/>
                      <w:lang w:eastAsia="ja-JP"/>
                    </w:rPr>
                  </w:rPrChange>
                </w:rPr>
                <w:t>Yes</w:t>
              </w:r>
            </w:ins>
          </w:p>
        </w:tc>
      </w:tr>
      <w:tr w:rsidR="0064564B" w:rsidRPr="00675A3A" w:rsidTr="00675A3A">
        <w:trPr>
          <w:cantSplit/>
          <w:tblHeader/>
          <w:ins w:id="3886" w:author="NTT DOCOMO, INC." w:date="2018-03-11T00:50:00Z"/>
        </w:trPr>
        <w:tc>
          <w:tcPr>
            <w:tcW w:w="7110" w:type="dxa"/>
          </w:tcPr>
          <w:p w:rsidR="0064564B" w:rsidRPr="00DB6F57" w:rsidRDefault="0064564B" w:rsidP="0064564B">
            <w:pPr>
              <w:keepNext/>
              <w:keepLines/>
              <w:spacing w:after="0"/>
              <w:rPr>
                <w:ins w:id="3887" w:author="NTT DOCOMO, INC." w:date="2018-03-11T00:50:00Z"/>
                <w:rFonts w:ascii="Arial" w:hAnsi="Arial" w:cs="Arial"/>
                <w:b/>
                <w:bCs/>
                <w:i/>
                <w:iCs/>
                <w:sz w:val="18"/>
                <w:szCs w:val="18"/>
              </w:rPr>
            </w:pPr>
            <w:ins w:id="3888" w:author="NTT DOCOMO, INC." w:date="2018-03-11T00:50:00Z">
              <w:r w:rsidRPr="00DB6F57">
                <w:rPr>
                  <w:rFonts w:ascii="Arial" w:hAnsi="Arial" w:cs="Arial"/>
                  <w:b/>
                  <w:bCs/>
                  <w:i/>
                  <w:iCs/>
                  <w:sz w:val="18"/>
                  <w:szCs w:val="18"/>
                </w:rPr>
                <w:t>timeDurationForQCL</w:t>
              </w:r>
            </w:ins>
          </w:p>
          <w:p w:rsidR="0064564B" w:rsidRPr="00DB6F57" w:rsidDel="00EB2C2A" w:rsidRDefault="0064564B" w:rsidP="0064564B">
            <w:pPr>
              <w:keepNext/>
              <w:keepLines/>
              <w:spacing w:after="0"/>
              <w:rPr>
                <w:ins w:id="3889" w:author="NTT DOCOMO, INC." w:date="2018-03-11T00:50:00Z"/>
                <w:rFonts w:ascii="Arial" w:hAnsi="Arial" w:cs="Arial"/>
                <w:b/>
                <w:bCs/>
                <w:i/>
                <w:iCs/>
                <w:sz w:val="18"/>
                <w:szCs w:val="18"/>
              </w:rPr>
            </w:pPr>
            <w:ins w:id="3890" w:author="NTT DOCOMO, INC." w:date="2018-03-11T00:50:00Z">
              <w:r w:rsidRPr="00DB6F57">
                <w:rPr>
                  <w:rFonts w:ascii="Arial" w:hAnsi="Arial" w:cs="Arial"/>
                  <w:sz w:val="18"/>
                  <w:szCs w:val="18"/>
                </w:rPr>
                <w:t>Defines minimum number of OFDM symbols required by the UE to perform PDCCH reception and applying spatial QCL information received in DCI for PDSCH processing as described in TS 38.214 Section 5.1.5. UE shall indicate one value of the minimum number of OFDM symbols per each subcarrier spacing of 60kHz and 120kHz.</w:t>
              </w:r>
            </w:ins>
          </w:p>
        </w:tc>
        <w:tc>
          <w:tcPr>
            <w:tcW w:w="720" w:type="dxa"/>
          </w:tcPr>
          <w:p w:rsidR="0064564B" w:rsidRPr="00DB6F57" w:rsidDel="00EB2C2A" w:rsidRDefault="0064564B" w:rsidP="0064564B">
            <w:pPr>
              <w:keepNext/>
              <w:keepLines/>
              <w:spacing w:after="0"/>
              <w:jc w:val="center"/>
              <w:rPr>
                <w:ins w:id="3891" w:author="NTT DOCOMO, INC." w:date="2018-03-11T00:50:00Z"/>
                <w:rFonts w:ascii="Arial" w:hAnsi="Arial" w:cs="Arial"/>
                <w:bCs/>
                <w:iCs/>
                <w:sz w:val="18"/>
                <w:szCs w:val="18"/>
              </w:rPr>
            </w:pPr>
            <w:ins w:id="3892" w:author="NTT DOCOMO, INC." w:date="2018-03-11T00:50:00Z">
              <w:r w:rsidRPr="00DB6F57">
                <w:rPr>
                  <w:rFonts w:ascii="Arial" w:hAnsi="Arial" w:cs="Arial"/>
                  <w:bCs/>
                  <w:iCs/>
                  <w:sz w:val="18"/>
                  <w:szCs w:val="18"/>
                </w:rPr>
                <w:t>Band</w:t>
              </w:r>
            </w:ins>
          </w:p>
        </w:tc>
        <w:tc>
          <w:tcPr>
            <w:tcW w:w="540" w:type="dxa"/>
          </w:tcPr>
          <w:p w:rsidR="0064564B" w:rsidRPr="00DB6F57" w:rsidDel="00EB2C2A" w:rsidRDefault="0064564B" w:rsidP="0064564B">
            <w:pPr>
              <w:keepNext/>
              <w:keepLines/>
              <w:spacing w:after="0"/>
              <w:jc w:val="center"/>
              <w:rPr>
                <w:ins w:id="3893" w:author="NTT DOCOMO, INC." w:date="2018-03-11T00:50:00Z"/>
                <w:rFonts w:ascii="Arial" w:hAnsi="Arial" w:cs="Arial"/>
                <w:bCs/>
                <w:iCs/>
                <w:sz w:val="18"/>
                <w:szCs w:val="18"/>
              </w:rPr>
            </w:pPr>
            <w:ins w:id="3894" w:author="NTT DOCOMO, INC." w:date="2018-03-11T00:50:00Z">
              <w:r w:rsidRPr="00DB6F57">
                <w:rPr>
                  <w:rFonts w:ascii="Arial" w:hAnsi="Arial" w:cs="Arial"/>
                  <w:bCs/>
                  <w:iCs/>
                  <w:sz w:val="18"/>
                  <w:szCs w:val="18"/>
                </w:rPr>
                <w:t>Tbd</w:t>
              </w:r>
            </w:ins>
          </w:p>
        </w:tc>
        <w:tc>
          <w:tcPr>
            <w:tcW w:w="630" w:type="dxa"/>
          </w:tcPr>
          <w:p w:rsidR="0064564B" w:rsidRPr="00DB6F57" w:rsidDel="00EB2C2A" w:rsidRDefault="0064564B" w:rsidP="0064564B">
            <w:pPr>
              <w:keepNext/>
              <w:keepLines/>
              <w:spacing w:after="0"/>
              <w:jc w:val="center"/>
              <w:rPr>
                <w:ins w:id="3895" w:author="NTT DOCOMO, INC." w:date="2018-03-11T00:50:00Z"/>
                <w:rFonts w:ascii="Arial" w:hAnsi="Arial" w:cs="Arial"/>
                <w:bCs/>
                <w:iCs/>
                <w:sz w:val="18"/>
                <w:szCs w:val="18"/>
              </w:rPr>
            </w:pPr>
            <w:ins w:id="3896"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897" w:author="NTT DOCOMO, INC." w:date="2018-03-11T00:50:00Z"/>
                <w:rFonts w:ascii="Arial" w:hAnsi="Arial" w:cs="Arial"/>
                <w:sz w:val="18"/>
                <w:szCs w:val="18"/>
              </w:rPr>
            </w:pPr>
            <w:ins w:id="3898" w:author="NTT DOCOMO, INC." w:date="2018-03-11T00:50:00Z">
              <w:r w:rsidRPr="00DB6F57">
                <w:rPr>
                  <w:rFonts w:ascii="Arial" w:hAnsi="Arial" w:cs="Arial"/>
                  <w:sz w:val="18"/>
                  <w:szCs w:val="18"/>
                </w:rPr>
                <w:t>No</w:t>
              </w:r>
            </w:ins>
          </w:p>
          <w:p w:rsidR="0064564B" w:rsidRPr="00DB6F57" w:rsidRDefault="0064564B" w:rsidP="0064564B">
            <w:pPr>
              <w:keepNext/>
              <w:keepLines/>
              <w:spacing w:after="0"/>
              <w:jc w:val="center"/>
              <w:rPr>
                <w:ins w:id="3899" w:author="NTT DOCOMO, INC." w:date="2018-03-11T00:50:00Z"/>
                <w:rFonts w:ascii="Arial" w:hAnsi="Arial" w:cs="Arial"/>
                <w:sz w:val="18"/>
                <w:szCs w:val="18"/>
              </w:rPr>
            </w:pPr>
            <w:ins w:id="3900" w:author="NTT DOCOMO, INC." w:date="2018-03-11T00:50:00Z">
              <w:r w:rsidRPr="00DB6F57">
                <w:rPr>
                  <w:rFonts w:ascii="Arial" w:hAnsi="Arial" w:cs="Arial"/>
                  <w:sz w:val="18"/>
                  <w:szCs w:val="18"/>
                </w:rPr>
                <w:t>FR2</w:t>
              </w:r>
            </w:ins>
          </w:p>
        </w:tc>
      </w:tr>
      <w:tr w:rsidR="0064564B" w:rsidRPr="00675A3A" w:rsidTr="00675A3A">
        <w:trPr>
          <w:cantSplit/>
          <w:tblHeader/>
          <w:ins w:id="3901" w:author="NTT DOCOMO, INC." w:date="2018-03-11T00:50:00Z"/>
        </w:trPr>
        <w:tc>
          <w:tcPr>
            <w:tcW w:w="7110" w:type="dxa"/>
          </w:tcPr>
          <w:p w:rsidR="0064564B" w:rsidRPr="00DB6F57" w:rsidRDefault="0064564B" w:rsidP="0064564B">
            <w:pPr>
              <w:keepNext/>
              <w:keepLines/>
              <w:spacing w:after="0"/>
              <w:rPr>
                <w:ins w:id="3902" w:author="NTT DOCOMO, INC." w:date="2018-03-11T00:50:00Z"/>
                <w:rFonts w:ascii="Arial" w:hAnsi="Arial" w:cs="Arial"/>
                <w:b/>
                <w:bCs/>
                <w:i/>
                <w:iCs/>
                <w:sz w:val="18"/>
                <w:szCs w:val="18"/>
              </w:rPr>
            </w:pPr>
            <w:ins w:id="3903" w:author="NTT DOCOMO, INC." w:date="2018-03-11T00:50:00Z">
              <w:r w:rsidRPr="00DB6F57">
                <w:rPr>
                  <w:rFonts w:ascii="Arial" w:hAnsi="Arial" w:cs="Arial"/>
                  <w:b/>
                  <w:bCs/>
                  <w:i/>
                  <w:iCs/>
                  <w:sz w:val="18"/>
                  <w:szCs w:val="18"/>
                </w:rPr>
                <w:t>twoPortsPTRS</w:t>
              </w:r>
            </w:ins>
          </w:p>
          <w:p w:rsidR="0064564B" w:rsidRPr="00DB6F57" w:rsidRDefault="0064564B" w:rsidP="0064564B">
            <w:pPr>
              <w:keepNext/>
              <w:keepLines/>
              <w:spacing w:after="0"/>
              <w:rPr>
                <w:ins w:id="3904" w:author="NTT DOCOMO, INC." w:date="2018-03-11T00:50:00Z"/>
                <w:rFonts w:ascii="Arial" w:hAnsi="Arial" w:cs="Arial"/>
                <w:bCs/>
                <w:iCs/>
                <w:sz w:val="18"/>
                <w:szCs w:val="18"/>
              </w:rPr>
            </w:pPr>
            <w:ins w:id="3905" w:author="NTT DOCOMO, INC." w:date="2018-03-11T00:50:00Z">
              <w:del w:id="3906" w:author="INTEL" w:date="2018-03-14T00:32:00Z">
                <w:r w:rsidRPr="00DB6F57" w:rsidDel="00D526B8">
                  <w:rPr>
                    <w:rFonts w:ascii="Arial" w:hAnsi="Arial" w:cs="Arial"/>
                    <w:bCs/>
                    <w:iCs/>
                    <w:sz w:val="18"/>
                    <w:szCs w:val="18"/>
                  </w:rPr>
                  <w:delText>Indicates</w:delText>
                </w:r>
              </w:del>
            </w:ins>
            <w:ins w:id="3907" w:author="INTEL" w:date="2018-03-14T00:32:00Z">
              <w:r w:rsidR="00D526B8">
                <w:rPr>
                  <w:rFonts w:ascii="Arial" w:hAnsi="Arial" w:cs="Arial"/>
                  <w:bCs/>
                  <w:iCs/>
                  <w:sz w:val="18"/>
                  <w:szCs w:val="18"/>
                </w:rPr>
                <w:t>Defines</w:t>
              </w:r>
            </w:ins>
            <w:ins w:id="3908" w:author="NTT DOCOMO, INC." w:date="2018-03-11T00:50:00Z">
              <w:r w:rsidRPr="00DB6F57">
                <w:rPr>
                  <w:rFonts w:ascii="Arial" w:hAnsi="Arial" w:cs="Arial"/>
                  <w:bCs/>
                  <w:iCs/>
                  <w:sz w:val="18"/>
                  <w:szCs w:val="18"/>
                </w:rPr>
                <w:t xml:space="preserve"> whether UE supports PT-RS with 2 antenna ports for DL reception and/or UL transmission.</w:t>
              </w:r>
            </w:ins>
          </w:p>
        </w:tc>
        <w:tc>
          <w:tcPr>
            <w:tcW w:w="720" w:type="dxa"/>
          </w:tcPr>
          <w:p w:rsidR="0064564B" w:rsidRPr="00DB6F57" w:rsidRDefault="0064564B" w:rsidP="0064564B">
            <w:pPr>
              <w:keepNext/>
              <w:keepLines/>
              <w:spacing w:after="0"/>
              <w:jc w:val="center"/>
              <w:rPr>
                <w:ins w:id="3909" w:author="NTT DOCOMO, INC." w:date="2018-03-11T00:50:00Z"/>
                <w:rFonts w:ascii="Arial" w:hAnsi="Arial" w:cs="Arial"/>
                <w:bCs/>
                <w:iCs/>
                <w:sz w:val="18"/>
                <w:szCs w:val="18"/>
              </w:rPr>
            </w:pPr>
            <w:ins w:id="3910" w:author="NTT DOCOMO, INC." w:date="2018-03-11T00:50:00Z">
              <w:r w:rsidRPr="00DB6F57">
                <w:rPr>
                  <w:rFonts w:ascii="Arial" w:hAnsi="Arial" w:cs="Arial"/>
                  <w:bCs/>
                  <w:iCs/>
                  <w:sz w:val="18"/>
                  <w:szCs w:val="18"/>
                </w:rPr>
                <w:t>Band</w:t>
              </w:r>
            </w:ins>
          </w:p>
        </w:tc>
        <w:tc>
          <w:tcPr>
            <w:tcW w:w="540" w:type="dxa"/>
          </w:tcPr>
          <w:p w:rsidR="0064564B" w:rsidRPr="00DB6F57" w:rsidDel="00EB2C2A" w:rsidRDefault="0064564B" w:rsidP="0064564B">
            <w:pPr>
              <w:keepNext/>
              <w:keepLines/>
              <w:spacing w:after="0"/>
              <w:jc w:val="center"/>
              <w:rPr>
                <w:ins w:id="3911" w:author="NTT DOCOMO, INC." w:date="2018-03-11T00:50:00Z"/>
                <w:rFonts w:ascii="Arial" w:hAnsi="Arial" w:cs="Arial"/>
                <w:bCs/>
                <w:iCs/>
                <w:sz w:val="18"/>
                <w:szCs w:val="18"/>
              </w:rPr>
            </w:pPr>
            <w:ins w:id="3912"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913" w:author="NTT DOCOMO, INC." w:date="2018-03-11T00:50:00Z"/>
                <w:rFonts w:ascii="Arial" w:hAnsi="Arial" w:cs="Arial"/>
                <w:bCs/>
                <w:iCs/>
                <w:sz w:val="18"/>
                <w:szCs w:val="18"/>
              </w:rPr>
            </w:pPr>
            <w:ins w:id="3914"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915" w:author="NTT DOCOMO, INC." w:date="2018-03-11T00:50:00Z"/>
                <w:rFonts w:ascii="Arial" w:hAnsi="Arial" w:cs="Arial"/>
                <w:sz w:val="18"/>
                <w:szCs w:val="18"/>
              </w:rPr>
            </w:pPr>
            <w:ins w:id="3916" w:author="NTT DOCOMO, INC." w:date="2018-03-11T00:50:00Z">
              <w:r w:rsidRPr="00DB6F57">
                <w:rPr>
                  <w:rFonts w:ascii="Arial" w:hAnsi="Arial" w:cs="Arial"/>
                  <w:sz w:val="18"/>
                  <w:szCs w:val="18"/>
                </w:rPr>
                <w:t>No</w:t>
              </w:r>
            </w:ins>
          </w:p>
        </w:tc>
      </w:tr>
      <w:tr w:rsidR="0064564B" w:rsidRPr="00675A3A" w:rsidTr="00675A3A">
        <w:trPr>
          <w:cantSplit/>
          <w:tblHeader/>
          <w:ins w:id="3917" w:author="NTT DOCOMO, INC." w:date="2018-03-11T00:50:00Z"/>
        </w:trPr>
        <w:tc>
          <w:tcPr>
            <w:tcW w:w="7110" w:type="dxa"/>
          </w:tcPr>
          <w:p w:rsidR="0064564B" w:rsidRPr="00DB6F57" w:rsidRDefault="0064564B" w:rsidP="0064564B">
            <w:pPr>
              <w:keepNext/>
              <w:keepLines/>
              <w:spacing w:after="0"/>
              <w:rPr>
                <w:ins w:id="3918" w:author="NTT DOCOMO, INC." w:date="2018-03-11T00:50:00Z"/>
                <w:rFonts w:ascii="Arial" w:hAnsi="Arial" w:cs="Arial"/>
                <w:b/>
                <w:bCs/>
                <w:i/>
                <w:iCs/>
                <w:sz w:val="18"/>
                <w:szCs w:val="18"/>
              </w:rPr>
            </w:pPr>
            <w:ins w:id="3919" w:author="NTT DOCOMO, INC." w:date="2018-03-11T00:50:00Z">
              <w:r w:rsidRPr="00DB6F57">
                <w:rPr>
                  <w:rFonts w:ascii="Arial" w:hAnsi="Arial" w:cs="Arial"/>
                  <w:b/>
                  <w:bCs/>
                  <w:i/>
                  <w:iCs/>
                  <w:sz w:val="18"/>
                  <w:szCs w:val="18"/>
                </w:rPr>
                <w:t>twoPUCCH-Group</w:t>
              </w:r>
            </w:ins>
          </w:p>
          <w:p w:rsidR="0064564B" w:rsidRPr="00DB6F57" w:rsidDel="00EB2C2A" w:rsidRDefault="0064564B" w:rsidP="0064564B">
            <w:pPr>
              <w:keepNext/>
              <w:keepLines/>
              <w:spacing w:after="0"/>
              <w:rPr>
                <w:ins w:id="3920" w:author="NTT DOCOMO, INC." w:date="2018-03-11T00:50:00Z"/>
                <w:rFonts w:ascii="Arial" w:hAnsi="Arial" w:cs="Arial"/>
                <w:bCs/>
                <w:iCs/>
                <w:sz w:val="18"/>
                <w:szCs w:val="18"/>
              </w:rPr>
            </w:pPr>
            <w:ins w:id="3921" w:author="NTT DOCOMO, INC." w:date="2018-03-11T00:50:00Z">
              <w:r w:rsidRPr="00DB6F57">
                <w:rPr>
                  <w:rFonts w:ascii="Arial" w:hAnsi="Arial" w:cs="Arial"/>
                  <w:sz w:val="18"/>
                  <w:szCs w:val="18"/>
                </w:rPr>
                <w:t>Indicates whether two PUCCH group in CA with a same numerology across CCs for data and control channel [at a given time] is supported by the UE.</w:t>
              </w:r>
            </w:ins>
          </w:p>
        </w:tc>
        <w:tc>
          <w:tcPr>
            <w:tcW w:w="720" w:type="dxa"/>
          </w:tcPr>
          <w:p w:rsidR="0064564B" w:rsidRPr="00DB6F57" w:rsidDel="00EB2C2A" w:rsidRDefault="0064564B" w:rsidP="0064564B">
            <w:pPr>
              <w:keepNext/>
              <w:keepLines/>
              <w:spacing w:after="0"/>
              <w:jc w:val="center"/>
              <w:rPr>
                <w:ins w:id="3922" w:author="NTT DOCOMO, INC." w:date="2018-03-11T00:50:00Z"/>
                <w:rFonts w:ascii="Arial" w:hAnsi="Arial" w:cs="Arial"/>
                <w:bCs/>
                <w:iCs/>
                <w:sz w:val="18"/>
                <w:szCs w:val="18"/>
              </w:rPr>
            </w:pPr>
            <w:ins w:id="3923" w:author="NTT DOCOMO, INC." w:date="2018-03-11T00:50:00Z">
              <w:r w:rsidRPr="00DB6F57">
                <w:rPr>
                  <w:rFonts w:ascii="Arial" w:hAnsi="Arial" w:cs="Arial"/>
                  <w:bCs/>
                  <w:iCs/>
                  <w:sz w:val="18"/>
                  <w:szCs w:val="18"/>
                </w:rPr>
                <w:t>Band</w:t>
              </w:r>
            </w:ins>
          </w:p>
        </w:tc>
        <w:tc>
          <w:tcPr>
            <w:tcW w:w="540" w:type="dxa"/>
          </w:tcPr>
          <w:p w:rsidR="0064564B" w:rsidRPr="00DB6F57" w:rsidDel="00EB2C2A" w:rsidRDefault="0064564B" w:rsidP="0064564B">
            <w:pPr>
              <w:keepNext/>
              <w:keepLines/>
              <w:spacing w:after="0"/>
              <w:jc w:val="center"/>
              <w:rPr>
                <w:ins w:id="3924" w:author="NTT DOCOMO, INC." w:date="2018-03-11T00:50:00Z"/>
                <w:rFonts w:ascii="Arial" w:hAnsi="Arial" w:cs="Arial"/>
                <w:bCs/>
                <w:iCs/>
                <w:sz w:val="18"/>
                <w:szCs w:val="18"/>
              </w:rPr>
            </w:pPr>
            <w:ins w:id="3925" w:author="NTT DOCOMO, INC." w:date="2018-03-11T00:50:00Z">
              <w:r w:rsidRPr="00DB6F57">
                <w:rPr>
                  <w:rFonts w:ascii="Arial" w:hAnsi="Arial" w:cs="Arial"/>
                  <w:bCs/>
                  <w:iCs/>
                  <w:sz w:val="18"/>
                  <w:szCs w:val="18"/>
                </w:rPr>
                <w:t>Tbd</w:t>
              </w:r>
            </w:ins>
          </w:p>
        </w:tc>
        <w:tc>
          <w:tcPr>
            <w:tcW w:w="630" w:type="dxa"/>
          </w:tcPr>
          <w:p w:rsidR="0064564B" w:rsidRPr="00DB6F57" w:rsidDel="00EB2C2A" w:rsidRDefault="0064564B" w:rsidP="0064564B">
            <w:pPr>
              <w:keepNext/>
              <w:keepLines/>
              <w:spacing w:after="0"/>
              <w:jc w:val="center"/>
              <w:rPr>
                <w:ins w:id="3926" w:author="NTT DOCOMO, INC." w:date="2018-03-11T00:50:00Z"/>
                <w:rFonts w:ascii="Arial" w:hAnsi="Arial" w:cs="Arial"/>
                <w:bCs/>
                <w:iCs/>
                <w:sz w:val="18"/>
                <w:szCs w:val="18"/>
              </w:rPr>
            </w:pPr>
            <w:ins w:id="3927"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928" w:author="NTT DOCOMO, INC." w:date="2018-03-11T00:50:00Z"/>
                <w:rFonts w:ascii="Arial" w:hAnsi="Arial" w:cs="Arial"/>
                <w:sz w:val="18"/>
                <w:szCs w:val="18"/>
              </w:rPr>
            </w:pPr>
            <w:ins w:id="3929" w:author="NTT DOCOMO, INC." w:date="2018-03-11T00:50:00Z">
              <w:r w:rsidRPr="00DB6F57">
                <w:rPr>
                  <w:rFonts w:ascii="Arial" w:hAnsi="Arial" w:cs="Arial"/>
                  <w:sz w:val="18"/>
                  <w:szCs w:val="18"/>
                </w:rPr>
                <w:t>No</w:t>
              </w:r>
            </w:ins>
          </w:p>
        </w:tc>
      </w:tr>
      <w:tr w:rsidR="0064564B" w:rsidRPr="00675A3A" w:rsidTr="00675A3A">
        <w:trPr>
          <w:cantSplit/>
          <w:tblHeader/>
          <w:ins w:id="3930" w:author="NTT DOCOMO, INC." w:date="2018-03-11T00:50:00Z"/>
        </w:trPr>
        <w:tc>
          <w:tcPr>
            <w:tcW w:w="7110" w:type="dxa"/>
          </w:tcPr>
          <w:p w:rsidR="0064564B" w:rsidRPr="00DB6F57" w:rsidRDefault="0064564B" w:rsidP="0064564B">
            <w:pPr>
              <w:keepNext/>
              <w:keepLines/>
              <w:spacing w:after="0"/>
              <w:rPr>
                <w:ins w:id="3931" w:author="NTT DOCOMO, INC." w:date="2018-03-11T00:50:00Z"/>
                <w:rFonts w:ascii="Arial" w:hAnsi="Arial" w:cs="Arial"/>
                <w:b/>
                <w:bCs/>
                <w:i/>
                <w:iCs/>
                <w:sz w:val="18"/>
                <w:szCs w:val="18"/>
              </w:rPr>
            </w:pPr>
            <w:ins w:id="3932" w:author="NTT DOCOMO, INC." w:date="2018-03-11T00:50:00Z">
              <w:r w:rsidRPr="00DB6F57">
                <w:rPr>
                  <w:rFonts w:ascii="Arial" w:hAnsi="Arial" w:cs="Arial"/>
                  <w:b/>
                  <w:bCs/>
                  <w:i/>
                  <w:iCs/>
                  <w:sz w:val="18"/>
                  <w:szCs w:val="18"/>
                </w:rPr>
                <w:t>type1-3-CSS</w:t>
              </w:r>
            </w:ins>
          </w:p>
          <w:p w:rsidR="0064564B" w:rsidRPr="00DB6F57" w:rsidRDefault="0064564B" w:rsidP="0064564B">
            <w:pPr>
              <w:keepNext/>
              <w:keepLines/>
              <w:spacing w:after="0"/>
              <w:rPr>
                <w:ins w:id="3933" w:author="NTT DOCOMO, INC." w:date="2018-03-11T00:50:00Z"/>
                <w:rFonts w:ascii="Arial" w:hAnsi="Arial" w:cs="Arial"/>
                <w:b/>
                <w:bCs/>
                <w:i/>
                <w:iCs/>
                <w:sz w:val="18"/>
                <w:szCs w:val="18"/>
              </w:rPr>
            </w:pPr>
            <w:ins w:id="3934" w:author="NTT DOCOMO, INC." w:date="2018-03-11T00:50:00Z">
              <w:r w:rsidRPr="00DB6F57">
                <w:rPr>
                  <w:rFonts w:ascii="Arial" w:hAnsi="Arial" w:cs="Arial"/>
                  <w:bCs/>
                  <w:iCs/>
                  <w:sz w:val="18"/>
                  <w:szCs w:val="18"/>
                </w:rPr>
                <w:t xml:space="preserve">Indicates </w:t>
              </w:r>
              <w:r w:rsidRPr="00DB6F57">
                <w:rPr>
                  <w:rFonts w:ascii="Arial" w:eastAsia="ＭＳ Ｐゴシック" w:hAnsi="Arial" w:cs="Arial"/>
                  <w:sz w:val="18"/>
                  <w:szCs w:val="18"/>
                </w:rPr>
                <w:t>whether the UE supports receiving PDCCH in a Type1-PDCCH common search space configured by dedicated RRC signaling, or in a Type3-PDCCH common search space or in a UE-specific search space, with an associated CORESET duration of 3 symbols in FR2.</w:t>
              </w:r>
            </w:ins>
          </w:p>
        </w:tc>
        <w:tc>
          <w:tcPr>
            <w:tcW w:w="720" w:type="dxa"/>
          </w:tcPr>
          <w:p w:rsidR="0064564B" w:rsidRPr="00DB6F57" w:rsidRDefault="0064564B" w:rsidP="0064564B">
            <w:pPr>
              <w:keepNext/>
              <w:keepLines/>
              <w:spacing w:after="0"/>
              <w:jc w:val="center"/>
              <w:rPr>
                <w:ins w:id="3935" w:author="NTT DOCOMO, INC." w:date="2018-03-11T00:50:00Z"/>
                <w:rFonts w:ascii="Arial" w:hAnsi="Arial" w:cs="Arial"/>
                <w:bCs/>
                <w:iCs/>
                <w:sz w:val="18"/>
                <w:szCs w:val="18"/>
              </w:rPr>
            </w:pPr>
            <w:ins w:id="3936"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937" w:author="NTT DOCOMO, INC." w:date="2018-03-11T00:50:00Z"/>
                <w:rFonts w:ascii="Arial" w:hAnsi="Arial" w:cs="Arial"/>
                <w:bCs/>
                <w:iCs/>
                <w:sz w:val="18"/>
                <w:szCs w:val="18"/>
              </w:rPr>
            </w:pPr>
            <w:ins w:id="3938" w:author="NTT DOCOMO, INC." w:date="2018-03-11T00:50:00Z">
              <w:r w:rsidRPr="00DB6F57">
                <w:rPr>
                  <w:rFonts w:ascii="Arial" w:hAnsi="Arial" w:cs="Arial"/>
                  <w:bCs/>
                  <w:iCs/>
                  <w:sz w:val="18"/>
                  <w:szCs w:val="18"/>
                </w:rPr>
                <w:t>Yes</w:t>
              </w:r>
            </w:ins>
          </w:p>
        </w:tc>
        <w:tc>
          <w:tcPr>
            <w:tcW w:w="630" w:type="dxa"/>
          </w:tcPr>
          <w:p w:rsidR="0064564B" w:rsidRPr="00DB6F57" w:rsidRDefault="0064564B" w:rsidP="0064564B">
            <w:pPr>
              <w:keepNext/>
              <w:keepLines/>
              <w:spacing w:after="0"/>
              <w:jc w:val="center"/>
              <w:rPr>
                <w:ins w:id="3939" w:author="NTT DOCOMO, INC." w:date="2018-03-11T00:50:00Z"/>
                <w:rFonts w:ascii="Arial" w:hAnsi="Arial" w:cs="Arial"/>
                <w:bCs/>
                <w:iCs/>
                <w:sz w:val="18"/>
                <w:szCs w:val="18"/>
              </w:rPr>
            </w:pPr>
            <w:ins w:id="3940"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941" w:author="NTT DOCOMO, INC." w:date="2018-03-11T00:50:00Z"/>
                <w:rFonts w:ascii="Arial" w:hAnsi="Arial" w:cs="Arial"/>
                <w:sz w:val="18"/>
                <w:szCs w:val="18"/>
              </w:rPr>
            </w:pPr>
            <w:ins w:id="3942" w:author="NTT DOCOMO, INC." w:date="2018-03-11T00:50:00Z">
              <w:r w:rsidRPr="00DB6F57">
                <w:rPr>
                  <w:rFonts w:ascii="Arial" w:hAnsi="Arial" w:cs="Arial"/>
                  <w:sz w:val="18"/>
                  <w:szCs w:val="18"/>
                </w:rPr>
                <w:t>No</w:t>
              </w:r>
            </w:ins>
          </w:p>
        </w:tc>
      </w:tr>
      <w:tr w:rsidR="0064564B" w:rsidRPr="00675A3A" w:rsidTr="00675A3A">
        <w:trPr>
          <w:cantSplit/>
          <w:tblHeader/>
          <w:ins w:id="3943" w:author="NTT DOCOMO, INC." w:date="2018-03-11T00:50:00Z"/>
        </w:trPr>
        <w:tc>
          <w:tcPr>
            <w:tcW w:w="7110" w:type="dxa"/>
          </w:tcPr>
          <w:p w:rsidR="0064564B" w:rsidRPr="00DB6F57" w:rsidRDefault="0064564B" w:rsidP="0064564B">
            <w:pPr>
              <w:keepNext/>
              <w:keepLines/>
              <w:spacing w:after="0"/>
              <w:rPr>
                <w:ins w:id="3944" w:author="NTT DOCOMO, INC." w:date="2018-03-11T00:50:00Z"/>
                <w:rFonts w:ascii="Arial" w:hAnsi="Arial" w:cs="Arial"/>
                <w:b/>
                <w:bCs/>
                <w:i/>
                <w:iCs/>
                <w:sz w:val="18"/>
                <w:szCs w:val="18"/>
              </w:rPr>
            </w:pPr>
            <w:ins w:id="3945" w:author="NTT DOCOMO, INC." w:date="2018-03-11T00:50:00Z">
              <w:r w:rsidRPr="00DB6F57">
                <w:rPr>
                  <w:rFonts w:ascii="Arial" w:hAnsi="Arial" w:cs="Arial"/>
                  <w:b/>
                  <w:bCs/>
                  <w:i/>
                  <w:iCs/>
                  <w:sz w:val="18"/>
                  <w:szCs w:val="18"/>
                </w:rPr>
                <w:t>ue-SpecificUL-DL-Assignment</w:t>
              </w:r>
            </w:ins>
          </w:p>
          <w:p w:rsidR="0064564B" w:rsidRPr="00DB6F57" w:rsidRDefault="0064564B" w:rsidP="0064564B">
            <w:pPr>
              <w:keepNext/>
              <w:keepLines/>
              <w:spacing w:after="0"/>
              <w:rPr>
                <w:ins w:id="3946" w:author="NTT DOCOMO, INC." w:date="2018-03-11T00:50:00Z"/>
                <w:rFonts w:ascii="Arial" w:hAnsi="Arial" w:cs="Arial"/>
                <w:b/>
                <w:bCs/>
                <w:i/>
                <w:iCs/>
                <w:sz w:val="18"/>
                <w:szCs w:val="18"/>
              </w:rPr>
            </w:pPr>
            <w:ins w:id="3947" w:author="NTT DOCOMO, INC." w:date="2018-03-11T00:50:00Z">
              <w:r w:rsidRPr="00DB6F57">
                <w:rPr>
                  <w:rFonts w:ascii="Arial" w:hAnsi="Arial" w:cs="Arial"/>
                  <w:sz w:val="18"/>
                  <w:szCs w:val="18"/>
                </w:rPr>
                <w:t>Indicates whether the UE supports dynamic determination of UL and DL link direction and slot format based on Layer 1 scheduling DCI and higher layer configured parameter UL-DL-configuration-dedicated as specified in TS 38.213.</w:t>
              </w:r>
            </w:ins>
          </w:p>
        </w:tc>
        <w:tc>
          <w:tcPr>
            <w:tcW w:w="720" w:type="dxa"/>
          </w:tcPr>
          <w:p w:rsidR="0064564B" w:rsidRPr="00DB6F57" w:rsidRDefault="0064564B" w:rsidP="0064564B">
            <w:pPr>
              <w:keepNext/>
              <w:keepLines/>
              <w:spacing w:after="0"/>
              <w:jc w:val="center"/>
              <w:rPr>
                <w:ins w:id="3948" w:author="NTT DOCOMO, INC." w:date="2018-03-11T00:50:00Z"/>
                <w:rFonts w:ascii="Arial" w:hAnsi="Arial" w:cs="Arial"/>
                <w:bCs/>
                <w:iCs/>
                <w:sz w:val="18"/>
                <w:szCs w:val="18"/>
              </w:rPr>
            </w:pPr>
            <w:ins w:id="3949" w:author="NTT DOCOMO, INC." w:date="2018-03-11T00:50:00Z">
              <w:r w:rsidRPr="00DB6F57">
                <w:rPr>
                  <w:rFonts w:ascii="Arial" w:hAnsi="Arial" w:cs="Arial"/>
                  <w:bCs/>
                  <w:iCs/>
                  <w:sz w:val="18"/>
                  <w:szCs w:val="18"/>
                </w:rPr>
                <w:t>Band</w:t>
              </w:r>
            </w:ins>
          </w:p>
        </w:tc>
        <w:tc>
          <w:tcPr>
            <w:tcW w:w="540" w:type="dxa"/>
          </w:tcPr>
          <w:p w:rsidR="0064564B" w:rsidRPr="00DB6F57" w:rsidRDefault="0064564B" w:rsidP="0064564B">
            <w:pPr>
              <w:keepNext/>
              <w:keepLines/>
              <w:spacing w:after="0"/>
              <w:jc w:val="center"/>
              <w:rPr>
                <w:ins w:id="3950" w:author="NTT DOCOMO, INC." w:date="2018-03-11T00:50:00Z"/>
                <w:rFonts w:ascii="Arial" w:hAnsi="Arial" w:cs="Arial"/>
                <w:bCs/>
                <w:iCs/>
                <w:sz w:val="18"/>
                <w:szCs w:val="18"/>
              </w:rPr>
            </w:pPr>
            <w:ins w:id="3951" w:author="NTT DOCOMO, INC." w:date="2018-03-11T00:50:00Z">
              <w:r w:rsidRPr="00DB6F57">
                <w:rPr>
                  <w:rFonts w:ascii="Arial" w:hAnsi="Arial" w:cs="Arial"/>
                  <w:bCs/>
                  <w:iCs/>
                  <w:sz w:val="18"/>
                  <w:szCs w:val="18"/>
                </w:rPr>
                <w:t>Tbd</w:t>
              </w:r>
            </w:ins>
          </w:p>
        </w:tc>
        <w:tc>
          <w:tcPr>
            <w:tcW w:w="630" w:type="dxa"/>
          </w:tcPr>
          <w:p w:rsidR="0064564B" w:rsidRPr="00DB6F57" w:rsidRDefault="0064564B" w:rsidP="0064564B">
            <w:pPr>
              <w:keepNext/>
              <w:keepLines/>
              <w:spacing w:after="0"/>
              <w:jc w:val="center"/>
              <w:rPr>
                <w:ins w:id="3952" w:author="NTT DOCOMO, INC." w:date="2018-03-11T00:50:00Z"/>
                <w:rFonts w:ascii="Arial" w:hAnsi="Arial" w:cs="Arial"/>
                <w:bCs/>
                <w:iCs/>
                <w:sz w:val="18"/>
                <w:szCs w:val="18"/>
              </w:rPr>
            </w:pPr>
            <w:ins w:id="3953" w:author="NTT DOCOMO, INC." w:date="2018-03-11T00:50:00Z">
              <w:r w:rsidRPr="00DB6F57">
                <w:rPr>
                  <w:rFonts w:ascii="Arial" w:hAnsi="Arial" w:cs="Arial"/>
                  <w:bCs/>
                  <w:iCs/>
                  <w:sz w:val="18"/>
                  <w:szCs w:val="18"/>
                </w:rPr>
                <w:t>No</w:t>
              </w:r>
            </w:ins>
          </w:p>
        </w:tc>
        <w:tc>
          <w:tcPr>
            <w:tcW w:w="630" w:type="dxa"/>
          </w:tcPr>
          <w:p w:rsidR="0064564B" w:rsidRPr="00DB6F57" w:rsidRDefault="0064564B" w:rsidP="0064564B">
            <w:pPr>
              <w:keepNext/>
              <w:keepLines/>
              <w:spacing w:after="0"/>
              <w:jc w:val="center"/>
              <w:rPr>
                <w:ins w:id="3954" w:author="NTT DOCOMO, INC." w:date="2018-03-11T00:50:00Z"/>
                <w:rFonts w:ascii="Arial" w:hAnsi="Arial" w:cs="Arial"/>
                <w:sz w:val="18"/>
                <w:szCs w:val="18"/>
              </w:rPr>
            </w:pPr>
            <w:ins w:id="3955" w:author="NTT DOCOMO, INC." w:date="2018-03-11T00:50:00Z">
              <w:r w:rsidRPr="00DB6F57">
                <w:rPr>
                  <w:rFonts w:ascii="Arial" w:hAnsi="Arial" w:cs="Arial"/>
                  <w:sz w:val="18"/>
                  <w:szCs w:val="18"/>
                </w:rPr>
                <w:t>No</w:t>
              </w:r>
            </w:ins>
          </w:p>
        </w:tc>
      </w:tr>
      <w:tr w:rsidR="0064564B" w:rsidRPr="00675A3A" w:rsidTr="00675A3A">
        <w:trPr>
          <w:cantSplit/>
          <w:tblHeader/>
          <w:ins w:id="3956" w:author="NTT DOCOMO, INC." w:date="2018-03-11T00:50:00Z"/>
        </w:trPr>
        <w:tc>
          <w:tcPr>
            <w:tcW w:w="7110" w:type="dxa"/>
          </w:tcPr>
          <w:p w:rsidR="0064564B" w:rsidRPr="00DB6F57" w:rsidRDefault="0064564B" w:rsidP="0064564B">
            <w:pPr>
              <w:keepNext/>
              <w:keepLines/>
              <w:spacing w:after="0"/>
              <w:rPr>
                <w:ins w:id="3957" w:author="NTT DOCOMO, INC." w:date="2018-03-11T00:50:00Z"/>
                <w:rFonts w:ascii="Arial" w:hAnsi="Arial" w:cs="Arial"/>
                <w:b/>
                <w:i/>
                <w:sz w:val="18"/>
                <w:szCs w:val="18"/>
              </w:rPr>
            </w:pPr>
            <w:ins w:id="3958" w:author="NTT DOCOMO, INC." w:date="2018-03-11T00:50:00Z">
              <w:r w:rsidRPr="00DB6F57">
                <w:rPr>
                  <w:rFonts w:ascii="Arial" w:hAnsi="Arial" w:cs="Arial"/>
                  <w:b/>
                  <w:i/>
                  <w:sz w:val="18"/>
                  <w:szCs w:val="18"/>
                </w:rPr>
                <w:t>ul-SharingEUTRA-NR</w:t>
              </w:r>
            </w:ins>
          </w:p>
          <w:p w:rsidR="0064564B" w:rsidRPr="00DB6F57" w:rsidRDefault="0064564B" w:rsidP="0064564B">
            <w:pPr>
              <w:keepNext/>
              <w:keepLines/>
              <w:spacing w:after="0"/>
              <w:rPr>
                <w:ins w:id="3959" w:author="NTT DOCOMO, INC." w:date="2018-03-11T00:50:00Z"/>
                <w:rFonts w:ascii="Arial" w:hAnsi="Arial" w:cs="Arial"/>
                <w:sz w:val="18"/>
                <w:szCs w:val="18"/>
              </w:rPr>
            </w:pPr>
            <w:ins w:id="3960" w:author="NTT DOCOMO, INC." w:date="2018-03-11T00:50:00Z">
              <w:r w:rsidRPr="00DB6F57">
                <w:rPr>
                  <w:rFonts w:ascii="Arial" w:hAnsi="Arial" w:cs="Arial"/>
                  <w:sz w:val="18"/>
                  <w:szCs w:val="18"/>
                </w:rPr>
                <w:t xml:space="preserve">Indicates whether the UE supports EN-DC with EUTRA-NR coexistence in UL sharing from UE perspective. </w:t>
              </w:r>
            </w:ins>
          </w:p>
        </w:tc>
        <w:tc>
          <w:tcPr>
            <w:tcW w:w="720" w:type="dxa"/>
          </w:tcPr>
          <w:p w:rsidR="0064564B" w:rsidRPr="00DB6F57" w:rsidRDefault="0064564B" w:rsidP="0064564B">
            <w:pPr>
              <w:keepNext/>
              <w:keepLines/>
              <w:spacing w:after="0"/>
              <w:jc w:val="center"/>
              <w:rPr>
                <w:ins w:id="3961" w:author="NTT DOCOMO, INC." w:date="2018-03-11T00:50:00Z"/>
                <w:rFonts w:ascii="Arial" w:hAnsi="Arial" w:cs="Arial"/>
                <w:sz w:val="18"/>
                <w:szCs w:val="18"/>
              </w:rPr>
            </w:pPr>
            <w:ins w:id="3962" w:author="NTT DOCOMO, INC." w:date="2018-03-11T00:50:00Z">
              <w:r w:rsidRPr="00DB6F57">
                <w:rPr>
                  <w:rFonts w:ascii="Arial" w:hAnsi="Arial" w:cs="Arial"/>
                  <w:sz w:val="18"/>
                  <w:szCs w:val="18"/>
                </w:rPr>
                <w:t>BC</w:t>
              </w:r>
            </w:ins>
          </w:p>
        </w:tc>
        <w:tc>
          <w:tcPr>
            <w:tcW w:w="540" w:type="dxa"/>
          </w:tcPr>
          <w:p w:rsidR="0064564B" w:rsidRPr="00DB6F57" w:rsidRDefault="0064564B" w:rsidP="0064564B">
            <w:pPr>
              <w:keepNext/>
              <w:keepLines/>
              <w:spacing w:after="0"/>
              <w:jc w:val="center"/>
              <w:rPr>
                <w:ins w:id="3963" w:author="NTT DOCOMO, INC." w:date="2018-03-11T00:50:00Z"/>
                <w:rFonts w:ascii="Arial" w:hAnsi="Arial" w:cs="Arial"/>
                <w:sz w:val="18"/>
                <w:szCs w:val="18"/>
              </w:rPr>
            </w:pPr>
            <w:ins w:id="3964" w:author="NTT DOCOMO, INC." w:date="2018-03-11T00:50:00Z">
              <w:r w:rsidRPr="00DB6F57">
                <w:rPr>
                  <w:rFonts w:ascii="Arial" w:hAnsi="Arial" w:cs="Arial"/>
                  <w:sz w:val="18"/>
                  <w:szCs w:val="18"/>
                </w:rPr>
                <w:t>No</w:t>
              </w:r>
            </w:ins>
          </w:p>
        </w:tc>
        <w:tc>
          <w:tcPr>
            <w:tcW w:w="630" w:type="dxa"/>
          </w:tcPr>
          <w:p w:rsidR="0064564B" w:rsidRPr="00DB6F57" w:rsidRDefault="0064564B" w:rsidP="0064564B">
            <w:pPr>
              <w:keepNext/>
              <w:keepLines/>
              <w:spacing w:after="0"/>
              <w:jc w:val="center"/>
              <w:rPr>
                <w:ins w:id="3965" w:author="NTT DOCOMO, INC." w:date="2018-03-11T00:50:00Z"/>
                <w:rFonts w:ascii="Arial" w:hAnsi="Arial" w:cs="Arial"/>
                <w:sz w:val="18"/>
                <w:szCs w:val="18"/>
              </w:rPr>
            </w:pPr>
            <w:ins w:id="3966" w:author="NTT DOCOMO, INC." w:date="2018-03-11T00:50:00Z">
              <w:r w:rsidRPr="00DB6F57">
                <w:rPr>
                  <w:rFonts w:ascii="Arial" w:hAnsi="Arial" w:cs="Arial"/>
                  <w:sz w:val="18"/>
                  <w:szCs w:val="18"/>
                </w:rPr>
                <w:t>No</w:t>
              </w:r>
            </w:ins>
          </w:p>
        </w:tc>
        <w:tc>
          <w:tcPr>
            <w:tcW w:w="630" w:type="dxa"/>
          </w:tcPr>
          <w:p w:rsidR="0064564B" w:rsidRPr="00DB6F57" w:rsidRDefault="0064564B" w:rsidP="0064564B">
            <w:pPr>
              <w:keepNext/>
              <w:keepLines/>
              <w:spacing w:after="0"/>
              <w:jc w:val="center"/>
              <w:rPr>
                <w:ins w:id="3967" w:author="NTT DOCOMO, INC." w:date="2018-03-11T00:50:00Z"/>
                <w:rFonts w:ascii="Arial" w:hAnsi="Arial" w:cs="Arial"/>
                <w:sz w:val="18"/>
                <w:szCs w:val="18"/>
              </w:rPr>
            </w:pPr>
            <w:ins w:id="3968" w:author="NTT DOCOMO, INC." w:date="2018-03-11T00:50:00Z">
              <w:r w:rsidRPr="00DB6F57">
                <w:rPr>
                  <w:rFonts w:ascii="Arial" w:hAnsi="Arial" w:cs="Arial"/>
                  <w:sz w:val="18"/>
                  <w:szCs w:val="18"/>
                </w:rPr>
                <w:t>No</w:t>
              </w:r>
            </w:ins>
          </w:p>
          <w:p w:rsidR="0064564B" w:rsidRPr="00DB6F57" w:rsidRDefault="0064564B" w:rsidP="0064564B">
            <w:pPr>
              <w:keepNext/>
              <w:keepLines/>
              <w:spacing w:after="0"/>
              <w:jc w:val="center"/>
              <w:rPr>
                <w:ins w:id="3969" w:author="NTT DOCOMO, INC." w:date="2018-03-11T00:50:00Z"/>
                <w:rFonts w:ascii="Arial" w:hAnsi="Arial" w:cs="Arial"/>
                <w:sz w:val="18"/>
                <w:szCs w:val="18"/>
              </w:rPr>
            </w:pPr>
            <w:ins w:id="3970" w:author="NTT DOCOMO, INC." w:date="2018-03-11T00:50:00Z">
              <w:r w:rsidRPr="00DB6F57">
                <w:rPr>
                  <w:rFonts w:ascii="Arial" w:hAnsi="Arial" w:cs="Arial"/>
                  <w:sz w:val="18"/>
                  <w:szCs w:val="18"/>
                </w:rPr>
                <w:t>FR1</w:t>
              </w:r>
            </w:ins>
          </w:p>
        </w:tc>
      </w:tr>
      <w:tr w:rsidR="0064564B" w:rsidRPr="00675A3A" w:rsidTr="00675A3A">
        <w:trPr>
          <w:cantSplit/>
          <w:tblHeader/>
          <w:ins w:id="3971" w:author="NTT DOCOMO, INC." w:date="2018-03-11T00:50:00Z"/>
        </w:trPr>
        <w:tc>
          <w:tcPr>
            <w:tcW w:w="7110" w:type="dxa"/>
          </w:tcPr>
          <w:p w:rsidR="0064564B" w:rsidRPr="00DB6F57" w:rsidRDefault="0064564B" w:rsidP="0064564B">
            <w:pPr>
              <w:keepNext/>
              <w:keepLines/>
              <w:spacing w:after="0"/>
              <w:rPr>
                <w:ins w:id="3972" w:author="NTT DOCOMO, INC." w:date="2018-03-11T00:50:00Z"/>
                <w:rFonts w:ascii="Arial" w:hAnsi="Arial" w:cs="Arial"/>
                <w:b/>
                <w:i/>
                <w:sz w:val="18"/>
                <w:szCs w:val="18"/>
              </w:rPr>
            </w:pPr>
            <w:ins w:id="3973" w:author="NTT DOCOMO, INC." w:date="2018-03-11T00:50:00Z">
              <w:r w:rsidRPr="00DB6F57">
                <w:rPr>
                  <w:rFonts w:ascii="Arial" w:hAnsi="Arial" w:cs="Arial"/>
                  <w:b/>
                  <w:i/>
                  <w:sz w:val="18"/>
                  <w:szCs w:val="18"/>
                </w:rPr>
                <w:t>ul-SwitchingTimeEUTRA-NR</w:t>
              </w:r>
            </w:ins>
          </w:p>
          <w:p w:rsidR="0064564B" w:rsidRPr="00DB6F57" w:rsidRDefault="0064564B" w:rsidP="0064564B">
            <w:pPr>
              <w:keepNext/>
              <w:keepLines/>
              <w:spacing w:after="0"/>
              <w:rPr>
                <w:ins w:id="3974" w:author="NTT DOCOMO, INC." w:date="2018-03-11T00:50:00Z"/>
                <w:rFonts w:ascii="Arial" w:hAnsi="Arial" w:cs="Arial"/>
                <w:sz w:val="18"/>
                <w:szCs w:val="18"/>
              </w:rPr>
            </w:pPr>
            <w:ins w:id="3975" w:author="NTT DOCOMO, INC." w:date="2018-03-11T00:50:00Z">
              <w:r w:rsidRPr="00DB6F57">
                <w:rPr>
                  <w:rFonts w:ascii="Arial" w:hAnsi="Arial" w:cs="Arial"/>
                  <w:sz w:val="18"/>
                  <w:szCs w:val="18"/>
                </w:rPr>
                <w:t xml:space="preserve">Indicates support of switching type between LTE UL and NR UL for EN-DC with LTE-NR coexistence in UL sharing from UE perspective. Type1 indicates UE supports switching within less than 0 us and type2 indicates UE supports switching within less than 20us.  </w:t>
              </w:r>
            </w:ins>
          </w:p>
        </w:tc>
        <w:tc>
          <w:tcPr>
            <w:tcW w:w="720" w:type="dxa"/>
          </w:tcPr>
          <w:p w:rsidR="0064564B" w:rsidRPr="00DB6F57" w:rsidRDefault="0064564B" w:rsidP="0064564B">
            <w:pPr>
              <w:keepNext/>
              <w:keepLines/>
              <w:spacing w:after="0"/>
              <w:jc w:val="center"/>
              <w:rPr>
                <w:ins w:id="3976" w:author="NTT DOCOMO, INC." w:date="2018-03-11T00:50:00Z"/>
                <w:rFonts w:ascii="Arial" w:hAnsi="Arial" w:cs="Arial"/>
                <w:sz w:val="18"/>
                <w:szCs w:val="18"/>
              </w:rPr>
            </w:pPr>
            <w:ins w:id="3977" w:author="NTT DOCOMO, INC." w:date="2018-03-11T00:50:00Z">
              <w:r w:rsidRPr="00DB6F57">
                <w:rPr>
                  <w:rFonts w:ascii="Arial" w:hAnsi="Arial" w:cs="Arial"/>
                  <w:sz w:val="18"/>
                  <w:szCs w:val="18"/>
                </w:rPr>
                <w:t>BC</w:t>
              </w:r>
            </w:ins>
          </w:p>
        </w:tc>
        <w:tc>
          <w:tcPr>
            <w:tcW w:w="540" w:type="dxa"/>
          </w:tcPr>
          <w:p w:rsidR="0064564B" w:rsidRPr="00DB6F57" w:rsidRDefault="0064564B" w:rsidP="0064564B">
            <w:pPr>
              <w:keepNext/>
              <w:keepLines/>
              <w:spacing w:after="0"/>
              <w:jc w:val="center"/>
              <w:rPr>
                <w:ins w:id="3978" w:author="NTT DOCOMO, INC." w:date="2018-03-11T00:50:00Z"/>
                <w:rFonts w:ascii="Arial" w:hAnsi="Arial" w:cs="Arial"/>
                <w:sz w:val="18"/>
                <w:szCs w:val="18"/>
              </w:rPr>
            </w:pPr>
            <w:ins w:id="3979" w:author="NTT DOCOMO, INC." w:date="2018-03-11T00:50:00Z">
              <w:r w:rsidRPr="00DB6F57">
                <w:rPr>
                  <w:rFonts w:ascii="Arial" w:hAnsi="Arial" w:cs="Arial"/>
                  <w:sz w:val="18"/>
                  <w:szCs w:val="18"/>
                </w:rPr>
                <w:t>Tbd</w:t>
              </w:r>
            </w:ins>
          </w:p>
        </w:tc>
        <w:tc>
          <w:tcPr>
            <w:tcW w:w="630" w:type="dxa"/>
          </w:tcPr>
          <w:p w:rsidR="0064564B" w:rsidRPr="00DB6F57" w:rsidRDefault="0064564B" w:rsidP="0064564B">
            <w:pPr>
              <w:keepNext/>
              <w:keepLines/>
              <w:spacing w:after="0"/>
              <w:jc w:val="center"/>
              <w:rPr>
                <w:ins w:id="3980" w:author="NTT DOCOMO, INC." w:date="2018-03-11T00:50:00Z"/>
                <w:rFonts w:ascii="Arial" w:hAnsi="Arial" w:cs="Arial"/>
                <w:sz w:val="18"/>
                <w:szCs w:val="18"/>
              </w:rPr>
            </w:pPr>
            <w:ins w:id="3981" w:author="NTT DOCOMO, INC." w:date="2018-03-11T00:50:00Z">
              <w:r w:rsidRPr="00DB6F57">
                <w:rPr>
                  <w:rFonts w:ascii="Arial" w:hAnsi="Arial" w:cs="Arial"/>
                  <w:sz w:val="18"/>
                  <w:szCs w:val="18"/>
                </w:rPr>
                <w:t>No</w:t>
              </w:r>
            </w:ins>
          </w:p>
        </w:tc>
        <w:tc>
          <w:tcPr>
            <w:tcW w:w="630" w:type="dxa"/>
          </w:tcPr>
          <w:p w:rsidR="0064564B" w:rsidRPr="00DB6F57" w:rsidRDefault="0064564B" w:rsidP="0064564B">
            <w:pPr>
              <w:keepNext/>
              <w:keepLines/>
              <w:spacing w:after="0"/>
              <w:jc w:val="center"/>
              <w:rPr>
                <w:ins w:id="3982" w:author="NTT DOCOMO, INC." w:date="2018-03-11T00:50:00Z"/>
                <w:rFonts w:ascii="Arial" w:hAnsi="Arial" w:cs="Arial"/>
                <w:sz w:val="18"/>
                <w:szCs w:val="18"/>
              </w:rPr>
            </w:pPr>
            <w:ins w:id="3983" w:author="NTT DOCOMO, INC." w:date="2018-03-11T00:50:00Z">
              <w:r w:rsidRPr="00DB6F57">
                <w:rPr>
                  <w:rFonts w:ascii="Arial" w:hAnsi="Arial" w:cs="Arial"/>
                  <w:sz w:val="18"/>
                  <w:szCs w:val="18"/>
                </w:rPr>
                <w:t>No</w:t>
              </w:r>
            </w:ins>
          </w:p>
          <w:p w:rsidR="0064564B" w:rsidRPr="00DB6F57" w:rsidRDefault="0064564B" w:rsidP="0064564B">
            <w:pPr>
              <w:keepNext/>
              <w:keepLines/>
              <w:spacing w:after="0"/>
              <w:jc w:val="center"/>
              <w:rPr>
                <w:ins w:id="3984" w:author="NTT DOCOMO, INC." w:date="2018-03-11T00:50:00Z"/>
                <w:rFonts w:ascii="Arial" w:hAnsi="Arial" w:cs="Arial"/>
                <w:sz w:val="18"/>
                <w:szCs w:val="18"/>
              </w:rPr>
            </w:pPr>
            <w:ins w:id="3985" w:author="NTT DOCOMO, INC." w:date="2018-03-11T00:50:00Z">
              <w:r w:rsidRPr="00DB6F57">
                <w:rPr>
                  <w:rFonts w:ascii="Arial" w:hAnsi="Arial" w:cs="Arial"/>
                  <w:sz w:val="18"/>
                  <w:szCs w:val="18"/>
                </w:rPr>
                <w:t>FR1</w:t>
              </w:r>
            </w:ins>
          </w:p>
        </w:tc>
      </w:tr>
      <w:tr w:rsidR="0064564B" w:rsidRPr="00675A3A" w:rsidTr="00675A3A">
        <w:trPr>
          <w:cantSplit/>
          <w:tblHeader/>
          <w:ins w:id="3986" w:author="NTT DOCOMO, INC." w:date="2018-03-11T00:50:00Z"/>
        </w:trPr>
        <w:tc>
          <w:tcPr>
            <w:tcW w:w="7110" w:type="dxa"/>
          </w:tcPr>
          <w:p w:rsidR="0064564B" w:rsidRPr="00DB6F57" w:rsidRDefault="0064564B" w:rsidP="0064564B">
            <w:pPr>
              <w:keepNext/>
              <w:keepLines/>
              <w:spacing w:after="0"/>
              <w:rPr>
                <w:ins w:id="3987" w:author="NTT DOCOMO, INC." w:date="2018-03-11T00:50:00Z"/>
                <w:rFonts w:ascii="Arial" w:hAnsi="Arial" w:cs="Arial"/>
                <w:b/>
                <w:sz w:val="18"/>
                <w:szCs w:val="18"/>
              </w:rPr>
            </w:pPr>
            <w:ins w:id="3988" w:author="NTT DOCOMO, INC." w:date="2018-03-11T00:50:00Z">
              <w:r w:rsidRPr="00DB6F57">
                <w:rPr>
                  <w:rFonts w:ascii="Arial" w:hAnsi="Arial" w:cs="Arial"/>
                  <w:b/>
                  <w:sz w:val="18"/>
                  <w:szCs w:val="18"/>
                </w:rPr>
                <w:t>uplinkBeamManagement</w:t>
              </w:r>
            </w:ins>
          </w:p>
          <w:p w:rsidR="0064564B" w:rsidRPr="00DB6F57" w:rsidRDefault="0064564B" w:rsidP="0064564B">
            <w:pPr>
              <w:snapToGrid w:val="0"/>
              <w:spacing w:after="0"/>
              <w:rPr>
                <w:ins w:id="3989" w:author="NTT DOCOMO, INC." w:date="2018-03-11T00:50:00Z"/>
                <w:rFonts w:ascii="Arial" w:eastAsia="ＭＳ Ｐゴシック" w:hAnsi="Arial" w:cs="Arial"/>
                <w:sz w:val="18"/>
                <w:szCs w:val="18"/>
              </w:rPr>
            </w:pPr>
            <w:ins w:id="3990" w:author="NTT DOCOMO, INC." w:date="2018-03-11T00:50:00Z">
              <w:del w:id="3991" w:author="INTEL" w:date="2018-03-14T00:32:00Z">
                <w:r w:rsidRPr="00DB6F57" w:rsidDel="00D526B8">
                  <w:rPr>
                    <w:rFonts w:ascii="Arial" w:eastAsia="ＭＳ Ｐゴシック" w:hAnsi="Arial" w:cs="Arial"/>
                    <w:sz w:val="18"/>
                    <w:szCs w:val="18"/>
                  </w:rPr>
                  <w:delText>Indicates</w:delText>
                </w:r>
              </w:del>
            </w:ins>
            <w:ins w:id="3992" w:author="INTEL" w:date="2018-03-14T00:32:00Z">
              <w:r w:rsidR="00D526B8">
                <w:rPr>
                  <w:rFonts w:ascii="Arial" w:eastAsia="ＭＳ Ｐゴシック" w:hAnsi="Arial" w:cs="Arial"/>
                  <w:sz w:val="18"/>
                  <w:szCs w:val="18"/>
                </w:rPr>
                <w:t>Defines</w:t>
              </w:r>
            </w:ins>
            <w:ins w:id="3993" w:author="NTT DOCOMO, INC." w:date="2018-03-11T00:50:00Z">
              <w:r w:rsidRPr="00DB6F57">
                <w:rPr>
                  <w:rFonts w:ascii="Arial" w:eastAsia="ＭＳ Ｐゴシック" w:hAnsi="Arial" w:cs="Arial"/>
                  <w:sz w:val="18"/>
                  <w:szCs w:val="18"/>
                </w:rPr>
                <w:t xml:space="preserve"> support of beam management for UL. The capability include indication of the</w:t>
              </w:r>
            </w:ins>
          </w:p>
          <w:p w:rsidR="0064564B" w:rsidRPr="00DB6F57" w:rsidRDefault="0064564B" w:rsidP="0064564B">
            <w:pPr>
              <w:snapToGrid w:val="0"/>
              <w:spacing w:after="0"/>
              <w:rPr>
                <w:ins w:id="3994" w:author="NTT DOCOMO, INC." w:date="2018-03-11T00:50:00Z"/>
                <w:rFonts w:ascii="Arial" w:eastAsia="ＭＳ Ｐゴシック" w:hAnsi="Arial" w:cs="Arial"/>
                <w:sz w:val="18"/>
                <w:szCs w:val="18"/>
              </w:rPr>
            </w:pPr>
            <w:ins w:id="3995" w:author="NTT DOCOMO, INC." w:date="2018-03-11T00:50:00Z">
              <w:r w:rsidRPr="00DB6F57">
                <w:rPr>
                  <w:rFonts w:ascii="Arial" w:eastAsia="ＭＳ Ｐゴシック" w:hAnsi="Arial" w:cs="Arial"/>
                  <w:sz w:val="18"/>
                  <w:szCs w:val="18"/>
                </w:rPr>
                <w:t xml:space="preserve">- Maximum number of SRS resources per SRS resource set supported by the UE. </w:t>
              </w:r>
            </w:ins>
          </w:p>
          <w:p w:rsidR="0064564B" w:rsidRPr="00DB6F57" w:rsidRDefault="0064564B" w:rsidP="0064564B">
            <w:pPr>
              <w:keepNext/>
              <w:keepLines/>
              <w:spacing w:after="0"/>
              <w:rPr>
                <w:ins w:id="3996" w:author="NTT DOCOMO, INC." w:date="2018-03-11T00:50:00Z"/>
                <w:rFonts w:ascii="Arial" w:hAnsi="Arial" w:cs="Arial"/>
                <w:b/>
                <w:sz w:val="18"/>
                <w:szCs w:val="18"/>
              </w:rPr>
            </w:pPr>
            <w:ins w:id="3997" w:author="NTT DOCOMO, INC." w:date="2018-03-11T00:50:00Z">
              <w:r w:rsidRPr="00DB6F57">
                <w:rPr>
                  <w:rFonts w:ascii="Arial" w:eastAsia="ＭＳ Ｐゴシック" w:hAnsi="Arial" w:cs="Arial"/>
                  <w:sz w:val="18"/>
                  <w:szCs w:val="18"/>
                </w:rPr>
                <w:t>- Maximum number of SRS resource sets supported by the UE.</w:t>
              </w:r>
            </w:ins>
          </w:p>
        </w:tc>
        <w:tc>
          <w:tcPr>
            <w:tcW w:w="720" w:type="dxa"/>
          </w:tcPr>
          <w:p w:rsidR="0064564B" w:rsidRPr="00DB6F57" w:rsidRDefault="0064564B" w:rsidP="0064564B">
            <w:pPr>
              <w:keepNext/>
              <w:keepLines/>
              <w:spacing w:after="0"/>
              <w:jc w:val="center"/>
              <w:rPr>
                <w:ins w:id="3998" w:author="NTT DOCOMO, INC." w:date="2018-03-11T00:50:00Z"/>
                <w:rFonts w:ascii="Arial" w:hAnsi="Arial" w:cs="Arial"/>
                <w:sz w:val="18"/>
                <w:szCs w:val="18"/>
              </w:rPr>
            </w:pPr>
            <w:ins w:id="3999" w:author="NTT DOCOMO, INC." w:date="2018-03-11T00:50:00Z">
              <w:r w:rsidRPr="00DB6F57">
                <w:rPr>
                  <w:rFonts w:ascii="Arial" w:hAnsi="Arial" w:cs="Arial"/>
                  <w:sz w:val="18"/>
                  <w:szCs w:val="18"/>
                </w:rPr>
                <w:t>Band</w:t>
              </w:r>
            </w:ins>
          </w:p>
        </w:tc>
        <w:tc>
          <w:tcPr>
            <w:tcW w:w="540" w:type="dxa"/>
          </w:tcPr>
          <w:p w:rsidR="0064564B" w:rsidRPr="00DB6F57" w:rsidRDefault="0064564B" w:rsidP="0064564B">
            <w:pPr>
              <w:keepNext/>
              <w:keepLines/>
              <w:spacing w:after="0"/>
              <w:jc w:val="center"/>
              <w:rPr>
                <w:ins w:id="4000" w:author="NTT DOCOMO, INC." w:date="2018-03-11T00:50:00Z"/>
                <w:rFonts w:ascii="Arial" w:hAnsi="Arial" w:cs="Arial"/>
                <w:sz w:val="18"/>
                <w:szCs w:val="18"/>
              </w:rPr>
            </w:pPr>
            <w:ins w:id="4001" w:author="NTT DOCOMO, INC." w:date="2018-03-11T00:50:00Z">
              <w:r w:rsidRPr="00DB6F57">
                <w:rPr>
                  <w:rFonts w:ascii="Arial" w:hAnsi="Arial" w:cs="Arial"/>
                  <w:sz w:val="18"/>
                  <w:szCs w:val="18"/>
                </w:rPr>
                <w:t>Tbd</w:t>
              </w:r>
            </w:ins>
          </w:p>
        </w:tc>
        <w:tc>
          <w:tcPr>
            <w:tcW w:w="630" w:type="dxa"/>
          </w:tcPr>
          <w:p w:rsidR="0064564B" w:rsidRPr="00DB6F57" w:rsidRDefault="0064564B" w:rsidP="0064564B">
            <w:pPr>
              <w:keepNext/>
              <w:keepLines/>
              <w:spacing w:after="0"/>
              <w:jc w:val="center"/>
              <w:rPr>
                <w:ins w:id="4002" w:author="NTT DOCOMO, INC." w:date="2018-03-11T00:50:00Z"/>
                <w:rFonts w:ascii="Arial" w:hAnsi="Arial" w:cs="Arial"/>
                <w:sz w:val="18"/>
                <w:szCs w:val="18"/>
              </w:rPr>
            </w:pPr>
            <w:ins w:id="4003" w:author="NTT DOCOMO, INC." w:date="2018-03-11T00:50:00Z">
              <w:r w:rsidRPr="00DB6F57">
                <w:rPr>
                  <w:rFonts w:ascii="Arial" w:hAnsi="Arial" w:cs="Arial"/>
                  <w:sz w:val="18"/>
                  <w:szCs w:val="18"/>
                </w:rPr>
                <w:t>No</w:t>
              </w:r>
            </w:ins>
          </w:p>
        </w:tc>
        <w:tc>
          <w:tcPr>
            <w:tcW w:w="630" w:type="dxa"/>
          </w:tcPr>
          <w:p w:rsidR="0064564B" w:rsidRPr="00DB6F57" w:rsidRDefault="0064564B" w:rsidP="0064564B">
            <w:pPr>
              <w:keepNext/>
              <w:keepLines/>
              <w:spacing w:after="0"/>
              <w:jc w:val="center"/>
              <w:rPr>
                <w:ins w:id="4004" w:author="NTT DOCOMO, INC." w:date="2018-03-11T00:50:00Z"/>
                <w:rFonts w:ascii="Arial" w:hAnsi="Arial" w:cs="Arial"/>
                <w:sz w:val="18"/>
                <w:szCs w:val="18"/>
              </w:rPr>
            </w:pPr>
            <w:ins w:id="4005" w:author="NTT DOCOMO, INC." w:date="2018-03-11T00:50:00Z">
              <w:r w:rsidRPr="00DB6F57">
                <w:rPr>
                  <w:rFonts w:ascii="Arial" w:hAnsi="Arial" w:cs="Arial"/>
                  <w:sz w:val="18"/>
                  <w:szCs w:val="18"/>
                </w:rPr>
                <w:t>No</w:t>
              </w:r>
            </w:ins>
          </w:p>
        </w:tc>
      </w:tr>
    </w:tbl>
    <w:p w:rsidR="001E21FB" w:rsidRPr="001E21FB" w:rsidDel="00AC68BD" w:rsidRDefault="001E21FB" w:rsidP="001E21FB">
      <w:pPr>
        <w:keepNext/>
        <w:keepLines/>
        <w:spacing w:before="120"/>
        <w:ind w:left="1418" w:hanging="1418"/>
        <w:outlineLvl w:val="3"/>
        <w:rPr>
          <w:del w:id="4006" w:author="KYEONGIN1" w:date="2018-01-11T22:19:00Z"/>
          <w:rFonts w:ascii="Arial" w:eastAsia="Malgun Gothic" w:hAnsi="Arial"/>
          <w:i/>
          <w:sz w:val="28"/>
          <w:szCs w:val="28"/>
        </w:rPr>
      </w:pPr>
      <w:del w:id="4007"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ca-BandwidthClassDL and ca-BandwidthClassUL</w:delText>
        </w:r>
      </w:del>
    </w:p>
    <w:p w:rsidR="001E21FB" w:rsidRPr="001E21FB" w:rsidDel="00AC68BD" w:rsidRDefault="001E21FB" w:rsidP="001E21FB">
      <w:pPr>
        <w:rPr>
          <w:del w:id="4008" w:author="KYEONGIN1" w:date="2018-01-11T22:19:00Z"/>
          <w:rFonts w:eastAsia="Malgun Gothic"/>
        </w:rPr>
      </w:pPr>
      <w:del w:id="4009" w:author="KYEONGIN1" w:date="2018-01-11T22:19:00Z">
        <w:r w:rsidRPr="001E21FB" w:rsidDel="00AC68BD">
          <w:rPr>
            <w:rFonts w:eastAsia="Malgun Gothic"/>
          </w:rPr>
          <w:delText>This field defines for DL and UL, the class defined by the aggregated transmission bandwidth configuration and maximum number of component carriers supported by a UE, as specified in TS36.101 [X].</w:delText>
        </w:r>
      </w:del>
    </w:p>
    <w:p w:rsidR="001E21FB" w:rsidRPr="001E21FB" w:rsidDel="00AC68BD" w:rsidRDefault="001E21FB" w:rsidP="001E21FB">
      <w:pPr>
        <w:rPr>
          <w:del w:id="4010"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11" w:author="KYEONGIN1" w:date="2018-01-11T22:19:00Z"/>
          <w:rFonts w:ascii="Arial" w:eastAsia="Malgun Gothic" w:hAnsi="Arial"/>
          <w:i/>
          <w:sz w:val="28"/>
          <w:szCs w:val="28"/>
        </w:rPr>
      </w:pPr>
      <w:del w:id="4012"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intraBandAsyncFDD</w:delText>
        </w:r>
      </w:del>
    </w:p>
    <w:p w:rsidR="001E21FB" w:rsidRPr="001E21FB" w:rsidDel="00AC68BD" w:rsidRDefault="001E21FB" w:rsidP="001E21FB">
      <w:pPr>
        <w:textAlignment w:val="baseline"/>
        <w:rPr>
          <w:del w:id="4013" w:author="KYEONGIN1" w:date="2018-01-11T22:19:00Z"/>
          <w:rFonts w:eastAsia="Malgun Gothic"/>
          <w:i/>
          <w:color w:val="FF0000"/>
        </w:rPr>
      </w:pPr>
      <w:del w:id="4014" w:author="KYEONGIN1" w:date="2018-01-11T22:19:00Z">
        <w:r w:rsidRPr="001E21FB" w:rsidDel="00AC68BD">
          <w:rPr>
            <w:rFonts w:eastAsia="Malgun Gothic"/>
            <w:lang w:eastAsia="zh-CN"/>
          </w:rPr>
          <w:delText xml:space="preserve">This field indicates whether the UE supports asynchronous FDD-FDD intra-band LTE-NR DC with MRTD and MTTD as specified in [X]. If it is not supported for FDD-FDD intra-band LTE-NR DC, the UE supports only synchronous FDD-FDD intra-band LTE-NR DC. </w:delText>
        </w:r>
      </w:del>
    </w:p>
    <w:p w:rsidR="001E21FB" w:rsidRPr="001E21FB" w:rsidDel="00AC68BD" w:rsidRDefault="001E21FB" w:rsidP="001E21FB">
      <w:pPr>
        <w:rPr>
          <w:del w:id="4015"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16" w:author="KYEONGIN1" w:date="2018-01-11T22:19:00Z"/>
          <w:rFonts w:ascii="Arial" w:eastAsia="Malgun Gothic" w:hAnsi="Arial"/>
          <w:i/>
          <w:sz w:val="28"/>
          <w:szCs w:val="28"/>
        </w:rPr>
      </w:pPr>
      <w:del w:id="4017"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intraBandSimultaneousTxRx</w:delText>
        </w:r>
      </w:del>
    </w:p>
    <w:p w:rsidR="001E21FB" w:rsidRPr="001E21FB" w:rsidDel="00AC68BD" w:rsidRDefault="001E21FB" w:rsidP="001E21FB">
      <w:pPr>
        <w:textAlignment w:val="baseline"/>
        <w:rPr>
          <w:del w:id="4018" w:author="KYEONGIN1" w:date="2018-01-11T22:19:00Z"/>
          <w:rFonts w:eastAsia="Malgun Gothic"/>
          <w:i/>
          <w:color w:val="FF0000"/>
        </w:rPr>
      </w:pPr>
      <w:del w:id="4019" w:author="KYEONGIN1" w:date="2018-01-11T22:19:00Z">
        <w:r w:rsidRPr="001E21FB" w:rsidDel="00AC68BD">
          <w:rPr>
            <w:rFonts w:eastAsia="Malgun Gothic"/>
            <w:lang w:eastAsia="zh-CN"/>
          </w:rPr>
          <w:delText xml:space="preserve">This field indicates whether the UE supports simultaneous transmission and reception in TDD-TDD and TDD-FDD inter-band LTE-NR DC operation. </w:delText>
        </w:r>
      </w:del>
    </w:p>
    <w:p w:rsidR="001E21FB" w:rsidRPr="001E21FB" w:rsidDel="00AC68BD" w:rsidRDefault="001E21FB" w:rsidP="001E21FB">
      <w:pPr>
        <w:rPr>
          <w:del w:id="4020"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21" w:author="KYEONGIN1" w:date="2018-01-11T22:19:00Z"/>
          <w:rFonts w:ascii="Arial" w:eastAsia="Malgun Gothic" w:hAnsi="Arial"/>
          <w:i/>
          <w:sz w:val="28"/>
          <w:szCs w:val="28"/>
        </w:rPr>
      </w:pPr>
      <w:del w:id="4022"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multipleTimingAdvance</w:delText>
        </w:r>
      </w:del>
    </w:p>
    <w:p w:rsidR="001E21FB" w:rsidRPr="001E21FB" w:rsidDel="00AC68BD" w:rsidRDefault="001E21FB" w:rsidP="001E21FB">
      <w:pPr>
        <w:textAlignment w:val="baseline"/>
        <w:rPr>
          <w:del w:id="4023" w:author="KYEONGIN1" w:date="2018-01-11T22:19:00Z"/>
          <w:rFonts w:eastAsia="Malgun Gothic"/>
          <w:i/>
          <w:color w:val="FF0000"/>
        </w:rPr>
      </w:pPr>
      <w:del w:id="4024" w:author="KYEONGIN1" w:date="2018-01-11T22:19:00Z">
        <w:r w:rsidRPr="001E21FB" w:rsidDel="00AC68BD">
          <w:rPr>
            <w:rFonts w:eastAsia="Malgun Gothic"/>
            <w:lang w:eastAsia="zh-CN"/>
          </w:rPr>
          <w:delText xml:space="preserve">This field indicates whether multiple timing advances are supported by the UE. </w:delText>
        </w:r>
        <w:r w:rsidRPr="001E21FB" w:rsidDel="00AC68BD">
          <w:rPr>
            <w:rFonts w:eastAsia="Malgun Gothic"/>
          </w:rPr>
          <w:delText>If the band combination comprised of more than one band entry (i.e., inter-band or intra-band non-contiguous band combination), the field indicates that different timing advances on different band entries are supported.</w:delText>
        </w:r>
        <w:r w:rsidRPr="001E21FB" w:rsidDel="00AC68BD">
          <w:rPr>
            <w:rFonts w:eastAsia="Malgun Gothic"/>
            <w:lang w:eastAsia="zh-CN"/>
          </w:rPr>
          <w:delText xml:space="preserve"> </w:delText>
        </w:r>
      </w:del>
    </w:p>
    <w:p w:rsidR="001E21FB" w:rsidRPr="001E21FB" w:rsidDel="00AC68BD" w:rsidRDefault="001E21FB" w:rsidP="001E21FB">
      <w:pPr>
        <w:rPr>
          <w:del w:id="4025"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26" w:author="KYEONGIN1" w:date="2018-01-11T22:19:00Z"/>
          <w:rFonts w:ascii="Arial" w:eastAsia="Malgun Gothic" w:hAnsi="Arial"/>
          <w:i/>
          <w:sz w:val="28"/>
          <w:szCs w:val="28"/>
        </w:rPr>
      </w:pPr>
      <w:del w:id="4027"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singleTx</w:delText>
        </w:r>
      </w:del>
    </w:p>
    <w:p w:rsidR="001E21FB" w:rsidRPr="001E21FB" w:rsidDel="00AC68BD" w:rsidRDefault="001E21FB" w:rsidP="001E21FB">
      <w:pPr>
        <w:textAlignment w:val="baseline"/>
        <w:rPr>
          <w:del w:id="4028" w:author="KYEONGIN1" w:date="2018-01-11T22:19:00Z"/>
          <w:rFonts w:eastAsia="Malgun Gothic"/>
          <w:i/>
          <w:color w:val="FF0000"/>
        </w:rPr>
      </w:pPr>
      <w:del w:id="4029" w:author="KYEONGIN1" w:date="2018-01-11T22:19:00Z">
        <w:r w:rsidRPr="001E21FB" w:rsidDel="00AC68BD">
          <w:rPr>
            <w:rFonts w:eastAsia="Malgun Gothic"/>
            <w:lang w:eastAsia="zh-CN"/>
          </w:rPr>
          <w:delText xml:space="preserve">This field indicates that the UE does not supports simultaneous UL transmissions. The UE may only set this bit for a problematic band combination defined in TS38.101 [X]. If sets the bit it applies to all fallback BCs that are defined in TS38.101 [X] as problematic BCs. It does not apply to fallback BCs that are defined in TS38.101 [X] as not problematic BCs. </w:delText>
        </w:r>
      </w:del>
    </w:p>
    <w:p w:rsidR="001E21FB" w:rsidRPr="001E21FB" w:rsidDel="00AC68BD" w:rsidRDefault="001E21FB" w:rsidP="001E21FB">
      <w:pPr>
        <w:rPr>
          <w:del w:id="4030"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31" w:author="KYEONGIN1" w:date="2018-01-11T22:19:00Z"/>
          <w:rFonts w:ascii="Arial" w:eastAsia="Malgun Gothic" w:hAnsi="Arial"/>
          <w:i/>
          <w:sz w:val="28"/>
          <w:szCs w:val="28"/>
        </w:rPr>
      </w:pPr>
      <w:del w:id="4032"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supportedBandCombination</w:delText>
        </w:r>
      </w:del>
    </w:p>
    <w:p w:rsidR="001E21FB" w:rsidRPr="001E21FB" w:rsidDel="00AC68BD" w:rsidRDefault="001E21FB" w:rsidP="001E21FB">
      <w:pPr>
        <w:overflowPunct w:val="0"/>
        <w:autoSpaceDE w:val="0"/>
        <w:autoSpaceDN w:val="0"/>
        <w:adjustRightInd w:val="0"/>
        <w:textAlignment w:val="baseline"/>
        <w:rPr>
          <w:del w:id="4033" w:author="KYEONGIN1" w:date="2018-01-11T22:19:00Z"/>
          <w:rFonts w:eastAsia="Malgun Gothic"/>
          <w:i/>
          <w:color w:val="FF0000"/>
          <w:lang w:val="en-US"/>
        </w:rPr>
      </w:pPr>
      <w:del w:id="4034" w:author="KYEONGIN1" w:date="2018-01-11T22:19:00Z">
        <w:r w:rsidRPr="001E21FB" w:rsidDel="00AC68BD">
          <w:rPr>
            <w:lang w:eastAsia="ja-JP"/>
          </w:rPr>
          <w:delText xml:space="preserve">This field defines the supported CA and/or MR-DC band combinations by the UE. </w:delText>
        </w:r>
        <w:r w:rsidRPr="001E21FB" w:rsidDel="00AC68BD">
          <w:rPr>
            <w:rFonts w:eastAsia="SimSun"/>
            <w:lang w:val="en-US" w:eastAsia="zh-CN"/>
          </w:rPr>
          <w:delText xml:space="preserve">For each band in a band combination the UE provides the supported CA bandwidth classes for DL and/or UL. </w:delText>
        </w:r>
      </w:del>
    </w:p>
    <w:p w:rsidR="001E21FB" w:rsidRPr="001E21FB" w:rsidDel="00AC68BD" w:rsidRDefault="001E21FB" w:rsidP="001E21FB">
      <w:pPr>
        <w:rPr>
          <w:del w:id="4035" w:author="KYEONGIN1" w:date="2018-01-11T22:19:00Z"/>
          <w:rFonts w:eastAsia="Malgun Gothic"/>
        </w:rPr>
      </w:pPr>
    </w:p>
    <w:p w:rsidR="001E21FB" w:rsidRPr="001E21FB" w:rsidDel="00AC68BD" w:rsidRDefault="001E21FB" w:rsidP="001E21FB">
      <w:pPr>
        <w:keepNext/>
        <w:keepLines/>
        <w:spacing w:before="120"/>
        <w:ind w:left="1418" w:hanging="1418"/>
        <w:outlineLvl w:val="3"/>
        <w:rPr>
          <w:del w:id="4036" w:author="KYEONGIN1" w:date="2018-01-11T22:19:00Z"/>
          <w:rFonts w:ascii="Arial" w:eastAsia="Malgun Gothic" w:hAnsi="Arial"/>
          <w:i/>
          <w:sz w:val="28"/>
          <w:szCs w:val="28"/>
        </w:rPr>
      </w:pPr>
      <w:del w:id="4037"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supportedBandListNR</w:delText>
        </w:r>
      </w:del>
    </w:p>
    <w:p w:rsidR="001E21FB" w:rsidRPr="001E21FB" w:rsidDel="00AC68BD" w:rsidRDefault="001E21FB" w:rsidP="001E21FB">
      <w:pPr>
        <w:rPr>
          <w:del w:id="4038" w:author="KYEONGIN1" w:date="2018-01-11T22:19:00Z"/>
          <w:rFonts w:eastAsia="Malgun Gothic"/>
        </w:rPr>
      </w:pPr>
      <w:del w:id="4039" w:author="KYEONGIN1" w:date="2018-01-11T22:19:00Z">
        <w:r w:rsidRPr="001E21FB" w:rsidDel="00AC68BD">
          <w:rPr>
            <w:rFonts w:eastAsia="Malgun Gothic"/>
          </w:rPr>
          <w:delText>This field i</w:delText>
        </w:r>
        <w:r w:rsidRPr="001E21FB" w:rsidDel="00AC68BD">
          <w:rPr>
            <w:rFonts w:eastAsia="SimSun"/>
            <w:lang w:eastAsia="en-GB"/>
          </w:rPr>
          <w:delText>ncludes the supported NR bands as defined in TS38.101 [X].</w:delText>
        </w:r>
      </w:del>
    </w:p>
    <w:p w:rsidR="001E21FB" w:rsidRPr="001E21FB" w:rsidDel="00AC68BD" w:rsidRDefault="001E21FB" w:rsidP="001E21FB">
      <w:pPr>
        <w:rPr>
          <w:del w:id="4040" w:author="KYEONGIN1" w:date="2018-01-11T22:19:00Z"/>
          <w:rFonts w:eastAsia="Malgun Gothic"/>
        </w:rPr>
      </w:pPr>
    </w:p>
    <w:p w:rsidR="001E21FB" w:rsidRPr="001E21FB" w:rsidDel="00AC68BD" w:rsidRDefault="001E21FB" w:rsidP="001E21FB">
      <w:pPr>
        <w:rPr>
          <w:del w:id="4041" w:author="KYEONGIN1" w:date="2018-01-11T22:19:00Z"/>
          <w:rFonts w:eastAsia="SimSun"/>
          <w:color w:val="FF0000"/>
          <w:lang w:eastAsia="zh-CN"/>
        </w:rPr>
      </w:pPr>
      <w:del w:id="4042" w:author="KYEONGIN1" w:date="2018-01-11T22:19:00Z">
        <w:r w:rsidRPr="001E21FB" w:rsidDel="00AC68BD">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A24C22" w:rsidRDefault="00A24C22" w:rsidP="00A24C22">
      <w:pPr>
        <w:rPr>
          <w:ins w:id="4043" w:author="KYEONGIN1" w:date="2018-01-11T22:22:00Z"/>
          <w:rFonts w:eastAsia="Malgun Gothic"/>
          <w:rPrChange w:id="4044" w:author="KYEONGIN1" w:date="2018-02-06T05:04:00Z">
            <w:rPr>
              <w:ins w:id="4045" w:author="KYEONGIN1" w:date="2018-01-11T22:22:00Z"/>
              <w:rFonts w:ascii="Arial" w:eastAsia="Malgun Gothic" w:hAnsi="Arial"/>
              <w:sz w:val="32"/>
              <w:szCs w:val="32"/>
            </w:rPr>
          </w:rPrChange>
        </w:rPr>
      </w:pPr>
      <w:r w:rsidRPr="00E903B6">
        <w:rPr>
          <w:rFonts w:ascii="Arial" w:eastAsia="Malgun Gothic" w:hAnsi="Arial"/>
          <w:sz w:val="28"/>
          <w:szCs w:val="28"/>
          <w:rPrChange w:id="4046" w:author="KYEONGIN1" w:date="2018-02-06T05:04:00Z">
            <w:rPr>
              <w:rFonts w:ascii="Arial" w:eastAsia="Malgun Gothic" w:hAnsi="Arial"/>
              <w:sz w:val="32"/>
              <w:szCs w:val="32"/>
            </w:rPr>
          </w:rPrChange>
        </w:rPr>
        <w:t>4.</w:t>
      </w:r>
      <w:ins w:id="4047" w:author="KYEONGIN1" w:date="2018-02-06T05:04:00Z">
        <w:r w:rsidRPr="00E903B6">
          <w:rPr>
            <w:rFonts w:ascii="Arial" w:eastAsia="Malgun Gothic" w:hAnsi="Arial"/>
            <w:sz w:val="28"/>
            <w:szCs w:val="28"/>
            <w:rPrChange w:id="4048" w:author="KYEONGIN1" w:date="2018-02-06T05:04:00Z">
              <w:rPr>
                <w:rFonts w:ascii="Arial" w:eastAsia="Malgun Gothic" w:hAnsi="Arial"/>
                <w:sz w:val="32"/>
                <w:szCs w:val="32"/>
              </w:rPr>
            </w:rPrChange>
          </w:rPr>
          <w:t>2.</w:t>
        </w:r>
      </w:ins>
      <w:r w:rsidRPr="00E903B6">
        <w:rPr>
          <w:rFonts w:ascii="Arial" w:eastAsia="Malgun Gothic" w:hAnsi="Arial"/>
          <w:sz w:val="28"/>
          <w:szCs w:val="28"/>
          <w:rPrChange w:id="4049" w:author="KYEONGIN1" w:date="2018-02-06T05:04:00Z">
            <w:rPr>
              <w:rFonts w:ascii="Arial" w:eastAsia="Malgun Gothic" w:hAnsi="Arial"/>
              <w:sz w:val="32"/>
              <w:szCs w:val="32"/>
            </w:rPr>
          </w:rPrChange>
        </w:rPr>
        <w:t>9</w:t>
      </w:r>
      <w:r w:rsidRPr="00E903B6">
        <w:rPr>
          <w:rFonts w:ascii="Arial" w:eastAsia="Malgun Gothic" w:hAnsi="Arial"/>
          <w:sz w:val="28"/>
          <w:szCs w:val="28"/>
          <w:rPrChange w:id="4050" w:author="KYEONGIN1" w:date="2018-02-06T05:04:00Z">
            <w:rPr>
              <w:rFonts w:ascii="Arial" w:eastAsia="Malgun Gothic" w:hAnsi="Arial"/>
              <w:sz w:val="32"/>
              <w:szCs w:val="32"/>
            </w:rPr>
          </w:rPrChange>
        </w:rPr>
        <w:tab/>
        <w:t>Measurement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E5AD1" w:rsidRPr="00E41DC2" w:rsidTr="00685609">
        <w:trPr>
          <w:cantSplit/>
          <w:tblHeader/>
          <w:ins w:id="4051" w:author="NTT DOCOMO, INC." w:date="2018-03-11T00:51:00Z"/>
        </w:trPr>
        <w:tc>
          <w:tcPr>
            <w:tcW w:w="7290" w:type="dxa"/>
          </w:tcPr>
          <w:p w:rsidR="004E5AD1" w:rsidRPr="00A24C22" w:rsidRDefault="004E5AD1" w:rsidP="00685609">
            <w:pPr>
              <w:pStyle w:val="TAH"/>
              <w:rPr>
                <w:ins w:id="4052" w:author="NTT DOCOMO, INC." w:date="2018-03-11T00:51:00Z"/>
                <w:rFonts w:cs="Arial"/>
                <w:szCs w:val="18"/>
              </w:rPr>
            </w:pPr>
            <w:ins w:id="4053" w:author="NTT DOCOMO, INC." w:date="2018-03-11T00:51:00Z">
              <w:r w:rsidRPr="00A24C22">
                <w:rPr>
                  <w:rFonts w:cs="Arial"/>
                  <w:szCs w:val="18"/>
                </w:rPr>
                <w:t>Definitions for parameters</w:t>
              </w:r>
            </w:ins>
          </w:p>
        </w:tc>
        <w:tc>
          <w:tcPr>
            <w:tcW w:w="720" w:type="dxa"/>
          </w:tcPr>
          <w:p w:rsidR="004E5AD1" w:rsidRPr="00A24C22" w:rsidRDefault="004E5AD1" w:rsidP="00685609">
            <w:pPr>
              <w:pStyle w:val="TAH"/>
              <w:rPr>
                <w:ins w:id="4054" w:author="NTT DOCOMO, INC." w:date="2018-03-11T00:51:00Z"/>
                <w:rFonts w:cs="Arial"/>
                <w:szCs w:val="18"/>
              </w:rPr>
            </w:pPr>
            <w:ins w:id="4055" w:author="NTT DOCOMO, INC." w:date="2018-03-11T00:51:00Z">
              <w:r w:rsidRPr="00A24C22">
                <w:rPr>
                  <w:rFonts w:cs="Arial"/>
                  <w:szCs w:val="18"/>
                </w:rPr>
                <w:t>Per</w:t>
              </w:r>
            </w:ins>
          </w:p>
        </w:tc>
        <w:tc>
          <w:tcPr>
            <w:tcW w:w="630" w:type="dxa"/>
          </w:tcPr>
          <w:p w:rsidR="004E5AD1" w:rsidRPr="00A24C22" w:rsidRDefault="004E5AD1" w:rsidP="00685609">
            <w:pPr>
              <w:pStyle w:val="TAH"/>
              <w:rPr>
                <w:ins w:id="4056" w:author="NTT DOCOMO, INC." w:date="2018-03-11T00:51:00Z"/>
                <w:rFonts w:cs="Arial"/>
                <w:szCs w:val="18"/>
              </w:rPr>
            </w:pPr>
            <w:ins w:id="4057" w:author="NTT DOCOMO, INC." w:date="2018-03-11T00:51:00Z">
              <w:r w:rsidRPr="00A24C22">
                <w:rPr>
                  <w:rFonts w:cs="Arial"/>
                  <w:szCs w:val="18"/>
                </w:rPr>
                <w:t>M</w:t>
              </w:r>
            </w:ins>
          </w:p>
        </w:tc>
        <w:tc>
          <w:tcPr>
            <w:tcW w:w="990" w:type="dxa"/>
          </w:tcPr>
          <w:p w:rsidR="004E5AD1" w:rsidRPr="00A24C22" w:rsidRDefault="004E5AD1" w:rsidP="00685609">
            <w:pPr>
              <w:pStyle w:val="TAH"/>
              <w:rPr>
                <w:ins w:id="4058" w:author="NTT DOCOMO, INC." w:date="2018-03-11T00:51:00Z"/>
                <w:rFonts w:cs="Arial"/>
                <w:szCs w:val="18"/>
              </w:rPr>
            </w:pPr>
            <w:ins w:id="4059" w:author="NTT DOCOMO, INC." w:date="2018-03-11T00:51:00Z">
              <w:r w:rsidRPr="00A24C22">
                <w:rPr>
                  <w:rFonts w:cs="Arial"/>
                  <w:szCs w:val="18"/>
                </w:rPr>
                <w:t>FDD-TDD diff</w:t>
              </w:r>
            </w:ins>
          </w:p>
        </w:tc>
      </w:tr>
      <w:tr w:rsidR="004E5AD1" w:rsidRPr="00754E5F" w:rsidTr="00685609">
        <w:trPr>
          <w:cantSplit/>
          <w:ins w:id="4060" w:author="NTT DOCOMO, INC." w:date="2018-03-11T00:51:00Z"/>
        </w:trPr>
        <w:tc>
          <w:tcPr>
            <w:tcW w:w="7290" w:type="dxa"/>
          </w:tcPr>
          <w:p w:rsidR="004E5AD1" w:rsidRPr="00A24C22" w:rsidRDefault="004E5AD1" w:rsidP="00685609">
            <w:pPr>
              <w:pStyle w:val="TAL"/>
              <w:rPr>
                <w:ins w:id="4061" w:author="NTT DOCOMO, INC." w:date="2018-03-11T00:51:00Z"/>
                <w:rFonts w:cs="Arial"/>
                <w:b/>
                <w:bCs/>
                <w:i/>
                <w:iCs/>
                <w:szCs w:val="18"/>
              </w:rPr>
            </w:pPr>
            <w:ins w:id="4062" w:author="NTT DOCOMO, INC." w:date="2018-03-11T00:51:00Z">
              <w:r w:rsidRPr="00A24C22">
                <w:rPr>
                  <w:rFonts w:cs="Arial"/>
                  <w:b/>
                  <w:bCs/>
                  <w:i/>
                  <w:iCs/>
                  <w:szCs w:val="18"/>
                </w:rPr>
                <w:t>csi-RS-RLM</w:t>
              </w:r>
            </w:ins>
          </w:p>
          <w:p w:rsidR="004E5AD1" w:rsidRPr="00A24C22" w:rsidDel="00914C0C" w:rsidRDefault="004E5AD1" w:rsidP="00685609">
            <w:pPr>
              <w:pStyle w:val="TAL"/>
              <w:rPr>
                <w:ins w:id="4063" w:author="NTT DOCOMO, INC." w:date="2018-03-11T00:51:00Z"/>
                <w:rFonts w:cs="Arial"/>
                <w:b/>
                <w:bCs/>
                <w:i/>
                <w:iCs/>
                <w:szCs w:val="18"/>
              </w:rPr>
            </w:pPr>
            <w:ins w:id="4064" w:author="NTT DOCOMO, INC." w:date="2018-03-11T00:51:00Z">
              <w:r w:rsidRPr="00A24C22">
                <w:rPr>
                  <w:rFonts w:eastAsia="ＭＳ Ｐゴシック" w:cs="Arial"/>
                  <w:szCs w:val="18"/>
                </w:rPr>
                <w:t>Indicates whether the UE can perform radio link monitoring procedure based on measurement of CSI-RS as specified in TS38.213 [ref] and 38.133 [ref]. This parameter needs FR1 and FR2 differentiation.</w:t>
              </w:r>
            </w:ins>
          </w:p>
        </w:tc>
        <w:tc>
          <w:tcPr>
            <w:tcW w:w="720" w:type="dxa"/>
          </w:tcPr>
          <w:p w:rsidR="004E5AD1" w:rsidRPr="00A24C22" w:rsidDel="00914C0C" w:rsidRDefault="004E5AD1" w:rsidP="00685609">
            <w:pPr>
              <w:pStyle w:val="TAL"/>
              <w:jc w:val="center"/>
              <w:rPr>
                <w:ins w:id="4065" w:author="NTT DOCOMO, INC." w:date="2018-03-11T00:51:00Z"/>
                <w:rFonts w:cs="Arial"/>
                <w:bCs/>
                <w:iCs/>
                <w:szCs w:val="18"/>
              </w:rPr>
            </w:pPr>
            <w:ins w:id="4066" w:author="NTT DOCOMO, INC." w:date="2018-03-11T00:51:00Z">
              <w:r w:rsidRPr="00A24C22">
                <w:rPr>
                  <w:rFonts w:cs="Arial"/>
                  <w:bCs/>
                  <w:iCs/>
                  <w:szCs w:val="18"/>
                </w:rPr>
                <w:t>UE</w:t>
              </w:r>
            </w:ins>
          </w:p>
        </w:tc>
        <w:tc>
          <w:tcPr>
            <w:tcW w:w="630" w:type="dxa"/>
          </w:tcPr>
          <w:p w:rsidR="004E5AD1" w:rsidRPr="00A24C22" w:rsidDel="00914C0C" w:rsidRDefault="004E5AD1" w:rsidP="00685609">
            <w:pPr>
              <w:pStyle w:val="TAL"/>
              <w:jc w:val="center"/>
              <w:rPr>
                <w:ins w:id="4067" w:author="NTT DOCOMO, INC." w:date="2018-03-11T00:51:00Z"/>
                <w:rFonts w:cs="Arial"/>
                <w:bCs/>
                <w:iCs/>
                <w:szCs w:val="18"/>
              </w:rPr>
            </w:pPr>
            <w:ins w:id="4068" w:author="NTT DOCOMO, INC." w:date="2018-03-11T00:51:00Z">
              <w:r w:rsidRPr="00A24C22">
                <w:rPr>
                  <w:rFonts w:cs="Arial"/>
                  <w:bCs/>
                  <w:iCs/>
                  <w:szCs w:val="18"/>
                </w:rPr>
                <w:t>Tbd</w:t>
              </w:r>
            </w:ins>
          </w:p>
        </w:tc>
        <w:tc>
          <w:tcPr>
            <w:tcW w:w="990" w:type="dxa"/>
          </w:tcPr>
          <w:p w:rsidR="004E5AD1" w:rsidRPr="00A24C22" w:rsidDel="00914C0C" w:rsidRDefault="004E5AD1" w:rsidP="00685609">
            <w:pPr>
              <w:pStyle w:val="TAL"/>
              <w:jc w:val="center"/>
              <w:rPr>
                <w:ins w:id="4069" w:author="NTT DOCOMO, INC." w:date="2018-03-11T00:51:00Z"/>
                <w:rFonts w:cs="Arial"/>
                <w:bCs/>
                <w:iCs/>
                <w:szCs w:val="18"/>
              </w:rPr>
            </w:pPr>
            <w:ins w:id="4070" w:author="NTT DOCOMO, INC." w:date="2018-03-11T00:51:00Z">
              <w:r w:rsidRPr="00A24C22">
                <w:rPr>
                  <w:rFonts w:cs="Arial"/>
                  <w:bCs/>
                  <w:iCs/>
                  <w:szCs w:val="18"/>
                </w:rPr>
                <w:t>No</w:t>
              </w:r>
            </w:ins>
          </w:p>
        </w:tc>
      </w:tr>
      <w:tr w:rsidR="004E5AD1" w:rsidRPr="00754E5F" w:rsidTr="00685609">
        <w:trPr>
          <w:cantSplit/>
          <w:ins w:id="4071" w:author="NTT DOCOMO, INC." w:date="2018-03-11T00:51:00Z"/>
        </w:trPr>
        <w:tc>
          <w:tcPr>
            <w:tcW w:w="7290" w:type="dxa"/>
          </w:tcPr>
          <w:p w:rsidR="004E5AD1" w:rsidRPr="00A24C22" w:rsidRDefault="004E5AD1" w:rsidP="00685609">
            <w:pPr>
              <w:pStyle w:val="TAL"/>
              <w:rPr>
                <w:ins w:id="4072" w:author="NTT DOCOMO, INC." w:date="2018-03-11T00:51:00Z"/>
                <w:rFonts w:cs="Arial"/>
                <w:b/>
                <w:bCs/>
                <w:i/>
                <w:iCs/>
                <w:szCs w:val="18"/>
              </w:rPr>
            </w:pPr>
            <w:ins w:id="4073" w:author="NTT DOCOMO, INC." w:date="2018-03-11T00:51:00Z">
              <w:r w:rsidRPr="00A24C22">
                <w:rPr>
                  <w:rFonts w:cs="Arial"/>
                  <w:b/>
                  <w:bCs/>
                  <w:i/>
                  <w:iCs/>
                  <w:szCs w:val="18"/>
                </w:rPr>
                <w:t>csi-RSRP-AndRSRQ-MeasWithSSB</w:t>
              </w:r>
            </w:ins>
          </w:p>
          <w:p w:rsidR="004E5AD1" w:rsidRPr="00A24C22" w:rsidDel="00914C0C" w:rsidRDefault="004E5AD1" w:rsidP="00685609">
            <w:pPr>
              <w:pStyle w:val="TAL"/>
              <w:rPr>
                <w:ins w:id="4074" w:author="NTT DOCOMO, INC." w:date="2018-03-11T00:51:00Z"/>
                <w:rFonts w:cs="Arial"/>
                <w:b/>
                <w:bCs/>
                <w:i/>
                <w:iCs/>
                <w:szCs w:val="18"/>
              </w:rPr>
            </w:pPr>
            <w:ins w:id="4075" w:author="NTT DOCOMO, INC." w:date="2018-03-11T00:51:00Z">
              <w:r w:rsidRPr="00A24C22">
                <w:rPr>
                  <w:rFonts w:eastAsia="ＭＳ Ｐゴシック" w:cs="Arial"/>
                  <w:szCs w:val="18"/>
                </w:rPr>
                <w:t>Indicates whether the UE can perform CSI-RSRP and CSI-RSRQ measurement as specified in TS38.215 [ref], where CSI-RS resource is configured with an associated SS/PBCH. This parameter needs FR1 and FR2 differentiation.</w:t>
              </w:r>
            </w:ins>
          </w:p>
        </w:tc>
        <w:tc>
          <w:tcPr>
            <w:tcW w:w="720" w:type="dxa"/>
          </w:tcPr>
          <w:p w:rsidR="004E5AD1" w:rsidRPr="00A24C22" w:rsidDel="00914C0C" w:rsidRDefault="004E5AD1" w:rsidP="00685609">
            <w:pPr>
              <w:pStyle w:val="TAL"/>
              <w:jc w:val="center"/>
              <w:rPr>
                <w:ins w:id="4076" w:author="NTT DOCOMO, INC." w:date="2018-03-11T00:51:00Z"/>
                <w:rFonts w:cs="Arial"/>
                <w:bCs/>
                <w:iCs/>
                <w:szCs w:val="18"/>
              </w:rPr>
            </w:pPr>
            <w:ins w:id="4077" w:author="NTT DOCOMO, INC." w:date="2018-03-11T00:51:00Z">
              <w:r w:rsidRPr="00A24C22">
                <w:rPr>
                  <w:rFonts w:cs="Arial"/>
                  <w:bCs/>
                  <w:iCs/>
                  <w:szCs w:val="18"/>
                </w:rPr>
                <w:t>UE</w:t>
              </w:r>
            </w:ins>
          </w:p>
        </w:tc>
        <w:tc>
          <w:tcPr>
            <w:tcW w:w="630" w:type="dxa"/>
          </w:tcPr>
          <w:p w:rsidR="004E5AD1" w:rsidRPr="00A24C22" w:rsidDel="00914C0C" w:rsidRDefault="004E5AD1" w:rsidP="00685609">
            <w:pPr>
              <w:pStyle w:val="TAL"/>
              <w:jc w:val="center"/>
              <w:rPr>
                <w:ins w:id="4078" w:author="NTT DOCOMO, INC." w:date="2018-03-11T00:51:00Z"/>
                <w:rFonts w:cs="Arial"/>
                <w:bCs/>
                <w:iCs/>
                <w:szCs w:val="18"/>
              </w:rPr>
            </w:pPr>
            <w:ins w:id="4079" w:author="NTT DOCOMO, INC." w:date="2018-03-11T00:51:00Z">
              <w:r w:rsidRPr="00A24C22">
                <w:rPr>
                  <w:rFonts w:cs="Arial"/>
                  <w:bCs/>
                  <w:iCs/>
                  <w:szCs w:val="18"/>
                </w:rPr>
                <w:t>Tbd</w:t>
              </w:r>
            </w:ins>
          </w:p>
        </w:tc>
        <w:tc>
          <w:tcPr>
            <w:tcW w:w="990" w:type="dxa"/>
          </w:tcPr>
          <w:p w:rsidR="004E5AD1" w:rsidRPr="00A24C22" w:rsidDel="00914C0C" w:rsidRDefault="004E5AD1" w:rsidP="00685609">
            <w:pPr>
              <w:pStyle w:val="TAL"/>
              <w:jc w:val="center"/>
              <w:rPr>
                <w:ins w:id="4080" w:author="NTT DOCOMO, INC." w:date="2018-03-11T00:51:00Z"/>
                <w:rFonts w:cs="Arial"/>
                <w:bCs/>
                <w:iCs/>
                <w:szCs w:val="18"/>
              </w:rPr>
            </w:pPr>
            <w:ins w:id="4081" w:author="NTT DOCOMO, INC." w:date="2018-03-11T00:51:00Z">
              <w:r w:rsidRPr="00A24C22">
                <w:rPr>
                  <w:rFonts w:cs="Arial"/>
                  <w:bCs/>
                  <w:iCs/>
                  <w:szCs w:val="18"/>
                </w:rPr>
                <w:t>No</w:t>
              </w:r>
            </w:ins>
          </w:p>
        </w:tc>
      </w:tr>
      <w:tr w:rsidR="004E5AD1" w:rsidRPr="00754E5F" w:rsidTr="00685609">
        <w:trPr>
          <w:cantSplit/>
          <w:ins w:id="4082" w:author="NTT DOCOMO, INC." w:date="2018-03-11T00:51:00Z"/>
        </w:trPr>
        <w:tc>
          <w:tcPr>
            <w:tcW w:w="7290" w:type="dxa"/>
          </w:tcPr>
          <w:p w:rsidR="004E5AD1" w:rsidRPr="00A24C22" w:rsidRDefault="004E5AD1" w:rsidP="00685609">
            <w:pPr>
              <w:pStyle w:val="TAL"/>
              <w:rPr>
                <w:ins w:id="4083" w:author="NTT DOCOMO, INC." w:date="2018-03-11T00:51:00Z"/>
                <w:rFonts w:cs="Arial"/>
                <w:b/>
                <w:bCs/>
                <w:i/>
                <w:iCs/>
                <w:szCs w:val="18"/>
              </w:rPr>
            </w:pPr>
            <w:ins w:id="4084" w:author="NTT DOCOMO, INC." w:date="2018-03-11T00:51:00Z">
              <w:r w:rsidRPr="00A24C22">
                <w:rPr>
                  <w:rFonts w:cs="Arial"/>
                  <w:b/>
                  <w:bCs/>
                  <w:i/>
                  <w:iCs/>
                  <w:szCs w:val="18"/>
                </w:rPr>
                <w:t>csi-RSRP-AndRSRQ-MeasWithoutSSB</w:t>
              </w:r>
            </w:ins>
          </w:p>
          <w:p w:rsidR="004E5AD1" w:rsidRPr="00A24C22" w:rsidRDefault="004E5AD1" w:rsidP="00685609">
            <w:pPr>
              <w:pStyle w:val="TAL"/>
              <w:rPr>
                <w:ins w:id="4085" w:author="NTT DOCOMO, INC." w:date="2018-03-11T00:51:00Z"/>
                <w:rFonts w:cs="Arial"/>
                <w:b/>
                <w:bCs/>
                <w:i/>
                <w:iCs/>
                <w:szCs w:val="18"/>
              </w:rPr>
            </w:pPr>
            <w:ins w:id="4086" w:author="NTT DOCOMO, INC." w:date="2018-03-11T00:51:00Z">
              <w:r w:rsidRPr="00A24C22">
                <w:rPr>
                  <w:rFonts w:eastAsia="ＭＳ Ｐゴシック" w:cs="Arial"/>
                  <w:szCs w:val="18"/>
                </w:rPr>
                <w:t>Indicates whether the UE can perform CSI-RSRP and CSI-RSRQ measurement as specified in TS38.215 [ref], where CSI-RS resource is configured for a cell that transmits SS/PBCH block and without an associated SS/PBCH block. This parameter needs FR1 and FR2 differentiation.</w:t>
              </w:r>
            </w:ins>
          </w:p>
        </w:tc>
        <w:tc>
          <w:tcPr>
            <w:tcW w:w="720" w:type="dxa"/>
          </w:tcPr>
          <w:p w:rsidR="004E5AD1" w:rsidRPr="00A24C22" w:rsidRDefault="004E5AD1" w:rsidP="00685609">
            <w:pPr>
              <w:pStyle w:val="TAL"/>
              <w:jc w:val="center"/>
              <w:rPr>
                <w:ins w:id="4087" w:author="NTT DOCOMO, INC." w:date="2018-03-11T00:51:00Z"/>
                <w:rFonts w:cs="Arial"/>
                <w:bCs/>
                <w:iCs/>
                <w:szCs w:val="18"/>
              </w:rPr>
            </w:pPr>
            <w:ins w:id="4088"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089" w:author="NTT DOCOMO, INC." w:date="2018-03-11T00:51:00Z"/>
                <w:rFonts w:cs="Arial"/>
                <w:bCs/>
                <w:iCs/>
                <w:szCs w:val="18"/>
              </w:rPr>
            </w:pPr>
            <w:ins w:id="4090" w:author="NTT DOCOMO, INC." w:date="2018-03-11T00:51:00Z">
              <w:r w:rsidRPr="00A24C22">
                <w:rPr>
                  <w:rFonts w:cs="Arial"/>
                  <w:bCs/>
                  <w:iCs/>
                  <w:szCs w:val="18"/>
                </w:rPr>
                <w:t>Tbd</w:t>
              </w:r>
            </w:ins>
          </w:p>
        </w:tc>
        <w:tc>
          <w:tcPr>
            <w:tcW w:w="990" w:type="dxa"/>
          </w:tcPr>
          <w:p w:rsidR="004E5AD1" w:rsidRPr="00A24C22" w:rsidRDefault="004E5AD1" w:rsidP="00685609">
            <w:pPr>
              <w:pStyle w:val="TAL"/>
              <w:jc w:val="center"/>
              <w:rPr>
                <w:ins w:id="4091" w:author="NTT DOCOMO, INC." w:date="2018-03-11T00:51:00Z"/>
                <w:rFonts w:cs="Arial"/>
                <w:bCs/>
                <w:iCs/>
                <w:szCs w:val="18"/>
              </w:rPr>
            </w:pPr>
            <w:ins w:id="4092" w:author="NTT DOCOMO, INC." w:date="2018-03-11T00:51:00Z">
              <w:r w:rsidRPr="00A24C22">
                <w:rPr>
                  <w:rFonts w:cs="Arial"/>
                  <w:bCs/>
                  <w:iCs/>
                  <w:szCs w:val="18"/>
                </w:rPr>
                <w:t>No</w:t>
              </w:r>
            </w:ins>
          </w:p>
        </w:tc>
      </w:tr>
      <w:tr w:rsidR="004E5AD1" w:rsidRPr="00754E5F" w:rsidTr="00685609">
        <w:trPr>
          <w:cantSplit/>
          <w:ins w:id="4093" w:author="NTT DOCOMO, INC." w:date="2018-03-11T00:51:00Z"/>
        </w:trPr>
        <w:tc>
          <w:tcPr>
            <w:tcW w:w="7290" w:type="dxa"/>
          </w:tcPr>
          <w:p w:rsidR="004E5AD1" w:rsidRPr="00A24C22" w:rsidRDefault="004E5AD1" w:rsidP="00685609">
            <w:pPr>
              <w:pStyle w:val="TAL"/>
              <w:rPr>
                <w:ins w:id="4094" w:author="NTT DOCOMO, INC." w:date="2018-03-11T00:51:00Z"/>
                <w:rFonts w:cs="Arial"/>
                <w:b/>
                <w:bCs/>
                <w:i/>
                <w:iCs/>
                <w:szCs w:val="18"/>
              </w:rPr>
            </w:pPr>
            <w:ins w:id="4095" w:author="NTT DOCOMO, INC." w:date="2018-03-11T00:51:00Z">
              <w:r w:rsidRPr="00A24C22">
                <w:rPr>
                  <w:rFonts w:cs="Arial"/>
                  <w:b/>
                  <w:bCs/>
                  <w:i/>
                  <w:iCs/>
                  <w:szCs w:val="18"/>
                </w:rPr>
                <w:t>csi-SINR-Meas</w:t>
              </w:r>
            </w:ins>
          </w:p>
          <w:p w:rsidR="004E5AD1" w:rsidRPr="00A24C22" w:rsidRDefault="004E5AD1" w:rsidP="00685609">
            <w:pPr>
              <w:pStyle w:val="TAL"/>
              <w:rPr>
                <w:ins w:id="4096" w:author="NTT DOCOMO, INC." w:date="2018-03-11T00:51:00Z"/>
                <w:rFonts w:cs="Arial"/>
                <w:b/>
                <w:bCs/>
                <w:i/>
                <w:iCs/>
                <w:szCs w:val="18"/>
              </w:rPr>
            </w:pPr>
            <w:ins w:id="4097" w:author="NTT DOCOMO, INC." w:date="2018-03-11T00:51:00Z">
              <w:r w:rsidRPr="00A24C22">
                <w:rPr>
                  <w:rFonts w:eastAsia="ＭＳ Ｐゴシック" w:cs="Arial"/>
                  <w:szCs w:val="18"/>
                </w:rPr>
                <w:t>Indicates whether the UE can perform CSI-SINR measurements based on configured CSI-RS resources as specified in TS38.215. This parameter needs FR1 and FR2 differentiation.</w:t>
              </w:r>
            </w:ins>
          </w:p>
        </w:tc>
        <w:tc>
          <w:tcPr>
            <w:tcW w:w="720" w:type="dxa"/>
          </w:tcPr>
          <w:p w:rsidR="004E5AD1" w:rsidRPr="00A24C22" w:rsidRDefault="004E5AD1" w:rsidP="00685609">
            <w:pPr>
              <w:pStyle w:val="TAL"/>
              <w:jc w:val="center"/>
              <w:rPr>
                <w:ins w:id="4098" w:author="NTT DOCOMO, INC." w:date="2018-03-11T00:51:00Z"/>
                <w:rFonts w:cs="Arial"/>
                <w:bCs/>
                <w:iCs/>
                <w:szCs w:val="18"/>
              </w:rPr>
            </w:pPr>
            <w:ins w:id="4099"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00" w:author="NTT DOCOMO, INC." w:date="2018-03-11T00:51:00Z"/>
                <w:rFonts w:cs="Arial"/>
                <w:bCs/>
                <w:iCs/>
                <w:szCs w:val="18"/>
              </w:rPr>
            </w:pPr>
            <w:ins w:id="4101" w:author="NTT DOCOMO, INC." w:date="2018-03-11T00:51:00Z">
              <w:r w:rsidRPr="00A24C22">
                <w:rPr>
                  <w:rFonts w:cs="Arial"/>
                  <w:bCs/>
                  <w:iCs/>
                  <w:szCs w:val="18"/>
                </w:rPr>
                <w:t>Tbd</w:t>
              </w:r>
            </w:ins>
          </w:p>
        </w:tc>
        <w:tc>
          <w:tcPr>
            <w:tcW w:w="990" w:type="dxa"/>
          </w:tcPr>
          <w:p w:rsidR="004E5AD1" w:rsidRPr="00A24C22" w:rsidRDefault="004E5AD1" w:rsidP="00685609">
            <w:pPr>
              <w:pStyle w:val="TAL"/>
              <w:jc w:val="center"/>
              <w:rPr>
                <w:ins w:id="4102" w:author="NTT DOCOMO, INC." w:date="2018-03-11T00:51:00Z"/>
                <w:rFonts w:cs="Arial"/>
                <w:bCs/>
                <w:iCs/>
                <w:szCs w:val="18"/>
              </w:rPr>
            </w:pPr>
            <w:ins w:id="4103" w:author="NTT DOCOMO, INC." w:date="2018-03-11T00:51:00Z">
              <w:r w:rsidRPr="00A24C22">
                <w:rPr>
                  <w:rFonts w:cs="Arial"/>
                  <w:bCs/>
                  <w:iCs/>
                  <w:szCs w:val="18"/>
                </w:rPr>
                <w:t>No</w:t>
              </w:r>
            </w:ins>
          </w:p>
        </w:tc>
      </w:tr>
      <w:tr w:rsidR="004E5AD1" w:rsidRPr="00754E5F" w:rsidTr="00685609">
        <w:trPr>
          <w:cantSplit/>
          <w:ins w:id="4104" w:author="NTT DOCOMO, INC." w:date="2018-03-11T00:51:00Z"/>
        </w:trPr>
        <w:tc>
          <w:tcPr>
            <w:tcW w:w="7290" w:type="dxa"/>
          </w:tcPr>
          <w:p w:rsidR="004E5AD1" w:rsidRPr="00A24C22" w:rsidRDefault="004E5AD1" w:rsidP="00685609">
            <w:pPr>
              <w:pStyle w:val="TAL"/>
              <w:rPr>
                <w:ins w:id="4105" w:author="NTT DOCOMO, INC." w:date="2018-03-11T00:51:00Z"/>
                <w:rFonts w:cs="Arial"/>
                <w:b/>
                <w:bCs/>
                <w:i/>
                <w:iCs/>
                <w:szCs w:val="18"/>
              </w:rPr>
            </w:pPr>
            <w:ins w:id="4106" w:author="NTT DOCOMO, INC." w:date="2018-03-11T00:51:00Z">
              <w:r w:rsidRPr="00A24C22">
                <w:rPr>
                  <w:rFonts w:cs="Arial"/>
                  <w:b/>
                  <w:bCs/>
                  <w:i/>
                  <w:iCs/>
                  <w:szCs w:val="18"/>
                </w:rPr>
                <w:t>eventA-MeasAndReport</w:t>
              </w:r>
            </w:ins>
          </w:p>
          <w:p w:rsidR="004E5AD1" w:rsidRPr="00A24C22" w:rsidRDefault="004E5AD1" w:rsidP="00685609">
            <w:pPr>
              <w:pStyle w:val="TAL"/>
              <w:rPr>
                <w:ins w:id="4107" w:author="NTT DOCOMO, INC." w:date="2018-03-11T00:51:00Z"/>
                <w:rFonts w:cs="Arial"/>
                <w:b/>
                <w:bCs/>
                <w:i/>
                <w:iCs/>
                <w:szCs w:val="18"/>
              </w:rPr>
            </w:pPr>
            <w:ins w:id="4108" w:author="NTT DOCOMO, INC." w:date="2018-03-11T00:51:00Z">
              <w:del w:id="4109" w:author="INTEL" w:date="2018-03-14T00:38:00Z">
                <w:r w:rsidRPr="00A24C22" w:rsidDel="00090825">
                  <w:rPr>
                    <w:rFonts w:cs="Arial"/>
                    <w:bCs/>
                    <w:iCs/>
                    <w:szCs w:val="18"/>
                  </w:rPr>
                  <w:delText>This field i</w:delText>
                </w:r>
              </w:del>
            </w:ins>
            <w:ins w:id="4110" w:author="INTEL" w:date="2018-03-14T00:38:00Z">
              <w:r w:rsidR="00090825">
                <w:rPr>
                  <w:rFonts w:cs="Arial"/>
                  <w:bCs/>
                  <w:iCs/>
                  <w:szCs w:val="18"/>
                </w:rPr>
                <w:t>I</w:t>
              </w:r>
            </w:ins>
            <w:ins w:id="4111" w:author="NTT DOCOMO, INC." w:date="2018-03-11T00:51:00Z">
              <w:r w:rsidRPr="00A24C22">
                <w:rPr>
                  <w:rFonts w:cs="Arial"/>
                  <w:bCs/>
                  <w:iCs/>
                  <w:szCs w:val="18"/>
                </w:rPr>
                <w:t>ndicates whether the UE supports NR measurements and events A triggered reporting as specified in TS 38.331 [9]</w:t>
              </w:r>
            </w:ins>
          </w:p>
        </w:tc>
        <w:tc>
          <w:tcPr>
            <w:tcW w:w="720" w:type="dxa"/>
          </w:tcPr>
          <w:p w:rsidR="004E5AD1" w:rsidRPr="00A24C22" w:rsidRDefault="004E5AD1" w:rsidP="00685609">
            <w:pPr>
              <w:pStyle w:val="TAL"/>
              <w:jc w:val="center"/>
              <w:rPr>
                <w:ins w:id="4112" w:author="NTT DOCOMO, INC." w:date="2018-03-11T00:51:00Z"/>
                <w:rFonts w:cs="Arial"/>
                <w:bCs/>
                <w:iCs/>
                <w:szCs w:val="18"/>
              </w:rPr>
            </w:pPr>
            <w:ins w:id="4113"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14" w:author="NTT DOCOMO, INC." w:date="2018-03-11T00:51:00Z"/>
                <w:rFonts w:cs="Arial"/>
                <w:bCs/>
                <w:iCs/>
                <w:szCs w:val="18"/>
              </w:rPr>
            </w:pPr>
            <w:ins w:id="4115" w:author="NTT DOCOMO, INC." w:date="2018-03-11T00:51:00Z">
              <w:r w:rsidRPr="00A24C22">
                <w:rPr>
                  <w:rFonts w:cs="Arial"/>
                  <w:bCs/>
                  <w:iCs/>
                  <w:szCs w:val="18"/>
                </w:rPr>
                <w:t>Yes</w:t>
              </w:r>
            </w:ins>
          </w:p>
        </w:tc>
        <w:tc>
          <w:tcPr>
            <w:tcW w:w="990" w:type="dxa"/>
          </w:tcPr>
          <w:p w:rsidR="004E5AD1" w:rsidRPr="00A24C22" w:rsidRDefault="004E5AD1" w:rsidP="00685609">
            <w:pPr>
              <w:pStyle w:val="TAL"/>
              <w:jc w:val="center"/>
              <w:rPr>
                <w:ins w:id="4116" w:author="NTT DOCOMO, INC." w:date="2018-03-11T00:51:00Z"/>
                <w:rFonts w:cs="Arial"/>
                <w:bCs/>
                <w:iCs/>
                <w:szCs w:val="18"/>
              </w:rPr>
            </w:pPr>
            <w:ins w:id="4117" w:author="NTT DOCOMO, INC." w:date="2018-03-11T00:51:00Z">
              <w:r w:rsidRPr="00A24C22">
                <w:rPr>
                  <w:rFonts w:cs="Arial"/>
                  <w:bCs/>
                  <w:iCs/>
                  <w:szCs w:val="18"/>
                </w:rPr>
                <w:t>Yes</w:t>
              </w:r>
            </w:ins>
          </w:p>
        </w:tc>
      </w:tr>
      <w:tr w:rsidR="004E5AD1" w:rsidRPr="00754E5F" w:rsidTr="00685609">
        <w:trPr>
          <w:cantSplit/>
          <w:ins w:id="4118" w:author="NTT DOCOMO, INC." w:date="2018-03-11T00:51:00Z"/>
        </w:trPr>
        <w:tc>
          <w:tcPr>
            <w:tcW w:w="7290" w:type="dxa"/>
          </w:tcPr>
          <w:p w:rsidR="004E5AD1" w:rsidRPr="00A24C22" w:rsidRDefault="004E5AD1" w:rsidP="00685609">
            <w:pPr>
              <w:pStyle w:val="TAL"/>
              <w:rPr>
                <w:ins w:id="4119" w:author="NTT DOCOMO, INC." w:date="2018-03-11T00:51:00Z"/>
                <w:rFonts w:cs="Arial"/>
                <w:b/>
                <w:bCs/>
                <w:i/>
                <w:iCs/>
                <w:szCs w:val="18"/>
              </w:rPr>
            </w:pPr>
            <w:ins w:id="4120" w:author="NTT DOCOMO, INC." w:date="2018-03-11T00:51:00Z">
              <w:r w:rsidRPr="00A24C22">
                <w:rPr>
                  <w:rFonts w:cs="Arial"/>
                  <w:b/>
                  <w:bCs/>
                  <w:i/>
                  <w:iCs/>
                  <w:szCs w:val="18"/>
                </w:rPr>
                <w:t>independentGapConfig</w:t>
              </w:r>
            </w:ins>
          </w:p>
          <w:p w:rsidR="004E5AD1" w:rsidRPr="00A24C22" w:rsidRDefault="004E5AD1" w:rsidP="00685609">
            <w:pPr>
              <w:pStyle w:val="TAL"/>
              <w:rPr>
                <w:ins w:id="4121" w:author="NTT DOCOMO, INC." w:date="2018-03-11T00:51:00Z"/>
                <w:rFonts w:cs="Arial"/>
                <w:b/>
                <w:bCs/>
                <w:i/>
                <w:iCs/>
                <w:szCs w:val="18"/>
              </w:rPr>
            </w:pPr>
            <w:ins w:id="4122" w:author="NTT DOCOMO, INC." w:date="2018-03-11T00:51:00Z">
              <w:r w:rsidRPr="00A24C22">
                <w:rPr>
                  <w:rFonts w:eastAsia="Malgun Gothic"/>
                </w:rPr>
                <w:t>This field indicates whether the UE supports two independent measurement gap configurations for FR1 and FR2 specified in TS 38.133 [5].</w:t>
              </w:r>
            </w:ins>
          </w:p>
        </w:tc>
        <w:tc>
          <w:tcPr>
            <w:tcW w:w="720" w:type="dxa"/>
          </w:tcPr>
          <w:p w:rsidR="004E5AD1" w:rsidRPr="00A24C22" w:rsidRDefault="004E5AD1" w:rsidP="00685609">
            <w:pPr>
              <w:pStyle w:val="TAL"/>
              <w:jc w:val="center"/>
              <w:rPr>
                <w:ins w:id="4123" w:author="NTT DOCOMO, INC." w:date="2018-03-11T00:51:00Z"/>
                <w:rFonts w:cs="Arial"/>
                <w:bCs/>
                <w:iCs/>
                <w:szCs w:val="18"/>
              </w:rPr>
            </w:pPr>
            <w:ins w:id="4124"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25" w:author="NTT DOCOMO, INC." w:date="2018-03-11T00:51:00Z"/>
                <w:rFonts w:cs="Arial"/>
                <w:bCs/>
                <w:iCs/>
                <w:szCs w:val="18"/>
              </w:rPr>
            </w:pPr>
            <w:ins w:id="4126" w:author="NTT DOCOMO, INC." w:date="2018-03-11T00:51:00Z">
              <w:r w:rsidRPr="00A24C22">
                <w:rPr>
                  <w:rFonts w:cs="Arial"/>
                  <w:bCs/>
                  <w:iCs/>
                  <w:szCs w:val="18"/>
                </w:rPr>
                <w:t>No</w:t>
              </w:r>
            </w:ins>
          </w:p>
        </w:tc>
        <w:tc>
          <w:tcPr>
            <w:tcW w:w="990" w:type="dxa"/>
          </w:tcPr>
          <w:p w:rsidR="004E5AD1" w:rsidRPr="00A24C22" w:rsidRDefault="004E5AD1" w:rsidP="00685609">
            <w:pPr>
              <w:pStyle w:val="TAL"/>
              <w:jc w:val="center"/>
              <w:rPr>
                <w:ins w:id="4127" w:author="NTT DOCOMO, INC." w:date="2018-03-11T00:51:00Z"/>
                <w:rFonts w:cs="Arial"/>
                <w:bCs/>
                <w:iCs/>
                <w:szCs w:val="18"/>
              </w:rPr>
            </w:pPr>
            <w:ins w:id="4128" w:author="NTT DOCOMO, INC." w:date="2018-03-11T00:51:00Z">
              <w:r w:rsidRPr="00A24C22">
                <w:rPr>
                  <w:rFonts w:cs="Arial"/>
                  <w:bCs/>
                  <w:iCs/>
                  <w:szCs w:val="18"/>
                </w:rPr>
                <w:t>Yes</w:t>
              </w:r>
            </w:ins>
          </w:p>
        </w:tc>
      </w:tr>
      <w:tr w:rsidR="004E5AD1" w:rsidRPr="00754E5F" w:rsidTr="00685609">
        <w:trPr>
          <w:cantSplit/>
          <w:ins w:id="4129" w:author="NTT DOCOMO, INC." w:date="2018-03-11T00:51:00Z"/>
        </w:trPr>
        <w:tc>
          <w:tcPr>
            <w:tcW w:w="7290" w:type="dxa"/>
          </w:tcPr>
          <w:p w:rsidR="004E5AD1" w:rsidRPr="00A24C22" w:rsidRDefault="004E5AD1" w:rsidP="00685609">
            <w:pPr>
              <w:pStyle w:val="TAL"/>
              <w:rPr>
                <w:ins w:id="4130" w:author="NTT DOCOMO, INC." w:date="2018-03-11T00:51:00Z"/>
                <w:rFonts w:cs="Arial"/>
                <w:b/>
                <w:bCs/>
                <w:i/>
                <w:iCs/>
                <w:szCs w:val="18"/>
              </w:rPr>
            </w:pPr>
            <w:ins w:id="4131" w:author="NTT DOCOMO, INC." w:date="2018-03-11T00:51:00Z">
              <w:r w:rsidRPr="00A24C22">
                <w:rPr>
                  <w:rFonts w:cs="Arial"/>
                  <w:b/>
                  <w:bCs/>
                  <w:i/>
                  <w:iCs/>
                  <w:szCs w:val="18"/>
                </w:rPr>
                <w:t>intraAndInterF-MeasAndReport</w:t>
              </w:r>
            </w:ins>
          </w:p>
          <w:p w:rsidR="004E5AD1" w:rsidRPr="00A24C22" w:rsidRDefault="004E5AD1" w:rsidP="00685609">
            <w:pPr>
              <w:pStyle w:val="TAL"/>
              <w:rPr>
                <w:ins w:id="4132" w:author="NTT DOCOMO, INC." w:date="2018-03-11T00:51:00Z"/>
                <w:rFonts w:cs="Arial"/>
                <w:b/>
                <w:bCs/>
                <w:i/>
                <w:iCs/>
                <w:szCs w:val="18"/>
              </w:rPr>
            </w:pPr>
            <w:ins w:id="4133" w:author="NTT DOCOMO, INC." w:date="2018-03-11T00:51:00Z">
              <w:del w:id="4134" w:author="INTEL" w:date="2018-03-14T00:38:00Z">
                <w:r w:rsidRPr="00A24C22" w:rsidDel="00090825">
                  <w:rPr>
                    <w:rFonts w:cs="Arial"/>
                    <w:bCs/>
                    <w:iCs/>
                    <w:szCs w:val="18"/>
                  </w:rPr>
                  <w:delText>This field i</w:delText>
                </w:r>
              </w:del>
            </w:ins>
            <w:ins w:id="4135" w:author="INTEL" w:date="2018-03-14T00:38:00Z">
              <w:r w:rsidR="00090825">
                <w:rPr>
                  <w:rFonts w:cs="Arial"/>
                  <w:bCs/>
                  <w:iCs/>
                  <w:szCs w:val="18"/>
                </w:rPr>
                <w:t>I</w:t>
              </w:r>
            </w:ins>
            <w:ins w:id="4136" w:author="NTT DOCOMO, INC." w:date="2018-03-11T00:51:00Z">
              <w:r w:rsidRPr="00A24C22">
                <w:rPr>
                  <w:rFonts w:cs="Arial"/>
                  <w:bCs/>
                  <w:iCs/>
                  <w:szCs w:val="18"/>
                </w:rPr>
                <w:t xml:space="preserve">ndicates whether the UE supports NR intra-frequency and inter-frequency measurements and at least periodical reporting.  </w:t>
              </w:r>
            </w:ins>
          </w:p>
        </w:tc>
        <w:tc>
          <w:tcPr>
            <w:tcW w:w="720" w:type="dxa"/>
          </w:tcPr>
          <w:p w:rsidR="004E5AD1" w:rsidRPr="00A24C22" w:rsidRDefault="004E5AD1" w:rsidP="00685609">
            <w:pPr>
              <w:pStyle w:val="TAL"/>
              <w:jc w:val="center"/>
              <w:rPr>
                <w:ins w:id="4137" w:author="NTT DOCOMO, INC." w:date="2018-03-11T00:51:00Z"/>
                <w:rFonts w:cs="Arial"/>
                <w:bCs/>
                <w:iCs/>
                <w:szCs w:val="18"/>
              </w:rPr>
            </w:pPr>
            <w:ins w:id="4138"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39" w:author="NTT DOCOMO, INC." w:date="2018-03-11T00:51:00Z"/>
                <w:rFonts w:cs="Arial"/>
                <w:bCs/>
                <w:iCs/>
                <w:szCs w:val="18"/>
              </w:rPr>
            </w:pPr>
            <w:ins w:id="4140" w:author="NTT DOCOMO, INC." w:date="2018-03-11T00:51:00Z">
              <w:r w:rsidRPr="00A24C22">
                <w:rPr>
                  <w:rFonts w:cs="Arial"/>
                  <w:bCs/>
                  <w:iCs/>
                  <w:szCs w:val="18"/>
                </w:rPr>
                <w:t>Yes</w:t>
              </w:r>
            </w:ins>
          </w:p>
        </w:tc>
        <w:tc>
          <w:tcPr>
            <w:tcW w:w="990" w:type="dxa"/>
          </w:tcPr>
          <w:p w:rsidR="004E5AD1" w:rsidRPr="00A24C22" w:rsidRDefault="004E5AD1" w:rsidP="00685609">
            <w:pPr>
              <w:pStyle w:val="TAL"/>
              <w:jc w:val="center"/>
              <w:rPr>
                <w:ins w:id="4141" w:author="NTT DOCOMO, INC." w:date="2018-03-11T00:51:00Z"/>
                <w:rFonts w:cs="Arial"/>
                <w:bCs/>
                <w:iCs/>
                <w:szCs w:val="18"/>
              </w:rPr>
            </w:pPr>
            <w:ins w:id="4142" w:author="NTT DOCOMO, INC." w:date="2018-03-11T00:51:00Z">
              <w:r w:rsidRPr="00A24C22">
                <w:rPr>
                  <w:rFonts w:cs="Arial"/>
                  <w:bCs/>
                  <w:iCs/>
                  <w:szCs w:val="18"/>
                </w:rPr>
                <w:t>Yes</w:t>
              </w:r>
            </w:ins>
          </w:p>
        </w:tc>
      </w:tr>
      <w:tr w:rsidR="004E5AD1" w:rsidRPr="00754E5F" w:rsidTr="00685609">
        <w:trPr>
          <w:cantSplit/>
          <w:ins w:id="4143" w:author="NTT DOCOMO, INC." w:date="2018-03-11T00:51:00Z"/>
        </w:trPr>
        <w:tc>
          <w:tcPr>
            <w:tcW w:w="7290" w:type="dxa"/>
          </w:tcPr>
          <w:p w:rsidR="004E5AD1" w:rsidRPr="00A24C22" w:rsidDel="00A24C22" w:rsidRDefault="00A24C22" w:rsidP="00685609">
            <w:pPr>
              <w:pStyle w:val="TAL"/>
              <w:rPr>
                <w:ins w:id="4144" w:author="NTT DOCOMO, INC." w:date="2018-03-11T00:51:00Z"/>
                <w:del w:id="4145" w:author="INTEL" w:date="2018-03-14T00:34:00Z"/>
                <w:rFonts w:cs="Arial"/>
                <w:b/>
                <w:bCs/>
                <w:i/>
                <w:iCs/>
                <w:szCs w:val="18"/>
              </w:rPr>
            </w:pPr>
            <w:ins w:id="4146" w:author="INTEL" w:date="2018-03-14T00:34:00Z">
              <w:r w:rsidRPr="00A24C22">
                <w:rPr>
                  <w:rFonts w:cs="Arial"/>
                  <w:b/>
                  <w:bCs/>
                  <w:i/>
                  <w:iCs/>
                  <w:szCs w:val="18"/>
                  <w:rPrChange w:id="4147" w:author="INTEL" w:date="2018-03-14T00:34:00Z">
                    <w:rPr>
                      <w:rFonts w:cs="Arial"/>
                      <w:b/>
                      <w:bCs/>
                      <w:i/>
                      <w:iCs/>
                      <w:szCs w:val="18"/>
                      <w:highlight w:val="lightGray"/>
                    </w:rPr>
                  </w:rPrChange>
                </w:rPr>
                <w:t>simultaneousRxDataSSB-DiffNumerology</w:t>
              </w:r>
              <w:r w:rsidRPr="00A24C22" w:rsidDel="00A24C22">
                <w:rPr>
                  <w:rFonts w:cs="Arial"/>
                  <w:b/>
                  <w:bCs/>
                  <w:i/>
                  <w:iCs/>
                  <w:szCs w:val="18"/>
                </w:rPr>
                <w:t xml:space="preserve"> </w:t>
              </w:r>
            </w:ins>
            <w:ins w:id="4148" w:author="NTT DOCOMO, INC." w:date="2018-03-11T00:51:00Z">
              <w:del w:id="4149" w:author="INTEL" w:date="2018-03-14T00:34:00Z">
                <w:r w:rsidR="004E5AD1" w:rsidRPr="00A24C22" w:rsidDel="00A24C22">
                  <w:rPr>
                    <w:rFonts w:cs="Arial"/>
                    <w:b/>
                    <w:bCs/>
                    <w:i/>
                    <w:iCs/>
                    <w:szCs w:val="18"/>
                  </w:rPr>
                  <w:delText>intraCarrierConcurrentMeas</w:delText>
                </w:r>
              </w:del>
            </w:ins>
          </w:p>
          <w:p w:rsidR="004E5AD1" w:rsidRPr="00A24C22" w:rsidRDefault="004E5AD1" w:rsidP="00685609">
            <w:pPr>
              <w:pStyle w:val="TAL"/>
              <w:rPr>
                <w:ins w:id="4150" w:author="NTT DOCOMO, INC." w:date="2018-03-11T00:51:00Z"/>
                <w:rFonts w:cs="Arial"/>
                <w:b/>
                <w:bCs/>
                <w:i/>
                <w:iCs/>
                <w:szCs w:val="18"/>
              </w:rPr>
            </w:pPr>
            <w:ins w:id="4151" w:author="NTT DOCOMO, INC." w:date="2018-03-11T00:51:00Z">
              <w:del w:id="4152" w:author="INTEL" w:date="2018-03-14T00:38:00Z">
                <w:r w:rsidRPr="00A24C22" w:rsidDel="00090825">
                  <w:rPr>
                    <w:rFonts w:eastAsia="Malgun Gothic"/>
                  </w:rPr>
                  <w:delText>This field i</w:delText>
                </w:r>
              </w:del>
            </w:ins>
            <w:ins w:id="4153" w:author="INTEL" w:date="2018-03-14T00:38:00Z">
              <w:r w:rsidR="00090825">
                <w:rPr>
                  <w:rFonts w:eastAsia="Malgun Gothic"/>
                </w:rPr>
                <w:t>I</w:t>
              </w:r>
            </w:ins>
            <w:ins w:id="4154" w:author="NTT DOCOMO, INC." w:date="2018-03-11T00:51:00Z">
              <w:r w:rsidRPr="00A24C22">
                <w:rPr>
                  <w:rFonts w:eastAsia="Malgun Gothic"/>
                </w:rPr>
                <w:t xml:space="preserve">ndicates whether the UE supports concurrent intra-frequency measurement on serving cell or neighbouring cell and PDCCH or PDSCH reception from the serving cell with a different numerology. </w:t>
              </w:r>
            </w:ins>
          </w:p>
        </w:tc>
        <w:tc>
          <w:tcPr>
            <w:tcW w:w="720" w:type="dxa"/>
          </w:tcPr>
          <w:p w:rsidR="004E5AD1" w:rsidRPr="00A24C22" w:rsidRDefault="004E5AD1" w:rsidP="00685609">
            <w:pPr>
              <w:pStyle w:val="TAL"/>
              <w:jc w:val="center"/>
              <w:rPr>
                <w:ins w:id="4155" w:author="NTT DOCOMO, INC." w:date="2018-03-11T00:51:00Z"/>
                <w:rFonts w:cs="Arial"/>
                <w:bCs/>
                <w:iCs/>
                <w:szCs w:val="18"/>
              </w:rPr>
            </w:pPr>
            <w:ins w:id="4156"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57" w:author="NTT DOCOMO, INC." w:date="2018-03-11T00:51:00Z"/>
                <w:rFonts w:cs="Arial"/>
                <w:bCs/>
                <w:iCs/>
                <w:szCs w:val="18"/>
              </w:rPr>
            </w:pPr>
            <w:ins w:id="4158" w:author="NTT DOCOMO, INC." w:date="2018-03-11T00:51:00Z">
              <w:r w:rsidRPr="00A24C22">
                <w:rPr>
                  <w:rFonts w:cs="Arial"/>
                  <w:bCs/>
                  <w:iCs/>
                  <w:szCs w:val="18"/>
                </w:rPr>
                <w:t>TBD</w:t>
              </w:r>
            </w:ins>
          </w:p>
        </w:tc>
        <w:tc>
          <w:tcPr>
            <w:tcW w:w="990" w:type="dxa"/>
          </w:tcPr>
          <w:p w:rsidR="004E5AD1" w:rsidRPr="00A24C22" w:rsidRDefault="004E5AD1" w:rsidP="00685609">
            <w:pPr>
              <w:pStyle w:val="TAL"/>
              <w:jc w:val="center"/>
              <w:rPr>
                <w:ins w:id="4159" w:author="NTT DOCOMO, INC." w:date="2018-03-11T00:51:00Z"/>
                <w:rFonts w:cs="Arial"/>
                <w:bCs/>
                <w:iCs/>
                <w:szCs w:val="18"/>
              </w:rPr>
            </w:pPr>
            <w:ins w:id="4160" w:author="NTT DOCOMO, INC." w:date="2018-03-11T00:51:00Z">
              <w:r w:rsidRPr="00A24C22">
                <w:rPr>
                  <w:rFonts w:cs="Arial"/>
                  <w:bCs/>
                  <w:iCs/>
                  <w:szCs w:val="18"/>
                </w:rPr>
                <w:t>Yes</w:t>
              </w:r>
            </w:ins>
          </w:p>
        </w:tc>
      </w:tr>
      <w:tr w:rsidR="004E5AD1" w:rsidRPr="00754E5F" w:rsidTr="00685609">
        <w:trPr>
          <w:cantSplit/>
          <w:ins w:id="4161" w:author="NTT DOCOMO, INC." w:date="2018-03-11T00:51:00Z"/>
        </w:trPr>
        <w:tc>
          <w:tcPr>
            <w:tcW w:w="7290" w:type="dxa"/>
          </w:tcPr>
          <w:p w:rsidR="004E5AD1" w:rsidRPr="00A24C22" w:rsidRDefault="004E5AD1" w:rsidP="00685609">
            <w:pPr>
              <w:pStyle w:val="TAL"/>
              <w:rPr>
                <w:ins w:id="4162" w:author="NTT DOCOMO, INC." w:date="2018-03-11T00:51:00Z"/>
                <w:rFonts w:cs="Arial"/>
                <w:b/>
                <w:bCs/>
                <w:i/>
                <w:iCs/>
                <w:szCs w:val="18"/>
              </w:rPr>
            </w:pPr>
            <w:ins w:id="4163" w:author="NTT DOCOMO, INC." w:date="2018-03-11T00:51:00Z">
              <w:r w:rsidRPr="00A24C22">
                <w:rPr>
                  <w:rFonts w:cs="Arial"/>
                  <w:b/>
                  <w:bCs/>
                  <w:i/>
                  <w:iCs/>
                  <w:szCs w:val="18"/>
                </w:rPr>
                <w:t>rs-SINR-MeasEUTRA</w:t>
              </w:r>
            </w:ins>
          </w:p>
          <w:p w:rsidR="004E5AD1" w:rsidRPr="00A24C22" w:rsidRDefault="004E5AD1" w:rsidP="00685609">
            <w:pPr>
              <w:pStyle w:val="TAL"/>
              <w:rPr>
                <w:ins w:id="4164" w:author="NTT DOCOMO, INC." w:date="2018-03-11T00:51:00Z"/>
                <w:rFonts w:cs="Arial"/>
                <w:bCs/>
                <w:iCs/>
                <w:szCs w:val="18"/>
              </w:rPr>
            </w:pPr>
            <w:ins w:id="4165" w:author="NTT DOCOMO, INC." w:date="2018-03-11T00:51:00Z">
              <w:r w:rsidRPr="00A24C22">
                <w:rPr>
                  <w:rFonts w:cs="Arial"/>
                  <w:bCs/>
                  <w:iCs/>
                  <w:szCs w:val="18"/>
                </w:rPr>
                <w:t>Indicates whether the UE can perform E-UTRA RS-SINR measurements as specified in TS38.215 [ref].</w:t>
              </w:r>
            </w:ins>
          </w:p>
        </w:tc>
        <w:tc>
          <w:tcPr>
            <w:tcW w:w="720" w:type="dxa"/>
          </w:tcPr>
          <w:p w:rsidR="004E5AD1" w:rsidRPr="00A24C22" w:rsidRDefault="004E5AD1" w:rsidP="00685609">
            <w:pPr>
              <w:pStyle w:val="TAL"/>
              <w:jc w:val="center"/>
              <w:rPr>
                <w:ins w:id="4166" w:author="NTT DOCOMO, INC." w:date="2018-03-11T00:51:00Z"/>
                <w:rFonts w:cs="Arial"/>
                <w:bCs/>
                <w:iCs/>
                <w:szCs w:val="18"/>
              </w:rPr>
            </w:pPr>
            <w:ins w:id="4167"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68" w:author="NTT DOCOMO, INC." w:date="2018-03-11T00:51:00Z"/>
                <w:rFonts w:cs="Arial"/>
                <w:bCs/>
                <w:iCs/>
                <w:szCs w:val="18"/>
              </w:rPr>
            </w:pPr>
            <w:ins w:id="4169" w:author="NTT DOCOMO, INC." w:date="2018-03-11T00:51:00Z">
              <w:r w:rsidRPr="00A24C22">
                <w:rPr>
                  <w:rFonts w:cs="Arial"/>
                  <w:bCs/>
                  <w:iCs/>
                  <w:szCs w:val="18"/>
                </w:rPr>
                <w:t>Tbd</w:t>
              </w:r>
            </w:ins>
          </w:p>
        </w:tc>
        <w:tc>
          <w:tcPr>
            <w:tcW w:w="990" w:type="dxa"/>
          </w:tcPr>
          <w:p w:rsidR="004E5AD1" w:rsidRPr="00A24C22" w:rsidRDefault="004E5AD1" w:rsidP="00685609">
            <w:pPr>
              <w:pStyle w:val="TAL"/>
              <w:jc w:val="center"/>
              <w:rPr>
                <w:ins w:id="4170" w:author="NTT DOCOMO, INC." w:date="2018-03-11T00:51:00Z"/>
                <w:rFonts w:cs="Arial"/>
                <w:bCs/>
                <w:iCs/>
                <w:szCs w:val="18"/>
              </w:rPr>
            </w:pPr>
            <w:ins w:id="4171" w:author="NTT DOCOMO, INC." w:date="2018-03-11T00:51:00Z">
              <w:r w:rsidRPr="00A24C22">
                <w:rPr>
                  <w:rFonts w:cs="Arial"/>
                  <w:bCs/>
                  <w:iCs/>
                  <w:szCs w:val="18"/>
                </w:rPr>
                <w:t>No</w:t>
              </w:r>
            </w:ins>
          </w:p>
        </w:tc>
      </w:tr>
      <w:tr w:rsidR="004E5AD1" w:rsidRPr="00754E5F" w:rsidTr="00685609">
        <w:trPr>
          <w:cantSplit/>
          <w:ins w:id="4172" w:author="NTT DOCOMO, INC." w:date="2018-03-11T00:51:00Z"/>
        </w:trPr>
        <w:tc>
          <w:tcPr>
            <w:tcW w:w="7290" w:type="dxa"/>
          </w:tcPr>
          <w:p w:rsidR="004E5AD1" w:rsidRPr="00A24C22" w:rsidRDefault="004E5AD1" w:rsidP="00685609">
            <w:pPr>
              <w:pStyle w:val="TAL"/>
              <w:rPr>
                <w:ins w:id="4173" w:author="NTT DOCOMO, INC." w:date="2018-03-11T00:51:00Z"/>
                <w:rFonts w:cs="Arial"/>
                <w:b/>
                <w:bCs/>
                <w:i/>
                <w:iCs/>
                <w:szCs w:val="18"/>
              </w:rPr>
            </w:pPr>
            <w:ins w:id="4174" w:author="NTT DOCOMO, INC." w:date="2018-03-11T00:51:00Z">
              <w:r w:rsidRPr="00A24C22">
                <w:rPr>
                  <w:rFonts w:cs="Arial"/>
                  <w:b/>
                  <w:bCs/>
                  <w:i/>
                  <w:iCs/>
                  <w:szCs w:val="18"/>
                </w:rPr>
                <w:t>sftd-MeasPSCell</w:t>
              </w:r>
            </w:ins>
          </w:p>
          <w:p w:rsidR="004E5AD1" w:rsidRPr="00A24C22" w:rsidRDefault="004E5AD1" w:rsidP="00685609">
            <w:pPr>
              <w:pStyle w:val="TAL"/>
              <w:rPr>
                <w:ins w:id="4175" w:author="NTT DOCOMO, INC." w:date="2018-03-11T00:51:00Z"/>
                <w:rFonts w:cs="Arial"/>
                <w:bCs/>
                <w:i/>
                <w:iCs/>
                <w:szCs w:val="18"/>
              </w:rPr>
            </w:pPr>
            <w:ins w:id="4176" w:author="NTT DOCOMO, INC." w:date="2018-03-11T00:51:00Z">
              <w:del w:id="4177" w:author="INTEL" w:date="2018-03-14T00:38:00Z">
                <w:r w:rsidRPr="00A24C22" w:rsidDel="00090825">
                  <w:rPr>
                    <w:rFonts w:eastAsia="Malgun Gothic"/>
                  </w:rPr>
                  <w:delText>This field i</w:delText>
                </w:r>
              </w:del>
            </w:ins>
            <w:ins w:id="4178" w:author="INTEL" w:date="2018-03-14T00:38:00Z">
              <w:r w:rsidR="00090825">
                <w:rPr>
                  <w:rFonts w:eastAsia="Malgun Gothic"/>
                </w:rPr>
                <w:t>I</w:t>
              </w:r>
            </w:ins>
            <w:ins w:id="4179" w:author="NTT DOCOMO, INC." w:date="2018-03-11T00:51:00Z">
              <w:r w:rsidRPr="00A24C22">
                <w:rPr>
                  <w:rFonts w:eastAsia="Malgun Gothic"/>
                </w:rPr>
                <w:t>ndicates whether the UE supports SFTD measurements between the Pcell and a configured PSCell.</w:t>
              </w:r>
            </w:ins>
          </w:p>
        </w:tc>
        <w:tc>
          <w:tcPr>
            <w:tcW w:w="720" w:type="dxa"/>
          </w:tcPr>
          <w:p w:rsidR="004E5AD1" w:rsidRPr="00A24C22" w:rsidRDefault="004E5AD1" w:rsidP="00685609">
            <w:pPr>
              <w:pStyle w:val="TAL"/>
              <w:jc w:val="center"/>
              <w:rPr>
                <w:ins w:id="4180" w:author="NTT DOCOMO, INC." w:date="2018-03-11T00:51:00Z"/>
                <w:rFonts w:cs="Arial"/>
                <w:bCs/>
                <w:iCs/>
                <w:szCs w:val="18"/>
              </w:rPr>
            </w:pPr>
            <w:ins w:id="4181"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182" w:author="NTT DOCOMO, INC." w:date="2018-03-11T00:51:00Z"/>
                <w:rFonts w:cs="Arial"/>
                <w:bCs/>
                <w:iCs/>
                <w:szCs w:val="18"/>
              </w:rPr>
            </w:pPr>
            <w:ins w:id="4183" w:author="NTT DOCOMO, INC." w:date="2018-03-11T00:51:00Z">
              <w:r w:rsidRPr="00A24C22">
                <w:rPr>
                  <w:rFonts w:cs="Arial"/>
                  <w:bCs/>
                  <w:iCs/>
                  <w:szCs w:val="18"/>
                </w:rPr>
                <w:t>No</w:t>
              </w:r>
            </w:ins>
          </w:p>
        </w:tc>
        <w:tc>
          <w:tcPr>
            <w:tcW w:w="990" w:type="dxa"/>
          </w:tcPr>
          <w:p w:rsidR="004E5AD1" w:rsidRPr="00A24C22" w:rsidRDefault="004E5AD1" w:rsidP="00685609">
            <w:pPr>
              <w:pStyle w:val="TAL"/>
              <w:jc w:val="center"/>
              <w:rPr>
                <w:ins w:id="4184" w:author="NTT DOCOMO, INC." w:date="2018-03-11T00:51:00Z"/>
                <w:rFonts w:cs="Arial"/>
                <w:bCs/>
                <w:iCs/>
                <w:szCs w:val="18"/>
              </w:rPr>
            </w:pPr>
            <w:ins w:id="4185" w:author="NTT DOCOMO, INC." w:date="2018-03-11T00:51:00Z">
              <w:r w:rsidRPr="00A24C22">
                <w:rPr>
                  <w:rFonts w:cs="Arial"/>
                  <w:bCs/>
                  <w:iCs/>
                  <w:szCs w:val="18"/>
                </w:rPr>
                <w:t>Yes</w:t>
              </w:r>
            </w:ins>
          </w:p>
        </w:tc>
      </w:tr>
      <w:tr w:rsidR="004E5AD1" w:rsidRPr="00754E5F" w:rsidTr="00685609">
        <w:trPr>
          <w:cantSplit/>
          <w:ins w:id="4186" w:author="NTT DOCOMO, INC." w:date="2018-03-11T00:51:00Z"/>
        </w:trPr>
        <w:tc>
          <w:tcPr>
            <w:tcW w:w="7290" w:type="dxa"/>
          </w:tcPr>
          <w:p w:rsidR="004E5AD1" w:rsidRPr="00A24C22" w:rsidRDefault="004E5AD1" w:rsidP="00685609">
            <w:pPr>
              <w:pStyle w:val="TAL"/>
              <w:rPr>
                <w:ins w:id="4187" w:author="NTT DOCOMO, INC." w:date="2018-03-11T00:51:00Z"/>
                <w:rFonts w:cs="Arial"/>
                <w:b/>
                <w:bCs/>
                <w:i/>
                <w:iCs/>
                <w:szCs w:val="18"/>
              </w:rPr>
            </w:pPr>
            <w:ins w:id="4188" w:author="NTT DOCOMO, INC." w:date="2018-03-11T00:51:00Z">
              <w:r w:rsidRPr="00A24C22">
                <w:rPr>
                  <w:rFonts w:cs="Arial"/>
                  <w:b/>
                  <w:bCs/>
                  <w:i/>
                  <w:iCs/>
                  <w:szCs w:val="18"/>
                </w:rPr>
                <w:t>sftd-MeasNR-Cell</w:t>
              </w:r>
            </w:ins>
          </w:p>
          <w:p w:rsidR="004E5AD1" w:rsidRPr="00A24C22" w:rsidDel="006B1332" w:rsidRDefault="004E5AD1" w:rsidP="00685609">
            <w:pPr>
              <w:pStyle w:val="TAL"/>
              <w:rPr>
                <w:ins w:id="4189" w:author="NTT DOCOMO, INC." w:date="2018-03-11T00:51:00Z"/>
                <w:rFonts w:cs="Arial"/>
                <w:b/>
                <w:bCs/>
                <w:i/>
                <w:iCs/>
                <w:szCs w:val="18"/>
              </w:rPr>
            </w:pPr>
            <w:ins w:id="4190" w:author="NTT DOCOMO, INC." w:date="2018-03-11T00:51:00Z">
              <w:del w:id="4191" w:author="INTEL" w:date="2018-03-14T00:39:00Z">
                <w:r w:rsidRPr="00A24C22" w:rsidDel="00090825">
                  <w:delText>This field defines</w:delText>
                </w:r>
              </w:del>
            </w:ins>
            <w:ins w:id="4192" w:author="INTEL" w:date="2018-03-14T00:39:00Z">
              <w:r w:rsidR="00090825">
                <w:t>Indicates</w:t>
              </w:r>
            </w:ins>
            <w:ins w:id="4193" w:author="NTT DOCOMO, INC." w:date="2018-03-11T00:51:00Z">
              <w:r w:rsidRPr="00A24C22">
                <w:t xml:space="preserve"> whether the SFTD measurement between the Pcell and the NR cells is supported by the UE which is capable of EN-DC when EN-DC is not configured.</w:t>
              </w:r>
            </w:ins>
          </w:p>
        </w:tc>
        <w:tc>
          <w:tcPr>
            <w:tcW w:w="720" w:type="dxa"/>
          </w:tcPr>
          <w:p w:rsidR="004E5AD1" w:rsidRPr="00A24C22" w:rsidRDefault="004E5AD1" w:rsidP="00685609">
            <w:pPr>
              <w:pStyle w:val="TAL"/>
              <w:jc w:val="center"/>
              <w:rPr>
                <w:ins w:id="4194" w:author="NTT DOCOMO, INC." w:date="2018-03-11T00:51:00Z"/>
                <w:rFonts w:cs="Arial"/>
                <w:bCs/>
                <w:iCs/>
                <w:szCs w:val="18"/>
              </w:rPr>
            </w:pPr>
            <w:ins w:id="4195" w:author="NTT DOCOMO, INC." w:date="2018-03-11T00:51:00Z">
              <w:r w:rsidRPr="00A24C22">
                <w:rPr>
                  <w:rFonts w:cs="Arial"/>
                  <w:bCs/>
                  <w:iCs/>
                  <w:szCs w:val="18"/>
                </w:rPr>
                <w:t>UE</w:t>
              </w:r>
            </w:ins>
          </w:p>
        </w:tc>
        <w:tc>
          <w:tcPr>
            <w:tcW w:w="630" w:type="dxa"/>
          </w:tcPr>
          <w:p w:rsidR="004E5AD1" w:rsidRPr="00A24C22" w:rsidDel="00DA5514" w:rsidRDefault="004E5AD1" w:rsidP="00685609">
            <w:pPr>
              <w:pStyle w:val="TAL"/>
              <w:jc w:val="center"/>
              <w:rPr>
                <w:ins w:id="4196" w:author="NTT DOCOMO, INC." w:date="2018-03-11T00:51:00Z"/>
                <w:rFonts w:cs="Arial"/>
                <w:bCs/>
                <w:iCs/>
                <w:szCs w:val="18"/>
              </w:rPr>
            </w:pPr>
            <w:ins w:id="4197" w:author="NTT DOCOMO, INC." w:date="2018-03-11T00:51:00Z">
              <w:r w:rsidRPr="00A24C22">
                <w:rPr>
                  <w:rFonts w:cs="Arial"/>
                  <w:bCs/>
                  <w:iCs/>
                  <w:szCs w:val="18"/>
                </w:rPr>
                <w:t>No</w:t>
              </w:r>
            </w:ins>
          </w:p>
        </w:tc>
        <w:tc>
          <w:tcPr>
            <w:tcW w:w="990" w:type="dxa"/>
          </w:tcPr>
          <w:p w:rsidR="004E5AD1" w:rsidRPr="00A24C22" w:rsidRDefault="004E5AD1" w:rsidP="00685609">
            <w:pPr>
              <w:pStyle w:val="TAL"/>
              <w:jc w:val="center"/>
              <w:rPr>
                <w:ins w:id="4198" w:author="NTT DOCOMO, INC." w:date="2018-03-11T00:51:00Z"/>
                <w:rFonts w:cs="Arial"/>
                <w:bCs/>
                <w:iCs/>
                <w:szCs w:val="18"/>
              </w:rPr>
            </w:pPr>
            <w:ins w:id="4199" w:author="NTT DOCOMO, INC." w:date="2018-03-11T00:51:00Z">
              <w:r w:rsidRPr="00A24C22">
                <w:rPr>
                  <w:rFonts w:cs="Arial"/>
                  <w:bCs/>
                  <w:iCs/>
                  <w:szCs w:val="18"/>
                </w:rPr>
                <w:t>Yes</w:t>
              </w:r>
            </w:ins>
          </w:p>
        </w:tc>
      </w:tr>
      <w:tr w:rsidR="004E5AD1" w:rsidRPr="00754E5F" w:rsidTr="00685609">
        <w:trPr>
          <w:cantSplit/>
          <w:ins w:id="4200" w:author="NTT DOCOMO, INC." w:date="2018-03-11T00:51:00Z"/>
        </w:trPr>
        <w:tc>
          <w:tcPr>
            <w:tcW w:w="7290" w:type="dxa"/>
          </w:tcPr>
          <w:p w:rsidR="004E5AD1" w:rsidRPr="00A24C22" w:rsidRDefault="004E5AD1" w:rsidP="00685609">
            <w:pPr>
              <w:pStyle w:val="TAL"/>
              <w:rPr>
                <w:ins w:id="4201" w:author="NTT DOCOMO, INC." w:date="2018-03-11T00:51:00Z"/>
                <w:rFonts w:cs="Arial"/>
                <w:b/>
                <w:bCs/>
                <w:i/>
                <w:iCs/>
                <w:szCs w:val="18"/>
              </w:rPr>
            </w:pPr>
            <w:ins w:id="4202" w:author="NTT DOCOMO, INC." w:date="2018-03-11T00:51:00Z">
              <w:r w:rsidRPr="00A24C22">
                <w:rPr>
                  <w:rFonts w:cs="Arial"/>
                  <w:b/>
                  <w:bCs/>
                  <w:i/>
                  <w:iCs/>
                  <w:szCs w:val="18"/>
                </w:rPr>
                <w:t>ss-SINR-Meas</w:t>
              </w:r>
            </w:ins>
          </w:p>
          <w:p w:rsidR="004E5AD1" w:rsidRPr="00A24C22" w:rsidRDefault="004E5AD1" w:rsidP="00685609">
            <w:pPr>
              <w:pStyle w:val="TAL"/>
              <w:rPr>
                <w:ins w:id="4203" w:author="NTT DOCOMO, INC." w:date="2018-03-11T00:51:00Z"/>
                <w:rFonts w:cs="Arial"/>
                <w:b/>
                <w:bCs/>
                <w:i/>
                <w:iCs/>
                <w:szCs w:val="18"/>
              </w:rPr>
            </w:pPr>
            <w:ins w:id="4204" w:author="NTT DOCOMO, INC." w:date="2018-03-11T00:51:00Z">
              <w:r w:rsidRPr="00A24C22">
                <w:rPr>
                  <w:rFonts w:eastAsia="ＭＳ Ｐゴシック" w:cs="Arial"/>
                  <w:szCs w:val="18"/>
                </w:rPr>
                <w:t xml:space="preserve">Indicates whether the UE can perform SS-SINR measurement as specified in TS38.215 [ref]. This parameter needs FR1 and FR2 differentiation. </w:t>
              </w:r>
            </w:ins>
          </w:p>
        </w:tc>
        <w:tc>
          <w:tcPr>
            <w:tcW w:w="720" w:type="dxa"/>
          </w:tcPr>
          <w:p w:rsidR="004E5AD1" w:rsidRPr="00A24C22" w:rsidRDefault="004E5AD1" w:rsidP="00685609">
            <w:pPr>
              <w:pStyle w:val="TAL"/>
              <w:jc w:val="center"/>
              <w:rPr>
                <w:ins w:id="4205" w:author="NTT DOCOMO, INC." w:date="2018-03-11T00:51:00Z"/>
                <w:rFonts w:cs="Arial"/>
                <w:bCs/>
                <w:iCs/>
                <w:szCs w:val="18"/>
              </w:rPr>
            </w:pPr>
            <w:ins w:id="4206" w:author="NTT DOCOMO, INC." w:date="2018-03-11T00:51:00Z">
              <w:r w:rsidRPr="00A24C22">
                <w:rPr>
                  <w:rFonts w:cs="Arial"/>
                  <w:bCs/>
                  <w:iCs/>
                  <w:szCs w:val="18"/>
                </w:rPr>
                <w:t>UE</w:t>
              </w:r>
            </w:ins>
          </w:p>
        </w:tc>
        <w:tc>
          <w:tcPr>
            <w:tcW w:w="630" w:type="dxa"/>
          </w:tcPr>
          <w:p w:rsidR="004E5AD1" w:rsidRPr="00A24C22" w:rsidRDefault="004E5AD1" w:rsidP="00685609">
            <w:pPr>
              <w:pStyle w:val="TAL"/>
              <w:jc w:val="center"/>
              <w:rPr>
                <w:ins w:id="4207" w:author="NTT DOCOMO, INC." w:date="2018-03-11T00:51:00Z"/>
                <w:rFonts w:cs="Arial"/>
                <w:bCs/>
                <w:iCs/>
                <w:szCs w:val="18"/>
              </w:rPr>
            </w:pPr>
            <w:ins w:id="4208" w:author="NTT DOCOMO, INC." w:date="2018-03-11T00:51:00Z">
              <w:r w:rsidRPr="00A24C22">
                <w:rPr>
                  <w:rFonts w:cs="Arial"/>
                  <w:bCs/>
                  <w:iCs/>
                  <w:szCs w:val="18"/>
                </w:rPr>
                <w:t>Tbd</w:t>
              </w:r>
            </w:ins>
          </w:p>
        </w:tc>
        <w:tc>
          <w:tcPr>
            <w:tcW w:w="990" w:type="dxa"/>
          </w:tcPr>
          <w:p w:rsidR="004E5AD1" w:rsidRPr="00A24C22" w:rsidRDefault="004E5AD1" w:rsidP="00685609">
            <w:pPr>
              <w:pStyle w:val="TAL"/>
              <w:jc w:val="center"/>
              <w:rPr>
                <w:ins w:id="4209" w:author="NTT DOCOMO, INC." w:date="2018-03-11T00:51:00Z"/>
                <w:rFonts w:cs="Arial"/>
                <w:bCs/>
                <w:iCs/>
                <w:szCs w:val="18"/>
              </w:rPr>
            </w:pPr>
            <w:ins w:id="4210" w:author="NTT DOCOMO, INC." w:date="2018-03-11T00:51:00Z">
              <w:r w:rsidRPr="00A24C22">
                <w:rPr>
                  <w:rFonts w:cs="Arial"/>
                  <w:bCs/>
                  <w:iCs/>
                  <w:szCs w:val="18"/>
                </w:rPr>
                <w:t>No</w:t>
              </w:r>
            </w:ins>
          </w:p>
        </w:tc>
      </w:tr>
      <w:tr w:rsidR="004E5AD1" w:rsidRPr="00754E5F" w:rsidTr="00685609">
        <w:trPr>
          <w:cantSplit/>
          <w:ins w:id="4211" w:author="NTT DOCOMO, INC." w:date="2018-03-11T00:51:00Z"/>
        </w:trPr>
        <w:tc>
          <w:tcPr>
            <w:tcW w:w="7290" w:type="dxa"/>
          </w:tcPr>
          <w:p w:rsidR="004E5AD1" w:rsidRPr="00A24C22" w:rsidDel="00090825" w:rsidRDefault="004E5AD1" w:rsidP="00685609">
            <w:pPr>
              <w:pStyle w:val="TAL"/>
              <w:rPr>
                <w:ins w:id="4212" w:author="NTT DOCOMO, INC." w:date="2018-03-11T00:51:00Z"/>
                <w:del w:id="4213" w:author="INTEL" w:date="2018-03-14T00:37:00Z"/>
                <w:rFonts w:cs="Arial"/>
                <w:b/>
                <w:bCs/>
                <w:i/>
                <w:iCs/>
                <w:szCs w:val="18"/>
              </w:rPr>
            </w:pPr>
            <w:ins w:id="4214" w:author="NTT DOCOMO, INC." w:date="2018-03-11T00:51:00Z">
              <w:del w:id="4215" w:author="INTEL" w:date="2018-03-14T00:37:00Z">
                <w:r w:rsidRPr="00A24C22" w:rsidDel="00090825">
                  <w:rPr>
                    <w:rFonts w:cs="Arial"/>
                    <w:b/>
                    <w:bCs/>
                    <w:i/>
                    <w:iCs/>
                    <w:szCs w:val="18"/>
                  </w:rPr>
                  <w:delText>ssb-AndCSI-RS-RLM</w:delText>
                </w:r>
              </w:del>
            </w:ins>
          </w:p>
          <w:p w:rsidR="004E5AD1" w:rsidRPr="00A24C22" w:rsidRDefault="004E5AD1" w:rsidP="00685609">
            <w:pPr>
              <w:pStyle w:val="TAL"/>
              <w:rPr>
                <w:ins w:id="4216" w:author="NTT DOCOMO, INC." w:date="2018-03-11T00:51:00Z"/>
                <w:rFonts w:cs="Arial"/>
                <w:b/>
                <w:bCs/>
                <w:i/>
                <w:iCs/>
                <w:szCs w:val="18"/>
              </w:rPr>
            </w:pPr>
            <w:ins w:id="4217" w:author="NTT DOCOMO, INC." w:date="2018-03-11T00:51:00Z">
              <w:del w:id="4218" w:author="INTEL" w:date="2018-03-14T00:37:00Z">
                <w:r w:rsidRPr="00A24C22" w:rsidDel="00090825">
                  <w:rPr>
                    <w:rFonts w:cs="Arial"/>
                    <w:bCs/>
                    <w:iCs/>
                    <w:szCs w:val="18"/>
                  </w:rPr>
                  <w:delText>Indicates whether the UE can perform radio link monitoring procedure based on measurements of CSI-RS resources and SS/PBCH blocks that are configured for the same bandwidth part as specified in TS38.213 [ref] and 38.133 [ref]. A UE that supports this feature shall also support SS Block based RLM and CSI-RS based RLM.</w:delText>
                </w:r>
              </w:del>
            </w:ins>
          </w:p>
        </w:tc>
        <w:tc>
          <w:tcPr>
            <w:tcW w:w="720" w:type="dxa"/>
          </w:tcPr>
          <w:p w:rsidR="004E5AD1" w:rsidRPr="00A24C22" w:rsidRDefault="004E5AD1" w:rsidP="00685609">
            <w:pPr>
              <w:pStyle w:val="TAL"/>
              <w:jc w:val="center"/>
              <w:rPr>
                <w:ins w:id="4219" w:author="NTT DOCOMO, INC." w:date="2018-03-11T00:51:00Z"/>
                <w:rFonts w:cs="Arial"/>
                <w:bCs/>
                <w:iCs/>
                <w:szCs w:val="18"/>
              </w:rPr>
            </w:pPr>
            <w:ins w:id="4220" w:author="NTT DOCOMO, INC." w:date="2018-03-11T00:51:00Z">
              <w:del w:id="4221" w:author="INTEL" w:date="2018-03-14T00:37:00Z">
                <w:r w:rsidRPr="00A24C22" w:rsidDel="00090825">
                  <w:rPr>
                    <w:rFonts w:cs="Arial"/>
                    <w:bCs/>
                    <w:iCs/>
                    <w:szCs w:val="18"/>
                  </w:rPr>
                  <w:delText>UE</w:delText>
                </w:r>
              </w:del>
            </w:ins>
          </w:p>
        </w:tc>
        <w:tc>
          <w:tcPr>
            <w:tcW w:w="630" w:type="dxa"/>
          </w:tcPr>
          <w:p w:rsidR="004E5AD1" w:rsidRPr="00A24C22" w:rsidRDefault="004E5AD1" w:rsidP="00685609">
            <w:pPr>
              <w:pStyle w:val="TAL"/>
              <w:jc w:val="center"/>
              <w:rPr>
                <w:ins w:id="4222" w:author="NTT DOCOMO, INC." w:date="2018-03-11T00:51:00Z"/>
                <w:rFonts w:cs="Arial"/>
                <w:bCs/>
                <w:iCs/>
                <w:szCs w:val="18"/>
              </w:rPr>
            </w:pPr>
            <w:ins w:id="4223" w:author="NTT DOCOMO, INC." w:date="2018-03-11T00:51:00Z">
              <w:del w:id="4224" w:author="INTEL" w:date="2018-03-14T00:37:00Z">
                <w:r w:rsidRPr="00A24C22" w:rsidDel="00090825">
                  <w:rPr>
                    <w:rFonts w:cs="Arial"/>
                    <w:bCs/>
                    <w:iCs/>
                    <w:szCs w:val="18"/>
                  </w:rPr>
                  <w:delText>Tbd</w:delText>
                </w:r>
              </w:del>
            </w:ins>
          </w:p>
        </w:tc>
        <w:tc>
          <w:tcPr>
            <w:tcW w:w="990" w:type="dxa"/>
          </w:tcPr>
          <w:p w:rsidR="004E5AD1" w:rsidRPr="00A24C22" w:rsidRDefault="004E5AD1" w:rsidP="00685609">
            <w:pPr>
              <w:pStyle w:val="TAL"/>
              <w:jc w:val="center"/>
              <w:rPr>
                <w:ins w:id="4225" w:author="NTT DOCOMO, INC." w:date="2018-03-11T00:51:00Z"/>
                <w:rFonts w:cs="Arial"/>
                <w:bCs/>
                <w:iCs/>
                <w:szCs w:val="18"/>
              </w:rPr>
            </w:pPr>
            <w:ins w:id="4226" w:author="NTT DOCOMO, INC." w:date="2018-03-11T00:51:00Z">
              <w:del w:id="4227" w:author="INTEL" w:date="2018-03-14T00:37:00Z">
                <w:r w:rsidRPr="00A24C22" w:rsidDel="00090825">
                  <w:rPr>
                    <w:rFonts w:cs="Arial"/>
                    <w:bCs/>
                    <w:iCs/>
                    <w:szCs w:val="18"/>
                  </w:rPr>
                  <w:delText>No</w:delText>
                </w:r>
              </w:del>
            </w:ins>
          </w:p>
        </w:tc>
      </w:tr>
      <w:tr w:rsidR="004E5AD1" w:rsidRPr="00754E5F" w:rsidTr="00685609">
        <w:trPr>
          <w:cantSplit/>
          <w:ins w:id="4228" w:author="NTT DOCOMO, INC." w:date="2018-03-11T00:51:00Z"/>
        </w:trPr>
        <w:tc>
          <w:tcPr>
            <w:tcW w:w="7290" w:type="dxa"/>
          </w:tcPr>
          <w:p w:rsidR="004E5AD1" w:rsidRPr="00A24C22" w:rsidDel="00090825" w:rsidRDefault="004E5AD1" w:rsidP="00685609">
            <w:pPr>
              <w:pStyle w:val="TAL"/>
              <w:rPr>
                <w:ins w:id="4229" w:author="NTT DOCOMO, INC." w:date="2018-03-11T00:51:00Z"/>
                <w:del w:id="4230" w:author="INTEL" w:date="2018-03-14T00:37:00Z"/>
                <w:rFonts w:cs="Arial"/>
                <w:b/>
                <w:bCs/>
                <w:i/>
                <w:iCs/>
                <w:szCs w:val="18"/>
              </w:rPr>
            </w:pPr>
            <w:ins w:id="4231" w:author="NTT DOCOMO, INC." w:date="2018-03-11T00:51:00Z">
              <w:del w:id="4232" w:author="INTEL" w:date="2018-03-14T00:37:00Z">
                <w:r w:rsidRPr="00A24C22" w:rsidDel="00090825">
                  <w:rPr>
                    <w:rFonts w:cs="Arial"/>
                    <w:b/>
                    <w:bCs/>
                    <w:i/>
                    <w:iCs/>
                    <w:szCs w:val="18"/>
                  </w:rPr>
                  <w:delText>ssb-RLM</w:delText>
                </w:r>
              </w:del>
            </w:ins>
          </w:p>
          <w:p w:rsidR="004E5AD1" w:rsidRPr="00A24C22" w:rsidRDefault="004E5AD1" w:rsidP="00685609">
            <w:pPr>
              <w:pStyle w:val="TAL"/>
              <w:rPr>
                <w:ins w:id="4233" w:author="NTT DOCOMO, INC." w:date="2018-03-11T00:51:00Z"/>
                <w:rFonts w:cs="Arial"/>
                <w:b/>
                <w:bCs/>
                <w:i/>
                <w:iCs/>
                <w:szCs w:val="18"/>
              </w:rPr>
            </w:pPr>
            <w:ins w:id="4234" w:author="NTT DOCOMO, INC." w:date="2018-03-11T00:51:00Z">
              <w:del w:id="4235" w:author="INTEL" w:date="2018-03-14T00:37:00Z">
                <w:r w:rsidRPr="00A24C22" w:rsidDel="00090825">
                  <w:rPr>
                    <w:rFonts w:eastAsia="ＭＳ Ｐゴシック" w:cs="Arial"/>
                    <w:szCs w:val="18"/>
                  </w:rPr>
                  <w:delText>Indicates whether the UE can perform radio link monitoring procedure based on measurement of SS/PBCH blocks as specified in TS38.213 [ref] and 38.133 [ref].</w:delText>
                </w:r>
              </w:del>
            </w:ins>
          </w:p>
        </w:tc>
        <w:tc>
          <w:tcPr>
            <w:tcW w:w="720" w:type="dxa"/>
          </w:tcPr>
          <w:p w:rsidR="004E5AD1" w:rsidRPr="00A24C22" w:rsidRDefault="004E5AD1" w:rsidP="00685609">
            <w:pPr>
              <w:pStyle w:val="TAL"/>
              <w:jc w:val="center"/>
              <w:rPr>
                <w:ins w:id="4236" w:author="NTT DOCOMO, INC." w:date="2018-03-11T00:51:00Z"/>
                <w:rFonts w:cs="Arial"/>
                <w:bCs/>
                <w:iCs/>
                <w:szCs w:val="18"/>
              </w:rPr>
            </w:pPr>
            <w:ins w:id="4237" w:author="NTT DOCOMO, INC." w:date="2018-03-11T00:51:00Z">
              <w:del w:id="4238" w:author="INTEL" w:date="2018-03-14T00:37:00Z">
                <w:r w:rsidRPr="00A24C22" w:rsidDel="00090825">
                  <w:rPr>
                    <w:rFonts w:cs="Arial"/>
                    <w:bCs/>
                    <w:iCs/>
                    <w:szCs w:val="18"/>
                  </w:rPr>
                  <w:delText>UE</w:delText>
                </w:r>
              </w:del>
            </w:ins>
          </w:p>
        </w:tc>
        <w:tc>
          <w:tcPr>
            <w:tcW w:w="630" w:type="dxa"/>
          </w:tcPr>
          <w:p w:rsidR="004E5AD1" w:rsidRPr="00A24C22" w:rsidRDefault="004E5AD1" w:rsidP="00685609">
            <w:pPr>
              <w:pStyle w:val="TAL"/>
              <w:jc w:val="center"/>
              <w:rPr>
                <w:ins w:id="4239" w:author="NTT DOCOMO, INC." w:date="2018-03-11T00:51:00Z"/>
                <w:rFonts w:cs="Arial"/>
                <w:bCs/>
                <w:iCs/>
                <w:szCs w:val="18"/>
              </w:rPr>
            </w:pPr>
            <w:ins w:id="4240" w:author="NTT DOCOMO, INC." w:date="2018-03-11T00:51:00Z">
              <w:del w:id="4241" w:author="INTEL" w:date="2018-03-14T00:37:00Z">
                <w:r w:rsidRPr="00A24C22" w:rsidDel="00090825">
                  <w:rPr>
                    <w:rFonts w:cs="Arial"/>
                    <w:bCs/>
                    <w:iCs/>
                    <w:szCs w:val="18"/>
                  </w:rPr>
                  <w:delText>Tbd</w:delText>
                </w:r>
              </w:del>
            </w:ins>
          </w:p>
        </w:tc>
        <w:tc>
          <w:tcPr>
            <w:tcW w:w="990" w:type="dxa"/>
          </w:tcPr>
          <w:p w:rsidR="004E5AD1" w:rsidRPr="00A24C22" w:rsidRDefault="004E5AD1" w:rsidP="00685609">
            <w:pPr>
              <w:pStyle w:val="TAL"/>
              <w:jc w:val="center"/>
              <w:rPr>
                <w:ins w:id="4242" w:author="NTT DOCOMO, INC." w:date="2018-03-11T00:51:00Z"/>
                <w:rFonts w:cs="Arial"/>
                <w:bCs/>
                <w:iCs/>
                <w:szCs w:val="18"/>
              </w:rPr>
            </w:pPr>
            <w:ins w:id="4243" w:author="NTT DOCOMO, INC." w:date="2018-03-11T00:51:00Z">
              <w:del w:id="4244" w:author="INTEL" w:date="2018-03-14T00:37:00Z">
                <w:r w:rsidRPr="00A24C22" w:rsidDel="00090825">
                  <w:rPr>
                    <w:rFonts w:cs="Arial"/>
                    <w:bCs/>
                    <w:iCs/>
                    <w:szCs w:val="18"/>
                  </w:rPr>
                  <w:delText>No</w:delText>
                </w:r>
              </w:del>
            </w:ins>
          </w:p>
        </w:tc>
      </w:tr>
    </w:tbl>
    <w:p w:rsidR="001E21FB" w:rsidRPr="001E21FB" w:rsidDel="00497989" w:rsidRDefault="001E21FB" w:rsidP="001E21FB">
      <w:pPr>
        <w:keepNext/>
        <w:keepLines/>
        <w:spacing w:before="120"/>
        <w:ind w:left="1418" w:hanging="1418"/>
        <w:outlineLvl w:val="3"/>
        <w:rPr>
          <w:del w:id="4245" w:author="KYEONGIN1" w:date="2018-01-11T22:25:00Z"/>
          <w:rFonts w:ascii="Arial" w:eastAsia="Malgun Gothic" w:hAnsi="Arial"/>
          <w:i/>
          <w:sz w:val="28"/>
          <w:szCs w:val="28"/>
        </w:rPr>
      </w:pPr>
      <w:del w:id="4246"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independentGapConfig</w:delText>
        </w:r>
      </w:del>
    </w:p>
    <w:p w:rsidR="001E21FB" w:rsidRPr="001E21FB" w:rsidDel="00497989" w:rsidRDefault="001E21FB" w:rsidP="001E21FB">
      <w:pPr>
        <w:rPr>
          <w:del w:id="4247" w:author="KYEONGIN1" w:date="2018-01-11T22:25:00Z"/>
          <w:rFonts w:eastAsia="Malgun Gothic"/>
        </w:rPr>
      </w:pPr>
      <w:del w:id="4248" w:author="KYEONGIN1" w:date="2018-01-11T22:25:00Z">
        <w:r w:rsidRPr="001E21FB" w:rsidDel="00497989">
          <w:rPr>
            <w:rFonts w:eastAsia="Malgun Gothic"/>
          </w:rPr>
          <w:delText xml:space="preserve">This field indicates whether the UE supports two independent measurement gap configurations for FR1 and FR2 specified in [X]. </w:delText>
        </w:r>
      </w:del>
    </w:p>
    <w:p w:rsidR="001E21FB" w:rsidRPr="001E21FB" w:rsidDel="00497989" w:rsidRDefault="001E21FB" w:rsidP="001E21FB">
      <w:pPr>
        <w:rPr>
          <w:del w:id="4249" w:author="KYEONGIN1" w:date="2018-01-11T22:25:00Z"/>
          <w:rFonts w:eastAsia="Malgun Gothic"/>
        </w:rPr>
      </w:pPr>
    </w:p>
    <w:p w:rsidR="001E21FB" w:rsidRPr="001E21FB" w:rsidDel="00497989" w:rsidRDefault="001E21FB" w:rsidP="001E21FB">
      <w:pPr>
        <w:keepNext/>
        <w:keepLines/>
        <w:spacing w:before="120"/>
        <w:ind w:left="1418" w:hanging="1418"/>
        <w:outlineLvl w:val="3"/>
        <w:rPr>
          <w:del w:id="4250" w:author="KYEONGIN1" w:date="2018-01-11T22:25:00Z"/>
          <w:rFonts w:ascii="Arial" w:eastAsia="Malgun Gothic" w:hAnsi="Arial"/>
          <w:i/>
          <w:sz w:val="28"/>
          <w:szCs w:val="28"/>
        </w:rPr>
      </w:pPr>
      <w:del w:id="4251"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intraCarrierConcurrentMeas</w:delText>
        </w:r>
      </w:del>
    </w:p>
    <w:p w:rsidR="001E21FB" w:rsidRPr="001E21FB" w:rsidDel="00497989" w:rsidRDefault="001E21FB" w:rsidP="001E21FB">
      <w:pPr>
        <w:rPr>
          <w:del w:id="4252" w:author="KYEONGIN1" w:date="2018-01-11T22:25:00Z"/>
          <w:rFonts w:eastAsia="Malgun Gothic"/>
        </w:rPr>
      </w:pPr>
      <w:del w:id="4253" w:author="KYEONGIN1" w:date="2018-01-11T22:25:00Z">
        <w:r w:rsidRPr="001E21FB" w:rsidDel="00497989">
          <w:rPr>
            <w:rFonts w:eastAsia="Malgun Gothic"/>
          </w:rPr>
          <w:delText>This field indicates whether the UE supports concurrent intra-frequency measurement on serving cell or neighbouring cell and PDCCH or PDSCH reception from the serving cell with a different numerology.</w:delText>
        </w:r>
      </w:del>
    </w:p>
    <w:p w:rsidR="001E21FB" w:rsidRPr="001E21FB" w:rsidDel="00497989" w:rsidRDefault="001E21FB" w:rsidP="001E21FB">
      <w:pPr>
        <w:rPr>
          <w:del w:id="4254" w:author="KYEONGIN1" w:date="2018-01-11T22:25:00Z"/>
          <w:rFonts w:eastAsia="Malgun Gothic"/>
        </w:rPr>
      </w:pPr>
    </w:p>
    <w:p w:rsidR="001E21FB" w:rsidRPr="001E21FB" w:rsidDel="00497989" w:rsidRDefault="001E21FB" w:rsidP="001E21FB">
      <w:pPr>
        <w:keepNext/>
        <w:keepLines/>
        <w:spacing w:before="120"/>
        <w:ind w:left="1418" w:hanging="1418"/>
        <w:outlineLvl w:val="3"/>
        <w:rPr>
          <w:del w:id="4255" w:author="KYEONGIN1" w:date="2018-01-11T22:25:00Z"/>
          <w:rFonts w:ascii="Arial" w:eastAsia="Malgun Gothic" w:hAnsi="Arial"/>
          <w:i/>
          <w:sz w:val="28"/>
          <w:szCs w:val="28"/>
        </w:rPr>
      </w:pPr>
      <w:del w:id="4256"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sstd-MeasType1</w:delText>
        </w:r>
      </w:del>
    </w:p>
    <w:p w:rsidR="001E21FB" w:rsidRPr="001E21FB" w:rsidDel="00497989" w:rsidRDefault="001E21FB" w:rsidP="001E21FB">
      <w:pPr>
        <w:rPr>
          <w:del w:id="4257" w:author="KYEONGIN1" w:date="2018-01-11T22:25:00Z"/>
          <w:rFonts w:eastAsia="Malgun Gothic"/>
        </w:rPr>
      </w:pPr>
      <w:del w:id="4258" w:author="KYEONGIN1" w:date="2018-01-11T22:25:00Z">
        <w:r w:rsidRPr="001E21FB" w:rsidDel="00497989">
          <w:rPr>
            <w:rFonts w:eastAsia="Malgun Gothic"/>
          </w:rPr>
          <w:delText>This field indicates whether the UE supports SSTD measurements between the P</w:delText>
        </w:r>
        <w:r w:rsidR="00B74C0B" w:rsidRPr="001E21FB" w:rsidDel="00497989">
          <w:rPr>
            <w:rFonts w:eastAsia="Malgun Gothic"/>
          </w:rPr>
          <w:delText>c</w:delText>
        </w:r>
        <w:r w:rsidRPr="001E21FB" w:rsidDel="00497989">
          <w:rPr>
            <w:rFonts w:eastAsia="Malgun Gothic"/>
          </w:rPr>
          <w:delText xml:space="preserve">ell and a configured PSCell. </w:delText>
        </w:r>
      </w:del>
    </w:p>
    <w:p w:rsidR="001E21FB" w:rsidRPr="001E21FB" w:rsidDel="00497989" w:rsidRDefault="001E21FB" w:rsidP="001E21FB">
      <w:pPr>
        <w:rPr>
          <w:del w:id="4259" w:author="KYEONGIN1" w:date="2018-01-11T22:25:00Z"/>
          <w:rFonts w:eastAsia="Malgun Gothic"/>
        </w:rPr>
      </w:pPr>
    </w:p>
    <w:p w:rsidR="001E21FB" w:rsidRDefault="001E21FB" w:rsidP="001E21FB">
      <w:pPr>
        <w:rPr>
          <w:rFonts w:eastAsia="Malgun Gothic"/>
          <w:color w:val="FF0000"/>
        </w:rPr>
      </w:pPr>
      <w:del w:id="4260" w:author="KYEONGIN1" w:date="2018-01-11T22:25:00Z">
        <w:r w:rsidRPr="001E21FB" w:rsidDel="00497989">
          <w:rPr>
            <w:rFonts w:eastAsia="Malgun Gothic"/>
            <w:color w:val="FF0000"/>
          </w:rPr>
          <w:delText xml:space="preserve">Editor’s Note: Whether it is defined as optional or mandatory with IOT indication will be further discussed. Other parameters may be added later. </w:delText>
        </w:r>
      </w:del>
    </w:p>
    <w:p w:rsidR="00ED5849" w:rsidRPr="001E21FB" w:rsidDel="00497989" w:rsidRDefault="00ED5849" w:rsidP="001E21FB">
      <w:pPr>
        <w:rPr>
          <w:del w:id="4261" w:author="KYEONGIN1" w:date="2018-01-11T22:25:00Z"/>
          <w:rFonts w:eastAsia="SimSun"/>
          <w:color w:val="FF0000"/>
          <w:lang w:eastAsia="zh-CN"/>
        </w:rPr>
      </w:pPr>
    </w:p>
    <w:p w:rsidR="00ED5849" w:rsidRPr="00E903B6" w:rsidRDefault="00ED5849" w:rsidP="00ED5849">
      <w:pPr>
        <w:keepNext/>
        <w:keepLines/>
        <w:spacing w:before="120"/>
        <w:ind w:left="1134" w:hanging="1134"/>
        <w:outlineLvl w:val="2"/>
        <w:rPr>
          <w:rFonts w:ascii="Arial" w:eastAsia="Malgun Gothic" w:hAnsi="Arial"/>
          <w:sz w:val="28"/>
          <w:szCs w:val="28"/>
          <w:rPrChange w:id="4262" w:author="KYEONGIN1" w:date="2018-02-06T05:05:00Z">
            <w:rPr>
              <w:rFonts w:ascii="Arial" w:eastAsia="Malgun Gothic" w:hAnsi="Arial"/>
              <w:sz w:val="32"/>
              <w:szCs w:val="32"/>
            </w:rPr>
          </w:rPrChange>
        </w:rPr>
      </w:pPr>
      <w:r w:rsidRPr="00E903B6">
        <w:rPr>
          <w:rFonts w:ascii="Arial" w:eastAsia="Malgun Gothic" w:hAnsi="Arial"/>
          <w:sz w:val="28"/>
          <w:szCs w:val="28"/>
          <w:rPrChange w:id="4263" w:author="KYEONGIN1" w:date="2018-02-06T05:05:00Z">
            <w:rPr>
              <w:rFonts w:ascii="Arial" w:eastAsia="Malgun Gothic" w:hAnsi="Arial"/>
              <w:sz w:val="32"/>
              <w:szCs w:val="32"/>
            </w:rPr>
          </w:rPrChange>
        </w:rPr>
        <w:t>4.</w:t>
      </w:r>
      <w:ins w:id="4264" w:author="KYEONGIN1" w:date="2018-02-06T05:05:00Z">
        <w:r w:rsidRPr="00E903B6">
          <w:rPr>
            <w:rFonts w:ascii="Arial" w:eastAsia="Malgun Gothic" w:hAnsi="Arial"/>
            <w:sz w:val="28"/>
            <w:szCs w:val="28"/>
            <w:rPrChange w:id="4265" w:author="KYEONGIN1" w:date="2018-02-06T05:05:00Z">
              <w:rPr>
                <w:rFonts w:ascii="Arial" w:eastAsia="Malgun Gothic" w:hAnsi="Arial"/>
                <w:sz w:val="32"/>
                <w:szCs w:val="32"/>
              </w:rPr>
            </w:rPrChange>
          </w:rPr>
          <w:t>2.</w:t>
        </w:r>
      </w:ins>
      <w:r w:rsidRPr="00E903B6">
        <w:rPr>
          <w:rFonts w:ascii="Arial" w:eastAsia="Malgun Gothic" w:hAnsi="Arial"/>
          <w:sz w:val="28"/>
          <w:szCs w:val="28"/>
          <w:rPrChange w:id="4266" w:author="KYEONGIN1" w:date="2018-02-06T05:05:00Z">
            <w:rPr>
              <w:rFonts w:ascii="Arial" w:eastAsia="Malgun Gothic" w:hAnsi="Arial"/>
              <w:sz w:val="32"/>
              <w:szCs w:val="32"/>
            </w:rPr>
          </w:rPrChange>
        </w:rPr>
        <w:t>10</w:t>
      </w:r>
      <w:r w:rsidRPr="00E903B6">
        <w:rPr>
          <w:rFonts w:ascii="Arial" w:eastAsia="Malgun Gothic" w:hAnsi="Arial"/>
          <w:sz w:val="28"/>
          <w:szCs w:val="28"/>
          <w:rPrChange w:id="4267" w:author="KYEONGIN1" w:date="2018-02-06T05:05:00Z">
            <w:rPr>
              <w:rFonts w:ascii="Arial" w:eastAsia="Malgun Gothic" w:hAnsi="Arial"/>
              <w:sz w:val="32"/>
              <w:szCs w:val="32"/>
            </w:rPr>
          </w:rPrChange>
        </w:rPr>
        <w:tab/>
        <w:t>Inter-RAT parameters</w:t>
      </w:r>
    </w:p>
    <w:p w:rsidR="00ED5849" w:rsidRPr="00E903B6" w:rsidRDefault="00ED5849" w:rsidP="00ED5849">
      <w:pPr>
        <w:keepNext/>
        <w:keepLines/>
        <w:spacing w:before="120"/>
        <w:ind w:left="1418" w:hanging="1418"/>
        <w:outlineLvl w:val="3"/>
        <w:rPr>
          <w:rFonts w:ascii="Arial" w:eastAsia="Malgun Gothic" w:hAnsi="Arial"/>
          <w:i/>
          <w:sz w:val="24"/>
          <w:szCs w:val="24"/>
          <w:rPrChange w:id="4268" w:author="KYEONGIN1" w:date="2018-02-06T05:05:00Z">
            <w:rPr>
              <w:rFonts w:ascii="Arial" w:eastAsia="Malgun Gothic" w:hAnsi="Arial"/>
              <w:i/>
              <w:sz w:val="28"/>
              <w:szCs w:val="28"/>
            </w:rPr>
          </w:rPrChange>
        </w:rPr>
      </w:pPr>
      <w:r w:rsidRPr="00E903B6">
        <w:rPr>
          <w:rFonts w:ascii="Arial" w:eastAsia="Malgun Gothic" w:hAnsi="Arial"/>
          <w:sz w:val="24"/>
          <w:szCs w:val="24"/>
          <w:rPrChange w:id="4269" w:author="KYEONGIN1" w:date="2018-02-06T05:05:00Z">
            <w:rPr>
              <w:rFonts w:ascii="Arial" w:eastAsia="Malgun Gothic" w:hAnsi="Arial"/>
              <w:sz w:val="28"/>
              <w:szCs w:val="28"/>
            </w:rPr>
          </w:rPrChange>
        </w:rPr>
        <w:t>4.</w:t>
      </w:r>
      <w:ins w:id="4270" w:author="KYEONGIN1" w:date="2018-02-06T05:05:00Z">
        <w:r w:rsidRPr="00E903B6">
          <w:rPr>
            <w:rFonts w:ascii="Arial" w:eastAsia="Malgun Gothic" w:hAnsi="Arial"/>
            <w:sz w:val="24"/>
            <w:szCs w:val="24"/>
            <w:rPrChange w:id="4271" w:author="KYEONGIN1" w:date="2018-02-06T05:05:00Z">
              <w:rPr>
                <w:rFonts w:ascii="Arial" w:eastAsia="Malgun Gothic" w:hAnsi="Arial"/>
                <w:sz w:val="28"/>
                <w:szCs w:val="28"/>
              </w:rPr>
            </w:rPrChange>
          </w:rPr>
          <w:t>2.</w:t>
        </w:r>
      </w:ins>
      <w:r w:rsidRPr="00E903B6">
        <w:rPr>
          <w:rFonts w:ascii="Arial" w:eastAsia="Malgun Gothic" w:hAnsi="Arial"/>
          <w:sz w:val="24"/>
          <w:szCs w:val="24"/>
          <w:rPrChange w:id="4272" w:author="KYEONGIN1" w:date="2018-02-06T05:05:00Z">
            <w:rPr>
              <w:rFonts w:ascii="Arial" w:eastAsia="Malgun Gothic" w:hAnsi="Arial"/>
              <w:sz w:val="28"/>
              <w:szCs w:val="28"/>
            </w:rPr>
          </w:rPrChange>
        </w:rPr>
        <w:t>10.1</w:t>
      </w:r>
      <w:r w:rsidRPr="00E903B6">
        <w:rPr>
          <w:rFonts w:ascii="Arial" w:eastAsia="Malgun Gothic" w:hAnsi="Arial"/>
          <w:sz w:val="24"/>
          <w:szCs w:val="24"/>
          <w:rPrChange w:id="4273" w:author="KYEONGIN1" w:date="2018-02-06T05:05:00Z">
            <w:rPr>
              <w:rFonts w:ascii="Arial" w:eastAsia="Malgun Gothic" w:hAnsi="Arial"/>
              <w:sz w:val="28"/>
              <w:szCs w:val="28"/>
            </w:rPr>
          </w:rPrChange>
        </w:rPr>
        <w:tab/>
      </w:r>
      <w:r w:rsidRPr="00E903B6">
        <w:rPr>
          <w:rFonts w:ascii="Arial" w:eastAsia="Malgun Gothic" w:hAnsi="Arial"/>
          <w:i/>
          <w:sz w:val="24"/>
          <w:szCs w:val="24"/>
          <w:rPrChange w:id="4274" w:author="KYEONGIN1" w:date="2018-02-06T05:05:00Z">
            <w:rPr>
              <w:rFonts w:ascii="Arial" w:eastAsia="Malgun Gothic" w:hAnsi="Arial"/>
              <w:i/>
              <w:sz w:val="28"/>
              <w:szCs w:val="28"/>
            </w:rPr>
          </w:rPrChange>
        </w:rPr>
        <w:t>eutraFDD</w:t>
      </w:r>
    </w:p>
    <w:p w:rsidR="00ED5849" w:rsidRPr="00E903B6" w:rsidRDefault="00ED5849" w:rsidP="00ED5849">
      <w:pPr>
        <w:rPr>
          <w:rFonts w:eastAsia="Malgun Gothic"/>
        </w:rPr>
      </w:pPr>
      <w:r w:rsidRPr="00E903B6">
        <w:rPr>
          <w:rFonts w:eastAsia="Malgun Gothic"/>
        </w:rPr>
        <w:t>This parameter defines whether the UE supports EUTRA FDD.</w:t>
      </w:r>
    </w:p>
    <w:p w:rsidR="00ED5849" w:rsidRPr="00E903B6" w:rsidRDefault="00ED5849" w:rsidP="00ED5849">
      <w:pPr>
        <w:rPr>
          <w:rFonts w:eastAsia="Malgun Gothic"/>
        </w:rPr>
      </w:pPr>
    </w:p>
    <w:p w:rsidR="00ED5849" w:rsidRPr="00E903B6" w:rsidRDefault="00ED5849" w:rsidP="00ED5849">
      <w:pPr>
        <w:keepNext/>
        <w:keepLines/>
        <w:spacing w:before="120"/>
        <w:ind w:left="1418" w:hanging="1418"/>
        <w:outlineLvl w:val="3"/>
        <w:rPr>
          <w:rFonts w:ascii="Arial" w:eastAsia="Malgun Gothic" w:hAnsi="Arial"/>
          <w:i/>
          <w:sz w:val="24"/>
          <w:szCs w:val="24"/>
          <w:rPrChange w:id="4275" w:author="KYEONGIN1" w:date="2018-02-06T05:05:00Z">
            <w:rPr>
              <w:rFonts w:ascii="Arial" w:eastAsia="Malgun Gothic" w:hAnsi="Arial"/>
              <w:i/>
              <w:sz w:val="28"/>
              <w:szCs w:val="28"/>
            </w:rPr>
          </w:rPrChange>
        </w:rPr>
      </w:pPr>
      <w:r w:rsidRPr="00E903B6">
        <w:rPr>
          <w:rFonts w:ascii="Arial" w:eastAsia="Malgun Gothic" w:hAnsi="Arial"/>
          <w:sz w:val="24"/>
          <w:szCs w:val="24"/>
          <w:rPrChange w:id="4276" w:author="KYEONGIN1" w:date="2018-02-06T05:05:00Z">
            <w:rPr>
              <w:rFonts w:ascii="Arial" w:eastAsia="Malgun Gothic" w:hAnsi="Arial"/>
              <w:sz w:val="28"/>
              <w:szCs w:val="28"/>
            </w:rPr>
          </w:rPrChange>
        </w:rPr>
        <w:t>4.</w:t>
      </w:r>
      <w:ins w:id="4277" w:author="KYEONGIN1" w:date="2018-02-06T05:05:00Z">
        <w:r w:rsidRPr="00E903B6">
          <w:rPr>
            <w:rFonts w:ascii="Arial" w:eastAsia="Malgun Gothic" w:hAnsi="Arial"/>
            <w:sz w:val="24"/>
            <w:szCs w:val="24"/>
            <w:rPrChange w:id="4278" w:author="KYEONGIN1" w:date="2018-02-06T05:05:00Z">
              <w:rPr>
                <w:rFonts w:ascii="Arial" w:eastAsia="Malgun Gothic" w:hAnsi="Arial"/>
                <w:sz w:val="28"/>
                <w:szCs w:val="28"/>
              </w:rPr>
            </w:rPrChange>
          </w:rPr>
          <w:t>2.</w:t>
        </w:r>
      </w:ins>
      <w:r w:rsidRPr="00E903B6">
        <w:rPr>
          <w:rFonts w:ascii="Arial" w:eastAsia="Malgun Gothic" w:hAnsi="Arial"/>
          <w:sz w:val="24"/>
          <w:szCs w:val="24"/>
          <w:rPrChange w:id="4279" w:author="KYEONGIN1" w:date="2018-02-06T05:05:00Z">
            <w:rPr>
              <w:rFonts w:ascii="Arial" w:eastAsia="Malgun Gothic" w:hAnsi="Arial"/>
              <w:sz w:val="28"/>
              <w:szCs w:val="28"/>
            </w:rPr>
          </w:rPrChange>
        </w:rPr>
        <w:t>10.2</w:t>
      </w:r>
      <w:r w:rsidRPr="00E903B6">
        <w:rPr>
          <w:rFonts w:ascii="Arial" w:eastAsia="Malgun Gothic" w:hAnsi="Arial"/>
          <w:sz w:val="24"/>
          <w:szCs w:val="24"/>
          <w:rPrChange w:id="4280" w:author="KYEONGIN1" w:date="2018-02-06T05:05:00Z">
            <w:rPr>
              <w:rFonts w:ascii="Arial" w:eastAsia="Malgun Gothic" w:hAnsi="Arial"/>
              <w:sz w:val="28"/>
              <w:szCs w:val="28"/>
            </w:rPr>
          </w:rPrChange>
        </w:rPr>
        <w:tab/>
      </w:r>
      <w:r w:rsidRPr="00E903B6">
        <w:rPr>
          <w:rFonts w:ascii="Arial" w:eastAsia="Malgun Gothic" w:hAnsi="Arial"/>
          <w:i/>
          <w:sz w:val="24"/>
          <w:szCs w:val="24"/>
          <w:rPrChange w:id="4281" w:author="KYEONGIN1" w:date="2018-02-06T05:05:00Z">
            <w:rPr>
              <w:rFonts w:ascii="Arial" w:eastAsia="Malgun Gothic" w:hAnsi="Arial"/>
              <w:i/>
              <w:sz w:val="28"/>
              <w:szCs w:val="28"/>
            </w:rPr>
          </w:rPrChange>
        </w:rPr>
        <w:t>eutraTDD</w:t>
      </w:r>
    </w:p>
    <w:p w:rsidR="001E21FB" w:rsidRDefault="00ED5849" w:rsidP="001E21FB">
      <w:pPr>
        <w:rPr>
          <w:rFonts w:eastAsia="Malgun Gothic"/>
        </w:rPr>
      </w:pPr>
      <w:r w:rsidRPr="00E903B6">
        <w:rPr>
          <w:rFonts w:eastAsia="Malgun Gothic"/>
        </w:rPr>
        <w:t>This parameter defines whether the UE supports EUTRA TDD.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7717E" w:rsidRPr="00C13507" w:rsidTr="0097717E">
        <w:tc>
          <w:tcPr>
            <w:tcW w:w="9634" w:type="dxa"/>
          </w:tcPr>
          <w:p w:rsidR="0097717E" w:rsidRPr="00C13507" w:rsidRDefault="0097717E" w:rsidP="0097717E">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97717E" w:rsidRDefault="0097717E" w:rsidP="0097717E">
      <w:pPr>
        <w:pStyle w:val="1"/>
      </w:pPr>
      <w:bookmarkStart w:id="4282" w:name="_Toc502520642"/>
      <w:r>
        <w:t>6</w:t>
      </w:r>
      <w:r w:rsidRPr="00F66BE5">
        <w:tab/>
      </w:r>
      <w:r>
        <w:t>Conditionally mandatory features</w:t>
      </w:r>
      <w:bookmarkEnd w:id="42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83" w:author="KYEONGIN" w:date="2018-03-01T17:18: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4815"/>
        <w:gridCol w:w="4815"/>
        <w:tblGridChange w:id="4284">
          <w:tblGrid>
            <w:gridCol w:w="4815"/>
            <w:gridCol w:w="2475"/>
            <w:gridCol w:w="2340"/>
          </w:tblGrid>
        </w:tblGridChange>
      </w:tblGrid>
      <w:tr w:rsidR="008439FD" w:rsidRPr="00E41DC2" w:rsidTr="009C0802">
        <w:trPr>
          <w:cantSplit/>
          <w:tblHeader/>
          <w:ins w:id="4285" w:author="KYEONGIN" w:date="2018-03-01T17:15:00Z"/>
          <w:trPrChange w:id="4286" w:author="KYEONGIN" w:date="2018-03-01T17:18:00Z">
            <w:trPr>
              <w:cantSplit/>
              <w:tblHeader/>
            </w:trPr>
          </w:trPrChange>
        </w:trPr>
        <w:tc>
          <w:tcPr>
            <w:tcW w:w="4815" w:type="dxa"/>
            <w:tcPrChange w:id="4287" w:author="KYEONGIN" w:date="2018-03-01T17:18:00Z">
              <w:tcPr>
                <w:tcW w:w="7290" w:type="dxa"/>
                <w:gridSpan w:val="2"/>
              </w:tcPr>
            </w:tcPrChange>
          </w:tcPr>
          <w:p w:rsidR="008439FD" w:rsidRPr="00BD6DA8" w:rsidRDefault="008439FD" w:rsidP="00BD6DA8">
            <w:pPr>
              <w:pStyle w:val="TAH"/>
              <w:rPr>
                <w:ins w:id="4288" w:author="KYEONGIN" w:date="2018-03-01T17:15:00Z"/>
                <w:rFonts w:cs="Arial"/>
                <w:szCs w:val="18"/>
              </w:rPr>
            </w:pPr>
            <w:ins w:id="4289" w:author="KYEONGIN" w:date="2018-03-01T17:15:00Z">
              <w:r w:rsidRPr="00BD6DA8">
                <w:rPr>
                  <w:rFonts w:cs="Arial"/>
                  <w:szCs w:val="18"/>
                </w:rPr>
                <w:t>Features</w:t>
              </w:r>
            </w:ins>
          </w:p>
        </w:tc>
        <w:tc>
          <w:tcPr>
            <w:tcW w:w="4815" w:type="dxa"/>
            <w:tcPrChange w:id="4290" w:author="KYEONGIN" w:date="2018-03-01T17:18:00Z">
              <w:tcPr>
                <w:tcW w:w="2340" w:type="dxa"/>
              </w:tcPr>
            </w:tcPrChange>
          </w:tcPr>
          <w:p w:rsidR="008439FD" w:rsidRPr="00BD6DA8" w:rsidRDefault="008439FD" w:rsidP="00BD6DA8">
            <w:pPr>
              <w:pStyle w:val="TAH"/>
              <w:rPr>
                <w:ins w:id="4291" w:author="KYEONGIN" w:date="2018-03-01T17:15:00Z"/>
                <w:rFonts w:cs="Arial"/>
                <w:szCs w:val="18"/>
              </w:rPr>
            </w:pPr>
            <w:ins w:id="4292" w:author="KYEONGIN" w:date="2018-03-01T17:15:00Z">
              <w:r w:rsidRPr="00BD6DA8">
                <w:rPr>
                  <w:rFonts w:cs="Arial"/>
                  <w:szCs w:val="18"/>
                </w:rPr>
                <w:t>Condition</w:t>
              </w:r>
            </w:ins>
          </w:p>
        </w:tc>
      </w:tr>
      <w:tr w:rsidR="008439FD" w:rsidRPr="00754E5F" w:rsidTr="009C0802">
        <w:trPr>
          <w:cantSplit/>
          <w:trHeight w:val="255"/>
          <w:ins w:id="4293" w:author="KYEONGIN" w:date="2018-03-01T17:15:00Z"/>
          <w:trPrChange w:id="4294" w:author="KYEONGIN" w:date="2018-03-01T17:19:00Z">
            <w:trPr>
              <w:cantSplit/>
            </w:trPr>
          </w:trPrChange>
        </w:trPr>
        <w:tc>
          <w:tcPr>
            <w:tcW w:w="4815" w:type="dxa"/>
            <w:tcPrChange w:id="4295" w:author="KYEONGIN" w:date="2018-03-01T17:19:00Z">
              <w:tcPr>
                <w:tcW w:w="7290" w:type="dxa"/>
                <w:gridSpan w:val="2"/>
              </w:tcPr>
            </w:tcPrChange>
          </w:tcPr>
          <w:p w:rsidR="008439FD" w:rsidRPr="00BD6DA8" w:rsidRDefault="008439FD">
            <w:pPr>
              <w:pStyle w:val="TAL"/>
              <w:rPr>
                <w:ins w:id="4296" w:author="KYEONGIN" w:date="2018-03-01T17:15:00Z"/>
                <w:rFonts w:cs="Arial"/>
                <w:bCs/>
                <w:iCs/>
                <w:szCs w:val="18"/>
                <w:rPrChange w:id="4297" w:author="INTEL" w:date="2018-03-06T03:13:00Z">
                  <w:rPr>
                    <w:ins w:id="4298" w:author="KYEONGIN" w:date="2018-03-01T17:15:00Z"/>
                    <w:rFonts w:cs="Arial"/>
                    <w:bCs/>
                    <w:i/>
                    <w:iCs/>
                    <w:szCs w:val="18"/>
                  </w:rPr>
                </w:rPrChange>
              </w:rPr>
            </w:pPr>
            <w:ins w:id="4299" w:author="KYEONGIN" w:date="2018-03-01T17:16:00Z">
              <w:r w:rsidRPr="00BD6DA8">
                <w:rPr>
                  <w:rFonts w:cs="Arial"/>
                  <w:bCs/>
                  <w:iCs/>
                  <w:szCs w:val="18"/>
                  <w:rPrChange w:id="4300" w:author="INTEL" w:date="2018-03-06T03:13:00Z">
                    <w:rPr>
                      <w:rFonts w:cs="Arial"/>
                      <w:b/>
                      <w:bCs/>
                      <w:i/>
                      <w:iCs/>
                      <w:szCs w:val="18"/>
                    </w:rPr>
                  </w:rPrChange>
                </w:rPr>
                <w:t>Skipping UL configure</w:t>
              </w:r>
              <w:r w:rsidRPr="00BD6DA8">
                <w:rPr>
                  <w:rFonts w:cs="Arial"/>
                  <w:bCs/>
                  <w:iCs/>
                  <w:szCs w:val="18"/>
                </w:rPr>
                <w:t>d grant if no data to transmit</w:t>
              </w:r>
            </w:ins>
            <w:ins w:id="4301" w:author="KYEONGIN" w:date="2018-03-01T17:19:00Z">
              <w:r w:rsidR="009C0802" w:rsidRPr="00BD6DA8">
                <w:rPr>
                  <w:rFonts w:cs="Arial"/>
                  <w:bCs/>
                  <w:iCs/>
                  <w:szCs w:val="18"/>
                </w:rPr>
                <w:t>.</w:t>
              </w:r>
            </w:ins>
          </w:p>
        </w:tc>
        <w:tc>
          <w:tcPr>
            <w:tcW w:w="4815" w:type="dxa"/>
            <w:tcPrChange w:id="4302" w:author="KYEONGIN" w:date="2018-03-01T17:19:00Z">
              <w:tcPr>
                <w:tcW w:w="2340" w:type="dxa"/>
              </w:tcPr>
            </w:tcPrChange>
          </w:tcPr>
          <w:p w:rsidR="008439FD" w:rsidRPr="00BD6DA8" w:rsidRDefault="00AA29B1">
            <w:pPr>
              <w:pStyle w:val="TAL"/>
              <w:rPr>
                <w:ins w:id="4303" w:author="KYEONGIN" w:date="2018-03-01T17:15:00Z"/>
                <w:rFonts w:cs="Arial"/>
                <w:bCs/>
                <w:iCs/>
                <w:szCs w:val="18"/>
              </w:rPr>
              <w:pPrChange w:id="4304" w:author="KYEONGIN" w:date="2018-03-01T17:19:00Z">
                <w:pPr>
                  <w:pStyle w:val="TAL"/>
                  <w:jc w:val="center"/>
                </w:pPr>
              </w:pPrChange>
            </w:pPr>
            <w:ins w:id="4305" w:author="KYEONGIN" w:date="2018-03-01T17:20:00Z">
              <w:r w:rsidRPr="00BD6DA8">
                <w:rPr>
                  <w:rFonts w:cs="Arial"/>
                  <w:bCs/>
                  <w:iCs/>
                  <w:szCs w:val="18"/>
                </w:rPr>
                <w:t>C</w:t>
              </w:r>
            </w:ins>
            <w:ins w:id="4306" w:author="KYEONGIN" w:date="2018-03-01T17:18:00Z">
              <w:r w:rsidR="008439FD" w:rsidRPr="00BD6DA8">
                <w:rPr>
                  <w:rFonts w:cs="Arial"/>
                  <w:bCs/>
                  <w:iCs/>
                  <w:szCs w:val="18"/>
                </w:rPr>
                <w:t xml:space="preserve">onfigured grant type </w:t>
              </w:r>
              <w:del w:id="4307" w:author="INTEL" w:date="2018-03-06T04:26:00Z">
                <w:r w:rsidR="008439FD" w:rsidRPr="00BD6DA8" w:rsidDel="00B74C0B">
                  <w:rPr>
                    <w:rFonts w:cs="Arial"/>
                    <w:bCs/>
                    <w:iCs/>
                    <w:szCs w:val="18"/>
                  </w:rPr>
                  <w:delText>1</w:delText>
                </w:r>
              </w:del>
            </w:ins>
            <w:ins w:id="4308" w:author="KYEONGIN" w:date="2018-03-01T17:19:00Z">
              <w:del w:id="4309" w:author="INTEL" w:date="2018-03-06T04:26:00Z">
                <w:r w:rsidR="009C0802" w:rsidRPr="00BD6DA8" w:rsidDel="00B74C0B">
                  <w:rPr>
                    <w:rFonts w:cs="Arial"/>
                    <w:bCs/>
                    <w:iCs/>
                    <w:szCs w:val="18"/>
                  </w:rPr>
                  <w:delText>/2</w:delText>
                </w:r>
              </w:del>
            </w:ins>
            <w:ins w:id="4310" w:author="INTEL" w:date="2018-03-06T04:26:00Z">
              <w:r w:rsidR="00B74C0B">
                <w:rPr>
                  <w:rFonts w:cs="Arial"/>
                  <w:bCs/>
                  <w:iCs/>
                  <w:szCs w:val="18"/>
                </w:rPr>
                <w:t>½</w:t>
              </w:r>
            </w:ins>
            <w:ins w:id="4311" w:author="KYEONGIN" w:date="2018-03-01T17:18:00Z">
              <w:r w:rsidR="008439FD" w:rsidRPr="00BD6DA8">
                <w:rPr>
                  <w:rFonts w:cs="Arial"/>
                  <w:bCs/>
                  <w:iCs/>
                  <w:szCs w:val="18"/>
                </w:rPr>
                <w:t xml:space="preserve"> is supported</w:t>
              </w:r>
            </w:ins>
            <w:ins w:id="4312" w:author="KYEONGIN" w:date="2018-03-01T17:19:00Z">
              <w:r w:rsidR="009C0802" w:rsidRPr="00BD6DA8">
                <w:rPr>
                  <w:rFonts w:cs="Arial"/>
                  <w:bCs/>
                  <w:iCs/>
                  <w:szCs w:val="18"/>
                </w:rPr>
                <w:t>.</w:t>
              </w:r>
            </w:ins>
          </w:p>
        </w:tc>
      </w:tr>
      <w:tr w:rsidR="00AA29B1" w:rsidRPr="00754E5F" w:rsidTr="009C0802">
        <w:trPr>
          <w:cantSplit/>
          <w:trHeight w:val="255"/>
          <w:ins w:id="4313" w:author="KYEONGIN" w:date="2018-03-01T17:20:00Z"/>
        </w:trPr>
        <w:tc>
          <w:tcPr>
            <w:tcW w:w="4815" w:type="dxa"/>
          </w:tcPr>
          <w:p w:rsidR="00AA29B1" w:rsidRPr="00BD6DA8" w:rsidRDefault="00B74C0B">
            <w:pPr>
              <w:pStyle w:val="TAL"/>
              <w:rPr>
                <w:ins w:id="4314" w:author="KYEONGIN" w:date="2018-03-01T17:20:00Z"/>
                <w:rFonts w:cs="Arial"/>
                <w:bCs/>
                <w:iCs/>
                <w:szCs w:val="18"/>
              </w:rPr>
            </w:pPr>
            <w:ins w:id="4315" w:author="INTEL" w:date="2018-03-06T04:27:00Z">
              <w:r w:rsidRPr="00B74C0B">
                <w:rPr>
                  <w:rFonts w:eastAsia="Malgun Gothic"/>
                  <w:i/>
                  <w:highlight w:val="yellow"/>
                  <w:lang w:eastAsia="zh-CN"/>
                  <w:rPrChange w:id="4316" w:author="INTEL" w:date="2018-03-06T04:29:00Z">
                    <w:rPr>
                      <w:rFonts w:eastAsia="Malgun Gothic"/>
                      <w:lang w:eastAsia="zh-CN"/>
                    </w:rPr>
                  </w:rPrChange>
                </w:rPr>
                <w:t>multipleTimingAdvances</w:t>
              </w:r>
            </w:ins>
            <w:ins w:id="4317" w:author="KYEONGIN" w:date="2018-03-01T17:43:00Z">
              <w:del w:id="4318" w:author="INTEL" w:date="2018-03-06T04:27:00Z">
                <w:r w:rsidR="00BE4865" w:rsidRPr="00B74C0B" w:rsidDel="00B74C0B">
                  <w:rPr>
                    <w:rFonts w:eastAsia="Malgun Gothic"/>
                    <w:highlight w:val="yellow"/>
                    <w:lang w:eastAsia="zh-CN"/>
                    <w:rPrChange w:id="4319" w:author="INTEL" w:date="2018-03-06T04:27:00Z">
                      <w:rPr>
                        <w:rFonts w:eastAsia="Malgun Gothic"/>
                        <w:lang w:eastAsia="zh-CN"/>
                      </w:rPr>
                    </w:rPrChange>
                  </w:rPr>
                  <w:delText>Multiple timing advances in UL</w:delText>
                </w:r>
              </w:del>
            </w:ins>
          </w:p>
        </w:tc>
        <w:tc>
          <w:tcPr>
            <w:tcW w:w="4815" w:type="dxa"/>
          </w:tcPr>
          <w:p w:rsidR="00AA29B1" w:rsidRPr="00BD6DA8" w:rsidRDefault="00BE4865" w:rsidP="009C0802">
            <w:pPr>
              <w:pStyle w:val="TAL"/>
              <w:rPr>
                <w:ins w:id="4320" w:author="KYEONGIN" w:date="2018-03-01T17:20:00Z"/>
                <w:rFonts w:cs="Arial"/>
                <w:bCs/>
                <w:iCs/>
                <w:szCs w:val="18"/>
              </w:rPr>
            </w:pPr>
            <w:ins w:id="4321" w:author="KYEONGIN" w:date="2018-03-01T17:43:00Z">
              <w:r w:rsidRPr="00BD6DA8">
                <w:rPr>
                  <w:rFonts w:cs="Arial"/>
                  <w:bCs/>
                  <w:iCs/>
                  <w:szCs w:val="18"/>
                </w:rPr>
                <w:t>EN-DC</w:t>
              </w:r>
            </w:ins>
            <w:ins w:id="4322" w:author="KYEONGIN" w:date="2018-03-01T17:44:00Z">
              <w:r w:rsidRPr="00BD6DA8">
                <w:rPr>
                  <w:rFonts w:cs="Arial"/>
                  <w:bCs/>
                  <w:iCs/>
                  <w:szCs w:val="18"/>
                </w:rPr>
                <w:t xml:space="preserve"> is supported.</w:t>
              </w:r>
            </w:ins>
          </w:p>
        </w:tc>
      </w:tr>
      <w:tr w:rsidR="00B74C0B" w:rsidRPr="00754E5F" w:rsidTr="009C0802">
        <w:trPr>
          <w:cantSplit/>
          <w:trHeight w:val="255"/>
          <w:ins w:id="4323" w:author="INTEL" w:date="2018-03-06T04:26:00Z"/>
        </w:trPr>
        <w:tc>
          <w:tcPr>
            <w:tcW w:w="4815" w:type="dxa"/>
          </w:tcPr>
          <w:p w:rsidR="00B74C0B" w:rsidRPr="00B74C0B" w:rsidRDefault="00B74C0B">
            <w:pPr>
              <w:pStyle w:val="TAL"/>
              <w:rPr>
                <w:ins w:id="4324" w:author="INTEL" w:date="2018-03-06T04:26:00Z"/>
                <w:rFonts w:eastAsia="Malgun Gothic"/>
                <w:i/>
                <w:lang w:eastAsia="zh-CN"/>
                <w:rPrChange w:id="4325" w:author="INTEL" w:date="2018-03-06T04:29:00Z">
                  <w:rPr>
                    <w:ins w:id="4326" w:author="INTEL" w:date="2018-03-06T04:26:00Z"/>
                    <w:rFonts w:eastAsia="Malgun Gothic"/>
                    <w:lang w:eastAsia="zh-CN"/>
                  </w:rPr>
                </w:rPrChange>
              </w:rPr>
            </w:pPr>
            <w:ins w:id="4327" w:author="INTEL" w:date="2018-03-06T04:26:00Z">
              <w:r w:rsidRPr="00B74C0B">
                <w:rPr>
                  <w:rFonts w:eastAsia="Malgun Gothic"/>
                  <w:i/>
                  <w:highlight w:val="yellow"/>
                  <w:lang w:eastAsia="zh-CN"/>
                  <w:rPrChange w:id="4328" w:author="INTEL" w:date="2018-03-06T04:29:00Z">
                    <w:rPr>
                      <w:rFonts w:eastAsia="Malgun Gothic"/>
                      <w:lang w:eastAsia="zh-CN"/>
                    </w:rPr>
                  </w:rPrChange>
                </w:rPr>
                <w:t>tdm-pattern</w:t>
              </w:r>
            </w:ins>
          </w:p>
        </w:tc>
        <w:tc>
          <w:tcPr>
            <w:tcW w:w="4815" w:type="dxa"/>
          </w:tcPr>
          <w:p w:rsidR="00B74C0B" w:rsidRPr="00BD6DA8" w:rsidRDefault="00B74C0B">
            <w:pPr>
              <w:pStyle w:val="TAL"/>
              <w:rPr>
                <w:ins w:id="4329" w:author="INTEL" w:date="2018-03-06T04:26:00Z"/>
                <w:rFonts w:cs="Arial"/>
                <w:bCs/>
                <w:iCs/>
                <w:szCs w:val="18"/>
              </w:rPr>
            </w:pPr>
            <w:ins w:id="4330" w:author="INTEL" w:date="2018-03-06T04:28:00Z">
              <w:r w:rsidRPr="00B74C0B">
                <w:rPr>
                  <w:i/>
                  <w:highlight w:val="yellow"/>
                  <w:lang w:eastAsia="zh-CN"/>
                  <w:rPrChange w:id="4331" w:author="INTEL" w:date="2018-03-06T04:29:00Z">
                    <w:rPr>
                      <w:lang w:eastAsia="zh-CN"/>
                    </w:rPr>
                  </w:rPrChange>
                </w:rPr>
                <w:t>dynamicPowerSharing</w:t>
              </w:r>
              <w:r w:rsidRPr="00B74C0B">
                <w:rPr>
                  <w:highlight w:val="yellow"/>
                  <w:lang w:eastAsia="zh-CN"/>
                  <w:rPrChange w:id="4332" w:author="INTEL" w:date="2018-03-06T04:29:00Z">
                    <w:rPr>
                      <w:lang w:eastAsia="zh-CN"/>
                    </w:rPr>
                  </w:rPrChange>
                </w:rPr>
                <w:t xml:space="preserve"> is not supported </w:t>
              </w:r>
              <w:del w:id="4333" w:author="INTEL-IN" w:date="2018-03-09T08:20:00Z">
                <w:r w:rsidRPr="009D105F" w:rsidDel="00705219">
                  <w:rPr>
                    <w:highlight w:val="cyan"/>
                    <w:lang w:eastAsia="zh-CN"/>
                    <w:rPrChange w:id="4334" w:author="INTEL-IN" w:date="2018-03-09T08:21:00Z">
                      <w:rPr>
                        <w:lang w:eastAsia="zh-CN"/>
                      </w:rPr>
                    </w:rPrChange>
                  </w:rPr>
                  <w:delText>and</w:delText>
                </w:r>
              </w:del>
            </w:ins>
            <w:ins w:id="4335" w:author="INTEL-IN" w:date="2018-03-09T08:20:00Z">
              <w:r w:rsidR="00705219" w:rsidRPr="009D105F">
                <w:rPr>
                  <w:highlight w:val="cyan"/>
                  <w:lang w:eastAsia="zh-CN"/>
                  <w:rPrChange w:id="4336" w:author="INTEL-IN" w:date="2018-03-09T08:21:00Z">
                    <w:rPr>
                      <w:highlight w:val="yellow"/>
                      <w:lang w:eastAsia="zh-CN"/>
                    </w:rPr>
                  </w:rPrChange>
                </w:rPr>
                <w:t>or</w:t>
              </w:r>
            </w:ins>
            <w:ins w:id="4337" w:author="INTEL" w:date="2018-03-06T04:28:00Z">
              <w:r w:rsidRPr="00B74C0B">
                <w:rPr>
                  <w:highlight w:val="yellow"/>
                  <w:lang w:eastAsia="zh-CN"/>
                  <w:rPrChange w:id="4338" w:author="INTEL" w:date="2018-03-06T04:29:00Z">
                    <w:rPr>
                      <w:lang w:eastAsia="zh-CN"/>
                    </w:rPr>
                  </w:rPrChange>
                </w:rPr>
                <w:t xml:space="preserve"> </w:t>
              </w:r>
            </w:ins>
            <w:ins w:id="4339" w:author="INTEL" w:date="2018-03-06T04:29:00Z">
              <w:r w:rsidRPr="00B74C0B">
                <w:rPr>
                  <w:highlight w:val="yellow"/>
                  <w:lang w:eastAsia="zh-CN"/>
                  <w:rPrChange w:id="4340" w:author="INTEL" w:date="2018-03-06T04:29:00Z">
                    <w:rPr>
                      <w:lang w:eastAsia="zh-CN"/>
                    </w:rPr>
                  </w:rPrChange>
                </w:rPr>
                <w:t>single UL for any band combination is indicated.</w:t>
              </w:r>
              <w:r>
                <w:rPr>
                  <w:lang w:eastAsia="zh-CN"/>
                </w:rPr>
                <w:t xml:space="preserve"> </w:t>
              </w:r>
            </w:ins>
          </w:p>
        </w:tc>
      </w:tr>
    </w:tbl>
    <w:p w:rsidR="008439FD" w:rsidRDefault="008439FD" w:rsidP="001E21FB">
      <w:pPr>
        <w:rPr>
          <w:ins w:id="4341" w:author="KYEONGIN" w:date="2018-03-01T17:15:00Z"/>
          <w:color w:val="FF0000"/>
        </w:rPr>
      </w:pPr>
    </w:p>
    <w:p w:rsidR="0097717E" w:rsidRDefault="0097717E" w:rsidP="001E21FB">
      <w:pPr>
        <w:rPr>
          <w:rFonts w:eastAsia="Malgun Gothic"/>
        </w:rPr>
      </w:pPr>
      <w:del w:id="4342" w:author="KYEONGIN" w:date="2018-03-01T17:27:00Z">
        <w:r w:rsidRPr="00CC30C9" w:rsidDel="00AA29B1">
          <w:rPr>
            <w:color w:val="FF0000"/>
          </w:rPr>
          <w:delText>Editor’s Note: Features will be added once feature lists as conditional mandatory are decided.</w:delText>
        </w:r>
      </w:del>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7989" w:rsidRPr="00C13507" w:rsidTr="007D6B3E">
        <w:tc>
          <w:tcPr>
            <w:tcW w:w="9634" w:type="dxa"/>
          </w:tcPr>
          <w:p w:rsidR="00497989" w:rsidRPr="00C13507" w:rsidRDefault="00497989" w:rsidP="00497989">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Last</w:t>
            </w:r>
            <w:r w:rsidRPr="00C13507">
              <w:rPr>
                <w:rFonts w:hint="eastAsia"/>
                <w:noProof/>
                <w:sz w:val="28"/>
                <w:szCs w:val="28"/>
                <w:lang w:eastAsia="ja-JP"/>
              </w:rPr>
              <w:t xml:space="preserve"> Change</w:t>
            </w:r>
          </w:p>
        </w:tc>
      </w:tr>
    </w:tbl>
    <w:p w:rsidR="007562F8" w:rsidRPr="007562F8" w:rsidDel="007562F8" w:rsidRDefault="007562F8" w:rsidP="007562F8">
      <w:pPr>
        <w:keepNext/>
        <w:keepLines/>
        <w:spacing w:before="180"/>
        <w:ind w:left="1134" w:hanging="1134"/>
        <w:outlineLvl w:val="1"/>
        <w:rPr>
          <w:del w:id="4343" w:author="KYEONGIN1" w:date="2018-01-11T22:26:00Z"/>
          <w:rFonts w:ascii="Arial" w:eastAsia="Malgun Gothic" w:hAnsi="Arial"/>
          <w:sz w:val="32"/>
        </w:rPr>
      </w:pPr>
      <w:del w:id="4344" w:author="KYEONGIN1" w:date="2018-01-11T22:26:00Z">
        <w:r w:rsidRPr="007562F8" w:rsidDel="007562F8">
          <w:rPr>
            <w:rFonts w:ascii="Arial" w:eastAsia="Malgun Gothic" w:hAnsi="Arial"/>
            <w:sz w:val="32"/>
          </w:rPr>
          <w:delText>7</w:delText>
        </w:r>
        <w:r w:rsidRPr="007562F8" w:rsidDel="007562F8">
          <w:rPr>
            <w:rFonts w:ascii="Arial" w:eastAsia="Malgun Gothic" w:hAnsi="Arial"/>
            <w:sz w:val="32"/>
          </w:rPr>
          <w:tab/>
          <w:delText>Mandatory features with UE radio access capability parameters</w:delText>
        </w:r>
      </w:del>
    </w:p>
    <w:p w:rsidR="007562F8" w:rsidRPr="007562F8" w:rsidDel="007562F8" w:rsidRDefault="007562F8" w:rsidP="007562F8">
      <w:pPr>
        <w:rPr>
          <w:del w:id="4345" w:author="KYEONGIN1" w:date="2018-01-11T22:26:00Z"/>
          <w:rFonts w:eastAsia="SimSun"/>
          <w:color w:val="FF0000"/>
          <w:lang w:eastAsia="zh-CN"/>
        </w:rPr>
      </w:pPr>
      <w:del w:id="4346" w:author="KYEONGIN1" w:date="2018-01-11T22:26:00Z">
        <w:r w:rsidRPr="007562F8" w:rsidDel="007562F8">
          <w:rPr>
            <w:rFonts w:eastAsia="Malgun Gothic"/>
            <w:color w:val="FF0000"/>
          </w:rPr>
          <w:delText>Editor’s Note: The parameters will be added once feature lists as optional and mandatory with IOT indication are decided.</w:delText>
        </w:r>
      </w:del>
    </w:p>
    <w:p w:rsidR="007562F8" w:rsidRPr="007562F8" w:rsidDel="007562F8" w:rsidRDefault="007562F8" w:rsidP="007562F8">
      <w:pPr>
        <w:rPr>
          <w:del w:id="4347" w:author="KYEONGIN1" w:date="2018-01-11T22:26:00Z"/>
          <w:rFonts w:eastAsia="Malgun Gothic"/>
        </w:rPr>
      </w:pPr>
    </w:p>
    <w:p w:rsidR="007562F8" w:rsidRPr="007562F8" w:rsidRDefault="007562F8" w:rsidP="007562F8">
      <w:pPr>
        <w:keepNext/>
        <w:keepLines/>
        <w:spacing w:before="180"/>
        <w:ind w:left="1134" w:hanging="1134"/>
        <w:outlineLvl w:val="1"/>
        <w:rPr>
          <w:rFonts w:ascii="Arial" w:eastAsia="Malgun Gothic" w:hAnsi="Arial"/>
          <w:sz w:val="32"/>
        </w:rPr>
      </w:pPr>
      <w:ins w:id="4348" w:author="KYEONGIN1" w:date="2018-01-11T22:26:00Z">
        <w:r>
          <w:rPr>
            <w:rFonts w:ascii="Arial" w:eastAsia="Malgun Gothic" w:hAnsi="Arial"/>
            <w:sz w:val="32"/>
          </w:rPr>
          <w:t>7</w:t>
        </w:r>
      </w:ins>
      <w:del w:id="4349" w:author="KYEONGIN1" w:date="2018-01-11T22:26:00Z">
        <w:r w:rsidRPr="007562F8" w:rsidDel="007562F8">
          <w:rPr>
            <w:rFonts w:ascii="Arial" w:eastAsia="Malgun Gothic" w:hAnsi="Arial"/>
            <w:sz w:val="32"/>
          </w:rPr>
          <w:delText>8</w:delText>
        </w:r>
      </w:del>
      <w:r w:rsidRPr="007562F8">
        <w:rPr>
          <w:rFonts w:ascii="Arial" w:eastAsia="Malgun Gothic" w:hAnsi="Arial"/>
          <w:sz w:val="32"/>
        </w:rPr>
        <w:tab/>
        <w:t>Capability coordination in MR-DC operation</w:t>
      </w:r>
    </w:p>
    <w:p w:rsidR="007562F8" w:rsidRDefault="007562F8" w:rsidP="001E21FB">
      <w:pPr>
        <w:rPr>
          <w:rFonts w:eastAsia="Malgun Gothic"/>
        </w:rPr>
      </w:pPr>
      <w:r w:rsidRPr="007562F8">
        <w:rPr>
          <w:rFonts w:eastAsia="Malgun Gothic"/>
        </w:rPr>
        <w:t xml:space="preserve">In MR-DC operation, only two nodes (one EUTRA eNB and one NR gNB) need to be considered in the EUTRA/NR capability coordination. For capabilities for which coordination is needed, it is up to the MN to make the decision on how to resolve the dependency between MN and SN configurations. The MN provides the resulting UE capabilities usable for SCG configuration to the SN. The SN is allowed to initiate the re-negotiation of capability. For capabilities for which no coordination is needed, the SN specific capabilities are just forwarded by the MN to the </w:t>
      </w:r>
      <w:r w:rsidRPr="00D67C3D">
        <w:rPr>
          <w:rFonts w:eastAsia="Malgun Gothic"/>
        </w:rPr>
        <w:t>SN.</w:t>
      </w:r>
      <w:ins w:id="4350" w:author="KYEONGIN1" w:date="2018-02-06T02:00:00Z">
        <w:r w:rsidR="00D70DEB" w:rsidRPr="00D67C3D">
          <w:rPr>
            <w:rFonts w:eastAsia="Malgun Gothic"/>
          </w:rPr>
          <w:t xml:space="preserve"> </w:t>
        </w:r>
      </w:ins>
      <w:ins w:id="4351" w:author="KYEONGIN1" w:date="2018-02-06T02:01:00Z">
        <w:r w:rsidR="00D70DEB" w:rsidRPr="00D67C3D">
          <w:rPr>
            <w:rFonts w:eastAsia="Malgun Gothic"/>
          </w:rPr>
          <w:t>For ba</w:t>
        </w:r>
      </w:ins>
      <w:ins w:id="4352" w:author="KYEONGIN1" w:date="2018-02-06T02:02:00Z">
        <w:r w:rsidR="00D70DEB" w:rsidRPr="00D67C3D">
          <w:rPr>
            <w:rFonts w:eastAsia="Malgun Gothic"/>
          </w:rPr>
          <w:t xml:space="preserve">seband processing combination, MN determines its own </w:t>
        </w:r>
      </w:ins>
      <w:ins w:id="4353" w:author="KYEONGIN1" w:date="2018-02-06T02:03:00Z">
        <w:r w:rsidR="00D70DEB" w:rsidRPr="00D67C3D">
          <w:rPr>
            <w:rFonts w:eastAsia="Malgun Gothic"/>
          </w:rPr>
          <w:t>baseband processing combination</w:t>
        </w:r>
      </w:ins>
      <w:ins w:id="4354" w:author="KYEONGIN1" w:date="2018-02-06T02:16:00Z">
        <w:r w:rsidR="002E1FDC" w:rsidRPr="00D67C3D">
          <w:rPr>
            <w:rFonts w:eastAsia="Malgun Gothic"/>
          </w:rPr>
          <w:t xml:space="preserve"> to be used in MN side</w:t>
        </w:r>
      </w:ins>
      <w:ins w:id="4355" w:author="KYEONGIN1" w:date="2018-02-06T02:03:00Z">
        <w:r w:rsidR="00D70DEB" w:rsidRPr="00D67C3D">
          <w:rPr>
            <w:rFonts w:eastAsia="Malgun Gothic"/>
          </w:rPr>
          <w:t xml:space="preserve"> </w:t>
        </w:r>
        <w:r w:rsidR="005F0FC5" w:rsidRPr="00D67C3D">
          <w:rPr>
            <w:rFonts w:eastAsia="Malgun Gothic"/>
          </w:rPr>
          <w:t>based</w:t>
        </w:r>
      </w:ins>
      <w:ins w:id="4356" w:author="KYEONGIN1" w:date="2018-02-06T02:16:00Z">
        <w:r w:rsidR="002E1FDC" w:rsidRPr="00D67C3D">
          <w:rPr>
            <w:rFonts w:eastAsia="Malgun Gothic"/>
          </w:rPr>
          <w:t xml:space="preserve"> on </w:t>
        </w:r>
      </w:ins>
      <w:ins w:id="4357" w:author="KYEONGIN1" w:date="2018-02-06T02:04:00Z">
        <w:r w:rsidR="005F0FC5" w:rsidRPr="00D67C3D">
          <w:rPr>
            <w:rFonts w:eastAsia="Malgun Gothic"/>
            <w:i/>
            <w:rPrChange w:id="4358" w:author="KYEONGIN1" w:date="2018-02-06T02:15:00Z">
              <w:rPr>
                <w:rFonts w:eastAsia="Malgun Gothic"/>
              </w:rPr>
            </w:rPrChange>
          </w:rPr>
          <w:t>supported</w:t>
        </w:r>
      </w:ins>
      <w:ins w:id="4359" w:author="KYEONGIN1" w:date="2018-02-06T02:05:00Z">
        <w:r w:rsidR="005F0FC5" w:rsidRPr="00D67C3D">
          <w:rPr>
            <w:rFonts w:eastAsia="Malgun Gothic"/>
            <w:i/>
            <w:rPrChange w:id="4360" w:author="KYEONGIN1" w:date="2018-02-06T02:15:00Z">
              <w:rPr>
                <w:rFonts w:eastAsia="Malgun Gothic"/>
              </w:rPr>
            </w:rPrChange>
          </w:rPr>
          <w:t>BandCombination</w:t>
        </w:r>
        <w:r w:rsidR="005F0FC5" w:rsidRPr="00D67C3D">
          <w:rPr>
            <w:rFonts w:eastAsia="Malgun Gothic"/>
          </w:rPr>
          <w:t xml:space="preserve"> in MRDC container and </w:t>
        </w:r>
        <w:r w:rsidR="005F0FC5" w:rsidRPr="00D67C3D">
          <w:rPr>
            <w:rFonts w:eastAsia="Malgun Gothic"/>
            <w:i/>
            <w:rPrChange w:id="4361" w:author="KYEONGIN1" w:date="2018-02-06T02:15:00Z">
              <w:rPr>
                <w:rFonts w:eastAsia="Malgun Gothic"/>
              </w:rPr>
            </w:rPrChange>
          </w:rPr>
          <w:t>supported</w:t>
        </w:r>
      </w:ins>
      <w:ins w:id="4362" w:author="KYEONGIN1" w:date="2018-02-06T02:06:00Z">
        <w:r w:rsidR="005F0FC5" w:rsidRPr="00D67C3D">
          <w:rPr>
            <w:rFonts w:eastAsia="Malgun Gothic"/>
            <w:i/>
            <w:rPrChange w:id="4363" w:author="KYEONGIN1" w:date="2018-02-06T02:15:00Z">
              <w:rPr>
                <w:rFonts w:eastAsia="Malgun Gothic"/>
              </w:rPr>
            </w:rPrChange>
          </w:rPr>
          <w:t>BasebandProcessingCombination-MRDC</w:t>
        </w:r>
        <w:r w:rsidR="005F0FC5" w:rsidRPr="00D67C3D">
          <w:rPr>
            <w:rFonts w:eastAsia="Malgun Gothic"/>
          </w:rPr>
          <w:t xml:space="preserve"> then </w:t>
        </w:r>
      </w:ins>
      <w:ins w:id="4364" w:author="KYEONGIN1" w:date="2018-02-06T02:07:00Z">
        <w:r w:rsidR="005F0FC5" w:rsidRPr="00D67C3D">
          <w:rPr>
            <w:rFonts w:eastAsia="Malgun Gothic"/>
          </w:rPr>
          <w:t xml:space="preserve">determines the allowed baseband processing combination list in SN side and indicates them to SN via </w:t>
        </w:r>
        <w:r w:rsidR="005F0FC5" w:rsidRPr="00D67C3D">
          <w:rPr>
            <w:rFonts w:eastAsia="Malgun Gothic"/>
            <w:i/>
            <w:rPrChange w:id="4365" w:author="KYEONGIN1" w:date="2018-02-06T02:15:00Z">
              <w:rPr>
                <w:rFonts w:eastAsia="Malgun Gothic"/>
              </w:rPr>
            </w:rPrChange>
          </w:rPr>
          <w:t>SCG-ConfigInfo</w:t>
        </w:r>
        <w:r w:rsidR="005F0FC5" w:rsidRPr="00D67C3D">
          <w:rPr>
            <w:rFonts w:eastAsia="Malgun Gothic"/>
          </w:rPr>
          <w:t xml:space="preserve">. </w:t>
        </w:r>
      </w:ins>
      <w:ins w:id="4366" w:author="KYEONGIN1" w:date="2018-02-06T02:10:00Z">
        <w:r w:rsidR="005F0FC5" w:rsidRPr="00D67C3D">
          <w:rPr>
            <w:rFonts w:eastAsia="Malgun Gothic"/>
          </w:rPr>
          <w:t xml:space="preserve">SN may </w:t>
        </w:r>
      </w:ins>
      <w:ins w:id="4367" w:author="KYEONGIN1" w:date="2018-02-06T02:11:00Z">
        <w:r w:rsidR="005F0FC5" w:rsidRPr="00D67C3D">
          <w:rPr>
            <w:rFonts w:eastAsia="Malgun Gothic"/>
          </w:rPr>
          <w:t xml:space="preserve">request </w:t>
        </w:r>
      </w:ins>
      <w:ins w:id="4368" w:author="KYEONGIN1" w:date="2018-02-06T02:12:00Z">
        <w:r w:rsidR="005F0FC5" w:rsidRPr="00D67C3D">
          <w:rPr>
            <w:rFonts w:eastAsia="Malgun Gothic"/>
          </w:rPr>
          <w:t xml:space="preserve">to MN </w:t>
        </w:r>
      </w:ins>
      <w:ins w:id="4369" w:author="KYEONGIN1" w:date="2018-02-06T02:11:00Z">
        <w:r w:rsidR="005F0FC5" w:rsidRPr="00D67C3D">
          <w:rPr>
            <w:rFonts w:eastAsia="Malgun Gothic"/>
          </w:rPr>
          <w:t xml:space="preserve">different </w:t>
        </w:r>
      </w:ins>
      <w:ins w:id="4370" w:author="KYEONGIN1" w:date="2018-02-06T02:12:00Z">
        <w:r w:rsidR="005F0FC5" w:rsidRPr="00D67C3D">
          <w:rPr>
            <w:rFonts w:eastAsia="Malgun Gothic"/>
          </w:rPr>
          <w:t>baseband processing combination to be used in SN side</w:t>
        </w:r>
      </w:ins>
      <w:ins w:id="4371" w:author="KYEONGIN1" w:date="2018-02-06T02:13:00Z">
        <w:r w:rsidR="005F0FC5" w:rsidRPr="00D67C3D">
          <w:rPr>
            <w:rFonts w:eastAsia="Malgun Gothic"/>
          </w:rPr>
          <w:t xml:space="preserve"> via </w:t>
        </w:r>
        <w:r w:rsidR="005F0FC5" w:rsidRPr="00D67C3D">
          <w:rPr>
            <w:rFonts w:eastAsia="Malgun Gothic"/>
            <w:i/>
            <w:rPrChange w:id="4372" w:author="KYEONGIN1" w:date="2018-02-06T02:15:00Z">
              <w:rPr>
                <w:rFonts w:eastAsia="Malgun Gothic"/>
              </w:rPr>
            </w:rPrChange>
          </w:rPr>
          <w:t>SCG-Config</w:t>
        </w:r>
      </w:ins>
      <w:ins w:id="4373" w:author="KYEONGIN1" w:date="2018-02-06T02:15:00Z">
        <w:r w:rsidR="002E1FDC" w:rsidRPr="00D67C3D">
          <w:rPr>
            <w:rFonts w:eastAsia="Malgun Gothic"/>
          </w:rPr>
          <w:t>.</w:t>
        </w:r>
      </w:ins>
    </w:p>
    <w:p w:rsidR="00173E30" w:rsidRPr="007562F8" w:rsidDel="005F0FC5" w:rsidRDefault="00173E30" w:rsidP="007562F8">
      <w:pPr>
        <w:rPr>
          <w:del w:id="4374" w:author="KYEONGIN1" w:date="2018-02-06T02:10:00Z"/>
          <w:rFonts w:eastAsia="Malgun Gothic"/>
        </w:rPr>
      </w:pPr>
    </w:p>
    <w:p w:rsidR="001E21FB" w:rsidRDefault="007562F8" w:rsidP="001E21FB">
      <w:pPr>
        <w:rPr>
          <w:rFonts w:eastAsia="Malgun Gothic"/>
        </w:rPr>
      </w:pPr>
      <w:r w:rsidRPr="007562F8">
        <w:rPr>
          <w:rFonts w:eastAsia="Malgun Gothic"/>
          <w:color w:val="FF0000"/>
        </w:rPr>
        <w:t>Editor’s Note: Whether to include the list of capabilities which need the coordination or to refer the other specification needs to be discussed.</w:t>
      </w:r>
    </w:p>
    <w:sectPr w:rsidR="001E21FB">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1A" w:rsidRDefault="00DF411A">
      <w:r>
        <w:separator/>
      </w:r>
    </w:p>
  </w:endnote>
  <w:endnote w:type="continuationSeparator" w:id="0">
    <w:p w:rsidR="00DF411A" w:rsidRDefault="00DF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1A" w:rsidRDefault="00DF411A">
      <w:r>
        <w:separator/>
      </w:r>
    </w:p>
  </w:footnote>
  <w:footnote w:type="continuationSeparator" w:id="0">
    <w:p w:rsidR="00DF411A" w:rsidRDefault="00DF4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09" w:rsidRDefault="0068560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09" w:rsidRDefault="0068560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09" w:rsidRDefault="00685609">
    <w:pPr>
      <w:pStyle w:val="a5"/>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09" w:rsidRDefault="0068560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F0A1ED4"/>
    <w:multiLevelType w:val="hybridMultilevel"/>
    <w:tmpl w:val="2AE2AC84"/>
    <w:lvl w:ilvl="0" w:tplc="A6D6EF20">
      <w:start w:val="16"/>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CB2757"/>
    <w:multiLevelType w:val="hybridMultilevel"/>
    <w:tmpl w:val="FE583FD0"/>
    <w:lvl w:ilvl="0" w:tplc="E4DA1612">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7" w15:restartNumberingAfterBreak="0">
    <w:nsid w:val="361918BE"/>
    <w:multiLevelType w:val="hybridMultilevel"/>
    <w:tmpl w:val="AD4AA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4C48389F"/>
    <w:multiLevelType w:val="hybridMultilevel"/>
    <w:tmpl w:val="B2AAC4C2"/>
    <w:lvl w:ilvl="0" w:tplc="E19A6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C015719"/>
    <w:multiLevelType w:val="hybridMultilevel"/>
    <w:tmpl w:val="2B76B7C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1"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8640BD9"/>
    <w:multiLevelType w:val="hybridMultilevel"/>
    <w:tmpl w:val="8EA251AC"/>
    <w:lvl w:ilvl="0" w:tplc="2EE456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F074094"/>
    <w:multiLevelType w:val="hybridMultilevel"/>
    <w:tmpl w:val="1EECC550"/>
    <w:lvl w:ilvl="0" w:tplc="6E1A65DC">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77028F"/>
    <w:multiLevelType w:val="hybridMultilevel"/>
    <w:tmpl w:val="9B7C7704"/>
    <w:lvl w:ilvl="0" w:tplc="5E5A10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6"/>
  </w:num>
  <w:num w:numId="4">
    <w:abstractNumId w:val="5"/>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8"/>
  </w:num>
  <w:num w:numId="11">
    <w:abstractNumId w:val="34"/>
  </w:num>
  <w:num w:numId="12">
    <w:abstractNumId w:val="46"/>
  </w:num>
  <w:num w:numId="13">
    <w:abstractNumId w:val="22"/>
  </w:num>
  <w:num w:numId="14">
    <w:abstractNumId w:val="14"/>
  </w:num>
  <w:num w:numId="15">
    <w:abstractNumId w:val="43"/>
  </w:num>
  <w:num w:numId="16">
    <w:abstractNumId w:val="33"/>
  </w:num>
  <w:num w:numId="17">
    <w:abstractNumId w:val="15"/>
  </w:num>
  <w:num w:numId="18">
    <w:abstractNumId w:val="6"/>
  </w:num>
  <w:num w:numId="19">
    <w:abstractNumId w:val="13"/>
  </w:num>
  <w:num w:numId="20">
    <w:abstractNumId w:val="4"/>
  </w:num>
  <w:num w:numId="21">
    <w:abstractNumId w:val="23"/>
  </w:num>
  <w:num w:numId="22">
    <w:abstractNumId w:val="40"/>
  </w:num>
  <w:num w:numId="23">
    <w:abstractNumId w:val="30"/>
  </w:num>
  <w:num w:numId="24">
    <w:abstractNumId w:val="38"/>
  </w:num>
  <w:num w:numId="25">
    <w:abstractNumId w:val="18"/>
  </w:num>
  <w:num w:numId="26">
    <w:abstractNumId w:val="31"/>
  </w:num>
  <w:num w:numId="27">
    <w:abstractNumId w:val="8"/>
  </w:num>
  <w:num w:numId="28">
    <w:abstractNumId w:val="21"/>
  </w:num>
  <w:num w:numId="29">
    <w:abstractNumId w:val="32"/>
  </w:num>
  <w:num w:numId="30">
    <w:abstractNumId w:val="12"/>
  </w:num>
  <w:num w:numId="31">
    <w:abstractNumId w:val="42"/>
  </w:num>
  <w:num w:numId="32">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3">
    <w:abstractNumId w:val="27"/>
  </w:num>
  <w:num w:numId="34">
    <w:abstractNumId w:val="37"/>
  </w:num>
  <w:num w:numId="35">
    <w:abstractNumId w:val="19"/>
  </w:num>
  <w:num w:numId="36">
    <w:abstractNumId w:val="10"/>
  </w:num>
  <w:num w:numId="37">
    <w:abstractNumId w:val="25"/>
  </w:num>
  <w:num w:numId="38">
    <w:abstractNumId w:val="26"/>
  </w:num>
  <w:num w:numId="39">
    <w:abstractNumId w:val="39"/>
  </w:num>
  <w:num w:numId="40">
    <w:abstractNumId w:val="11"/>
  </w:num>
  <w:num w:numId="41">
    <w:abstractNumId w:val="20"/>
  </w:num>
  <w:num w:numId="42">
    <w:abstractNumId w:val="5"/>
  </w:num>
  <w:num w:numId="43">
    <w:abstractNumId w:val="29"/>
  </w:num>
  <w:num w:numId="44">
    <w:abstractNumId w:val="45"/>
  </w:num>
  <w:num w:numId="45">
    <w:abstractNumId w:val="16"/>
  </w:num>
  <w:num w:numId="46">
    <w:abstractNumId w:val="35"/>
  </w:num>
  <w:num w:numId="47">
    <w:abstractNumId w:val="41"/>
  </w:num>
  <w:num w:numId="48">
    <w:abstractNumId w:val="9"/>
  </w:num>
  <w:num w:numId="49">
    <w:abstractNumId w:val="47"/>
  </w:num>
  <w:num w:numId="50">
    <w:abstractNumId w:val="24"/>
  </w:num>
  <w:num w:numId="51">
    <w:abstractNumId w:val="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INTEL">
    <w15:presenceInfo w15:providerId="None" w15:userId="INTEL"/>
  </w15:person>
  <w15:person w15:author="INTEL-IN">
    <w15:presenceInfo w15:providerId="None" w15:userId="INT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62"/>
    <w:rsid w:val="00004115"/>
    <w:rsid w:val="00011F87"/>
    <w:rsid w:val="0002125E"/>
    <w:rsid w:val="00022E4A"/>
    <w:rsid w:val="00024B36"/>
    <w:rsid w:val="0002621F"/>
    <w:rsid w:val="0006493B"/>
    <w:rsid w:val="00064AD0"/>
    <w:rsid w:val="00064D97"/>
    <w:rsid w:val="000672B7"/>
    <w:rsid w:val="00067E86"/>
    <w:rsid w:val="000814DA"/>
    <w:rsid w:val="00081BFF"/>
    <w:rsid w:val="00084FE1"/>
    <w:rsid w:val="0008571E"/>
    <w:rsid w:val="00087CB3"/>
    <w:rsid w:val="00090825"/>
    <w:rsid w:val="00094961"/>
    <w:rsid w:val="000A3A4A"/>
    <w:rsid w:val="000A6394"/>
    <w:rsid w:val="000C038A"/>
    <w:rsid w:val="000C6598"/>
    <w:rsid w:val="000C6F27"/>
    <w:rsid w:val="000D376F"/>
    <w:rsid w:val="000D79CF"/>
    <w:rsid w:val="000E1225"/>
    <w:rsid w:val="000E458B"/>
    <w:rsid w:val="000E7C2D"/>
    <w:rsid w:val="000F27EB"/>
    <w:rsid w:val="000F2EF3"/>
    <w:rsid w:val="00107586"/>
    <w:rsid w:val="00114CDF"/>
    <w:rsid w:val="00115A0E"/>
    <w:rsid w:val="0013618A"/>
    <w:rsid w:val="0014230B"/>
    <w:rsid w:val="0014519F"/>
    <w:rsid w:val="00145D43"/>
    <w:rsid w:val="00165F0B"/>
    <w:rsid w:val="00173E30"/>
    <w:rsid w:val="00190917"/>
    <w:rsid w:val="00192C46"/>
    <w:rsid w:val="00194242"/>
    <w:rsid w:val="001A1128"/>
    <w:rsid w:val="001A5940"/>
    <w:rsid w:val="001A7B60"/>
    <w:rsid w:val="001B4C30"/>
    <w:rsid w:val="001B7A65"/>
    <w:rsid w:val="001C557C"/>
    <w:rsid w:val="001C73F2"/>
    <w:rsid w:val="001E21FB"/>
    <w:rsid w:val="001E41F3"/>
    <w:rsid w:val="001E6882"/>
    <w:rsid w:val="002105A7"/>
    <w:rsid w:val="00213072"/>
    <w:rsid w:val="002152E4"/>
    <w:rsid w:val="00216B8A"/>
    <w:rsid w:val="00227B02"/>
    <w:rsid w:val="0023437A"/>
    <w:rsid w:val="00242DAB"/>
    <w:rsid w:val="00245720"/>
    <w:rsid w:val="00245FBC"/>
    <w:rsid w:val="00251DA9"/>
    <w:rsid w:val="00254D24"/>
    <w:rsid w:val="0026004D"/>
    <w:rsid w:val="00260B8E"/>
    <w:rsid w:val="00262E1C"/>
    <w:rsid w:val="00271456"/>
    <w:rsid w:val="00273093"/>
    <w:rsid w:val="00275D12"/>
    <w:rsid w:val="002860C4"/>
    <w:rsid w:val="00286296"/>
    <w:rsid w:val="00294171"/>
    <w:rsid w:val="002A01CC"/>
    <w:rsid w:val="002A092C"/>
    <w:rsid w:val="002B51E5"/>
    <w:rsid w:val="002B5741"/>
    <w:rsid w:val="002C0BBB"/>
    <w:rsid w:val="002C198B"/>
    <w:rsid w:val="002C33A4"/>
    <w:rsid w:val="002C4510"/>
    <w:rsid w:val="002D69AB"/>
    <w:rsid w:val="002E0119"/>
    <w:rsid w:val="002E0632"/>
    <w:rsid w:val="002E1FDC"/>
    <w:rsid w:val="002F0000"/>
    <w:rsid w:val="002F1588"/>
    <w:rsid w:val="00305409"/>
    <w:rsid w:val="0031462F"/>
    <w:rsid w:val="00314742"/>
    <w:rsid w:val="00314BF2"/>
    <w:rsid w:val="00316A7B"/>
    <w:rsid w:val="003217F0"/>
    <w:rsid w:val="003232D7"/>
    <w:rsid w:val="0033186F"/>
    <w:rsid w:val="00332892"/>
    <w:rsid w:val="00332E82"/>
    <w:rsid w:val="00333228"/>
    <w:rsid w:val="003516A6"/>
    <w:rsid w:val="0036083E"/>
    <w:rsid w:val="0036185F"/>
    <w:rsid w:val="0036638F"/>
    <w:rsid w:val="0037292E"/>
    <w:rsid w:val="00372D95"/>
    <w:rsid w:val="0037357E"/>
    <w:rsid w:val="003754BB"/>
    <w:rsid w:val="003814ED"/>
    <w:rsid w:val="00381900"/>
    <w:rsid w:val="00385B50"/>
    <w:rsid w:val="003946A7"/>
    <w:rsid w:val="003B710B"/>
    <w:rsid w:val="003C0185"/>
    <w:rsid w:val="003C6A91"/>
    <w:rsid w:val="003D0352"/>
    <w:rsid w:val="003E15EC"/>
    <w:rsid w:val="003E1A36"/>
    <w:rsid w:val="003E6FE6"/>
    <w:rsid w:val="003F059A"/>
    <w:rsid w:val="003F2DD8"/>
    <w:rsid w:val="003F3672"/>
    <w:rsid w:val="003F7AC7"/>
    <w:rsid w:val="0041272B"/>
    <w:rsid w:val="00414669"/>
    <w:rsid w:val="00415490"/>
    <w:rsid w:val="00421AAD"/>
    <w:rsid w:val="004238A2"/>
    <w:rsid w:val="004242F1"/>
    <w:rsid w:val="00425B53"/>
    <w:rsid w:val="0043403D"/>
    <w:rsid w:val="0043487C"/>
    <w:rsid w:val="00440017"/>
    <w:rsid w:val="00451629"/>
    <w:rsid w:val="00470715"/>
    <w:rsid w:val="00476D24"/>
    <w:rsid w:val="0048105B"/>
    <w:rsid w:val="00481805"/>
    <w:rsid w:val="00484A6E"/>
    <w:rsid w:val="00493499"/>
    <w:rsid w:val="00497989"/>
    <w:rsid w:val="004A17AD"/>
    <w:rsid w:val="004A7D82"/>
    <w:rsid w:val="004B57A5"/>
    <w:rsid w:val="004B5951"/>
    <w:rsid w:val="004B6391"/>
    <w:rsid w:val="004B75B7"/>
    <w:rsid w:val="004C1DF9"/>
    <w:rsid w:val="004C6182"/>
    <w:rsid w:val="004D63C6"/>
    <w:rsid w:val="004E1600"/>
    <w:rsid w:val="004E4B3E"/>
    <w:rsid w:val="004E5AD1"/>
    <w:rsid w:val="004E64DA"/>
    <w:rsid w:val="00504D23"/>
    <w:rsid w:val="00504D35"/>
    <w:rsid w:val="00511EF3"/>
    <w:rsid w:val="00513DBB"/>
    <w:rsid w:val="0051580D"/>
    <w:rsid w:val="005230C4"/>
    <w:rsid w:val="005363BB"/>
    <w:rsid w:val="00541559"/>
    <w:rsid w:val="0055436D"/>
    <w:rsid w:val="0059132F"/>
    <w:rsid w:val="005913E1"/>
    <w:rsid w:val="00592D74"/>
    <w:rsid w:val="005A42C4"/>
    <w:rsid w:val="005B0308"/>
    <w:rsid w:val="005B397D"/>
    <w:rsid w:val="005B5297"/>
    <w:rsid w:val="005D2C12"/>
    <w:rsid w:val="005D5FC6"/>
    <w:rsid w:val="005D7F12"/>
    <w:rsid w:val="005E2C44"/>
    <w:rsid w:val="005F0FC5"/>
    <w:rsid w:val="005F48CC"/>
    <w:rsid w:val="005F53A5"/>
    <w:rsid w:val="00603ED9"/>
    <w:rsid w:val="0061262C"/>
    <w:rsid w:val="00615368"/>
    <w:rsid w:val="00621188"/>
    <w:rsid w:val="00623031"/>
    <w:rsid w:val="00624CFE"/>
    <w:rsid w:val="006257ED"/>
    <w:rsid w:val="006268B5"/>
    <w:rsid w:val="0064564B"/>
    <w:rsid w:val="0064723C"/>
    <w:rsid w:val="00654707"/>
    <w:rsid w:val="006639E4"/>
    <w:rsid w:val="0067231D"/>
    <w:rsid w:val="00675A3A"/>
    <w:rsid w:val="00681643"/>
    <w:rsid w:val="00684D33"/>
    <w:rsid w:val="00685609"/>
    <w:rsid w:val="00695808"/>
    <w:rsid w:val="0069781C"/>
    <w:rsid w:val="006B1332"/>
    <w:rsid w:val="006B36FD"/>
    <w:rsid w:val="006B3E80"/>
    <w:rsid w:val="006B46FB"/>
    <w:rsid w:val="006B5124"/>
    <w:rsid w:val="006C5A6C"/>
    <w:rsid w:val="006C7B9F"/>
    <w:rsid w:val="006E21FB"/>
    <w:rsid w:val="007016E1"/>
    <w:rsid w:val="00704445"/>
    <w:rsid w:val="00705219"/>
    <w:rsid w:val="00710CE3"/>
    <w:rsid w:val="007121C0"/>
    <w:rsid w:val="00720F29"/>
    <w:rsid w:val="00734ECB"/>
    <w:rsid w:val="00740B1C"/>
    <w:rsid w:val="007562F8"/>
    <w:rsid w:val="0076107F"/>
    <w:rsid w:val="00770A37"/>
    <w:rsid w:val="0077446C"/>
    <w:rsid w:val="00792342"/>
    <w:rsid w:val="00793FA2"/>
    <w:rsid w:val="00793FC3"/>
    <w:rsid w:val="007A3AFE"/>
    <w:rsid w:val="007A50E1"/>
    <w:rsid w:val="007A5260"/>
    <w:rsid w:val="007A6249"/>
    <w:rsid w:val="007A7763"/>
    <w:rsid w:val="007B2FE2"/>
    <w:rsid w:val="007B512A"/>
    <w:rsid w:val="007C0146"/>
    <w:rsid w:val="007C2097"/>
    <w:rsid w:val="007D0AFE"/>
    <w:rsid w:val="007D2738"/>
    <w:rsid w:val="007D6A07"/>
    <w:rsid w:val="007D6B3E"/>
    <w:rsid w:val="007F3726"/>
    <w:rsid w:val="007F5FC1"/>
    <w:rsid w:val="008100B7"/>
    <w:rsid w:val="0082144A"/>
    <w:rsid w:val="00821F29"/>
    <w:rsid w:val="00825982"/>
    <w:rsid w:val="008279FA"/>
    <w:rsid w:val="00830D47"/>
    <w:rsid w:val="0084189E"/>
    <w:rsid w:val="008439FD"/>
    <w:rsid w:val="00844323"/>
    <w:rsid w:val="00855F63"/>
    <w:rsid w:val="00856E2B"/>
    <w:rsid w:val="008626E7"/>
    <w:rsid w:val="00862791"/>
    <w:rsid w:val="00870EE7"/>
    <w:rsid w:val="008A203A"/>
    <w:rsid w:val="008A3488"/>
    <w:rsid w:val="008A4651"/>
    <w:rsid w:val="008A500A"/>
    <w:rsid w:val="008B2B80"/>
    <w:rsid w:val="008C2249"/>
    <w:rsid w:val="008C74D0"/>
    <w:rsid w:val="008D20AF"/>
    <w:rsid w:val="008D64C5"/>
    <w:rsid w:val="008E1768"/>
    <w:rsid w:val="008E2B8D"/>
    <w:rsid w:val="008E2BC5"/>
    <w:rsid w:val="008F56A9"/>
    <w:rsid w:val="008F686C"/>
    <w:rsid w:val="008F759C"/>
    <w:rsid w:val="00907B58"/>
    <w:rsid w:val="00915AAA"/>
    <w:rsid w:val="009200D1"/>
    <w:rsid w:val="009209A0"/>
    <w:rsid w:val="00922CC2"/>
    <w:rsid w:val="00923BBC"/>
    <w:rsid w:val="00927FCD"/>
    <w:rsid w:val="00940CAA"/>
    <w:rsid w:val="00946399"/>
    <w:rsid w:val="00951C8E"/>
    <w:rsid w:val="00956FB9"/>
    <w:rsid w:val="00957E8E"/>
    <w:rsid w:val="00973C56"/>
    <w:rsid w:val="0097717E"/>
    <w:rsid w:val="009777D9"/>
    <w:rsid w:val="009848B2"/>
    <w:rsid w:val="00991B88"/>
    <w:rsid w:val="009967F3"/>
    <w:rsid w:val="009A50B8"/>
    <w:rsid w:val="009A579D"/>
    <w:rsid w:val="009B0D1B"/>
    <w:rsid w:val="009B1FA4"/>
    <w:rsid w:val="009B69DB"/>
    <w:rsid w:val="009C0802"/>
    <w:rsid w:val="009C19AB"/>
    <w:rsid w:val="009C5F7B"/>
    <w:rsid w:val="009C72D0"/>
    <w:rsid w:val="009D105F"/>
    <w:rsid w:val="009E3297"/>
    <w:rsid w:val="009E3C7C"/>
    <w:rsid w:val="009F734F"/>
    <w:rsid w:val="009F7B09"/>
    <w:rsid w:val="00A0063D"/>
    <w:rsid w:val="00A1122D"/>
    <w:rsid w:val="00A13A33"/>
    <w:rsid w:val="00A13B99"/>
    <w:rsid w:val="00A246B6"/>
    <w:rsid w:val="00A24C22"/>
    <w:rsid w:val="00A273BD"/>
    <w:rsid w:val="00A30079"/>
    <w:rsid w:val="00A30B9B"/>
    <w:rsid w:val="00A36BE0"/>
    <w:rsid w:val="00A40B88"/>
    <w:rsid w:val="00A47E70"/>
    <w:rsid w:val="00A600CE"/>
    <w:rsid w:val="00A62854"/>
    <w:rsid w:val="00A6483A"/>
    <w:rsid w:val="00A64DFC"/>
    <w:rsid w:val="00A71B5D"/>
    <w:rsid w:val="00A75BF7"/>
    <w:rsid w:val="00A76327"/>
    <w:rsid w:val="00A7671C"/>
    <w:rsid w:val="00AA29B1"/>
    <w:rsid w:val="00AA79A2"/>
    <w:rsid w:val="00AB34DF"/>
    <w:rsid w:val="00AC68BD"/>
    <w:rsid w:val="00AD1CD8"/>
    <w:rsid w:val="00AD2060"/>
    <w:rsid w:val="00AD5F31"/>
    <w:rsid w:val="00AE1A3F"/>
    <w:rsid w:val="00AF4F06"/>
    <w:rsid w:val="00AF5391"/>
    <w:rsid w:val="00B05F47"/>
    <w:rsid w:val="00B16B0C"/>
    <w:rsid w:val="00B258BB"/>
    <w:rsid w:val="00B2707F"/>
    <w:rsid w:val="00B32CCA"/>
    <w:rsid w:val="00B33989"/>
    <w:rsid w:val="00B33FE2"/>
    <w:rsid w:val="00B463A5"/>
    <w:rsid w:val="00B513B1"/>
    <w:rsid w:val="00B52338"/>
    <w:rsid w:val="00B559D2"/>
    <w:rsid w:val="00B619B0"/>
    <w:rsid w:val="00B67B97"/>
    <w:rsid w:val="00B74C0B"/>
    <w:rsid w:val="00B82A20"/>
    <w:rsid w:val="00B92891"/>
    <w:rsid w:val="00B932A9"/>
    <w:rsid w:val="00B93982"/>
    <w:rsid w:val="00B968C8"/>
    <w:rsid w:val="00BA020E"/>
    <w:rsid w:val="00BA3EC5"/>
    <w:rsid w:val="00BB5DFC"/>
    <w:rsid w:val="00BC2A24"/>
    <w:rsid w:val="00BC5A10"/>
    <w:rsid w:val="00BC7DD8"/>
    <w:rsid w:val="00BD279D"/>
    <w:rsid w:val="00BD6BB8"/>
    <w:rsid w:val="00BD6DA8"/>
    <w:rsid w:val="00BD73FD"/>
    <w:rsid w:val="00BE0E02"/>
    <w:rsid w:val="00BE1F94"/>
    <w:rsid w:val="00BE2E7B"/>
    <w:rsid w:val="00BE4865"/>
    <w:rsid w:val="00BE4EB8"/>
    <w:rsid w:val="00BE7925"/>
    <w:rsid w:val="00BF4A7C"/>
    <w:rsid w:val="00C04AAA"/>
    <w:rsid w:val="00C1356C"/>
    <w:rsid w:val="00C14983"/>
    <w:rsid w:val="00C166AA"/>
    <w:rsid w:val="00C20D3C"/>
    <w:rsid w:val="00C23C2F"/>
    <w:rsid w:val="00C408D9"/>
    <w:rsid w:val="00C42420"/>
    <w:rsid w:val="00C45D2C"/>
    <w:rsid w:val="00C6369B"/>
    <w:rsid w:val="00C82194"/>
    <w:rsid w:val="00C83BA0"/>
    <w:rsid w:val="00C9373A"/>
    <w:rsid w:val="00C95985"/>
    <w:rsid w:val="00C96515"/>
    <w:rsid w:val="00CA087A"/>
    <w:rsid w:val="00CA3EC7"/>
    <w:rsid w:val="00CB5A1D"/>
    <w:rsid w:val="00CB74E9"/>
    <w:rsid w:val="00CC10CD"/>
    <w:rsid w:val="00CC5026"/>
    <w:rsid w:val="00D03F9A"/>
    <w:rsid w:val="00D042A1"/>
    <w:rsid w:val="00D21FA4"/>
    <w:rsid w:val="00D2295A"/>
    <w:rsid w:val="00D24788"/>
    <w:rsid w:val="00D26814"/>
    <w:rsid w:val="00D31E31"/>
    <w:rsid w:val="00D33B1F"/>
    <w:rsid w:val="00D351CC"/>
    <w:rsid w:val="00D411D7"/>
    <w:rsid w:val="00D4284E"/>
    <w:rsid w:val="00D4528C"/>
    <w:rsid w:val="00D524F8"/>
    <w:rsid w:val="00D526B8"/>
    <w:rsid w:val="00D600F9"/>
    <w:rsid w:val="00D66130"/>
    <w:rsid w:val="00D67C3D"/>
    <w:rsid w:val="00D70DEB"/>
    <w:rsid w:val="00D84287"/>
    <w:rsid w:val="00D92900"/>
    <w:rsid w:val="00D92B29"/>
    <w:rsid w:val="00DA1183"/>
    <w:rsid w:val="00DA213B"/>
    <w:rsid w:val="00DA5514"/>
    <w:rsid w:val="00DA772A"/>
    <w:rsid w:val="00DB6F57"/>
    <w:rsid w:val="00DC4683"/>
    <w:rsid w:val="00DC7184"/>
    <w:rsid w:val="00DE34CF"/>
    <w:rsid w:val="00DF105A"/>
    <w:rsid w:val="00DF38AB"/>
    <w:rsid w:val="00DF411A"/>
    <w:rsid w:val="00DF43D1"/>
    <w:rsid w:val="00DF7515"/>
    <w:rsid w:val="00DF78AB"/>
    <w:rsid w:val="00E242E9"/>
    <w:rsid w:val="00E3744B"/>
    <w:rsid w:val="00E41DC2"/>
    <w:rsid w:val="00E4665A"/>
    <w:rsid w:val="00E516EE"/>
    <w:rsid w:val="00E541A6"/>
    <w:rsid w:val="00E547BA"/>
    <w:rsid w:val="00E556EB"/>
    <w:rsid w:val="00E56ADA"/>
    <w:rsid w:val="00E841D6"/>
    <w:rsid w:val="00E903B6"/>
    <w:rsid w:val="00E90E90"/>
    <w:rsid w:val="00EA1916"/>
    <w:rsid w:val="00EA4B29"/>
    <w:rsid w:val="00EB129B"/>
    <w:rsid w:val="00EB2EA0"/>
    <w:rsid w:val="00EB40C1"/>
    <w:rsid w:val="00EB4A41"/>
    <w:rsid w:val="00EB5CA0"/>
    <w:rsid w:val="00EB6068"/>
    <w:rsid w:val="00EC2E58"/>
    <w:rsid w:val="00EC7A13"/>
    <w:rsid w:val="00ED2F6C"/>
    <w:rsid w:val="00ED5357"/>
    <w:rsid w:val="00ED5511"/>
    <w:rsid w:val="00ED5849"/>
    <w:rsid w:val="00EE693F"/>
    <w:rsid w:val="00EE7D7C"/>
    <w:rsid w:val="00F067F3"/>
    <w:rsid w:val="00F13803"/>
    <w:rsid w:val="00F145E9"/>
    <w:rsid w:val="00F25D98"/>
    <w:rsid w:val="00F300FB"/>
    <w:rsid w:val="00F3501A"/>
    <w:rsid w:val="00F43DF6"/>
    <w:rsid w:val="00F506A7"/>
    <w:rsid w:val="00F5669A"/>
    <w:rsid w:val="00F61236"/>
    <w:rsid w:val="00F75A18"/>
    <w:rsid w:val="00F8751C"/>
    <w:rsid w:val="00F9325F"/>
    <w:rsid w:val="00FB052A"/>
    <w:rsid w:val="00FB62ED"/>
    <w:rsid w:val="00FB6386"/>
    <w:rsid w:val="00FB6758"/>
    <w:rsid w:val="00FC47CF"/>
    <w:rsid w:val="00FC56A5"/>
    <w:rsid w:val="00FD5788"/>
    <w:rsid w:val="00FD648C"/>
    <w:rsid w:val="00FD7CED"/>
    <w:rsid w:val="00FE1D2B"/>
    <w:rsid w:val="00FE66D5"/>
    <w:rsid w:val="00FE7FED"/>
    <w:rsid w:val="00FF4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024A298-7D0B-4C8F-9284-8EACDF4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85B50"/>
    <w:rPr>
      <w:rFonts w:ascii="Arial" w:hAnsi="Arial"/>
      <w:sz w:val="28"/>
      <w:lang w:val="en-GB"/>
    </w:rPr>
  </w:style>
  <w:style w:type="character" w:customStyle="1" w:styleId="40">
    <w:name w:val="見出し 4 (文字)"/>
    <w:link w:val="4"/>
    <w:locked/>
    <w:rsid w:val="00385B50"/>
    <w:rPr>
      <w:rFonts w:ascii="Arial" w:hAnsi="Arial"/>
      <w:sz w:val="24"/>
      <w:lang w:val="en-GB"/>
    </w:rPr>
  </w:style>
  <w:style w:type="paragraph" w:customStyle="1" w:styleId="H6">
    <w:name w:val="H6"/>
    <w:basedOn w:val="5"/>
    <w:next w:val="a"/>
    <w:pPr>
      <w:ind w:left="1985" w:hanging="1985"/>
      <w:outlineLvl w:val="9"/>
    </w:pPr>
    <w:rPr>
      <w:sz w:val="20"/>
    </w:rPr>
  </w:style>
  <w:style w:type="character" w:customStyle="1" w:styleId="90">
    <w:name w:val="見出し 9 (文字)"/>
    <w:link w:val="9"/>
    <w:rsid w:val="00385B50"/>
    <w:rPr>
      <w:rFonts w:ascii="Arial" w:hAnsi="Arial"/>
      <w:sz w:val="36"/>
      <w:lang w:val="en-GB"/>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rsid w:val="00385B50"/>
    <w:rPr>
      <w:rFonts w:ascii="Arial" w:hAnsi="Arial"/>
      <w:sz w:val="18"/>
      <w:lang w:val="en-GB"/>
    </w:rPr>
  </w:style>
  <w:style w:type="character" w:customStyle="1" w:styleId="TAHCar">
    <w:name w:val="TAH Car"/>
    <w:link w:val="TAH"/>
    <w:locked/>
    <w:rsid w:val="00385B50"/>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385B50"/>
    <w:rPr>
      <w:rFonts w:ascii="Arial" w:hAnsi="Arial"/>
      <w:b/>
      <w:lang w:val="en-GB"/>
    </w:rPr>
  </w:style>
  <w:style w:type="character" w:customStyle="1" w:styleId="TFChar">
    <w:name w:val="TF Char"/>
    <w:link w:val="TF"/>
    <w:rsid w:val="00385B50"/>
    <w:rPr>
      <w:rFonts w:ascii="Arial" w:hAnsi="Arial"/>
      <w:b/>
      <w:lang w:val="en-GB"/>
    </w:rPr>
  </w:style>
  <w:style w:type="paragraph" w:customStyle="1" w:styleId="NO">
    <w:name w:val="NO"/>
    <w:basedOn w:val="a"/>
    <w:link w:val="NOChar"/>
    <w:pPr>
      <w:keepLines/>
      <w:ind w:left="1135" w:hanging="851"/>
    </w:pPr>
  </w:style>
  <w:style w:type="character" w:customStyle="1" w:styleId="NOChar">
    <w:name w:val="NO Char"/>
    <w:link w:val="NO"/>
    <w:rsid w:val="00385B50"/>
    <w:rPr>
      <w:rFonts w:ascii="Times New Roman" w:hAnsi="Times New Roman"/>
      <w:lang w:val="en-GB"/>
    </w:rPr>
  </w:style>
  <w:style w:type="paragraph" w:styleId="91">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85B50"/>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385B50"/>
    <w:rPr>
      <w:rFonts w:ascii="Times New Roman" w:hAnsi="Times New Roman"/>
      <w:color w:val="FF0000"/>
      <w:lang w:val="en-GB"/>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link w:val="B1Char1"/>
  </w:style>
  <w:style w:type="character" w:customStyle="1" w:styleId="B1Char1">
    <w:name w:val="B1 Char1"/>
    <w:link w:val="B1"/>
    <w:qFormat/>
    <w:rsid w:val="00385B50"/>
    <w:rPr>
      <w:rFonts w:ascii="Times New Roman" w:hAnsi="Times New Roman"/>
      <w:lang w:val="en-GB"/>
    </w:rPr>
  </w:style>
  <w:style w:type="paragraph" w:customStyle="1" w:styleId="B2">
    <w:name w:val="B2"/>
    <w:basedOn w:val="24"/>
    <w:link w:val="B2Char"/>
  </w:style>
  <w:style w:type="character" w:customStyle="1" w:styleId="B2Char">
    <w:name w:val="B2 Char"/>
    <w:link w:val="B2"/>
    <w:rsid w:val="00385B50"/>
    <w:rPr>
      <w:rFonts w:ascii="Times New Roman" w:hAnsi="Times New Roman"/>
      <w:lang w:val="en-GB"/>
    </w:rPr>
  </w:style>
  <w:style w:type="paragraph" w:customStyle="1" w:styleId="B3">
    <w:name w:val="B3"/>
    <w:basedOn w:val="33"/>
    <w:link w:val="B3Char2"/>
  </w:style>
  <w:style w:type="character" w:customStyle="1" w:styleId="B3Char2">
    <w:name w:val="B3 Char2"/>
    <w:link w:val="B3"/>
    <w:rsid w:val="00385B50"/>
    <w:rPr>
      <w:rFonts w:ascii="Times New Roman" w:hAnsi="Times New Roman"/>
      <w:lang w:val="en-GB"/>
    </w:rPr>
  </w:style>
  <w:style w:type="paragraph" w:customStyle="1" w:styleId="B4">
    <w:name w:val="B4"/>
    <w:basedOn w:val="42"/>
    <w:link w:val="B4Char"/>
  </w:style>
  <w:style w:type="character" w:customStyle="1" w:styleId="B4Char">
    <w:name w:val="B4 Char"/>
    <w:link w:val="B4"/>
    <w:rsid w:val="00385B50"/>
    <w:rPr>
      <w:rFonts w:ascii="Times New Roman" w:hAnsi="Times New Roman"/>
      <w:lang w:val="en-GB"/>
    </w:rPr>
  </w:style>
  <w:style w:type="paragraph" w:customStyle="1" w:styleId="B5">
    <w:name w:val="B5"/>
    <w:basedOn w:val="51"/>
    <w:link w:val="B5Char"/>
  </w:style>
  <w:style w:type="character" w:customStyle="1" w:styleId="B5Char">
    <w:name w:val="B5 Char"/>
    <w:link w:val="B5"/>
    <w:rsid w:val="00385B50"/>
    <w:rPr>
      <w:rFonts w:ascii="Times New Roman" w:hAnsi="Times New Roman"/>
      <w:lang w:val="en-GB"/>
    </w:rPr>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b">
    <w:name w:val="Hyperlink"/>
    <w:rPr>
      <w:color w:val="0000FF"/>
      <w:u w:val="single"/>
    </w:rPr>
  </w:style>
  <w:style w:type="character" w:styleId="ac">
    <w:name w:val="annotation reference"/>
    <w:uiPriority w:val="99"/>
    <w:semiHidden/>
    <w:rPr>
      <w:sz w:val="16"/>
    </w:rPr>
  </w:style>
  <w:style w:type="paragraph" w:styleId="ad">
    <w:name w:val="annotation text"/>
    <w:basedOn w:val="a"/>
    <w:link w:val="ae"/>
    <w:uiPriority w:val="99"/>
    <w:semiHidden/>
  </w:style>
  <w:style w:type="character" w:customStyle="1" w:styleId="ae">
    <w:name w:val="コメント文字列 (文字)"/>
    <w:link w:val="ad"/>
    <w:uiPriority w:val="99"/>
    <w:semiHidden/>
    <w:rsid w:val="00385B50"/>
    <w:rPr>
      <w:rFonts w:ascii="Times New Roman" w:hAnsi="Times New Roman"/>
      <w:lang w:val="en-GB"/>
    </w:rPr>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character" w:customStyle="1" w:styleId="af1">
    <w:name w:val="吹き出し (文字)"/>
    <w:link w:val="af0"/>
    <w:rsid w:val="00385B50"/>
    <w:rPr>
      <w:rFonts w:ascii="Tahoma" w:hAnsi="Tahoma" w:cs="Tahoma"/>
      <w:sz w:val="16"/>
      <w:szCs w:val="16"/>
      <w:lang w:val="en-GB"/>
    </w:rPr>
  </w:style>
  <w:style w:type="paragraph" w:styleId="af2">
    <w:name w:val="annotation subject"/>
    <w:basedOn w:val="ad"/>
    <w:next w:val="ad"/>
    <w:semiHidden/>
    <w:rPr>
      <w:b/>
      <w:bCs/>
    </w:rPr>
  </w:style>
  <w:style w:type="paragraph" w:styleId="af3">
    <w:name w:val="Document Map"/>
    <w:basedOn w:val="a"/>
    <w:semiHidden/>
    <w:rsid w:val="005E2C44"/>
    <w:pPr>
      <w:shd w:val="clear" w:color="auto" w:fill="000080"/>
    </w:pPr>
    <w:rPr>
      <w:rFonts w:ascii="Tahoma" w:hAnsi="Tahoma" w:cs="Tahoma"/>
    </w:rPr>
  </w:style>
  <w:style w:type="paragraph" w:styleId="af4">
    <w:name w:val="index heading"/>
    <w:basedOn w:val="a"/>
    <w:next w:val="a"/>
    <w:rsid w:val="00385B5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
    <w:rsid w:val="00385B50"/>
    <w:pPr>
      <w:overflowPunct w:val="0"/>
      <w:autoSpaceDE w:val="0"/>
      <w:autoSpaceDN w:val="0"/>
      <w:adjustRightInd w:val="0"/>
      <w:ind w:left="851"/>
      <w:textAlignment w:val="baseline"/>
    </w:pPr>
    <w:rPr>
      <w:lang w:eastAsia="en-GB"/>
    </w:rPr>
  </w:style>
  <w:style w:type="paragraph" w:customStyle="1" w:styleId="INDENT2">
    <w:name w:val="INDENT2"/>
    <w:basedOn w:val="a"/>
    <w:rsid w:val="00385B50"/>
    <w:pPr>
      <w:overflowPunct w:val="0"/>
      <w:autoSpaceDE w:val="0"/>
      <w:autoSpaceDN w:val="0"/>
      <w:adjustRightInd w:val="0"/>
      <w:ind w:left="1135" w:hanging="284"/>
      <w:textAlignment w:val="baseline"/>
    </w:pPr>
    <w:rPr>
      <w:lang w:eastAsia="en-GB"/>
    </w:rPr>
  </w:style>
  <w:style w:type="paragraph" w:customStyle="1" w:styleId="INDENT3">
    <w:name w:val="INDENT3"/>
    <w:basedOn w:val="a"/>
    <w:rsid w:val="00385B50"/>
    <w:pPr>
      <w:overflowPunct w:val="0"/>
      <w:autoSpaceDE w:val="0"/>
      <w:autoSpaceDN w:val="0"/>
      <w:adjustRightInd w:val="0"/>
      <w:ind w:left="1701" w:hanging="567"/>
      <w:textAlignment w:val="baseline"/>
    </w:pPr>
    <w:rPr>
      <w:lang w:eastAsia="en-GB"/>
    </w:rPr>
  </w:style>
  <w:style w:type="paragraph" w:customStyle="1" w:styleId="FigureTitle">
    <w:name w:val="Figure_Title"/>
    <w:basedOn w:val="a"/>
    <w:next w:val="a"/>
    <w:rsid w:val="00385B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
    <w:rsid w:val="00385B50"/>
    <w:pPr>
      <w:keepNext/>
      <w:keepLines/>
      <w:overflowPunct w:val="0"/>
      <w:autoSpaceDE w:val="0"/>
      <w:autoSpaceDN w:val="0"/>
      <w:adjustRightInd w:val="0"/>
      <w:textAlignment w:val="baseline"/>
    </w:pPr>
    <w:rPr>
      <w:b/>
      <w:lang w:eastAsia="en-GB"/>
    </w:rPr>
  </w:style>
  <w:style w:type="paragraph" w:styleId="af5">
    <w:name w:val="caption"/>
    <w:basedOn w:val="a"/>
    <w:next w:val="a"/>
    <w:qFormat/>
    <w:rsid w:val="00385B50"/>
    <w:pPr>
      <w:overflowPunct w:val="0"/>
      <w:autoSpaceDE w:val="0"/>
      <w:autoSpaceDN w:val="0"/>
      <w:adjustRightInd w:val="0"/>
      <w:spacing w:before="120" w:after="120"/>
      <w:textAlignment w:val="baseline"/>
    </w:pPr>
    <w:rPr>
      <w:b/>
      <w:lang w:eastAsia="en-GB"/>
    </w:rPr>
  </w:style>
  <w:style w:type="paragraph" w:styleId="af6">
    <w:name w:val="Plain Text"/>
    <w:basedOn w:val="a"/>
    <w:link w:val="af7"/>
    <w:rsid w:val="00385B50"/>
    <w:pPr>
      <w:overflowPunct w:val="0"/>
      <w:autoSpaceDE w:val="0"/>
      <w:autoSpaceDN w:val="0"/>
      <w:adjustRightInd w:val="0"/>
      <w:textAlignment w:val="baseline"/>
    </w:pPr>
    <w:rPr>
      <w:rFonts w:ascii="Courier New" w:eastAsia="ＭＳ 明朝" w:hAnsi="Courier New"/>
      <w:lang w:val="nb-NO" w:eastAsia="ja-JP"/>
    </w:rPr>
  </w:style>
  <w:style w:type="character" w:customStyle="1" w:styleId="af7">
    <w:name w:val="書式なし (文字)"/>
    <w:basedOn w:val="a0"/>
    <w:link w:val="af6"/>
    <w:rsid w:val="00385B50"/>
    <w:rPr>
      <w:rFonts w:ascii="Courier New" w:eastAsia="ＭＳ 明朝" w:hAnsi="Courier New"/>
      <w:lang w:val="nb-NO" w:eastAsia="ja-JP"/>
    </w:rPr>
  </w:style>
  <w:style w:type="paragraph" w:customStyle="1" w:styleId="TAJ">
    <w:name w:val="TAJ"/>
    <w:basedOn w:val="TH"/>
    <w:rsid w:val="00385B50"/>
    <w:pPr>
      <w:overflowPunct w:val="0"/>
      <w:autoSpaceDE w:val="0"/>
      <w:autoSpaceDN w:val="0"/>
      <w:adjustRightInd w:val="0"/>
      <w:textAlignment w:val="baseline"/>
    </w:pPr>
    <w:rPr>
      <w:lang w:val="x-none" w:eastAsia="x-none"/>
    </w:rPr>
  </w:style>
  <w:style w:type="paragraph" w:customStyle="1" w:styleId="Guidance">
    <w:name w:val="Guidance"/>
    <w:basedOn w:val="a"/>
    <w:rsid w:val="00385B50"/>
    <w:pPr>
      <w:overflowPunct w:val="0"/>
      <w:autoSpaceDE w:val="0"/>
      <w:autoSpaceDN w:val="0"/>
      <w:adjustRightInd w:val="0"/>
      <w:textAlignment w:val="baseline"/>
    </w:pPr>
    <w:rPr>
      <w:i/>
      <w:color w:val="0000FF"/>
      <w:lang w:eastAsia="en-GB"/>
    </w:rPr>
  </w:style>
  <w:style w:type="paragraph" w:styleId="af8">
    <w:name w:val="Body Text Indent"/>
    <w:basedOn w:val="a"/>
    <w:link w:val="af9"/>
    <w:rsid w:val="00385B5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9">
    <w:name w:val="本文インデント (文字)"/>
    <w:basedOn w:val="a0"/>
    <w:link w:val="af8"/>
    <w:rsid w:val="00385B50"/>
    <w:rPr>
      <w:rFonts w:ascii="Times New Roman" w:eastAsia="ＭＳ 明朝" w:hAnsi="Times New Roman"/>
      <w:sz w:val="22"/>
      <w:lang w:val="x-none" w:eastAsia="zh-CN"/>
    </w:rPr>
  </w:style>
  <w:style w:type="paragraph" w:styleId="25">
    <w:name w:val="Body Text 2"/>
    <w:basedOn w:val="a"/>
    <w:link w:val="26"/>
    <w:rsid w:val="00385B5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385B50"/>
    <w:rPr>
      <w:rFonts w:ascii="Times New Roman" w:eastAsia="ＭＳ 明朝" w:hAnsi="Times New Roman"/>
      <w:sz w:val="24"/>
      <w:lang w:val="x-none" w:eastAsia="en-GB"/>
    </w:rPr>
  </w:style>
  <w:style w:type="paragraph" w:customStyle="1" w:styleId="B6">
    <w:name w:val="B6"/>
    <w:basedOn w:val="B5"/>
    <w:link w:val="B6Char"/>
    <w:rsid w:val="00385B50"/>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rsid w:val="00385B50"/>
    <w:rPr>
      <w:rFonts w:ascii="Times New Roman" w:eastAsia="ＭＳ 明朝" w:hAnsi="Times New Roman"/>
      <w:lang w:val="en-GB" w:eastAsia="ja-JP"/>
    </w:rPr>
  </w:style>
  <w:style w:type="character" w:styleId="afa">
    <w:name w:val="Strong"/>
    <w:uiPriority w:val="22"/>
    <w:qFormat/>
    <w:rsid w:val="00385B50"/>
    <w:rPr>
      <w:b/>
      <w:bCs/>
    </w:rPr>
  </w:style>
  <w:style w:type="character" w:styleId="afb">
    <w:name w:val="page number"/>
    <w:rsid w:val="00385B50"/>
  </w:style>
  <w:style w:type="paragraph" w:styleId="afc">
    <w:name w:val="List Paragraph"/>
    <w:basedOn w:val="a"/>
    <w:link w:val="afd"/>
    <w:uiPriority w:val="34"/>
    <w:qFormat/>
    <w:rsid w:val="00385B50"/>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d">
    <w:name w:val="リスト段落 (文字)"/>
    <w:link w:val="afc"/>
    <w:uiPriority w:val="34"/>
    <w:locked/>
    <w:rsid w:val="00385B50"/>
    <w:rPr>
      <w:rFonts w:ascii="Calibri" w:eastAsia="Calibri" w:hAnsi="Calibri"/>
      <w:sz w:val="22"/>
      <w:szCs w:val="22"/>
      <w:lang w:val="en-GB"/>
    </w:rPr>
  </w:style>
  <w:style w:type="paragraph" w:customStyle="1" w:styleId="B7">
    <w:name w:val="B7"/>
    <w:basedOn w:val="B6"/>
    <w:link w:val="B7Char"/>
    <w:rsid w:val="00385B50"/>
    <w:pPr>
      <w:ind w:left="2269"/>
    </w:pPr>
  </w:style>
  <w:style w:type="character" w:customStyle="1" w:styleId="B7Char">
    <w:name w:val="B7 Char"/>
    <w:link w:val="B7"/>
    <w:rsid w:val="00385B50"/>
    <w:rPr>
      <w:rFonts w:ascii="Times New Roman" w:eastAsia="ＭＳ 明朝" w:hAnsi="Times New Roman"/>
      <w:lang w:val="en-GB" w:eastAsia="ja-JP"/>
    </w:rPr>
  </w:style>
  <w:style w:type="character" w:styleId="HTML">
    <w:name w:val="HTML Code"/>
    <w:uiPriority w:val="99"/>
    <w:unhideWhenUsed/>
    <w:rsid w:val="00385B50"/>
    <w:rPr>
      <w:rFonts w:ascii="Courier New" w:eastAsia="Times New Roman" w:hAnsi="Courier New" w:cs="Courier New"/>
      <w:sz w:val="20"/>
      <w:szCs w:val="20"/>
    </w:rPr>
  </w:style>
  <w:style w:type="paragraph" w:customStyle="1" w:styleId="EmailDiscussion">
    <w:name w:val="EmailDiscussion"/>
    <w:basedOn w:val="a"/>
    <w:next w:val="a"/>
    <w:rsid w:val="00385B5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385B50"/>
    <w:rPr>
      <w:rFonts w:ascii="Arial" w:hAnsi="Arial"/>
      <w:b/>
      <w:lang w:val="en-GB"/>
    </w:rPr>
  </w:style>
  <w:style w:type="character" w:customStyle="1" w:styleId="B1Char">
    <w:name w:val="B1 Char"/>
    <w:rsid w:val="00385B50"/>
    <w:rPr>
      <w:rFonts w:ascii="Times New Roman" w:hAnsi="Times New Roman"/>
      <w:lang w:val="en-GB" w:eastAsia="en-US"/>
    </w:rPr>
  </w:style>
  <w:style w:type="character" w:customStyle="1" w:styleId="B3Char">
    <w:name w:val="B3 Char"/>
    <w:rsid w:val="00385B50"/>
    <w:rPr>
      <w:rFonts w:ascii="Times New Roman" w:hAnsi="Times New Roman"/>
      <w:lang w:eastAsia="en-US"/>
    </w:rPr>
  </w:style>
  <w:style w:type="table" w:styleId="afe">
    <w:name w:val="Table Grid"/>
    <w:basedOn w:val="a1"/>
    <w:rsid w:val="00D4284E"/>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D4284E"/>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
    <w:name w:val="Revision"/>
    <w:hidden/>
    <w:uiPriority w:val="99"/>
    <w:semiHidden/>
    <w:rsid w:val="00D4284E"/>
    <w:rPr>
      <w:rFonts w:ascii="Times New Roman" w:eastAsia="ＭＳ 明朝" w:hAnsi="Times New Roman"/>
      <w:lang w:val="en-GB"/>
    </w:rPr>
  </w:style>
  <w:style w:type="character" w:customStyle="1" w:styleId="a8">
    <w:name w:val="脚注文字列 (文字)"/>
    <w:link w:val="a7"/>
    <w:rsid w:val="008F759C"/>
    <w:rPr>
      <w:rFonts w:ascii="Times New Roman" w:hAnsi="Times New Roman"/>
      <w:sz w:val="16"/>
      <w:lang w:val="en-GB"/>
    </w:rPr>
  </w:style>
  <w:style w:type="character" w:customStyle="1" w:styleId="CRCoverPageZchn">
    <w:name w:val="CR Cover Page Zchn"/>
    <w:link w:val="CRCoverPage"/>
    <w:rsid w:val="008F759C"/>
    <w:rPr>
      <w:rFonts w:ascii="Arial" w:hAnsi="Arial"/>
      <w:lang w:val="en-GB"/>
    </w:rPr>
  </w:style>
  <w:style w:type="numbering" w:customStyle="1" w:styleId="13">
    <w:name w:val="リストなし1"/>
    <w:next w:val="a2"/>
    <w:uiPriority w:val="99"/>
    <w:semiHidden/>
    <w:unhideWhenUsed/>
    <w:rsid w:val="00675A3A"/>
  </w:style>
  <w:style w:type="table" w:customStyle="1" w:styleId="14">
    <w:name w:val="表 (格子)1"/>
    <w:basedOn w:val="a1"/>
    <w:next w:val="afe"/>
    <w:rsid w:val="00675A3A"/>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675A3A"/>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481">
      <w:bodyDiv w:val="1"/>
      <w:marLeft w:val="0"/>
      <w:marRight w:val="0"/>
      <w:marTop w:val="0"/>
      <w:marBottom w:val="0"/>
      <w:divBdr>
        <w:top w:val="none" w:sz="0" w:space="0" w:color="auto"/>
        <w:left w:val="none" w:sz="0" w:space="0" w:color="auto"/>
        <w:bottom w:val="none" w:sz="0" w:space="0" w:color="auto"/>
        <w:right w:val="none" w:sz="0" w:space="0" w:color="auto"/>
      </w:divBdr>
    </w:div>
    <w:div w:id="7252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02D0-C90C-4551-8574-A8DFC730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9236</Words>
  <Characters>62899</Characters>
  <Application>Microsoft Office Word</Application>
  <DocSecurity>0</DocSecurity>
  <Lines>524</Lines>
  <Paragraphs>143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71992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HV2</dc:creator>
  <cp:lastModifiedBy>NTT DOCOMO, INC.</cp:lastModifiedBy>
  <cp:revision>2</cp:revision>
  <cp:lastPrinted>1900-12-31T23:00:00Z</cp:lastPrinted>
  <dcterms:created xsi:type="dcterms:W3CDTF">2018-03-14T08:02:00Z</dcterms:created>
  <dcterms:modified xsi:type="dcterms:W3CDTF">2018-03-14T08:02:00Z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3B366FFF5D4E81712AE1C534D4154E7781B2D5C189BEE7BAAB1266C91E5EC987</vt:lpwstr>
  </property>
  <property fmtid="{D5CDD505-2E9C-101B-9397-08002B2CF9AE}" pid="2" name="Base Target">
    <vt:lpwstr>_blank</vt:lpwstr>
  </property>
  <property fmtid="{D5CDD505-2E9C-101B-9397-08002B2CF9AE}" pid="3" name="NSCPROP_SA">
    <vt:lpwstr>C:\Users\hvandervelde\Documents\My contribs\17-Aug R2#99 Berlin\NR\New\CR to 36331 on introducing NR-v00.docx</vt:lpwstr>
  </property>
</Properties>
</file>