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BD896" w14:textId="77777777"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0E62F" w14:textId="77777777"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704F70E3" w14:textId="77777777" w:rsidTr="007D04DA">
        <w:tc>
          <w:tcPr>
            <w:tcW w:w="9641" w:type="dxa"/>
            <w:gridSpan w:val="9"/>
            <w:tcBorders>
              <w:top w:val="single" w:sz="4" w:space="0" w:color="auto"/>
              <w:left w:val="single" w:sz="4" w:space="0" w:color="auto"/>
              <w:right w:val="single" w:sz="4" w:space="0" w:color="auto"/>
            </w:tcBorders>
          </w:tcPr>
          <w:p w14:paraId="32FB5DEF"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5A439178" w14:textId="77777777" w:rsidTr="007D04DA">
        <w:tc>
          <w:tcPr>
            <w:tcW w:w="9641" w:type="dxa"/>
            <w:gridSpan w:val="9"/>
            <w:tcBorders>
              <w:left w:val="single" w:sz="4" w:space="0" w:color="auto"/>
              <w:right w:val="single" w:sz="4" w:space="0" w:color="auto"/>
            </w:tcBorders>
          </w:tcPr>
          <w:p w14:paraId="32AAB737"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C026BB9" w14:textId="77777777" w:rsidTr="007D04DA">
        <w:tc>
          <w:tcPr>
            <w:tcW w:w="9641" w:type="dxa"/>
            <w:gridSpan w:val="9"/>
            <w:tcBorders>
              <w:left w:val="single" w:sz="4" w:space="0" w:color="auto"/>
              <w:right w:val="single" w:sz="4" w:space="0" w:color="auto"/>
            </w:tcBorders>
          </w:tcPr>
          <w:p w14:paraId="6D309649" w14:textId="77777777" w:rsidR="00B70F83" w:rsidRPr="0093416C" w:rsidRDefault="00B70F83" w:rsidP="0037540C">
            <w:pPr>
              <w:pStyle w:val="CRCoverPage"/>
              <w:spacing w:after="0"/>
              <w:rPr>
                <w:noProof/>
                <w:sz w:val="8"/>
                <w:szCs w:val="8"/>
              </w:rPr>
            </w:pPr>
          </w:p>
        </w:tc>
      </w:tr>
      <w:tr w:rsidR="00577B7D" w:rsidRPr="0093416C" w14:paraId="0E115183" w14:textId="77777777" w:rsidTr="0037540C">
        <w:tc>
          <w:tcPr>
            <w:tcW w:w="142" w:type="dxa"/>
            <w:tcBorders>
              <w:left w:val="single" w:sz="4" w:space="0" w:color="auto"/>
            </w:tcBorders>
          </w:tcPr>
          <w:p w14:paraId="03EB8621" w14:textId="77777777" w:rsidR="00B70F83" w:rsidRPr="0093416C" w:rsidRDefault="00B70F83" w:rsidP="0037540C">
            <w:pPr>
              <w:pStyle w:val="CRCoverPage"/>
              <w:spacing w:after="0"/>
              <w:jc w:val="right"/>
              <w:rPr>
                <w:noProof/>
              </w:rPr>
            </w:pPr>
          </w:p>
        </w:tc>
        <w:tc>
          <w:tcPr>
            <w:tcW w:w="2126" w:type="dxa"/>
            <w:shd w:val="pct30" w:color="FFFF00" w:fill="auto"/>
          </w:tcPr>
          <w:p w14:paraId="7D856572" w14:textId="77777777" w:rsidR="00B70F83" w:rsidRPr="0093416C" w:rsidRDefault="00CB2565" w:rsidP="0037540C">
            <w:pPr>
              <w:pStyle w:val="CRCoverPage"/>
              <w:spacing w:after="0"/>
              <w:rPr>
                <w:b/>
                <w:noProof/>
                <w:sz w:val="28"/>
              </w:rPr>
            </w:pPr>
            <w:r w:rsidRPr="0093416C">
              <w:rPr>
                <w:b/>
                <w:noProof/>
                <w:sz w:val="28"/>
              </w:rPr>
              <w:t>38.331</w:t>
            </w:r>
          </w:p>
        </w:tc>
        <w:tc>
          <w:tcPr>
            <w:tcW w:w="709" w:type="dxa"/>
          </w:tcPr>
          <w:p w14:paraId="0191AEDE"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4CEE3637" w14:textId="77777777" w:rsidR="00B70F83" w:rsidRPr="0093416C" w:rsidRDefault="00B70F83" w:rsidP="0037540C">
            <w:pPr>
              <w:pStyle w:val="CRCoverPage"/>
              <w:spacing w:after="0"/>
              <w:rPr>
                <w:noProof/>
              </w:rPr>
            </w:pPr>
            <w:r w:rsidRPr="0093416C">
              <w:rPr>
                <w:b/>
                <w:noProof/>
                <w:sz w:val="28"/>
              </w:rPr>
              <w:t>CRNum</w:t>
            </w:r>
          </w:p>
        </w:tc>
        <w:tc>
          <w:tcPr>
            <w:tcW w:w="709" w:type="dxa"/>
          </w:tcPr>
          <w:p w14:paraId="69A2C554"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24791BA8"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5526C456"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4B46FBF2" w14:textId="77777777"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7D3C518C" w14:textId="77777777" w:rsidR="00B70F83" w:rsidRPr="0093416C" w:rsidRDefault="00B70F83" w:rsidP="0037540C">
            <w:pPr>
              <w:pStyle w:val="CRCoverPage"/>
              <w:spacing w:after="0"/>
              <w:rPr>
                <w:noProof/>
              </w:rPr>
            </w:pPr>
          </w:p>
        </w:tc>
      </w:tr>
      <w:tr w:rsidR="00B70F83" w:rsidRPr="0093416C" w14:paraId="067E5018" w14:textId="77777777" w:rsidTr="007D04DA">
        <w:tc>
          <w:tcPr>
            <w:tcW w:w="9641" w:type="dxa"/>
            <w:gridSpan w:val="9"/>
            <w:tcBorders>
              <w:left w:val="single" w:sz="4" w:space="0" w:color="auto"/>
              <w:right w:val="single" w:sz="4" w:space="0" w:color="auto"/>
            </w:tcBorders>
          </w:tcPr>
          <w:p w14:paraId="4970C690" w14:textId="77777777" w:rsidR="00B70F83" w:rsidRPr="0093416C" w:rsidRDefault="00B70F83" w:rsidP="0037540C">
            <w:pPr>
              <w:pStyle w:val="CRCoverPage"/>
              <w:spacing w:after="0"/>
              <w:rPr>
                <w:noProof/>
              </w:rPr>
            </w:pPr>
          </w:p>
        </w:tc>
      </w:tr>
      <w:tr w:rsidR="00B70F83" w:rsidRPr="0093416C" w14:paraId="62E41A19" w14:textId="77777777" w:rsidTr="007D04DA">
        <w:tc>
          <w:tcPr>
            <w:tcW w:w="9641" w:type="dxa"/>
            <w:gridSpan w:val="9"/>
            <w:tcBorders>
              <w:top w:val="single" w:sz="4" w:space="0" w:color="auto"/>
            </w:tcBorders>
          </w:tcPr>
          <w:p w14:paraId="36D34AAA"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aa"/>
                  <w:rFonts w:cs="Arial"/>
                  <w:b/>
                  <w:i/>
                  <w:noProof/>
                  <w:color w:val="FF0000"/>
                </w:rPr>
                <w:t>HE</w:t>
              </w:r>
              <w:bookmarkStart w:id="2" w:name="_Hlt497126619"/>
              <w:r w:rsidRPr="0093416C">
                <w:rPr>
                  <w:rStyle w:val="aa"/>
                  <w:rFonts w:cs="Arial"/>
                  <w:b/>
                  <w:i/>
                  <w:noProof/>
                  <w:color w:val="FF0000"/>
                </w:rPr>
                <w:t>L</w:t>
              </w:r>
              <w:bookmarkEnd w:id="2"/>
              <w:r w:rsidRPr="0093416C">
                <w:rPr>
                  <w:rStyle w:val="aa"/>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aa"/>
                  <w:rFonts w:cs="Arial"/>
                  <w:i/>
                  <w:noProof/>
                </w:rPr>
                <w:t>http://www.3gpp.org/Change-Requests</w:t>
              </w:r>
            </w:hyperlink>
            <w:r w:rsidRPr="0093416C">
              <w:rPr>
                <w:rFonts w:cs="Arial"/>
                <w:i/>
                <w:noProof/>
              </w:rPr>
              <w:t>.</w:t>
            </w:r>
          </w:p>
        </w:tc>
      </w:tr>
      <w:tr w:rsidR="00B70F83" w:rsidRPr="0093416C" w14:paraId="59C9C921" w14:textId="77777777" w:rsidTr="007D04DA">
        <w:tc>
          <w:tcPr>
            <w:tcW w:w="9641" w:type="dxa"/>
            <w:gridSpan w:val="9"/>
          </w:tcPr>
          <w:p w14:paraId="63CA0FB7" w14:textId="77777777" w:rsidR="00B70F83" w:rsidRPr="0093416C" w:rsidRDefault="00B70F83" w:rsidP="0037540C">
            <w:pPr>
              <w:pStyle w:val="CRCoverPage"/>
              <w:spacing w:after="0"/>
              <w:rPr>
                <w:noProof/>
                <w:sz w:val="8"/>
                <w:szCs w:val="8"/>
              </w:rPr>
            </w:pPr>
          </w:p>
        </w:tc>
      </w:tr>
    </w:tbl>
    <w:p w14:paraId="2D35D52D"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5E9AD874" w14:textId="77777777" w:rsidTr="0037540C">
        <w:tc>
          <w:tcPr>
            <w:tcW w:w="2835" w:type="dxa"/>
          </w:tcPr>
          <w:p w14:paraId="053FDF3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7E6204FB"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661B81"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1539E35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D2E195" w14:textId="77777777" w:rsidR="00B70F83" w:rsidRPr="0093416C" w:rsidRDefault="00813A4A" w:rsidP="0037540C">
            <w:pPr>
              <w:pStyle w:val="CRCoverPage"/>
              <w:spacing w:after="0"/>
              <w:jc w:val="center"/>
              <w:rPr>
                <w:b/>
                <w:caps/>
                <w:noProof/>
              </w:rPr>
            </w:pPr>
            <w:r w:rsidRPr="0093416C">
              <w:rPr>
                <w:b/>
                <w:caps/>
                <w:noProof/>
              </w:rPr>
              <w:t>X</w:t>
            </w:r>
          </w:p>
        </w:tc>
        <w:tc>
          <w:tcPr>
            <w:tcW w:w="2126" w:type="dxa"/>
          </w:tcPr>
          <w:p w14:paraId="7D2509AF"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188BF" w14:textId="77777777"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1D17B8C4"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180594" w14:textId="77777777" w:rsidR="00B70F83" w:rsidRPr="0093416C" w:rsidRDefault="00B70F83" w:rsidP="0037540C">
            <w:pPr>
              <w:pStyle w:val="CRCoverPage"/>
              <w:spacing w:after="0"/>
              <w:jc w:val="center"/>
              <w:rPr>
                <w:b/>
                <w:bCs/>
                <w:caps/>
                <w:noProof/>
              </w:rPr>
            </w:pPr>
          </w:p>
        </w:tc>
      </w:tr>
    </w:tbl>
    <w:p w14:paraId="756EC43C"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6D94EE4B" w14:textId="77777777" w:rsidTr="007D04DA">
        <w:tc>
          <w:tcPr>
            <w:tcW w:w="9641" w:type="dxa"/>
            <w:gridSpan w:val="11"/>
          </w:tcPr>
          <w:p w14:paraId="356B39CB" w14:textId="77777777" w:rsidR="00B70F83" w:rsidRPr="0093416C" w:rsidRDefault="00B70F83" w:rsidP="0037540C">
            <w:pPr>
              <w:pStyle w:val="CRCoverPage"/>
              <w:spacing w:after="0"/>
              <w:rPr>
                <w:noProof/>
                <w:sz w:val="8"/>
                <w:szCs w:val="8"/>
              </w:rPr>
            </w:pPr>
          </w:p>
        </w:tc>
      </w:tr>
      <w:tr w:rsidR="00813A4A" w:rsidRPr="0093416C" w14:paraId="529FAF04" w14:textId="77777777" w:rsidTr="007D04DA">
        <w:tc>
          <w:tcPr>
            <w:tcW w:w="1843" w:type="dxa"/>
            <w:tcBorders>
              <w:top w:val="single" w:sz="4" w:space="0" w:color="auto"/>
              <w:left w:val="single" w:sz="4" w:space="0" w:color="auto"/>
            </w:tcBorders>
          </w:tcPr>
          <w:p w14:paraId="0586B361"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1B9C34BB" w14:textId="77777777"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56DDF64D" w14:textId="77777777" w:rsidTr="007D04DA">
        <w:tc>
          <w:tcPr>
            <w:tcW w:w="1843" w:type="dxa"/>
            <w:tcBorders>
              <w:left w:val="single" w:sz="4" w:space="0" w:color="auto"/>
            </w:tcBorders>
          </w:tcPr>
          <w:p w14:paraId="530A186D"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557DD9F" w14:textId="77777777" w:rsidR="00813A4A" w:rsidRPr="0093416C" w:rsidRDefault="00813A4A" w:rsidP="00813A4A">
            <w:pPr>
              <w:pStyle w:val="CRCoverPage"/>
              <w:spacing w:after="0"/>
              <w:rPr>
                <w:noProof/>
                <w:sz w:val="8"/>
                <w:szCs w:val="8"/>
              </w:rPr>
            </w:pPr>
          </w:p>
        </w:tc>
      </w:tr>
      <w:tr w:rsidR="00813A4A" w:rsidRPr="0093416C" w14:paraId="5CE81BCC" w14:textId="77777777" w:rsidTr="007D04DA">
        <w:tc>
          <w:tcPr>
            <w:tcW w:w="1843" w:type="dxa"/>
            <w:tcBorders>
              <w:left w:val="single" w:sz="4" w:space="0" w:color="auto"/>
            </w:tcBorders>
          </w:tcPr>
          <w:p w14:paraId="1C3EC423"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2EF7363A" w14:textId="77777777" w:rsidR="00813A4A" w:rsidRPr="0093416C" w:rsidRDefault="00813A4A" w:rsidP="00813A4A">
            <w:pPr>
              <w:pStyle w:val="CRCoverPage"/>
              <w:spacing w:after="0"/>
              <w:ind w:left="100"/>
              <w:rPr>
                <w:noProof/>
              </w:rPr>
            </w:pPr>
            <w:r w:rsidRPr="0093416C">
              <w:rPr>
                <w:noProof/>
              </w:rPr>
              <w:t>Rapporteur (Ericsson)</w:t>
            </w:r>
          </w:p>
        </w:tc>
      </w:tr>
      <w:tr w:rsidR="00813A4A" w:rsidRPr="0093416C" w14:paraId="698C3CAA" w14:textId="77777777" w:rsidTr="007D04DA">
        <w:tc>
          <w:tcPr>
            <w:tcW w:w="1843" w:type="dxa"/>
            <w:tcBorders>
              <w:left w:val="single" w:sz="4" w:space="0" w:color="auto"/>
            </w:tcBorders>
          </w:tcPr>
          <w:p w14:paraId="4F7F3AF3"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5F054DF3" w14:textId="77777777" w:rsidR="00813A4A" w:rsidRPr="0093416C" w:rsidRDefault="00813A4A" w:rsidP="00813A4A">
            <w:pPr>
              <w:pStyle w:val="CRCoverPage"/>
              <w:spacing w:after="0"/>
              <w:ind w:left="100"/>
              <w:rPr>
                <w:noProof/>
              </w:rPr>
            </w:pPr>
            <w:r w:rsidRPr="0093416C">
              <w:rPr>
                <w:noProof/>
              </w:rPr>
              <w:t>R2</w:t>
            </w:r>
          </w:p>
        </w:tc>
      </w:tr>
      <w:tr w:rsidR="00813A4A" w:rsidRPr="0093416C" w14:paraId="2999FBF9" w14:textId="77777777" w:rsidTr="007D04DA">
        <w:tc>
          <w:tcPr>
            <w:tcW w:w="1843" w:type="dxa"/>
            <w:tcBorders>
              <w:left w:val="single" w:sz="4" w:space="0" w:color="auto"/>
            </w:tcBorders>
          </w:tcPr>
          <w:p w14:paraId="44003A5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57CB3415" w14:textId="77777777" w:rsidR="00813A4A" w:rsidRPr="0093416C" w:rsidRDefault="00813A4A" w:rsidP="00813A4A">
            <w:pPr>
              <w:pStyle w:val="CRCoverPage"/>
              <w:spacing w:after="0"/>
              <w:rPr>
                <w:noProof/>
                <w:sz w:val="8"/>
                <w:szCs w:val="8"/>
              </w:rPr>
            </w:pPr>
          </w:p>
        </w:tc>
      </w:tr>
      <w:tr w:rsidR="00577B7D" w:rsidRPr="0093416C" w14:paraId="49853179" w14:textId="77777777" w:rsidTr="0037540C">
        <w:tc>
          <w:tcPr>
            <w:tcW w:w="1843" w:type="dxa"/>
            <w:tcBorders>
              <w:left w:val="single" w:sz="4" w:space="0" w:color="auto"/>
            </w:tcBorders>
          </w:tcPr>
          <w:p w14:paraId="136439FB"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7110058" w14:textId="77777777"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3246DF40"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63EF6554"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720F2180" w14:textId="77777777"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371858B8" w14:textId="77777777" w:rsidTr="007D04DA">
        <w:tc>
          <w:tcPr>
            <w:tcW w:w="1843" w:type="dxa"/>
            <w:tcBorders>
              <w:left w:val="single" w:sz="4" w:space="0" w:color="auto"/>
            </w:tcBorders>
          </w:tcPr>
          <w:p w14:paraId="15C7C01B" w14:textId="77777777" w:rsidR="00813A4A" w:rsidRPr="0093416C" w:rsidRDefault="00813A4A" w:rsidP="00813A4A">
            <w:pPr>
              <w:pStyle w:val="CRCoverPage"/>
              <w:spacing w:after="0"/>
              <w:rPr>
                <w:b/>
                <w:i/>
                <w:noProof/>
                <w:sz w:val="8"/>
                <w:szCs w:val="8"/>
              </w:rPr>
            </w:pPr>
          </w:p>
        </w:tc>
        <w:tc>
          <w:tcPr>
            <w:tcW w:w="1560" w:type="dxa"/>
            <w:gridSpan w:val="4"/>
          </w:tcPr>
          <w:p w14:paraId="2B219AC9" w14:textId="77777777" w:rsidR="00813A4A" w:rsidRPr="0093416C" w:rsidRDefault="00813A4A" w:rsidP="00813A4A">
            <w:pPr>
              <w:pStyle w:val="CRCoverPage"/>
              <w:spacing w:after="0"/>
              <w:rPr>
                <w:noProof/>
                <w:sz w:val="8"/>
                <w:szCs w:val="8"/>
              </w:rPr>
            </w:pPr>
          </w:p>
        </w:tc>
        <w:tc>
          <w:tcPr>
            <w:tcW w:w="2694" w:type="dxa"/>
            <w:gridSpan w:val="3"/>
          </w:tcPr>
          <w:p w14:paraId="433BD5BB" w14:textId="77777777" w:rsidR="00813A4A" w:rsidRPr="0093416C" w:rsidRDefault="00813A4A" w:rsidP="00813A4A">
            <w:pPr>
              <w:pStyle w:val="CRCoverPage"/>
              <w:spacing w:after="0"/>
              <w:rPr>
                <w:noProof/>
                <w:sz w:val="8"/>
                <w:szCs w:val="8"/>
              </w:rPr>
            </w:pPr>
          </w:p>
        </w:tc>
        <w:tc>
          <w:tcPr>
            <w:tcW w:w="1417" w:type="dxa"/>
            <w:gridSpan w:val="2"/>
          </w:tcPr>
          <w:p w14:paraId="6983301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68D7BA70" w14:textId="77777777" w:rsidR="00813A4A" w:rsidRPr="0093416C" w:rsidRDefault="00813A4A" w:rsidP="00813A4A">
            <w:pPr>
              <w:pStyle w:val="CRCoverPage"/>
              <w:spacing w:after="0"/>
              <w:rPr>
                <w:noProof/>
                <w:sz w:val="8"/>
                <w:szCs w:val="8"/>
              </w:rPr>
            </w:pPr>
          </w:p>
        </w:tc>
      </w:tr>
      <w:tr w:rsidR="00577B7D" w:rsidRPr="0093416C" w14:paraId="4E276408" w14:textId="77777777" w:rsidTr="0037540C">
        <w:trPr>
          <w:cantSplit/>
        </w:trPr>
        <w:tc>
          <w:tcPr>
            <w:tcW w:w="1843" w:type="dxa"/>
            <w:tcBorders>
              <w:left w:val="single" w:sz="4" w:space="0" w:color="auto"/>
            </w:tcBorders>
          </w:tcPr>
          <w:p w14:paraId="3C105240"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59303F0F" w14:textId="77777777"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2AF00C2D" w14:textId="77777777" w:rsidR="00813A4A" w:rsidRPr="0093416C" w:rsidRDefault="00813A4A" w:rsidP="00813A4A">
            <w:pPr>
              <w:pStyle w:val="CRCoverPage"/>
              <w:spacing w:after="0"/>
              <w:rPr>
                <w:noProof/>
              </w:rPr>
            </w:pPr>
          </w:p>
        </w:tc>
        <w:tc>
          <w:tcPr>
            <w:tcW w:w="1417" w:type="dxa"/>
            <w:gridSpan w:val="2"/>
            <w:tcBorders>
              <w:left w:val="nil"/>
            </w:tcBorders>
          </w:tcPr>
          <w:p w14:paraId="560FD923"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3909F5CC" w14:textId="77777777" w:rsidR="00813A4A" w:rsidRPr="0093416C" w:rsidRDefault="00813A4A" w:rsidP="00813A4A">
            <w:pPr>
              <w:pStyle w:val="CRCoverPage"/>
              <w:spacing w:after="0"/>
              <w:ind w:left="100"/>
              <w:rPr>
                <w:noProof/>
              </w:rPr>
            </w:pPr>
            <w:r w:rsidRPr="0093416C">
              <w:rPr>
                <w:noProof/>
              </w:rPr>
              <w:t>Rel-15</w:t>
            </w:r>
          </w:p>
        </w:tc>
      </w:tr>
      <w:tr w:rsidR="00813A4A" w:rsidRPr="0093416C" w14:paraId="447F2C1A" w14:textId="77777777" w:rsidTr="007D04DA">
        <w:tc>
          <w:tcPr>
            <w:tcW w:w="1843" w:type="dxa"/>
            <w:tcBorders>
              <w:left w:val="single" w:sz="4" w:space="0" w:color="auto"/>
              <w:bottom w:val="single" w:sz="4" w:space="0" w:color="auto"/>
            </w:tcBorders>
          </w:tcPr>
          <w:p w14:paraId="58356756"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13CA45AE"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51DFEC37"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aa"/>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1675E92D"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530F7F4E" w14:textId="77777777" w:rsidTr="007D04DA">
        <w:tc>
          <w:tcPr>
            <w:tcW w:w="1843" w:type="dxa"/>
          </w:tcPr>
          <w:p w14:paraId="5DCBC998" w14:textId="77777777" w:rsidR="00813A4A" w:rsidRPr="0093416C" w:rsidRDefault="00813A4A" w:rsidP="00813A4A">
            <w:pPr>
              <w:pStyle w:val="CRCoverPage"/>
              <w:spacing w:after="0"/>
              <w:rPr>
                <w:b/>
                <w:i/>
                <w:noProof/>
                <w:sz w:val="8"/>
                <w:szCs w:val="8"/>
              </w:rPr>
            </w:pPr>
          </w:p>
        </w:tc>
        <w:tc>
          <w:tcPr>
            <w:tcW w:w="7798" w:type="dxa"/>
            <w:gridSpan w:val="10"/>
          </w:tcPr>
          <w:p w14:paraId="6E01B87D" w14:textId="77777777" w:rsidR="00813A4A" w:rsidRPr="0093416C" w:rsidRDefault="00813A4A" w:rsidP="00813A4A">
            <w:pPr>
              <w:pStyle w:val="CRCoverPage"/>
              <w:spacing w:after="0"/>
              <w:rPr>
                <w:noProof/>
                <w:sz w:val="8"/>
                <w:szCs w:val="8"/>
              </w:rPr>
            </w:pPr>
          </w:p>
        </w:tc>
      </w:tr>
      <w:tr w:rsidR="00813A4A" w:rsidRPr="0093416C" w14:paraId="09330B73" w14:textId="77777777" w:rsidTr="007D04DA">
        <w:tc>
          <w:tcPr>
            <w:tcW w:w="2268" w:type="dxa"/>
            <w:gridSpan w:val="2"/>
            <w:tcBorders>
              <w:top w:val="single" w:sz="4" w:space="0" w:color="auto"/>
              <w:left w:val="single" w:sz="4" w:space="0" w:color="auto"/>
            </w:tcBorders>
          </w:tcPr>
          <w:p w14:paraId="1493C2C2"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03A343C7" w14:textId="77777777" w:rsidR="00D92CE5" w:rsidRDefault="00D92CE5" w:rsidP="00383555">
            <w:pPr>
              <w:pStyle w:val="CRCoverPage"/>
              <w:spacing w:after="0"/>
              <w:rPr>
                <w:noProof/>
              </w:rPr>
            </w:pPr>
            <w:r>
              <w:rPr>
                <w:noProof/>
              </w:rPr>
              <w:t>Including:</w:t>
            </w:r>
          </w:p>
          <w:p w14:paraId="296BDEB8" w14:textId="77777777" w:rsidR="00D92CE5" w:rsidRDefault="00D92CE5" w:rsidP="00383555">
            <w:pPr>
              <w:pStyle w:val="CRCoverPage"/>
              <w:spacing w:after="0"/>
              <w:rPr>
                <w:noProof/>
              </w:rPr>
            </w:pPr>
            <w:r>
              <w:rPr>
                <w:noProof/>
              </w:rPr>
              <w:t xml:space="preserve">- </w:t>
            </w:r>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p>
          <w:p w14:paraId="2A4BFFE1" w14:textId="77777777" w:rsidR="00D92CE5" w:rsidRDefault="00D92CE5" w:rsidP="00383555">
            <w:pPr>
              <w:pStyle w:val="CRCoverPage"/>
              <w:spacing w:after="0"/>
              <w:rPr>
                <w:noProof/>
              </w:rPr>
            </w:pPr>
            <w:r>
              <w:rPr>
                <w:noProof/>
              </w:rPr>
              <w:t xml:space="preserve">- Corrections identified in </w:t>
            </w:r>
            <w:r w:rsidR="00383555" w:rsidRPr="0093416C">
              <w:rPr>
                <w:noProof/>
              </w:rPr>
              <w:t xml:space="preserve">email discussion #23 for 38.331 ASN.1 review part </w:t>
            </w:r>
            <w:r w:rsidR="00383555">
              <w:rPr>
                <w:noProof/>
              </w:rPr>
              <w:t xml:space="preserve">5 </w:t>
            </w:r>
          </w:p>
          <w:p w14:paraId="40A415B5" w14:textId="77777777" w:rsidR="00813A4A" w:rsidRPr="0093416C" w:rsidRDefault="00D92CE5" w:rsidP="00383555">
            <w:pPr>
              <w:pStyle w:val="CRCoverPage"/>
              <w:spacing w:after="0"/>
              <w:rPr>
                <w:noProof/>
              </w:rPr>
            </w:pPr>
            <w:r>
              <w:rPr>
                <w:noProof/>
              </w:rPr>
              <w:t>- Agreements made in RAN2#101 relevant for this area</w:t>
            </w:r>
          </w:p>
          <w:p w14:paraId="71E198B8" w14:textId="77777777" w:rsidR="009A4A3E" w:rsidRPr="0093416C" w:rsidRDefault="009A4A3E" w:rsidP="00813A4A">
            <w:pPr>
              <w:pStyle w:val="CRCoverPage"/>
              <w:spacing w:after="0"/>
              <w:ind w:left="100"/>
              <w:rPr>
                <w:noProof/>
              </w:rPr>
            </w:pPr>
          </w:p>
          <w:p w14:paraId="76ACAE1F" w14:textId="77777777"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59A0CF06" w14:textId="7777777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0E5504CE" w14:textId="77777777" w:rsidTr="007D04DA">
        <w:tc>
          <w:tcPr>
            <w:tcW w:w="2268" w:type="dxa"/>
            <w:gridSpan w:val="2"/>
            <w:tcBorders>
              <w:left w:val="single" w:sz="4" w:space="0" w:color="auto"/>
            </w:tcBorders>
          </w:tcPr>
          <w:p w14:paraId="064AEE55"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03A5E529" w14:textId="77777777" w:rsidR="00813A4A" w:rsidRPr="0093416C" w:rsidRDefault="00813A4A" w:rsidP="00813A4A">
            <w:pPr>
              <w:pStyle w:val="CRCoverPage"/>
              <w:spacing w:after="0"/>
              <w:rPr>
                <w:noProof/>
                <w:sz w:val="8"/>
                <w:szCs w:val="8"/>
              </w:rPr>
            </w:pPr>
          </w:p>
        </w:tc>
      </w:tr>
      <w:tr w:rsidR="00813A4A" w:rsidRPr="0093416C" w14:paraId="71468616" w14:textId="77777777" w:rsidTr="007D04DA">
        <w:tc>
          <w:tcPr>
            <w:tcW w:w="2268" w:type="dxa"/>
            <w:gridSpan w:val="2"/>
            <w:tcBorders>
              <w:left w:val="single" w:sz="4" w:space="0" w:color="auto"/>
            </w:tcBorders>
          </w:tcPr>
          <w:p w14:paraId="6EA5FB12"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709DD021" w14:textId="77777777" w:rsidR="00813A4A" w:rsidRPr="0093416C" w:rsidRDefault="00813A4A" w:rsidP="00813A4A">
            <w:pPr>
              <w:pStyle w:val="CRCoverPage"/>
              <w:spacing w:after="0"/>
              <w:ind w:left="100"/>
              <w:rPr>
                <w:noProof/>
              </w:rPr>
            </w:pPr>
          </w:p>
        </w:tc>
      </w:tr>
      <w:tr w:rsidR="00813A4A" w:rsidRPr="0093416C" w14:paraId="5670A2DC" w14:textId="77777777" w:rsidTr="007D04DA">
        <w:tc>
          <w:tcPr>
            <w:tcW w:w="2268" w:type="dxa"/>
            <w:gridSpan w:val="2"/>
            <w:tcBorders>
              <w:left w:val="single" w:sz="4" w:space="0" w:color="auto"/>
            </w:tcBorders>
          </w:tcPr>
          <w:p w14:paraId="3992DCD3"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522E549B" w14:textId="77777777" w:rsidR="00813A4A" w:rsidRPr="0093416C" w:rsidRDefault="00813A4A" w:rsidP="00813A4A">
            <w:pPr>
              <w:pStyle w:val="CRCoverPage"/>
              <w:spacing w:after="0"/>
              <w:rPr>
                <w:noProof/>
                <w:sz w:val="8"/>
                <w:szCs w:val="8"/>
              </w:rPr>
            </w:pPr>
          </w:p>
        </w:tc>
      </w:tr>
      <w:tr w:rsidR="00813A4A" w:rsidRPr="0093416C" w14:paraId="0430B158" w14:textId="77777777" w:rsidTr="007D04DA">
        <w:tc>
          <w:tcPr>
            <w:tcW w:w="2268" w:type="dxa"/>
            <w:gridSpan w:val="2"/>
            <w:tcBorders>
              <w:left w:val="single" w:sz="4" w:space="0" w:color="auto"/>
              <w:bottom w:val="single" w:sz="4" w:space="0" w:color="auto"/>
            </w:tcBorders>
          </w:tcPr>
          <w:p w14:paraId="3A24C8FC"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03F3713" w14:textId="77777777" w:rsidR="00813A4A" w:rsidRPr="0093416C" w:rsidRDefault="00813A4A" w:rsidP="00813A4A">
            <w:pPr>
              <w:pStyle w:val="CRCoverPage"/>
              <w:spacing w:after="0"/>
              <w:ind w:left="100"/>
              <w:rPr>
                <w:noProof/>
              </w:rPr>
            </w:pPr>
          </w:p>
        </w:tc>
      </w:tr>
      <w:tr w:rsidR="00813A4A" w:rsidRPr="0093416C" w14:paraId="2CC61A0C" w14:textId="77777777" w:rsidTr="007D04DA">
        <w:tc>
          <w:tcPr>
            <w:tcW w:w="2268" w:type="dxa"/>
            <w:gridSpan w:val="2"/>
          </w:tcPr>
          <w:p w14:paraId="5B101D7C" w14:textId="77777777" w:rsidR="00813A4A" w:rsidRPr="0093416C" w:rsidRDefault="00813A4A" w:rsidP="00813A4A">
            <w:pPr>
              <w:pStyle w:val="CRCoverPage"/>
              <w:spacing w:after="0"/>
              <w:rPr>
                <w:b/>
                <w:i/>
                <w:noProof/>
                <w:sz w:val="8"/>
                <w:szCs w:val="8"/>
              </w:rPr>
            </w:pPr>
          </w:p>
        </w:tc>
        <w:tc>
          <w:tcPr>
            <w:tcW w:w="7373" w:type="dxa"/>
            <w:gridSpan w:val="9"/>
          </w:tcPr>
          <w:p w14:paraId="144817CF" w14:textId="77777777" w:rsidR="00813A4A" w:rsidRPr="0093416C" w:rsidRDefault="00813A4A" w:rsidP="00813A4A">
            <w:pPr>
              <w:pStyle w:val="CRCoverPage"/>
              <w:spacing w:after="0"/>
              <w:rPr>
                <w:noProof/>
                <w:sz w:val="8"/>
                <w:szCs w:val="8"/>
              </w:rPr>
            </w:pPr>
          </w:p>
        </w:tc>
      </w:tr>
      <w:tr w:rsidR="00813A4A" w:rsidRPr="0093416C" w14:paraId="61586736" w14:textId="77777777" w:rsidTr="007D04DA">
        <w:tc>
          <w:tcPr>
            <w:tcW w:w="2268" w:type="dxa"/>
            <w:gridSpan w:val="2"/>
            <w:tcBorders>
              <w:top w:val="single" w:sz="4" w:space="0" w:color="auto"/>
              <w:left w:val="single" w:sz="4" w:space="0" w:color="auto"/>
            </w:tcBorders>
          </w:tcPr>
          <w:p w14:paraId="46E1FA87"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654E169" w14:textId="77777777" w:rsidR="00813A4A" w:rsidRPr="0093416C" w:rsidRDefault="00813A4A" w:rsidP="00813A4A">
            <w:pPr>
              <w:pStyle w:val="CRCoverPage"/>
              <w:spacing w:after="0"/>
              <w:ind w:left="100"/>
              <w:rPr>
                <w:noProof/>
              </w:rPr>
            </w:pPr>
          </w:p>
        </w:tc>
      </w:tr>
      <w:tr w:rsidR="00813A4A" w:rsidRPr="0093416C" w14:paraId="6DEC5144" w14:textId="77777777" w:rsidTr="007D04DA">
        <w:tc>
          <w:tcPr>
            <w:tcW w:w="2268" w:type="dxa"/>
            <w:gridSpan w:val="2"/>
            <w:tcBorders>
              <w:left w:val="single" w:sz="4" w:space="0" w:color="auto"/>
            </w:tcBorders>
          </w:tcPr>
          <w:p w14:paraId="177C7C4E"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DB96F37" w14:textId="77777777" w:rsidR="00813A4A" w:rsidRPr="0093416C" w:rsidRDefault="00813A4A" w:rsidP="00813A4A">
            <w:pPr>
              <w:pStyle w:val="CRCoverPage"/>
              <w:spacing w:after="0"/>
              <w:rPr>
                <w:noProof/>
                <w:sz w:val="8"/>
                <w:szCs w:val="8"/>
              </w:rPr>
            </w:pPr>
          </w:p>
        </w:tc>
      </w:tr>
      <w:tr w:rsidR="00577B7D" w:rsidRPr="0093416C" w14:paraId="69CAF973" w14:textId="77777777" w:rsidTr="0037540C">
        <w:tc>
          <w:tcPr>
            <w:tcW w:w="2268" w:type="dxa"/>
            <w:gridSpan w:val="2"/>
            <w:tcBorders>
              <w:left w:val="single" w:sz="4" w:space="0" w:color="auto"/>
            </w:tcBorders>
          </w:tcPr>
          <w:p w14:paraId="1DF69810"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4691E"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B16C6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0A998B36"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F7E4287" w14:textId="77777777" w:rsidR="00813A4A" w:rsidRPr="0093416C" w:rsidRDefault="00813A4A" w:rsidP="00813A4A">
            <w:pPr>
              <w:pStyle w:val="CRCoverPage"/>
              <w:spacing w:after="0"/>
              <w:ind w:left="99"/>
              <w:rPr>
                <w:noProof/>
              </w:rPr>
            </w:pPr>
          </w:p>
        </w:tc>
      </w:tr>
      <w:tr w:rsidR="00577B7D" w:rsidRPr="0093416C" w14:paraId="4EFA7024" w14:textId="77777777" w:rsidTr="0037540C">
        <w:tc>
          <w:tcPr>
            <w:tcW w:w="2268" w:type="dxa"/>
            <w:gridSpan w:val="2"/>
            <w:tcBorders>
              <w:left w:val="single" w:sz="4" w:space="0" w:color="auto"/>
            </w:tcBorders>
          </w:tcPr>
          <w:p w14:paraId="2AD0AAC3"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3C997"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97C06" w14:textId="77777777" w:rsidR="00813A4A" w:rsidRPr="0093416C" w:rsidRDefault="00813A4A" w:rsidP="00813A4A">
            <w:pPr>
              <w:pStyle w:val="CRCoverPage"/>
              <w:spacing w:after="0"/>
              <w:jc w:val="center"/>
              <w:rPr>
                <w:b/>
                <w:caps/>
                <w:noProof/>
              </w:rPr>
            </w:pPr>
          </w:p>
        </w:tc>
        <w:tc>
          <w:tcPr>
            <w:tcW w:w="2977" w:type="dxa"/>
            <w:gridSpan w:val="3"/>
          </w:tcPr>
          <w:p w14:paraId="47A7C7AC"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AA3F4FE"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19B38B80" w14:textId="77777777" w:rsidTr="0037540C">
        <w:tc>
          <w:tcPr>
            <w:tcW w:w="2268" w:type="dxa"/>
            <w:gridSpan w:val="2"/>
            <w:tcBorders>
              <w:left w:val="single" w:sz="4" w:space="0" w:color="auto"/>
            </w:tcBorders>
          </w:tcPr>
          <w:p w14:paraId="78ACF3EF"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17166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25922" w14:textId="77777777" w:rsidR="00813A4A" w:rsidRPr="0093416C" w:rsidRDefault="00813A4A" w:rsidP="00813A4A">
            <w:pPr>
              <w:pStyle w:val="CRCoverPage"/>
              <w:spacing w:after="0"/>
              <w:jc w:val="center"/>
              <w:rPr>
                <w:b/>
                <w:caps/>
                <w:noProof/>
              </w:rPr>
            </w:pPr>
          </w:p>
        </w:tc>
        <w:tc>
          <w:tcPr>
            <w:tcW w:w="2977" w:type="dxa"/>
            <w:gridSpan w:val="3"/>
          </w:tcPr>
          <w:p w14:paraId="18E25BA6"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EE2B12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A84F10D" w14:textId="77777777" w:rsidTr="0037540C">
        <w:tc>
          <w:tcPr>
            <w:tcW w:w="2268" w:type="dxa"/>
            <w:gridSpan w:val="2"/>
            <w:tcBorders>
              <w:left w:val="single" w:sz="4" w:space="0" w:color="auto"/>
            </w:tcBorders>
          </w:tcPr>
          <w:p w14:paraId="17FB6EEA"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DAD07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B32D4" w14:textId="77777777" w:rsidR="00813A4A" w:rsidRPr="0093416C" w:rsidRDefault="00813A4A" w:rsidP="00813A4A">
            <w:pPr>
              <w:pStyle w:val="CRCoverPage"/>
              <w:spacing w:after="0"/>
              <w:jc w:val="center"/>
              <w:rPr>
                <w:b/>
                <w:caps/>
                <w:noProof/>
              </w:rPr>
            </w:pPr>
          </w:p>
        </w:tc>
        <w:tc>
          <w:tcPr>
            <w:tcW w:w="2977" w:type="dxa"/>
            <w:gridSpan w:val="3"/>
          </w:tcPr>
          <w:p w14:paraId="3D59B633"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35AF8B6F"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4D5EA80C" w14:textId="77777777" w:rsidTr="007D04DA">
        <w:tc>
          <w:tcPr>
            <w:tcW w:w="2268" w:type="dxa"/>
            <w:gridSpan w:val="2"/>
            <w:tcBorders>
              <w:left w:val="single" w:sz="4" w:space="0" w:color="auto"/>
            </w:tcBorders>
          </w:tcPr>
          <w:p w14:paraId="49203D63"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74DFEB9C" w14:textId="77777777" w:rsidR="00813A4A" w:rsidRPr="0093416C" w:rsidRDefault="00813A4A" w:rsidP="00813A4A">
            <w:pPr>
              <w:pStyle w:val="CRCoverPage"/>
              <w:spacing w:after="0"/>
              <w:rPr>
                <w:noProof/>
              </w:rPr>
            </w:pPr>
          </w:p>
        </w:tc>
      </w:tr>
      <w:tr w:rsidR="00813A4A" w:rsidRPr="0093416C" w14:paraId="5A08C463" w14:textId="77777777" w:rsidTr="007D04DA">
        <w:tc>
          <w:tcPr>
            <w:tcW w:w="2268" w:type="dxa"/>
            <w:gridSpan w:val="2"/>
            <w:tcBorders>
              <w:left w:val="single" w:sz="4" w:space="0" w:color="auto"/>
              <w:bottom w:val="single" w:sz="4" w:space="0" w:color="auto"/>
            </w:tcBorders>
          </w:tcPr>
          <w:p w14:paraId="4361AF3F"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158CEA64" w14:textId="77777777" w:rsidR="00813A4A" w:rsidRPr="0093416C" w:rsidRDefault="00813A4A" w:rsidP="00813A4A">
            <w:pPr>
              <w:pStyle w:val="CRCoverPage"/>
              <w:spacing w:after="0"/>
              <w:ind w:left="100"/>
              <w:rPr>
                <w:noProof/>
              </w:rPr>
            </w:pPr>
          </w:p>
        </w:tc>
      </w:tr>
    </w:tbl>
    <w:p w14:paraId="1D62DD70" w14:textId="77777777" w:rsidR="00B70F83" w:rsidRPr="0093416C" w:rsidRDefault="00B70F83" w:rsidP="00B70F83">
      <w:pPr>
        <w:pStyle w:val="CRCoverPage"/>
        <w:spacing w:after="0"/>
        <w:rPr>
          <w:noProof/>
          <w:sz w:val="8"/>
          <w:szCs w:val="8"/>
        </w:rPr>
      </w:pPr>
    </w:p>
    <w:p w14:paraId="74D5D27F"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49F956E9" w14:textId="77777777" w:rsidR="00080512" w:rsidRPr="00000A61" w:rsidRDefault="00080512">
      <w:pPr>
        <w:pStyle w:val="1"/>
      </w:pPr>
      <w:bookmarkStart w:id="3" w:name="_Toc493510535"/>
      <w:bookmarkStart w:id="4" w:name="_Toc500942578"/>
      <w:bookmarkStart w:id="5" w:name="_Toc505697388"/>
      <w:r w:rsidRPr="00000A61">
        <w:lastRenderedPageBreak/>
        <w:t>1</w:t>
      </w:r>
      <w:r w:rsidRPr="00000A61">
        <w:tab/>
        <w:t>Scope</w:t>
      </w:r>
      <w:bookmarkEnd w:id="3"/>
      <w:bookmarkEnd w:id="4"/>
      <w:bookmarkEnd w:id="5"/>
    </w:p>
    <w:p w14:paraId="7D87FD63" w14:textId="77777777" w:rsidR="00D1471D" w:rsidRPr="00000A61" w:rsidRDefault="00D1471D" w:rsidP="00D1471D">
      <w:r w:rsidRPr="00000A61">
        <w:t xml:space="preserve">The present document </w:t>
      </w:r>
      <w:bookmarkStart w:id="6" w:name="_Hlk500794894"/>
      <w:r w:rsidRPr="00000A61">
        <w:t>specifies the Radio Resource Control protocol for the rad</w:t>
      </w:r>
      <w:r w:rsidR="00F8179F" w:rsidRPr="00000A61">
        <w:t>io interface between UE and NG-</w:t>
      </w:r>
      <w:r w:rsidRPr="00000A61">
        <w:t>RAN</w:t>
      </w:r>
      <w:bookmarkEnd w:id="6"/>
      <w:r w:rsidRPr="00000A61">
        <w:t>.</w:t>
      </w:r>
    </w:p>
    <w:p w14:paraId="6510A983" w14:textId="77777777" w:rsidR="00D1471D" w:rsidRPr="00000A61" w:rsidRDefault="00D1471D" w:rsidP="00D1471D">
      <w:r w:rsidRPr="00000A61">
        <w:t>The scope of the present document also includes:</w:t>
      </w:r>
    </w:p>
    <w:p w14:paraId="4B43EBD1"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07BA99FB"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CB1D8A0"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6DD02C91" w14:textId="77777777" w:rsidR="00080512" w:rsidRPr="00000A61" w:rsidRDefault="00080512">
      <w:pPr>
        <w:pStyle w:val="1"/>
      </w:pPr>
      <w:bookmarkStart w:id="7" w:name="_Toc493510536"/>
      <w:bookmarkStart w:id="8" w:name="_Toc500942579"/>
      <w:bookmarkStart w:id="9" w:name="_Toc505697389"/>
      <w:r w:rsidRPr="00000A61">
        <w:t>2</w:t>
      </w:r>
      <w:r w:rsidRPr="00000A61">
        <w:tab/>
        <w:t>References</w:t>
      </w:r>
      <w:bookmarkEnd w:id="7"/>
      <w:bookmarkEnd w:id="8"/>
      <w:bookmarkEnd w:id="9"/>
    </w:p>
    <w:p w14:paraId="664AAA96" w14:textId="77777777" w:rsidR="00080512" w:rsidRPr="00000A61" w:rsidRDefault="00080512">
      <w:r w:rsidRPr="00000A61">
        <w:t>The following documents contain provisions which, through reference in this text, constitute provisions of the present document.</w:t>
      </w:r>
      <w:ins w:id="10" w:author="" w:date="2018-02-05T13:28:00Z">
        <w:r w:rsidR="003C6D08">
          <w:t xml:space="preserve"> </w:t>
        </w:r>
      </w:ins>
    </w:p>
    <w:p w14:paraId="597F3CB1" w14:textId="77777777" w:rsidR="00080512" w:rsidRPr="00000A61" w:rsidRDefault="00051834" w:rsidP="00051834">
      <w:pPr>
        <w:pStyle w:val="B1"/>
      </w:pPr>
      <w:bookmarkStart w:id="11" w:name="OLE_LINK1"/>
      <w:bookmarkStart w:id="12" w:name="OLE_LINK2"/>
      <w:bookmarkStart w:id="13" w:name="OLE_LINK3"/>
      <w:bookmarkStart w:id="14"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01484A57"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4D589EA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1"/>
    <w:bookmarkEnd w:id="12"/>
    <w:bookmarkEnd w:id="13"/>
    <w:bookmarkEnd w:id="14"/>
    <w:p w14:paraId="5BCA7B14" w14:textId="77777777" w:rsidR="00EC4A25" w:rsidRPr="00000A61" w:rsidRDefault="00EC4A25" w:rsidP="00EC4A25">
      <w:pPr>
        <w:pStyle w:val="EX"/>
      </w:pPr>
      <w:r w:rsidRPr="00000A61">
        <w:t>[1]</w:t>
      </w:r>
      <w:r w:rsidRPr="00000A61">
        <w:tab/>
        <w:t>3GPP TR 21.905: "Vocabulary for 3GPP Specifications".</w:t>
      </w:r>
    </w:p>
    <w:p w14:paraId="01E0857C"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1D6DAA02" w14:textId="77777777" w:rsidR="00B76210" w:rsidRPr="00000A61" w:rsidRDefault="00B76210" w:rsidP="00EC4A25">
      <w:pPr>
        <w:pStyle w:val="EX"/>
      </w:pPr>
      <w:r w:rsidRPr="00000A61">
        <w:t>[3]</w:t>
      </w:r>
      <w:r w:rsidRPr="00000A61">
        <w:tab/>
        <w:t>3GPP TS 38.321: "NR; Medium Access Control (MAC); Protocol specification".</w:t>
      </w:r>
    </w:p>
    <w:p w14:paraId="131FDEE8"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48B71C09"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5313C4" w:rsidRPr="005313C4">
        <w:rPr>
          <w:rPrChange w:id="15" w:author="Rapporteur" w:date="2018-02-19T23:22:00Z">
            <w:rPr>
              <w:u w:val="single"/>
            </w:rPr>
          </w:rPrChange>
        </w:rPr>
        <w:t>Data</w:t>
      </w:r>
      <w:r w:rsidR="00F54F25" w:rsidRPr="00000A61">
        <w:t xml:space="preserve"> Convergence Protocol (PDCP) protocol specification".</w:t>
      </w:r>
      <w:r w:rsidR="00F54F25" w:rsidRPr="00000A61">
        <w:tab/>
      </w:r>
    </w:p>
    <w:p w14:paraId="33BB5020" w14:textId="77777777" w:rsidR="00105485" w:rsidRPr="00000A61" w:rsidRDefault="00105485" w:rsidP="00F54F25">
      <w:pPr>
        <w:pStyle w:val="EX"/>
      </w:pPr>
      <w:r w:rsidRPr="00000A61">
        <w:t>[6]</w:t>
      </w:r>
      <w:r w:rsidRPr="00000A61">
        <w:tab/>
        <w:t>ITU-T Recommendation X.680 (</w:t>
      </w:r>
      <w:ins w:id="16" w:author="Rapporteur" w:date="2018-02-19T22:08:00Z">
        <w:r w:rsidR="002F20FF" w:rsidRPr="002F20FF">
          <w:t>08/2015</w:t>
        </w:r>
      </w:ins>
      <w:del w:id="17"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3FDA0B6" w14:textId="77777777" w:rsidR="00105485" w:rsidRPr="00000A61" w:rsidRDefault="00105485" w:rsidP="00105485">
      <w:pPr>
        <w:pStyle w:val="EX"/>
      </w:pPr>
      <w:r w:rsidRPr="00000A61">
        <w:t>[7]</w:t>
      </w:r>
      <w:r w:rsidRPr="00000A61">
        <w:tab/>
        <w:t>ITU-T Recommendation X.681 (</w:t>
      </w:r>
      <w:ins w:id="18" w:author="Rapporteur" w:date="2018-02-19T22:08:00Z">
        <w:r w:rsidR="002F20FF" w:rsidRPr="002F20FF">
          <w:t>08/2015</w:t>
        </w:r>
      </w:ins>
      <w:del w:id="19"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240B2BBA" w14:textId="77777777" w:rsidR="00105485" w:rsidRPr="00000A61" w:rsidRDefault="00105485" w:rsidP="00BD678C">
      <w:pPr>
        <w:pStyle w:val="EX"/>
      </w:pPr>
      <w:r w:rsidRPr="00000A61">
        <w:t>[8]</w:t>
      </w:r>
      <w:r w:rsidRPr="00000A61">
        <w:tab/>
        <w:t>ITU-T Recommendation X.691 (</w:t>
      </w:r>
      <w:ins w:id="20" w:author="Rapporteur" w:date="2018-02-19T22:09:00Z">
        <w:r w:rsidR="002F20FF" w:rsidRPr="002F20FF">
          <w:t>08/2015</w:t>
        </w:r>
      </w:ins>
      <w:del w:id="21"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5B994E98" w14:textId="77777777" w:rsidR="00900240" w:rsidRDefault="00ED1351" w:rsidP="00063E03">
      <w:pPr>
        <w:pStyle w:val="EX"/>
      </w:pPr>
      <w:r w:rsidRPr="00000A61">
        <w:t>[9]</w:t>
      </w:r>
      <w:r w:rsidRPr="00000A61">
        <w:tab/>
        <w:t>3GPP TS 38.215: "NR; Physical layer measurements</w:t>
      </w:r>
      <w:bookmarkStart w:id="22" w:name="_Toc493510537"/>
      <w:r w:rsidRPr="00000A61">
        <w:t>".</w:t>
      </w:r>
    </w:p>
    <w:p w14:paraId="2368F6C3" w14:textId="77777777" w:rsidR="00063E03" w:rsidRDefault="00063E03" w:rsidP="00063E03">
      <w:pPr>
        <w:pStyle w:val="EX"/>
      </w:pPr>
      <w:r w:rsidRPr="00000A61">
        <w:t>[10]</w:t>
      </w:r>
      <w:r w:rsidRPr="00000A61">
        <w:tab/>
        <w:t>3GPP TS 36.331: "Evolved Universal Terrestrial Radio Access (E-UTRA) Radio Resource Control (RRC); Protocol Specification".</w:t>
      </w:r>
    </w:p>
    <w:p w14:paraId="0CCF4CA4" w14:textId="77777777"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07BBF318" w14:textId="77777777" w:rsidR="00E37D05" w:rsidRPr="00000A61" w:rsidRDefault="00E37D05" w:rsidP="00BC4BD6">
      <w:pPr>
        <w:pStyle w:val="EX"/>
        <w:rPr>
          <w:ins w:id="23" w:author="" w:date="2018-01-29T12:28:00Z"/>
        </w:rPr>
      </w:pPr>
      <w:r>
        <w:t>[12]</w:t>
      </w:r>
      <w:r>
        <w:tab/>
      </w:r>
      <w:r w:rsidR="00426D97">
        <w:t>3GPP TS 38.104</w:t>
      </w:r>
      <w:r w:rsidR="00426D97" w:rsidRPr="00000A61">
        <w:t xml:space="preserve">: </w:t>
      </w:r>
      <w:ins w:id="24" w:author="Rapporteur" w:date="2018-02-19T21:54:00Z">
        <w:r w:rsidR="00834FEB" w:rsidRPr="00000A61">
          <w:t>"</w:t>
        </w:r>
      </w:ins>
      <w:del w:id="25" w:author="Rapporteur" w:date="2018-02-19T21:54:00Z">
        <w:r w:rsidR="00426D97" w:rsidDel="00834FEB">
          <w:delText>“</w:delText>
        </w:r>
      </w:del>
      <w:r w:rsidR="00426D97" w:rsidRPr="00426D97">
        <w:t>NR; Base Station (BS) radio transmission and receptio</w:t>
      </w:r>
      <w:r w:rsidR="00426D97">
        <w:t>n</w:t>
      </w:r>
      <w:ins w:id="26" w:author="Rapporteur" w:date="2018-02-19T21:54:00Z">
        <w:r w:rsidR="009871E0" w:rsidRPr="00000A61">
          <w:t>"</w:t>
        </w:r>
      </w:ins>
      <w:del w:id="27" w:author="Rapporteur" w:date="2018-02-19T21:54:00Z">
        <w:r w:rsidR="00426D97" w:rsidDel="009871E0">
          <w:delText>”</w:delText>
        </w:r>
      </w:del>
      <w:r w:rsidR="00426D97">
        <w:t>.</w:t>
      </w:r>
    </w:p>
    <w:p w14:paraId="50698615" w14:textId="77777777" w:rsidR="0043353F" w:rsidRDefault="0043353F" w:rsidP="0043353F">
      <w:pPr>
        <w:pStyle w:val="EX"/>
        <w:rPr>
          <w:ins w:id="28" w:author="Rapporteur" w:date="2018-01-30T22:37:00Z"/>
        </w:rPr>
      </w:pPr>
      <w:ins w:id="29" w:author="" w:date="2018-01-29T12:28:00Z">
        <w:r>
          <w:t>[13]</w:t>
        </w:r>
        <w:r>
          <w:tab/>
          <w:t>3GPP TS 38.213</w:t>
        </w:r>
        <w:r w:rsidRPr="00000A61">
          <w:t xml:space="preserve">: </w:t>
        </w:r>
      </w:ins>
      <w:ins w:id="30" w:author="Rapporteur" w:date="2018-02-19T21:55:00Z">
        <w:r w:rsidR="009871E0" w:rsidRPr="00000A61">
          <w:t>"</w:t>
        </w:r>
      </w:ins>
      <w:ins w:id="31" w:author="" w:date="2018-01-29T12:28:00Z">
        <w:r w:rsidRPr="00426D97">
          <w:t xml:space="preserve">NR; </w:t>
        </w:r>
        <w:r w:rsidRPr="00D11F23">
          <w:t xml:space="preserve">Physical layer procedures for </w:t>
        </w:r>
        <w:r>
          <w:t>control</w:t>
        </w:r>
      </w:ins>
      <w:ins w:id="32" w:author="Rapporteur" w:date="2018-02-19T21:54:00Z">
        <w:r w:rsidR="009871E0" w:rsidRPr="00000A61">
          <w:t>"</w:t>
        </w:r>
      </w:ins>
      <w:ins w:id="33" w:author="" w:date="2018-01-29T12:28:00Z">
        <w:r>
          <w:t>.</w:t>
        </w:r>
      </w:ins>
    </w:p>
    <w:p w14:paraId="7B49AD77" w14:textId="77777777" w:rsidR="006656C1" w:rsidRDefault="006656C1" w:rsidP="0043353F">
      <w:pPr>
        <w:pStyle w:val="EX"/>
        <w:rPr>
          <w:ins w:id="34" w:author="RAN2 tdoc number R2-1800649" w:date="2018-01-31T05:25:00Z"/>
        </w:rPr>
      </w:pPr>
      <w:ins w:id="35" w:author="Rapporteur" w:date="2018-01-30T22:37:00Z">
        <w:r>
          <w:t>[14]</w:t>
        </w:r>
      </w:ins>
      <w:ins w:id="36" w:author="Rapporteur" w:date="2018-01-30T22:38:00Z">
        <w:r>
          <w:tab/>
          <w:t>3GPP TS 38.133</w:t>
        </w:r>
        <w:r w:rsidRPr="00000A61">
          <w:t xml:space="preserve">: "NR; </w:t>
        </w:r>
      </w:ins>
      <w:ins w:id="37" w:author="Rapporteur" w:date="2018-01-30T22:39:00Z">
        <w:r w:rsidRPr="006656C1">
          <w:t>Requirements for support of radio resource management</w:t>
        </w:r>
      </w:ins>
      <w:ins w:id="38" w:author="Rapporteur" w:date="2018-01-30T22:38:00Z">
        <w:r w:rsidRPr="00000A61">
          <w:t>".</w:t>
        </w:r>
      </w:ins>
    </w:p>
    <w:p w14:paraId="5490A644" w14:textId="77777777" w:rsidR="009353F3" w:rsidRDefault="009353F3" w:rsidP="009353F3">
      <w:pPr>
        <w:pStyle w:val="EX"/>
        <w:rPr>
          <w:ins w:id="39" w:author="Rapporteur" w:date="2018-01-31T05:36:00Z"/>
        </w:rPr>
      </w:pPr>
      <w:ins w:id="40" w:author="RAN2 tdoc number R2-1800649" w:date="2018-01-31T05:25:00Z">
        <w:r>
          <w:lastRenderedPageBreak/>
          <w:t>[15]</w:t>
        </w:r>
        <w:r>
          <w:tab/>
        </w:r>
      </w:ins>
      <w:ins w:id="41" w:author="RAN2 tdoc number R2-1800649" w:date="2018-01-31T05:28:00Z">
        <w:r>
          <w:t>3GPP TS 38</w:t>
        </w:r>
        <w:r w:rsidRPr="009353F3">
          <w:t>.101: "</w:t>
        </w:r>
        <w:r>
          <w:t>NR</w:t>
        </w:r>
        <w:r w:rsidRPr="009353F3">
          <w:t>; User Equipment (UE) radio transmission and reception".</w:t>
        </w:r>
      </w:ins>
    </w:p>
    <w:p w14:paraId="4C47583E" w14:textId="77777777" w:rsidR="00BE4094" w:rsidRDefault="00BE4094" w:rsidP="00BE4094">
      <w:pPr>
        <w:pStyle w:val="EX"/>
        <w:rPr>
          <w:ins w:id="42" w:author="Rapporteur" w:date="2018-01-31T05:36:00Z"/>
        </w:rPr>
      </w:pPr>
      <w:ins w:id="43" w:author="Rapporteur" w:date="2018-01-31T05:36:00Z">
        <w:r>
          <w:t>[16]</w:t>
        </w:r>
        <w:r>
          <w:tab/>
          <w:t>3GPP TS 38.211</w:t>
        </w:r>
        <w:r w:rsidRPr="00000A61">
          <w:t xml:space="preserve">: </w:t>
        </w:r>
      </w:ins>
      <w:ins w:id="44" w:author="Rapporteur" w:date="2018-02-19T21:56:00Z">
        <w:r w:rsidR="009871E0" w:rsidRPr="00000A61">
          <w:t>"</w:t>
        </w:r>
      </w:ins>
      <w:ins w:id="45" w:author="Rapporteur" w:date="2018-01-31T05:39:00Z">
        <w:r>
          <w:t>NR;</w:t>
        </w:r>
      </w:ins>
      <w:ins w:id="46" w:author="Rapporteur" w:date="2018-01-31T05:40:00Z">
        <w:r>
          <w:t xml:space="preserve"> </w:t>
        </w:r>
      </w:ins>
      <w:ins w:id="47" w:author="Rapporteur" w:date="2018-01-31T05:39:00Z">
        <w:r>
          <w:t>Physical channels and modulation</w:t>
        </w:r>
      </w:ins>
      <w:ins w:id="48" w:author="Rapporteur" w:date="2018-02-19T21:56:00Z">
        <w:r w:rsidR="009871E0" w:rsidRPr="00000A61">
          <w:t>"</w:t>
        </w:r>
      </w:ins>
      <w:ins w:id="49" w:author="Rapporteur" w:date="2018-01-31T05:36:00Z">
        <w:r>
          <w:t>.</w:t>
        </w:r>
      </w:ins>
    </w:p>
    <w:p w14:paraId="68111EAF" w14:textId="77777777" w:rsidR="00BE4094" w:rsidRDefault="00BE4094" w:rsidP="00BE4094">
      <w:pPr>
        <w:pStyle w:val="EX"/>
        <w:rPr>
          <w:ins w:id="50" w:author="Rapporteur" w:date="2018-02-19T22:03:00Z"/>
        </w:rPr>
      </w:pPr>
      <w:ins w:id="51" w:author="Rapporteur" w:date="2018-01-31T05:36:00Z">
        <w:r>
          <w:t>[17]</w:t>
        </w:r>
        <w:r>
          <w:tab/>
          <w:t>3GPP TS 38.212</w:t>
        </w:r>
        <w:r w:rsidRPr="00000A61">
          <w:t xml:space="preserve">: </w:t>
        </w:r>
      </w:ins>
      <w:ins w:id="52" w:author="Rapporteur" w:date="2018-02-19T21:56:00Z">
        <w:r w:rsidR="009871E0" w:rsidRPr="00000A61">
          <w:t>"</w:t>
        </w:r>
      </w:ins>
      <w:ins w:id="53" w:author="Rapporteur" w:date="2018-01-31T05:36:00Z">
        <w:r w:rsidRPr="00426D97">
          <w:t xml:space="preserve">NR; </w:t>
        </w:r>
      </w:ins>
      <w:ins w:id="54" w:author="Rapporteur" w:date="2018-01-31T05:40:00Z">
        <w:r w:rsidRPr="00BE4094">
          <w:t>Multiplexing and channel coding</w:t>
        </w:r>
      </w:ins>
      <w:ins w:id="55" w:author="Rapporteur" w:date="2018-02-19T21:56:00Z">
        <w:r w:rsidR="009871E0" w:rsidRPr="00000A61">
          <w:t>"</w:t>
        </w:r>
      </w:ins>
      <w:ins w:id="56" w:author="Rapporteur" w:date="2018-01-31T05:36:00Z">
        <w:r>
          <w:t>.</w:t>
        </w:r>
      </w:ins>
    </w:p>
    <w:p w14:paraId="73D30972" w14:textId="77777777" w:rsidR="009871E0" w:rsidRPr="00000A61" w:rsidRDefault="009871E0" w:rsidP="009871E0">
      <w:pPr>
        <w:pStyle w:val="EX"/>
        <w:rPr>
          <w:ins w:id="57" w:author="Rapporteur" w:date="2018-02-19T22:03:00Z"/>
        </w:rPr>
      </w:pPr>
      <w:ins w:id="58" w:author="Rapporteur" w:date="2018-02-19T22:03:00Z">
        <w:r w:rsidRPr="00000A61">
          <w:t>[</w:t>
        </w:r>
      </w:ins>
      <w:ins w:id="59" w:author="Rapporteur" w:date="2018-02-19T22:09:00Z">
        <w:r w:rsidR="002F20FF">
          <w:t>18</w:t>
        </w:r>
      </w:ins>
      <w:ins w:id="60" w:author="Rapporteur" w:date="2018-02-19T22:03:00Z">
        <w:r w:rsidRPr="00000A61">
          <w:t>]</w:t>
        </w:r>
        <w:r w:rsidRPr="00000A61">
          <w:tab/>
          <w:t>ITU-T Recommendation X.68</w:t>
        </w:r>
      </w:ins>
      <w:ins w:id="61" w:author="Rapporteur" w:date="2018-02-19T22:09:00Z">
        <w:r w:rsidR="002F20FF">
          <w:t>3</w:t>
        </w:r>
      </w:ins>
      <w:ins w:id="62" w:author="Rapporteur" w:date="2018-02-19T22:03:00Z">
        <w:r w:rsidRPr="00000A61">
          <w:t xml:space="preserve"> (</w:t>
        </w:r>
      </w:ins>
      <w:ins w:id="63" w:author="Rapporteur" w:date="2018-02-19T22:09:00Z">
        <w:r w:rsidR="002F20FF" w:rsidRPr="002F20FF">
          <w:t>08/2015</w:t>
        </w:r>
      </w:ins>
      <w:ins w:id="64" w:author="Rapporteur" w:date="2018-02-19T22:03:00Z">
        <w:r w:rsidRPr="00000A61">
          <w:t xml:space="preserve">) "Information Technology - Abstract Syntax Notation One (ASN.1): </w:t>
        </w:r>
      </w:ins>
      <w:ins w:id="65" w:author="Rapporteur" w:date="2018-02-19T22:10:00Z">
        <w:r w:rsidR="002F20FF">
          <w:t>Parameterization of ASN.1 specifications</w:t>
        </w:r>
      </w:ins>
      <w:ins w:id="66" w:author="Rapporteur" w:date="2018-02-19T22:03:00Z">
        <w:r w:rsidRPr="00000A61">
          <w:t>" (Same as the ISO/IEC International Standard 8824-</w:t>
        </w:r>
      </w:ins>
      <w:ins w:id="67" w:author="Rapporteur" w:date="2018-02-19T22:11:00Z">
        <w:r w:rsidR="002F20FF">
          <w:t>4</w:t>
        </w:r>
      </w:ins>
      <w:ins w:id="68" w:author="Rapporteur" w:date="2018-02-19T22:03:00Z">
        <w:r w:rsidRPr="00000A61">
          <w:t>).</w:t>
        </w:r>
      </w:ins>
    </w:p>
    <w:p w14:paraId="021E4D82" w14:textId="77777777" w:rsidR="00ED1351" w:rsidRDefault="00BE4094" w:rsidP="00063E03">
      <w:pPr>
        <w:pStyle w:val="EX"/>
        <w:rPr>
          <w:ins w:id="69" w:author="Rapporteur" w:date="2018-02-19T17:27:00Z"/>
        </w:rPr>
      </w:pPr>
      <w:ins w:id="70" w:author="Rapporteur" w:date="2018-01-31T05:37:00Z">
        <w:r>
          <w:t>[19]</w:t>
        </w:r>
        <w:r>
          <w:tab/>
          <w:t>3GPP TS 38.214</w:t>
        </w:r>
        <w:r w:rsidRPr="00000A61">
          <w:t xml:space="preserve">: </w:t>
        </w:r>
      </w:ins>
      <w:ins w:id="71" w:author="Rapporteur" w:date="2018-02-19T21:56:00Z">
        <w:r w:rsidR="009871E0" w:rsidRPr="00000A61">
          <w:t>"</w:t>
        </w:r>
      </w:ins>
      <w:ins w:id="72" w:author="Rapporteur" w:date="2018-01-31T05:37:00Z">
        <w:r w:rsidRPr="00426D97">
          <w:t>NR</w:t>
        </w:r>
      </w:ins>
      <w:ins w:id="73" w:author="Rapporteur" w:date="2018-01-31T05:41:00Z">
        <w:r>
          <w:t>; Physical layer procedures for data</w:t>
        </w:r>
      </w:ins>
      <w:ins w:id="74" w:author="Rapporteur" w:date="2018-02-19T21:56:00Z">
        <w:r w:rsidR="009871E0" w:rsidRPr="00000A61">
          <w:t>"</w:t>
        </w:r>
      </w:ins>
      <w:ins w:id="75" w:author="Rapporteur" w:date="2018-01-31T05:37:00Z">
        <w:r>
          <w:t>.</w:t>
        </w:r>
      </w:ins>
    </w:p>
    <w:p w14:paraId="5F9027B3" w14:textId="77777777" w:rsidR="00450A2D" w:rsidRPr="00000A61" w:rsidRDefault="00450A2D" w:rsidP="00063E03">
      <w:pPr>
        <w:pStyle w:val="EX"/>
      </w:pPr>
    </w:p>
    <w:p w14:paraId="384FF611" w14:textId="77777777" w:rsidR="00063E03" w:rsidRPr="00000A61" w:rsidRDefault="00063E03" w:rsidP="00BD678C">
      <w:pPr>
        <w:pStyle w:val="EX"/>
      </w:pPr>
    </w:p>
    <w:p w14:paraId="6E9FB434" w14:textId="77777777" w:rsidR="00080512" w:rsidRPr="00000A61" w:rsidRDefault="00080512">
      <w:pPr>
        <w:pStyle w:val="1"/>
      </w:pPr>
      <w:bookmarkStart w:id="76" w:name="_Toc500942580"/>
      <w:bookmarkStart w:id="77" w:name="_Toc505697390"/>
      <w:r w:rsidRPr="00000A61">
        <w:t>3</w:t>
      </w:r>
      <w:r w:rsidRPr="00000A61">
        <w:tab/>
        <w:t xml:space="preserve">Definitions, </w:t>
      </w:r>
      <w:r w:rsidR="008028A4" w:rsidRPr="00000A61">
        <w:t>symbols and abbreviations</w:t>
      </w:r>
      <w:bookmarkEnd w:id="22"/>
      <w:bookmarkEnd w:id="76"/>
      <w:bookmarkEnd w:id="77"/>
    </w:p>
    <w:p w14:paraId="7FD11A69" w14:textId="77777777" w:rsidR="00080512" w:rsidRPr="00000A61" w:rsidRDefault="00080512">
      <w:pPr>
        <w:pStyle w:val="2"/>
      </w:pPr>
      <w:bookmarkStart w:id="78" w:name="_Toc493510538"/>
      <w:bookmarkStart w:id="79" w:name="_Toc500942581"/>
      <w:bookmarkStart w:id="80" w:name="_Toc505697391"/>
      <w:r w:rsidRPr="00000A61">
        <w:t>3.1</w:t>
      </w:r>
      <w:r w:rsidRPr="00000A61">
        <w:tab/>
        <w:t>Definitions</w:t>
      </w:r>
      <w:bookmarkEnd w:id="78"/>
      <w:bookmarkEnd w:id="79"/>
      <w:bookmarkEnd w:id="80"/>
    </w:p>
    <w:p w14:paraId="13EF212A" w14:textId="77777777" w:rsidR="00080512" w:rsidRPr="00000A61" w:rsidRDefault="00080512">
      <w:r w:rsidRPr="00000A61">
        <w:t xml:space="preserve">For the purposes of the present document, the terms and definitions given in </w:t>
      </w:r>
      <w:bookmarkStart w:id="81" w:name="OLE_LINK6"/>
      <w:bookmarkStart w:id="82" w:name="OLE_LINK7"/>
      <w:bookmarkStart w:id="83" w:name="OLE_LINK8"/>
      <w:r w:rsidR="00DF62CD" w:rsidRPr="00000A61">
        <w:t xml:space="preserve">3GPP </w:t>
      </w:r>
      <w:bookmarkEnd w:id="81"/>
      <w:bookmarkEnd w:id="82"/>
      <w:bookmarkEnd w:id="83"/>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57D7F4D7" w14:textId="77777777" w:rsidR="00F54F25" w:rsidRPr="00000A61" w:rsidRDefault="00F54F25" w:rsidP="00F54F25">
      <w:r w:rsidRPr="00000A61">
        <w:rPr>
          <w:b/>
        </w:rPr>
        <w:t>Field:</w:t>
      </w:r>
      <w:r w:rsidRPr="00000A61">
        <w:t xml:space="preserve"> The individual contents of an information element are referred as fields.</w:t>
      </w:r>
    </w:p>
    <w:p w14:paraId="12D8B8DF"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1F38F18B" w14:textId="77777777" w:rsidR="00F54F25" w:rsidRDefault="00F54F25" w:rsidP="00F54F25">
      <w:r w:rsidRPr="00000A61">
        <w:rPr>
          <w:b/>
        </w:rPr>
        <w:t>Information element:</w:t>
      </w:r>
      <w:r w:rsidRPr="00000A61">
        <w:t xml:space="preserve"> A structural element containing a single or multiple fields is referred as information element.</w:t>
      </w:r>
    </w:p>
    <w:p w14:paraId="6697339E" w14:textId="77777777" w:rsidR="00627D42" w:rsidRPr="00746037" w:rsidRDefault="00627D42" w:rsidP="00627D42">
      <w:pPr>
        <w:rPr>
          <w:ins w:id="84" w:author="RAN2#101 agreements" w:date="2018-03-05T14:47:00Z"/>
          <w:lang w:val="en-US"/>
        </w:rPr>
      </w:pPr>
      <w:ins w:id="85"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51A4113C" w14:textId="77777777" w:rsidR="00627D42" w:rsidRPr="00627D42" w:rsidRDefault="00627D42" w:rsidP="00AB09DC">
      <w:pPr>
        <w:rPr>
          <w:ins w:id="86" w:author="RAN2#101 agreements" w:date="2018-03-05T14:47:00Z"/>
          <w:b/>
          <w:lang w:val="en-US"/>
        </w:rPr>
      </w:pPr>
      <w:ins w:id="87"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88"/>
        <w:r>
          <w:rPr>
            <w:lang w:val="en-US"/>
          </w:rPr>
          <w:t xml:space="preserve"> Reconfiguration with Sync</w:t>
        </w:r>
        <w:del w:id="89" w:author="DCM-R2#101" w:date="2018-03-09T16:07:00Z">
          <w:r w:rsidDel="005C6D36">
            <w:rPr>
              <w:lang w:val="en-US"/>
            </w:rPr>
            <w:delText>h</w:delText>
          </w:r>
        </w:del>
      </w:ins>
      <w:commentRangeEnd w:id="88"/>
      <w:r w:rsidR="005C6D36">
        <w:rPr>
          <w:rStyle w:val="a7"/>
        </w:rPr>
        <w:commentReference w:id="88"/>
      </w:r>
      <w:ins w:id="90" w:author="RAN2#101 agreements" w:date="2018-03-05T14:47:00Z">
        <w:r>
          <w:rPr>
            <w:lang w:val="en-US"/>
          </w:rPr>
          <w:t xml:space="preserve"> procedure</w:t>
        </w:r>
        <w:r w:rsidRPr="00746037">
          <w:rPr>
            <w:lang w:val="en-US"/>
          </w:rPr>
          <w:t>.</w:t>
        </w:r>
      </w:ins>
    </w:p>
    <w:p w14:paraId="1E3606A9"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AA4F66" w14:textId="77777777" w:rsidR="00627D42" w:rsidRPr="00B40EF9" w:rsidRDefault="00627D42" w:rsidP="00627D42">
      <w:pPr>
        <w:rPr>
          <w:ins w:id="91" w:author="RAN2#101 agreements" w:date="2018-03-05T14:47:00Z"/>
          <w:lang w:val="en-US"/>
        </w:rPr>
      </w:pPr>
      <w:ins w:id="92"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35B4B2E7" w14:textId="77777777" w:rsidR="00627D42" w:rsidRPr="00627D42" w:rsidRDefault="00627D42" w:rsidP="00AB09DC">
      <w:pPr>
        <w:rPr>
          <w:ins w:id="93" w:author="RAN2#101 agreements" w:date="2018-03-05T14:47:00Z"/>
          <w:lang w:val="en-US"/>
        </w:rPr>
      </w:pPr>
      <w:ins w:id="94"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70402041" w14:textId="77777777" w:rsidR="00627D42" w:rsidRPr="00627D42" w:rsidRDefault="00627D42" w:rsidP="00AB09DC">
      <w:pPr>
        <w:rPr>
          <w:ins w:id="95" w:author="RAN2#101 agreements" w:date="2018-03-05T14:47:00Z"/>
          <w:lang w:val="en-US"/>
        </w:rPr>
      </w:pPr>
      <w:ins w:id="96"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672263BC" w14:textId="77777777"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2D590288" w14:textId="77777777" w:rsidR="005B176B" w:rsidRDefault="005B176B" w:rsidP="005B176B">
      <w:r>
        <w:rPr>
          <w:b/>
        </w:rPr>
        <w:t>SRB1S</w:t>
      </w:r>
      <w:r w:rsidRPr="00A9351C">
        <w:rPr>
          <w:b/>
        </w:rPr>
        <w:t>:</w:t>
      </w:r>
      <w:r>
        <w:rPr>
          <w:b/>
        </w:rPr>
        <w:t xml:space="preserve"> </w:t>
      </w:r>
      <w:r>
        <w:t>The SCG part of MCG split SRB1 for EN-DC.</w:t>
      </w:r>
    </w:p>
    <w:p w14:paraId="4AC2F013" w14:textId="77777777" w:rsidR="005B176B" w:rsidRDefault="005B176B" w:rsidP="00F54F25">
      <w:pPr>
        <w:rPr>
          <w:ins w:id="97" w:author="RAN2#101 agreements" w:date="2018-03-05T14:46:00Z"/>
        </w:rPr>
      </w:pPr>
      <w:r>
        <w:rPr>
          <w:b/>
        </w:rPr>
        <w:t>SRB2S</w:t>
      </w:r>
      <w:r w:rsidRPr="00A9351C">
        <w:rPr>
          <w:b/>
        </w:rPr>
        <w:t>:</w:t>
      </w:r>
      <w:r>
        <w:t xml:space="preserve"> The SCG part of MCG split SRB2 for EN-DC.</w:t>
      </w:r>
    </w:p>
    <w:p w14:paraId="3380EC7C" w14:textId="77777777" w:rsidR="00627D42" w:rsidRPr="00000A61" w:rsidRDefault="00627D42" w:rsidP="00F54F25"/>
    <w:p w14:paraId="73FD13E1" w14:textId="77777777" w:rsidR="00080512" w:rsidRPr="00000A61" w:rsidRDefault="00080512">
      <w:pPr>
        <w:pStyle w:val="2"/>
      </w:pPr>
      <w:bookmarkStart w:id="98" w:name="_Toc493510539"/>
      <w:bookmarkStart w:id="99" w:name="_Toc500942582"/>
      <w:bookmarkStart w:id="100" w:name="_Toc505697392"/>
      <w:r w:rsidRPr="00000A61">
        <w:t>3</w:t>
      </w:r>
      <w:r w:rsidR="008E07BC" w:rsidRPr="00000A61">
        <w:t>.2</w:t>
      </w:r>
      <w:r w:rsidRPr="00000A61">
        <w:tab/>
        <w:t>Abbreviations</w:t>
      </w:r>
      <w:bookmarkEnd w:id="98"/>
      <w:bookmarkEnd w:id="99"/>
      <w:bookmarkEnd w:id="100"/>
    </w:p>
    <w:p w14:paraId="4EF09FD7"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0030D3C0" w14:textId="77777777" w:rsidR="00A527D4" w:rsidRDefault="00A527D4" w:rsidP="00F54F25">
      <w:pPr>
        <w:pStyle w:val="EW"/>
        <w:rPr>
          <w:ins w:id="101" w:author="Rapporteur" w:date="2018-02-05T15:16:00Z"/>
        </w:rPr>
      </w:pPr>
      <w:ins w:id="102" w:author="Rapporteur" w:date="2018-02-05T15:16:00Z">
        <w:r>
          <w:t>5GC</w:t>
        </w:r>
        <w:r>
          <w:tab/>
          <w:t>5G Core Network</w:t>
        </w:r>
      </w:ins>
    </w:p>
    <w:p w14:paraId="6C381BA7" w14:textId="77777777" w:rsidR="00F54F25" w:rsidRPr="00000A61" w:rsidRDefault="00F54F25" w:rsidP="00F54F25">
      <w:pPr>
        <w:pStyle w:val="EW"/>
      </w:pPr>
      <w:r w:rsidRPr="00000A61">
        <w:lastRenderedPageBreak/>
        <w:t>ACK</w:t>
      </w:r>
      <w:r w:rsidRPr="00000A61">
        <w:tab/>
        <w:t>Acknowledgement</w:t>
      </w:r>
    </w:p>
    <w:p w14:paraId="3F89CAA2" w14:textId="77777777" w:rsidR="00F54F25" w:rsidRPr="00000A61" w:rsidRDefault="00F54F25" w:rsidP="00F54F25">
      <w:pPr>
        <w:pStyle w:val="EW"/>
      </w:pPr>
      <w:r w:rsidRPr="00000A61">
        <w:t>AM</w:t>
      </w:r>
      <w:r w:rsidRPr="00000A61">
        <w:tab/>
        <w:t>Acknowledged Mode</w:t>
      </w:r>
    </w:p>
    <w:p w14:paraId="242F7F8C" w14:textId="77777777" w:rsidR="00F54F25" w:rsidRPr="00000A61" w:rsidRDefault="00F54F25" w:rsidP="00F54F25">
      <w:pPr>
        <w:pStyle w:val="EW"/>
      </w:pPr>
      <w:r w:rsidRPr="00000A61">
        <w:t>ARQ</w:t>
      </w:r>
      <w:r w:rsidRPr="00000A61">
        <w:tab/>
        <w:t>Automatic Repeat Request</w:t>
      </w:r>
    </w:p>
    <w:p w14:paraId="4D3CD767" w14:textId="77777777" w:rsidR="00F54F25" w:rsidRPr="00000A61" w:rsidRDefault="00F54F25" w:rsidP="00F54F25">
      <w:pPr>
        <w:pStyle w:val="EW"/>
      </w:pPr>
      <w:r w:rsidRPr="00000A61">
        <w:t>AS</w:t>
      </w:r>
      <w:r w:rsidRPr="00000A61">
        <w:tab/>
        <w:t>Access Stratum</w:t>
      </w:r>
    </w:p>
    <w:p w14:paraId="32207771" w14:textId="77777777" w:rsidR="00F54F25" w:rsidRPr="00000A61" w:rsidRDefault="00F54F25" w:rsidP="00F54F25">
      <w:pPr>
        <w:pStyle w:val="EW"/>
      </w:pPr>
      <w:r w:rsidRPr="00000A61">
        <w:t>ASN.1</w:t>
      </w:r>
      <w:r w:rsidRPr="00000A61">
        <w:tab/>
        <w:t>Abstract Syntax Notation One</w:t>
      </w:r>
    </w:p>
    <w:p w14:paraId="2292E88B" w14:textId="77777777" w:rsidR="00F54F25" w:rsidRPr="00000A61" w:rsidRDefault="00F54F25" w:rsidP="00F54F25">
      <w:pPr>
        <w:pStyle w:val="EW"/>
      </w:pPr>
      <w:r w:rsidRPr="00000A61">
        <w:t>BLER</w:t>
      </w:r>
      <w:r w:rsidRPr="00000A61">
        <w:tab/>
        <w:t>Block Error Rate</w:t>
      </w:r>
    </w:p>
    <w:p w14:paraId="78EFE2B3" w14:textId="77777777" w:rsidR="006E5956" w:rsidRDefault="006E5956" w:rsidP="00F54F25">
      <w:pPr>
        <w:pStyle w:val="EW"/>
        <w:rPr>
          <w:ins w:id="103" w:author="Rapporteur" w:date="2018-02-05T15:31:00Z"/>
        </w:rPr>
      </w:pPr>
      <w:ins w:id="104" w:author="merged r1" w:date="2018-01-18T13:12:00Z">
        <w:r>
          <w:t>BWP</w:t>
        </w:r>
        <w:r>
          <w:tab/>
          <w:t>Bandwidth Part</w:t>
        </w:r>
      </w:ins>
    </w:p>
    <w:p w14:paraId="25D8F4CD" w14:textId="77777777" w:rsidR="00E232FF" w:rsidRPr="00000A61" w:rsidRDefault="00E232FF">
      <w:pPr>
        <w:pStyle w:val="EW"/>
        <w:rPr>
          <w:ins w:id="105" w:author="merged r1" w:date="2018-01-18T13:12:00Z"/>
        </w:rPr>
      </w:pPr>
      <w:ins w:id="106" w:author="Rapporteur" w:date="2018-02-05T15:31:00Z">
        <w:r w:rsidRPr="004E1F03">
          <w:t>CA</w:t>
        </w:r>
        <w:r w:rsidRPr="004E1F03">
          <w:tab/>
          <w:t>Carrier Aggregation</w:t>
        </w:r>
      </w:ins>
    </w:p>
    <w:p w14:paraId="0F34150C" w14:textId="77777777" w:rsidR="00105485" w:rsidRDefault="00105485" w:rsidP="00BD678C">
      <w:pPr>
        <w:pStyle w:val="EW"/>
        <w:rPr>
          <w:ins w:id="107" w:author="Rapporteur" w:date="2018-02-05T15:31:00Z"/>
        </w:rPr>
      </w:pPr>
      <w:r w:rsidRPr="00000A61">
        <w:t>CCCH</w:t>
      </w:r>
      <w:r w:rsidRPr="00000A61">
        <w:tab/>
        <w:t>Common Control Channel</w:t>
      </w:r>
    </w:p>
    <w:p w14:paraId="5C182627" w14:textId="77777777" w:rsidR="00E232FF" w:rsidRPr="00000A61" w:rsidRDefault="00E232FF">
      <w:pPr>
        <w:pStyle w:val="EW"/>
      </w:pPr>
      <w:ins w:id="108" w:author="Rapporteur" w:date="2018-02-05T15:31:00Z">
        <w:r w:rsidRPr="004E1F03">
          <w:t>CG</w:t>
        </w:r>
        <w:r w:rsidRPr="004E1F03">
          <w:tab/>
          <w:t>Cell Group</w:t>
        </w:r>
      </w:ins>
    </w:p>
    <w:p w14:paraId="257C9A3C" w14:textId="77777777" w:rsidR="00501761" w:rsidRPr="00000A61" w:rsidRDefault="00501761" w:rsidP="00BD678C">
      <w:pPr>
        <w:pStyle w:val="EW"/>
      </w:pPr>
      <w:r w:rsidRPr="00000A61">
        <w:t>CMAS</w:t>
      </w:r>
      <w:r w:rsidRPr="00000A61">
        <w:tab/>
        <w:t>Commercial Mobile Alert Service</w:t>
      </w:r>
    </w:p>
    <w:p w14:paraId="3835B123" w14:textId="77777777" w:rsidR="00F54F25" w:rsidRPr="00000A61" w:rsidRDefault="00F54F25" w:rsidP="00F54F25">
      <w:pPr>
        <w:pStyle w:val="EW"/>
      </w:pPr>
      <w:r w:rsidRPr="00000A61">
        <w:t>CP</w:t>
      </w:r>
      <w:r w:rsidRPr="00000A61">
        <w:tab/>
        <w:t>Control Plane</w:t>
      </w:r>
    </w:p>
    <w:p w14:paraId="7ED94E2C" w14:textId="77777777" w:rsidR="008A7684" w:rsidRDefault="008A7684" w:rsidP="00BD678C">
      <w:pPr>
        <w:pStyle w:val="EW"/>
        <w:rPr>
          <w:ins w:id="109" w:author="Rapporteur" w:date="2018-02-05T15:32:00Z"/>
        </w:rPr>
      </w:pPr>
      <w:r w:rsidRPr="00000A61">
        <w:t>C-RNTI</w:t>
      </w:r>
      <w:r w:rsidRPr="00000A61">
        <w:tab/>
        <w:t>Cell RNTI</w:t>
      </w:r>
    </w:p>
    <w:p w14:paraId="7198F29B" w14:textId="77777777" w:rsidR="00E232FF" w:rsidRDefault="00E232FF">
      <w:pPr>
        <w:pStyle w:val="EW"/>
        <w:rPr>
          <w:ins w:id="110" w:author="Rapporteur" w:date="2018-02-05T15:31:00Z"/>
        </w:rPr>
      </w:pPr>
      <w:ins w:id="111" w:author="Rapporteur" w:date="2018-02-05T15:32:00Z">
        <w:r w:rsidRPr="004E1F03">
          <w:t>CSI</w:t>
        </w:r>
        <w:r w:rsidRPr="004E1F03">
          <w:tab/>
          <w:t>Channel State Information</w:t>
        </w:r>
      </w:ins>
    </w:p>
    <w:p w14:paraId="13A011A2" w14:textId="77777777" w:rsidR="00E232FF" w:rsidRPr="00000A61" w:rsidRDefault="00E232FF">
      <w:pPr>
        <w:pStyle w:val="EW"/>
      </w:pPr>
      <w:ins w:id="112" w:author="Rapporteur" w:date="2018-02-05T15:31:00Z">
        <w:r w:rsidRPr="004E1F03">
          <w:t>DC</w:t>
        </w:r>
        <w:r w:rsidRPr="004E1F03">
          <w:tab/>
          <w:t>Dual Connectivity</w:t>
        </w:r>
      </w:ins>
    </w:p>
    <w:p w14:paraId="7ED127EC" w14:textId="77777777" w:rsidR="00105485" w:rsidRDefault="00105485" w:rsidP="00BD678C">
      <w:pPr>
        <w:pStyle w:val="EW"/>
        <w:rPr>
          <w:ins w:id="113" w:author="Rapporteur" w:date="2018-02-05T15:33:00Z"/>
        </w:rPr>
      </w:pPr>
      <w:r w:rsidRPr="00000A61">
        <w:t>DCCH</w:t>
      </w:r>
      <w:r w:rsidRPr="00000A61">
        <w:tab/>
        <w:t>Dedicated Control Channel</w:t>
      </w:r>
    </w:p>
    <w:p w14:paraId="38F59227" w14:textId="77777777" w:rsidR="00E232FF" w:rsidRPr="00000A61" w:rsidRDefault="00E232FF">
      <w:pPr>
        <w:pStyle w:val="EW"/>
      </w:pPr>
      <w:ins w:id="114" w:author="Rapporteur" w:date="2018-02-05T15:33:00Z">
        <w:r w:rsidRPr="004E1F03">
          <w:t>DCI</w:t>
        </w:r>
        <w:r w:rsidRPr="004E1F03">
          <w:tab/>
          <w:t>Downlink Control Information</w:t>
        </w:r>
      </w:ins>
    </w:p>
    <w:p w14:paraId="3FF4C11A" w14:textId="77777777" w:rsidR="00F54F25" w:rsidRDefault="00F54F25" w:rsidP="00F54F25">
      <w:pPr>
        <w:pStyle w:val="EW"/>
        <w:rPr>
          <w:ins w:id="115" w:author="Rapporteur" w:date="2018-02-05T15:34:00Z"/>
        </w:rPr>
      </w:pPr>
      <w:r w:rsidRPr="00000A61">
        <w:t>DL</w:t>
      </w:r>
      <w:r w:rsidRPr="00000A61">
        <w:tab/>
        <w:t>Downlink</w:t>
      </w:r>
    </w:p>
    <w:p w14:paraId="2BA0E19B" w14:textId="77777777" w:rsidR="00E232FF" w:rsidDel="00ED2B9E" w:rsidRDefault="00E232FF" w:rsidP="003E11D3">
      <w:pPr>
        <w:pStyle w:val="EW"/>
        <w:rPr>
          <w:del w:id="116" w:author="RAN2#101 agreements" w:date="2018-03-05T14:50:00Z"/>
          <w:snapToGrid w:val="0"/>
          <w:lang w:eastAsia="de-DE"/>
        </w:rPr>
      </w:pPr>
      <w:ins w:id="117" w:author="Rapporteur" w:date="2018-02-05T15:34:00Z">
        <w:r w:rsidRPr="004E1F03">
          <w:rPr>
            <w:snapToGrid w:val="0"/>
            <w:lang w:eastAsia="de-DE"/>
          </w:rPr>
          <w:t>DL-SCH</w:t>
        </w:r>
        <w:r w:rsidRPr="004E1F03">
          <w:rPr>
            <w:snapToGrid w:val="0"/>
            <w:lang w:eastAsia="de-DE"/>
          </w:rPr>
          <w:tab/>
          <w:t>Downlink Shared Channel</w:t>
        </w:r>
      </w:ins>
    </w:p>
    <w:p w14:paraId="55FBC502" w14:textId="77777777" w:rsidR="00ED2B9E" w:rsidRPr="004E1F03" w:rsidRDefault="00ED2B9E" w:rsidP="00E232FF">
      <w:pPr>
        <w:pStyle w:val="EW"/>
        <w:rPr>
          <w:ins w:id="118" w:author="RAN2#101 agreements" w:date="2018-03-05T14:50:00Z"/>
          <w:snapToGrid w:val="0"/>
          <w:lang w:eastAsia="de-DE"/>
        </w:rPr>
      </w:pPr>
    </w:p>
    <w:p w14:paraId="36C1C56E" w14:textId="77777777" w:rsidR="00E232FF" w:rsidRPr="00000A61" w:rsidDel="00E94370" w:rsidRDefault="00E232FF" w:rsidP="00E94370">
      <w:pPr>
        <w:pStyle w:val="EW"/>
        <w:rPr>
          <w:del w:id="119" w:author="RAN2#101 agreements" w:date="2018-03-05T14:50:00Z"/>
        </w:rPr>
      </w:pPr>
    </w:p>
    <w:p w14:paraId="42BFCF6C" w14:textId="77777777" w:rsidR="003E11D3" w:rsidRPr="00000A61" w:rsidRDefault="003E11D3" w:rsidP="003E11D3">
      <w:pPr>
        <w:pStyle w:val="EW"/>
      </w:pPr>
      <w:r w:rsidRPr="00000A61">
        <w:t>DRB</w:t>
      </w:r>
      <w:r w:rsidRPr="00000A61">
        <w:tab/>
        <w:t>(user) Data Radio Bearer</w:t>
      </w:r>
    </w:p>
    <w:p w14:paraId="5385407E" w14:textId="77777777" w:rsidR="003E11D3" w:rsidRPr="00000A61" w:rsidRDefault="003E11D3" w:rsidP="00BD678C">
      <w:pPr>
        <w:pStyle w:val="EW"/>
      </w:pPr>
      <w:r w:rsidRPr="00000A61">
        <w:t>DRX</w:t>
      </w:r>
      <w:r w:rsidRPr="00000A61">
        <w:tab/>
        <w:t>Discontinuous Reception</w:t>
      </w:r>
    </w:p>
    <w:p w14:paraId="3A080EF2" w14:textId="77777777" w:rsidR="002B79AC" w:rsidRPr="00000A61" w:rsidRDefault="002B79AC" w:rsidP="00BD678C">
      <w:pPr>
        <w:pStyle w:val="EW"/>
        <w:rPr>
          <w:ins w:id="120" w:author="merged r1" w:date="2018-01-18T13:12:00Z"/>
        </w:rPr>
      </w:pPr>
      <w:ins w:id="121" w:author="merged r1" w:date="2018-01-18T13:12:00Z">
        <w:r>
          <w:t>DTCH                  Dedicated Traffic Channel</w:t>
        </w:r>
      </w:ins>
    </w:p>
    <w:p w14:paraId="62322657" w14:textId="77777777" w:rsidR="00F54F25" w:rsidRPr="00000A61" w:rsidDel="00A527D4" w:rsidRDefault="00F54F25" w:rsidP="00BD678C">
      <w:pPr>
        <w:pStyle w:val="EW"/>
        <w:rPr>
          <w:del w:id="122" w:author="Rapporteur" w:date="2018-02-05T15:17:00Z"/>
        </w:rPr>
      </w:pPr>
      <w:del w:id="123" w:author="Rapporteur" w:date="2018-02-05T15:17:00Z">
        <w:r w:rsidRPr="00000A61" w:rsidDel="00A527D4">
          <w:delText>EHPLMN</w:delText>
        </w:r>
        <w:r w:rsidRPr="00000A61" w:rsidDel="00A527D4">
          <w:tab/>
          <w:delText>Equivalent Home Public Land Mobile Network</w:delText>
        </w:r>
      </w:del>
    </w:p>
    <w:p w14:paraId="38F5BBEF" w14:textId="77777777" w:rsidR="00F54F25" w:rsidRPr="00000A61" w:rsidRDefault="00F54F25" w:rsidP="00F54F25">
      <w:pPr>
        <w:pStyle w:val="EW"/>
      </w:pPr>
      <w:r w:rsidRPr="00000A61">
        <w:t>EPC</w:t>
      </w:r>
      <w:r w:rsidRPr="00000A61">
        <w:tab/>
        <w:t>Evolved Packet Core</w:t>
      </w:r>
    </w:p>
    <w:p w14:paraId="4637A1FB" w14:textId="77777777" w:rsidR="00F54F25" w:rsidRPr="00000A61" w:rsidRDefault="00F54F25" w:rsidP="00F54F25">
      <w:pPr>
        <w:pStyle w:val="EW"/>
      </w:pPr>
      <w:r w:rsidRPr="00000A61">
        <w:t>EPS</w:t>
      </w:r>
      <w:r w:rsidRPr="00000A61">
        <w:tab/>
        <w:t>Evolved Packet System</w:t>
      </w:r>
    </w:p>
    <w:p w14:paraId="5F4DF213" w14:textId="77777777" w:rsidR="00501761" w:rsidRPr="00000A61" w:rsidRDefault="00501761" w:rsidP="00BD678C">
      <w:pPr>
        <w:pStyle w:val="EW"/>
      </w:pPr>
      <w:r w:rsidRPr="00000A61">
        <w:t>ETWS</w:t>
      </w:r>
      <w:r w:rsidRPr="00000A61">
        <w:tab/>
        <w:t>Earthquake and Tsunami Warning System</w:t>
      </w:r>
    </w:p>
    <w:p w14:paraId="4C4C9F37" w14:textId="77777777" w:rsidR="00F54F25" w:rsidRPr="00000A61" w:rsidRDefault="00F54F25" w:rsidP="00F54F25">
      <w:pPr>
        <w:pStyle w:val="EW"/>
      </w:pPr>
      <w:r w:rsidRPr="00000A61">
        <w:t>E-UTRA</w:t>
      </w:r>
      <w:r w:rsidRPr="00000A61">
        <w:tab/>
        <w:t>Evolved Universal Terrestrial Radio Access</w:t>
      </w:r>
    </w:p>
    <w:p w14:paraId="3284D26E" w14:textId="77777777" w:rsidR="00F54F25" w:rsidRPr="00000A61" w:rsidRDefault="00F54F25" w:rsidP="00F54F25">
      <w:pPr>
        <w:pStyle w:val="EW"/>
      </w:pPr>
      <w:r w:rsidRPr="00000A61">
        <w:t>E-UTRAN</w:t>
      </w:r>
      <w:r w:rsidRPr="00000A61">
        <w:tab/>
        <w:t>Evolved Universal Terrestrial Radio Access Network</w:t>
      </w:r>
    </w:p>
    <w:p w14:paraId="2C898A72" w14:textId="77777777" w:rsidR="00F54F25" w:rsidRPr="00000A61" w:rsidRDefault="00F54F25" w:rsidP="00F54F25">
      <w:pPr>
        <w:pStyle w:val="EW"/>
      </w:pPr>
      <w:r w:rsidRPr="00000A61">
        <w:t>FDD</w:t>
      </w:r>
      <w:r w:rsidRPr="00000A61">
        <w:tab/>
        <w:t>Frequency Division Duplex</w:t>
      </w:r>
    </w:p>
    <w:p w14:paraId="33911201" w14:textId="77777777" w:rsidR="00F54F25" w:rsidRPr="00000A61" w:rsidRDefault="00F54F25" w:rsidP="00F54F25">
      <w:pPr>
        <w:pStyle w:val="EW"/>
      </w:pPr>
      <w:r w:rsidRPr="00000A61">
        <w:t>FFS</w:t>
      </w:r>
      <w:r w:rsidRPr="00000A61">
        <w:tab/>
        <w:t>For Further Study</w:t>
      </w:r>
    </w:p>
    <w:p w14:paraId="5F6C7AFE" w14:textId="77777777" w:rsidR="00F54F25" w:rsidRPr="00000A61" w:rsidRDefault="00F54F25" w:rsidP="00F54F25">
      <w:pPr>
        <w:pStyle w:val="EW"/>
      </w:pPr>
      <w:r w:rsidRPr="00000A61">
        <w:t>GERAN</w:t>
      </w:r>
      <w:r w:rsidRPr="00000A61">
        <w:tab/>
        <w:t>GSM/EDGE Radio Access Network</w:t>
      </w:r>
    </w:p>
    <w:p w14:paraId="5FB738D0"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30B7BE7" w14:textId="77777777" w:rsidR="00F54F25" w:rsidRPr="00000A61" w:rsidRDefault="00F54F25" w:rsidP="00F54F25">
      <w:pPr>
        <w:pStyle w:val="EW"/>
      </w:pPr>
      <w:r w:rsidRPr="00000A61">
        <w:t>GSM</w:t>
      </w:r>
      <w:r w:rsidRPr="00000A61">
        <w:tab/>
        <w:t>Global System for Mobile Communications</w:t>
      </w:r>
    </w:p>
    <w:p w14:paraId="3A9CF574" w14:textId="77777777" w:rsidR="00F54F25" w:rsidRPr="00000A61" w:rsidRDefault="00F54F25" w:rsidP="00F54F25">
      <w:pPr>
        <w:pStyle w:val="EW"/>
      </w:pPr>
      <w:r w:rsidRPr="00000A61">
        <w:t>HARQ</w:t>
      </w:r>
      <w:r w:rsidRPr="00000A61">
        <w:tab/>
        <w:t>Hybrid Automatic Repeat Request</w:t>
      </w:r>
    </w:p>
    <w:p w14:paraId="3281473F" w14:textId="77777777" w:rsidR="00F54F25" w:rsidRPr="00000A61" w:rsidRDefault="00F54F25" w:rsidP="00F54F25">
      <w:pPr>
        <w:pStyle w:val="EW"/>
      </w:pPr>
      <w:r w:rsidRPr="00000A61">
        <w:t>IE</w:t>
      </w:r>
      <w:r w:rsidRPr="00000A61">
        <w:tab/>
        <w:t>Information element</w:t>
      </w:r>
    </w:p>
    <w:p w14:paraId="24970924" w14:textId="77777777" w:rsidR="00F54F25" w:rsidRPr="00000A61" w:rsidDel="00A527D4" w:rsidRDefault="00F54F25" w:rsidP="00F54F25">
      <w:pPr>
        <w:pStyle w:val="EW"/>
        <w:rPr>
          <w:del w:id="124" w:author="Rapporteur" w:date="2018-02-05T15:20:00Z"/>
        </w:rPr>
      </w:pPr>
      <w:del w:id="125" w:author="Rapporteur" w:date="2018-02-05T15:20:00Z">
        <w:r w:rsidRPr="00000A61" w:rsidDel="00A527D4">
          <w:delText>IMEI</w:delText>
        </w:r>
        <w:r w:rsidRPr="00000A61" w:rsidDel="00A527D4">
          <w:tab/>
          <w:delText>International Mobile Equipment Identity</w:delText>
        </w:r>
      </w:del>
    </w:p>
    <w:p w14:paraId="514667F8" w14:textId="77777777" w:rsidR="00F54F25" w:rsidRPr="00000A61" w:rsidRDefault="00F54F25" w:rsidP="00F54F25">
      <w:pPr>
        <w:pStyle w:val="EW"/>
      </w:pPr>
      <w:r w:rsidRPr="00000A61">
        <w:t>IMSI</w:t>
      </w:r>
      <w:r w:rsidRPr="00000A61">
        <w:tab/>
        <w:t>International Mobile Subscriber Identity</w:t>
      </w:r>
    </w:p>
    <w:p w14:paraId="150F7049" w14:textId="77777777" w:rsidR="00F54F25" w:rsidRPr="00000A61" w:rsidRDefault="00F54F25" w:rsidP="00F54F25">
      <w:pPr>
        <w:pStyle w:val="EW"/>
      </w:pPr>
      <w:r w:rsidRPr="00000A61">
        <w:t>kB</w:t>
      </w:r>
      <w:r w:rsidRPr="00000A61">
        <w:tab/>
        <w:t>Kilobyte (1000 bytes)</w:t>
      </w:r>
    </w:p>
    <w:p w14:paraId="0C53562C" w14:textId="77777777" w:rsidR="00F54F25" w:rsidRPr="00000A61" w:rsidRDefault="00F54F25" w:rsidP="00F54F25">
      <w:pPr>
        <w:pStyle w:val="EW"/>
      </w:pPr>
      <w:r w:rsidRPr="00000A61">
        <w:t>L1</w:t>
      </w:r>
      <w:r w:rsidRPr="00000A61">
        <w:tab/>
        <w:t>Layer 1</w:t>
      </w:r>
    </w:p>
    <w:p w14:paraId="741D8B8E" w14:textId="77777777" w:rsidR="00F54F25" w:rsidRPr="00000A61" w:rsidRDefault="00F54F25" w:rsidP="00F54F25">
      <w:pPr>
        <w:pStyle w:val="EW"/>
      </w:pPr>
      <w:r w:rsidRPr="00000A61">
        <w:t>L2</w:t>
      </w:r>
      <w:r w:rsidRPr="00000A61">
        <w:tab/>
        <w:t>Layer 2</w:t>
      </w:r>
    </w:p>
    <w:p w14:paraId="2C7FC1EB" w14:textId="77777777" w:rsidR="00F54F25" w:rsidRPr="00000A61" w:rsidRDefault="00F54F25" w:rsidP="00F54F25">
      <w:pPr>
        <w:pStyle w:val="EW"/>
        <w:rPr>
          <w:lang w:eastAsia="zh-CN"/>
        </w:rPr>
      </w:pPr>
      <w:r w:rsidRPr="00000A61">
        <w:t>L3</w:t>
      </w:r>
      <w:r w:rsidRPr="00000A61">
        <w:tab/>
        <w:t>Layer 3</w:t>
      </w:r>
    </w:p>
    <w:p w14:paraId="3C3F2D9C" w14:textId="77777777" w:rsidR="00F54F25" w:rsidRPr="00000A61" w:rsidRDefault="00F54F25" w:rsidP="00F54F25">
      <w:pPr>
        <w:pStyle w:val="EW"/>
      </w:pPr>
      <w:r w:rsidRPr="00000A61">
        <w:t>MAC</w:t>
      </w:r>
      <w:r w:rsidRPr="00000A61">
        <w:tab/>
        <w:t>Medium Access Control</w:t>
      </w:r>
    </w:p>
    <w:p w14:paraId="5EC5A052" w14:textId="77777777" w:rsidR="008A7684" w:rsidRPr="00000A61" w:rsidRDefault="008A7684" w:rsidP="00BD678C">
      <w:pPr>
        <w:pStyle w:val="EW"/>
      </w:pPr>
      <w:r w:rsidRPr="00000A61">
        <w:t>MCG</w:t>
      </w:r>
      <w:r w:rsidRPr="00000A61">
        <w:tab/>
        <w:t>Master Cell Group</w:t>
      </w:r>
    </w:p>
    <w:p w14:paraId="5EA46425" w14:textId="77777777" w:rsidR="00F54F25" w:rsidRPr="00000A61" w:rsidRDefault="00F54F25" w:rsidP="00F54F25">
      <w:pPr>
        <w:pStyle w:val="EW"/>
      </w:pPr>
      <w:r w:rsidRPr="00000A61">
        <w:t>MIB</w:t>
      </w:r>
      <w:r w:rsidRPr="00000A61">
        <w:tab/>
        <w:t>Master Information Block</w:t>
      </w:r>
    </w:p>
    <w:p w14:paraId="63A2D108" w14:textId="77777777" w:rsidR="00F54F25" w:rsidRPr="00000A61" w:rsidRDefault="00F54F25" w:rsidP="00F54F25">
      <w:pPr>
        <w:pStyle w:val="EW"/>
      </w:pPr>
      <w:r w:rsidRPr="00000A61">
        <w:t>N/A</w:t>
      </w:r>
      <w:r w:rsidRPr="00000A61">
        <w:tab/>
        <w:t>Not Applicable</w:t>
      </w:r>
    </w:p>
    <w:p w14:paraId="783A07D4" w14:textId="77777777" w:rsidR="002B79AC" w:rsidRPr="002B79AC" w:rsidDel="00A527D4" w:rsidRDefault="002B79AC" w:rsidP="002B79AC">
      <w:pPr>
        <w:pStyle w:val="EW"/>
        <w:rPr>
          <w:ins w:id="126" w:author="merged r1" w:date="2018-01-18T13:12:00Z"/>
          <w:del w:id="127" w:author="Rapporteur" w:date="2018-02-05T15:16:00Z"/>
        </w:rPr>
      </w:pPr>
      <w:ins w:id="128" w:author="merged r1" w:date="2018-01-18T13:12:00Z">
        <w:del w:id="129" w:author="Rapporteur" w:date="2018-02-05T15:16:00Z">
          <w:r w:rsidDel="00A527D4">
            <w:delText>NGC                    Next Generation Core Network</w:delText>
          </w:r>
        </w:del>
      </w:ins>
    </w:p>
    <w:p w14:paraId="654B4DBE" w14:textId="77777777" w:rsidR="008A7684" w:rsidRPr="00000A61" w:rsidRDefault="008A7684" w:rsidP="00BD678C">
      <w:pPr>
        <w:pStyle w:val="EW"/>
      </w:pPr>
      <w:r w:rsidRPr="00000A61">
        <w:t>PCell</w:t>
      </w:r>
      <w:r w:rsidRPr="00000A61">
        <w:tab/>
        <w:t>Primary Cell</w:t>
      </w:r>
    </w:p>
    <w:p w14:paraId="14F26A70" w14:textId="77777777" w:rsidR="00F54F25" w:rsidRPr="00000A61" w:rsidRDefault="00F54F25" w:rsidP="00F54F25">
      <w:pPr>
        <w:pStyle w:val="EW"/>
      </w:pPr>
      <w:r w:rsidRPr="00000A61">
        <w:t>PDCP</w:t>
      </w:r>
      <w:r w:rsidRPr="00000A61">
        <w:tab/>
        <w:t>Packet Data Convergence Protocol</w:t>
      </w:r>
    </w:p>
    <w:p w14:paraId="32E9FA31" w14:textId="77777777" w:rsidR="00F54F25" w:rsidRPr="00000A61" w:rsidRDefault="00F54F25" w:rsidP="00F54F25">
      <w:pPr>
        <w:pStyle w:val="EW"/>
      </w:pPr>
      <w:r w:rsidRPr="00000A61">
        <w:t>PDU</w:t>
      </w:r>
      <w:r w:rsidRPr="00000A61">
        <w:tab/>
        <w:t>Protocol Data Unit</w:t>
      </w:r>
    </w:p>
    <w:p w14:paraId="553009C8" w14:textId="77777777" w:rsidR="00F54F25" w:rsidRPr="00000A61" w:rsidRDefault="00F54F25" w:rsidP="00F54F25">
      <w:pPr>
        <w:pStyle w:val="EW"/>
      </w:pPr>
      <w:r w:rsidRPr="00000A61">
        <w:t>PLMN</w:t>
      </w:r>
      <w:r w:rsidRPr="00000A61">
        <w:tab/>
        <w:t>Public Land Mobile Network</w:t>
      </w:r>
    </w:p>
    <w:p w14:paraId="2EF431A6" w14:textId="77777777" w:rsidR="006D59BD" w:rsidRDefault="006D59BD" w:rsidP="00BD678C">
      <w:pPr>
        <w:pStyle w:val="EW"/>
        <w:rPr>
          <w:ins w:id="130" w:author="Rapporteur" w:date="2018-02-02T00:04:00Z"/>
        </w:rPr>
      </w:pPr>
      <w:ins w:id="131" w:author="Rapporteur" w:date="2018-02-02T00:04:00Z">
        <w:r w:rsidRPr="006D59BD">
          <w:t>PSCell</w:t>
        </w:r>
        <w:r w:rsidRPr="006D59BD">
          <w:tab/>
          <w:t>Primary Secondary Cell</w:t>
        </w:r>
      </w:ins>
    </w:p>
    <w:p w14:paraId="692167AC" w14:textId="77777777" w:rsidR="008A7684" w:rsidRPr="00000A61" w:rsidDel="00A527D4" w:rsidRDefault="008A7684" w:rsidP="00BD678C">
      <w:pPr>
        <w:pStyle w:val="EW"/>
        <w:rPr>
          <w:del w:id="132" w:author="Rapporteur" w:date="2018-02-05T15:20:00Z"/>
        </w:rPr>
      </w:pPr>
      <w:del w:id="133" w:author="Rapporteur" w:date="2018-02-05T15:20:00Z">
        <w:r w:rsidRPr="00000A61" w:rsidDel="00A527D4">
          <w:delText>PTAG</w:delText>
        </w:r>
        <w:r w:rsidRPr="00000A61" w:rsidDel="00A527D4">
          <w:tab/>
          <w:delText>Primary Timing Advance Group</w:delText>
        </w:r>
      </w:del>
    </w:p>
    <w:p w14:paraId="41931E6E" w14:textId="77777777" w:rsidR="00F54F25" w:rsidRPr="00000A61" w:rsidRDefault="00F54F25" w:rsidP="00F54F25">
      <w:pPr>
        <w:pStyle w:val="EW"/>
      </w:pPr>
      <w:r w:rsidRPr="00000A61">
        <w:t>QoS</w:t>
      </w:r>
      <w:r w:rsidRPr="00000A61">
        <w:tab/>
        <w:t>Quality of Service</w:t>
      </w:r>
    </w:p>
    <w:p w14:paraId="44033FD9" w14:textId="77777777" w:rsidR="00070859" w:rsidRPr="00000A61" w:rsidRDefault="00070859" w:rsidP="00F54F25">
      <w:pPr>
        <w:pStyle w:val="EW"/>
      </w:pPr>
      <w:r w:rsidRPr="00000A61">
        <w:t>RAN</w:t>
      </w:r>
      <w:r w:rsidRPr="00000A61">
        <w:tab/>
        <w:t>Radio Access Network</w:t>
      </w:r>
    </w:p>
    <w:p w14:paraId="4BB53229" w14:textId="77777777" w:rsidR="00F54F25" w:rsidRPr="00000A61" w:rsidRDefault="00F54F25" w:rsidP="00F54F25">
      <w:pPr>
        <w:pStyle w:val="EW"/>
      </w:pPr>
      <w:r w:rsidRPr="00000A61">
        <w:t>RAT</w:t>
      </w:r>
      <w:r w:rsidRPr="00000A61">
        <w:tab/>
        <w:t>Radio Access Technology</w:t>
      </w:r>
    </w:p>
    <w:p w14:paraId="01522FEE" w14:textId="77777777" w:rsidR="00F54F25" w:rsidRPr="00000A61" w:rsidRDefault="00F54F25" w:rsidP="00F54F25">
      <w:pPr>
        <w:pStyle w:val="EW"/>
      </w:pPr>
      <w:r w:rsidRPr="00000A61">
        <w:t>RLC</w:t>
      </w:r>
      <w:r w:rsidRPr="00000A61">
        <w:tab/>
        <w:t>Radio Link Control</w:t>
      </w:r>
    </w:p>
    <w:p w14:paraId="4905798E" w14:textId="77777777" w:rsidR="008A7684" w:rsidRPr="00000A61" w:rsidRDefault="008A7684" w:rsidP="00BD678C">
      <w:pPr>
        <w:pStyle w:val="EW"/>
      </w:pPr>
      <w:r w:rsidRPr="00000A61">
        <w:t>RNTI</w:t>
      </w:r>
      <w:r w:rsidRPr="00000A61">
        <w:tab/>
        <w:t>Radio Network Temporary Identifier</w:t>
      </w:r>
    </w:p>
    <w:p w14:paraId="721509FC" w14:textId="77777777" w:rsidR="00F54F25" w:rsidRPr="00000A61" w:rsidRDefault="00F54F25" w:rsidP="00F54F25">
      <w:pPr>
        <w:pStyle w:val="EW"/>
      </w:pPr>
      <w:r w:rsidRPr="00000A61">
        <w:t>ROHC</w:t>
      </w:r>
      <w:r w:rsidRPr="00000A61">
        <w:tab/>
        <w:t>RObust Header Compression</w:t>
      </w:r>
    </w:p>
    <w:p w14:paraId="2C2D0634" w14:textId="77777777" w:rsidR="00F54F25" w:rsidRPr="00000A61" w:rsidDel="00A527D4" w:rsidRDefault="00F54F25" w:rsidP="00F54F25">
      <w:pPr>
        <w:pStyle w:val="EW"/>
        <w:rPr>
          <w:del w:id="134" w:author="Rapporteur" w:date="2018-02-05T15:20:00Z"/>
        </w:rPr>
      </w:pPr>
      <w:del w:id="135" w:author="Rapporteur" w:date="2018-02-05T15:20:00Z">
        <w:r w:rsidRPr="00000A61" w:rsidDel="00A527D4">
          <w:delText>RPLMN</w:delText>
        </w:r>
        <w:r w:rsidRPr="00000A61" w:rsidDel="00A527D4">
          <w:tab/>
          <w:delText>Registered Public Land Mobile Network</w:delText>
        </w:r>
      </w:del>
    </w:p>
    <w:p w14:paraId="5653C3E5" w14:textId="77777777" w:rsidR="00F54F25" w:rsidRDefault="00F54F25" w:rsidP="00F54F25">
      <w:pPr>
        <w:pStyle w:val="EW"/>
        <w:rPr>
          <w:ins w:id="136" w:author="Rapporteur" w:date="2018-02-05T15:36:00Z"/>
        </w:rPr>
      </w:pPr>
      <w:r w:rsidRPr="00000A61">
        <w:t>RRC</w:t>
      </w:r>
      <w:r w:rsidRPr="00000A61">
        <w:tab/>
        <w:t>Radio Resource Control</w:t>
      </w:r>
    </w:p>
    <w:p w14:paraId="668EFB36" w14:textId="77777777" w:rsidR="007307E3" w:rsidRPr="00000A61" w:rsidRDefault="007307E3" w:rsidP="00F54F25">
      <w:pPr>
        <w:pStyle w:val="EW"/>
      </w:pPr>
      <w:ins w:id="137" w:author="Rapporteur" w:date="2018-02-05T15:36:00Z">
        <w:r>
          <w:t>RS</w:t>
        </w:r>
        <w:r>
          <w:tab/>
          <w:t>Reference Signal</w:t>
        </w:r>
      </w:ins>
    </w:p>
    <w:p w14:paraId="16482A5A" w14:textId="77777777" w:rsidR="00F54F25" w:rsidRPr="00000A61" w:rsidRDefault="00F54F25" w:rsidP="00F54F25">
      <w:pPr>
        <w:pStyle w:val="EW"/>
      </w:pPr>
      <w:r w:rsidRPr="00000A61">
        <w:t>SCell</w:t>
      </w:r>
      <w:r w:rsidRPr="00000A61">
        <w:tab/>
        <w:t>Secondary Cell</w:t>
      </w:r>
    </w:p>
    <w:p w14:paraId="698D691A" w14:textId="77777777" w:rsidR="008A7684" w:rsidRDefault="008A7684" w:rsidP="00BD678C">
      <w:pPr>
        <w:pStyle w:val="EW"/>
        <w:rPr>
          <w:ins w:id="138" w:author="Rapporteur" w:date="2018-02-05T15:29:00Z"/>
        </w:rPr>
      </w:pPr>
      <w:r w:rsidRPr="00000A61">
        <w:t>SCG</w:t>
      </w:r>
      <w:r w:rsidRPr="00000A61">
        <w:tab/>
        <w:t>Secondary Cell Group</w:t>
      </w:r>
    </w:p>
    <w:p w14:paraId="7106034D" w14:textId="77777777" w:rsidR="00E232FF" w:rsidRPr="00000A61" w:rsidRDefault="00E232FF" w:rsidP="00BD678C">
      <w:pPr>
        <w:pStyle w:val="EW"/>
      </w:pPr>
      <w:ins w:id="139" w:author="Rapporteur" w:date="2018-02-05T15:29:00Z">
        <w:r>
          <w:t>SFN</w:t>
        </w:r>
        <w:r>
          <w:tab/>
          <w:t>System Frame Number</w:t>
        </w:r>
      </w:ins>
    </w:p>
    <w:p w14:paraId="0EB9A0A7" w14:textId="77777777" w:rsidR="006E5956" w:rsidRPr="00000A61" w:rsidRDefault="006E5956" w:rsidP="00BD678C">
      <w:pPr>
        <w:pStyle w:val="EW"/>
        <w:rPr>
          <w:ins w:id="140" w:author="merged r1" w:date="2018-01-18T13:12:00Z"/>
        </w:rPr>
      </w:pPr>
      <w:ins w:id="141" w:author="merged r1" w:date="2018-01-18T13:12:00Z">
        <w:r w:rsidRPr="006E5956">
          <w:t>SFTD</w:t>
        </w:r>
        <w:r>
          <w:tab/>
          <w:t>SFN and Frame Timing D</w:t>
        </w:r>
        <w:r w:rsidRPr="006E5956">
          <w:t>ifference</w:t>
        </w:r>
      </w:ins>
    </w:p>
    <w:p w14:paraId="0254EDEE" w14:textId="77777777" w:rsidR="00F54F25" w:rsidRPr="00E65C25" w:rsidRDefault="005313C4" w:rsidP="00F54F25">
      <w:pPr>
        <w:pStyle w:val="EW"/>
        <w:rPr>
          <w:lang w:val="sv-SE"/>
          <w:rPrChange w:id="142" w:author="merged r1" w:date="2018-01-18T13:22:00Z">
            <w:rPr/>
          </w:rPrChange>
        </w:rPr>
      </w:pPr>
      <w:r w:rsidRPr="005313C4">
        <w:rPr>
          <w:lang w:val="sv-SE"/>
          <w:rPrChange w:id="143" w:author="merged r1" w:date="2018-01-18T13:22:00Z">
            <w:rPr/>
          </w:rPrChange>
        </w:rPr>
        <w:t>SI</w:t>
      </w:r>
      <w:r w:rsidRPr="005313C4">
        <w:rPr>
          <w:lang w:val="sv-SE"/>
          <w:rPrChange w:id="144" w:author="merged r1" w:date="2018-01-18T13:22:00Z">
            <w:rPr/>
          </w:rPrChange>
        </w:rPr>
        <w:tab/>
        <w:t>System Information</w:t>
      </w:r>
    </w:p>
    <w:p w14:paraId="0F386CF9" w14:textId="77777777" w:rsidR="00F54F25" w:rsidRPr="00E65C25" w:rsidRDefault="005313C4" w:rsidP="00F54F25">
      <w:pPr>
        <w:pStyle w:val="EW"/>
        <w:rPr>
          <w:lang w:val="sv-SE"/>
          <w:rPrChange w:id="145" w:author="merged r1" w:date="2018-01-18T13:22:00Z">
            <w:rPr/>
          </w:rPrChange>
        </w:rPr>
      </w:pPr>
      <w:r w:rsidRPr="005313C4">
        <w:rPr>
          <w:lang w:val="sv-SE"/>
          <w:rPrChange w:id="146" w:author="merged r1" w:date="2018-01-18T13:22:00Z">
            <w:rPr/>
          </w:rPrChange>
        </w:rPr>
        <w:t>SIB</w:t>
      </w:r>
      <w:r w:rsidRPr="005313C4">
        <w:rPr>
          <w:lang w:val="sv-SE"/>
          <w:rPrChange w:id="147" w:author="merged r1" w:date="2018-01-18T13:22:00Z">
            <w:rPr/>
          </w:rPrChange>
        </w:rPr>
        <w:tab/>
        <w:t>System Information Block</w:t>
      </w:r>
    </w:p>
    <w:p w14:paraId="02B95811" w14:textId="77777777" w:rsidR="008B2D9D" w:rsidRDefault="008B2D9D" w:rsidP="00BD678C">
      <w:pPr>
        <w:pStyle w:val="EW"/>
      </w:pPr>
      <w:r>
        <w:lastRenderedPageBreak/>
        <w:t>SpCell</w:t>
      </w:r>
      <w:r>
        <w:tab/>
        <w:t>Special Cell</w:t>
      </w:r>
    </w:p>
    <w:p w14:paraId="1B7432DC" w14:textId="77777777" w:rsidR="008A7684" w:rsidRPr="00000A61" w:rsidRDefault="008A7684" w:rsidP="00BD678C">
      <w:pPr>
        <w:pStyle w:val="EW"/>
      </w:pPr>
      <w:r w:rsidRPr="00000A61">
        <w:t>SRB</w:t>
      </w:r>
      <w:r w:rsidRPr="00000A61">
        <w:tab/>
        <w:t>Signalling Radio Bearer</w:t>
      </w:r>
    </w:p>
    <w:p w14:paraId="53CFDB9E" w14:textId="77777777" w:rsidR="003C291A" w:rsidRPr="00000A61" w:rsidRDefault="003C291A" w:rsidP="00BD678C">
      <w:pPr>
        <w:pStyle w:val="EW"/>
        <w:rPr>
          <w:ins w:id="148" w:author="merged r1" w:date="2018-01-18T13:12:00Z"/>
          <w:lang w:eastAsia="ja-JP"/>
        </w:rPr>
      </w:pPr>
      <w:ins w:id="149" w:author="merged r1" w:date="2018-01-18T13:12:00Z">
        <w:r>
          <w:rPr>
            <w:rFonts w:hint="eastAsia"/>
            <w:lang w:eastAsia="ja-JP"/>
          </w:rPr>
          <w:t>SSB</w:t>
        </w:r>
        <w:r>
          <w:rPr>
            <w:rFonts w:hint="eastAsia"/>
            <w:lang w:eastAsia="ja-JP"/>
          </w:rPr>
          <w:tab/>
          <w:t>S</w:t>
        </w:r>
      </w:ins>
      <w:ins w:id="150" w:author="Rapporteur" w:date="2018-02-02T17:32:00Z">
        <w:r w:rsidR="006E1136">
          <w:rPr>
            <w:lang w:eastAsia="ja-JP"/>
          </w:rPr>
          <w:t>ynchroniz</w:t>
        </w:r>
      </w:ins>
      <w:ins w:id="151" w:author="Rapporteur" w:date="2018-02-02T17:33:00Z">
        <w:r w:rsidR="006E1136">
          <w:rPr>
            <w:lang w:eastAsia="ja-JP"/>
          </w:rPr>
          <w:t>ation</w:t>
        </w:r>
      </w:ins>
      <w:ins w:id="152" w:author="Rapporteur" w:date="2018-02-02T17:32:00Z">
        <w:r w:rsidR="006E1136">
          <w:rPr>
            <w:lang w:eastAsia="ja-JP"/>
          </w:rPr>
          <w:t xml:space="preserve"> Signal</w:t>
        </w:r>
      </w:ins>
      <w:ins w:id="153" w:author="merged r1" w:date="2018-01-18T13:12:00Z">
        <w:r>
          <w:rPr>
            <w:rFonts w:hint="eastAsia"/>
            <w:lang w:eastAsia="ja-JP"/>
          </w:rPr>
          <w:t xml:space="preserve"> Block</w:t>
        </w:r>
      </w:ins>
    </w:p>
    <w:p w14:paraId="682927FE" w14:textId="77777777" w:rsidR="008A7684" w:rsidRPr="00000A61" w:rsidDel="00A527D4" w:rsidRDefault="008A7684" w:rsidP="00BD678C">
      <w:pPr>
        <w:pStyle w:val="EW"/>
        <w:rPr>
          <w:del w:id="154" w:author="Rapporteur" w:date="2018-02-05T15:21:00Z"/>
        </w:rPr>
      </w:pPr>
      <w:del w:id="155" w:author="Rapporteur" w:date="2018-02-05T15:21:00Z">
        <w:r w:rsidRPr="00000A61" w:rsidDel="00A527D4">
          <w:delText>STAG</w:delText>
        </w:r>
        <w:r w:rsidRPr="00000A61" w:rsidDel="00A527D4">
          <w:tab/>
          <w:delText>Secondary Timing Advance Group</w:delText>
        </w:r>
      </w:del>
    </w:p>
    <w:p w14:paraId="0DF0352F" w14:textId="77777777" w:rsidR="008A7684" w:rsidDel="00E232FF" w:rsidRDefault="008A7684" w:rsidP="00BD678C">
      <w:pPr>
        <w:pStyle w:val="EW"/>
        <w:rPr>
          <w:del w:id="156" w:author="Rapporteur" w:date="2018-02-05T15:21:00Z"/>
        </w:rPr>
      </w:pPr>
      <w:del w:id="157" w:author="Rapporteur" w:date="2018-02-05T15:21:00Z">
        <w:r w:rsidRPr="00000A61" w:rsidDel="00A527D4">
          <w:delText>S-TMSI</w:delText>
        </w:r>
        <w:r w:rsidRPr="00000A61" w:rsidDel="00A527D4">
          <w:tab/>
          <w:delText>SAE Temporary Mobile Station Identifier</w:delText>
        </w:r>
      </w:del>
    </w:p>
    <w:p w14:paraId="533513DB" w14:textId="77777777" w:rsidR="00E232FF" w:rsidRPr="00000A61" w:rsidRDefault="00E232FF">
      <w:pPr>
        <w:pStyle w:val="EW"/>
        <w:rPr>
          <w:ins w:id="158" w:author="Rapporteur" w:date="2018-02-05T15:35:00Z"/>
        </w:rPr>
      </w:pPr>
      <w:ins w:id="159" w:author="Rapporteur" w:date="2018-02-05T15:35:00Z">
        <w:r w:rsidRPr="004E1F03">
          <w:t>TAG</w:t>
        </w:r>
        <w:r w:rsidRPr="004E1F03">
          <w:tab/>
          <w:t>Timing Advance Group</w:t>
        </w:r>
      </w:ins>
    </w:p>
    <w:p w14:paraId="364792D9" w14:textId="77777777" w:rsidR="00E232FF" w:rsidRPr="004E1F03" w:rsidRDefault="00E232FF" w:rsidP="00E232FF">
      <w:pPr>
        <w:pStyle w:val="EW"/>
        <w:rPr>
          <w:ins w:id="160" w:author="Rapporteur" w:date="2018-02-05T15:35:00Z"/>
          <w:lang w:eastAsia="zh-CN"/>
        </w:rPr>
      </w:pPr>
      <w:ins w:id="161" w:author="Rapporteur" w:date="2018-02-05T15:35:00Z">
        <w:r w:rsidRPr="004E1F03">
          <w:t>TDD</w:t>
        </w:r>
        <w:r w:rsidRPr="004E1F03">
          <w:tab/>
          <w:t>Time Division Duplex</w:t>
        </w:r>
      </w:ins>
    </w:p>
    <w:p w14:paraId="72D963F3" w14:textId="77777777" w:rsidR="00F54F25" w:rsidRPr="00000A61" w:rsidRDefault="00F54F25" w:rsidP="00F54F25">
      <w:pPr>
        <w:pStyle w:val="EW"/>
      </w:pPr>
      <w:r w:rsidRPr="00000A61">
        <w:t>TM</w:t>
      </w:r>
      <w:r w:rsidRPr="00000A61">
        <w:tab/>
        <w:t>Transparent Mode</w:t>
      </w:r>
    </w:p>
    <w:p w14:paraId="18DC484E" w14:textId="77777777" w:rsidR="00F54F25" w:rsidRPr="00000A61" w:rsidRDefault="00F54F25" w:rsidP="00F54F25">
      <w:pPr>
        <w:pStyle w:val="EW"/>
      </w:pPr>
      <w:r w:rsidRPr="00000A61">
        <w:t>UE</w:t>
      </w:r>
      <w:r w:rsidRPr="00000A61">
        <w:tab/>
        <w:t>User Equipment</w:t>
      </w:r>
    </w:p>
    <w:p w14:paraId="55CEA8E2" w14:textId="77777777" w:rsidR="00F54F25" w:rsidRPr="00000A61" w:rsidDel="00A527D4" w:rsidRDefault="00F54F25" w:rsidP="00F54F25">
      <w:pPr>
        <w:pStyle w:val="EW"/>
        <w:rPr>
          <w:del w:id="162" w:author="Rapporteur" w:date="2018-02-05T15:21:00Z"/>
        </w:rPr>
      </w:pPr>
      <w:del w:id="163" w:author="Rapporteur" w:date="2018-02-05T15:21:00Z">
        <w:r w:rsidRPr="00000A61" w:rsidDel="00A527D4">
          <w:delText>UICC</w:delText>
        </w:r>
        <w:r w:rsidRPr="00000A61" w:rsidDel="00A527D4">
          <w:tab/>
          <w:delText>Universal Integrated Circuit Card</w:delText>
        </w:r>
      </w:del>
    </w:p>
    <w:p w14:paraId="7431CA0E" w14:textId="77777777" w:rsidR="00F54F25" w:rsidRPr="00000A61" w:rsidRDefault="00F54F25" w:rsidP="00F54F25">
      <w:pPr>
        <w:pStyle w:val="EW"/>
      </w:pPr>
      <w:r w:rsidRPr="00000A61">
        <w:t>UL</w:t>
      </w:r>
      <w:r w:rsidRPr="00000A61">
        <w:tab/>
        <w:t>Uplink</w:t>
      </w:r>
    </w:p>
    <w:p w14:paraId="352160C4" w14:textId="77777777" w:rsidR="00F54F25" w:rsidRPr="00000A61" w:rsidRDefault="00F54F25" w:rsidP="00F54F25">
      <w:pPr>
        <w:pStyle w:val="EW"/>
      </w:pPr>
      <w:r w:rsidRPr="00000A61">
        <w:t>UM</w:t>
      </w:r>
      <w:r w:rsidRPr="00000A61">
        <w:tab/>
        <w:t>Unacknowledged Mode</w:t>
      </w:r>
    </w:p>
    <w:p w14:paraId="5C8A0569" w14:textId="77777777" w:rsidR="00F54F25" w:rsidRPr="00000A61" w:rsidRDefault="00F54F25" w:rsidP="00F54F25">
      <w:pPr>
        <w:pStyle w:val="EW"/>
      </w:pPr>
      <w:r w:rsidRPr="00000A61">
        <w:t>UP</w:t>
      </w:r>
      <w:r w:rsidRPr="00000A61">
        <w:tab/>
        <w:t>User Plane</w:t>
      </w:r>
    </w:p>
    <w:p w14:paraId="35FE6E8D" w14:textId="77777777" w:rsidR="00F54F25" w:rsidRPr="00000A61" w:rsidDel="00A527D4" w:rsidRDefault="00F54F25" w:rsidP="00F54F25">
      <w:pPr>
        <w:pStyle w:val="EW"/>
        <w:rPr>
          <w:del w:id="164" w:author="Rapporteur" w:date="2018-02-05T15:23:00Z"/>
        </w:rPr>
      </w:pPr>
      <w:del w:id="165" w:author="Rapporteur" w:date="2018-02-05T15:23:00Z">
        <w:r w:rsidRPr="00000A61" w:rsidDel="00A527D4">
          <w:delText>UTC</w:delText>
        </w:r>
        <w:r w:rsidRPr="00000A61" w:rsidDel="00A527D4">
          <w:tab/>
          <w:delText>Coordinated Universal Time</w:delText>
        </w:r>
      </w:del>
    </w:p>
    <w:p w14:paraId="7CE3F627" w14:textId="77777777" w:rsidR="00F54F25" w:rsidRPr="00000A61" w:rsidDel="00A527D4" w:rsidRDefault="00F54F25" w:rsidP="00F54F25">
      <w:pPr>
        <w:pStyle w:val="EW"/>
        <w:rPr>
          <w:del w:id="166" w:author="Rapporteur" w:date="2018-02-05T15:23:00Z"/>
        </w:rPr>
      </w:pPr>
      <w:del w:id="167" w:author="Rapporteur" w:date="2018-02-05T15:23:00Z">
        <w:r w:rsidRPr="00000A61" w:rsidDel="00A527D4">
          <w:delText>UTRAN</w:delText>
        </w:r>
        <w:r w:rsidRPr="00000A61" w:rsidDel="00A527D4">
          <w:tab/>
          <w:delText>Universal Terrestrial Radio Access Network</w:delText>
        </w:r>
      </w:del>
    </w:p>
    <w:p w14:paraId="50673BB1" w14:textId="77777777" w:rsidR="00C16759" w:rsidRDefault="00C16759" w:rsidP="00F54F25"/>
    <w:p w14:paraId="2369C327" w14:textId="77777777" w:rsidR="00F54F25" w:rsidRPr="00000A61" w:rsidRDefault="00F54F25" w:rsidP="00F54F25">
      <w:r w:rsidRPr="00000A61">
        <w:t>In the ASN.1, lower case may be used for some (parts) of the above abbreviations e.g. c-RNTI.</w:t>
      </w:r>
    </w:p>
    <w:p w14:paraId="2B707E72" w14:textId="77777777" w:rsidR="00080512" w:rsidRPr="00000A61" w:rsidRDefault="00080512">
      <w:pPr>
        <w:pStyle w:val="EW"/>
      </w:pPr>
    </w:p>
    <w:p w14:paraId="15AF95A3" w14:textId="77777777" w:rsidR="00361AC6" w:rsidRPr="00000A61" w:rsidRDefault="00361AC6" w:rsidP="00361AC6">
      <w:pPr>
        <w:pStyle w:val="1"/>
      </w:pPr>
      <w:bookmarkStart w:id="168" w:name="_Toc470095091"/>
      <w:bookmarkStart w:id="169" w:name="_Toc493510540"/>
      <w:bookmarkStart w:id="170" w:name="_Toc500942583"/>
      <w:bookmarkStart w:id="171" w:name="_Toc505697393"/>
      <w:r w:rsidRPr="00000A61">
        <w:t>4</w:t>
      </w:r>
      <w:r w:rsidRPr="00000A61">
        <w:tab/>
        <w:t>General</w:t>
      </w:r>
      <w:bookmarkEnd w:id="168"/>
      <w:bookmarkEnd w:id="169"/>
      <w:bookmarkEnd w:id="170"/>
      <w:bookmarkEnd w:id="171"/>
    </w:p>
    <w:p w14:paraId="0C0C46DD" w14:textId="77777777" w:rsidR="00361AC6" w:rsidRPr="00000A61" w:rsidRDefault="00361AC6" w:rsidP="00361AC6">
      <w:pPr>
        <w:pStyle w:val="2"/>
      </w:pPr>
      <w:bookmarkStart w:id="172" w:name="_Toc470095092"/>
      <w:bookmarkStart w:id="173" w:name="_Toc493510541"/>
      <w:bookmarkStart w:id="174" w:name="_Toc500942584"/>
      <w:bookmarkStart w:id="175" w:name="_Toc505697394"/>
      <w:r w:rsidRPr="00000A61">
        <w:t>4.1</w:t>
      </w:r>
      <w:r w:rsidRPr="00000A61">
        <w:tab/>
        <w:t>Introduction</w:t>
      </w:r>
      <w:bookmarkEnd w:id="172"/>
      <w:bookmarkEnd w:id="173"/>
      <w:bookmarkEnd w:id="174"/>
      <w:bookmarkEnd w:id="175"/>
    </w:p>
    <w:p w14:paraId="4E074C0C" w14:textId="77777777" w:rsidR="00501761" w:rsidRPr="00000A61" w:rsidRDefault="00501761" w:rsidP="00501761">
      <w:pPr>
        <w:rPr>
          <w:lang w:eastAsia="ko-KR"/>
        </w:rPr>
      </w:pPr>
      <w:r w:rsidRPr="00000A61">
        <w:rPr>
          <w:lang w:eastAsia="ko-KR"/>
        </w:rPr>
        <w:t>This specification is organised as follows:</w:t>
      </w:r>
    </w:p>
    <w:p w14:paraId="08FD584E" w14:textId="77777777" w:rsidR="00501761" w:rsidRPr="00000A61" w:rsidRDefault="00501761" w:rsidP="00501761">
      <w:pPr>
        <w:pStyle w:val="B1"/>
      </w:pPr>
      <w:r w:rsidRPr="00000A61">
        <w:t>-</w:t>
      </w:r>
      <w:r w:rsidRPr="00000A61">
        <w:tab/>
        <w:t>sub-clause 4.2 describes the RRC protocol model;</w:t>
      </w:r>
    </w:p>
    <w:p w14:paraId="7A316A0B"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54BE33A9" w14:textId="77777777" w:rsidR="00501761" w:rsidRPr="00000A61" w:rsidRDefault="00501761" w:rsidP="00501761">
      <w:pPr>
        <w:pStyle w:val="B1"/>
      </w:pPr>
      <w:r w:rsidRPr="00000A61">
        <w:t>-</w:t>
      </w:r>
      <w:r w:rsidRPr="00000A61">
        <w:tab/>
        <w:t>sub-clause 4.4 lists the RRC functions;</w:t>
      </w:r>
    </w:p>
    <w:p w14:paraId="1FD0CA6A" w14:textId="77777777" w:rsidR="00501761" w:rsidRPr="00000A61" w:rsidRDefault="00501761" w:rsidP="00501761">
      <w:pPr>
        <w:pStyle w:val="B1"/>
      </w:pPr>
      <w:r w:rsidRPr="00000A61">
        <w:t>-</w:t>
      </w:r>
      <w:r w:rsidRPr="00000A61">
        <w:tab/>
        <w:t>clause 5 specifies RRC procedures, including UE state transitions;</w:t>
      </w:r>
    </w:p>
    <w:p w14:paraId="27F20D31" w14:textId="77777777" w:rsidR="00501761" w:rsidRPr="00000A61" w:rsidRDefault="00501761" w:rsidP="00501761">
      <w:pPr>
        <w:pStyle w:val="B1"/>
      </w:pPr>
      <w:r w:rsidRPr="00000A61">
        <w:t>-</w:t>
      </w:r>
      <w:r w:rsidRPr="00000A61">
        <w:tab/>
        <w:t>clause 6 specifies the RRC message</w:t>
      </w:r>
      <w:r w:rsidR="00B754CA">
        <w:t>s</w:t>
      </w:r>
      <w:r w:rsidRPr="00000A61">
        <w:t xml:space="preserve"> in ASN.1</w:t>
      </w:r>
      <w:ins w:id="176" w:author="merged r1" w:date="2018-01-18T13:12:00Z">
        <w:r w:rsidR="00DB4395">
          <w:t xml:space="preserve"> and description</w:t>
        </w:r>
      </w:ins>
      <w:r w:rsidRPr="00000A61">
        <w:t>;</w:t>
      </w:r>
    </w:p>
    <w:p w14:paraId="0BF0CB9F"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2FC05CCB" w14:textId="77777777" w:rsidR="00501761" w:rsidRPr="00000A61" w:rsidRDefault="00501761" w:rsidP="00501761">
      <w:pPr>
        <w:pStyle w:val="B1"/>
      </w:pPr>
      <w:r w:rsidRPr="00000A61">
        <w:t>-</w:t>
      </w:r>
      <w:r w:rsidRPr="00000A61">
        <w:tab/>
        <w:t>clause 8 specifies the encoding of the RRC messages;</w:t>
      </w:r>
    </w:p>
    <w:p w14:paraId="01B49CE9" w14:textId="77777777" w:rsidR="00501761" w:rsidRDefault="00501761" w:rsidP="00501761">
      <w:pPr>
        <w:pStyle w:val="B1"/>
      </w:pPr>
      <w:r w:rsidRPr="00000A61">
        <w:t>-</w:t>
      </w:r>
      <w:r w:rsidRPr="00000A61">
        <w:tab/>
        <w:t>clause 9 specifies the specified and default radio configurations;</w:t>
      </w:r>
    </w:p>
    <w:p w14:paraId="08F43CDD" w14:textId="77777777" w:rsidR="00A22159" w:rsidRPr="00000A61" w:rsidRDefault="00A22159" w:rsidP="00501761">
      <w:pPr>
        <w:pStyle w:val="B1"/>
      </w:pPr>
      <w:r>
        <w:t>-</w:t>
      </w:r>
      <w:r>
        <w:tab/>
        <w:t>clause 10 specifies generic error handling;</w:t>
      </w:r>
    </w:p>
    <w:p w14:paraId="1CCF8FD4" w14:textId="77777777"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61CD828F" w14:textId="77777777"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24168EA4" w14:textId="77777777" w:rsidR="00361AC6" w:rsidRPr="00000A61" w:rsidRDefault="00361AC6" w:rsidP="00361AC6">
      <w:pPr>
        <w:pStyle w:val="2"/>
      </w:pPr>
      <w:bookmarkStart w:id="177" w:name="_Toc470095093"/>
      <w:bookmarkStart w:id="178" w:name="_Toc493510542"/>
      <w:bookmarkStart w:id="179" w:name="_Toc500942585"/>
      <w:bookmarkStart w:id="180" w:name="_Toc505697395"/>
      <w:r w:rsidRPr="00000A61">
        <w:t>4.2</w:t>
      </w:r>
      <w:r w:rsidRPr="00000A61">
        <w:tab/>
        <w:t>Architecture</w:t>
      </w:r>
      <w:bookmarkEnd w:id="177"/>
      <w:bookmarkEnd w:id="178"/>
      <w:bookmarkEnd w:id="179"/>
      <w:bookmarkEnd w:id="180"/>
    </w:p>
    <w:p w14:paraId="106AEDEA" w14:textId="77777777"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7135F6A8" w14:textId="77777777" w:rsidR="00361AC6" w:rsidRDefault="00361AC6" w:rsidP="00361AC6">
      <w:pPr>
        <w:pStyle w:val="3"/>
      </w:pPr>
      <w:bookmarkStart w:id="181" w:name="_Toc470095094"/>
      <w:bookmarkStart w:id="182" w:name="_Toc493510543"/>
      <w:bookmarkStart w:id="183" w:name="_Toc500942586"/>
      <w:bookmarkStart w:id="184" w:name="_Toc505697396"/>
      <w:r w:rsidRPr="00000A61">
        <w:t>4.2.1</w:t>
      </w:r>
      <w:r w:rsidRPr="00000A61">
        <w:tab/>
        <w:t>UE states and state transitions including inter RAT</w:t>
      </w:r>
      <w:bookmarkEnd w:id="181"/>
      <w:bookmarkEnd w:id="182"/>
      <w:bookmarkEnd w:id="183"/>
      <w:bookmarkEnd w:id="184"/>
    </w:p>
    <w:p w14:paraId="3E448444" w14:textId="77777777" w:rsidR="00CF06C2" w:rsidRPr="00CF06C2" w:rsidRDefault="00CF06C2" w:rsidP="000D43E8">
      <w:pPr>
        <w:pStyle w:val="EditorsNote"/>
      </w:pPr>
      <w:r>
        <w:t xml:space="preserve">Editor’s Note: For EN_DC, only RRC_CONNECTED is applicable. </w:t>
      </w:r>
    </w:p>
    <w:p w14:paraId="6592FAA5"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52A672E4" w14:textId="77777777" w:rsidR="00732B97" w:rsidRPr="00000A61" w:rsidRDefault="00732B97" w:rsidP="005D0C53">
      <w:pPr>
        <w:pStyle w:val="B1"/>
      </w:pPr>
      <w:r w:rsidRPr="00000A61">
        <w:rPr>
          <w:b/>
          <w:bCs/>
        </w:rPr>
        <w:t>-</w:t>
      </w:r>
      <w:r w:rsidRPr="00000A61">
        <w:rPr>
          <w:b/>
          <w:bCs/>
        </w:rPr>
        <w:tab/>
        <w:t>RRC_IDLE</w:t>
      </w:r>
      <w:r w:rsidRPr="00000A61">
        <w:t>:</w:t>
      </w:r>
    </w:p>
    <w:p w14:paraId="569284B2" w14:textId="77777777" w:rsidR="00732B97" w:rsidRPr="00000A61" w:rsidRDefault="00732B97" w:rsidP="005D0C53">
      <w:pPr>
        <w:pStyle w:val="B2"/>
      </w:pPr>
      <w:r w:rsidRPr="00000A61">
        <w:t>-</w:t>
      </w:r>
      <w:r w:rsidRPr="00000A61">
        <w:tab/>
        <w:t>A UE specific DRX may be configured by upper layers;</w:t>
      </w:r>
    </w:p>
    <w:p w14:paraId="4DF981C5" w14:textId="77777777" w:rsidR="00732B97" w:rsidRPr="00000A61" w:rsidRDefault="00732B97" w:rsidP="005D0C53">
      <w:pPr>
        <w:pStyle w:val="B2"/>
      </w:pPr>
      <w:r w:rsidRPr="00000A61">
        <w:t>-</w:t>
      </w:r>
      <w:r w:rsidRPr="00000A61">
        <w:tab/>
        <w:t>UE controlled mobility based on network configuration;</w:t>
      </w:r>
    </w:p>
    <w:p w14:paraId="77F44BFD" w14:textId="77777777" w:rsidR="00732B97" w:rsidRPr="00000A61" w:rsidRDefault="00732B97" w:rsidP="005D0C53">
      <w:pPr>
        <w:pStyle w:val="B2"/>
      </w:pPr>
      <w:r w:rsidRPr="00000A61">
        <w:t>-</w:t>
      </w:r>
      <w:r w:rsidRPr="00000A61">
        <w:tab/>
        <w:t>The UE:</w:t>
      </w:r>
    </w:p>
    <w:p w14:paraId="7214188D" w14:textId="77777777" w:rsidR="009525AA" w:rsidRDefault="00732B97">
      <w:pPr>
        <w:pStyle w:val="B3"/>
        <w:pPrChange w:id="185" w:author="merged r1" w:date="2018-01-18T13:22:00Z">
          <w:pPr>
            <w:pStyle w:val="B2"/>
          </w:pPr>
        </w:pPrChange>
      </w:pPr>
      <w:r w:rsidRPr="00000A61">
        <w:lastRenderedPageBreak/>
        <w:t>-</w:t>
      </w:r>
      <w:r w:rsidRPr="00000A61">
        <w:tab/>
        <w:t>Monitors a Paging channel;</w:t>
      </w:r>
    </w:p>
    <w:p w14:paraId="07FECBF1" w14:textId="77777777" w:rsidR="009525AA" w:rsidRDefault="00732B97">
      <w:pPr>
        <w:pStyle w:val="B3"/>
        <w:pPrChange w:id="186" w:author="merged r1" w:date="2018-01-18T13:22:00Z">
          <w:pPr>
            <w:pStyle w:val="B2"/>
          </w:pPr>
        </w:pPrChange>
      </w:pPr>
      <w:r w:rsidRPr="00000A61">
        <w:t>-</w:t>
      </w:r>
      <w:r w:rsidRPr="00000A61">
        <w:tab/>
        <w:t>Performs neighbouring cell measurements and cell (re-)selection;</w:t>
      </w:r>
    </w:p>
    <w:p w14:paraId="54E2939F" w14:textId="77777777" w:rsidR="009525AA" w:rsidRDefault="00732B97">
      <w:pPr>
        <w:pStyle w:val="B3"/>
        <w:pPrChange w:id="187" w:author="merged r1" w:date="2018-01-18T13:22:00Z">
          <w:pPr>
            <w:pStyle w:val="B2"/>
          </w:pPr>
        </w:pPrChange>
      </w:pPr>
      <w:r w:rsidRPr="00000A61">
        <w:t>-</w:t>
      </w:r>
      <w:r w:rsidRPr="00000A61">
        <w:tab/>
        <w:t>Acquires system information.</w:t>
      </w:r>
    </w:p>
    <w:p w14:paraId="13462803" w14:textId="77777777" w:rsidR="00732B97" w:rsidRPr="00000A61" w:rsidRDefault="00732B97" w:rsidP="00732B97"/>
    <w:p w14:paraId="0579A820" w14:textId="77777777" w:rsidR="00732B97" w:rsidRPr="00000A61" w:rsidRDefault="00732B97" w:rsidP="005D0C53">
      <w:pPr>
        <w:pStyle w:val="B1"/>
      </w:pPr>
      <w:r w:rsidRPr="00000A61">
        <w:rPr>
          <w:b/>
          <w:bCs/>
        </w:rPr>
        <w:t>-</w:t>
      </w:r>
      <w:r w:rsidRPr="00000A61">
        <w:rPr>
          <w:b/>
          <w:bCs/>
        </w:rPr>
        <w:tab/>
        <w:t>RRC_INACTIVE</w:t>
      </w:r>
      <w:r w:rsidRPr="00000A61">
        <w:t>:</w:t>
      </w:r>
    </w:p>
    <w:p w14:paraId="27338D79" w14:textId="77777777" w:rsidR="00732B97" w:rsidRPr="00000A61" w:rsidRDefault="00732B97" w:rsidP="005D0C53">
      <w:pPr>
        <w:pStyle w:val="B2"/>
      </w:pPr>
      <w:r w:rsidRPr="00000A61">
        <w:t>-</w:t>
      </w:r>
      <w:r w:rsidRPr="00000A61">
        <w:tab/>
        <w:t>A UE specific DRX may be configured by upper layers or by RRC layer;</w:t>
      </w:r>
    </w:p>
    <w:p w14:paraId="7FC7171F" w14:textId="77777777" w:rsidR="00732B97" w:rsidRPr="00000A61" w:rsidRDefault="00732B97" w:rsidP="005D0C53">
      <w:pPr>
        <w:pStyle w:val="B2"/>
      </w:pPr>
      <w:r w:rsidRPr="00000A61">
        <w:t>-</w:t>
      </w:r>
      <w:r w:rsidRPr="00000A61">
        <w:tab/>
        <w:t>UE controlled mobility based on network configuration;</w:t>
      </w:r>
    </w:p>
    <w:p w14:paraId="13CEFAFF" w14:textId="77777777" w:rsidR="00732B97" w:rsidRPr="00000A61" w:rsidRDefault="00732B97" w:rsidP="005D0C53">
      <w:pPr>
        <w:pStyle w:val="B2"/>
      </w:pPr>
      <w:r w:rsidRPr="00000A61">
        <w:t xml:space="preserve">- </w:t>
      </w:r>
      <w:r w:rsidRPr="00000A61">
        <w:tab/>
        <w:t>The UE stores the AS context;</w:t>
      </w:r>
    </w:p>
    <w:p w14:paraId="067FD07F" w14:textId="77777777" w:rsidR="00732B97" w:rsidRPr="00000A61" w:rsidRDefault="00732B97" w:rsidP="005D0C53">
      <w:pPr>
        <w:pStyle w:val="B2"/>
      </w:pPr>
      <w:r w:rsidRPr="00000A61">
        <w:t>-</w:t>
      </w:r>
      <w:r w:rsidRPr="00000A61">
        <w:tab/>
        <w:t>The UE:</w:t>
      </w:r>
    </w:p>
    <w:p w14:paraId="706E5307" w14:textId="77777777" w:rsidR="00732B97" w:rsidRPr="00000A61" w:rsidRDefault="00732B97" w:rsidP="005D0C53">
      <w:pPr>
        <w:pStyle w:val="B3"/>
      </w:pPr>
      <w:r w:rsidRPr="00000A61">
        <w:t>-</w:t>
      </w:r>
      <w:r w:rsidRPr="00000A61">
        <w:tab/>
        <w:t>Monitors a Paging channel;</w:t>
      </w:r>
    </w:p>
    <w:p w14:paraId="53742AE7" w14:textId="77777777" w:rsidR="00732B97" w:rsidRPr="00000A61" w:rsidRDefault="00732B97" w:rsidP="005D0C53">
      <w:pPr>
        <w:pStyle w:val="B3"/>
      </w:pPr>
      <w:r w:rsidRPr="00000A61">
        <w:t>-</w:t>
      </w:r>
      <w:r w:rsidRPr="00000A61">
        <w:tab/>
        <w:t>Performs neighbouring cell measurements and cell (re-)selection;</w:t>
      </w:r>
    </w:p>
    <w:p w14:paraId="2A9EC765"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2854419D" w14:textId="77777777" w:rsidR="00732B97" w:rsidRPr="00000A61" w:rsidRDefault="006E4DE4" w:rsidP="006E4DE4">
      <w:pPr>
        <w:pStyle w:val="EditorsNote"/>
      </w:pPr>
      <w:r>
        <w:t xml:space="preserve">Editor’s Note: </w:t>
      </w:r>
      <w:r w:rsidR="00732B97" w:rsidRPr="00000A61">
        <w:t>FFS Whether a RAN-based notification area is always configured or not.</w:t>
      </w:r>
    </w:p>
    <w:p w14:paraId="4365E84C" w14:textId="77777777"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378D714B" w14:textId="77777777" w:rsidR="00732B97" w:rsidRPr="00000A61" w:rsidRDefault="00732B97" w:rsidP="005D0C53">
      <w:pPr>
        <w:pStyle w:val="B3"/>
      </w:pPr>
      <w:r w:rsidRPr="00000A61">
        <w:t>-</w:t>
      </w:r>
      <w:r w:rsidRPr="00000A61">
        <w:tab/>
        <w:t>Acquires system information.</w:t>
      </w:r>
    </w:p>
    <w:p w14:paraId="4840213D" w14:textId="77777777" w:rsidR="00732B97" w:rsidRPr="00000A61" w:rsidRDefault="00732B97" w:rsidP="00732B97"/>
    <w:p w14:paraId="5F47F694" w14:textId="77777777" w:rsidR="00732B97" w:rsidRPr="00000A61" w:rsidRDefault="00732B97" w:rsidP="005D0C53">
      <w:pPr>
        <w:pStyle w:val="B1"/>
        <w:rPr>
          <w:b/>
          <w:bCs/>
        </w:rPr>
      </w:pPr>
      <w:r w:rsidRPr="00000A61">
        <w:rPr>
          <w:b/>
          <w:bCs/>
        </w:rPr>
        <w:t>-</w:t>
      </w:r>
      <w:r w:rsidRPr="00000A61">
        <w:rPr>
          <w:b/>
          <w:bCs/>
        </w:rPr>
        <w:tab/>
        <w:t>RRC_CONNECTED:</w:t>
      </w:r>
    </w:p>
    <w:p w14:paraId="66CB684D" w14:textId="77777777" w:rsidR="00732B97" w:rsidRPr="00000A61" w:rsidRDefault="00732B97" w:rsidP="005D0C53">
      <w:pPr>
        <w:pStyle w:val="B2"/>
      </w:pPr>
      <w:r w:rsidRPr="00000A61">
        <w:t>-</w:t>
      </w:r>
      <w:r w:rsidRPr="00000A61">
        <w:tab/>
        <w:t>The UE stores the AS context.</w:t>
      </w:r>
    </w:p>
    <w:p w14:paraId="246D3854" w14:textId="77777777" w:rsidR="00732B97" w:rsidRPr="00000A61" w:rsidRDefault="00732B97" w:rsidP="005D0C53">
      <w:pPr>
        <w:pStyle w:val="B2"/>
      </w:pPr>
      <w:r w:rsidRPr="00000A61">
        <w:t>-</w:t>
      </w:r>
      <w:r w:rsidRPr="00000A61">
        <w:tab/>
        <w:t>Transfer of unicast data to/from UE.</w:t>
      </w:r>
    </w:p>
    <w:p w14:paraId="0D16A6A4" w14:textId="77777777" w:rsidR="00732B97" w:rsidRPr="00000A61" w:rsidRDefault="00732B97" w:rsidP="005D0C53">
      <w:pPr>
        <w:pStyle w:val="B2"/>
      </w:pPr>
      <w:r w:rsidRPr="00000A61">
        <w:t>-</w:t>
      </w:r>
      <w:r w:rsidRPr="00000A61">
        <w:tab/>
        <w:t>At lower layers, the UE may be configured with a UE specific DRX</w:t>
      </w:r>
      <w:del w:id="188" w:author="merged r1" w:date="2018-01-18T13:12:00Z">
        <w:r w:rsidRPr="00000A61">
          <w:delText>.;</w:delText>
        </w:r>
      </w:del>
      <w:ins w:id="189" w:author="merged r1" w:date="2018-01-18T13:12:00Z">
        <w:r w:rsidR="00A278CD">
          <w:t>.</w:t>
        </w:r>
      </w:ins>
    </w:p>
    <w:p w14:paraId="390396EE" w14:textId="77777777"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59C1E886" w14:textId="77777777" w:rsidR="00732B97" w:rsidRPr="00000A61" w:rsidRDefault="00732B97" w:rsidP="005D0C53">
      <w:pPr>
        <w:pStyle w:val="B2"/>
      </w:pPr>
      <w:r w:rsidRPr="00000A61">
        <w:t>-</w:t>
      </w:r>
      <w:r w:rsidRPr="00000A61">
        <w:tab/>
        <w:t>For UEs supporting DC, use of one SCG, aggregated with the MCG, for increased bandwidth;</w:t>
      </w:r>
    </w:p>
    <w:p w14:paraId="7F024221" w14:textId="77777777" w:rsidR="00732B97" w:rsidRPr="00000A61" w:rsidRDefault="00732B97" w:rsidP="005D0C53">
      <w:pPr>
        <w:pStyle w:val="B2"/>
      </w:pPr>
      <w:r w:rsidRPr="00000A61">
        <w:t>-</w:t>
      </w:r>
      <w:r w:rsidRPr="00000A61">
        <w:tab/>
        <w:t>Network controlled mobility</w:t>
      </w:r>
      <w:del w:id="190" w:author="Ericsson User" w:date="2018-03-05T14:30:00Z">
        <w:r w:rsidRPr="00000A61" w:rsidDel="00F30266">
          <w:delText>, i.e. handover</w:delText>
        </w:r>
      </w:del>
      <w:r w:rsidRPr="00000A61">
        <w:t xml:space="preserve"> within NR and to/from E-UTRAN.</w:t>
      </w:r>
    </w:p>
    <w:p w14:paraId="14AFE9F2" w14:textId="77777777" w:rsidR="00732B97" w:rsidRPr="00000A61" w:rsidRDefault="00732B97" w:rsidP="005D0C53">
      <w:pPr>
        <w:pStyle w:val="B2"/>
      </w:pPr>
      <w:r w:rsidRPr="00000A61">
        <w:t>-</w:t>
      </w:r>
      <w:r w:rsidRPr="00000A61">
        <w:tab/>
        <w:t>The UE:</w:t>
      </w:r>
    </w:p>
    <w:p w14:paraId="3BAEA96E" w14:textId="77777777" w:rsidR="00732B97" w:rsidRPr="00000A61" w:rsidRDefault="00732B97" w:rsidP="005D0C53">
      <w:pPr>
        <w:pStyle w:val="B3"/>
      </w:pPr>
      <w:r w:rsidRPr="00000A61">
        <w:t>-</w:t>
      </w:r>
      <w:r w:rsidRPr="00000A61">
        <w:tab/>
        <w:t>Monitors a Paging channel;</w:t>
      </w:r>
    </w:p>
    <w:p w14:paraId="36A6A380"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31DB245E" w14:textId="77777777" w:rsidR="00732B97" w:rsidRPr="00000A61" w:rsidRDefault="00732B97" w:rsidP="005D0C53">
      <w:pPr>
        <w:pStyle w:val="B3"/>
      </w:pPr>
      <w:r w:rsidRPr="00000A61">
        <w:t>-</w:t>
      </w:r>
      <w:r w:rsidRPr="00000A61">
        <w:tab/>
        <w:t>Provides channel quality and feedback information;</w:t>
      </w:r>
    </w:p>
    <w:p w14:paraId="3F0EECD6" w14:textId="77777777" w:rsidR="00732B97" w:rsidRPr="00000A61" w:rsidRDefault="00732B97" w:rsidP="005D0C53">
      <w:pPr>
        <w:pStyle w:val="B3"/>
      </w:pPr>
      <w:r w:rsidRPr="00000A61">
        <w:t>-</w:t>
      </w:r>
      <w:r w:rsidRPr="00000A61">
        <w:tab/>
        <w:t>Performs neighbouring cell measurements and measurement reporting;</w:t>
      </w:r>
    </w:p>
    <w:p w14:paraId="3AA09A8B" w14:textId="77777777" w:rsidR="00732B97" w:rsidRPr="00000A61" w:rsidRDefault="00732B97" w:rsidP="005D0C53">
      <w:pPr>
        <w:pStyle w:val="B3"/>
      </w:pPr>
      <w:r w:rsidRPr="00000A61">
        <w:t>-</w:t>
      </w:r>
      <w:r w:rsidRPr="00000A61">
        <w:tab/>
        <w:t>Acquires system information.</w:t>
      </w:r>
    </w:p>
    <w:p w14:paraId="3E55A74E" w14:textId="77777777" w:rsidR="00732B97" w:rsidRPr="00000A61" w:rsidRDefault="00732B97" w:rsidP="00732B97">
      <w:r w:rsidRPr="00000A61">
        <w:t>Figure 4.2.1-1 illustrates an overview of UE RRC state machine and state transitions in NR. A UE has only one RRC state in NR at one time.</w:t>
      </w:r>
    </w:p>
    <w:p w14:paraId="770028E2" w14:textId="77777777" w:rsidR="00732B97" w:rsidRPr="00000A61" w:rsidRDefault="00232806" w:rsidP="005D0C53">
      <w:pPr>
        <w:jc w:val="center"/>
        <w:rPr>
          <w:b/>
        </w:rPr>
      </w:pPr>
      <w:r w:rsidRPr="003A2D04">
        <w:rPr>
          <w:b/>
          <w:noProof/>
          <w:lang w:val="en-US" w:eastAsia="ja-JP"/>
        </w:rPr>
        <w:lastRenderedPageBreak/>
        <w:drawing>
          <wp:inline distT="0" distB="0" distL="0" distR="0" wp14:anchorId="36D86B72" wp14:editId="279EC15E">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5C2D663A" w14:textId="77777777" w:rsidR="00732B97" w:rsidRPr="00000A61" w:rsidRDefault="00732B97" w:rsidP="005D0C53">
      <w:pPr>
        <w:pStyle w:val="TF"/>
      </w:pPr>
      <w:r w:rsidRPr="00000A61">
        <w:t>Figure 4.2.1-1:</w:t>
      </w:r>
      <w:r w:rsidRPr="00000A61">
        <w:tab/>
        <w:t>UE state machine and state transitions in NR</w:t>
      </w:r>
    </w:p>
    <w:p w14:paraId="54B7B04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25F2CBF8" w14:textId="77777777" w:rsidR="00732B97" w:rsidRPr="00000A61" w:rsidRDefault="00232806" w:rsidP="005D0C53">
      <w:pPr>
        <w:jc w:val="center"/>
        <w:rPr>
          <w:b/>
        </w:rPr>
      </w:pPr>
      <w:r w:rsidRPr="003A2D04">
        <w:rPr>
          <w:b/>
          <w:noProof/>
          <w:lang w:val="en-US" w:eastAsia="ja-JP"/>
        </w:rPr>
        <w:drawing>
          <wp:inline distT="0" distB="0" distL="0" distR="0" wp14:anchorId="106CFB88" wp14:editId="3FFA55B7">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E87AEB3" w14:textId="77777777" w:rsidR="00732B97" w:rsidRPr="00000A61" w:rsidRDefault="00732B97" w:rsidP="005D0C53">
      <w:pPr>
        <w:pStyle w:val="TF"/>
      </w:pPr>
      <w:r w:rsidRPr="00000A61">
        <w:t>Figure 4.2.1-2:</w:t>
      </w:r>
      <w:r w:rsidRPr="00000A61">
        <w:tab/>
        <w:t>UE state machine and state transitions between NR/NGC and E-UTRAN/EPC</w:t>
      </w:r>
    </w:p>
    <w:p w14:paraId="6645FF69" w14:textId="77777777" w:rsidR="00732B97" w:rsidRPr="00000A61" w:rsidRDefault="00732B97" w:rsidP="005D0C53">
      <w:r w:rsidRPr="00000A61">
        <w:t>The UE state machine, state transition and mobility procedures between NR/NGC and E-UTRA/NGC is FFS.</w:t>
      </w:r>
    </w:p>
    <w:p w14:paraId="26645F0D" w14:textId="77777777" w:rsidR="00732B97" w:rsidRPr="00000A61" w:rsidRDefault="00732B97" w:rsidP="005D0C53"/>
    <w:p w14:paraId="739F2B85" w14:textId="77777777" w:rsidR="00361AC6" w:rsidRPr="00000A61" w:rsidRDefault="00361AC6" w:rsidP="00361AC6">
      <w:pPr>
        <w:pStyle w:val="3"/>
      </w:pPr>
      <w:bookmarkStart w:id="191" w:name="_Toc470095095"/>
      <w:bookmarkStart w:id="192" w:name="_Toc493510544"/>
      <w:bookmarkStart w:id="193" w:name="_Toc500942587"/>
      <w:bookmarkStart w:id="194" w:name="_Toc505697397"/>
      <w:r w:rsidRPr="00000A61">
        <w:lastRenderedPageBreak/>
        <w:t>4.2.2</w:t>
      </w:r>
      <w:r w:rsidRPr="00000A61">
        <w:tab/>
        <w:t>Signalling radio bearers</w:t>
      </w:r>
      <w:bookmarkEnd w:id="191"/>
      <w:bookmarkEnd w:id="192"/>
      <w:bookmarkEnd w:id="193"/>
      <w:bookmarkEnd w:id="194"/>
    </w:p>
    <w:p w14:paraId="3C557731" w14:textId="77777777" w:rsidR="00361AC6" w:rsidRPr="00000A61" w:rsidRDefault="00361AC6" w:rsidP="00361AC6">
      <w:pPr>
        <w:pStyle w:val="2"/>
      </w:pPr>
      <w:bookmarkStart w:id="195" w:name="_Toc470095096"/>
      <w:bookmarkStart w:id="196" w:name="_Toc493510545"/>
      <w:bookmarkStart w:id="197" w:name="_Toc500942588"/>
      <w:bookmarkStart w:id="198" w:name="_Toc505697398"/>
      <w:r w:rsidRPr="00000A61">
        <w:t>4.3</w:t>
      </w:r>
      <w:r w:rsidRPr="00000A61">
        <w:tab/>
        <w:t>Services</w:t>
      </w:r>
      <w:bookmarkEnd w:id="195"/>
      <w:bookmarkEnd w:id="196"/>
      <w:bookmarkEnd w:id="197"/>
      <w:bookmarkEnd w:id="198"/>
    </w:p>
    <w:p w14:paraId="35CA5F9A" w14:textId="77777777" w:rsidR="00361AC6" w:rsidRPr="00000A61" w:rsidRDefault="00361AC6" w:rsidP="00361AC6">
      <w:pPr>
        <w:pStyle w:val="3"/>
      </w:pPr>
      <w:bookmarkStart w:id="199" w:name="_Toc470095097"/>
      <w:bookmarkStart w:id="200" w:name="_Toc493510546"/>
      <w:bookmarkStart w:id="201" w:name="_Toc500942589"/>
      <w:bookmarkStart w:id="202" w:name="_Toc505697399"/>
      <w:r w:rsidRPr="00000A61">
        <w:t>4.3.1</w:t>
      </w:r>
      <w:r w:rsidRPr="00000A61">
        <w:tab/>
        <w:t>Services provided to upper layers</w:t>
      </w:r>
      <w:bookmarkEnd w:id="199"/>
      <w:bookmarkEnd w:id="200"/>
      <w:bookmarkEnd w:id="201"/>
      <w:bookmarkEnd w:id="202"/>
    </w:p>
    <w:p w14:paraId="2FC277C1" w14:textId="77777777" w:rsidR="00501761" w:rsidRPr="00000A61" w:rsidRDefault="00501761" w:rsidP="00501761">
      <w:pPr>
        <w:keepNext/>
        <w:keepLines/>
      </w:pPr>
      <w:r w:rsidRPr="00000A61">
        <w:t>The RRC protocol offers the following services to upper layers:</w:t>
      </w:r>
    </w:p>
    <w:p w14:paraId="5278F4AA" w14:textId="77777777" w:rsidR="00501761" w:rsidRPr="00000A61" w:rsidRDefault="00501761" w:rsidP="00501761">
      <w:pPr>
        <w:pStyle w:val="B1"/>
        <w:keepNext/>
        <w:keepLines/>
      </w:pPr>
      <w:r w:rsidRPr="00000A61">
        <w:t>-</w:t>
      </w:r>
      <w:r w:rsidRPr="00000A61">
        <w:tab/>
        <w:t>Broadcast of common control information;</w:t>
      </w:r>
    </w:p>
    <w:p w14:paraId="054EF787"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417A9A62" w14:textId="77777777" w:rsidR="00501761" w:rsidRPr="00000A61" w:rsidRDefault="00501761" w:rsidP="00501761">
      <w:pPr>
        <w:pStyle w:val="B1"/>
      </w:pPr>
      <w:r w:rsidRPr="00000A61">
        <w:t>-</w:t>
      </w:r>
      <w:r w:rsidRPr="00000A61">
        <w:tab/>
        <w:t>Transfer of dedicated control information, i.e. information for one specific UE.</w:t>
      </w:r>
    </w:p>
    <w:p w14:paraId="17817F1D" w14:textId="77777777" w:rsidR="00501761" w:rsidRPr="00000A61" w:rsidRDefault="00501761" w:rsidP="00732B97"/>
    <w:p w14:paraId="5DF64962" w14:textId="77777777" w:rsidR="00361AC6" w:rsidRPr="00000A61" w:rsidRDefault="00361AC6" w:rsidP="00361AC6">
      <w:pPr>
        <w:pStyle w:val="3"/>
      </w:pPr>
      <w:bookmarkStart w:id="203" w:name="_Toc470095098"/>
      <w:bookmarkStart w:id="204" w:name="_Toc493510547"/>
      <w:bookmarkStart w:id="205" w:name="_Toc500942590"/>
      <w:bookmarkStart w:id="206" w:name="_Toc505697400"/>
      <w:r w:rsidRPr="00000A61">
        <w:t>4.3.2</w:t>
      </w:r>
      <w:r w:rsidRPr="00000A61">
        <w:tab/>
        <w:t>Services expected from lower layers</w:t>
      </w:r>
      <w:bookmarkEnd w:id="203"/>
      <w:bookmarkEnd w:id="204"/>
      <w:bookmarkEnd w:id="205"/>
      <w:bookmarkEnd w:id="206"/>
    </w:p>
    <w:p w14:paraId="4C6A2A3D" w14:textId="77777777" w:rsidR="00501761" w:rsidRPr="00000A61" w:rsidRDefault="00501761" w:rsidP="00501761">
      <w:pPr>
        <w:keepNext/>
        <w:keepLines/>
      </w:pPr>
      <w:r w:rsidRPr="00000A61">
        <w:t>In brief, the following are the main services that RRC expects from lower layers:</w:t>
      </w:r>
    </w:p>
    <w:p w14:paraId="1FE346BF" w14:textId="7777777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6D1DC608"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2A430709" w14:textId="77777777" w:rsidR="00361AC6" w:rsidRPr="00000A61" w:rsidRDefault="00361AC6" w:rsidP="00361AC6">
      <w:pPr>
        <w:pStyle w:val="2"/>
      </w:pPr>
      <w:bookmarkStart w:id="207" w:name="_Toc470095099"/>
      <w:bookmarkStart w:id="208" w:name="_Toc493510548"/>
      <w:bookmarkStart w:id="209" w:name="_Toc500942591"/>
      <w:bookmarkStart w:id="210" w:name="_Toc505697401"/>
      <w:r w:rsidRPr="00000A61">
        <w:t>4.4</w:t>
      </w:r>
      <w:r w:rsidRPr="00000A61">
        <w:tab/>
        <w:t>Functions</w:t>
      </w:r>
      <w:bookmarkEnd w:id="207"/>
      <w:bookmarkEnd w:id="208"/>
      <w:bookmarkEnd w:id="209"/>
      <w:bookmarkEnd w:id="210"/>
    </w:p>
    <w:p w14:paraId="6871ADEC" w14:textId="77777777" w:rsidR="00501761" w:rsidRPr="00000A61" w:rsidRDefault="00501761" w:rsidP="00501761">
      <w:pPr>
        <w:keepNext/>
      </w:pPr>
      <w:r w:rsidRPr="00000A61">
        <w:t>The RRC protocol includes the following main functions:</w:t>
      </w:r>
    </w:p>
    <w:p w14:paraId="6C2A25C7" w14:textId="77777777" w:rsidR="00501761" w:rsidRPr="00000A61" w:rsidRDefault="00501761" w:rsidP="00501761">
      <w:pPr>
        <w:pStyle w:val="B1"/>
      </w:pPr>
      <w:r w:rsidRPr="00000A61">
        <w:t>-</w:t>
      </w:r>
      <w:r w:rsidRPr="00000A61">
        <w:tab/>
        <w:t>Broadcast of system information:</w:t>
      </w:r>
    </w:p>
    <w:p w14:paraId="27F8247A" w14:textId="77777777" w:rsidR="00501761" w:rsidRPr="00000A61" w:rsidRDefault="00501761" w:rsidP="00501761">
      <w:pPr>
        <w:pStyle w:val="B2"/>
      </w:pPr>
      <w:r w:rsidRPr="00000A61">
        <w:t>-</w:t>
      </w:r>
      <w:r w:rsidRPr="00000A61">
        <w:tab/>
        <w:t>Including NAS common information;</w:t>
      </w:r>
    </w:p>
    <w:p w14:paraId="759C266C"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027AEFBB"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414B7B07" w14:textId="77777777" w:rsidR="00501761" w:rsidRPr="00000A61" w:rsidRDefault="00501761" w:rsidP="00501761">
      <w:pPr>
        <w:pStyle w:val="B1"/>
      </w:pPr>
      <w:r w:rsidRPr="00000A61">
        <w:t>-</w:t>
      </w:r>
      <w:r w:rsidRPr="00000A61">
        <w:tab/>
        <w:t>RRC connection control:</w:t>
      </w:r>
    </w:p>
    <w:p w14:paraId="07BB87D3" w14:textId="77777777" w:rsidR="00501761" w:rsidRPr="00000A61" w:rsidRDefault="00501761" w:rsidP="00501761">
      <w:pPr>
        <w:pStyle w:val="B2"/>
      </w:pPr>
      <w:r w:rsidRPr="00000A61">
        <w:t>-</w:t>
      </w:r>
      <w:r w:rsidRPr="00000A61">
        <w:tab/>
        <w:t>Paging;</w:t>
      </w:r>
    </w:p>
    <w:p w14:paraId="405670AF" w14:textId="77777777" w:rsidR="00501761" w:rsidRPr="00000A61" w:rsidRDefault="00501761" w:rsidP="00501761">
      <w:pPr>
        <w:pStyle w:val="B2"/>
      </w:pPr>
      <w:r w:rsidRPr="00000A61">
        <w:t>-</w:t>
      </w:r>
      <w:r w:rsidRPr="00000A61">
        <w:tab/>
        <w:t>Establishment/</w:t>
      </w:r>
      <w:del w:id="211" w:author="merged r1" w:date="2018-01-18T13:12:00Z">
        <w:r w:rsidRPr="00000A61">
          <w:delText xml:space="preserve"> </w:delText>
        </w:r>
      </w:del>
      <w:r w:rsidRPr="00000A61">
        <w:t>modification/</w:t>
      </w:r>
      <w:del w:id="212" w:author="merged r1" w:date="2018-01-18T13:12:00Z">
        <w:r w:rsidRPr="00000A61">
          <w:delText xml:space="preserve"> </w:delText>
        </w:r>
      </w:del>
      <w:r w:rsidRPr="00000A61">
        <w:t>suspension</w:t>
      </w:r>
      <w:del w:id="213" w:author="merged r1" w:date="2018-01-18T13:12:00Z">
        <w:r w:rsidRPr="00000A61">
          <w:delText xml:space="preserve"> / </w:delText>
        </w:r>
      </w:del>
      <w:ins w:id="214" w:author="merged r1" w:date="2018-01-18T13:12:00Z">
        <w:r w:rsidRPr="00000A61">
          <w:t>/</w:t>
        </w:r>
      </w:ins>
      <w:r w:rsidRPr="00000A61">
        <w:t>resumption</w:t>
      </w:r>
      <w:del w:id="215" w:author="merged r1" w:date="2018-01-18T13:12:00Z">
        <w:r w:rsidRPr="00000A61">
          <w:delText xml:space="preserve"> / </w:delText>
        </w:r>
      </w:del>
      <w:ins w:id="216" w:author="merged r1" w:date="2018-01-18T13:12:00Z">
        <w:r w:rsidRPr="00000A61">
          <w:t>/</w:t>
        </w:r>
      </w:ins>
      <w:r w:rsidRPr="00000A61">
        <w:t>release of RRC connection, including e.g. assignment/</w:t>
      </w:r>
      <w:del w:id="217" w:author="merged r1" w:date="2018-01-18T13:12:00Z">
        <w:r w:rsidRPr="00000A61">
          <w:delText xml:space="preserve"> </w:delText>
        </w:r>
      </w:del>
      <w:r w:rsidRPr="00000A61">
        <w:t>modification of UE identity (C-RNTI), establishment/</w:t>
      </w:r>
      <w:del w:id="218" w:author="merged r1" w:date="2018-01-18T13:12:00Z">
        <w:r w:rsidRPr="00000A61">
          <w:delText xml:space="preserve"> </w:delText>
        </w:r>
      </w:del>
      <w:r w:rsidRPr="00000A61">
        <w:t>modification/</w:t>
      </w:r>
      <w:del w:id="219" w:author="merged r1" w:date="2018-01-18T13:12:00Z">
        <w:r w:rsidRPr="00000A61">
          <w:delText xml:space="preserve"> </w:delText>
        </w:r>
      </w:del>
      <w:r w:rsidRPr="00000A61">
        <w:t xml:space="preserve">release of </w:t>
      </w:r>
      <w:r w:rsidR="008A7684" w:rsidRPr="00000A61">
        <w:t>SRBs</w:t>
      </w:r>
      <w:r w:rsidRPr="00000A61">
        <w:t>, access class barring;</w:t>
      </w:r>
    </w:p>
    <w:p w14:paraId="4F2DCAE8"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2ACDFE40"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3B9F9A2B"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20" w:author="merged r1" w:date="2018-01-18T13:12:00Z">
        <w:r w:rsidRPr="00000A61">
          <w:delText xml:space="preserve"> </w:delText>
        </w:r>
      </w:del>
      <w:r w:rsidRPr="00000A61">
        <w:t>algorithm change, specification of RRC context information transferred between network nodes;</w:t>
      </w:r>
    </w:p>
    <w:p w14:paraId="74EA30F2" w14:textId="77777777" w:rsidR="00501761" w:rsidRPr="00000A61" w:rsidRDefault="00501761" w:rsidP="00501761">
      <w:pPr>
        <w:pStyle w:val="B2"/>
      </w:pPr>
      <w:r w:rsidRPr="00000A61">
        <w:t>-</w:t>
      </w:r>
      <w:r w:rsidRPr="00000A61">
        <w:tab/>
        <w:t>Establishment/</w:t>
      </w:r>
      <w:del w:id="221" w:author="merged r1" w:date="2018-01-18T13:12:00Z">
        <w:r w:rsidRPr="00000A61">
          <w:delText xml:space="preserve"> </w:delText>
        </w:r>
      </w:del>
      <w:r w:rsidRPr="00000A61">
        <w:t>modification/</w:t>
      </w:r>
      <w:del w:id="222" w:author="merged r1" w:date="2018-01-18T13:12:00Z">
        <w:r w:rsidRPr="00000A61">
          <w:delText xml:space="preserve"> </w:delText>
        </w:r>
      </w:del>
      <w:r w:rsidRPr="00000A61">
        <w:t>release of RBs carrying user data (DRBs);</w:t>
      </w:r>
    </w:p>
    <w:p w14:paraId="57649F23" w14:textId="77777777" w:rsidR="00501761" w:rsidRPr="00000A61" w:rsidRDefault="00501761" w:rsidP="00501761">
      <w:pPr>
        <w:pStyle w:val="B2"/>
      </w:pPr>
      <w:r w:rsidRPr="00000A61">
        <w:t>-</w:t>
      </w:r>
      <w:r w:rsidRPr="00000A61">
        <w:tab/>
        <w:t>Radio configuration control including e.g. assignment/</w:t>
      </w:r>
      <w:del w:id="223" w:author="merged r1" w:date="2018-01-18T13:12:00Z">
        <w:r w:rsidRPr="00000A61">
          <w:delText xml:space="preserve"> </w:delText>
        </w:r>
      </w:del>
      <w:r w:rsidRPr="00000A61">
        <w:t>modification of ARQ configuration, HARQ configuration, DRX configuration;</w:t>
      </w:r>
    </w:p>
    <w:p w14:paraId="4A39D8DB" w14:textId="77777777" w:rsidR="00501761" w:rsidRDefault="00501761" w:rsidP="00501761">
      <w:pPr>
        <w:pStyle w:val="B2"/>
        <w:rPr>
          <w:ins w:id="224" w:author="Fujitsu" w:date="2018-02-14T15:17:00Z"/>
        </w:rPr>
      </w:pPr>
      <w:r w:rsidRPr="00000A61">
        <w:t>-</w:t>
      </w:r>
      <w:r w:rsidRPr="00000A61">
        <w:tab/>
        <w:t>In case of DC, cell management including e.g. change of PSCell, addition/</w:t>
      </w:r>
      <w:del w:id="225" w:author="merged r1" w:date="2018-01-18T13:12:00Z">
        <w:r w:rsidRPr="00000A61">
          <w:delText xml:space="preserve"> </w:delText>
        </w:r>
      </w:del>
      <w:r w:rsidRPr="00000A61">
        <w:t>modification/</w:t>
      </w:r>
      <w:del w:id="226" w:author="merged r1" w:date="2018-01-18T13:12:00Z">
        <w:r w:rsidRPr="00000A61">
          <w:delText xml:space="preserve"> </w:delText>
        </w:r>
      </w:del>
      <w:r w:rsidRPr="00000A61">
        <w:t>release of SCG cell(s)</w:t>
      </w:r>
      <w:del w:id="227"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28" w:author="Fujitsu" w:date="2018-02-14T15:17:00Z">
        <w:r w:rsidRPr="00000A61" w:rsidDel="003A2D04">
          <w:delText>.</w:delText>
        </w:r>
      </w:del>
      <w:ins w:id="229" w:author="Fujitsu" w:date="2018-02-14T15:17:00Z">
        <w:r w:rsidR="003A2D04">
          <w:t>;</w:t>
        </w:r>
      </w:ins>
    </w:p>
    <w:p w14:paraId="28412CEA" w14:textId="77777777" w:rsidR="003A2D04" w:rsidRPr="00000A61" w:rsidRDefault="003A2D04" w:rsidP="00501761">
      <w:pPr>
        <w:pStyle w:val="B2"/>
      </w:pPr>
      <w:ins w:id="230" w:author="Fujitsu" w:date="2018-02-14T15:17:00Z">
        <w:r w:rsidRPr="003A2D04">
          <w:t>-</w:t>
        </w:r>
        <w:r w:rsidRPr="003A2D04">
          <w:tab/>
          <w:t>In case of CA, cell management including e.g. addition/modification/release of SCell(s).</w:t>
        </w:r>
      </w:ins>
    </w:p>
    <w:p w14:paraId="6764E14D" w14:textId="77777777" w:rsidR="00501761" w:rsidRPr="00000A61" w:rsidRDefault="00501761" w:rsidP="00501761">
      <w:pPr>
        <w:pStyle w:val="B2"/>
      </w:pPr>
      <w:r w:rsidRPr="00000A61">
        <w:lastRenderedPageBreak/>
        <w:t>-</w:t>
      </w:r>
      <w:r w:rsidRPr="00000A61">
        <w:tab/>
        <w:t>Recovery from radio link failure;</w:t>
      </w:r>
    </w:p>
    <w:p w14:paraId="24242E13" w14:textId="77777777" w:rsidR="00501761" w:rsidRPr="00000A61" w:rsidRDefault="00501761" w:rsidP="00501761">
      <w:pPr>
        <w:pStyle w:val="B1"/>
      </w:pPr>
      <w:r w:rsidRPr="00000A61">
        <w:t>-</w:t>
      </w:r>
      <w:r w:rsidRPr="00000A61">
        <w:tab/>
        <w:t>Inter-RAT mobility including e.g. security activation, transfer of RRC context information;</w:t>
      </w:r>
    </w:p>
    <w:p w14:paraId="1B086659" w14:textId="77777777" w:rsidR="00501761" w:rsidRPr="00000A61" w:rsidRDefault="00501761" w:rsidP="00501761">
      <w:pPr>
        <w:pStyle w:val="B1"/>
      </w:pPr>
      <w:r w:rsidRPr="00000A61">
        <w:t>-</w:t>
      </w:r>
      <w:r w:rsidRPr="00000A61">
        <w:tab/>
        <w:t>Measurement configuration and reporting:</w:t>
      </w:r>
    </w:p>
    <w:p w14:paraId="2C4B16D6" w14:textId="77777777" w:rsidR="00501761" w:rsidRPr="00000A61" w:rsidRDefault="00501761" w:rsidP="00501761">
      <w:pPr>
        <w:pStyle w:val="B2"/>
      </w:pPr>
      <w:r w:rsidRPr="00000A61">
        <w:t>-</w:t>
      </w:r>
      <w:r w:rsidRPr="00000A61">
        <w:tab/>
        <w:t>Establishment/</w:t>
      </w:r>
      <w:del w:id="231" w:author="merged r1" w:date="2018-01-18T13:12:00Z">
        <w:r w:rsidRPr="00000A61">
          <w:delText xml:space="preserve"> </w:delText>
        </w:r>
      </w:del>
      <w:r w:rsidRPr="00000A61">
        <w:t>modification/</w:t>
      </w:r>
      <w:del w:id="232" w:author="merged r1" w:date="2018-01-18T13:12:00Z">
        <w:r w:rsidRPr="00000A61">
          <w:delText xml:space="preserve"> </w:delText>
        </w:r>
      </w:del>
      <w:r w:rsidRPr="00000A61">
        <w:t>release of measurements (e.g. intra-frequency, inter-frequency and inter- RAT measurements);</w:t>
      </w:r>
    </w:p>
    <w:p w14:paraId="57B7D38D" w14:textId="77777777" w:rsidR="00501761" w:rsidRPr="00000A61" w:rsidRDefault="00501761" w:rsidP="00501761">
      <w:pPr>
        <w:pStyle w:val="B2"/>
      </w:pPr>
      <w:r w:rsidRPr="00000A61">
        <w:t>-</w:t>
      </w:r>
      <w:r w:rsidRPr="00000A61">
        <w:tab/>
        <w:t>Setup and release of measurement gaps;</w:t>
      </w:r>
    </w:p>
    <w:p w14:paraId="423BB0D3" w14:textId="77777777" w:rsidR="00501761" w:rsidRPr="00000A61" w:rsidRDefault="00501761" w:rsidP="00501761">
      <w:pPr>
        <w:pStyle w:val="B2"/>
      </w:pPr>
      <w:r w:rsidRPr="00000A61">
        <w:t>-</w:t>
      </w:r>
      <w:r w:rsidRPr="00000A61">
        <w:tab/>
        <w:t>Measurement reporting;</w:t>
      </w:r>
    </w:p>
    <w:p w14:paraId="06FB5803" w14:textId="77777777" w:rsidR="00501761" w:rsidRPr="00976E6A" w:rsidRDefault="00501761" w:rsidP="00501761">
      <w:pPr>
        <w:pStyle w:val="B1"/>
      </w:pPr>
      <w:r w:rsidRPr="00000A61">
        <w:t>-</w:t>
      </w:r>
      <w:r w:rsidRPr="00000A61">
        <w:tab/>
      </w:r>
      <w:r w:rsidRPr="00976E6A">
        <w:t>Other functions including e.g. transfer of dedicated NAS information</w:t>
      </w:r>
      <w:del w:id="233"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736C17E5" w14:textId="77777777" w:rsidR="00695679" w:rsidRPr="00976E6A" w:rsidRDefault="005313C4" w:rsidP="00695679">
      <w:pPr>
        <w:pStyle w:val="1"/>
        <w:rPr>
          <w:rPrChange w:id="234" w:author="RAN2#101 agreements" w:date="2018-03-06T10:44:00Z">
            <w:rPr>
              <w:highlight w:val="cyan"/>
            </w:rPr>
          </w:rPrChange>
        </w:rPr>
      </w:pPr>
      <w:bookmarkStart w:id="235" w:name="_Toc491180849"/>
      <w:bookmarkStart w:id="236" w:name="_Toc493510549"/>
      <w:bookmarkStart w:id="237" w:name="_Toc500942592"/>
      <w:bookmarkStart w:id="238" w:name="_Toc505697402"/>
      <w:bookmarkStart w:id="239" w:name="_Toc470095101"/>
      <w:r w:rsidRPr="005313C4">
        <w:rPr>
          <w:rPrChange w:id="240" w:author="RAN2#101 agreements" w:date="2018-03-06T10:44:00Z">
            <w:rPr>
              <w:highlight w:val="cyan"/>
            </w:rPr>
          </w:rPrChange>
        </w:rPr>
        <w:t>5</w:t>
      </w:r>
      <w:r w:rsidRPr="005313C4">
        <w:rPr>
          <w:rPrChange w:id="241" w:author="RAN2#101 agreements" w:date="2018-03-06T10:44:00Z">
            <w:rPr>
              <w:highlight w:val="cyan"/>
            </w:rPr>
          </w:rPrChange>
        </w:rPr>
        <w:tab/>
        <w:t>Procedures</w:t>
      </w:r>
      <w:bookmarkEnd w:id="235"/>
      <w:bookmarkEnd w:id="236"/>
      <w:bookmarkEnd w:id="237"/>
      <w:bookmarkEnd w:id="238"/>
    </w:p>
    <w:p w14:paraId="14DD9DDC" w14:textId="77777777" w:rsidR="00195789" w:rsidRPr="00000A61" w:rsidRDefault="00195789" w:rsidP="00195789">
      <w:pPr>
        <w:pStyle w:val="2"/>
      </w:pPr>
      <w:bookmarkStart w:id="242" w:name="_Toc491180850"/>
      <w:bookmarkStart w:id="243" w:name="_Toc493510550"/>
      <w:bookmarkStart w:id="244" w:name="_Toc500942593"/>
      <w:bookmarkStart w:id="245" w:name="_Toc505697403"/>
      <w:bookmarkStart w:id="246" w:name="_Toc491180856"/>
      <w:bookmarkStart w:id="247" w:name="_Toc493510556"/>
      <w:bookmarkStart w:id="248" w:name="_Toc500942612"/>
      <w:bookmarkStart w:id="249" w:name="_Toc505697422"/>
      <w:r w:rsidRPr="00976E6A">
        <w:t>5.1</w:t>
      </w:r>
      <w:r w:rsidRPr="00976E6A">
        <w:tab/>
        <w:t>General</w:t>
      </w:r>
      <w:bookmarkEnd w:id="242"/>
      <w:bookmarkEnd w:id="243"/>
      <w:bookmarkEnd w:id="244"/>
      <w:bookmarkEnd w:id="245"/>
    </w:p>
    <w:p w14:paraId="14FDC988" w14:textId="77777777" w:rsidR="00195789" w:rsidRPr="00000A61" w:rsidRDefault="00195789" w:rsidP="00195789">
      <w:pPr>
        <w:pStyle w:val="3"/>
      </w:pPr>
      <w:bookmarkStart w:id="250" w:name="_Toc491180851"/>
      <w:bookmarkStart w:id="251" w:name="_Toc493510551"/>
      <w:bookmarkStart w:id="252" w:name="_Toc500942594"/>
      <w:bookmarkStart w:id="253" w:name="_Toc505697404"/>
      <w:r w:rsidRPr="00000A61">
        <w:t>5.1.1</w:t>
      </w:r>
      <w:r w:rsidRPr="00000A61">
        <w:tab/>
        <w:t>Introduction</w:t>
      </w:r>
      <w:bookmarkEnd w:id="250"/>
      <w:bookmarkEnd w:id="251"/>
      <w:bookmarkEnd w:id="252"/>
      <w:bookmarkEnd w:id="253"/>
    </w:p>
    <w:p w14:paraId="67291A41" w14:textId="77777777" w:rsidR="00195789" w:rsidRPr="00000A61" w:rsidRDefault="00195789" w:rsidP="00195789">
      <w:r w:rsidRPr="00000A61">
        <w:t xml:space="preserve">This section covers the general requirements. </w:t>
      </w:r>
    </w:p>
    <w:p w14:paraId="2EE12421" w14:textId="77777777" w:rsidR="00195789" w:rsidRPr="00000A61" w:rsidDel="002B139E" w:rsidRDefault="00195789" w:rsidP="00195789">
      <w:pPr>
        <w:rPr>
          <w:del w:id="254" w:author="" w:date="2018-01-29T22:32:00Z"/>
        </w:rPr>
      </w:pPr>
      <w:del w:id="255"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56" w:author="merged r1" w:date="2018-01-18T13:12:00Z">
        <w:del w:id="257" w:author="" w:date="2018-01-29T22:32:00Z">
          <w:r w:rsidDel="002B139E">
            <w:delText>6</w:delText>
          </w:r>
        </w:del>
      </w:ins>
      <w:del w:id="258"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0E33CAC7" w14:textId="77777777" w:rsidR="00195789" w:rsidRPr="00000A61" w:rsidRDefault="00195789" w:rsidP="00195789">
      <w:pPr>
        <w:pStyle w:val="3"/>
      </w:pPr>
      <w:bookmarkStart w:id="259" w:name="_Toc491180852"/>
      <w:bookmarkStart w:id="260" w:name="_Toc493510552"/>
      <w:bookmarkStart w:id="261" w:name="_Toc500942595"/>
      <w:bookmarkStart w:id="262" w:name="_Toc505697405"/>
      <w:r w:rsidRPr="00000A61">
        <w:t>5.1.2</w:t>
      </w:r>
      <w:r w:rsidRPr="00000A61">
        <w:tab/>
        <w:t>General requirements</w:t>
      </w:r>
      <w:bookmarkEnd w:id="259"/>
      <w:bookmarkEnd w:id="260"/>
      <w:bookmarkEnd w:id="261"/>
      <w:bookmarkEnd w:id="262"/>
    </w:p>
    <w:p w14:paraId="73F6DE06" w14:textId="77777777" w:rsidR="00195789" w:rsidRPr="00000A61" w:rsidRDefault="00195789" w:rsidP="00195789">
      <w:r w:rsidRPr="00000A61">
        <w:t>The UE shall:</w:t>
      </w:r>
    </w:p>
    <w:p w14:paraId="60B0930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710631C3" w14:textId="77777777" w:rsidR="00195789" w:rsidRPr="00000A61" w:rsidRDefault="00195789" w:rsidP="00195789">
      <w:pPr>
        <w:pStyle w:val="NO"/>
      </w:pPr>
      <w:r w:rsidRPr="00000A61">
        <w:t>NOTE 1:</w:t>
      </w:r>
      <w:r w:rsidRPr="00000A61" w:rsidDel="00D02484">
        <w:rPr>
          <w:rStyle w:val="a7"/>
        </w:rPr>
        <w:t xml:space="preserve"> </w:t>
      </w:r>
      <w:r w:rsidRPr="00000A61">
        <w:rPr>
          <w:rStyle w:val="a7"/>
        </w:rPr>
        <w:t xml:space="preserve"> </w:t>
      </w:r>
      <w:del w:id="263" w:author="merged r1" w:date="2018-01-18T13:12:00Z">
        <w:r w:rsidRPr="00FE34B9">
          <w:delText>A</w:delText>
        </w:r>
      </w:del>
      <w:ins w:id="264" w:author="merged r1" w:date="2018-01-18T13:12:00Z">
        <w:del w:id="265" w:author="Rapporteur" w:date="2018-01-29T22:35:00Z">
          <w:r w:rsidRPr="00FE34B9" w:rsidDel="002B139E">
            <w:rPr>
              <w:rStyle w:val="a7"/>
              <w:sz w:val="20"/>
              <w:szCs w:val="20"/>
            </w:rPr>
            <w:delText>RAN</w:delText>
          </w:r>
        </w:del>
      </w:ins>
      <w:ins w:id="266" w:author="Rapporteur" w:date="2018-01-29T22:35:00Z">
        <w:r w:rsidRPr="00FE34B9">
          <w:rPr>
            <w:rStyle w:val="a7"/>
            <w:sz w:val="20"/>
            <w:szCs w:val="20"/>
          </w:rPr>
          <w:t>Networ</w:t>
        </w:r>
      </w:ins>
      <w:ins w:id="267" w:author="Fujitsu" w:date="2018-02-14T14:25:00Z">
        <w:r w:rsidRPr="00FE34B9">
          <w:rPr>
            <w:rStyle w:val="a7"/>
            <w:sz w:val="20"/>
            <w:szCs w:val="20"/>
          </w:rPr>
          <w:t>k</w:t>
        </w:r>
      </w:ins>
      <w:ins w:id="268" w:author="Rapporteur" w:date="2018-01-29T22:35:00Z">
        <w:del w:id="269" w:author="Fujitsu" w:date="2018-02-14T14:25:00Z">
          <w:r w:rsidRPr="00FE34B9" w:rsidDel="00FE34B9">
            <w:rPr>
              <w:rStyle w:val="a7"/>
              <w:sz w:val="20"/>
              <w:szCs w:val="20"/>
            </w:rPr>
            <w:delText>l</w:delText>
          </w:r>
        </w:del>
      </w:ins>
      <w:ins w:id="270" w:author="merged r1" w:date="2018-01-18T13:12:00Z">
        <w:r w:rsidRPr="00FE34B9">
          <w:rPr>
            <w:rStyle w:val="a7"/>
            <w:sz w:val="20"/>
            <w:szCs w:val="20"/>
          </w:rPr>
          <w:t xml:space="preserve"> may initiate a</w:t>
        </w:r>
      </w:ins>
      <w:r w:rsidRPr="00000A61">
        <w:t xml:space="preserve"> subsequent procedure</w:t>
      </w:r>
      <w:del w:id="271" w:author="merged r1" w:date="2018-01-18T13:12:00Z">
        <w:r w:rsidRPr="00000A61">
          <w:delText xml:space="preserve"> may be initiated</w:delText>
        </w:r>
      </w:del>
      <w:r w:rsidRPr="00000A61">
        <w:t xml:space="preserve"> prior to receiving the UE's response of a previously initiated procedure.</w:t>
      </w:r>
    </w:p>
    <w:p w14:paraId="15AFF017"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99A6BB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5422F849"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5C9BFA2F"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6D9CBF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4C72BC57"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68B027E0" w14:textId="77777777" w:rsidR="00195789" w:rsidRPr="00000A61" w:rsidRDefault="00195789" w:rsidP="00195789">
      <w:pPr>
        <w:pStyle w:val="B2"/>
      </w:pPr>
      <w:r w:rsidRPr="00000A61">
        <w:t>2&gt;</w:t>
      </w:r>
      <w:r w:rsidRPr="00000A61">
        <w:tab/>
        <w:t>clear the corresponding configuration and stop using the associated resources;</w:t>
      </w:r>
    </w:p>
    <w:p w14:paraId="48F6A726" w14:textId="77777777" w:rsidR="00195789" w:rsidRPr="00000A61" w:rsidRDefault="00195789" w:rsidP="00195789">
      <w:pPr>
        <w:pStyle w:val="B1"/>
      </w:pPr>
      <w:r w:rsidRPr="00000A61">
        <w:t>1&gt;</w:t>
      </w:r>
      <w:r w:rsidRPr="00000A61">
        <w:tab/>
      </w:r>
      <w:ins w:id="272"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73" w:author="merged r1" w:date="2018-01-18T13:12:00Z">
        <w:r w:rsidRPr="00000A61">
          <w:delText>if</w:delText>
        </w:r>
      </w:del>
      <w:ins w:id="274" w:author="merged r1" w:date="2018-01-18T13:12:00Z">
        <w:r>
          <w:t>unless</w:t>
        </w:r>
      </w:ins>
      <w:r w:rsidRPr="00000A61">
        <w:t xml:space="preserve"> explicitly stated </w:t>
      </w:r>
      <w:del w:id="275" w:author="merged r1" w:date="2018-01-18T13:12:00Z">
        <w:r w:rsidRPr="00000A61">
          <w:delText>to be applicable</w:delText>
        </w:r>
      </w:del>
      <w:ins w:id="276" w:author="merged r1" w:date="2018-01-18T13:12:00Z">
        <w:r>
          <w:t>otherwise</w:t>
        </w:r>
      </w:ins>
      <w:r w:rsidRPr="00000A61">
        <w:t>:</w:t>
      </w:r>
    </w:p>
    <w:p w14:paraId="3977306D"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2C899459"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350CF080" w14:textId="77777777" w:rsidR="00195789" w:rsidRDefault="00195789" w:rsidP="00195789">
      <w:pPr>
        <w:pStyle w:val="2"/>
      </w:pPr>
      <w:bookmarkStart w:id="277" w:name="_Toc491180853"/>
      <w:bookmarkStart w:id="278" w:name="_Toc493510553"/>
      <w:bookmarkStart w:id="279" w:name="_Toc500942596"/>
      <w:bookmarkStart w:id="280" w:name="_Toc505697406"/>
      <w:r w:rsidRPr="00000A61">
        <w:t>5.2</w:t>
      </w:r>
      <w:r w:rsidRPr="00000A61">
        <w:tab/>
        <w:t>System information</w:t>
      </w:r>
      <w:bookmarkEnd w:id="277"/>
      <w:bookmarkEnd w:id="278"/>
      <w:bookmarkEnd w:id="279"/>
      <w:bookmarkEnd w:id="280"/>
    </w:p>
    <w:p w14:paraId="4C7333FE" w14:textId="77777777" w:rsidR="00195789" w:rsidRPr="00BC4BD6" w:rsidRDefault="00195789" w:rsidP="00195789">
      <w:pPr>
        <w:pStyle w:val="EditorsNote"/>
      </w:pPr>
      <w:r w:rsidRPr="00000A61">
        <w:t>Editor’s Note:</w:t>
      </w:r>
      <w:r>
        <w:t xml:space="preserve"> Targeted for completion in June 2018. For EN_DC, only </w:t>
      </w:r>
      <w:ins w:id="281" w:author="" w:date="2018-01-29T12:31:00Z">
        <w:r>
          <w:t xml:space="preserve">parts related to </w:t>
        </w:r>
      </w:ins>
      <w:r>
        <w:t xml:space="preserve">MIB </w:t>
      </w:r>
      <w:ins w:id="282" w:author="" w:date="2018-01-29T12:31:00Z">
        <w:r>
          <w:t xml:space="preserve">acquisition, in sub-clauses 5.2.2.3.1 and 5.2.2.4.1, </w:t>
        </w:r>
      </w:ins>
      <w:del w:id="283" w:author="" w:date="2018-01-29T12:31:00Z">
        <w:r w:rsidDel="0043353F">
          <w:delText xml:space="preserve">is </w:delText>
        </w:r>
      </w:del>
      <w:ins w:id="284" w:author="" w:date="2018-01-29T12:31:00Z">
        <w:r>
          <w:t xml:space="preserve">are </w:t>
        </w:r>
      </w:ins>
      <w:r>
        <w:t>applicable.</w:t>
      </w:r>
    </w:p>
    <w:p w14:paraId="7A9E7AC6" w14:textId="77777777" w:rsidR="00195789" w:rsidRPr="00000A61" w:rsidRDefault="00195789" w:rsidP="00195789">
      <w:pPr>
        <w:pStyle w:val="EditorsNote"/>
        <w:rPr>
          <w:del w:id="285" w:author="Rapporteur" w:date="2018-01-29T13:03:00Z"/>
        </w:rPr>
      </w:pPr>
      <w:del w:id="286" w:author="Rapporteur" w:date="2018-01-29T13:03:00Z">
        <w:r w:rsidRPr="00000A61">
          <w:lastRenderedPageBreak/>
          <w:delText>Editor’s Note: Discuss whether to keep or temporarily remove this section for the December version. FFS</w:delText>
        </w:r>
      </w:del>
    </w:p>
    <w:p w14:paraId="2CD90687" w14:textId="77777777" w:rsidR="00195789" w:rsidRPr="00000A61" w:rsidRDefault="00195789" w:rsidP="00195789">
      <w:pPr>
        <w:pStyle w:val="3"/>
      </w:pPr>
      <w:bookmarkStart w:id="287" w:name="_Toc491180854"/>
      <w:bookmarkStart w:id="288" w:name="_Toc493510554"/>
      <w:bookmarkStart w:id="289" w:name="_Toc500942597"/>
      <w:bookmarkStart w:id="290" w:name="_Toc505697407"/>
      <w:r w:rsidRPr="00000A61">
        <w:t>5.2.1</w:t>
      </w:r>
      <w:r w:rsidRPr="00000A61">
        <w:tab/>
        <w:t>Introduction</w:t>
      </w:r>
      <w:bookmarkEnd w:id="287"/>
      <w:bookmarkEnd w:id="288"/>
      <w:bookmarkEnd w:id="289"/>
      <w:bookmarkEnd w:id="290"/>
    </w:p>
    <w:p w14:paraId="1CDC219E"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44026332" w14:textId="77777777"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w:t>
      </w:r>
      <w:del w:id="291" w:author="RAN2#101 agreements" w:date="2018-03-09T11:13:00Z">
        <w:r w:rsidRPr="00AB1EF9" w:rsidDel="005B6635">
          <w:delText xml:space="preserve">(refer Figure 5.2.2.X.X FFS_Ref) </w:delText>
        </w:r>
      </w:del>
      <w:r w:rsidRPr="00AB1EF9">
        <w:t>with a periodicity of 80 ms and repetitions made within 80 ms [</w:t>
      </w:r>
      <w:ins w:id="292" w:author="RAN2#101 agreements" w:date="2018-03-09T11:13:00Z">
        <w:r w:rsidR="005B6635" w:rsidRPr="005B6635">
          <w:t>38.212, Section 7.1</w:t>
        </w:r>
      </w:ins>
      <w:del w:id="293"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294" w:author="RAN2#101 agreements" w:date="2018-03-09T11:14:00Z">
        <w:r w:rsidRPr="00AB1EF9" w:rsidDel="005B6635">
          <w:delText xml:space="preserve"> [</w:delText>
        </w:r>
        <w:r w:rsidDel="005B6635">
          <w:delText xml:space="preserve">FFS </w:delText>
        </w:r>
        <w:r w:rsidRPr="00AB1EF9" w:rsidDel="005B6635">
          <w:delText>TBD-RAN1]</w:delText>
        </w:r>
      </w:del>
      <w:r w:rsidRPr="00AB1EF9">
        <w:t>;</w:t>
      </w:r>
    </w:p>
    <w:p w14:paraId="2AA442DE"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295" w:author="merged r1" w:date="2018-01-18T13:12:00Z">
        <w:r w:rsidRPr="00AB1EF9">
          <w:delText>periodcity</w:delText>
        </w:r>
      </w:del>
      <w:ins w:id="296"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7AA5FFFC"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005313C4" w:rsidRPr="005313C4">
        <w:rPr>
          <w:i/>
          <w:rPrChange w:id="297"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4D5A4F5F" w14:textId="77777777" w:rsidR="00195789" w:rsidRPr="00AB1EF9" w:rsidRDefault="00195789" w:rsidP="00195789">
      <w:pPr>
        <w:pStyle w:val="B1"/>
      </w:pPr>
      <w:bookmarkStart w:id="298" w:name="_Hlk506930983"/>
      <w:r w:rsidRPr="00AB1EF9">
        <w:t>-</w:t>
      </w:r>
      <w:r w:rsidRPr="00AB1EF9">
        <w:tab/>
        <w:t xml:space="preserve">For </w:t>
      </w:r>
      <w:ins w:id="299" w:author="Rapporteur" w:date="2018-02-02T20:33:00Z">
        <w:r>
          <w:t xml:space="preserve">PSCell and </w:t>
        </w:r>
      </w:ins>
      <w:r w:rsidRPr="00AB1EF9">
        <w:t xml:space="preserve">SCells, RAN provides the required SI by dedicated </w:t>
      </w:r>
      <w:del w:id="300" w:author="merged r1" w:date="2018-01-18T13:12:00Z">
        <w:r w:rsidRPr="00AB1EF9">
          <w:delText>signaling</w:delText>
        </w:r>
      </w:del>
      <w:ins w:id="301" w:author="merged r1" w:date="2018-01-18T13:12:00Z">
        <w:r w:rsidRPr="00AB1EF9">
          <w:t>signal</w:t>
        </w:r>
        <w:r>
          <w:t>l</w:t>
        </w:r>
        <w:r w:rsidRPr="00AB1EF9">
          <w:t>ing</w:t>
        </w:r>
      </w:ins>
      <w:r w:rsidRPr="00AB1EF9">
        <w:t>. Nevertheless, the UE shall acquire MIB of the PSCell to get SFN timing of the SCG (which may be different from MCG). Upon change of relevant SI</w:t>
      </w:r>
      <w:ins w:id="302" w:author="RAN2#101 agreements" w:date="2018-03-05T14:55:00Z">
        <w:r w:rsidR="00235517">
          <w:t xml:space="preserve"> for SCell</w:t>
        </w:r>
      </w:ins>
      <w:r w:rsidRPr="00AB1EF9">
        <w:t>, RAN releases and adds the concerned SCell</w:t>
      </w:r>
      <w:ins w:id="303" w:author="RAN2#101 agreements" w:date="2018-03-05T14:55:00Z">
        <w:r w:rsidR="00235517">
          <w:t xml:space="preserve">. For </w:t>
        </w:r>
      </w:ins>
      <w:ins w:id="304" w:author="Rapporteur" w:date="2018-02-02T20:34:00Z">
        <w:del w:id="305" w:author="RAN2#101 agreements" w:date="2018-03-05T14:55:00Z">
          <w:r w:rsidDel="00235517">
            <w:delText>/</w:delText>
          </w:r>
        </w:del>
        <w:r>
          <w:t>PSCell</w:t>
        </w:r>
      </w:ins>
      <w:ins w:id="306" w:author="RAN2#101 agreements" w:date="2018-03-05T14:55:00Z">
        <w:r w:rsidR="00235517">
          <w:t xml:space="preserve">, SI can only be changed with </w:t>
        </w:r>
        <w:commentRangeStart w:id="307"/>
        <w:r w:rsidR="00235517">
          <w:t>Reconfiguration with Sync</w:t>
        </w:r>
        <w:del w:id="308" w:author="DCM-R2#101" w:date="2018-03-09T16:08:00Z">
          <w:r w:rsidR="00235517" w:rsidDel="005C6D36">
            <w:delText>h</w:delText>
          </w:r>
        </w:del>
      </w:ins>
      <w:commentRangeEnd w:id="307"/>
      <w:r w:rsidR="005C6D36">
        <w:rPr>
          <w:rStyle w:val="a7"/>
        </w:rPr>
        <w:commentReference w:id="307"/>
      </w:r>
      <w:ins w:id="309" w:author="RAN2#101 agreements" w:date="2018-03-05T14:55:00Z">
        <w:r w:rsidR="00235517">
          <w:t>.</w:t>
        </w:r>
      </w:ins>
      <w:del w:id="310" w:author="RAN2#101 agreements" w:date="2018-03-05T14:55:00Z">
        <w:r w:rsidRPr="00AB1EF9" w:rsidDel="00235517">
          <w:delText>.</w:delText>
        </w:r>
      </w:del>
    </w:p>
    <w:bookmarkEnd w:id="298"/>
    <w:p w14:paraId="1CA3CDD9" w14:textId="77777777" w:rsidR="00195789" w:rsidRPr="00000A61" w:rsidRDefault="00195789" w:rsidP="00195789">
      <w:pPr>
        <w:pStyle w:val="EditorsNote"/>
      </w:pPr>
      <w:r w:rsidRPr="00000A61">
        <w:t>Editor’s Note: Reference to RAN1 specification may be used for the MIB/SIB1 periodicities [X].FFS</w:t>
      </w:r>
    </w:p>
    <w:p w14:paraId="531CCB9B" w14:textId="77777777" w:rsidR="00195789" w:rsidRPr="00000A61" w:rsidRDefault="00195789" w:rsidP="00195789">
      <w:pPr>
        <w:pStyle w:val="3"/>
      </w:pPr>
      <w:bookmarkStart w:id="311" w:name="_Toc491180855"/>
      <w:bookmarkStart w:id="312" w:name="_Toc493510555"/>
      <w:bookmarkStart w:id="313" w:name="_Toc500942598"/>
      <w:bookmarkStart w:id="314" w:name="_Toc505697408"/>
      <w:r w:rsidRPr="00000A61">
        <w:t>5.2.2</w:t>
      </w:r>
      <w:r w:rsidRPr="00000A61">
        <w:tab/>
        <w:t xml:space="preserve">System </w:t>
      </w:r>
      <w:r w:rsidRPr="005E0FB2">
        <w:t>information</w:t>
      </w:r>
      <w:r w:rsidRPr="00000A61">
        <w:t xml:space="preserve"> acquisition</w:t>
      </w:r>
      <w:bookmarkEnd w:id="311"/>
      <w:bookmarkEnd w:id="312"/>
      <w:bookmarkEnd w:id="313"/>
      <w:bookmarkEnd w:id="314"/>
    </w:p>
    <w:p w14:paraId="12BBE7FB" w14:textId="77777777" w:rsidR="00195789" w:rsidRPr="00000A61" w:rsidRDefault="00195789" w:rsidP="00195789">
      <w:pPr>
        <w:pStyle w:val="4"/>
      </w:pPr>
      <w:bookmarkStart w:id="315" w:name="_Toc500942599"/>
      <w:bookmarkStart w:id="316" w:name="_Toc505697409"/>
      <w:r w:rsidRPr="00000A61">
        <w:t>5.2.2.1</w:t>
      </w:r>
      <w:r w:rsidRPr="00000A61">
        <w:tab/>
        <w:t>General UE requirements</w:t>
      </w:r>
      <w:bookmarkEnd w:id="315"/>
      <w:bookmarkEnd w:id="316"/>
    </w:p>
    <w:bookmarkStart w:id="317" w:name="_MON_1272650954"/>
    <w:bookmarkEnd w:id="317"/>
    <w:p w14:paraId="4DBF4686" w14:textId="77777777" w:rsidR="00195789" w:rsidRPr="00000A61" w:rsidRDefault="00195789" w:rsidP="00195789">
      <w:pPr>
        <w:pStyle w:val="TH"/>
      </w:pPr>
      <w:r w:rsidRPr="00000A61">
        <w:object w:dxaOrig="7050" w:dyaOrig="3090" w14:anchorId="01B72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0.5pt" o:ole="" fillcolor="window">
            <v:imagedata r:id="rId21" o:title=""/>
          </v:shape>
          <o:OLEObject Type="Embed" ProgID="Word.Picture.8" ShapeID="_x0000_i1025" DrawAspect="Content" ObjectID="_1582454607" r:id="rId22"/>
        </w:object>
      </w:r>
    </w:p>
    <w:p w14:paraId="3E016151" w14:textId="77777777" w:rsidR="00195789" w:rsidRPr="00000A61" w:rsidRDefault="00195789" w:rsidP="00195789">
      <w:pPr>
        <w:pStyle w:val="TF"/>
      </w:pPr>
      <w:r w:rsidRPr="00000A61">
        <w:t>Figure 5.2.2.X-X: System information acquisition</w:t>
      </w:r>
    </w:p>
    <w:p w14:paraId="55FF23B6"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3809DB4E"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6D2EFF2C"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3F0031E5"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05870239"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276D0AFE"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1D4B744A"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72B8EF54" w14:textId="77777777" w:rsidR="00195789" w:rsidRPr="00000A61" w:rsidRDefault="00195789" w:rsidP="00195789">
      <w:pPr>
        <w:pStyle w:val="EditorsNote"/>
      </w:pPr>
      <w:r w:rsidRPr="00000A61">
        <w:lastRenderedPageBreak/>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3BC26F6A" w14:textId="77777777" w:rsidR="00195789" w:rsidRPr="00000A61" w:rsidRDefault="00195789" w:rsidP="00195789">
      <w:pPr>
        <w:pStyle w:val="4"/>
      </w:pPr>
      <w:bookmarkStart w:id="318" w:name="_Toc500942600"/>
      <w:bookmarkStart w:id="319" w:name="_Toc505697410"/>
      <w:r w:rsidRPr="00000A61">
        <w:t>5.2.2.2</w:t>
      </w:r>
      <w:r w:rsidRPr="00000A61">
        <w:tab/>
        <w:t xml:space="preserve">SI validity and </w:t>
      </w:r>
      <w:r w:rsidRPr="00000A61">
        <w:rPr>
          <w:rFonts w:eastAsia="Calibri" w:cs="Arial"/>
          <w:szCs w:val="24"/>
        </w:rPr>
        <w:t>need to (re)-acquire SI</w:t>
      </w:r>
      <w:bookmarkEnd w:id="318"/>
      <w:bookmarkEnd w:id="319"/>
    </w:p>
    <w:p w14:paraId="2D38FFC3"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20" w:author="CATT" w:date="2018-01-16T10:56:00Z">
        <w:r w:rsidRPr="00000A61">
          <w:delText xml:space="preserve">handover </w:delText>
        </w:r>
      </w:del>
      <w:ins w:id="321"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7EB8B5E6"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0F274580"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70A1E63C" w14:textId="77777777" w:rsidR="00195789" w:rsidRPr="00000A61" w:rsidRDefault="00195789" w:rsidP="00195789">
      <w:pPr>
        <w:pStyle w:val="5"/>
        <w:rPr>
          <w:lang w:eastAsia="ja-JP"/>
        </w:rPr>
      </w:pPr>
      <w:bookmarkStart w:id="322" w:name="_Toc500942601"/>
      <w:bookmarkStart w:id="323" w:name="_Toc505697411"/>
      <w:r w:rsidRPr="00000A61">
        <w:t>5.2.2.2.1</w:t>
      </w:r>
      <w:r w:rsidRPr="00000A61">
        <w:tab/>
        <w:t>SI validity</w:t>
      </w:r>
      <w:bookmarkEnd w:id="322"/>
      <w:bookmarkEnd w:id="323"/>
    </w:p>
    <w:p w14:paraId="0E0A887B" w14:textId="77777777" w:rsidR="00195789" w:rsidRPr="00000A61" w:rsidRDefault="00195789" w:rsidP="00195789">
      <w:pPr>
        <w:rPr>
          <w:lang w:eastAsia="ja-JP"/>
        </w:rPr>
      </w:pPr>
      <w:r w:rsidRPr="00000A61">
        <w:rPr>
          <w:lang w:eastAsia="ja-JP"/>
        </w:rPr>
        <w:t>The UE shall:</w:t>
      </w:r>
    </w:p>
    <w:p w14:paraId="452293C0" w14:textId="77777777" w:rsidR="00195789" w:rsidRPr="00000A61" w:rsidRDefault="00195789" w:rsidP="00195789">
      <w:pPr>
        <w:pStyle w:val="B1"/>
      </w:pPr>
      <w:r w:rsidRPr="00000A61">
        <w:t>1&gt;</w:t>
      </w:r>
      <w:r w:rsidRPr="00000A61">
        <w:tab/>
        <w:t>delete any stored version of SI after [FFS] hours from the moment it was successfully confirmed as valid;</w:t>
      </w:r>
    </w:p>
    <w:p w14:paraId="5A8B0803"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22BF3E12" w14:textId="77777777" w:rsidR="00195789" w:rsidRPr="00000A61" w:rsidRDefault="00195789" w:rsidP="00195789">
      <w:pPr>
        <w:pStyle w:val="B2"/>
      </w:pPr>
      <w:r w:rsidRPr="00000A61">
        <w:t>2&gt; (re)acquire the SI as specified in clause 5.2.2.3</w:t>
      </w:r>
      <w:del w:id="324" w:author="merged r1" w:date="2018-01-18T13:12:00Z">
        <w:r w:rsidRPr="00000A61">
          <w:delText xml:space="preserve"> </w:delText>
        </w:r>
      </w:del>
      <w:r w:rsidRPr="00000A61">
        <w:t>.</w:t>
      </w:r>
    </w:p>
    <w:p w14:paraId="1DBD105C"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79294866" w14:textId="77777777" w:rsidR="00195789" w:rsidRPr="00000A61" w:rsidRDefault="00195789" w:rsidP="00195789">
      <w:pPr>
        <w:pStyle w:val="EditorsNote"/>
      </w:pPr>
      <w:r w:rsidRPr="00000A61">
        <w:t>Editor’s Note: [FFS_Standalone terminology to be used is systemInfoValueTag or systemInfoConfigurationIndex]</w:t>
      </w:r>
    </w:p>
    <w:p w14:paraId="3FCB6CFD" w14:textId="77777777" w:rsidR="00195789" w:rsidRPr="00000A61" w:rsidRDefault="00195789" w:rsidP="00195789">
      <w:pPr>
        <w:pStyle w:val="EditorsNote"/>
      </w:pPr>
      <w:r w:rsidRPr="00000A61">
        <w:t>Editor’s Note: [FFS_Standalone terminology to be used for area ID is systemInfoAreaIdentifier]</w:t>
      </w:r>
    </w:p>
    <w:p w14:paraId="7A20EA2B" w14:textId="77777777" w:rsidR="00195789" w:rsidRPr="00000A61" w:rsidRDefault="00195789" w:rsidP="00195789">
      <w:pPr>
        <w:pStyle w:val="EditorsNote"/>
      </w:pPr>
      <w:r w:rsidRPr="00000A61">
        <w:t>Editor’s Note: [FFS_Standalone whether the area ID and valuetag is separately signalled or as a single identifier]</w:t>
      </w:r>
    </w:p>
    <w:p w14:paraId="5BC45FAB" w14:textId="77777777" w:rsidR="00195789" w:rsidRPr="00000A61" w:rsidRDefault="00195789" w:rsidP="00195789">
      <w:pPr>
        <w:pStyle w:val="EditorsNote"/>
      </w:pPr>
      <w:r w:rsidRPr="00000A61">
        <w:t>Editor’s Note: [FFS_Standalone whether the area ID is associated to each SIB/</w:t>
      </w:r>
      <w:del w:id="325" w:author="merged r1" w:date="2018-01-18T13:12:00Z">
        <w:r w:rsidRPr="00000A61">
          <w:delText xml:space="preserve"> </w:delText>
        </w:r>
      </w:del>
      <w:r w:rsidRPr="00000A61">
        <w:t>SI message or associated to a group of SIBs/</w:t>
      </w:r>
      <w:del w:id="326" w:author="merged r1" w:date="2018-01-18T13:12:00Z">
        <w:r w:rsidRPr="00000A61">
          <w:delText xml:space="preserve"> </w:delText>
        </w:r>
      </w:del>
      <w:r w:rsidRPr="00000A61">
        <w:t>SI messages or all SIBs/</w:t>
      </w:r>
      <w:del w:id="327" w:author="merged r1" w:date="2018-01-18T13:12:00Z">
        <w:r w:rsidRPr="00000A61">
          <w:delText xml:space="preserve"> </w:delText>
        </w:r>
      </w:del>
      <w:r w:rsidRPr="00000A61">
        <w:t>SI messages]</w:t>
      </w:r>
    </w:p>
    <w:p w14:paraId="1796FA44" w14:textId="77777777" w:rsidR="00195789" w:rsidRPr="00000A61" w:rsidRDefault="00195789" w:rsidP="00195789">
      <w:pPr>
        <w:pStyle w:val="5"/>
      </w:pPr>
      <w:bookmarkStart w:id="328" w:name="_Toc500942602"/>
      <w:bookmarkStart w:id="329" w:name="_Toc505697412"/>
      <w:r w:rsidRPr="00000A61">
        <w:t>5.2.2.2.2</w:t>
      </w:r>
      <w:r w:rsidRPr="00000A61">
        <w:tab/>
        <w:t>SI change indication and PWS notification</w:t>
      </w:r>
      <w:bookmarkEnd w:id="328"/>
      <w:bookmarkEnd w:id="329"/>
    </w:p>
    <w:p w14:paraId="160BBFB3"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BC5E3F5"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51C7151B"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5D818440"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4CBB641D"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BFC96B5"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342E865B" w14:textId="77777777" w:rsidR="00195789" w:rsidRPr="006E4DE4" w:rsidRDefault="00195789" w:rsidP="00195789">
      <w:pPr>
        <w:pStyle w:val="B2"/>
      </w:pPr>
      <w:r w:rsidRPr="006E4DE4">
        <w:t>2&gt;</w:t>
      </w:r>
      <w:r w:rsidRPr="006E4DE4">
        <w:tab/>
        <w:t>the UE shall apply the SI acquisition procedure as defined in sub-clause [X.X.X.X FFS_Ref] from the start of the next modification period.</w:t>
      </w:r>
    </w:p>
    <w:p w14:paraId="77E51A69" w14:textId="77777777" w:rsidR="00195789" w:rsidRPr="00000A61" w:rsidRDefault="00195789" w:rsidP="00195789">
      <w:pPr>
        <w:pStyle w:val="NO"/>
      </w:pPr>
      <w:r w:rsidRPr="00000A61">
        <w:t>NOTE: For PWS notification the SIB1 is re-acquired to know the scheduling information for the PWS messages.</w:t>
      </w:r>
    </w:p>
    <w:p w14:paraId="2B3327AE"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648609A9" w14:textId="77777777" w:rsidR="00195789" w:rsidRPr="00000A61" w:rsidRDefault="00195789" w:rsidP="00195789">
      <w:pPr>
        <w:pStyle w:val="EditorsNote"/>
      </w:pPr>
      <w:r w:rsidRPr="00000A61">
        <w:t>Editor’s Note: [FFS_Standalone if value tags and area identifier included in paging message to reacquire SIB1]</w:t>
      </w:r>
    </w:p>
    <w:p w14:paraId="052D953B" w14:textId="77777777" w:rsidR="00195789" w:rsidRPr="00000A61" w:rsidRDefault="00195789" w:rsidP="00195789">
      <w:pPr>
        <w:pStyle w:val="EditorsNote"/>
      </w:pPr>
      <w:r w:rsidRPr="00000A61">
        <w:lastRenderedPageBreak/>
        <w:t>Editor’s Note: [FFS</w:t>
      </w:r>
      <w:r w:rsidRPr="00F62519">
        <w:t>_Standalone</w:t>
      </w:r>
      <w:r w:rsidRPr="00000A61">
        <w:t xml:space="preserve"> the update mechanism for access control notifications and other non-access control configuration updates]</w:t>
      </w:r>
    </w:p>
    <w:p w14:paraId="40C29D13" w14:textId="77777777" w:rsidR="00195789" w:rsidRPr="00000A61" w:rsidRDefault="00195789" w:rsidP="00195789">
      <w:pPr>
        <w:pStyle w:val="4"/>
      </w:pPr>
      <w:bookmarkStart w:id="330" w:name="_Toc500942603"/>
      <w:bookmarkStart w:id="331" w:name="_Toc505697413"/>
      <w:r w:rsidRPr="00000A61">
        <w:t>5.2.2.3</w:t>
      </w:r>
      <w:r w:rsidRPr="00000A61">
        <w:tab/>
        <w:t>Acquisition of System Information</w:t>
      </w:r>
      <w:bookmarkEnd w:id="330"/>
      <w:bookmarkEnd w:id="331"/>
    </w:p>
    <w:p w14:paraId="0510B4ED" w14:textId="77777777" w:rsidR="00195789" w:rsidRPr="00000A61" w:rsidRDefault="00195789" w:rsidP="00195789">
      <w:pPr>
        <w:pStyle w:val="5"/>
      </w:pPr>
      <w:bookmarkStart w:id="332" w:name="_Toc500942604"/>
      <w:bookmarkStart w:id="333" w:name="_Toc505697414"/>
      <w:r w:rsidRPr="00000A61">
        <w:t>5.2.2.3.1</w:t>
      </w:r>
      <w:r w:rsidRPr="00000A61">
        <w:tab/>
        <w:t>Acquisition of MIB and SIB1</w:t>
      </w:r>
      <w:bookmarkEnd w:id="332"/>
      <w:bookmarkEnd w:id="333"/>
      <w:r w:rsidRPr="00000A61">
        <w:t xml:space="preserve"> </w:t>
      </w:r>
    </w:p>
    <w:p w14:paraId="6CF9A576" w14:textId="77777777" w:rsidR="00195789" w:rsidRPr="00000A61" w:rsidRDefault="00195789" w:rsidP="00195789">
      <w:pPr>
        <w:rPr>
          <w:ins w:id="334" w:author="" w:date="2018-01-29T12:35:00Z"/>
        </w:rPr>
      </w:pPr>
      <w:r w:rsidRPr="00000A61">
        <w:t>The UE shall:</w:t>
      </w:r>
    </w:p>
    <w:p w14:paraId="404D9701" w14:textId="77777777" w:rsidR="00195789" w:rsidRPr="00EB10C1" w:rsidRDefault="00195789" w:rsidP="00195789">
      <w:pPr>
        <w:pStyle w:val="B1"/>
        <w:rPr>
          <w:ins w:id="335" w:author="" w:date="2018-01-29T12:35:00Z"/>
        </w:rPr>
      </w:pPr>
      <w:ins w:id="336" w:author="" w:date="2018-01-29T12:35:00Z">
        <w:r w:rsidRPr="00000A61">
          <w:t>1&gt;</w:t>
        </w:r>
        <w:r w:rsidRPr="00000A61">
          <w:tab/>
        </w:r>
        <w:r>
          <w:t>if the cell is a PSCell</w:t>
        </w:r>
        <w:r w:rsidRPr="00EB10C1">
          <w:t>:</w:t>
        </w:r>
      </w:ins>
    </w:p>
    <w:p w14:paraId="7BA6D402" w14:textId="77777777" w:rsidR="00195789" w:rsidRDefault="00195789" w:rsidP="00195789">
      <w:pPr>
        <w:pStyle w:val="B2"/>
        <w:rPr>
          <w:ins w:id="337" w:author="" w:date="2018-01-29T12:35:00Z"/>
        </w:rPr>
      </w:pPr>
      <w:ins w:id="338"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39" w:author="" w:date="2018-01-29T12:37:00Z">
        <w:r>
          <w:t xml:space="preserve">TS 38.213 </w:t>
        </w:r>
      </w:ins>
      <w:ins w:id="340" w:author="" w:date="2018-01-29T12:35:00Z">
        <w:r>
          <w:t>[13</w:t>
        </w:r>
        <w:r w:rsidRPr="00000A61">
          <w:t>];</w:t>
        </w:r>
      </w:ins>
    </w:p>
    <w:p w14:paraId="4A2037FA" w14:textId="77777777" w:rsidR="009525AA" w:rsidRDefault="00195789">
      <w:pPr>
        <w:pStyle w:val="B2"/>
        <w:pPrChange w:id="341" w:author="R2-1800302, E031" w:date="2018-01-29T12:35:00Z">
          <w:pPr/>
        </w:pPrChange>
      </w:pPr>
      <w:ins w:id="342"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51105759" w14:textId="77777777" w:rsidR="00195789" w:rsidRPr="00EB10C1" w:rsidRDefault="00195789" w:rsidP="00195789">
      <w:pPr>
        <w:pStyle w:val="B1"/>
        <w:rPr>
          <w:ins w:id="343" w:author="" w:date="2018-01-29T12:36:00Z"/>
        </w:rPr>
      </w:pPr>
      <w:ins w:id="344" w:author="" w:date="2018-01-29T12:36:00Z">
        <w:r w:rsidRPr="00EB10C1">
          <w:t>1&gt;</w:t>
        </w:r>
        <w:r w:rsidRPr="00EB10C1">
          <w:tab/>
        </w:r>
        <w:r>
          <w:t>else</w:t>
        </w:r>
        <w:r w:rsidRPr="00EB10C1">
          <w:t>:</w:t>
        </w:r>
      </w:ins>
    </w:p>
    <w:p w14:paraId="7AF3CFE3" w14:textId="77777777" w:rsidR="009525AA" w:rsidRDefault="00195789">
      <w:pPr>
        <w:pStyle w:val="B2"/>
        <w:pPrChange w:id="345" w:author="R2-1800302, E031" w:date="2018-01-29T13:28:00Z">
          <w:pPr>
            <w:pStyle w:val="B1"/>
          </w:pPr>
        </w:pPrChange>
      </w:pPr>
      <w:ins w:id="346" w:author="" w:date="2018-01-29T12:38:00Z">
        <w:r>
          <w:t>2</w:t>
        </w:r>
      </w:ins>
      <w:del w:id="347" w:author="" w:date="2018-01-29T12:38:00Z">
        <w:r w:rsidRPr="00000A61" w:rsidDel="0043353F">
          <w:delText>1</w:delText>
        </w:r>
      </w:del>
      <w:r w:rsidRPr="00000A61">
        <w:t>&gt;</w:t>
      </w:r>
      <w:r w:rsidRPr="00000A61">
        <w:tab/>
        <w:t xml:space="preserve">acquire the </w:t>
      </w:r>
      <w:r w:rsidRPr="00000A61">
        <w:rPr>
          <w:i/>
        </w:rPr>
        <w:t>MIB</w:t>
      </w:r>
      <w:ins w:id="348" w:author="" w:date="2018-01-29T13:08:00Z">
        <w:r>
          <w:rPr>
            <w:i/>
          </w:rPr>
          <w:t>,</w:t>
        </w:r>
        <w:r w:rsidRPr="001646C5">
          <w:t xml:space="preserve"> </w:t>
        </w:r>
        <w:r w:rsidRPr="000720C5">
          <w:t xml:space="preserve">which is </w:t>
        </w:r>
        <w:r>
          <w:t>scheduled</w:t>
        </w:r>
      </w:ins>
      <w:r w:rsidRPr="00000A61">
        <w:t xml:space="preserve"> as </w:t>
      </w:r>
      <w:ins w:id="349" w:author="" w:date="2018-01-29T13:08:00Z">
        <w:r>
          <w:t xml:space="preserve">specified </w:t>
        </w:r>
      </w:ins>
      <w:del w:id="350" w:author="" w:date="2018-01-29T13:08:00Z">
        <w:r w:rsidRPr="00000A61">
          <w:delText xml:space="preserve">defined </w:delText>
        </w:r>
      </w:del>
      <w:r w:rsidRPr="00000A61">
        <w:t xml:space="preserve">in </w:t>
      </w:r>
      <w:ins w:id="351" w:author="" w:date="2018-01-29T13:09:00Z">
        <w:r>
          <w:t xml:space="preserve">TS 38.213 </w:t>
        </w:r>
      </w:ins>
      <w:r w:rsidRPr="00000A61">
        <w:t>[</w:t>
      </w:r>
      <w:ins w:id="352" w:author="" w:date="2018-01-29T13:08:00Z">
        <w:r>
          <w:t>13</w:t>
        </w:r>
      </w:ins>
      <w:del w:id="353" w:author="" w:date="2018-01-29T13:08:00Z">
        <w:r w:rsidRPr="00000A61">
          <w:delText>X</w:delText>
        </w:r>
      </w:del>
      <w:r w:rsidRPr="00000A61">
        <w:t>];</w:t>
      </w:r>
    </w:p>
    <w:p w14:paraId="767B4081" w14:textId="77777777" w:rsidR="009525AA" w:rsidRDefault="00195789">
      <w:pPr>
        <w:pStyle w:val="B2"/>
        <w:pPrChange w:id="354" w:author="R2-1800302, E031" w:date="2018-01-29T13:28:00Z">
          <w:pPr>
            <w:pStyle w:val="B1"/>
          </w:pPr>
        </w:pPrChange>
      </w:pPr>
      <w:ins w:id="355" w:author="" w:date="2018-01-29T12:38:00Z">
        <w:r>
          <w:t>2</w:t>
        </w:r>
      </w:ins>
      <w:del w:id="356" w:author="" w:date="2018-01-29T12:38:00Z">
        <w:r w:rsidRPr="00000A61">
          <w:delText>1</w:delText>
        </w:r>
      </w:del>
      <w:r w:rsidRPr="00000A61">
        <w:t xml:space="preserve">&gt; if the UE is unable to acquire the </w:t>
      </w:r>
      <w:r w:rsidRPr="00000A61">
        <w:rPr>
          <w:i/>
        </w:rPr>
        <w:t>MIB</w:t>
      </w:r>
      <w:r w:rsidRPr="00000A61">
        <w:t>;</w:t>
      </w:r>
    </w:p>
    <w:p w14:paraId="71669D9B" w14:textId="77777777" w:rsidR="009525AA" w:rsidRDefault="00195789">
      <w:pPr>
        <w:pStyle w:val="B3"/>
        <w:pPrChange w:id="357" w:author="R2-1800302, E031" w:date="2018-01-29T13:28:00Z">
          <w:pPr>
            <w:pStyle w:val="B2"/>
          </w:pPr>
        </w:pPrChange>
      </w:pPr>
      <w:ins w:id="358" w:author="" w:date="2018-01-29T12:39:00Z">
        <w:r>
          <w:t>3</w:t>
        </w:r>
      </w:ins>
      <w:del w:id="359" w:author="" w:date="2018-01-29T12:39:00Z">
        <w:r w:rsidRPr="00000A61">
          <w:delText>2</w:delText>
        </w:r>
      </w:del>
      <w:r w:rsidRPr="00000A61">
        <w:t xml:space="preserve">&gt; </w:t>
      </w:r>
      <w:del w:id="360" w:author="" w:date="2018-01-29T12:58:00Z">
        <w:r w:rsidRPr="00000A61">
          <w:delText xml:space="preserve"> </w:delText>
        </w:r>
      </w:del>
      <w:r w:rsidRPr="00000A61">
        <w:t xml:space="preserve">follow the actions as </w:t>
      </w:r>
      <w:del w:id="361" w:author="" w:date="2018-01-29T13:09:00Z">
        <w:r w:rsidRPr="00000A61">
          <w:delText xml:space="preserve">defined </w:delText>
        </w:r>
      </w:del>
      <w:ins w:id="362" w:author="" w:date="2018-01-29T13:09:00Z">
        <w:r>
          <w:t>specified</w:t>
        </w:r>
        <w:r w:rsidRPr="00000A61">
          <w:t xml:space="preserve"> </w:t>
        </w:r>
      </w:ins>
      <w:r w:rsidRPr="00000A61">
        <w:t xml:space="preserve">in clause 5.2.2.5; </w:t>
      </w:r>
    </w:p>
    <w:p w14:paraId="08B9302F" w14:textId="77777777" w:rsidR="009525AA" w:rsidRDefault="00195789">
      <w:pPr>
        <w:pStyle w:val="B2"/>
        <w:pPrChange w:id="363" w:author="R2-1800302, E031" w:date="2018-01-29T13:28:00Z">
          <w:pPr>
            <w:pStyle w:val="B1"/>
          </w:pPr>
        </w:pPrChange>
      </w:pPr>
      <w:ins w:id="364" w:author="" w:date="2018-01-29T12:39:00Z">
        <w:r>
          <w:t>2</w:t>
        </w:r>
      </w:ins>
      <w:del w:id="365" w:author="" w:date="2018-01-29T12:39:00Z">
        <w:r w:rsidRPr="00000A61">
          <w:delText>1</w:delText>
        </w:r>
      </w:del>
      <w:r w:rsidRPr="00000A61">
        <w:t>&gt;</w:t>
      </w:r>
      <w:r w:rsidRPr="00000A61">
        <w:tab/>
        <w:t>else:</w:t>
      </w:r>
    </w:p>
    <w:p w14:paraId="437A2BB4" w14:textId="77777777" w:rsidR="009525AA" w:rsidRDefault="00195789">
      <w:pPr>
        <w:pStyle w:val="B3"/>
        <w:pPrChange w:id="366" w:author="R2-1800302, E031" w:date="2018-01-29T13:28:00Z">
          <w:pPr>
            <w:pStyle w:val="B2"/>
          </w:pPr>
        </w:pPrChange>
      </w:pPr>
      <w:ins w:id="367" w:author="" w:date="2018-01-29T12:39:00Z">
        <w:r>
          <w:t>3</w:t>
        </w:r>
      </w:ins>
      <w:del w:id="368" w:author="" w:date="2018-01-29T12:39:00Z">
        <w:r w:rsidRPr="00000A61">
          <w:delText>2</w:delText>
        </w:r>
      </w:del>
      <w:r w:rsidRPr="00000A61">
        <w:t>&gt;</w:t>
      </w:r>
      <w:r w:rsidRPr="00000A61">
        <w:tab/>
        <w:t xml:space="preserve">perform the actions </w:t>
      </w:r>
      <w:del w:id="369" w:author="" w:date="2018-01-29T13:09:00Z">
        <w:r w:rsidRPr="00000A61">
          <w:delText xml:space="preserve">defined </w:delText>
        </w:r>
      </w:del>
      <w:ins w:id="370" w:author="" w:date="2018-01-29T13:09:00Z">
        <w:r>
          <w:t>specified</w:t>
        </w:r>
        <w:r w:rsidRPr="00000A61">
          <w:t xml:space="preserve"> </w:t>
        </w:r>
      </w:ins>
      <w:r w:rsidRPr="00000A61">
        <w:t>in section 5.2.2.4.1;</w:t>
      </w:r>
    </w:p>
    <w:p w14:paraId="40EB6DCF" w14:textId="77777777" w:rsidR="009525AA" w:rsidRDefault="00195789">
      <w:pPr>
        <w:pStyle w:val="B2"/>
        <w:pPrChange w:id="371" w:author="R2-1800302, E031" w:date="2018-01-29T13:28:00Z">
          <w:pPr>
            <w:pStyle w:val="B1"/>
          </w:pPr>
        </w:pPrChange>
      </w:pPr>
      <w:ins w:id="372" w:author="" w:date="2018-01-29T12:39:00Z">
        <w:r>
          <w:t>2</w:t>
        </w:r>
      </w:ins>
      <w:del w:id="373" w:author="" w:date="2018-01-29T12:39:00Z">
        <w:r w:rsidRPr="00000A61">
          <w:delText>1</w:delText>
        </w:r>
      </w:del>
      <w:r w:rsidRPr="00000A61">
        <w:t>&gt;</w:t>
      </w:r>
      <w:r w:rsidRPr="00000A61">
        <w:tab/>
        <w:t xml:space="preserve">acquire the SystemInformationBlockType1 as </w:t>
      </w:r>
      <w:del w:id="374" w:author="" w:date="2018-01-29T13:12:00Z">
        <w:r w:rsidRPr="00000A61">
          <w:delText xml:space="preserve">defined </w:delText>
        </w:r>
      </w:del>
      <w:ins w:id="375" w:author="" w:date="2018-01-29T13:12:00Z">
        <w:r>
          <w:t>specified</w:t>
        </w:r>
        <w:r w:rsidRPr="00000A61">
          <w:t xml:space="preserve"> </w:t>
        </w:r>
      </w:ins>
      <w:r w:rsidRPr="00000A61">
        <w:t>in [X];</w:t>
      </w:r>
    </w:p>
    <w:p w14:paraId="22E07ABD" w14:textId="77777777" w:rsidR="009525AA" w:rsidRDefault="00195789">
      <w:pPr>
        <w:pStyle w:val="B2"/>
        <w:pPrChange w:id="376" w:author="R2-1800302, E031" w:date="2018-01-29T13:28:00Z">
          <w:pPr>
            <w:pStyle w:val="B1"/>
          </w:pPr>
        </w:pPrChange>
      </w:pPr>
      <w:ins w:id="377" w:author="" w:date="2018-01-29T12:39:00Z">
        <w:r>
          <w:t>2</w:t>
        </w:r>
      </w:ins>
      <w:del w:id="378" w:author="" w:date="2018-01-29T12:39:00Z">
        <w:r w:rsidRPr="00000A61">
          <w:delText>1</w:delText>
        </w:r>
      </w:del>
      <w:r w:rsidRPr="00000A61">
        <w:t>&gt;</w:t>
      </w:r>
      <w:r w:rsidRPr="00000A61">
        <w:tab/>
        <w:t xml:space="preserve">if the UE is unable to acquire the SystemInformationBlockType1: </w:t>
      </w:r>
    </w:p>
    <w:p w14:paraId="18D164A7" w14:textId="77777777" w:rsidR="009525AA" w:rsidRDefault="00195789">
      <w:pPr>
        <w:pStyle w:val="B3"/>
        <w:pPrChange w:id="379" w:author="R2-1800302, E031" w:date="2018-01-29T13:28:00Z">
          <w:pPr>
            <w:pStyle w:val="B2"/>
          </w:pPr>
        </w:pPrChange>
      </w:pPr>
      <w:ins w:id="380" w:author="" w:date="2018-01-29T12:39:00Z">
        <w:r>
          <w:t>3</w:t>
        </w:r>
      </w:ins>
      <w:del w:id="381" w:author="" w:date="2018-01-29T12:39:00Z">
        <w:r w:rsidRPr="00000A61">
          <w:delText>2</w:delText>
        </w:r>
      </w:del>
      <w:r w:rsidRPr="00000A61">
        <w:t xml:space="preserve">&gt; follow the actions as </w:t>
      </w:r>
      <w:ins w:id="382" w:author="" w:date="2018-01-29T13:12:00Z">
        <w:r>
          <w:t>specified</w:t>
        </w:r>
        <w:r w:rsidRPr="00000A61">
          <w:t xml:space="preserve"> </w:t>
        </w:r>
      </w:ins>
      <w:del w:id="383" w:author="" w:date="2018-01-29T13:12:00Z">
        <w:r w:rsidRPr="00000A61">
          <w:delText xml:space="preserve">defined </w:delText>
        </w:r>
      </w:del>
      <w:r w:rsidRPr="00000A61">
        <w:t>in clause 5.2.2.5;</w:t>
      </w:r>
    </w:p>
    <w:p w14:paraId="340F12CA" w14:textId="77777777" w:rsidR="009525AA" w:rsidRDefault="00195789">
      <w:pPr>
        <w:pStyle w:val="B2"/>
        <w:rPr>
          <w:ins w:id="384" w:author="" w:date="2018-01-29T12:39:00Z"/>
        </w:rPr>
        <w:pPrChange w:id="385" w:author="R2-1800302, E031" w:date="2018-01-29T12:57:00Z">
          <w:pPr>
            <w:pStyle w:val="B1"/>
          </w:pPr>
        </w:pPrChange>
      </w:pPr>
      <w:ins w:id="386" w:author="" w:date="2018-01-29T12:39:00Z">
        <w:r>
          <w:t>2</w:t>
        </w:r>
      </w:ins>
      <w:del w:id="387" w:author="" w:date="2018-01-29T12:39:00Z">
        <w:r w:rsidRPr="00000A61">
          <w:delText>1</w:delText>
        </w:r>
      </w:del>
      <w:r w:rsidRPr="00000A61">
        <w:t>&gt;</w:t>
      </w:r>
      <w:r w:rsidRPr="00000A61">
        <w:tab/>
        <w:t>else</w:t>
      </w:r>
      <w:ins w:id="388" w:author="" w:date="2018-01-29T12:39:00Z">
        <w:r>
          <w:t>:</w:t>
        </w:r>
      </w:ins>
    </w:p>
    <w:p w14:paraId="4150AB18" w14:textId="77777777" w:rsidR="009525AA" w:rsidRDefault="00195789">
      <w:pPr>
        <w:pStyle w:val="B3"/>
        <w:pPrChange w:id="389" w:author="R2-1800302, E031" w:date="2018-01-29T13:28:00Z">
          <w:pPr>
            <w:pStyle w:val="B1"/>
          </w:pPr>
        </w:pPrChange>
      </w:pPr>
      <w:ins w:id="390" w:author="" w:date="2018-01-29T12:40:00Z">
        <w:r>
          <w:t>3&gt;</w:t>
        </w:r>
      </w:ins>
      <w:r w:rsidRPr="00000A61">
        <w:t xml:space="preserve">perform the actions </w:t>
      </w:r>
      <w:ins w:id="391" w:author="" w:date="2018-01-29T13:12:00Z">
        <w:r>
          <w:t>specified</w:t>
        </w:r>
        <w:r w:rsidRPr="00000A61">
          <w:t xml:space="preserve"> </w:t>
        </w:r>
      </w:ins>
      <w:del w:id="392" w:author="" w:date="2018-01-29T13:12:00Z">
        <w:r w:rsidRPr="00000A61">
          <w:delText xml:space="preserve">defined </w:delText>
        </w:r>
      </w:del>
      <w:r w:rsidRPr="00000A61">
        <w:t>in section 5.2.2.4.2</w:t>
      </w:r>
      <w:ins w:id="393" w:author="" w:date="2018-01-29T12:40:00Z">
        <w:r>
          <w:t>.</w:t>
        </w:r>
      </w:ins>
      <w:del w:id="394" w:author="" w:date="2018-01-29T12:40:00Z">
        <w:r w:rsidRPr="00000A61">
          <w:delText>;</w:delText>
        </w:r>
      </w:del>
    </w:p>
    <w:p w14:paraId="4EC09E25" w14:textId="77777777" w:rsidR="00195789" w:rsidRPr="00000A61" w:rsidRDefault="00195789" w:rsidP="00195789">
      <w:pPr>
        <w:pStyle w:val="EditorsNote"/>
      </w:pPr>
      <w:r w:rsidRPr="00000A61">
        <w:t xml:space="preserve">Editor’s Note: Reference to RAN1 [X] specification may be used for the scheduling of </w:t>
      </w:r>
      <w:del w:id="395" w:author="" w:date="2018-01-29T13:12:00Z">
        <w:r w:rsidRPr="00000A61">
          <w:delText xml:space="preserve">MIB and </w:delText>
        </w:r>
      </w:del>
      <w:r w:rsidRPr="00000A61">
        <w:t>SIB1.FFS</w:t>
      </w:r>
      <w:r w:rsidRPr="00F62519">
        <w:t>_Standalone</w:t>
      </w:r>
    </w:p>
    <w:p w14:paraId="4E7FD6E5" w14:textId="77777777" w:rsidR="00195789" w:rsidRPr="00000A61" w:rsidRDefault="00195789" w:rsidP="00195789">
      <w:pPr>
        <w:pStyle w:val="5"/>
      </w:pPr>
      <w:bookmarkStart w:id="396" w:name="_Toc500942605"/>
      <w:bookmarkStart w:id="397" w:name="_Toc505697415"/>
      <w:r w:rsidRPr="00000A61">
        <w:t>5.2.2.3.2</w:t>
      </w:r>
      <w:r w:rsidRPr="00000A61">
        <w:tab/>
        <w:t>Acquisition of an SI message</w:t>
      </w:r>
      <w:bookmarkEnd w:id="396"/>
      <w:bookmarkEnd w:id="397"/>
    </w:p>
    <w:p w14:paraId="1963E6C9" w14:textId="77777777" w:rsidR="00195789" w:rsidRPr="00000A61" w:rsidRDefault="00195789" w:rsidP="00195789">
      <w:r w:rsidRPr="00000A61">
        <w:t>When acquiring an SI message, the UE shall:</w:t>
      </w:r>
    </w:p>
    <w:p w14:paraId="28996D76" w14:textId="77777777" w:rsidR="00195789" w:rsidRPr="00000A61" w:rsidRDefault="00195789" w:rsidP="00195789">
      <w:pPr>
        <w:pStyle w:val="B1"/>
      </w:pPr>
      <w:r w:rsidRPr="00000A61">
        <w:t>1&gt;</w:t>
      </w:r>
      <w:r w:rsidRPr="00000A61">
        <w:tab/>
        <w:t>determine the start of the SI-window for the concerned SI message as follows:</w:t>
      </w:r>
    </w:p>
    <w:p w14:paraId="21090370"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71D5A2AC" w14:textId="77777777" w:rsidR="00195789" w:rsidRPr="00000A61" w:rsidRDefault="00195789" w:rsidP="00195789">
      <w:pPr>
        <w:pStyle w:val="EditorsNote"/>
      </w:pPr>
      <w:r w:rsidRPr="00000A61">
        <w:t>Editor’s Note: [FFS_Standalone if there are any exceptions on e.g. subframes where SI messages cannot be transmitted]</w:t>
      </w:r>
    </w:p>
    <w:p w14:paraId="2BCE8929" w14:textId="77777777" w:rsidR="00195789" w:rsidRPr="00000A61" w:rsidRDefault="00195789" w:rsidP="00195789">
      <w:pPr>
        <w:pStyle w:val="EditorsNote"/>
      </w:pPr>
      <w:r w:rsidRPr="00000A61">
        <w:t>Editor’s Note: [FFS_Standalone if the SI-windows of different SI messages do not overlap].</w:t>
      </w:r>
    </w:p>
    <w:p w14:paraId="2D70BA4B" w14:textId="77777777" w:rsidR="00195789" w:rsidRPr="00000A61" w:rsidRDefault="00195789" w:rsidP="00195789">
      <w:pPr>
        <w:pStyle w:val="EditorsNote"/>
      </w:pPr>
      <w:r w:rsidRPr="00000A61">
        <w:t>Editor’s Note: [FFS_Standalone if multiple SI messages can be mapped to same SI window]</w:t>
      </w:r>
    </w:p>
    <w:p w14:paraId="58A7A543"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27BE943" w14:textId="77777777" w:rsidR="00195789" w:rsidRPr="00000A61" w:rsidRDefault="00195789" w:rsidP="00195789">
      <w:pPr>
        <w:pStyle w:val="EditorsNote"/>
      </w:pPr>
      <w:r w:rsidRPr="00000A61">
        <w:t>Editor’s Note: [FFS_Standalone if the UE may accumulate the SI-Message transmissions across several SI-Windows within the Modification Period]</w:t>
      </w:r>
    </w:p>
    <w:p w14:paraId="56B074B9" w14:textId="77777777" w:rsidR="00195789" w:rsidRPr="00000A61" w:rsidRDefault="00195789" w:rsidP="00195789">
      <w:pPr>
        <w:pStyle w:val="B1"/>
      </w:pPr>
      <w:r w:rsidRPr="00000A61">
        <w:t xml:space="preserve">1&gt; if SI message acquisition not triggered due to UE request: </w:t>
      </w:r>
    </w:p>
    <w:p w14:paraId="4A7ABEB0"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61F24BD7"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27545225" w14:textId="77777777" w:rsidR="00195789" w:rsidRPr="00000A61" w:rsidRDefault="00195789" w:rsidP="00195789">
      <w:pPr>
        <w:pStyle w:val="B1"/>
      </w:pPr>
      <w:r w:rsidRPr="00000A61">
        <w:lastRenderedPageBreak/>
        <w:t xml:space="preserve">1&gt; if SI message acquisition triggered due to UE request: </w:t>
      </w:r>
    </w:p>
    <w:p w14:paraId="68E0238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79BF6321"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3E4AE392"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5A09382C"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2EBCCB8C" w14:textId="77777777" w:rsidR="00195789" w:rsidRPr="00000A61" w:rsidRDefault="00195789" w:rsidP="00195789">
      <w:pPr>
        <w:pStyle w:val="EditorsNote"/>
      </w:pPr>
      <w:r w:rsidRPr="00000A61">
        <w:t>Editor’s Note: [FFS_Standalone if UE need to monitor all the TTIs in SI window for receiving SI message]</w:t>
      </w:r>
    </w:p>
    <w:p w14:paraId="1BD9925A" w14:textId="77777777" w:rsidR="00195789" w:rsidRPr="00000A61" w:rsidRDefault="00195789" w:rsidP="00195789">
      <w:pPr>
        <w:pStyle w:val="B1"/>
      </w:pPr>
      <w:r w:rsidRPr="00000A61">
        <w:t>1&gt;</w:t>
      </w:r>
      <w:r w:rsidRPr="00000A61">
        <w:tab/>
        <w:t>store the acquired SI message as specified in clause 5.2.2.2.</w:t>
      </w:r>
    </w:p>
    <w:p w14:paraId="04D04E08"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464E3963" w14:textId="77777777" w:rsidR="00195789" w:rsidRPr="00000A61" w:rsidRDefault="00195789" w:rsidP="00195789">
      <w:pPr>
        <w:pStyle w:val="5"/>
      </w:pPr>
      <w:bookmarkStart w:id="398" w:name="_Toc500942606"/>
      <w:bookmarkStart w:id="399" w:name="_Toc505697416"/>
      <w:r w:rsidRPr="00000A61">
        <w:t>5.2.2.3.3</w:t>
      </w:r>
      <w:r w:rsidRPr="00000A61">
        <w:tab/>
        <w:t>Request for on demand system information</w:t>
      </w:r>
      <w:bookmarkEnd w:id="398"/>
      <w:bookmarkEnd w:id="399"/>
    </w:p>
    <w:p w14:paraId="41FC5272" w14:textId="77777777" w:rsidR="00195789" w:rsidRPr="00000A61" w:rsidRDefault="00195789" w:rsidP="00195789">
      <w:r w:rsidRPr="00000A61">
        <w:t>When acquiring an SI message, which according to the SystemInformationBlockType1 is indicated to be provided upon UE request, the UE shall:</w:t>
      </w:r>
    </w:p>
    <w:p w14:paraId="07F3C432" w14:textId="77777777" w:rsidR="00195789" w:rsidRPr="00000A61" w:rsidRDefault="00195789" w:rsidP="00195789">
      <w:pPr>
        <w:pStyle w:val="B1"/>
      </w:pPr>
      <w:r w:rsidRPr="00000A61">
        <w:t>1&gt;</w:t>
      </w:r>
      <w:r w:rsidRPr="00000A61">
        <w:tab/>
        <w:t>if in RRC_IDLE or in RRC_INACTIVE:</w:t>
      </w:r>
    </w:p>
    <w:p w14:paraId="2DBA7168"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49D61F2"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04C35F7A" w14:textId="77777777" w:rsidR="00195789" w:rsidRPr="00000A61" w:rsidRDefault="00195789" w:rsidP="00195789">
      <w:pPr>
        <w:pStyle w:val="B3"/>
      </w:pPr>
      <w:r w:rsidRPr="00000A61">
        <w:t>3&gt;</w:t>
      </w:r>
      <w:r w:rsidRPr="00000A61">
        <w:tab/>
        <w:t xml:space="preserve">if acknowledgement for SI request is received from lower layer; </w:t>
      </w:r>
    </w:p>
    <w:p w14:paraId="563287A3" w14:textId="77777777" w:rsidR="00195789" w:rsidRPr="00000A61" w:rsidRDefault="00195789" w:rsidP="00195789">
      <w:pPr>
        <w:pStyle w:val="B4"/>
      </w:pPr>
      <w:r w:rsidRPr="00000A61">
        <w:t>4&gt;</w:t>
      </w:r>
      <w:r w:rsidRPr="00000A61">
        <w:tab/>
        <w:t>acquire the requested SI message(s) as defined in sub-clause 5.2.2.3.2;</w:t>
      </w:r>
    </w:p>
    <w:p w14:paraId="6B8A5A85" w14:textId="77777777" w:rsidR="00195789" w:rsidRPr="00000A61" w:rsidRDefault="00195789" w:rsidP="00195789">
      <w:pPr>
        <w:pStyle w:val="EditorsNote"/>
      </w:pPr>
      <w:r w:rsidRPr="00000A61">
        <w:t>Editor’s Note: To be updated with details of the Msg1 request procedure.FFS_Standalone</w:t>
      </w:r>
    </w:p>
    <w:p w14:paraId="35BF8625" w14:textId="77777777" w:rsidR="00195789" w:rsidRPr="00000A61" w:rsidRDefault="00195789" w:rsidP="00195789">
      <w:pPr>
        <w:pStyle w:val="B2"/>
      </w:pPr>
      <w:r w:rsidRPr="00000A61">
        <w:t>2&gt;</w:t>
      </w:r>
      <w:r w:rsidRPr="00000A61">
        <w:tab/>
        <w:t xml:space="preserve">else </w:t>
      </w:r>
    </w:p>
    <w:p w14:paraId="0F8A0D97"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3E380CA8" w14:textId="77777777" w:rsidR="00195789" w:rsidRPr="00000A61" w:rsidRDefault="00195789" w:rsidP="00195789">
      <w:pPr>
        <w:pStyle w:val="B3"/>
      </w:pPr>
      <w:r w:rsidRPr="00000A61">
        <w:t>3&gt;</w:t>
      </w:r>
      <w:r w:rsidRPr="00000A61">
        <w:tab/>
        <w:t xml:space="preserve">if acknowledgement for SI request is received; </w:t>
      </w:r>
    </w:p>
    <w:p w14:paraId="074A68B8" w14:textId="77777777" w:rsidR="00195789" w:rsidRPr="00000A61" w:rsidRDefault="00195789" w:rsidP="00195789">
      <w:pPr>
        <w:pStyle w:val="B4"/>
      </w:pPr>
      <w:r w:rsidRPr="00000A61">
        <w:t>4&gt;</w:t>
      </w:r>
      <w:r w:rsidRPr="00000A61">
        <w:tab/>
        <w:t>acquire the requested SI message(s) as defined in sub-clause 5.2.2.3.2;</w:t>
      </w:r>
    </w:p>
    <w:p w14:paraId="4CA00C98"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101470" w14:textId="77777777" w:rsidR="00195789" w:rsidRPr="00000A61" w:rsidRDefault="00195789" w:rsidP="00195789">
      <w:pPr>
        <w:pStyle w:val="B1"/>
      </w:pPr>
      <w:r w:rsidRPr="00000A61">
        <w:t>1&gt;</w:t>
      </w:r>
      <w:r w:rsidRPr="00000A61">
        <w:tab/>
        <w:t>else (in RRC_CONNECTED):</w:t>
      </w:r>
    </w:p>
    <w:p w14:paraId="0AECD1C6" w14:textId="77777777" w:rsidR="00195789" w:rsidRPr="00000A61" w:rsidRDefault="00195789" w:rsidP="00195789">
      <w:pPr>
        <w:pStyle w:val="B2"/>
      </w:pPr>
      <w:r w:rsidRPr="00000A61">
        <w:t>2&gt; [details FFS_Standalone]</w:t>
      </w:r>
    </w:p>
    <w:p w14:paraId="3A385E8A" w14:textId="77777777" w:rsidR="00195789" w:rsidRPr="00000A61" w:rsidRDefault="00195789" w:rsidP="00195789">
      <w:pPr>
        <w:pStyle w:val="EditorsNote"/>
      </w:pPr>
      <w:r w:rsidRPr="00000A61">
        <w:t>Editor’s Note: To be updated with details of the on-demand request procedure in RRC_CONNECTED. FFS_Standalone</w:t>
      </w:r>
    </w:p>
    <w:p w14:paraId="1F8FA429"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64996C12" w14:textId="77777777" w:rsidR="00195789" w:rsidRPr="00000A61" w:rsidRDefault="00195789" w:rsidP="00195789">
      <w:pPr>
        <w:pStyle w:val="4"/>
      </w:pPr>
      <w:bookmarkStart w:id="400" w:name="_Toc500942607"/>
      <w:bookmarkStart w:id="401" w:name="_Toc505697417"/>
      <w:r w:rsidRPr="00000A61">
        <w:t>5.2.2.4</w:t>
      </w:r>
      <w:r w:rsidRPr="00000A61">
        <w:tab/>
      </w:r>
      <w:r w:rsidRPr="00000A61">
        <w:tab/>
        <w:t>Actions upon receipt of SI message</w:t>
      </w:r>
      <w:bookmarkEnd w:id="400"/>
      <w:bookmarkEnd w:id="401"/>
    </w:p>
    <w:p w14:paraId="6CD3CAB3" w14:textId="77777777" w:rsidR="00195789" w:rsidRPr="00000A61" w:rsidRDefault="00195789" w:rsidP="00195789">
      <w:pPr>
        <w:pStyle w:val="5"/>
      </w:pPr>
      <w:bookmarkStart w:id="402" w:name="_Toc500942608"/>
      <w:bookmarkStart w:id="403" w:name="_Toc505697418"/>
      <w:r w:rsidRPr="00000A61">
        <w:t>5.2.2.4.1</w:t>
      </w:r>
      <w:r w:rsidRPr="00000A61">
        <w:tab/>
        <w:t xml:space="preserve">Actions upon reception of the </w:t>
      </w:r>
      <w:del w:id="404" w:author="" w:date="2018-01-29T22:49:00Z">
        <w:r w:rsidRPr="00000A61" w:rsidDel="00F26E16">
          <w:delText>MasterInformationBlock</w:delText>
        </w:r>
      </w:del>
      <w:bookmarkEnd w:id="402"/>
      <w:ins w:id="405" w:author="" w:date="2018-01-29T22:49:00Z">
        <w:r w:rsidR="005313C4" w:rsidRPr="005313C4">
          <w:rPr>
            <w:i/>
            <w:rPrChange w:id="406" w:author="" w:date="2018-01-29T22:49:00Z">
              <w:rPr/>
            </w:rPrChange>
          </w:rPr>
          <w:t>MIB</w:t>
        </w:r>
      </w:ins>
      <w:bookmarkEnd w:id="403"/>
    </w:p>
    <w:p w14:paraId="14141EE7" w14:textId="77777777" w:rsidR="00195789" w:rsidRPr="00000A61" w:rsidRDefault="00195789" w:rsidP="00195789">
      <w:r w:rsidRPr="00000A61">
        <w:t xml:space="preserve">Upon receiving the </w:t>
      </w:r>
      <w:del w:id="407" w:author="" w:date="2018-01-29T22:49:00Z">
        <w:r w:rsidRPr="00000A61" w:rsidDel="00F26E16">
          <w:delText xml:space="preserve">MasterInformationBlock </w:delText>
        </w:r>
      </w:del>
      <w:ins w:id="408" w:author="" w:date="2018-01-29T22:49:00Z">
        <w:r w:rsidR="005313C4" w:rsidRPr="005313C4">
          <w:rPr>
            <w:i/>
            <w:rPrChange w:id="409" w:author="" w:date="2018-01-29T22:49:00Z">
              <w:rPr/>
            </w:rPrChange>
          </w:rPr>
          <w:t>MIB</w:t>
        </w:r>
        <w:r w:rsidRPr="00000A61">
          <w:t xml:space="preserve"> </w:t>
        </w:r>
      </w:ins>
      <w:r w:rsidRPr="00000A61">
        <w:t>the UE shall:</w:t>
      </w:r>
    </w:p>
    <w:p w14:paraId="62F250B8" w14:textId="77777777" w:rsidR="00195789" w:rsidRPr="00000A61" w:rsidRDefault="00195789" w:rsidP="00195789">
      <w:pPr>
        <w:pStyle w:val="B1"/>
      </w:pPr>
      <w:r w:rsidRPr="00000A61">
        <w:lastRenderedPageBreak/>
        <w:t>1&gt;</w:t>
      </w:r>
      <w:r w:rsidRPr="00000A61">
        <w:tab/>
        <w:t xml:space="preserve">store the acquired </w:t>
      </w:r>
      <w:r w:rsidRPr="00000A61">
        <w:rPr>
          <w:i/>
        </w:rPr>
        <w:t>MIB</w:t>
      </w:r>
      <w:r w:rsidRPr="00000A61">
        <w:t>;</w:t>
      </w:r>
    </w:p>
    <w:p w14:paraId="050F83A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3F3A6B38"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F301D1C" w14:textId="77777777" w:rsidR="00195789" w:rsidRPr="00000A61" w:rsidRDefault="00195789" w:rsidP="00195789">
      <w:pPr>
        <w:pStyle w:val="B3"/>
      </w:pPr>
      <w:r w:rsidRPr="00000A61">
        <w:t>3&gt;</w:t>
      </w:r>
      <w:r w:rsidRPr="00000A61">
        <w:tab/>
        <w:t xml:space="preserve">consider the cell as barred in accordance with TS 38.304 [FFS]; </w:t>
      </w:r>
    </w:p>
    <w:p w14:paraId="33D985E0" w14:textId="77777777" w:rsidR="00195789" w:rsidRPr="00000A61" w:rsidRDefault="00195789" w:rsidP="00195789">
      <w:pPr>
        <w:pStyle w:val="B2"/>
      </w:pPr>
      <w:r w:rsidRPr="00000A61">
        <w:t>2&gt;</w:t>
      </w:r>
      <w:r w:rsidRPr="00000A61">
        <w:tab/>
        <w:t xml:space="preserve">else, </w:t>
      </w:r>
    </w:p>
    <w:p w14:paraId="3AF1BFE3"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675B3550" w14:textId="77777777" w:rsidR="00195789" w:rsidRPr="00000A61" w:rsidDel="00DD369D" w:rsidRDefault="00195789" w:rsidP="00195789">
      <w:pPr>
        <w:pStyle w:val="EditorsNote"/>
        <w:rPr>
          <w:del w:id="410" w:author="" w:date="2018-01-29T22:55:00Z"/>
        </w:rPr>
      </w:pPr>
      <w:bookmarkStart w:id="411" w:name="_Toc500942609"/>
      <w:del w:id="412" w:author="" w:date="2018-01-29T22:55:00Z">
        <w:r w:rsidRPr="00000A61" w:rsidDel="00DD369D">
          <w:delText>Editor’s Note: To be updated when content of the MasterInformationBlock has been agreed.FFS.</w:delText>
        </w:r>
      </w:del>
    </w:p>
    <w:p w14:paraId="311933B3" w14:textId="77777777" w:rsidR="00195789" w:rsidRPr="00000A61" w:rsidRDefault="00195789" w:rsidP="00195789">
      <w:pPr>
        <w:pStyle w:val="5"/>
      </w:pPr>
      <w:bookmarkStart w:id="413" w:name="_Toc505697419"/>
      <w:r w:rsidRPr="00000A61">
        <w:t>5.2.2.4.2</w:t>
      </w:r>
      <w:r w:rsidRPr="00000A61">
        <w:tab/>
        <w:t>Actions upon reception of the SystemInformationBlockType1</w:t>
      </w:r>
      <w:bookmarkEnd w:id="411"/>
      <w:bookmarkEnd w:id="413"/>
    </w:p>
    <w:p w14:paraId="2EE13A9C" w14:textId="77777777" w:rsidR="00195789" w:rsidRPr="00000A61" w:rsidRDefault="00195789" w:rsidP="00195789">
      <w:r w:rsidRPr="00000A61">
        <w:t>Upon receiving the SystemInformationBlockType1 the UE shall:</w:t>
      </w:r>
    </w:p>
    <w:p w14:paraId="119251AF"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35546657"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01E6E130" w14:textId="77777777" w:rsidR="00195789" w:rsidRPr="00000A61" w:rsidRDefault="00195789" w:rsidP="00195789">
      <w:pPr>
        <w:pStyle w:val="B2"/>
      </w:pPr>
      <w:r w:rsidRPr="00000A61">
        <w:t>2&gt;</w:t>
      </w:r>
      <w:r w:rsidRPr="00000A61">
        <w:tab/>
        <w:t xml:space="preserve">use that stored version of the SIB; </w:t>
      </w:r>
    </w:p>
    <w:p w14:paraId="1159B027" w14:textId="77777777" w:rsidR="00195789" w:rsidRPr="00000A61" w:rsidRDefault="00195789" w:rsidP="00195789">
      <w:pPr>
        <w:pStyle w:val="B1"/>
      </w:pPr>
      <w:r w:rsidRPr="00000A61">
        <w:t>1&gt;</w:t>
      </w:r>
      <w:r w:rsidRPr="00000A61">
        <w:tab/>
        <w:t xml:space="preserve">else if the </w:t>
      </w:r>
      <w:bookmarkStart w:id="414" w:name="_Hlk496281235"/>
      <w:r w:rsidRPr="00000A61">
        <w:rPr>
          <w:i/>
        </w:rPr>
        <w:t xml:space="preserve">SIB1 </w:t>
      </w:r>
      <w:bookmarkEnd w:id="414"/>
      <w:r w:rsidRPr="00000A61">
        <w:t>message indicates that the SI message(s) is only provided on request:</w:t>
      </w:r>
    </w:p>
    <w:p w14:paraId="38C7871C" w14:textId="77777777" w:rsidR="00195789" w:rsidRPr="00000A61" w:rsidRDefault="00195789" w:rsidP="00195789">
      <w:pPr>
        <w:pStyle w:val="B2"/>
      </w:pPr>
      <w:r w:rsidRPr="00000A61">
        <w:t>2&gt;</w:t>
      </w:r>
      <w:r w:rsidRPr="00000A61">
        <w:tab/>
        <w:t>trigger a request to acquire the SI message(s) (if needed) as defined in sub-clause 5.2.2.3;</w:t>
      </w:r>
    </w:p>
    <w:p w14:paraId="59971DD4" w14:textId="77777777" w:rsidR="00195789" w:rsidRPr="00000A61" w:rsidRDefault="00195789" w:rsidP="00195789">
      <w:pPr>
        <w:pStyle w:val="B1"/>
      </w:pPr>
      <w:r w:rsidRPr="00000A61">
        <w:t>1&gt;</w:t>
      </w:r>
      <w:r w:rsidRPr="00000A61">
        <w:tab/>
        <w:t>else:</w:t>
      </w:r>
    </w:p>
    <w:p w14:paraId="156033FF"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26B77948"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67B4891C" w14:textId="77777777" w:rsidR="00195789" w:rsidRPr="00000A61" w:rsidRDefault="00195789" w:rsidP="00195789">
      <w:pPr>
        <w:pStyle w:val="EditorsNote"/>
      </w:pPr>
      <w:r w:rsidRPr="00000A61">
        <w:t>Editor’s Note: To be updated when content of the SystemInformationBlockType1 has been agreed. FFS_Standalone.</w:t>
      </w:r>
    </w:p>
    <w:p w14:paraId="13FCDBBB"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66863F44" w14:textId="77777777" w:rsidR="00195789" w:rsidRPr="00000A61" w:rsidRDefault="00195789" w:rsidP="00195789">
      <w:pPr>
        <w:pStyle w:val="5"/>
      </w:pPr>
      <w:bookmarkStart w:id="415" w:name="_Toc500942610"/>
      <w:bookmarkStart w:id="416" w:name="_Toc505697420"/>
      <w:r w:rsidRPr="00000A61">
        <w:t>5.2.2.4.3</w:t>
      </w:r>
      <w:r w:rsidRPr="00000A61">
        <w:tab/>
        <w:t>Actions upon reception of SystemInformationBlockTypeX</w:t>
      </w:r>
      <w:bookmarkEnd w:id="415"/>
      <w:bookmarkEnd w:id="416"/>
    </w:p>
    <w:p w14:paraId="47360598"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7E8175A7" w14:textId="77777777" w:rsidR="00195789" w:rsidRPr="00000A61" w:rsidRDefault="00195789" w:rsidP="00195789">
      <w:pPr>
        <w:pStyle w:val="4"/>
      </w:pPr>
      <w:bookmarkStart w:id="417" w:name="_Toc500942611"/>
      <w:bookmarkStart w:id="418" w:name="_Toc505697421"/>
      <w:r w:rsidRPr="00000A61">
        <w:t>5.2.2.5</w:t>
      </w:r>
      <w:r w:rsidRPr="00000A61">
        <w:tab/>
        <w:t>Essential system information missing</w:t>
      </w:r>
      <w:bookmarkEnd w:id="417"/>
      <w:bookmarkEnd w:id="418"/>
    </w:p>
    <w:p w14:paraId="478B74EA" w14:textId="77777777" w:rsidR="00195789" w:rsidRPr="00000A61" w:rsidRDefault="00195789" w:rsidP="00195789">
      <w:r w:rsidRPr="00000A61">
        <w:t>The UE shall:</w:t>
      </w:r>
    </w:p>
    <w:p w14:paraId="4C11088D" w14:textId="77777777" w:rsidR="00195789" w:rsidRPr="00000A61" w:rsidRDefault="00195789" w:rsidP="00195789">
      <w:pPr>
        <w:pStyle w:val="B1"/>
      </w:pPr>
      <w:r w:rsidRPr="00000A61">
        <w:t>1&gt;</w:t>
      </w:r>
      <w:r w:rsidRPr="00000A61">
        <w:tab/>
        <w:t>if in RRC_IDLE or in RRC_INACTIVE:</w:t>
      </w:r>
    </w:p>
    <w:p w14:paraId="4481F75E"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48FBAB70"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79ECBCCE"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0A1411DE" w14:textId="77777777" w:rsidR="00195789" w:rsidRPr="00000A61" w:rsidRDefault="00195789" w:rsidP="00195789">
      <w:pPr>
        <w:pStyle w:val="B3"/>
      </w:pPr>
      <w:r w:rsidRPr="00000A61">
        <w:t>3&gt;</w:t>
      </w:r>
      <w:r w:rsidRPr="00000A61">
        <w:tab/>
        <w:t>consider the cell as barred in accordance with TS 38.304 [X]; and</w:t>
      </w:r>
    </w:p>
    <w:p w14:paraId="3EFE1BD5" w14:textId="77777777" w:rsidR="00195789" w:rsidRPr="00000A61" w:rsidRDefault="00195789" w:rsidP="00195789">
      <w:pPr>
        <w:pStyle w:val="B3"/>
      </w:pPr>
      <w:r w:rsidRPr="00000A61">
        <w:t>3&gt;</w:t>
      </w:r>
      <w:r w:rsidRPr="00000A61">
        <w:tab/>
        <w:t xml:space="preserve">perform barring as if </w:t>
      </w:r>
      <w:r w:rsidR="005313C4" w:rsidRPr="005313C4">
        <w:rPr>
          <w:i/>
          <w:rPrChange w:id="419" w:author="CATT" w:date="2018-01-18T13:22:00Z">
            <w:rPr/>
          </w:rPrChange>
        </w:rPr>
        <w:t>intraFreqReselection</w:t>
      </w:r>
      <w:r w:rsidRPr="00000A61">
        <w:t xml:space="preserve"> is set to </w:t>
      </w:r>
      <w:r w:rsidR="005313C4" w:rsidRPr="005313C4">
        <w:rPr>
          <w:i/>
          <w:rPrChange w:id="420" w:author="CATT" w:date="2018-01-18T13:22:00Z">
            <w:rPr/>
          </w:rPrChange>
        </w:rPr>
        <w:t>allowed</w:t>
      </w:r>
      <w:r w:rsidRPr="00000A61">
        <w:t xml:space="preserve">; </w:t>
      </w:r>
    </w:p>
    <w:p w14:paraId="357E9E56"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558D088E"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1E8E1C16" w14:textId="77777777" w:rsidR="005F0646" w:rsidRPr="00000A61" w:rsidRDefault="005F0646" w:rsidP="005F0646">
      <w:pPr>
        <w:pStyle w:val="2"/>
      </w:pPr>
      <w:bookmarkStart w:id="421" w:name="_Toc500942632"/>
      <w:bookmarkStart w:id="422" w:name="_Toc505697442"/>
      <w:bookmarkEnd w:id="246"/>
      <w:bookmarkEnd w:id="247"/>
      <w:bookmarkEnd w:id="248"/>
      <w:bookmarkEnd w:id="249"/>
      <w:r w:rsidRPr="00000A61">
        <w:lastRenderedPageBreak/>
        <w:t>5.3</w:t>
      </w:r>
      <w:r w:rsidRPr="00000A61">
        <w:tab/>
        <w:t>Connection control</w:t>
      </w:r>
    </w:p>
    <w:p w14:paraId="4CD82C11"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1C1F6B3C" w14:textId="77777777" w:rsidR="005F0646" w:rsidRPr="00000A61" w:rsidRDefault="005F0646" w:rsidP="005F0646">
      <w:pPr>
        <w:pStyle w:val="3"/>
      </w:pPr>
      <w:bookmarkStart w:id="423" w:name="_Toc491180857"/>
      <w:bookmarkStart w:id="424" w:name="_Toc493510557"/>
      <w:bookmarkStart w:id="425" w:name="_Toc500942613"/>
      <w:bookmarkStart w:id="426" w:name="_Toc505697423"/>
      <w:r w:rsidRPr="00000A61">
        <w:t>5.3.1</w:t>
      </w:r>
      <w:r w:rsidRPr="00000A61">
        <w:tab/>
        <w:t>Introduction</w:t>
      </w:r>
      <w:bookmarkEnd w:id="423"/>
      <w:bookmarkEnd w:id="424"/>
      <w:bookmarkEnd w:id="425"/>
      <w:bookmarkEnd w:id="426"/>
    </w:p>
    <w:p w14:paraId="7C619537" w14:textId="77777777" w:rsidR="005F0646" w:rsidRDefault="005F0646" w:rsidP="005F0646">
      <w:pPr>
        <w:pStyle w:val="3"/>
      </w:pPr>
      <w:bookmarkStart w:id="427" w:name="_Toc491180858"/>
      <w:bookmarkStart w:id="428" w:name="_Toc493510558"/>
      <w:bookmarkStart w:id="429" w:name="_Toc500942614"/>
      <w:bookmarkStart w:id="430" w:name="_Toc505697424"/>
      <w:r w:rsidRPr="00000A61">
        <w:t>5.3.2</w:t>
      </w:r>
      <w:r w:rsidRPr="00000A61">
        <w:tab/>
        <w:t>Paging</w:t>
      </w:r>
      <w:bookmarkEnd w:id="427"/>
      <w:bookmarkEnd w:id="428"/>
      <w:bookmarkEnd w:id="429"/>
      <w:bookmarkEnd w:id="430"/>
    </w:p>
    <w:p w14:paraId="46A65691" w14:textId="77777777" w:rsidR="005F0646" w:rsidRPr="00BC4BD6" w:rsidRDefault="005F0646" w:rsidP="005F0646">
      <w:pPr>
        <w:pStyle w:val="EditorsNote"/>
      </w:pPr>
      <w:bookmarkStart w:id="431" w:name="_Hlk501436014"/>
      <w:r w:rsidRPr="00000A61">
        <w:t>Editor’s Note:</w:t>
      </w:r>
      <w:r>
        <w:t xml:space="preserve"> Targeted for completion in June 2018.</w:t>
      </w:r>
    </w:p>
    <w:p w14:paraId="7653CE9E" w14:textId="77777777" w:rsidR="005F0646" w:rsidRDefault="005F0646" w:rsidP="005F0646">
      <w:pPr>
        <w:pStyle w:val="3"/>
      </w:pPr>
      <w:bookmarkStart w:id="432" w:name="_Toc491180859"/>
      <w:bookmarkStart w:id="433" w:name="_Toc493510559"/>
      <w:bookmarkStart w:id="434" w:name="_Toc500942615"/>
      <w:bookmarkStart w:id="435" w:name="_Toc505697425"/>
      <w:bookmarkEnd w:id="431"/>
      <w:r w:rsidRPr="00000A61">
        <w:t>5.3.3</w:t>
      </w:r>
      <w:r w:rsidRPr="00000A61">
        <w:tab/>
        <w:t>RRC connection establishment</w:t>
      </w:r>
      <w:bookmarkEnd w:id="432"/>
      <w:bookmarkEnd w:id="433"/>
      <w:bookmarkEnd w:id="434"/>
      <w:bookmarkEnd w:id="435"/>
    </w:p>
    <w:p w14:paraId="082A6A5B" w14:textId="77777777" w:rsidR="005F0646" w:rsidRDefault="005F0646" w:rsidP="005F0646">
      <w:pPr>
        <w:pStyle w:val="EditorsNote"/>
      </w:pPr>
      <w:r w:rsidRPr="00000A61">
        <w:t>Editor’s Note:</w:t>
      </w:r>
      <w:r>
        <w:t xml:space="preserve"> Targeted for completion in June 2018.</w:t>
      </w:r>
      <w:bookmarkStart w:id="436" w:name="_Toc491180860"/>
      <w:bookmarkStart w:id="437" w:name="_Toc493510560"/>
    </w:p>
    <w:p w14:paraId="5E3EC859" w14:textId="77777777" w:rsidR="005F0646" w:rsidRDefault="005F0646" w:rsidP="005F0646">
      <w:pPr>
        <w:pStyle w:val="3"/>
      </w:pPr>
      <w:bookmarkStart w:id="438" w:name="_Toc500942616"/>
      <w:bookmarkStart w:id="439" w:name="_Toc505697426"/>
      <w:r w:rsidRPr="00000A61">
        <w:t>5.3.4</w:t>
      </w:r>
      <w:r w:rsidRPr="00000A61">
        <w:tab/>
        <w:t>Initial security activation</w:t>
      </w:r>
      <w:bookmarkEnd w:id="436"/>
      <w:bookmarkEnd w:id="437"/>
      <w:bookmarkEnd w:id="438"/>
      <w:bookmarkEnd w:id="439"/>
    </w:p>
    <w:p w14:paraId="2998ED61" w14:textId="77777777" w:rsidR="005F0646" w:rsidRPr="00BC4BD6" w:rsidRDefault="005F0646" w:rsidP="005F0646">
      <w:pPr>
        <w:pStyle w:val="EditorsNote"/>
      </w:pPr>
      <w:r w:rsidRPr="00000A61">
        <w:t>Editor’s Note:</w:t>
      </w:r>
      <w:r>
        <w:t xml:space="preserve"> Targeted for completion in June 2018.</w:t>
      </w:r>
    </w:p>
    <w:p w14:paraId="6AD75D0E" w14:textId="77777777" w:rsidR="006D2696" w:rsidRPr="00000A61" w:rsidRDefault="006D2696" w:rsidP="006D2696">
      <w:pPr>
        <w:pStyle w:val="3"/>
      </w:pPr>
      <w:bookmarkStart w:id="440" w:name="_Toc491180861"/>
      <w:bookmarkStart w:id="441" w:name="_Toc493510561"/>
      <w:bookmarkStart w:id="442" w:name="_Toc500942617"/>
      <w:bookmarkStart w:id="443" w:name="_Toc505697427"/>
      <w:bookmarkStart w:id="444" w:name="_Hlk504049343"/>
      <w:bookmarkStart w:id="445" w:name="_Toc500942638"/>
      <w:bookmarkStart w:id="446" w:name="_Toc505697448"/>
      <w:bookmarkEnd w:id="421"/>
      <w:bookmarkEnd w:id="422"/>
      <w:r w:rsidRPr="00000A61">
        <w:t>5.3.5</w:t>
      </w:r>
      <w:r w:rsidRPr="00000A61">
        <w:tab/>
        <w:t>RRC reconfiguration</w:t>
      </w:r>
      <w:bookmarkEnd w:id="440"/>
      <w:bookmarkEnd w:id="441"/>
      <w:bookmarkEnd w:id="442"/>
      <w:bookmarkEnd w:id="443"/>
    </w:p>
    <w:bookmarkEnd w:id="444"/>
    <w:p w14:paraId="6319D27A" w14:textId="77777777" w:rsidR="006D2696" w:rsidRPr="00000A61" w:rsidDel="00EE1A63" w:rsidRDefault="006D2696" w:rsidP="006D2696">
      <w:pPr>
        <w:pStyle w:val="EditorsNote"/>
        <w:rPr>
          <w:del w:id="447" w:author="Rapporteur" w:date="2018-02-06T16:42:00Z"/>
        </w:rPr>
      </w:pPr>
      <w:del w:id="448"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70AC7DD7" w14:textId="77777777" w:rsidR="006D2696" w:rsidRPr="00000A61" w:rsidRDefault="006D2696" w:rsidP="006D2696">
      <w:pPr>
        <w:pStyle w:val="4"/>
      </w:pPr>
      <w:bookmarkStart w:id="449" w:name="_Toc477882136"/>
      <w:bookmarkStart w:id="450" w:name="_Toc500942618"/>
      <w:bookmarkStart w:id="451" w:name="_Toc505697428"/>
      <w:r w:rsidRPr="00000A61">
        <w:t>5.3.5.1</w:t>
      </w:r>
      <w:r w:rsidRPr="00000A61">
        <w:tab/>
        <w:t>General</w:t>
      </w:r>
      <w:bookmarkEnd w:id="449"/>
      <w:bookmarkEnd w:id="450"/>
      <w:bookmarkEnd w:id="451"/>
    </w:p>
    <w:bookmarkStart w:id="452" w:name="_1267946280"/>
    <w:bookmarkEnd w:id="452"/>
    <w:bookmarkStart w:id="453" w:name="_MON_1289914518"/>
    <w:bookmarkEnd w:id="453"/>
    <w:p w14:paraId="2464940C" w14:textId="77777777" w:rsidR="006D2696" w:rsidRDefault="006D2696" w:rsidP="006D2696">
      <w:pPr>
        <w:pStyle w:val="TH"/>
        <w:rPr>
          <w:ins w:id="454" w:author="Rapporteur" w:date="2018-02-06T16:21:00Z"/>
        </w:rPr>
      </w:pPr>
      <w:del w:id="455" w:author="Rapporteur" w:date="2018-02-06T16:21:00Z">
        <w:r w:rsidRPr="00000A61" w:rsidDel="00126517">
          <w:object w:dxaOrig="7575" w:dyaOrig="2715" w14:anchorId="6A86254B">
            <v:shape id="_x0000_i1026" type="#_x0000_t75" style="width:352.5pt;height:121.5pt" o:ole="">
              <v:imagedata r:id="rId23" o:title=""/>
            </v:shape>
            <o:OLEObject Type="Embed" ProgID="Word.Picture.8" ShapeID="_x0000_i1026" DrawAspect="Content" ObjectID="_1582454608" r:id="rId24"/>
          </w:object>
        </w:r>
      </w:del>
    </w:p>
    <w:bookmarkStart w:id="456" w:name="_MON_1579439328"/>
    <w:bookmarkEnd w:id="456"/>
    <w:p w14:paraId="41905C69" w14:textId="77777777" w:rsidR="006D2696" w:rsidRPr="00000A61" w:rsidRDefault="006D2696" w:rsidP="006D2696">
      <w:pPr>
        <w:pStyle w:val="TH"/>
      </w:pPr>
      <w:ins w:id="457" w:author="Rapporteur" w:date="2018-02-06T16:21:00Z">
        <w:r w:rsidRPr="00000A61">
          <w:object w:dxaOrig="7575" w:dyaOrig="2715" w14:anchorId="3751AF47">
            <v:shape id="_x0000_i1027" type="#_x0000_t75" style="width:352.5pt;height:121.5pt" o:ole="">
              <v:imagedata r:id="rId25" o:title=""/>
            </v:shape>
            <o:OLEObject Type="Embed" ProgID="Word.Picture.8" ShapeID="_x0000_i1027" DrawAspect="Content" ObjectID="_1582454609" r:id="rId26"/>
          </w:object>
        </w:r>
      </w:ins>
    </w:p>
    <w:p w14:paraId="5A360FFE" w14:textId="77777777" w:rsidR="006D2696" w:rsidRPr="00000A61" w:rsidRDefault="006D2696" w:rsidP="006D2696">
      <w:pPr>
        <w:pStyle w:val="FigureTitle"/>
      </w:pPr>
      <w:r w:rsidRPr="00000A61">
        <w:t>Figure 5.3.5.1-1: RRC reconfiguration, successful</w:t>
      </w:r>
    </w:p>
    <w:bookmarkStart w:id="458" w:name="_MON_1289914520"/>
    <w:bookmarkEnd w:id="458"/>
    <w:p w14:paraId="67107A08" w14:textId="77777777" w:rsidR="006D2696" w:rsidRDefault="006D2696" w:rsidP="006D2696">
      <w:pPr>
        <w:pStyle w:val="TH"/>
        <w:rPr>
          <w:ins w:id="459" w:author="Rapporteur" w:date="2018-02-06T16:22:00Z"/>
        </w:rPr>
      </w:pPr>
      <w:del w:id="460" w:author="Rapporteur" w:date="2018-02-06T16:22:00Z">
        <w:r w:rsidRPr="00000A61" w:rsidDel="00126517">
          <w:object w:dxaOrig="7575" w:dyaOrig="2715" w14:anchorId="53BDF907">
            <v:shape id="_x0000_i1028" type="#_x0000_t75" style="width:352.5pt;height:121.5pt" o:ole="">
              <v:imagedata r:id="rId27" o:title=""/>
            </v:shape>
            <o:OLEObject Type="Embed" ProgID="Word.Picture.8" ShapeID="_x0000_i1028" DrawAspect="Content" ObjectID="_1582454610" r:id="rId28"/>
          </w:object>
        </w:r>
      </w:del>
    </w:p>
    <w:bookmarkStart w:id="461" w:name="_MON_1579439368"/>
    <w:bookmarkEnd w:id="461"/>
    <w:p w14:paraId="7E268149" w14:textId="77777777" w:rsidR="006D2696" w:rsidRPr="00000A61" w:rsidRDefault="006D2696" w:rsidP="006D2696">
      <w:pPr>
        <w:pStyle w:val="TH"/>
      </w:pPr>
      <w:ins w:id="462" w:author="Rapporteur" w:date="2018-02-06T16:22:00Z">
        <w:r w:rsidRPr="00000A61">
          <w:object w:dxaOrig="7575" w:dyaOrig="2715" w14:anchorId="3A077143">
            <v:shape id="_x0000_i1029" type="#_x0000_t75" style="width:352.5pt;height:121.5pt" o:ole="">
              <v:imagedata r:id="rId29" o:title=""/>
            </v:shape>
            <o:OLEObject Type="Embed" ProgID="Word.Picture.8" ShapeID="_x0000_i1029" DrawAspect="Content" ObjectID="_1582454611" r:id="rId30"/>
          </w:object>
        </w:r>
      </w:ins>
    </w:p>
    <w:p w14:paraId="263ABB71" w14:textId="77777777" w:rsidR="006D2696" w:rsidRPr="00000A61" w:rsidRDefault="006D2696" w:rsidP="006D2696">
      <w:pPr>
        <w:pStyle w:val="FigureTitle"/>
      </w:pPr>
      <w:r w:rsidRPr="00000A61">
        <w:t>Figure 5.3.5.1-2: RRC reconfiguration, failure</w:t>
      </w:r>
    </w:p>
    <w:p w14:paraId="3635A383" w14:textId="77777777" w:rsidR="006D2696" w:rsidRPr="00000A61" w:rsidRDefault="006D2696" w:rsidP="006D2696">
      <w:r w:rsidRPr="00000A61">
        <w:t>The purpose of this procedure is to modify an RRC connection, e.g. to establish/</w:t>
      </w:r>
      <w:del w:id="463" w:author="merged r1" w:date="2018-01-18T13:12:00Z">
        <w:r w:rsidRPr="00000A61">
          <w:delText xml:space="preserve"> </w:delText>
        </w:r>
      </w:del>
      <w:r w:rsidRPr="00000A61">
        <w:t>modify/</w:t>
      </w:r>
      <w:del w:id="464" w:author="merged r1" w:date="2018-01-18T13:12:00Z">
        <w:r w:rsidRPr="00000A61">
          <w:delText xml:space="preserve"> </w:delText>
        </w:r>
      </w:del>
      <w:r w:rsidRPr="00000A61">
        <w:t xml:space="preserve">release RBs, to perform </w:t>
      </w:r>
      <w:del w:id="465" w:author="merged r1" w:date="2018-01-18T13:12:00Z">
        <w:r w:rsidRPr="00462CA7">
          <w:delText>handover</w:delText>
        </w:r>
      </w:del>
      <w:ins w:id="466" w:author="merged r1" w:date="2018-01-18T13:12:00Z">
        <w:r w:rsidR="005313C4" w:rsidRPr="005313C4">
          <w:rPr>
            <w:rPrChange w:id="467" w:author="RAN2#101 agreements" w:date="2018-03-06T10:59:00Z">
              <w:rPr>
                <w:color w:val="FF0000"/>
              </w:rPr>
            </w:rPrChange>
          </w:rPr>
          <w:t>reconfiguration</w:t>
        </w:r>
        <w:r w:rsidRPr="00462CA7">
          <w:t xml:space="preserve"> with sync</w:t>
        </w:r>
      </w:ins>
      <w:r w:rsidRPr="00000A61">
        <w:t xml:space="preserve">, to </w:t>
      </w:r>
      <w:del w:id="468" w:author="merged r1" w:date="2018-01-18T13:12:00Z">
        <w:r w:rsidRPr="00000A61">
          <w:delText xml:space="preserve">setup/ modify/ </w:delText>
        </w:r>
      </w:del>
      <w:ins w:id="469" w:author="merged r1" w:date="2018-01-18T13:12:00Z">
        <w:r w:rsidRPr="00000A61">
          <w:t>setup</w:t>
        </w:r>
      </w:ins>
      <w:ins w:id="470" w:author="merged r1" w:date="2018-01-18T15:25:00Z">
        <w:r>
          <w:t>/</w:t>
        </w:r>
      </w:ins>
      <w:ins w:id="471" w:author="merged r1" w:date="2018-01-18T13:12:00Z">
        <w:r w:rsidRPr="00000A61">
          <w:t>modify/</w:t>
        </w:r>
      </w:ins>
      <w:r w:rsidRPr="00000A61">
        <w:t>release measurements, to add/</w:t>
      </w:r>
      <w:del w:id="472" w:author="merged r1" w:date="2018-01-18T13:12:00Z">
        <w:r w:rsidRPr="00000A61">
          <w:delText xml:space="preserve"> </w:delText>
        </w:r>
      </w:del>
      <w:r w:rsidRPr="00000A61">
        <w:t>modify/</w:t>
      </w:r>
      <w:del w:id="473" w:author="merged r1" w:date="2018-01-18T13:12:00Z">
        <w:r w:rsidRPr="00000A61">
          <w:delText xml:space="preserve"> </w:delText>
        </w:r>
      </w:del>
      <w:r w:rsidRPr="00000A61">
        <w:t xml:space="preserve">release SCells and cell groups. As part of the procedure, NAS dedicated information may be transferred from </w:t>
      </w:r>
      <w:del w:id="474" w:author="Rapporteur" w:date="2018-02-06T16:41:00Z">
        <w:r w:rsidRPr="00000A61" w:rsidDel="00EE1A63">
          <w:delText xml:space="preserve">RAN </w:delText>
        </w:r>
      </w:del>
      <w:ins w:id="475" w:author="Rapporteur" w:date="2018-02-06T16:41:00Z">
        <w:r>
          <w:t>the Network</w:t>
        </w:r>
        <w:r w:rsidRPr="00000A61">
          <w:t xml:space="preserve"> </w:t>
        </w:r>
      </w:ins>
      <w:r w:rsidRPr="00000A61">
        <w:t>to the UE.</w:t>
      </w:r>
    </w:p>
    <w:p w14:paraId="42CE9AAD" w14:textId="77777777" w:rsidR="006D2696" w:rsidRPr="00000A61" w:rsidRDefault="006D2696" w:rsidP="006D2696">
      <w:r w:rsidRPr="00000A61">
        <w:t xml:space="preserve">In EN-DC, SRB3 can be used to </w:t>
      </w:r>
      <w:del w:id="476" w:author="" w:date="2018-02-02T11:07:00Z">
        <w:r w:rsidRPr="00000A61">
          <w:delText xml:space="preserve">perform </w:delText>
        </w:r>
      </w:del>
      <w:ins w:id="477" w:author="" w:date="2018-02-02T11:07:00Z">
        <w:r>
          <w:t>configure</w:t>
        </w:r>
        <w:r w:rsidRPr="00000A61">
          <w:t xml:space="preserve"> </w:t>
        </w:r>
      </w:ins>
      <w:r w:rsidRPr="00000A61">
        <w:t>measurement</w:t>
      </w:r>
      <w:ins w:id="478" w:author="" w:date="2018-02-02T11:08:00Z">
        <w:r>
          <w:t>s</w:t>
        </w:r>
      </w:ins>
      <w:r w:rsidRPr="00000A61">
        <w:t>, MAC, RLC, PDCP, physical layer and RLF timers and constants</w:t>
      </w:r>
      <w:del w:id="479" w:author="" w:date="2018-02-02T11:08:00Z">
        <w:r w:rsidRPr="00000A61">
          <w:delText xml:space="preserve"> (re-)configurations</w:delText>
        </w:r>
      </w:del>
      <w:r w:rsidRPr="00000A61">
        <w:t>.</w:t>
      </w:r>
    </w:p>
    <w:p w14:paraId="0B10C0A2" w14:textId="77777777" w:rsidR="006D2696" w:rsidRPr="00000A61" w:rsidRDefault="006D2696" w:rsidP="006D2696">
      <w:pPr>
        <w:pStyle w:val="4"/>
      </w:pPr>
      <w:bookmarkStart w:id="480" w:name="_Toc477882137"/>
      <w:bookmarkStart w:id="481" w:name="_Toc500942619"/>
      <w:bookmarkStart w:id="482" w:name="_Toc505697429"/>
      <w:r w:rsidRPr="00000A61">
        <w:lastRenderedPageBreak/>
        <w:t>5.3.5.2</w:t>
      </w:r>
      <w:r w:rsidRPr="00000A61">
        <w:tab/>
        <w:t>Initiation</w:t>
      </w:r>
      <w:bookmarkEnd w:id="480"/>
      <w:bookmarkEnd w:id="481"/>
      <w:bookmarkEnd w:id="482"/>
    </w:p>
    <w:p w14:paraId="1CBABBE7" w14:textId="77777777" w:rsidR="006D2696" w:rsidRPr="00000A61" w:rsidRDefault="006D2696" w:rsidP="006D2696">
      <w:pPr>
        <w:rPr>
          <w:del w:id="483" w:author="" w:date="2018-02-02T16:03:00Z"/>
        </w:rPr>
      </w:pPr>
      <w:del w:id="484" w:author="Rapporteur" w:date="2018-02-06T16:41:00Z">
        <w:r w:rsidRPr="00000A61" w:rsidDel="00EE1A63">
          <w:delText xml:space="preserve">RAN </w:delText>
        </w:r>
      </w:del>
      <w:ins w:id="485" w:author="Rapporteur" w:date="2018-02-06T16:41:00Z">
        <w:r>
          <w:t>The Network</w:t>
        </w:r>
        <w:r w:rsidRPr="00000A61">
          <w:t xml:space="preserve"> </w:t>
        </w:r>
      </w:ins>
      <w:r w:rsidRPr="00000A61">
        <w:t xml:space="preserve">may initiate the RRC reconfiguration procedure to a UE in RRC_CONNECTED. </w:t>
      </w:r>
      <w:del w:id="486" w:author="Rapporteur" w:date="2018-02-06T16:41:00Z">
        <w:r w:rsidRPr="00000A61" w:rsidDel="00EE1A63">
          <w:delText xml:space="preserve">RAN </w:delText>
        </w:r>
      </w:del>
      <w:ins w:id="487" w:author="Rapporteur" w:date="2018-02-06T16:41:00Z">
        <w:r>
          <w:t>The Network</w:t>
        </w:r>
        <w:r w:rsidRPr="00000A61">
          <w:t xml:space="preserve"> </w:t>
        </w:r>
      </w:ins>
      <w:r w:rsidRPr="00000A61">
        <w:t>applies the procedure as follows:</w:t>
      </w:r>
    </w:p>
    <w:p w14:paraId="42C75779" w14:textId="77777777" w:rsidR="006D2696" w:rsidRPr="00000A61" w:rsidRDefault="006D2696" w:rsidP="006D2696">
      <w:del w:id="488" w:author="" w:date="2018-02-02T16:03:00Z">
        <w:r w:rsidRPr="00000A61">
          <w:delText>-</w:delText>
        </w:r>
        <w:r w:rsidRPr="00000A61">
          <w:tab/>
        </w:r>
      </w:del>
      <w:del w:id="489"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4738C87"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490" w:author="merged r1" w:date="2018-01-18T13:12:00Z">
        <w:r w:rsidRPr="00000A61">
          <w:delText>included</w:delText>
        </w:r>
      </w:del>
      <w:ins w:id="491" w:author="merged r1" w:date="2018-01-18T13:12:00Z">
        <w:r>
          <w:t>performed</w:t>
        </w:r>
      </w:ins>
      <w:r w:rsidRPr="00000A61">
        <w:t xml:space="preserve"> only when AS security has been activated;</w:t>
      </w:r>
    </w:p>
    <w:p w14:paraId="0FE31381" w14:textId="77777777" w:rsidR="006D2696" w:rsidRPr="00000A61" w:rsidRDefault="006D2696" w:rsidP="006D2696">
      <w:pPr>
        <w:pStyle w:val="B1"/>
        <w:rPr>
          <w:ins w:id="492" w:author="" w:date="2018-02-02T11:15:00Z"/>
        </w:rPr>
      </w:pPr>
      <w:r w:rsidRPr="00000A61">
        <w:t>-</w:t>
      </w:r>
      <w:r w:rsidRPr="00000A61">
        <w:tab/>
        <w:t>the addition of Secondary Cell Group</w:t>
      </w:r>
      <w:del w:id="493" w:author="" w:date="2018-02-02T15:51:00Z">
        <w:r w:rsidRPr="00000A61">
          <w:delText>s</w:delText>
        </w:r>
      </w:del>
      <w:r w:rsidRPr="00000A61">
        <w:t xml:space="preserve"> and SCells is performed only when AS security has been activated;</w:t>
      </w:r>
    </w:p>
    <w:p w14:paraId="156FE41A" w14:textId="77777777" w:rsidR="006D2696" w:rsidRPr="00000A61" w:rsidRDefault="006D2696" w:rsidP="006D2696">
      <w:pPr>
        <w:pStyle w:val="B1"/>
      </w:pPr>
      <w:bookmarkStart w:id="494" w:name="_Toc477882138"/>
      <w:bookmarkStart w:id="495" w:name="_Toc500942620"/>
      <w:ins w:id="496"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497" w:author="Ericsson User" w:date="2018-02-22T11:47:00Z">
          <w:r w:rsidRPr="009E1246" w:rsidDel="009E1246">
            <w:rPr>
              <w:i/>
            </w:rPr>
            <w:delText>ToAddModList</w:delText>
          </w:r>
        </w:del>
        <w:r w:rsidRPr="00720BB4">
          <w:t xml:space="preserve"> only when at least one DRB </w:t>
        </w:r>
      </w:ins>
      <w:ins w:id="498" w:author="" w:date="2018-02-02T11:17:00Z">
        <w:r>
          <w:t>is</w:t>
        </w:r>
      </w:ins>
      <w:ins w:id="499" w:author="" w:date="2018-02-02T11:15:00Z">
        <w:r>
          <w:t xml:space="preserve"> setup in SCG</w:t>
        </w:r>
        <w:r w:rsidRPr="00720BB4">
          <w:t>;</w:t>
        </w:r>
      </w:ins>
    </w:p>
    <w:p w14:paraId="008E81AE" w14:textId="77777777" w:rsidR="006D2696" w:rsidRPr="00000A61" w:rsidRDefault="006D2696" w:rsidP="006D2696">
      <w:pPr>
        <w:pStyle w:val="4"/>
      </w:pPr>
      <w:bookmarkStart w:id="500" w:name="_Toc505697430"/>
      <w:r w:rsidRPr="00000A61">
        <w:t>5.3.5.3</w:t>
      </w:r>
      <w:r w:rsidRPr="00000A61">
        <w:tab/>
        <w:t xml:space="preserve">Reception of an </w:t>
      </w:r>
      <w:r w:rsidRPr="00000A61">
        <w:rPr>
          <w:i/>
        </w:rPr>
        <w:t>RRCReconfiguration</w:t>
      </w:r>
      <w:r w:rsidRPr="00000A61">
        <w:t xml:space="preserve"> by the UE</w:t>
      </w:r>
      <w:bookmarkEnd w:id="494"/>
      <w:bookmarkEnd w:id="495"/>
      <w:bookmarkEnd w:id="500"/>
    </w:p>
    <w:p w14:paraId="7611A794" w14:textId="77777777" w:rsidR="006D2696" w:rsidRPr="00000A61" w:rsidRDefault="006D2696" w:rsidP="006D2696">
      <w:pPr>
        <w:pStyle w:val="EditorsNote"/>
        <w:rPr>
          <w:del w:id="501" w:author="" w:date="2018-02-02T16:27:00Z"/>
        </w:rPr>
      </w:pPr>
      <w:del w:id="502" w:author="" w:date="2018-02-02T16:27:00Z">
        <w:r w:rsidRPr="00000A61">
          <w:delText xml:space="preserve">Editor’s note: </w:delText>
        </w:r>
        <w:r w:rsidRPr="00F62519">
          <w:delText xml:space="preserve">FFS / </w:delText>
        </w:r>
        <w:r w:rsidRPr="00000A61">
          <w:delText xml:space="preserve">TODOs: </w:delText>
        </w:r>
      </w:del>
    </w:p>
    <w:p w14:paraId="1E56E1E3" w14:textId="77777777" w:rsidR="006D2696" w:rsidRPr="00000A61" w:rsidRDefault="006D2696" w:rsidP="006D2696">
      <w:pPr>
        <w:pStyle w:val="EditorsNote"/>
        <w:rPr>
          <w:del w:id="503" w:author="" w:date="2018-02-02T16:27:00Z"/>
        </w:rPr>
      </w:pPr>
      <w:del w:id="504" w:author="" w:date="2018-02-02T16:27:00Z">
        <w:r w:rsidRPr="00000A61">
          <w:delText>-</w:delText>
        </w:r>
        <w:r w:rsidRPr="00000A61">
          <w:tab/>
          <w:delText>Handling of first reconfiguration after re-establishment</w:delText>
        </w:r>
      </w:del>
    </w:p>
    <w:p w14:paraId="06248FEB" w14:textId="77777777" w:rsidR="006D2696" w:rsidRPr="00000A61" w:rsidRDefault="006D2696" w:rsidP="006D2696">
      <w:pPr>
        <w:pStyle w:val="EditorsNote"/>
        <w:rPr>
          <w:del w:id="505" w:author="Raporteur" w:date="2018-02-02T16:26:00Z"/>
        </w:rPr>
      </w:pPr>
      <w:del w:id="506"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43B1E4AA"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1A9E33BD" w14:textId="77777777" w:rsidR="006D2696" w:rsidRPr="00000A61" w:rsidRDefault="006D2696" w:rsidP="006D2696">
      <w:pPr>
        <w:pStyle w:val="EditorsNote"/>
        <w:rPr>
          <w:del w:id="507" w:author="" w:date="2018-02-02T16:04:00Z"/>
        </w:rPr>
      </w:pPr>
      <w:del w:id="508" w:author="" w:date="2018-02-02T16:04:00Z">
        <w:r w:rsidRPr="00000A61">
          <w:delText>Editor’s Note: For EN-DC, MCG configuration is not supported.</w:delText>
        </w:r>
      </w:del>
    </w:p>
    <w:p w14:paraId="4233954E" w14:textId="77777777" w:rsidR="006D2696" w:rsidRPr="00000A61" w:rsidDel="000E3647" w:rsidRDefault="006D2696" w:rsidP="006D2696">
      <w:pPr>
        <w:pStyle w:val="B1"/>
        <w:rPr>
          <w:del w:id="509" w:author="" w:date="2018-01-30T15:55:00Z"/>
        </w:rPr>
      </w:pPr>
      <w:del w:id="510" w:author="" w:date="2018-01-30T15:55:00Z">
        <w:r w:rsidRPr="00000A61" w:rsidDel="000E3647">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4FF39B4A" w14:textId="77777777" w:rsidR="006D2696" w:rsidRPr="00000A61" w:rsidDel="000E3647" w:rsidRDefault="006D2696" w:rsidP="006D2696">
      <w:pPr>
        <w:pStyle w:val="B2"/>
        <w:rPr>
          <w:del w:id="511" w:author="" w:date="2018-01-30T15:55:00Z"/>
        </w:rPr>
      </w:pPr>
      <w:del w:id="512" w:author="" w:date="2018-01-30T15:55:00Z">
        <w:r w:rsidRPr="00000A61" w:rsidDel="000E3647">
          <w:delText>2&gt;</w:delText>
        </w:r>
        <w:r w:rsidRPr="00000A61" w:rsidDel="000E3647">
          <w:tab/>
          <w:delText>perform the cell group configuration for the MCG according to 5.3.5.5;</w:delText>
        </w:r>
      </w:del>
    </w:p>
    <w:p w14:paraId="4F994A70" w14:textId="77777777" w:rsidR="006D2696" w:rsidRPr="00000A61" w:rsidRDefault="006D2696" w:rsidP="006D2696">
      <w:pPr>
        <w:pStyle w:val="EditorsNote"/>
        <w:rPr>
          <w:del w:id="513" w:author="" w:date="2018-02-02T16:04:00Z"/>
        </w:rPr>
      </w:pPr>
      <w:del w:id="514"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46C97B63" w14:textId="77777777" w:rsidR="006D2696" w:rsidRPr="00000A61" w:rsidRDefault="006D2696" w:rsidP="006D2696">
      <w:pPr>
        <w:pStyle w:val="B1"/>
        <w:rPr>
          <w:del w:id="515" w:author="" w:date="2018-02-02T16:05:00Z"/>
        </w:rPr>
      </w:pPr>
      <w:del w:id="516"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3A8F507E" w14:textId="77777777" w:rsidR="006D2696" w:rsidRPr="00000A61" w:rsidRDefault="006D2696" w:rsidP="006D2696">
      <w:pPr>
        <w:pStyle w:val="B2"/>
        <w:rPr>
          <w:del w:id="517" w:author="" w:date="2018-02-02T16:05:00Z"/>
        </w:rPr>
      </w:pPr>
      <w:del w:id="518" w:author="" w:date="2018-02-02T16:05:00Z">
        <w:r w:rsidRPr="00000A61">
          <w:delText>2&gt;</w:delText>
        </w:r>
        <w:r w:rsidRPr="00000A61">
          <w:tab/>
          <w:delText>perform the SCG release according to 5.3.5.4;</w:delText>
        </w:r>
      </w:del>
    </w:p>
    <w:p w14:paraId="270FCF36" w14:textId="77777777" w:rsidR="006D2696" w:rsidRPr="00000A61" w:rsidRDefault="006D2696" w:rsidP="006D2696">
      <w:pPr>
        <w:pStyle w:val="B1"/>
      </w:pPr>
      <w:r w:rsidRPr="00000A61">
        <w:t>1&gt;</w:t>
      </w:r>
      <w:r w:rsidRPr="00000A61">
        <w:tab/>
        <w:t xml:space="preserve">if the </w:t>
      </w:r>
      <w:del w:id="519" w:author="merged r1" w:date="2018-01-18T13:12:00Z">
        <w:r w:rsidRPr="00000A61">
          <w:delText xml:space="preserve">received </w:delText>
        </w:r>
      </w:del>
      <w:r w:rsidRPr="009659F7">
        <w:rPr>
          <w:i/>
        </w:rPr>
        <w:t>RRCReconfiguration</w:t>
      </w:r>
      <w:r w:rsidRPr="00000A61">
        <w:t xml:space="preserve"> includes the </w:t>
      </w:r>
      <w:del w:id="520" w:author="merged r1" w:date="2018-01-18T13:12:00Z">
        <w:r w:rsidRPr="00000A61">
          <w:delText>secondaryCellGroup</w:delText>
        </w:r>
      </w:del>
      <w:ins w:id="521" w:author="merged r1" w:date="2018-01-18T13:12:00Z">
        <w:r w:rsidRPr="005F208D">
          <w:rPr>
            <w:i/>
          </w:rPr>
          <w:t>secondaryCellGroup</w:t>
        </w:r>
        <w:del w:id="522" w:author="" w:date="2018-02-02T16:05:00Z">
          <w:r w:rsidRPr="005F208D">
            <w:rPr>
              <w:i/>
            </w:rPr>
            <w:delText>ToAddModList</w:delText>
          </w:r>
        </w:del>
      </w:ins>
      <w:r w:rsidRPr="00000A61">
        <w:t>:</w:t>
      </w:r>
    </w:p>
    <w:p w14:paraId="248D1180" w14:textId="77777777" w:rsidR="006D2696" w:rsidRPr="00000A61" w:rsidRDefault="006D2696" w:rsidP="006D2696">
      <w:pPr>
        <w:pStyle w:val="B2"/>
      </w:pPr>
      <w:r w:rsidRPr="00000A61">
        <w:t>2&gt;</w:t>
      </w:r>
      <w:r w:rsidRPr="00000A61">
        <w:tab/>
      </w:r>
      <w:del w:id="523" w:author="" w:date="2018-02-02T19:47:00Z">
        <w:r w:rsidRPr="00000A61">
          <w:tab/>
        </w:r>
      </w:del>
      <w:r w:rsidRPr="00000A61">
        <w:t>perform the cell group configuration for the SCG according to 5.3.5.5;</w:t>
      </w:r>
    </w:p>
    <w:p w14:paraId="52E52EE5"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3D44E766" w14:textId="77777777" w:rsidR="006D2696" w:rsidRPr="00000A61" w:rsidRDefault="006D2696" w:rsidP="006D2696">
      <w:pPr>
        <w:pStyle w:val="B2"/>
      </w:pPr>
      <w:r w:rsidRPr="00000A61">
        <w:t>2&gt;</w:t>
      </w:r>
      <w:r w:rsidRPr="00000A61">
        <w:tab/>
        <w:t>perform the radio bearer configuration according to 5.3.5.6;</w:t>
      </w:r>
    </w:p>
    <w:p w14:paraId="176E1697" w14:textId="77777777" w:rsidR="006D2696" w:rsidRPr="00000A61" w:rsidRDefault="006D2696" w:rsidP="006D2696">
      <w:pPr>
        <w:pStyle w:val="EditorsNote"/>
        <w:rPr>
          <w:del w:id="524" w:author="" w:date="2018-02-02T16:05:00Z"/>
        </w:rPr>
      </w:pPr>
      <w:del w:id="525" w:author="" w:date="2018-02-02T16:05:00Z">
        <w:r w:rsidRPr="00000A61">
          <w:delText xml:space="preserve">Editor’s Note: </w:delText>
        </w:r>
        <w:r w:rsidRPr="009659F7">
          <w:rPr>
            <w:i/>
          </w:rPr>
          <w:delText>dedicatedInfoNASList</w:delText>
        </w:r>
        <w:r w:rsidRPr="00000A61">
          <w:delText xml:space="preserve"> is not supported for EN-DC. </w:delText>
        </w:r>
        <w:bookmarkStart w:id="526" w:name="_Hlk499060766"/>
        <w:r>
          <w:delText>FFS</w:delText>
        </w:r>
        <w:r w:rsidRPr="00F62519">
          <w:delText xml:space="preserve"> </w:delText>
        </w:r>
        <w:r w:rsidRPr="00000A61">
          <w:delText>how to capture</w:delText>
        </w:r>
        <w:bookmarkEnd w:id="526"/>
      </w:del>
    </w:p>
    <w:p w14:paraId="75654CDC" w14:textId="77777777" w:rsidR="006D2696" w:rsidRPr="00000A61" w:rsidRDefault="006D2696" w:rsidP="006D2696">
      <w:pPr>
        <w:pStyle w:val="B1"/>
        <w:rPr>
          <w:del w:id="527" w:author="" w:date="2018-02-02T16:05:00Z"/>
        </w:rPr>
      </w:pPr>
      <w:del w:id="528"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A4281FE" w14:textId="77777777" w:rsidR="006D2696" w:rsidRPr="00000A61" w:rsidRDefault="006D2696" w:rsidP="006D2696">
      <w:pPr>
        <w:pStyle w:val="B2"/>
        <w:rPr>
          <w:del w:id="529" w:author="" w:date="2018-02-02T16:05:00Z"/>
        </w:rPr>
      </w:pPr>
      <w:del w:id="530"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7481C0AA"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0C94055" w14:textId="77777777" w:rsidR="006D2696" w:rsidRPr="00000A61" w:rsidRDefault="006D2696" w:rsidP="006D2696">
      <w:pPr>
        <w:pStyle w:val="B2"/>
      </w:pPr>
      <w:r w:rsidRPr="00000A61">
        <w:t>2&gt;</w:t>
      </w:r>
      <w:r w:rsidRPr="00000A61">
        <w:tab/>
        <w:t>perform the measurement configuration procedure as specified in 5.5.2;</w:t>
      </w:r>
    </w:p>
    <w:p w14:paraId="33B5B90C" w14:textId="77777777" w:rsidR="006D2696" w:rsidRPr="00000A61" w:rsidRDefault="006D2696" w:rsidP="006D2696">
      <w:pPr>
        <w:pStyle w:val="EditorsNote"/>
        <w:rPr>
          <w:del w:id="531" w:author="merged r1" w:date="2018-01-18T13:12:00Z"/>
        </w:rPr>
      </w:pPr>
      <w:del w:id="532"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5D88D5BA" w14:textId="77777777" w:rsidR="006D2696" w:rsidRPr="00000A61" w:rsidRDefault="006D2696" w:rsidP="006D2696">
      <w:pPr>
        <w:pStyle w:val="B1"/>
        <w:rPr>
          <w:del w:id="533" w:author="merged r1" w:date="2018-01-18T13:12:00Z"/>
        </w:rPr>
      </w:pPr>
      <w:del w:id="534"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57C2EA3" w14:textId="77777777" w:rsidR="006D2696" w:rsidRDefault="006D2696" w:rsidP="006D2696">
      <w:pPr>
        <w:pStyle w:val="B2"/>
        <w:rPr>
          <w:del w:id="535" w:author="merged r1" w:date="2018-01-18T13:12:00Z"/>
        </w:rPr>
      </w:pPr>
      <w:del w:id="536" w:author="merged r1" w:date="2018-01-18T13:12:00Z">
        <w:r w:rsidRPr="00000A61">
          <w:delText>2&gt;</w:delText>
        </w:r>
        <w:r w:rsidRPr="00000A61">
          <w:tab/>
          <w:delText>perform the other configuration procedure as specified in 5.3.10.9;</w:delText>
        </w:r>
      </w:del>
    </w:p>
    <w:p w14:paraId="68161CE5" w14:textId="77777777" w:rsidR="006D2696" w:rsidRDefault="006D2696" w:rsidP="006D2696">
      <w:pPr>
        <w:pStyle w:val="B1"/>
      </w:pPr>
      <w:r>
        <w:t xml:space="preserve">1&gt;  if the UE is </w:t>
      </w:r>
      <w:del w:id="537" w:author="" w:date="2018-02-02T16:07:00Z">
        <w:r>
          <w:delText xml:space="preserve">operating </w:delText>
        </w:r>
      </w:del>
      <w:ins w:id="538" w:author="" w:date="2018-02-02T16:07:00Z">
        <w:r>
          <w:t xml:space="preserve">configured </w:t>
        </w:r>
      </w:ins>
      <w:ins w:id="539" w:author="" w:date="2018-02-02T16:08:00Z">
        <w:r>
          <w:t>with</w:t>
        </w:r>
      </w:ins>
      <w:ins w:id="540" w:author="" w:date="2018-02-02T16:07:00Z">
        <w:r>
          <w:t xml:space="preserve"> </w:t>
        </w:r>
      </w:ins>
      <w:ins w:id="541" w:author="" w:date="2018-02-02T16:09:00Z">
        <w:r>
          <w:t xml:space="preserve">E-UTRA </w:t>
        </w:r>
        <w:r w:rsidRPr="007126CF">
          <w:rPr>
            <w:i/>
          </w:rPr>
          <w:t>nr-</w:t>
        </w:r>
        <w:r w:rsidRPr="0073731C">
          <w:rPr>
            <w:i/>
          </w:rPr>
          <w:t>S</w:t>
        </w:r>
        <w:r w:rsidRPr="007126CF">
          <w:rPr>
            <w:i/>
          </w:rPr>
          <w:t>econdaryCellGroupConfig</w:t>
        </w:r>
      </w:ins>
      <w:del w:id="542" w:author="" w:date="2018-02-02T16:09:00Z">
        <w:r>
          <w:delText>in EN-DC</w:delText>
        </w:r>
      </w:del>
      <w:r>
        <w:t xml:space="preserve"> </w:t>
      </w:r>
      <w:del w:id="543" w:author="merged r1" w:date="2018-01-18T13:12:00Z">
        <w:r>
          <w:delText xml:space="preserve">mode </w:delText>
        </w:r>
      </w:del>
      <w:r>
        <w:t xml:space="preserve">(MCG is </w:t>
      </w:r>
      <w:del w:id="544" w:author="merged r1" w:date="2018-01-18T13:12:00Z">
        <w:r>
          <w:delText>EUTRA</w:delText>
        </w:r>
      </w:del>
      <w:ins w:id="545" w:author="merged r1" w:date="2018-01-18T13:12:00Z">
        <w:r>
          <w:t>E-UTRA</w:t>
        </w:r>
      </w:ins>
      <w:r>
        <w:t xml:space="preserve">): </w:t>
      </w:r>
    </w:p>
    <w:p w14:paraId="335F7CCC" w14:textId="77777777" w:rsidR="006D2696" w:rsidRDefault="006D2696" w:rsidP="006D2696">
      <w:pPr>
        <w:pStyle w:val="B2"/>
      </w:pPr>
      <w:r>
        <w:t xml:space="preserve">2&gt; if </w:t>
      </w:r>
      <w:r w:rsidRPr="000D43E8">
        <w:rPr>
          <w:i/>
        </w:rPr>
        <w:t>RRCReconfiguration</w:t>
      </w:r>
      <w:r>
        <w:t xml:space="preserve"> was received via SRB1:</w:t>
      </w:r>
    </w:p>
    <w:p w14:paraId="71435E65" w14:textId="77777777" w:rsidR="006D2696" w:rsidRDefault="006D2696" w:rsidP="006D2696">
      <w:pPr>
        <w:pStyle w:val="B3"/>
      </w:pPr>
      <w:r>
        <w:t xml:space="preserve">3&gt; construct </w:t>
      </w:r>
      <w:r w:rsidRPr="000D43E8">
        <w:rPr>
          <w:i/>
        </w:rPr>
        <w:t>RRCReconfigurationComplete</w:t>
      </w:r>
      <w:r>
        <w:t xml:space="preserve"> message and submit it via the EUTRA MCG </w:t>
      </w:r>
      <w:ins w:id="546" w:author="" w:date="2018-02-05T18:25:00Z">
        <w:r>
          <w:rPr>
            <w:lang w:val="fi-FI"/>
          </w:rPr>
          <w:t>embedded in</w:t>
        </w:r>
      </w:ins>
      <w:ins w:id="547" w:author="" w:date="2018-02-05T18:27:00Z">
        <w:r>
          <w:rPr>
            <w:lang w:val="fi-FI"/>
          </w:rPr>
          <w:t xml:space="preserve"> E-UTRA RRC message</w:t>
        </w:r>
      </w:ins>
      <w:ins w:id="548"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4089430D"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6CDE1506" w14:textId="77777777" w:rsidR="006D2696" w:rsidRDefault="006D2696" w:rsidP="006D2696">
      <w:pPr>
        <w:pStyle w:val="B4"/>
      </w:pPr>
      <w:r>
        <w:t>4&gt; initiate the random access procedure on the SpCell, as specified in TS 38.321 [3];</w:t>
      </w:r>
    </w:p>
    <w:p w14:paraId="1ED97613" w14:textId="77777777" w:rsidR="006D2696" w:rsidRDefault="006D2696" w:rsidP="006D2696">
      <w:pPr>
        <w:pStyle w:val="B2"/>
      </w:pPr>
      <w:r>
        <w:t>2&gt; else (</w:t>
      </w:r>
      <w:r w:rsidRPr="000D43E8">
        <w:rPr>
          <w:i/>
        </w:rPr>
        <w:t>RRCReconfiguration</w:t>
      </w:r>
      <w:r>
        <w:t xml:space="preserve"> was received via SRB3):</w:t>
      </w:r>
    </w:p>
    <w:p w14:paraId="17938A27" w14:textId="77777777" w:rsidR="006D2696" w:rsidRDefault="006D2696" w:rsidP="006D2696">
      <w:pPr>
        <w:pStyle w:val="B3"/>
        <w:rPr>
          <w:ins w:id="549" w:author="" w:date="2018-02-02T16:13:00Z"/>
        </w:rPr>
      </w:pPr>
      <w:r>
        <w:t xml:space="preserve">3&gt; submit the </w:t>
      </w:r>
      <w:r w:rsidRPr="000D43E8">
        <w:rPr>
          <w:i/>
        </w:rPr>
        <w:t>RRCReconfigurationComplete</w:t>
      </w:r>
      <w:r>
        <w:t xml:space="preserve"> message via SRB3 to lower layers for transmission using the new configuration;</w:t>
      </w:r>
    </w:p>
    <w:p w14:paraId="1227A614" w14:textId="77777777" w:rsidR="006D2696" w:rsidDel="00B61397" w:rsidRDefault="006D2696" w:rsidP="006D2696">
      <w:pPr>
        <w:pStyle w:val="B1"/>
        <w:rPr>
          <w:del w:id="550" w:author="" w:date="2018-02-02T16:27:00Z"/>
        </w:rPr>
      </w:pPr>
      <w:bookmarkStart w:id="551" w:name="_Hlk504049391"/>
      <w:ins w:id="552" w:author="" w:date="2018-02-02T16:13:00Z">
        <w:r w:rsidRPr="00000A61">
          <w:t>NOTE:</w:t>
        </w:r>
        <w:r w:rsidRPr="00000A61">
          <w:tab/>
        </w:r>
        <w:r>
          <w:t xml:space="preserve">In </w:t>
        </w:r>
      </w:ins>
      <w:ins w:id="553" w:author="" w:date="2018-02-02T16:16:00Z">
        <w:r>
          <w:t xml:space="preserve">the </w:t>
        </w:r>
      </w:ins>
      <w:ins w:id="554" w:author="" w:date="2018-02-02T16:13:00Z">
        <w:r>
          <w:t>case of SR</w:t>
        </w:r>
      </w:ins>
      <w:ins w:id="555" w:author="" w:date="2018-02-02T16:14:00Z">
        <w:r>
          <w:t>B1, the random access is triggered by RRC layer itself</w:t>
        </w:r>
      </w:ins>
      <w:ins w:id="556" w:author="" w:date="2018-02-02T16:15:00Z">
        <w:r>
          <w:t xml:space="preserve"> as there is not necessarily other UL transmission</w:t>
        </w:r>
      </w:ins>
      <w:ins w:id="557" w:author="" w:date="2018-02-02T16:13:00Z">
        <w:r w:rsidRPr="00000A61">
          <w:t>.</w:t>
        </w:r>
      </w:ins>
      <w:ins w:id="558" w:author="" w:date="2018-02-02T16:14:00Z">
        <w:r>
          <w:t xml:space="preserve"> In the case of SRB3, the random access is triggered by the MAC layer due to</w:t>
        </w:r>
      </w:ins>
      <w:ins w:id="559" w:author="" w:date="2018-02-02T16:15:00Z">
        <w:r>
          <w:t xml:space="preserve"> arrival of </w:t>
        </w:r>
        <w:r w:rsidRPr="009E1246">
          <w:rPr>
            <w:i/>
          </w:rPr>
          <w:t>RRCReconfigurationComplete</w:t>
        </w:r>
        <w:r>
          <w:t>.</w:t>
        </w:r>
      </w:ins>
      <w:ins w:id="560" w:author="" w:date="2018-02-02T16:14:00Z">
        <w:r>
          <w:t xml:space="preserve"> </w:t>
        </w:r>
      </w:ins>
    </w:p>
    <w:p w14:paraId="161B11AE" w14:textId="77777777" w:rsidR="006D2696" w:rsidRPr="00000A61" w:rsidRDefault="006D2696" w:rsidP="006D2696">
      <w:pPr>
        <w:pStyle w:val="NO"/>
        <w:rPr>
          <w:ins w:id="561" w:author="" w:date="2018-02-02T16:27:00Z"/>
        </w:rPr>
      </w:pPr>
    </w:p>
    <w:p w14:paraId="2781ED78" w14:textId="77777777" w:rsidR="006D2696" w:rsidDel="00B61397" w:rsidRDefault="006D2696" w:rsidP="006D2696">
      <w:pPr>
        <w:pStyle w:val="B3"/>
        <w:ind w:left="0" w:firstLine="0"/>
        <w:rPr>
          <w:ins w:id="562" w:author="" w:date="2018-02-02T16:13:00Z"/>
          <w:del w:id="563" w:author="" w:date="2018-02-02T16:27:00Z"/>
        </w:rPr>
      </w:pPr>
    </w:p>
    <w:p w14:paraId="3E7FE358" w14:textId="77777777" w:rsidR="009525AA" w:rsidRDefault="009525AA" w:rsidP="0082000B">
      <w:pPr>
        <w:pStyle w:val="NO"/>
        <w:rPr>
          <w:del w:id="564" w:author="" w:date="2018-02-02T16:27:00Z"/>
        </w:rPr>
      </w:pPr>
    </w:p>
    <w:p w14:paraId="4B417D23" w14:textId="77777777" w:rsidR="006D2696" w:rsidRPr="0082000B" w:rsidRDefault="005313C4" w:rsidP="006D2696">
      <w:pPr>
        <w:pStyle w:val="B1"/>
        <w:rPr>
          <w:ins w:id="565" w:author="CATT" w:date="2018-01-16T10:59:00Z"/>
          <w:del w:id="566" w:author="" w:date="2018-02-02T16:27:00Z"/>
          <w:lang w:val="en-US" w:eastAsia="zh-CN"/>
        </w:rPr>
      </w:pPr>
      <w:ins w:id="567" w:author="CATT" w:date="2018-01-16T11:00:00Z">
        <w:del w:id="568" w:author="" w:date="2018-02-02T16:27:00Z">
          <w:r w:rsidRPr="0082000B">
            <w:rPr>
              <w:color w:val="FF0000"/>
              <w:lang w:val="en-US" w:eastAsia="zh-CN"/>
            </w:rPr>
            <w:delText>Editor’s Note: NR-NR DC is not discussed. FFS how to capture.</w:delText>
          </w:r>
        </w:del>
      </w:ins>
    </w:p>
    <w:bookmarkEnd w:id="551"/>
    <w:p w14:paraId="2A6A7D36" w14:textId="77777777" w:rsidR="006D2696" w:rsidRPr="0082000B" w:rsidRDefault="005313C4" w:rsidP="006D2696">
      <w:pPr>
        <w:pStyle w:val="B1"/>
        <w:rPr>
          <w:del w:id="569" w:author="" w:date="2018-02-02T16:27:00Z"/>
          <w:lang w:val="en-US"/>
        </w:rPr>
      </w:pPr>
      <w:del w:id="570" w:author="" w:date="2018-02-02T16:27:00Z">
        <w:r w:rsidRPr="0082000B">
          <w:rPr>
            <w:lang w:val="en-US"/>
          </w:rPr>
          <w:delText>1&gt;  else (NR SA or NE-DC):</w:delText>
        </w:r>
      </w:del>
    </w:p>
    <w:p w14:paraId="52523DC2" w14:textId="77777777" w:rsidR="006D2696" w:rsidRDefault="006D2696" w:rsidP="006D2696">
      <w:pPr>
        <w:pStyle w:val="B2"/>
        <w:rPr>
          <w:del w:id="571" w:author="" w:date="2018-02-02T16:27:00Z"/>
        </w:rPr>
      </w:pPr>
      <w:del w:id="572"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8181DB5" w14:textId="77777777" w:rsidR="006D2696" w:rsidRDefault="006D2696" w:rsidP="006D2696">
      <w:pPr>
        <w:pStyle w:val="B2"/>
        <w:rPr>
          <w:del w:id="573" w:author="" w:date="2018-02-02T16:27:00Z"/>
        </w:rPr>
      </w:pPr>
      <w:del w:id="574"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75" w:author="CATT" w:date="2018-01-16T11:00:00Z">
        <w:del w:id="576" w:author="" w:date="2018-02-02T16:27:00Z">
          <w:r>
            <w:rPr>
              <w:rFonts w:hint="eastAsia"/>
              <w:lang w:eastAsia="zh-CN"/>
            </w:rPr>
            <w:delText>M</w:delText>
          </w:r>
          <w:r>
            <w:delText>CG</w:delText>
          </w:r>
        </w:del>
      </w:ins>
      <w:del w:id="577" w:author="" w:date="2018-02-02T16:27:00Z">
        <w:r>
          <w:delText>:</w:delText>
        </w:r>
      </w:del>
    </w:p>
    <w:p w14:paraId="1038879E" w14:textId="77777777" w:rsidR="006D2696" w:rsidRDefault="006D2696" w:rsidP="006D2696">
      <w:pPr>
        <w:pStyle w:val="B3"/>
        <w:rPr>
          <w:del w:id="578" w:author="" w:date="2018-02-02T16:27:00Z"/>
        </w:rPr>
      </w:pPr>
      <w:del w:id="579" w:author="" w:date="2018-02-02T16:27:00Z">
        <w:r>
          <w:delText xml:space="preserve">3&gt; initiate the </w:delText>
        </w:r>
        <w:bookmarkStart w:id="580" w:name="_Hlk500321985"/>
        <w:r>
          <w:delText>random access procedure on the SpCell</w:delText>
        </w:r>
        <w:bookmarkEnd w:id="580"/>
        <w:r>
          <w:delText>, as specified in TS 38.321 [3];</w:delText>
        </w:r>
      </w:del>
    </w:p>
    <w:p w14:paraId="63B76A39"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0E7304E5" w14:textId="77777777" w:rsidR="006D2696" w:rsidRDefault="006D2696" w:rsidP="006D2696">
      <w:pPr>
        <w:pStyle w:val="B2"/>
      </w:pPr>
      <w:r>
        <w:t xml:space="preserve">2&gt;  stop timer T304 </w:t>
      </w:r>
      <w:r w:rsidRPr="001B3DA0">
        <w:t>for that cell group</w:t>
      </w:r>
      <w:r>
        <w:t>;</w:t>
      </w:r>
    </w:p>
    <w:p w14:paraId="6D8F862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361A7284" w14:textId="77777777" w:rsidR="006D2696" w:rsidRDefault="006D2696" w:rsidP="006D2696">
      <w:pPr>
        <w:pStyle w:val="B2"/>
      </w:pPr>
      <w:r>
        <w:t xml:space="preserve">2&gt;  </w:t>
      </w:r>
      <w:bookmarkStart w:id="581" w:name="_Hlk504049437"/>
      <w:r>
        <w:t xml:space="preserve">apply the parts of the measurement and the radio resource configuration that require the UE to know the SFN of the respective </w:t>
      </w:r>
      <w:bookmarkEnd w:id="581"/>
      <w:r>
        <w:t xml:space="preserve">target </w:t>
      </w:r>
      <w:del w:id="582" w:author="merged r1" w:date="2018-01-18T13:12:00Z">
        <w:r>
          <w:delText>SPCell</w:delText>
        </w:r>
      </w:del>
      <w:del w:id="583" w:author="CATT" w:date="2018-01-16T11:01:00Z">
        <w:r w:rsidDel="00040CBF">
          <w:delText xml:space="preserve"> </w:delText>
        </w:r>
      </w:del>
      <w:ins w:id="584" w:author="merged r1" w:date="2018-01-18T13:12:00Z">
        <w:r>
          <w:t>SpCell</w:t>
        </w:r>
      </w:ins>
      <w:ins w:id="585" w:author="CATT" w:date="2018-01-16T11:01:00Z">
        <w:r>
          <w:t xml:space="preserve"> </w:t>
        </w:r>
      </w:ins>
      <w:r>
        <w:t>(e.g. measurement gaps, periodic CQI reporting, scheduling request configuration, sounding RS configuration), if any, upon acquiring the SFN of that target SpCell;</w:t>
      </w:r>
    </w:p>
    <w:p w14:paraId="2FA7FE9B" w14:textId="77777777" w:rsidR="006D2696" w:rsidRPr="00000A61" w:rsidRDefault="006D2696" w:rsidP="006D2696">
      <w:pPr>
        <w:pStyle w:val="B2"/>
      </w:pPr>
      <w:r>
        <w:t>2&gt;  the procedure ends;</w:t>
      </w:r>
    </w:p>
    <w:p w14:paraId="5ADF532E" w14:textId="77777777" w:rsidR="006D2696" w:rsidRPr="00000A61" w:rsidRDefault="006D2696" w:rsidP="006D2696">
      <w:pPr>
        <w:pStyle w:val="4"/>
      </w:pPr>
      <w:bookmarkStart w:id="586" w:name="_Toc500942621"/>
      <w:bookmarkStart w:id="587" w:name="_Toc505697431"/>
      <w:bookmarkStart w:id="588" w:name="_Hlk498937343"/>
      <w:r w:rsidRPr="00000A61">
        <w:t>5.3.5.4</w:t>
      </w:r>
      <w:r w:rsidRPr="00000A61">
        <w:tab/>
        <w:t>Secondary cell group release</w:t>
      </w:r>
      <w:bookmarkEnd w:id="586"/>
      <w:bookmarkEnd w:id="587"/>
    </w:p>
    <w:bookmarkEnd w:id="588"/>
    <w:p w14:paraId="4486E181" w14:textId="77777777" w:rsidR="006D2696" w:rsidRPr="00000A61" w:rsidRDefault="006D2696" w:rsidP="006D2696">
      <w:r w:rsidRPr="00000A61">
        <w:t>The UE shall:</w:t>
      </w:r>
    </w:p>
    <w:p w14:paraId="0585EAE2" w14:textId="77777777" w:rsidR="006D2696" w:rsidRPr="00000A61" w:rsidRDefault="006D2696" w:rsidP="006D2696">
      <w:pPr>
        <w:pStyle w:val="B1"/>
      </w:pPr>
      <w:r w:rsidRPr="00000A61">
        <w:t>1&gt;</w:t>
      </w:r>
      <w:r w:rsidRPr="00000A61">
        <w:tab/>
      </w:r>
      <w:del w:id="589"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7D908B7B" w14:textId="77777777" w:rsidR="006D2696" w:rsidRPr="00000A61" w:rsidRDefault="006D2696" w:rsidP="006D2696">
      <w:pPr>
        <w:pStyle w:val="B2"/>
      </w:pPr>
      <w:r w:rsidRPr="00000A61">
        <w:lastRenderedPageBreak/>
        <w:t>2&gt; reset SCG MAC, if configured;</w:t>
      </w:r>
    </w:p>
    <w:p w14:paraId="2D43F468"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2304040A"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6C1BA755" w14:textId="77777777" w:rsidR="006D2696" w:rsidRPr="00000A61" w:rsidRDefault="006D2696" w:rsidP="006D2696">
      <w:pPr>
        <w:pStyle w:val="B2"/>
      </w:pPr>
      <w:r w:rsidRPr="00000A61">
        <w:t xml:space="preserve">2&gt; release the </w:t>
      </w:r>
      <w:del w:id="590" w:author="" w:date="2018-01-29T11:52:00Z">
        <w:r w:rsidRPr="00000A61">
          <w:delText xml:space="preserve">entire </w:delText>
        </w:r>
      </w:del>
      <w:r w:rsidRPr="00000A61">
        <w:t>SCG configuration;</w:t>
      </w:r>
    </w:p>
    <w:p w14:paraId="7BEF4E74" w14:textId="77777777" w:rsidR="006D2696" w:rsidRPr="00000A61" w:rsidRDefault="006D2696" w:rsidP="006D2696">
      <w:pPr>
        <w:pStyle w:val="B2"/>
      </w:pPr>
      <w:r w:rsidRPr="00000A61">
        <w:t>2&gt;</w:t>
      </w:r>
      <w:r w:rsidRPr="00000A61">
        <w:tab/>
        <w:t>stop timer T31</w:t>
      </w:r>
      <w:del w:id="591" w:author="R2-1801206, E128, C012" w:date="2018-01-31T09:17:00Z">
        <w:r w:rsidRPr="00000A61">
          <w:delText>3</w:delText>
        </w:r>
      </w:del>
      <w:ins w:id="592" w:author="R2-1801206, E128, C012" w:date="2018-01-31T09:16:00Z">
        <w:r>
          <w:t>0 for the corresponding SpCell</w:t>
        </w:r>
      </w:ins>
      <w:r w:rsidRPr="00000A61">
        <w:t>, if running;</w:t>
      </w:r>
    </w:p>
    <w:p w14:paraId="26A1AB9B" w14:textId="77777777" w:rsidR="006D2696" w:rsidRPr="00000A61" w:rsidRDefault="006D2696" w:rsidP="006D2696">
      <w:pPr>
        <w:pStyle w:val="B2"/>
      </w:pPr>
      <w:r w:rsidRPr="00000A61">
        <w:t>2&gt;</w:t>
      </w:r>
      <w:r w:rsidRPr="00000A61">
        <w:tab/>
        <w:t>stop timer T304</w:t>
      </w:r>
      <w:ins w:id="593" w:author="R2-1801206, E128, C012" w:date="2018-01-31T09:17:00Z">
        <w:r w:rsidRPr="007E589C">
          <w:t xml:space="preserve"> </w:t>
        </w:r>
        <w:r>
          <w:t>for the corresponding SpCell</w:t>
        </w:r>
      </w:ins>
      <w:r w:rsidRPr="00000A61">
        <w:t>, if running;</w:t>
      </w:r>
    </w:p>
    <w:p w14:paraId="23412FB4"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005313C4" w:rsidRPr="005313C4">
        <w:rPr>
          <w:i/>
          <w:rPrChange w:id="594" w:author="DCM　Class1" w:date="2018-02-15T16:17:00Z">
            <w:rPr/>
          </w:rPrChange>
        </w:rPr>
        <w:t>RadioBearerConfig</w:t>
      </w:r>
      <w:r w:rsidRPr="00B9706C">
        <w:t xml:space="preserve"> may not be released.</w:t>
      </w:r>
    </w:p>
    <w:p w14:paraId="16CFD06E" w14:textId="77777777" w:rsidR="006D2696" w:rsidRPr="00B9706C" w:rsidRDefault="006D2696" w:rsidP="006D2696">
      <w:pPr>
        <w:pStyle w:val="4"/>
      </w:pPr>
      <w:bookmarkStart w:id="595" w:name="_Toc500942622"/>
      <w:bookmarkStart w:id="596" w:name="_Toc505697432"/>
      <w:bookmarkStart w:id="597" w:name="_Hlk504054378"/>
      <w:r w:rsidRPr="00B9706C">
        <w:t>5.3.5.5</w:t>
      </w:r>
      <w:r w:rsidRPr="00B9706C">
        <w:tab/>
        <w:t>Cell Group configuration</w:t>
      </w:r>
      <w:bookmarkEnd w:id="595"/>
      <w:bookmarkEnd w:id="596"/>
    </w:p>
    <w:p w14:paraId="3D7BBCBD" w14:textId="77777777" w:rsidR="006D2696" w:rsidRPr="00B9706C" w:rsidRDefault="006D2696" w:rsidP="006D2696">
      <w:pPr>
        <w:pStyle w:val="5"/>
      </w:pPr>
      <w:bookmarkStart w:id="598" w:name="_Toc500942623"/>
      <w:bookmarkStart w:id="599" w:name="_Toc505697433"/>
      <w:bookmarkEnd w:id="597"/>
      <w:r w:rsidRPr="00B9706C">
        <w:t>5.3.5.5.1</w:t>
      </w:r>
      <w:r w:rsidRPr="00B9706C">
        <w:tab/>
        <w:t>General</w:t>
      </w:r>
      <w:bookmarkEnd w:id="598"/>
      <w:bookmarkEnd w:id="599"/>
    </w:p>
    <w:p w14:paraId="4F048204" w14:textId="77777777" w:rsidR="006D2696" w:rsidRPr="00B9706C" w:rsidRDefault="006D2696" w:rsidP="006D2696">
      <w:r w:rsidRPr="00B9706C">
        <w:t xml:space="preserve">The network configures the UE with </w:t>
      </w:r>
      <w:del w:id="600" w:author="" w:date="2018-02-02T17:01:00Z">
        <w:r w:rsidRPr="00B9706C">
          <w:delText xml:space="preserve">a </w:delText>
        </w:r>
      </w:del>
      <w:del w:id="601" w:author="" w:date="2018-02-02T17:00:00Z">
        <w:r w:rsidRPr="00B9706C">
          <w:delText>Master Cell Groups</w:delText>
        </w:r>
      </w:del>
      <w:ins w:id="602" w:author="merged r1" w:date="2018-01-18T13:12:00Z">
        <w:del w:id="603" w:author="" w:date="2018-02-02T17:00:00Z">
          <w:r w:rsidRPr="00B9706C">
            <w:delText>Group</w:delText>
          </w:r>
        </w:del>
      </w:ins>
      <w:del w:id="604" w:author="" w:date="2018-02-02T17:00:00Z">
        <w:r w:rsidRPr="00B9706C">
          <w:delText xml:space="preserve"> (MCG) and zero or </w:delText>
        </w:r>
      </w:del>
      <w:r w:rsidRPr="00B9706C">
        <w:t>one Secondary Cell Group</w:t>
      </w:r>
      <w:del w:id="605" w:author="CATT" w:date="2018-01-16T11:02:00Z">
        <w:r w:rsidRPr="00B9706C">
          <w:delText>s</w:delText>
        </w:r>
      </w:del>
      <w:r w:rsidRPr="00B9706C">
        <w:t xml:space="preserve"> (SCG). For EN-DC, the MCG is configured as specified in TS 36.331 [10]. The network provides the configuration parameters for a cell group in the </w:t>
      </w:r>
      <w:del w:id="606" w:author="merged r1" w:date="2018-01-18T13:12:00Z">
        <w:r w:rsidRPr="00B9706C">
          <w:rPr>
            <w:i/>
          </w:rPr>
          <w:delText>CellGroupsConfig</w:delText>
        </w:r>
      </w:del>
      <w:ins w:id="607" w:author="merged r1" w:date="2018-01-18T13:12:00Z">
        <w:r w:rsidRPr="00B9706C">
          <w:rPr>
            <w:i/>
          </w:rPr>
          <w:t>CellGroupConfig</w:t>
        </w:r>
      </w:ins>
      <w:r w:rsidRPr="00B9706C">
        <w:t xml:space="preserve"> IE. </w:t>
      </w:r>
    </w:p>
    <w:p w14:paraId="7AFCA7BF"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49BC317D" w14:textId="77777777" w:rsidR="006D2696" w:rsidRPr="00B9706C" w:rsidRDefault="006D2696" w:rsidP="006D2696">
      <w:pPr>
        <w:pStyle w:val="B1"/>
      </w:pPr>
      <w:r w:rsidRPr="00B9706C">
        <w:t>1&gt;</w:t>
      </w:r>
      <w:r w:rsidRPr="00B9706C">
        <w:tab/>
        <w:t>if the</w:t>
      </w:r>
      <w:del w:id="608" w:author="merged r1" w:date="2018-01-18T13:12:00Z">
        <w:r w:rsidRPr="00B9706C">
          <w:delText xml:space="preserve"> received</w:delText>
        </w:r>
      </w:del>
      <w:r w:rsidRPr="00B9706C">
        <w:t xml:space="preserve"> </w:t>
      </w:r>
      <w:r w:rsidR="005313C4" w:rsidRPr="005313C4">
        <w:rPr>
          <w:i/>
          <w:rPrChange w:id="609"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53C35FDA" w14:textId="77777777" w:rsidR="006D2696" w:rsidRPr="00B9706C" w:rsidRDefault="006D2696" w:rsidP="006D2696">
      <w:pPr>
        <w:pStyle w:val="B2"/>
      </w:pPr>
      <w:r w:rsidRPr="00B9706C">
        <w:t>2&gt; perform Reconfiguration with sync according to 5.3.5.5.2;</w:t>
      </w:r>
    </w:p>
    <w:p w14:paraId="09410710" w14:textId="77777777" w:rsidR="006D2696" w:rsidRPr="00B9706C" w:rsidRDefault="006D2696" w:rsidP="006D2696">
      <w:pPr>
        <w:pStyle w:val="B2"/>
      </w:pPr>
      <w:r w:rsidRPr="00B9706C">
        <w:t>2&gt; resume all suspended radio bearers and resume SCG transmission for all radio bearers, if suspended;</w:t>
      </w:r>
    </w:p>
    <w:p w14:paraId="1EB8B4A0" w14:textId="77777777" w:rsidR="006D2696" w:rsidRPr="00B9706C" w:rsidRDefault="006D2696" w:rsidP="006D2696">
      <w:pPr>
        <w:pStyle w:val="B1"/>
      </w:pPr>
      <w:r w:rsidRPr="00B9706C">
        <w:t>1&gt;</w:t>
      </w:r>
      <w:r w:rsidRPr="00B9706C">
        <w:tab/>
        <w:t xml:space="preserve">if the </w:t>
      </w:r>
      <w:r w:rsidR="005313C4" w:rsidRPr="005313C4">
        <w:rPr>
          <w:i/>
          <w:rPrChange w:id="610" w:author="merged r1" w:date="2018-01-18T13:22:00Z">
            <w:rPr/>
          </w:rPrChange>
        </w:rPr>
        <w:t>CellGroupConfig</w:t>
      </w:r>
      <w:r w:rsidRPr="00B9706C">
        <w:t xml:space="preserve"> contains the </w:t>
      </w:r>
      <w:r w:rsidRPr="00B9706C">
        <w:rPr>
          <w:i/>
        </w:rPr>
        <w:t>rlc-BearerToReleaseList</w:t>
      </w:r>
      <w:r w:rsidRPr="00B9706C">
        <w:t>:</w:t>
      </w:r>
    </w:p>
    <w:p w14:paraId="2EF6205D" w14:textId="77777777" w:rsidR="006D2696" w:rsidRPr="00B9706C" w:rsidRDefault="006D2696" w:rsidP="006D2696">
      <w:pPr>
        <w:pStyle w:val="B2"/>
      </w:pPr>
      <w:bookmarkStart w:id="611" w:name="_Hlk504049548"/>
      <w:r w:rsidRPr="00B9706C">
        <w:t>2&gt;</w:t>
      </w:r>
      <w:r w:rsidRPr="00B9706C">
        <w:tab/>
        <w:t>perform RLC bearer release as specified in 5.3.5.5.3;</w:t>
      </w:r>
    </w:p>
    <w:bookmarkEnd w:id="611"/>
    <w:p w14:paraId="33445924" w14:textId="77777777" w:rsidR="006D2696" w:rsidRPr="00B9706C" w:rsidRDefault="006D2696" w:rsidP="006D2696">
      <w:pPr>
        <w:pStyle w:val="B1"/>
      </w:pPr>
      <w:r w:rsidRPr="00B9706C">
        <w:t>1&gt;</w:t>
      </w:r>
      <w:r w:rsidRPr="00B9706C">
        <w:tab/>
      </w:r>
      <w:ins w:id="612" w:author="Nokia R2-1800832" w:date="2018-02-02T17:24:00Z">
        <w:r w:rsidR="005313C4" w:rsidRPr="005313C4">
          <w:rPr>
            <w:rPrChange w:id="613" w:author="C006" w:date="2018-02-02T18:54:00Z">
              <w:rPr>
                <w:color w:val="FF0000"/>
              </w:rPr>
            </w:rPrChange>
          </w:rPr>
          <w:t xml:space="preserve">if the </w:t>
        </w:r>
        <w:r w:rsidR="005313C4" w:rsidRPr="005313C4">
          <w:rPr>
            <w:i/>
            <w:rPrChange w:id="614" w:author="I009" w:date="2018-02-02T17:25:00Z">
              <w:rPr>
                <w:color w:val="FF0000"/>
              </w:rPr>
            </w:rPrChange>
          </w:rPr>
          <w:t>CellGroupConfig</w:t>
        </w:r>
        <w:r w:rsidR="005313C4" w:rsidRPr="005313C4">
          <w:rPr>
            <w:rPrChange w:id="615" w:author="C006" w:date="2018-02-02T18:54:00Z">
              <w:rPr>
                <w:color w:val="FF0000"/>
              </w:rPr>
            </w:rPrChange>
          </w:rPr>
          <w:t xml:space="preserve"> contains the </w:t>
        </w:r>
        <w:r w:rsidR="005313C4" w:rsidRPr="005313C4">
          <w:rPr>
            <w:i/>
            <w:u w:val="single"/>
            <w:rPrChange w:id="616" w:author="C006" w:date="2018-02-02T18:54:00Z">
              <w:rPr>
                <w:i/>
                <w:color w:val="FF0000"/>
                <w:u w:val="single"/>
              </w:rPr>
            </w:rPrChange>
          </w:rPr>
          <w:t>rlc</w:t>
        </w:r>
        <w:r w:rsidR="005313C4" w:rsidRPr="005313C4">
          <w:rPr>
            <w:i/>
            <w:u w:val="single"/>
            <w:rPrChange w:id="617" w:author="I009" w:date="2018-02-02T17:25:00Z">
              <w:rPr>
                <w:color w:val="FF0000"/>
                <w:u w:val="single"/>
              </w:rPr>
            </w:rPrChange>
          </w:rPr>
          <w:t>-Bea</w:t>
        </w:r>
      </w:ins>
      <w:ins w:id="618" w:author="Nokia R2-1800832" w:date="2018-02-02T17:25:00Z">
        <w:r w:rsidR="005313C4" w:rsidRPr="005313C4">
          <w:rPr>
            <w:i/>
            <w:u w:val="single"/>
            <w:rPrChange w:id="619" w:author="C006" w:date="2018-02-02T18:54:00Z">
              <w:rPr>
                <w:i/>
                <w:color w:val="FF0000"/>
                <w:u w:val="single"/>
              </w:rPr>
            </w:rPrChange>
          </w:rPr>
          <w:t>r</w:t>
        </w:r>
      </w:ins>
      <w:ins w:id="620" w:author="Nokia R2-1800832" w:date="2018-02-02T17:24:00Z">
        <w:r w:rsidR="005313C4" w:rsidRPr="005313C4">
          <w:rPr>
            <w:i/>
            <w:u w:val="single"/>
            <w:rPrChange w:id="621" w:author="I009" w:date="2018-02-02T17:25:00Z">
              <w:rPr>
                <w:color w:val="FF0000"/>
                <w:u w:val="single"/>
              </w:rPr>
            </w:rPrChange>
          </w:rPr>
          <w:t>erToAddModList</w:t>
        </w:r>
      </w:ins>
      <w:ins w:id="622" w:author="Nokia R2-1800832" w:date="2018-02-02T17:25:00Z">
        <w:del w:id="623" w:author="Rapporteur" w:date="2018-02-02T17:28:00Z">
          <w:r w:rsidR="005313C4" w:rsidRPr="005313C4">
            <w:rPr>
              <w:u w:val="single"/>
              <w:rPrChange w:id="624" w:author="C006" w:date="2018-02-02T18:54:00Z">
                <w:rPr>
                  <w:color w:val="FF0000"/>
                  <w:u w:val="single"/>
                </w:rPr>
              </w:rPrChange>
            </w:rPr>
            <w:delText>,</w:delText>
          </w:r>
        </w:del>
      </w:ins>
      <w:ins w:id="625" w:author="Nokia R2-1800832" w:date="2018-02-02T17:24:00Z">
        <w:del w:id="626" w:author="Rapporteur" w:date="2018-02-02T17:28:00Z">
          <w:r w:rsidRPr="00B9706C" w:rsidDel="00496C82">
            <w:delText xml:space="preserve"> </w:delText>
          </w:r>
        </w:del>
      </w:ins>
      <w:del w:id="627" w:author="Rapporteur" w:date="2018-02-02T17:28:00Z">
        <w:r w:rsidRPr="00B9706C">
          <w:delText xml:space="preserve">for each element in </w:delText>
        </w:r>
        <w:r w:rsidRPr="00B9706C">
          <w:rPr>
            <w:i/>
          </w:rPr>
          <w:delText>RLC-BeaererToAddModList</w:delText>
        </w:r>
      </w:del>
      <w:ins w:id="628" w:author="merged r1" w:date="2018-01-18T13:12:00Z">
        <w:del w:id="629" w:author="Rapporteur" w:date="2018-02-02T17:28:00Z">
          <w:r w:rsidRPr="00B9706C">
            <w:rPr>
              <w:i/>
            </w:rPr>
            <w:delText>rlc-BearerToAddModList</w:delText>
          </w:r>
        </w:del>
      </w:ins>
      <w:r w:rsidRPr="00B9706C">
        <w:t>:</w:t>
      </w:r>
    </w:p>
    <w:p w14:paraId="601C8D3F" w14:textId="77777777" w:rsidR="006D2696" w:rsidRPr="00B9706C" w:rsidRDefault="006D2696" w:rsidP="006D2696">
      <w:pPr>
        <w:pStyle w:val="B2"/>
      </w:pPr>
      <w:r w:rsidRPr="00B9706C">
        <w:t>2&gt;</w:t>
      </w:r>
      <w:r w:rsidRPr="00B9706C">
        <w:tab/>
      </w:r>
      <w:del w:id="630" w:author="Rapporteur" w:date="2018-02-02T17:28:00Z">
        <w:r w:rsidRPr="00B9706C">
          <w:delText xml:space="preserve">configure </w:delText>
        </w:r>
      </w:del>
      <w:ins w:id="631" w:author="Rapporteur" w:date="2018-02-02T17:28:00Z">
        <w:r w:rsidRPr="00B9706C">
          <w:t xml:space="preserve">perform </w:t>
        </w:r>
      </w:ins>
      <w:r w:rsidRPr="00B9706C">
        <w:t>the RLC bearer</w:t>
      </w:r>
      <w:ins w:id="632" w:author="Rapporteur" w:date="2018-02-02T17:28:00Z">
        <w:r w:rsidRPr="00B9706C">
          <w:t xml:space="preserve"> addition/modification</w:t>
        </w:r>
      </w:ins>
      <w:r w:rsidRPr="00B9706C">
        <w:t xml:space="preserve"> as specified in 5.3.5.5.4;</w:t>
      </w:r>
    </w:p>
    <w:p w14:paraId="42639B8E"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02535F1F" w14:textId="77777777" w:rsidR="006D2696" w:rsidRPr="00B9706C" w:rsidRDefault="006D2696" w:rsidP="006D2696">
      <w:pPr>
        <w:pStyle w:val="B2"/>
      </w:pPr>
      <w:r w:rsidRPr="00B9706C">
        <w:t>2&gt;</w:t>
      </w:r>
      <w:r w:rsidRPr="00B9706C">
        <w:tab/>
        <w:t>configure the MAC entity of this cell group as specified in 5.3.5.5.5;</w:t>
      </w:r>
    </w:p>
    <w:p w14:paraId="5374D525" w14:textId="77777777" w:rsidR="006D2696" w:rsidRPr="00B9706C" w:rsidRDefault="006D2696" w:rsidP="006D2696">
      <w:pPr>
        <w:pStyle w:val="B1"/>
        <w:rPr>
          <w:del w:id="633" w:author="" w:date="2018-02-02T17:42:00Z"/>
        </w:rPr>
      </w:pPr>
      <w:del w:id="634"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4421BEB7" w14:textId="77777777" w:rsidR="006D2696" w:rsidRPr="00B9706C" w:rsidRDefault="006D2696" w:rsidP="006D2696">
      <w:pPr>
        <w:pStyle w:val="B2"/>
        <w:rPr>
          <w:del w:id="635" w:author="" w:date="2018-02-02T17:42:00Z"/>
        </w:rPr>
      </w:pPr>
      <w:del w:id="636" w:author="" w:date="2018-02-02T17:42:00Z">
        <w:r w:rsidRPr="00B9706C">
          <w:delText>2&gt;</w:delText>
        </w:r>
        <w:r w:rsidRPr="00B9706C">
          <w:tab/>
          <w:delText>configure the RLF timers for this cell group as specified in 5.3.5.5.6;</w:delText>
        </w:r>
      </w:del>
    </w:p>
    <w:p w14:paraId="5D9E4DE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1D1F14BF" w14:textId="77777777" w:rsidR="009525AA" w:rsidRDefault="006D2696">
      <w:pPr>
        <w:pStyle w:val="B2"/>
        <w:ind w:left="1135" w:hanging="283"/>
        <w:rPr>
          <w:del w:id="637" w:author="Rapporteur" w:date="2018-02-02T17:19:00Z"/>
        </w:rPr>
        <w:pPrChange w:id="638" w:author="Rapporteur" w:date="2018-02-02T16:23:00Z">
          <w:pPr>
            <w:pStyle w:val="B2"/>
          </w:pPr>
        </w:pPrChange>
      </w:pPr>
      <w:del w:id="639"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4C6BB2F6" w14:textId="77777777" w:rsidR="009525AA" w:rsidRDefault="006D2696">
      <w:pPr>
        <w:pStyle w:val="B2"/>
        <w:pPrChange w:id="640" w:author="Rapporteur" w:date="2018-02-02T16:23:00Z">
          <w:pPr>
            <w:pStyle w:val="B3"/>
          </w:pPr>
        </w:pPrChange>
      </w:pPr>
      <w:ins w:id="641" w:author="Rapporteur" w:date="2018-02-02T17:19:00Z">
        <w:r w:rsidRPr="00B9706C">
          <w:t>2</w:t>
        </w:r>
      </w:ins>
      <w:del w:id="642" w:author="Rapporteur" w:date="2018-02-02T17:19:00Z">
        <w:r w:rsidRPr="00B9706C">
          <w:delText>3</w:delText>
        </w:r>
      </w:del>
      <w:r w:rsidRPr="00B9706C">
        <w:t>&gt;</w:t>
      </w:r>
      <w:r w:rsidRPr="00B9706C">
        <w:tab/>
      </w:r>
      <w:del w:id="643" w:author="Rapporteur" w:date="2018-02-02T17:21:00Z">
        <w:r w:rsidRPr="00B9706C">
          <w:delText xml:space="preserve">release </w:delText>
        </w:r>
      </w:del>
      <w:ins w:id="644" w:author="Rapporteur" w:date="2018-02-02T17:21:00Z">
        <w:r w:rsidRPr="00B9706C">
          <w:t xml:space="preserve">perform </w:t>
        </w:r>
      </w:ins>
      <w:del w:id="645" w:author="Rapporteur" w:date="2018-02-02T17:21:00Z">
        <w:r w:rsidRPr="00B9706C">
          <w:delText xml:space="preserve">the </w:delText>
        </w:r>
      </w:del>
      <w:r w:rsidRPr="00B9706C">
        <w:t>SCell</w:t>
      </w:r>
      <w:ins w:id="646" w:author="Rapporteur" w:date="2018-02-02T17:21:00Z">
        <w:r w:rsidRPr="00B9706C">
          <w:t xml:space="preserve"> release</w:t>
        </w:r>
      </w:ins>
      <w:r w:rsidRPr="00B9706C">
        <w:t xml:space="preserve"> as specified in 5.3.5.5.8;</w:t>
      </w:r>
    </w:p>
    <w:p w14:paraId="5ABD5D75"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2DB74665" w14:textId="77777777" w:rsidR="006D2696" w:rsidRPr="00B9706C" w:rsidRDefault="006D2696" w:rsidP="006D2696">
      <w:pPr>
        <w:pStyle w:val="B2"/>
        <w:rPr>
          <w:rStyle w:val="aa"/>
        </w:rPr>
      </w:pPr>
      <w:r w:rsidRPr="00B9706C">
        <w:t>2&gt;</w:t>
      </w:r>
      <w:r w:rsidRPr="00B9706C">
        <w:tab/>
        <w:t>configure the SpCell as specified in 5.3.5.5.7;</w:t>
      </w:r>
    </w:p>
    <w:p w14:paraId="6B1451F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0598DF80" w14:textId="77777777" w:rsidR="006D2696" w:rsidRPr="00B9706C" w:rsidRDefault="006D2696" w:rsidP="006D2696">
      <w:pPr>
        <w:pStyle w:val="B2"/>
        <w:rPr>
          <w:del w:id="647" w:author="Rapporteur" w:date="2018-02-02T17:19:00Z"/>
        </w:rPr>
      </w:pPr>
      <w:del w:id="648"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54C2EDAB" w14:textId="77777777" w:rsidR="009525AA" w:rsidRDefault="006D2696">
      <w:pPr>
        <w:pStyle w:val="B2"/>
        <w:pPrChange w:id="649" w:author="Rapporteur" w:date="2018-02-02T16:23:00Z">
          <w:pPr>
            <w:pStyle w:val="B3"/>
          </w:pPr>
        </w:pPrChange>
      </w:pPr>
      <w:bookmarkStart w:id="650" w:name="_5.3.5.x.x_Synchronous_Reconfigurati"/>
      <w:bookmarkStart w:id="651" w:name="_Toc500942624"/>
      <w:bookmarkEnd w:id="650"/>
      <w:ins w:id="652" w:author="Rapporteur" w:date="2018-02-02T17:20:00Z">
        <w:r w:rsidRPr="00B9706C">
          <w:t>2</w:t>
        </w:r>
      </w:ins>
      <w:del w:id="653" w:author="Rapporteur" w:date="2018-02-02T17:20:00Z">
        <w:r w:rsidRPr="00B9706C">
          <w:delText>3</w:delText>
        </w:r>
      </w:del>
      <w:r w:rsidRPr="00B9706C">
        <w:t xml:space="preserve">&gt; </w:t>
      </w:r>
      <w:del w:id="654" w:author="Rapporteur" w:date="2018-02-02T17:21:00Z">
        <w:r w:rsidRPr="00B9706C">
          <w:delText>add or modify the</w:delText>
        </w:r>
      </w:del>
      <w:ins w:id="655" w:author="Rapporteur" w:date="2018-02-02T17:21:00Z">
        <w:r w:rsidRPr="00B9706C">
          <w:t>perform</w:t>
        </w:r>
      </w:ins>
      <w:r w:rsidRPr="00B9706C">
        <w:t xml:space="preserve"> SCell</w:t>
      </w:r>
      <w:ins w:id="656" w:author="Rapporteur" w:date="2018-02-02T17:22:00Z">
        <w:r w:rsidRPr="00B9706C">
          <w:t xml:space="preserve"> addition/modification</w:t>
        </w:r>
      </w:ins>
      <w:r w:rsidRPr="00B9706C">
        <w:t xml:space="preserve"> as specified in 5.3.5.5.9;</w:t>
      </w:r>
    </w:p>
    <w:p w14:paraId="55248D7D" w14:textId="77777777" w:rsidR="006D2696" w:rsidRPr="00B9706C" w:rsidRDefault="006D2696" w:rsidP="006D2696">
      <w:pPr>
        <w:pStyle w:val="5"/>
      </w:pPr>
      <w:bookmarkStart w:id="657" w:name="_Toc505697434"/>
      <w:r w:rsidRPr="00B9706C">
        <w:t>5.3.5.5.2</w:t>
      </w:r>
      <w:r w:rsidRPr="00B9706C">
        <w:tab/>
        <w:t>Reconfiguration with sync</w:t>
      </w:r>
      <w:bookmarkEnd w:id="651"/>
      <w:bookmarkEnd w:id="657"/>
    </w:p>
    <w:p w14:paraId="7654E27A" w14:textId="77777777" w:rsidR="006D2696" w:rsidRPr="00B9706C" w:rsidRDefault="006D2696" w:rsidP="006D2696">
      <w:r w:rsidRPr="00B9706C">
        <w:t>The UE shall perform the following actions to execute a reconfiguration with sync.</w:t>
      </w:r>
    </w:p>
    <w:p w14:paraId="31815C01" w14:textId="77777777" w:rsidR="006D2696" w:rsidRPr="00B9706C" w:rsidRDefault="006D2696" w:rsidP="006D2696">
      <w:pPr>
        <w:pStyle w:val="EditorsNote"/>
        <w:rPr>
          <w:del w:id="658" w:author="R2-1801206, E128, C012" w:date="2018-01-31T09:17:00Z"/>
        </w:rPr>
      </w:pPr>
      <w:del w:id="659" w:author="R2-1801206, E128, C012" w:date="2018-01-31T09:17:00Z">
        <w:r w:rsidRPr="00B9706C">
          <w:delText>Editor’s Note: Master cell group config is not supported for EN-DC. FFS how to capture</w:delText>
        </w:r>
      </w:del>
    </w:p>
    <w:p w14:paraId="4AB36B9A" w14:textId="77777777" w:rsidR="006D2696" w:rsidRPr="00B9706C" w:rsidRDefault="006D2696" w:rsidP="006D2696">
      <w:pPr>
        <w:pStyle w:val="B1"/>
        <w:rPr>
          <w:del w:id="660" w:author="R2-1801206, E128, C012" w:date="2018-01-31T09:18:00Z"/>
        </w:rPr>
      </w:pPr>
      <w:del w:id="661"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with sync is 0 (master cell group):</w:delText>
        </w:r>
      </w:del>
    </w:p>
    <w:p w14:paraId="6033D998" w14:textId="77777777" w:rsidR="009525AA" w:rsidRDefault="006D2696">
      <w:pPr>
        <w:pStyle w:val="B1"/>
        <w:pPrChange w:id="662" w:author="R2-1801206, E128, C012" w:date="2018-01-31T11:02:00Z">
          <w:pPr>
            <w:pStyle w:val="B2"/>
          </w:pPr>
        </w:pPrChange>
      </w:pPr>
      <w:bookmarkStart w:id="663" w:name="_Hlk504049584"/>
      <w:del w:id="664" w:author="R2-1801206, E128, C012" w:date="2018-01-31T09:18:00Z">
        <w:r w:rsidRPr="00B9706C">
          <w:delText>2</w:delText>
        </w:r>
      </w:del>
      <w:ins w:id="665" w:author="R2-1801206, E128, C012" w:date="2018-01-31T09:18:00Z">
        <w:r w:rsidRPr="00B9706C">
          <w:t>1</w:t>
        </w:r>
      </w:ins>
      <w:r w:rsidRPr="00B9706C">
        <w:t>&gt;</w:t>
      </w:r>
      <w:r w:rsidRPr="00B9706C">
        <w:tab/>
        <w:t>stop timer T310</w:t>
      </w:r>
      <w:ins w:id="666" w:author="R2-1801206, E128, C012" w:date="2018-01-31T09:19:00Z">
        <w:r w:rsidRPr="00B9706C">
          <w:t xml:space="preserve"> for the corresponding SpCell</w:t>
        </w:r>
      </w:ins>
      <w:r w:rsidRPr="00B9706C">
        <w:t>, if running;</w:t>
      </w:r>
    </w:p>
    <w:bookmarkEnd w:id="663"/>
    <w:p w14:paraId="402F9694" w14:textId="77777777" w:rsidR="006D2696" w:rsidRPr="00B9706C" w:rsidRDefault="006D2696" w:rsidP="006D2696">
      <w:pPr>
        <w:pStyle w:val="B2"/>
        <w:rPr>
          <w:del w:id="667" w:author="CATT" w:date="2018-01-16T11:03:00Z"/>
        </w:rPr>
      </w:pPr>
      <w:del w:id="668" w:author="CATT" w:date="2018-01-16T11:03:00Z">
        <w:r w:rsidRPr="00B9706C">
          <w:delText>2&gt;</w:delText>
        </w:r>
        <w:r w:rsidRPr="00B9706C">
          <w:tab/>
          <w:delText>stop timer T312, if running;</w:delText>
        </w:r>
      </w:del>
    </w:p>
    <w:p w14:paraId="7CB076FE" w14:textId="77777777" w:rsidR="009525AA" w:rsidRDefault="006D2696">
      <w:pPr>
        <w:pStyle w:val="B1"/>
        <w:pPrChange w:id="669" w:author="R2-1801206, E128, C012" w:date="2018-01-31T11:02:00Z">
          <w:pPr>
            <w:pStyle w:val="B2"/>
          </w:pPr>
        </w:pPrChange>
      </w:pPr>
      <w:ins w:id="670" w:author="R2-1801206, E128, C012" w:date="2018-01-31T09:21:00Z">
        <w:r w:rsidRPr="00B9706C">
          <w:t>1</w:t>
        </w:r>
      </w:ins>
      <w:del w:id="671" w:author="R2-1801206, E128, C012" w:date="2018-01-31T09:21:00Z">
        <w:r w:rsidRPr="00B9706C">
          <w:delText>2</w:delText>
        </w:r>
      </w:del>
      <w:r w:rsidRPr="00B9706C">
        <w:t>&gt;</w:t>
      </w:r>
      <w:r w:rsidRPr="00B9706C">
        <w:tab/>
        <w:t xml:space="preserve">start timer T304 </w:t>
      </w:r>
      <w:ins w:id="672"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18D1D634" w14:textId="77777777" w:rsidR="006D2696" w:rsidRPr="00B9706C" w:rsidRDefault="006D2696" w:rsidP="006D2696">
      <w:pPr>
        <w:pStyle w:val="B1"/>
        <w:rPr>
          <w:del w:id="673" w:author="R2-1801206, E128, C012" w:date="2018-01-31T09:21:00Z"/>
        </w:rPr>
      </w:pPr>
      <w:del w:id="674" w:author="R2-1801206, E128, C012" w:date="2018-01-31T09:21:00Z">
        <w:r w:rsidRPr="00B9706C">
          <w:delText>1&gt; else (secondary cell group):</w:delText>
        </w:r>
      </w:del>
    </w:p>
    <w:p w14:paraId="451339F8" w14:textId="77777777" w:rsidR="006D2696" w:rsidRPr="00B9706C" w:rsidRDefault="006D2696" w:rsidP="006D2696">
      <w:pPr>
        <w:pStyle w:val="B2"/>
        <w:rPr>
          <w:del w:id="675" w:author="R2-1801206, E128, C012" w:date="2018-01-31T09:21:00Z"/>
        </w:rPr>
      </w:pPr>
      <w:del w:id="676" w:author="R2-1801206, E128, C012" w:date="2018-01-31T09:21:00Z">
        <w:r w:rsidRPr="00B9706C">
          <w:delText>2&gt;</w:delText>
        </w:r>
        <w:r w:rsidRPr="00B9706C">
          <w:tab/>
          <w:delText>stop timer T313, if running;</w:delText>
        </w:r>
      </w:del>
    </w:p>
    <w:p w14:paraId="0DA3B7F6" w14:textId="77777777" w:rsidR="006D2696" w:rsidRPr="00B9706C" w:rsidRDefault="006D2696" w:rsidP="006D2696">
      <w:pPr>
        <w:pStyle w:val="B2"/>
        <w:rPr>
          <w:del w:id="677" w:author="R2-1801206, E128, C012" w:date="2018-01-31T09:21:00Z"/>
        </w:rPr>
      </w:pPr>
      <w:del w:id="678" w:author="R2-1801206, E128, C012" w:date="2018-01-31T09:21:00Z">
        <w:r w:rsidRPr="00B9706C">
          <w:delText>2&gt;</w:delText>
        </w:r>
        <w:r w:rsidRPr="00B9706C">
          <w:tab/>
          <w:delText xml:space="preserve">start timer T304 with the timer value set to </w:delText>
        </w:r>
        <w:r w:rsidRPr="00B9706C">
          <w:rPr>
            <w:i/>
          </w:rPr>
          <w:delText>t304</w:delText>
        </w:r>
      </w:del>
      <w:ins w:id="679" w:author="CATT" w:date="2018-01-16T11:05:00Z">
        <w:del w:id="680" w:author="R2-1801206, E128, C012" w:date="2018-01-31T09:21:00Z">
          <w:r w:rsidRPr="00B9706C">
            <w:rPr>
              <w:rFonts w:hint="eastAsia"/>
              <w:lang w:eastAsia="zh-CN"/>
            </w:rPr>
            <w:delText xml:space="preserve"> for that cell group</w:delText>
          </w:r>
        </w:del>
      </w:ins>
      <w:del w:id="681" w:author="R2-1801206, E128, C012" w:date="2018-01-31T09:21:00Z">
        <w:r w:rsidRPr="00B9706C">
          <w:delText xml:space="preserve">, as included in the </w:delText>
        </w:r>
        <w:r w:rsidRPr="00B9706C">
          <w:rPr>
            <w:i/>
          </w:rPr>
          <w:delText>reconfigurationWithSync</w:delText>
        </w:r>
        <w:r w:rsidRPr="00B9706C">
          <w:delText>;</w:delText>
        </w:r>
      </w:del>
    </w:p>
    <w:p w14:paraId="5CD51C2D" w14:textId="77777777" w:rsidR="006D2696" w:rsidRPr="00B9706C" w:rsidDel="00460D58" w:rsidRDefault="006D2696" w:rsidP="006D2696">
      <w:pPr>
        <w:pStyle w:val="EditorsNote"/>
        <w:rPr>
          <w:del w:id="682" w:author="Rapporteur" w:date="2018-02-02T20:18:00Z"/>
        </w:rPr>
      </w:pPr>
      <w:del w:id="683" w:author="Rapporteur" w:date="2018-02-02T20:18:00Z">
        <w:r w:rsidRPr="00B9706C" w:rsidDel="00460D58">
          <w:delText>Editor’s Note: FFS_TODO: update below after L1 parameter email discussion</w:delText>
        </w:r>
      </w:del>
    </w:p>
    <w:p w14:paraId="76A6D2F2" w14:textId="77777777" w:rsidR="006D2696" w:rsidRPr="00B9706C" w:rsidRDefault="006D2696" w:rsidP="006D2696">
      <w:pPr>
        <w:pStyle w:val="B1"/>
      </w:pPr>
      <w:r w:rsidRPr="00B9706C">
        <w:t>1&gt;</w:t>
      </w:r>
      <w:r w:rsidRPr="00B9706C">
        <w:tab/>
        <w:t xml:space="preserve">if the </w:t>
      </w:r>
      <w:del w:id="684" w:author="merged r1" w:date="2018-01-18T13:12:00Z">
        <w:r w:rsidRPr="00B9706C">
          <w:rPr>
            <w:i/>
          </w:rPr>
          <w:delText>carrierFreq</w:delText>
        </w:r>
      </w:del>
      <w:bookmarkStart w:id="685" w:name="_Hlk504049624"/>
      <w:ins w:id="686" w:author="merged r1" w:date="2018-01-18T13:12:00Z">
        <w:r w:rsidR="005313C4" w:rsidRPr="005313C4">
          <w:rPr>
            <w:i/>
            <w:rPrChange w:id="687" w:author="Rapporteur" w:date="2018-02-02T20:18:00Z">
              <w:rPr>
                <w:i/>
                <w:color w:val="FF0000"/>
              </w:rPr>
            </w:rPrChange>
          </w:rPr>
          <w:t>frequencyInfoDL</w:t>
        </w:r>
      </w:ins>
      <w:bookmarkEnd w:id="685"/>
      <w:ins w:id="688" w:author="CATT" w:date="2018-01-16T11:03:00Z">
        <w:r w:rsidRPr="00B9706C">
          <w:t xml:space="preserve"> </w:t>
        </w:r>
      </w:ins>
      <w:r w:rsidRPr="00B9706C">
        <w:t>is included:</w:t>
      </w:r>
    </w:p>
    <w:p w14:paraId="78F77DA1" w14:textId="77777777" w:rsidR="006D2696" w:rsidRPr="00B9706C" w:rsidRDefault="006D2696" w:rsidP="006D2696">
      <w:pPr>
        <w:pStyle w:val="B2"/>
      </w:pPr>
      <w:r w:rsidRPr="00B9706C">
        <w:t>2&gt;</w:t>
      </w:r>
      <w:r w:rsidRPr="00B9706C">
        <w:tab/>
        <w:t xml:space="preserve">consider the target SpCell to be one on the frequency indicated by the </w:t>
      </w:r>
      <w:del w:id="689" w:author="merged r1" w:date="2018-01-18T13:12:00Z">
        <w:r w:rsidRPr="00B9706C">
          <w:rPr>
            <w:i/>
          </w:rPr>
          <w:delText>carrierFreq</w:delText>
        </w:r>
      </w:del>
      <w:ins w:id="690" w:author="merged r1" w:date="2018-01-18T13:12:00Z">
        <w:r w:rsidR="005313C4" w:rsidRPr="005313C4">
          <w:rPr>
            <w:i/>
            <w:rPrChange w:id="691" w:author="Rapporteur" w:date="2018-02-02T20:18:00Z">
              <w:rPr>
                <w:i/>
                <w:color w:val="FF0000"/>
              </w:rPr>
            </w:rPrChange>
          </w:rPr>
          <w:t>frequencyInfoDL</w:t>
        </w:r>
      </w:ins>
      <w:ins w:id="692" w:author="CATT" w:date="2018-01-16T11:04:00Z">
        <w:r w:rsidRPr="00B9706C">
          <w:t xml:space="preserve"> </w:t>
        </w:r>
      </w:ins>
      <w:r w:rsidRPr="00B9706C">
        <w:t xml:space="preserve">with a physical cell identity indicated by the </w:t>
      </w:r>
      <w:del w:id="693" w:author="merged r1" w:date="2018-01-18T13:12:00Z">
        <w:r w:rsidRPr="00B9706C">
          <w:rPr>
            <w:i/>
          </w:rPr>
          <w:delText>targetPhysCellId</w:delText>
        </w:r>
      </w:del>
      <w:ins w:id="694" w:author="merged r1" w:date="2018-01-18T13:12:00Z">
        <w:r w:rsidRPr="00B9706C">
          <w:rPr>
            <w:i/>
          </w:rPr>
          <w:t>physCellId</w:t>
        </w:r>
      </w:ins>
      <w:r w:rsidRPr="00B9706C">
        <w:t>;</w:t>
      </w:r>
    </w:p>
    <w:p w14:paraId="499B8319" w14:textId="77777777" w:rsidR="006D2696" w:rsidRPr="00B9706C" w:rsidRDefault="006D2696" w:rsidP="006D2696">
      <w:pPr>
        <w:pStyle w:val="B1"/>
      </w:pPr>
      <w:r w:rsidRPr="00B9706C">
        <w:lastRenderedPageBreak/>
        <w:t>1&gt;</w:t>
      </w:r>
      <w:r w:rsidRPr="00B9706C">
        <w:tab/>
        <w:t>else:</w:t>
      </w:r>
    </w:p>
    <w:p w14:paraId="6E01286D"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695" w:author="merged r1" w:date="2018-01-18T13:12:00Z">
        <w:r w:rsidRPr="00B9706C">
          <w:rPr>
            <w:i/>
          </w:rPr>
          <w:delText>targetPhysCellId</w:delText>
        </w:r>
      </w:del>
      <w:ins w:id="696" w:author="merged r1" w:date="2018-01-18T13:12:00Z">
        <w:r w:rsidRPr="00B9706C">
          <w:rPr>
            <w:i/>
          </w:rPr>
          <w:t>physCellId</w:t>
        </w:r>
      </w:ins>
      <w:r w:rsidRPr="00B9706C">
        <w:t>;</w:t>
      </w:r>
    </w:p>
    <w:p w14:paraId="3D78CF57" w14:textId="77777777" w:rsidR="006D2696" w:rsidRPr="00B9706C" w:rsidRDefault="006D2696" w:rsidP="006D2696">
      <w:pPr>
        <w:pStyle w:val="B1"/>
      </w:pPr>
      <w:r w:rsidRPr="00B9706C">
        <w:t>1&gt;</w:t>
      </w:r>
      <w:r w:rsidRPr="00B9706C">
        <w:tab/>
        <w:t>start synchronising to the DL of the target SpCell</w:t>
      </w:r>
      <w:ins w:id="697" w:author="" w:date="2018-01-29T13:17:00Z">
        <w:r w:rsidRPr="00B9706C">
          <w:t xml:space="preserve"> and acquire the </w:t>
        </w:r>
        <w:r w:rsidRPr="00B9706C">
          <w:rPr>
            <w:i/>
          </w:rPr>
          <w:t>MIB</w:t>
        </w:r>
        <w:r w:rsidRPr="00B9706C">
          <w:t xml:space="preserve"> of the target SpCell</w:t>
        </w:r>
        <w:del w:id="698" w:author="Rapporteur" w:date="2018-02-02T20:20:00Z">
          <w:r w:rsidRPr="00B9706C" w:rsidDel="00460D58">
            <w:delText xml:space="preserve"> (PSCell)</w:delText>
          </w:r>
        </w:del>
        <w:r w:rsidRPr="00B9706C">
          <w:t xml:space="preserve"> as specified in 5.2.2.3.1</w:t>
        </w:r>
      </w:ins>
      <w:r w:rsidRPr="00B9706C">
        <w:t>;</w:t>
      </w:r>
    </w:p>
    <w:p w14:paraId="5EB70C41"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2F5DF6AD" w14:textId="77777777" w:rsidR="006D2696" w:rsidRPr="00B9706C" w:rsidRDefault="006D2696" w:rsidP="006D2696">
      <w:pPr>
        <w:pStyle w:val="B1"/>
      </w:pPr>
      <w:r w:rsidRPr="00B9706C">
        <w:t>1&gt;</w:t>
      </w:r>
      <w:r w:rsidRPr="00B9706C">
        <w:tab/>
        <w:t>reset the MAC entity of this cell group;</w:t>
      </w:r>
    </w:p>
    <w:p w14:paraId="42CD1540" w14:textId="77777777" w:rsidR="006D2696" w:rsidRDefault="006D2696" w:rsidP="006D2696">
      <w:pPr>
        <w:pStyle w:val="B1"/>
        <w:rPr>
          <w:ins w:id="699" w:author="RAN2#101 agreements" w:date="2018-03-05T15:08:00Z"/>
        </w:rPr>
      </w:pPr>
      <w:r w:rsidRPr="00B9706C">
        <w:t>1&gt;</w:t>
      </w:r>
      <w:r w:rsidRPr="00B9706C">
        <w:tab/>
        <w:t>consider the SCell(s) of this cell group, if configured, to be in deactivated state;</w:t>
      </w:r>
    </w:p>
    <w:p w14:paraId="50B52040" w14:textId="77777777" w:rsidR="00F95B9C" w:rsidRPr="00B9706C" w:rsidDel="00081B5E" w:rsidRDefault="00F95B9C" w:rsidP="00081B5E">
      <w:pPr>
        <w:pStyle w:val="B1"/>
        <w:rPr>
          <w:del w:id="700" w:author="RAN2#101 agreements" w:date="2018-03-05T15:11:00Z"/>
        </w:rPr>
      </w:pPr>
    </w:p>
    <w:p w14:paraId="4FA31596" w14:textId="77777777" w:rsidR="006D2696" w:rsidRPr="00B9706C" w:rsidRDefault="006D2696" w:rsidP="006D2696">
      <w:pPr>
        <w:pStyle w:val="B1"/>
      </w:pPr>
      <w:r w:rsidRPr="00B9706C">
        <w:t>1&gt;</w:t>
      </w:r>
      <w:r w:rsidRPr="00B9706C">
        <w:tab/>
        <w:t xml:space="preserve">apply the value of the </w:t>
      </w:r>
      <w:r w:rsidRPr="00B9706C">
        <w:rPr>
          <w:i/>
        </w:rPr>
        <w:t>newUE-Identity</w:t>
      </w:r>
      <w:r w:rsidRPr="00B9706C">
        <w:t xml:space="preserve"> as the C-RNTI for this cell group;</w:t>
      </w:r>
    </w:p>
    <w:p w14:paraId="3E7FE945" w14:textId="77777777" w:rsidR="006D2696" w:rsidRPr="00B9706C" w:rsidDel="00646346" w:rsidRDefault="006D2696" w:rsidP="006D2696">
      <w:pPr>
        <w:pStyle w:val="EditorsNote"/>
        <w:rPr>
          <w:del w:id="701" w:author="Rapporteur" w:date="2018-02-02T20:20:00Z"/>
        </w:rPr>
      </w:pPr>
      <w:del w:id="702"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4C24C45F" w14:textId="77777777" w:rsidR="006D2696" w:rsidRPr="00B9706C" w:rsidDel="00646346" w:rsidRDefault="006D2696" w:rsidP="006D2696">
      <w:pPr>
        <w:pStyle w:val="B1"/>
        <w:rPr>
          <w:del w:id="703" w:author="Rapporteur" w:date="2018-02-02T20:20:00Z"/>
        </w:rPr>
      </w:pPr>
      <w:del w:id="704"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8E5537" w14:textId="77777777" w:rsidR="006D2696" w:rsidRPr="00B9706C" w:rsidDel="00646346" w:rsidRDefault="006D2696" w:rsidP="006D2696">
      <w:pPr>
        <w:pStyle w:val="B2"/>
        <w:rPr>
          <w:del w:id="705" w:author="Rapporteur" w:date="2018-02-02T20:20:00Z"/>
        </w:rPr>
      </w:pPr>
      <w:del w:id="706" w:author="Rapporteur" w:date="2018-02-02T20:20:00Z">
        <w:r w:rsidRPr="00B9706C" w:rsidDel="00646346">
          <w:delText>2&gt;</w:delText>
        </w:r>
        <w:r w:rsidRPr="00B9706C" w:rsidDel="00646346">
          <w:tab/>
          <w:delText>perform the radio configuration procedure as specified in 5.3.5.7;</w:delText>
        </w:r>
      </w:del>
    </w:p>
    <w:p w14:paraId="2467FD9E"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447959AF"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7E726CC1" w14:textId="77777777" w:rsidR="00081B5E" w:rsidRDefault="00081B5E" w:rsidP="006D2696">
      <w:pPr>
        <w:pStyle w:val="B1"/>
        <w:rPr>
          <w:ins w:id="707" w:author="RAN2#101 agreements" w:date="2018-03-05T15:11:00Z"/>
        </w:rPr>
      </w:pPr>
      <w:ins w:id="708"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06C334AF" w14:textId="77777777"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09C8C7C3" w14:textId="77777777" w:rsidR="006D2696" w:rsidRPr="00B9706C" w:rsidDel="00807360" w:rsidRDefault="006D2696" w:rsidP="006D2696">
      <w:pPr>
        <w:pStyle w:val="B1"/>
        <w:rPr>
          <w:del w:id="709" w:author="ERICSSON" w:date="2018-02-20T15:10:00Z"/>
        </w:rPr>
      </w:pPr>
      <w:del w:id="710" w:author="ERICSSON" w:date="2018-02-20T15:10:00Z">
        <w:r w:rsidRPr="00B9706C" w:rsidDel="00807360">
          <w:delText>1&gt;</w:delText>
        </w:r>
        <w:r w:rsidRPr="00B9706C" w:rsidDel="00807360">
          <w:tab/>
          <w:delText>perform the measurement related actions as specified in 5.5.6</w:delText>
        </w:r>
      </w:del>
      <w:ins w:id="711" w:author="merged r1" w:date="2018-01-18T13:12:00Z">
        <w:del w:id="712" w:author="ERICSSON" w:date="2018-02-20T15:10:00Z">
          <w:r w:rsidRPr="00B9706C" w:rsidDel="00807360">
            <w:delText>3</w:delText>
          </w:r>
        </w:del>
      </w:ins>
      <w:del w:id="713" w:author="ERICSSON" w:date="2018-02-20T15:10:00Z">
        <w:r w:rsidRPr="00B9706C" w:rsidDel="00807360">
          <w:delText>.1;</w:delText>
        </w:r>
      </w:del>
    </w:p>
    <w:p w14:paraId="76A4416E" w14:textId="77777777" w:rsidR="006D2696" w:rsidRPr="00B9706C" w:rsidRDefault="006D2696" w:rsidP="006D2696">
      <w:pPr>
        <w:pStyle w:val="5"/>
      </w:pPr>
      <w:bookmarkStart w:id="714" w:name="_Toc500942625"/>
      <w:bookmarkStart w:id="715" w:name="_Toc505697435"/>
      <w:r w:rsidRPr="00B9706C">
        <w:t>5.3.5.5.3</w:t>
      </w:r>
      <w:r w:rsidRPr="00B9706C">
        <w:tab/>
        <w:t>RLC bearer release</w:t>
      </w:r>
      <w:bookmarkEnd w:id="714"/>
      <w:bookmarkEnd w:id="715"/>
    </w:p>
    <w:p w14:paraId="166EFEA4" w14:textId="77777777" w:rsidR="006D2696" w:rsidRPr="00B9706C" w:rsidRDefault="006D2696" w:rsidP="006D2696">
      <w:r w:rsidRPr="00B9706C">
        <w:t>The UE shall:</w:t>
      </w:r>
    </w:p>
    <w:p w14:paraId="3B2B9FC9" w14:textId="77777777" w:rsidR="006D2696" w:rsidRPr="00B9706C" w:rsidRDefault="006D2696" w:rsidP="006D2696">
      <w:pPr>
        <w:pStyle w:val="B1"/>
      </w:pPr>
      <w:r w:rsidRPr="00B9706C">
        <w:t>1&gt;</w:t>
      </w:r>
      <w:r w:rsidRPr="00B9706C">
        <w:tab/>
        <w:t xml:space="preserve">for each </w:t>
      </w:r>
      <w:del w:id="716" w:author="merged r1" w:date="2018-01-18T13:12:00Z">
        <w:r w:rsidRPr="00B9706C">
          <w:rPr>
            <w:i/>
          </w:rPr>
          <w:delText>LogicalChannelIdentity</w:delText>
        </w:r>
      </w:del>
      <w:ins w:id="717" w:author="merged r1" w:date="2018-01-18T13:12:00Z">
        <w:r w:rsidRPr="00B9706C">
          <w:rPr>
            <w:i/>
          </w:rPr>
          <w:t>logicalChannelIdentity</w:t>
        </w:r>
      </w:ins>
      <w:r w:rsidRPr="00B9706C">
        <w:t xml:space="preserve"> value included in the </w:t>
      </w:r>
      <w:bookmarkStart w:id="718" w:name="_Hlk492964594"/>
      <w:del w:id="719" w:author="merged r1" w:date="2018-01-18T13:12:00Z">
        <w:r w:rsidRPr="00B9706C">
          <w:rPr>
            <w:i/>
          </w:rPr>
          <w:delText>lrlc</w:delText>
        </w:r>
      </w:del>
      <w:ins w:id="720" w:author="merged r1" w:date="2018-01-18T13:12:00Z">
        <w:r w:rsidRPr="00B9706C">
          <w:rPr>
            <w:i/>
          </w:rPr>
          <w:t>rlc</w:t>
        </w:r>
      </w:ins>
      <w:r w:rsidRPr="00B9706C">
        <w:rPr>
          <w:i/>
        </w:rPr>
        <w:t>-BearerToReleaseList</w:t>
      </w:r>
      <w:r w:rsidRPr="00B9706C">
        <w:t xml:space="preserve"> </w:t>
      </w:r>
      <w:bookmarkEnd w:id="718"/>
      <w:r w:rsidRPr="00B9706C">
        <w:t>that is part of the current UE configuration (LCH release</w:t>
      </w:r>
      <w:del w:id="721" w:author="merged r1" w:date="2018-01-18T13:12:00Z">
        <w:r w:rsidRPr="00B9706C">
          <w:delText>),</w:delText>
        </w:r>
      </w:del>
      <w:ins w:id="722" w:author="merged r1" w:date="2018-01-18T13:12:00Z">
        <w:r w:rsidRPr="00B9706C">
          <w:t>);</w:t>
        </w:r>
      </w:ins>
      <w:r w:rsidRPr="00B9706C">
        <w:t xml:space="preserve"> or</w:t>
      </w:r>
    </w:p>
    <w:p w14:paraId="139DC36E" w14:textId="77777777" w:rsidR="006D2696" w:rsidRPr="00B9706C" w:rsidRDefault="006D2696" w:rsidP="006D2696">
      <w:pPr>
        <w:pStyle w:val="B1"/>
      </w:pPr>
      <w:r w:rsidRPr="00B9706C">
        <w:t>1&gt;</w:t>
      </w:r>
      <w:r w:rsidRPr="00B9706C">
        <w:tab/>
        <w:t xml:space="preserve">for each </w:t>
      </w:r>
      <w:del w:id="723" w:author="merged r1" w:date="2018-01-18T13:12:00Z">
        <w:r w:rsidRPr="00B9706C">
          <w:rPr>
            <w:i/>
          </w:rPr>
          <w:delText>LogicalChannelIdentity</w:delText>
        </w:r>
      </w:del>
      <w:ins w:id="724" w:author="merged r1" w:date="2018-01-18T13:12:00Z">
        <w:r w:rsidRPr="00B9706C">
          <w:rPr>
            <w:i/>
          </w:rPr>
          <w:t>logicalChannelIdentity</w:t>
        </w:r>
      </w:ins>
      <w:r w:rsidRPr="00B9706C">
        <w:t xml:space="preserve"> value that is to be released </w:t>
      </w:r>
      <w:del w:id="725"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265F0B89"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274A3F91" w14:textId="77777777" w:rsidR="006D2696" w:rsidRPr="00B9706C" w:rsidRDefault="006D2696" w:rsidP="006D2696">
      <w:pPr>
        <w:pStyle w:val="B2"/>
      </w:pPr>
      <w:r w:rsidRPr="00B9706C">
        <w:t>2&gt;</w:t>
      </w:r>
      <w:r w:rsidRPr="00B9706C">
        <w:tab/>
        <w:t xml:space="preserve">release the </w:t>
      </w:r>
      <w:del w:id="726" w:author="Ericsson User" w:date="2018-02-22T12:01:00Z">
        <w:r w:rsidRPr="00B9706C" w:rsidDel="00F8268B">
          <w:delText xml:space="preserve">DTCH </w:delText>
        </w:r>
      </w:del>
      <w:ins w:id="727" w:author="Ericsson User" w:date="2018-02-22T12:01:00Z">
        <w:r>
          <w:t>corresponding</w:t>
        </w:r>
        <w:r w:rsidRPr="00B9706C">
          <w:t xml:space="preserve"> </w:t>
        </w:r>
      </w:ins>
      <w:r w:rsidRPr="00B9706C">
        <w:t>logical channel.</w:t>
      </w:r>
    </w:p>
    <w:p w14:paraId="66756B60" w14:textId="77777777" w:rsidR="006D2696" w:rsidRPr="00B9706C" w:rsidRDefault="006D2696" w:rsidP="006D2696">
      <w:pPr>
        <w:pStyle w:val="5"/>
      </w:pPr>
      <w:bookmarkStart w:id="728" w:name="_Toc500942626"/>
      <w:bookmarkStart w:id="729" w:name="_Toc505697436"/>
      <w:r w:rsidRPr="00B9706C">
        <w:t>5.3.5.5.4</w:t>
      </w:r>
      <w:r w:rsidRPr="00B9706C">
        <w:tab/>
        <w:t>RLC bearer addition/modification</w:t>
      </w:r>
      <w:bookmarkEnd w:id="728"/>
      <w:bookmarkEnd w:id="729"/>
    </w:p>
    <w:p w14:paraId="41A52993" w14:textId="77777777" w:rsidR="006D2696" w:rsidRPr="00B9706C" w:rsidRDefault="006D2696" w:rsidP="006D2696">
      <w:r w:rsidRPr="00B9706C">
        <w:t xml:space="preserve">For each </w:t>
      </w:r>
      <w:ins w:id="730" w:author="Ericsson User" w:date="2018-02-22T12:02:00Z">
        <w:r w:rsidRPr="00BC0A5D">
          <w:rPr>
            <w:i/>
          </w:rPr>
          <w:t>RLC-Bearer</w:t>
        </w:r>
      </w:ins>
      <w:del w:id="731"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32" w:author="CATT" w:date="2018-01-16T11:09:00Z">
        <w:r w:rsidRPr="00B9706C">
          <w:delText xml:space="preserve">a </w:delText>
        </w:r>
      </w:del>
      <w:ins w:id="733"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7838D539"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3758F055" w14:textId="77777777" w:rsidR="006D2696" w:rsidRPr="00B9706C" w:rsidRDefault="006D2696" w:rsidP="006D2696">
      <w:pPr>
        <w:pStyle w:val="B2"/>
        <w:rPr>
          <w:ins w:id="734" w:author="merged r1" w:date="2018-01-18T13:22:00Z"/>
        </w:rPr>
      </w:pPr>
      <w:r w:rsidRPr="00B9706C">
        <w:t xml:space="preserve">2&gt; if </w:t>
      </w:r>
      <w:r w:rsidRPr="00B9706C">
        <w:rPr>
          <w:i/>
        </w:rPr>
        <w:t>reestablishRLC</w:t>
      </w:r>
      <w:r w:rsidRPr="00B9706C">
        <w:t xml:space="preserve"> is received</w:t>
      </w:r>
      <w:del w:id="735" w:author="merged r1" w:date="2018-01-18T13:12:00Z">
        <w:r w:rsidRPr="00B9706C">
          <w:delText>, re-establish the RLC entity as specified in 38.322</w:delText>
        </w:r>
      </w:del>
      <w:r w:rsidRPr="00B9706C">
        <w:t>:</w:t>
      </w:r>
    </w:p>
    <w:p w14:paraId="6A08B3D5" w14:textId="77777777" w:rsidR="009525AA" w:rsidRDefault="006D2696">
      <w:pPr>
        <w:pStyle w:val="B3"/>
        <w:rPr>
          <w:ins w:id="736" w:author="merged r1" w:date="2018-01-18T13:12:00Z"/>
        </w:rPr>
        <w:pPrChange w:id="737" w:author="merged r1" w:date="2018-01-18T16:03:00Z">
          <w:pPr>
            <w:pStyle w:val="B2"/>
          </w:pPr>
        </w:pPrChange>
      </w:pPr>
      <w:ins w:id="738" w:author="merged r1" w:date="2018-01-18T13:12:00Z">
        <w:r w:rsidRPr="00B9706C">
          <w:t xml:space="preserve">3&gt; re-establish the RLC entity as specified in </w:t>
        </w:r>
      </w:ins>
      <w:ins w:id="739" w:author="DCM　Class1" w:date="2018-02-15T16:17:00Z">
        <w:r>
          <w:rPr>
            <w:rFonts w:hint="eastAsia"/>
            <w:lang w:eastAsia="ja-JP"/>
          </w:rPr>
          <w:t xml:space="preserve">TS </w:t>
        </w:r>
      </w:ins>
      <w:ins w:id="740" w:author="merged r1" w:date="2018-01-18T13:12:00Z">
        <w:r w:rsidRPr="00B9706C">
          <w:t>38.322</w:t>
        </w:r>
      </w:ins>
      <w:ins w:id="741" w:author="DCM　Class1" w:date="2018-02-15T16:17:00Z">
        <w:r>
          <w:rPr>
            <w:rFonts w:hint="eastAsia"/>
            <w:lang w:eastAsia="ja-JP"/>
          </w:rPr>
          <w:t xml:space="preserve"> [4]</w:t>
        </w:r>
      </w:ins>
      <w:ins w:id="742" w:author="merged r1" w:date="2018-01-18T13:12:00Z">
        <w:r w:rsidRPr="00B9706C">
          <w:t>;</w:t>
        </w:r>
      </w:ins>
    </w:p>
    <w:p w14:paraId="6AE7F31A"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005313C4" w:rsidRPr="005313C4">
        <w:rPr>
          <w:rPrChange w:id="743" w:author="merged r1" w:date="2018-01-18T13:22:00Z">
            <w:rPr>
              <w:i/>
            </w:rPr>
          </w:rPrChange>
        </w:rPr>
        <w:t>;</w:t>
      </w:r>
    </w:p>
    <w:p w14:paraId="5F662EE5"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6E21EA2B" w14:textId="77777777" w:rsidR="006D2696" w:rsidRPr="00B9706C" w:rsidRDefault="006D2696" w:rsidP="006D2696">
      <w:pPr>
        <w:pStyle w:val="NO"/>
      </w:pPr>
      <w:r w:rsidRPr="00B9706C">
        <w:t>NOTE:</w:t>
      </w:r>
      <w:r w:rsidRPr="00B9706C">
        <w:tab/>
        <w:t xml:space="preserve">The network does not re-associate an already configured </w:t>
      </w:r>
      <w:del w:id="744" w:author="Ericsson User" w:date="2018-02-22T12:08:00Z">
        <w:r w:rsidRPr="00B9706C" w:rsidDel="00F862EF">
          <w:delText>LCH</w:delText>
        </w:r>
      </w:del>
      <w:ins w:id="745" w:author="Ericsson User" w:date="2018-02-22T12:08:00Z">
        <w:r>
          <w:t>logical channel</w:t>
        </w:r>
      </w:ins>
      <w:r w:rsidRPr="00B9706C">
        <w:t xml:space="preserve"> with another radio bearer. Hence </w:t>
      </w:r>
      <w:r w:rsidRPr="00B9706C">
        <w:rPr>
          <w:i/>
        </w:rPr>
        <w:t>servedRadioBearer</w:t>
      </w:r>
      <w:r w:rsidRPr="00B9706C">
        <w:t xml:space="preserve"> is not </w:t>
      </w:r>
      <w:del w:id="746" w:author="merged r1" w:date="2018-01-18T13:12:00Z">
        <w:r w:rsidRPr="00B9706C">
          <w:delText xml:space="preserve">be </w:delText>
        </w:r>
      </w:del>
      <w:r w:rsidRPr="00B9706C">
        <w:t xml:space="preserve">present in this case. </w:t>
      </w:r>
    </w:p>
    <w:p w14:paraId="262171CD" w14:textId="77777777" w:rsidR="006D2696" w:rsidRPr="00B9706C" w:rsidRDefault="006D2696" w:rsidP="006D2696">
      <w:pPr>
        <w:pStyle w:val="B1"/>
      </w:pPr>
      <w:r w:rsidRPr="00B9706C">
        <w:t xml:space="preserve">1&gt; else (a logical channel with the given </w:t>
      </w:r>
      <w:del w:id="747" w:author="merged r1" w:date="2018-01-18T13:12:00Z">
        <w:r w:rsidRPr="00B9706C">
          <w:delText>ID</w:delText>
        </w:r>
      </w:del>
      <w:ins w:id="748" w:author="merged r1" w:date="2018-01-18T13:12:00Z">
        <w:r w:rsidRPr="00B9706C">
          <w:rPr>
            <w:i/>
          </w:rPr>
          <w:t>logicalChannelIdentity</w:t>
        </w:r>
      </w:ins>
      <w:r w:rsidRPr="00B9706C">
        <w:t xml:space="preserve"> was not configured before):</w:t>
      </w:r>
    </w:p>
    <w:p w14:paraId="6C179AD0" w14:textId="77777777" w:rsidR="006D2696" w:rsidRPr="00B9706C" w:rsidRDefault="006D2696" w:rsidP="006D2696">
      <w:pPr>
        <w:pStyle w:val="B2"/>
      </w:pPr>
      <w:r w:rsidRPr="00B9706C">
        <w:t xml:space="preserve">2&gt; if the </w:t>
      </w:r>
      <w:del w:id="749" w:author="merged r1" w:date="2018-01-18T13:12:00Z">
        <w:r w:rsidRPr="00B9706C">
          <w:delText>logical channel ID</w:delText>
        </w:r>
      </w:del>
      <w:ins w:id="750" w:author="merged r1" w:date="2018-01-18T13:12:00Z">
        <w:r w:rsidRPr="00B9706C">
          <w:rPr>
            <w:i/>
          </w:rPr>
          <w:t>logicalChannelIdentity</w:t>
        </w:r>
      </w:ins>
      <w:r w:rsidRPr="00B9706C">
        <w:t xml:space="preserve"> corresponds to an SRB</w:t>
      </w:r>
      <w:del w:id="751"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609B197E"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392DE166" w14:textId="77777777" w:rsidR="006D2696" w:rsidRPr="00B9706C" w:rsidRDefault="006D2696" w:rsidP="006D2696">
      <w:pPr>
        <w:pStyle w:val="B2"/>
        <w:rPr>
          <w:lang w:eastAsia="zh-CN"/>
        </w:rPr>
      </w:pPr>
      <w:r w:rsidRPr="00B9706C">
        <w:rPr>
          <w:lang w:eastAsia="zh-CN"/>
        </w:rPr>
        <w:t>2&gt; else:</w:t>
      </w:r>
    </w:p>
    <w:p w14:paraId="302CCBBD" w14:textId="77777777" w:rsidR="006D2696" w:rsidRPr="00B9706C" w:rsidRDefault="006D2696" w:rsidP="006D2696">
      <w:pPr>
        <w:pStyle w:val="B3"/>
      </w:pPr>
      <w:r w:rsidRPr="00B9706C">
        <w:t xml:space="preserve">3&gt; establish an RLC entity in accordance with the received </w:t>
      </w:r>
      <w:r w:rsidRPr="00B9706C">
        <w:rPr>
          <w:i/>
        </w:rPr>
        <w:t>rlc-Config</w:t>
      </w:r>
      <w:r w:rsidR="005313C4" w:rsidRPr="005313C4">
        <w:rPr>
          <w:rPrChange w:id="752" w:author="merged r1" w:date="2018-01-18T13:22:00Z">
            <w:rPr>
              <w:i/>
            </w:rPr>
          </w:rPrChange>
        </w:rPr>
        <w:t>;</w:t>
      </w:r>
    </w:p>
    <w:p w14:paraId="4190E8A7" w14:textId="77777777" w:rsidR="006D2696" w:rsidRPr="00B9706C" w:rsidRDefault="006D2696" w:rsidP="006D2696">
      <w:pPr>
        <w:pStyle w:val="B2"/>
      </w:pPr>
      <w:r w:rsidRPr="00B9706C">
        <w:rPr>
          <w:lang w:eastAsia="zh-CN"/>
        </w:rPr>
        <w:lastRenderedPageBreak/>
        <w:t xml:space="preserve">2&gt; </w:t>
      </w:r>
      <w:r w:rsidRPr="00B9706C">
        <w:t xml:space="preserve">if the </w:t>
      </w:r>
      <w:del w:id="753" w:author="merged r1" w:date="2018-01-18T13:12:00Z">
        <w:r w:rsidRPr="00B9706C">
          <w:delText>logical channel ID</w:delText>
        </w:r>
      </w:del>
      <w:ins w:id="754" w:author="merged r1" w:date="2018-01-18T13:12:00Z">
        <w:r w:rsidRPr="00B9706C">
          <w:rPr>
            <w:i/>
          </w:rPr>
          <w:t>logicalChannelIdentity</w:t>
        </w:r>
      </w:ins>
      <w:r w:rsidRPr="00B9706C">
        <w:t xml:space="preserve"> corresponds to an SRB</w:t>
      </w:r>
      <w:del w:id="755"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6F3A2415" w14:textId="77777777" w:rsidR="006D2696" w:rsidRPr="00B9706C" w:rsidRDefault="006D2696" w:rsidP="006D2696">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4873C88" w14:textId="77777777" w:rsidR="006D2696" w:rsidRPr="00B9706C" w:rsidRDefault="006D2696" w:rsidP="006D2696">
      <w:pPr>
        <w:pStyle w:val="B2"/>
      </w:pPr>
      <w:r w:rsidRPr="00B9706C">
        <w:t>2&gt;</w:t>
      </w:r>
      <w:r w:rsidRPr="00B9706C">
        <w:tab/>
        <w:t>else:</w:t>
      </w:r>
    </w:p>
    <w:p w14:paraId="7329ED78"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2A87FA0C" w14:textId="77777777" w:rsidR="006D2696" w:rsidRPr="00B9706C" w:rsidRDefault="006D2696" w:rsidP="006D2696">
      <w:pPr>
        <w:pStyle w:val="B2"/>
        <w:rPr>
          <w:del w:id="756" w:author="merged r1" w:date="2018-01-18T13:12:00Z"/>
        </w:rPr>
      </w:pPr>
      <w:del w:id="757"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3D90761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005313C4" w:rsidRPr="005313C4">
        <w:rPr>
          <w:rPrChange w:id="758" w:author="merged r1" w:date="2018-01-18T13:22:00Z">
            <w:rPr>
              <w:i/>
            </w:rPr>
          </w:rPrChange>
        </w:rPr>
        <w:t>;</w:t>
      </w:r>
    </w:p>
    <w:p w14:paraId="6A0F91D1" w14:textId="77777777" w:rsidR="006D2696" w:rsidRPr="00B9706C" w:rsidRDefault="006D2696" w:rsidP="006D2696">
      <w:pPr>
        <w:pStyle w:val="5"/>
        <w:rPr>
          <w:ins w:id="759" w:author="" w:date="2018-01-31T05:56:00Z"/>
        </w:rPr>
      </w:pPr>
      <w:bookmarkStart w:id="760" w:name="_5.3.5.x.x_MAC_entity"/>
      <w:bookmarkStart w:id="761" w:name="_Toc500942627"/>
      <w:bookmarkStart w:id="762" w:name="_Toc505697437"/>
      <w:bookmarkEnd w:id="760"/>
      <w:r w:rsidRPr="00B9706C">
        <w:t>5.3.5.5.5</w:t>
      </w:r>
      <w:r w:rsidRPr="00B9706C">
        <w:tab/>
        <w:t>MAC entity configuration</w:t>
      </w:r>
      <w:bookmarkEnd w:id="761"/>
      <w:bookmarkEnd w:id="762"/>
      <w:ins w:id="763" w:author="" w:date="2018-01-31T05:56:00Z">
        <w:r w:rsidRPr="00B9706C">
          <w:t xml:space="preserve"> </w:t>
        </w:r>
      </w:ins>
    </w:p>
    <w:p w14:paraId="7259FEFA" w14:textId="77777777" w:rsidR="006D2696" w:rsidRPr="00B9706C" w:rsidRDefault="006D2696" w:rsidP="006D2696">
      <w:pPr>
        <w:rPr>
          <w:ins w:id="764" w:author="" w:date="2018-01-31T05:56:00Z"/>
        </w:rPr>
      </w:pPr>
      <w:ins w:id="765" w:author="" w:date="2018-01-31T05:56:00Z">
        <w:r w:rsidRPr="00B9706C">
          <w:t>The UE shall:</w:t>
        </w:r>
      </w:ins>
    </w:p>
    <w:p w14:paraId="0197A6EC" w14:textId="77777777" w:rsidR="006D2696" w:rsidRPr="00B9706C" w:rsidDel="00121064" w:rsidRDefault="006D2696" w:rsidP="006D2696">
      <w:pPr>
        <w:pStyle w:val="B1"/>
        <w:rPr>
          <w:ins w:id="766" w:author="" w:date="2018-01-31T05:56:00Z"/>
          <w:del w:id="767" w:author="" w:date="2018-02-02T20:42:00Z"/>
        </w:rPr>
      </w:pPr>
      <w:ins w:id="768" w:author="" w:date="2018-01-31T05:56:00Z">
        <w:del w:id="769"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with sync is not 0 (secondary cell group):</w:delText>
          </w:r>
        </w:del>
      </w:ins>
    </w:p>
    <w:p w14:paraId="31EB6701" w14:textId="77777777" w:rsidR="009525AA" w:rsidRDefault="006D2696">
      <w:pPr>
        <w:pStyle w:val="B1"/>
        <w:rPr>
          <w:ins w:id="770" w:author="" w:date="2018-01-31T05:56:00Z"/>
        </w:rPr>
        <w:pPrChange w:id="771" w:author="O007" w:date="2018-02-02T20:42:00Z">
          <w:pPr>
            <w:pStyle w:val="B2"/>
          </w:pPr>
        </w:pPrChange>
      </w:pPr>
      <w:ins w:id="772" w:author="" w:date="2018-02-02T20:42:00Z">
        <w:r w:rsidRPr="00B9706C">
          <w:t>1</w:t>
        </w:r>
      </w:ins>
      <w:ins w:id="773" w:author="" w:date="2018-01-31T05:56:00Z">
        <w:del w:id="774" w:author="" w:date="2018-02-02T20:42:00Z">
          <w:r w:rsidRPr="00B9706C" w:rsidDel="00121064">
            <w:delText>2</w:delText>
          </w:r>
        </w:del>
        <w:r w:rsidRPr="00B9706C">
          <w:t>&gt;</w:t>
        </w:r>
        <w:r w:rsidRPr="00B9706C">
          <w:tab/>
          <w:t>if SCG MAC is not part of the current UE configuration (i.e. SCG establishment):</w:t>
        </w:r>
      </w:ins>
    </w:p>
    <w:p w14:paraId="2EDB5ED7" w14:textId="77777777" w:rsidR="009525AA" w:rsidRDefault="006D2696">
      <w:pPr>
        <w:pStyle w:val="B2"/>
        <w:rPr>
          <w:ins w:id="775" w:author="" w:date="2018-01-31T05:56:00Z"/>
        </w:rPr>
        <w:pPrChange w:id="776" w:author="O007" w:date="2018-02-02T20:42:00Z">
          <w:pPr>
            <w:pStyle w:val="B3"/>
          </w:pPr>
        </w:pPrChange>
      </w:pPr>
      <w:ins w:id="777" w:author="" w:date="2018-02-02T20:42:00Z">
        <w:r w:rsidRPr="00B9706C">
          <w:t>2</w:t>
        </w:r>
      </w:ins>
      <w:ins w:id="778" w:author="" w:date="2018-01-31T05:56:00Z">
        <w:del w:id="779" w:author="" w:date="2018-02-02T20:42:00Z">
          <w:r w:rsidRPr="00B9706C" w:rsidDel="00121064">
            <w:delText>3</w:delText>
          </w:r>
        </w:del>
        <w:r w:rsidRPr="00B9706C">
          <w:t>&gt;</w:t>
        </w:r>
        <w:r w:rsidRPr="00B9706C">
          <w:tab/>
          <w:t>create an SCG MAC entity;</w:t>
        </w:r>
      </w:ins>
    </w:p>
    <w:p w14:paraId="30D23C67" w14:textId="77777777" w:rsidR="006D2696" w:rsidRPr="00B9706C" w:rsidRDefault="006D2696" w:rsidP="006D2696">
      <w:pPr>
        <w:pStyle w:val="B1"/>
        <w:rPr>
          <w:ins w:id="780" w:author="" w:date="2018-01-31T05:56:00Z"/>
        </w:rPr>
      </w:pPr>
      <w:ins w:id="781" w:author="" w:date="2018-01-31T05:56:00Z">
        <w:r w:rsidRPr="00B9706C">
          <w:t>1&gt;</w:t>
        </w:r>
        <w:r w:rsidRPr="00B9706C">
          <w:tab/>
          <w:t xml:space="preserve">reconfigure the MAC main configuration of the cell group in accordance with the received </w:t>
        </w:r>
      </w:ins>
      <w:ins w:id="782" w:author="" w:date="2018-01-31T06:01:00Z">
        <w:r w:rsidRPr="00B9706C">
          <w:rPr>
            <w:i/>
          </w:rPr>
          <w:t>mac</w:t>
        </w:r>
      </w:ins>
      <w:ins w:id="783"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0C6418E5" w14:textId="77777777" w:rsidR="006D2696" w:rsidRPr="00B9706C" w:rsidRDefault="006D2696" w:rsidP="006D2696">
      <w:pPr>
        <w:pStyle w:val="B1"/>
        <w:rPr>
          <w:ins w:id="784" w:author="" w:date="2018-01-31T05:56:00Z"/>
        </w:rPr>
      </w:pPr>
      <w:ins w:id="785" w:author="" w:date="2018-01-31T05:56:00Z">
        <w:r w:rsidRPr="00B9706C">
          <w:t>1&gt;</w:t>
        </w:r>
        <w:r w:rsidRPr="00B9706C">
          <w:tab/>
          <w:t xml:space="preserve">if the received </w:t>
        </w:r>
      </w:ins>
      <w:ins w:id="786" w:author="" w:date="2018-01-31T06:02:00Z">
        <w:r w:rsidRPr="00B9706C">
          <w:rPr>
            <w:i/>
          </w:rPr>
          <w:t>mac-CellGroupConfig</w:t>
        </w:r>
        <w:r w:rsidRPr="00B9706C">
          <w:t xml:space="preserve"> </w:t>
        </w:r>
      </w:ins>
      <w:ins w:id="787" w:author="" w:date="2018-01-31T05:56:00Z">
        <w:r w:rsidRPr="00B9706C">
          <w:t xml:space="preserve">includes the </w:t>
        </w:r>
        <w:r w:rsidRPr="00B9706C">
          <w:rPr>
            <w:i/>
          </w:rPr>
          <w:t>tag-ToReleaseList</w:t>
        </w:r>
        <w:r w:rsidRPr="00B9706C">
          <w:t>:</w:t>
        </w:r>
      </w:ins>
    </w:p>
    <w:p w14:paraId="771BC060" w14:textId="77777777" w:rsidR="006D2696" w:rsidRPr="00B9706C" w:rsidRDefault="006D2696" w:rsidP="006D2696">
      <w:pPr>
        <w:pStyle w:val="B2"/>
        <w:rPr>
          <w:ins w:id="788" w:author="" w:date="2018-01-31T05:56:00Z"/>
        </w:rPr>
      </w:pPr>
      <w:ins w:id="789"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7EB00763" w14:textId="77777777" w:rsidR="006D2696" w:rsidRPr="00B9706C" w:rsidRDefault="006D2696" w:rsidP="006D2696">
      <w:pPr>
        <w:pStyle w:val="B3"/>
        <w:rPr>
          <w:ins w:id="790" w:author="" w:date="2018-01-31T05:56:00Z"/>
        </w:rPr>
      </w:pPr>
      <w:ins w:id="791" w:author="" w:date="2018-01-31T05:56:00Z">
        <w:r w:rsidRPr="00B9706C">
          <w:t>3&gt;</w:t>
        </w:r>
        <w:r w:rsidRPr="00B9706C">
          <w:tab/>
          <w:t xml:space="preserve">release the TAG indicated by </w:t>
        </w:r>
        <w:r w:rsidRPr="00B9706C">
          <w:rPr>
            <w:i/>
          </w:rPr>
          <w:t>TAG-Id</w:t>
        </w:r>
        <w:r w:rsidRPr="00B9706C">
          <w:t>;</w:t>
        </w:r>
      </w:ins>
    </w:p>
    <w:p w14:paraId="421867C3" w14:textId="77777777" w:rsidR="006D2696" w:rsidRPr="00B9706C" w:rsidRDefault="006D2696" w:rsidP="006D2696">
      <w:pPr>
        <w:pStyle w:val="B1"/>
        <w:rPr>
          <w:ins w:id="792" w:author="" w:date="2018-01-31T05:56:00Z"/>
        </w:rPr>
      </w:pPr>
      <w:ins w:id="793" w:author="" w:date="2018-01-31T05:56:00Z">
        <w:r w:rsidRPr="00B9706C">
          <w:t>1&gt;</w:t>
        </w:r>
        <w:r w:rsidRPr="00B9706C">
          <w:tab/>
          <w:t xml:space="preserve">if the received </w:t>
        </w:r>
      </w:ins>
      <w:ins w:id="794" w:author="" w:date="2018-01-31T06:02:00Z">
        <w:r w:rsidRPr="00B9706C">
          <w:rPr>
            <w:i/>
          </w:rPr>
          <w:t>mac-CellGroupConfig</w:t>
        </w:r>
        <w:r w:rsidRPr="00B9706C">
          <w:t xml:space="preserve"> </w:t>
        </w:r>
      </w:ins>
      <w:ins w:id="795" w:author="" w:date="2018-01-31T05:56:00Z">
        <w:r w:rsidRPr="00B9706C">
          <w:t xml:space="preserve">includes the </w:t>
        </w:r>
        <w:r w:rsidRPr="00B9706C">
          <w:rPr>
            <w:i/>
          </w:rPr>
          <w:t>tag-ToAddModList</w:t>
        </w:r>
        <w:r w:rsidRPr="00B9706C">
          <w:t>:</w:t>
        </w:r>
      </w:ins>
    </w:p>
    <w:p w14:paraId="3D5174FD" w14:textId="77777777" w:rsidR="006D2696" w:rsidRPr="00B9706C" w:rsidRDefault="006D2696" w:rsidP="006D2696">
      <w:pPr>
        <w:pStyle w:val="B2"/>
        <w:rPr>
          <w:ins w:id="796" w:author="" w:date="2018-01-31T05:56:00Z"/>
        </w:rPr>
      </w:pPr>
      <w:ins w:id="797"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7901DCE2" w14:textId="77777777" w:rsidR="006D2696" w:rsidRPr="00B9706C" w:rsidRDefault="006D2696" w:rsidP="006D2696">
      <w:pPr>
        <w:pStyle w:val="B3"/>
        <w:rPr>
          <w:ins w:id="798" w:author="" w:date="2018-01-31T05:56:00Z"/>
        </w:rPr>
      </w:pPr>
      <w:ins w:id="799"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5783B52C" w14:textId="77777777" w:rsidR="006D2696" w:rsidRPr="00B9706C" w:rsidRDefault="006D2696" w:rsidP="006D2696">
      <w:pPr>
        <w:pStyle w:val="B2"/>
        <w:rPr>
          <w:ins w:id="800" w:author="" w:date="2018-01-31T05:56:00Z"/>
        </w:rPr>
      </w:pPr>
      <w:ins w:id="801"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72CA488D" w14:textId="77777777" w:rsidR="006D2696" w:rsidRPr="00B9706C" w:rsidRDefault="006D2696" w:rsidP="006D2696">
      <w:pPr>
        <w:pStyle w:val="B3"/>
      </w:pPr>
      <w:ins w:id="802"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54E34D2" w14:textId="77777777" w:rsidR="006D2696" w:rsidRPr="00B9706C" w:rsidRDefault="006D2696" w:rsidP="006D2696">
      <w:pPr>
        <w:pStyle w:val="5"/>
        <w:rPr>
          <w:ins w:id="803" w:author="" w:date="2018-01-31T06:07:00Z"/>
        </w:rPr>
      </w:pPr>
      <w:bookmarkStart w:id="804" w:name="_5.3.5.x.x_RLF_Timers"/>
      <w:bookmarkStart w:id="805" w:name="_Toc500942628"/>
      <w:bookmarkStart w:id="806" w:name="_Toc505697438"/>
      <w:bookmarkEnd w:id="804"/>
      <w:r w:rsidRPr="00B9706C">
        <w:t>5.3.5.5.6</w:t>
      </w:r>
      <w:r w:rsidRPr="00B9706C">
        <w:tab/>
        <w:t>RLF Timers &amp; Constants configuration</w:t>
      </w:r>
      <w:bookmarkEnd w:id="805"/>
      <w:bookmarkEnd w:id="806"/>
      <w:ins w:id="807" w:author="" w:date="2018-01-31T06:07:00Z">
        <w:r w:rsidRPr="00B9706C">
          <w:t xml:space="preserve"> </w:t>
        </w:r>
      </w:ins>
    </w:p>
    <w:p w14:paraId="344D2FD6" w14:textId="77777777" w:rsidR="006D2696" w:rsidRPr="00B9706C" w:rsidRDefault="006D2696" w:rsidP="006D2696">
      <w:pPr>
        <w:rPr>
          <w:ins w:id="808" w:author="" w:date="2018-01-31T06:07:00Z"/>
        </w:rPr>
      </w:pPr>
      <w:ins w:id="809" w:author="" w:date="2018-01-31T06:07:00Z">
        <w:r w:rsidRPr="00B9706C">
          <w:t>The UE shall:</w:t>
        </w:r>
      </w:ins>
    </w:p>
    <w:p w14:paraId="1030EC87" w14:textId="77777777" w:rsidR="006D2696" w:rsidRPr="00B9706C" w:rsidRDefault="006D2696" w:rsidP="006D2696">
      <w:pPr>
        <w:pStyle w:val="B1"/>
        <w:rPr>
          <w:ins w:id="810" w:author="" w:date="2018-01-31T06:07:00Z"/>
        </w:rPr>
      </w:pPr>
      <w:ins w:id="811"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FEEAAF8" w14:textId="77777777" w:rsidR="006D2696" w:rsidRDefault="006D2696" w:rsidP="006D2696">
      <w:pPr>
        <w:pStyle w:val="NO"/>
        <w:rPr>
          <w:ins w:id="812" w:author="Ericsson User" w:date="2018-02-22T12:10:00Z"/>
        </w:rPr>
      </w:pPr>
      <w:ins w:id="813" w:author="" w:date="2018-01-31T06:07:00Z">
        <w:del w:id="814" w:author="Ericsson User" w:date="2018-02-22T12:11:00Z">
          <w:r w:rsidRPr="00B9706C" w:rsidDel="00032AD9">
            <w:delText>Editor’s Note</w:delText>
          </w:r>
        </w:del>
      </w:ins>
      <w:ins w:id="815" w:author="Ericsson User" w:date="2018-02-22T12:11:00Z">
        <w:r>
          <w:t>NOTE</w:t>
        </w:r>
      </w:ins>
      <w:ins w:id="816" w:author="" w:date="2018-01-31T06:07:00Z">
        <w:r w:rsidRPr="00B9706C">
          <w:t xml:space="preserve">: In EN-DC, </w:t>
        </w:r>
        <w:r w:rsidRPr="00B9706C">
          <w:rPr>
            <w:i/>
          </w:rPr>
          <w:t xml:space="preserve">rlf-TimersAndConstants </w:t>
        </w:r>
        <w:r w:rsidRPr="00B9706C">
          <w:t xml:space="preserve">cannot be released. </w:t>
        </w:r>
      </w:ins>
    </w:p>
    <w:p w14:paraId="4221C136" w14:textId="77777777" w:rsidR="006D2696" w:rsidRPr="0090317A" w:rsidRDefault="005313C4" w:rsidP="006D2696">
      <w:pPr>
        <w:pStyle w:val="B1"/>
        <w:rPr>
          <w:ins w:id="817" w:author="" w:date="2018-01-31T06:07:00Z"/>
          <w:color w:val="FF0000"/>
          <w:rPrChange w:id="818" w:author="RAN2#101 agreements" w:date="2018-03-06T11:00:00Z">
            <w:rPr>
              <w:ins w:id="819" w:author="" w:date="2018-01-31T06:07:00Z"/>
            </w:rPr>
          </w:rPrChange>
        </w:rPr>
      </w:pPr>
      <w:ins w:id="820" w:author="Ericsson User" w:date="2018-02-22T12:10:00Z">
        <w:r w:rsidRPr="005313C4">
          <w:rPr>
            <w:iCs/>
            <w:color w:val="FF0000"/>
            <w:rPrChange w:id="821" w:author="RAN2#101 agreements" w:date="2018-03-06T11:00:00Z">
              <w:rPr>
                <w:iCs/>
              </w:rPr>
            </w:rPrChange>
          </w:rPr>
          <w:t xml:space="preserve">Editor’s Note: </w:t>
        </w:r>
      </w:ins>
      <w:ins w:id="822" w:author="" w:date="2018-01-31T06:07:00Z">
        <w:r w:rsidRPr="005313C4">
          <w:rPr>
            <w:iCs/>
            <w:color w:val="FF0000"/>
            <w:rPrChange w:id="823" w:author="RAN2#101 agreements" w:date="2018-03-06T11:00:00Z">
              <w:rPr>
                <w:iCs/>
              </w:rPr>
            </w:rPrChange>
          </w:rPr>
          <w:t>Standalone part to be complete by June 2018.</w:t>
        </w:r>
      </w:ins>
    </w:p>
    <w:p w14:paraId="23FE1BA5" w14:textId="77777777" w:rsidR="006D2696" w:rsidRPr="00B9706C" w:rsidDel="00E159B3" w:rsidRDefault="006D2696" w:rsidP="006D2696">
      <w:pPr>
        <w:pStyle w:val="B2"/>
        <w:rPr>
          <w:ins w:id="824" w:author="" w:date="2018-01-31T06:07:00Z"/>
          <w:del w:id="825" w:author="" w:date="2018-02-02T20:47:00Z"/>
        </w:rPr>
      </w:pPr>
      <w:ins w:id="826" w:author="" w:date="2018-01-31T06:07:00Z">
        <w:r w:rsidRPr="00B9706C">
          <w:t>2</w:t>
        </w:r>
        <w:r w:rsidRPr="00B9706C" w:rsidDel="00831520">
          <w:t>&gt;</w:t>
        </w:r>
        <w:r w:rsidRPr="00B9706C" w:rsidDel="00831520">
          <w:tab/>
        </w:r>
        <w:del w:id="827"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677596A" w14:textId="77777777" w:rsidR="009525AA" w:rsidRDefault="006D2696">
      <w:pPr>
        <w:pStyle w:val="B2"/>
        <w:rPr>
          <w:ins w:id="828" w:author="" w:date="2018-01-31T06:07:00Z"/>
          <w:del w:id="829" w:author="" w:date="2018-02-02T20:47:00Z"/>
        </w:rPr>
        <w:pPrChange w:id="830" w:author="O007" w:date="2018-02-02T20:47:00Z">
          <w:pPr>
            <w:pStyle w:val="B3"/>
          </w:pPr>
        </w:pPrChange>
      </w:pPr>
      <w:ins w:id="831" w:author="" w:date="2018-01-31T06:07:00Z">
        <w:del w:id="832"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33" w:name="OLE_LINK124"/>
          <w:bookmarkStart w:id="834" w:name="OLE_LINK125"/>
          <w:r w:rsidRPr="00B9706C" w:rsidDel="00E159B3">
            <w:rPr>
              <w:i/>
              <w:noProof/>
            </w:rPr>
            <w:delText>X</w:delText>
          </w:r>
          <w:r w:rsidRPr="00B9706C" w:rsidDel="00E159B3">
            <w:delText>;</w:delText>
          </w:r>
          <w:bookmarkEnd w:id="833"/>
          <w:bookmarkEnd w:id="834"/>
        </w:del>
      </w:ins>
    </w:p>
    <w:p w14:paraId="0BAE147F" w14:textId="77777777" w:rsidR="006D2696" w:rsidRPr="00B9706C" w:rsidDel="00E159B3" w:rsidRDefault="006D2696" w:rsidP="006D2696">
      <w:pPr>
        <w:pStyle w:val="B2"/>
        <w:rPr>
          <w:ins w:id="835" w:author="" w:date="2018-01-31T06:07:00Z"/>
          <w:del w:id="836" w:author="" w:date="2018-02-02T20:48:00Z"/>
        </w:rPr>
      </w:pPr>
      <w:ins w:id="837" w:author="" w:date="2018-01-31T06:07:00Z">
        <w:del w:id="838" w:author="" w:date="2018-02-02T20:47:00Z">
          <w:r w:rsidRPr="00B9706C" w:rsidDel="00E159B3">
            <w:delText>2&gt; else:</w:delText>
          </w:r>
        </w:del>
      </w:ins>
    </w:p>
    <w:p w14:paraId="30550F93" w14:textId="77777777" w:rsidR="009525AA" w:rsidRDefault="006D2696">
      <w:pPr>
        <w:pStyle w:val="B2"/>
        <w:rPr>
          <w:ins w:id="839" w:author="" w:date="2018-01-31T06:07:00Z"/>
        </w:rPr>
        <w:pPrChange w:id="840" w:author="O007" w:date="2018-02-02T20:48:00Z">
          <w:pPr>
            <w:pStyle w:val="B3"/>
          </w:pPr>
        </w:pPrChange>
      </w:pPr>
      <w:ins w:id="841" w:author="" w:date="2018-01-31T06:07:00Z">
        <w:del w:id="842" w:author="" w:date="2018-02-02T20:48:00Z">
          <w:r w:rsidRPr="00B9706C" w:rsidDel="00E159B3">
            <w:delText>3&gt;</w:delText>
          </w:r>
          <w:r w:rsidRPr="00B9706C" w:rsidDel="00E159B3">
            <w:tab/>
          </w:r>
        </w:del>
        <w:r w:rsidRPr="00B9706C">
          <w:t xml:space="preserve">stop timer T310 for this cell group, if running, and </w:t>
        </w:r>
      </w:ins>
    </w:p>
    <w:p w14:paraId="4A434029" w14:textId="77777777" w:rsidR="009525AA" w:rsidRDefault="006D2696">
      <w:pPr>
        <w:pStyle w:val="B2"/>
        <w:rPr>
          <w:ins w:id="843" w:author="" w:date="2018-01-31T06:07:00Z"/>
        </w:rPr>
        <w:pPrChange w:id="844" w:author="O007" w:date="2018-02-02T20:48:00Z">
          <w:pPr>
            <w:pStyle w:val="B3"/>
          </w:pPr>
        </w:pPrChange>
      </w:pPr>
      <w:ins w:id="845" w:author="" w:date="2018-02-02T20:48:00Z">
        <w:r w:rsidRPr="00B9706C">
          <w:t>2</w:t>
        </w:r>
      </w:ins>
      <w:ins w:id="846" w:author="" w:date="2018-01-31T06:07:00Z">
        <w:del w:id="847" w:author="" w:date="2018-02-02T20:48:00Z">
          <w:r w:rsidRPr="00B9706C" w:rsidDel="00E159B3">
            <w:delText>3</w:delText>
          </w:r>
        </w:del>
        <w:r w:rsidRPr="00B9706C">
          <w:t>&gt;</w:t>
        </w:r>
      </w:ins>
      <w:ins w:id="848" w:author="" w:date="2018-02-02T21:20:00Z">
        <w:r w:rsidRPr="00B9706C">
          <w:tab/>
        </w:r>
      </w:ins>
      <w:ins w:id="849" w:author="" w:date="2018-01-31T06:07:00Z">
        <w:del w:id="850"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110142DC" w14:textId="77777777" w:rsidR="006D2696" w:rsidRPr="00B9706C" w:rsidRDefault="006D2696" w:rsidP="006D2696">
      <w:pPr>
        <w:pStyle w:val="B1"/>
        <w:rPr>
          <w:ins w:id="851" w:author="" w:date="2018-01-31T06:07:00Z"/>
        </w:rPr>
      </w:pPr>
      <w:ins w:id="852" w:author="" w:date="2018-01-31T06:07:00Z">
        <w:r w:rsidRPr="00B9706C">
          <w:t>1&gt;</w:t>
        </w:r>
        <w:r w:rsidRPr="00B9706C">
          <w:tab/>
          <w:t>else:</w:t>
        </w:r>
      </w:ins>
    </w:p>
    <w:p w14:paraId="786E9CDA" w14:textId="77777777" w:rsidR="006D2696" w:rsidRPr="00B9706C" w:rsidRDefault="006D2696" w:rsidP="006D2696">
      <w:pPr>
        <w:pStyle w:val="B2"/>
      </w:pPr>
      <w:ins w:id="853"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46845A78" w14:textId="77777777" w:rsidR="006D2696" w:rsidRPr="00B9706C" w:rsidRDefault="006D2696" w:rsidP="006D2696">
      <w:pPr>
        <w:pStyle w:val="5"/>
      </w:pPr>
      <w:bookmarkStart w:id="854" w:name="_5.3.5.x.x_PCell_Configuration"/>
      <w:bookmarkStart w:id="855" w:name="_Toc505697439"/>
      <w:bookmarkEnd w:id="854"/>
      <w:r w:rsidRPr="00B9706C">
        <w:t>5.3.5.5.7</w:t>
      </w:r>
      <w:r w:rsidRPr="00B9706C">
        <w:tab/>
        <w:t>SPCell Configuration</w:t>
      </w:r>
      <w:bookmarkEnd w:id="855"/>
    </w:p>
    <w:p w14:paraId="5E8F906C" w14:textId="77777777" w:rsidR="006D2696" w:rsidRPr="00B9706C" w:rsidDel="00284B4B" w:rsidRDefault="006D2696" w:rsidP="006D2696">
      <w:pPr>
        <w:pStyle w:val="NOte"/>
        <w:rPr>
          <w:ins w:id="856" w:author="" w:date="2018-02-02T17:43:00Z"/>
          <w:del w:id="857" w:author="MediaTek" w:date="2018-02-19T09:12:00Z"/>
        </w:rPr>
      </w:pPr>
      <w:del w:id="858"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44A46F7A" w14:textId="77777777" w:rsidR="006D2696" w:rsidRPr="00B9706C" w:rsidRDefault="006D2696" w:rsidP="006D2696">
      <w:pPr>
        <w:rPr>
          <w:ins w:id="859" w:author="" w:date="2018-02-02T17:45:00Z"/>
        </w:rPr>
      </w:pPr>
      <w:ins w:id="860" w:author="" w:date="2018-02-02T17:44:00Z">
        <w:r w:rsidRPr="00B9706C">
          <w:t>The UE shall:</w:t>
        </w:r>
      </w:ins>
    </w:p>
    <w:p w14:paraId="735578E7" w14:textId="77777777" w:rsidR="006D2696" w:rsidRPr="00B9706C" w:rsidRDefault="006D2696" w:rsidP="006D2696">
      <w:pPr>
        <w:pStyle w:val="B1"/>
        <w:rPr>
          <w:ins w:id="861" w:author="" w:date="2018-02-02T17:45:00Z"/>
        </w:rPr>
      </w:pPr>
      <w:ins w:id="862" w:author="" w:date="2018-02-02T17:45:00Z">
        <w:r w:rsidRPr="00B9706C">
          <w:t>1&gt;</w:t>
        </w:r>
        <w:r w:rsidRPr="00B9706C">
          <w:tab/>
          <w:t xml:space="preserve">if the </w:t>
        </w:r>
      </w:ins>
      <w:ins w:id="863" w:author="" w:date="2018-02-02T17:46:00Z">
        <w:r w:rsidRPr="00B9706C">
          <w:rPr>
            <w:i/>
          </w:rPr>
          <w:t>SpCellConfig</w:t>
        </w:r>
      </w:ins>
      <w:ins w:id="864" w:author="" w:date="2018-02-02T17:45:00Z">
        <w:r w:rsidRPr="00B9706C">
          <w:t xml:space="preserve"> contains the </w:t>
        </w:r>
        <w:r w:rsidRPr="00B9706C">
          <w:rPr>
            <w:i/>
          </w:rPr>
          <w:t>rlf-TimersAndConstants</w:t>
        </w:r>
        <w:r w:rsidRPr="00B9706C">
          <w:t xml:space="preserve"> </w:t>
        </w:r>
      </w:ins>
    </w:p>
    <w:p w14:paraId="310C311A" w14:textId="77777777" w:rsidR="006D2696" w:rsidRPr="00B9706C" w:rsidRDefault="006D2696" w:rsidP="006D2696">
      <w:pPr>
        <w:pStyle w:val="B2"/>
        <w:rPr>
          <w:ins w:id="865" w:author="" w:date="2018-02-02T17:44:00Z"/>
        </w:rPr>
      </w:pPr>
      <w:ins w:id="866" w:author="" w:date="2018-02-02T17:45:00Z">
        <w:r w:rsidRPr="00B9706C">
          <w:t>2&gt;</w:t>
        </w:r>
        <w:r w:rsidRPr="00B9706C">
          <w:tab/>
          <w:t xml:space="preserve">configure the RLF timers </w:t>
        </w:r>
      </w:ins>
      <w:ins w:id="867" w:author="Ericsson User" w:date="2018-02-22T12:12:00Z">
        <w:r>
          <w:t xml:space="preserve">and constants </w:t>
        </w:r>
      </w:ins>
      <w:ins w:id="868" w:author="" w:date="2018-02-02T17:45:00Z">
        <w:r w:rsidRPr="00B9706C">
          <w:t>for this cell group as specified in 5.3.5.5.6;</w:t>
        </w:r>
      </w:ins>
    </w:p>
    <w:p w14:paraId="3BC47D99" w14:textId="77777777" w:rsidR="006D2696" w:rsidRPr="00B9706C" w:rsidRDefault="006D2696" w:rsidP="006D2696">
      <w:pPr>
        <w:pStyle w:val="B1"/>
        <w:rPr>
          <w:ins w:id="869" w:author="" w:date="2018-02-02T17:47:00Z"/>
        </w:rPr>
      </w:pPr>
      <w:ins w:id="870" w:author="" w:date="2018-02-02T17:44:00Z">
        <w:r w:rsidRPr="00B9706C">
          <w:t xml:space="preserve">1&gt;  </w:t>
        </w:r>
      </w:ins>
      <w:ins w:id="871" w:author="" w:date="2018-02-02T17:46:00Z">
        <w:r w:rsidRPr="00B9706C">
          <w:t>if the</w:t>
        </w:r>
      </w:ins>
      <w:ins w:id="872" w:author="" w:date="2018-02-02T17:47:00Z">
        <w:r w:rsidRPr="00B9706C">
          <w:t xml:space="preserve"> </w:t>
        </w:r>
        <w:r w:rsidRPr="00B9706C">
          <w:rPr>
            <w:i/>
          </w:rPr>
          <w:t>SpCellConfig</w:t>
        </w:r>
        <w:r w:rsidRPr="00B9706C">
          <w:t xml:space="preserve"> contains</w:t>
        </w:r>
      </w:ins>
      <w:ins w:id="873" w:author="" w:date="2018-02-02T17:46:00Z">
        <w:r w:rsidRPr="00B9706C">
          <w:t xml:space="preserve"> </w:t>
        </w:r>
      </w:ins>
      <w:ins w:id="874" w:author="" w:date="2018-02-02T17:47:00Z">
        <w:r w:rsidRPr="00B9706C">
          <w:rPr>
            <w:i/>
          </w:rPr>
          <w:t>spCellConfigDedicated</w:t>
        </w:r>
        <w:r w:rsidRPr="00B9706C">
          <w:t>:</w:t>
        </w:r>
      </w:ins>
    </w:p>
    <w:p w14:paraId="7C133789" w14:textId="77777777" w:rsidR="006D2696" w:rsidRPr="00B9706C" w:rsidRDefault="006D2696" w:rsidP="006D2696">
      <w:pPr>
        <w:pStyle w:val="B2"/>
      </w:pPr>
      <w:ins w:id="875" w:author="" w:date="2018-02-02T17:47:00Z">
        <w:r w:rsidRPr="00B9706C">
          <w:lastRenderedPageBreak/>
          <w:t xml:space="preserve">2&gt; </w:t>
        </w:r>
      </w:ins>
      <w:ins w:id="876" w:author="" w:date="2018-02-02T20:48:00Z">
        <w:r w:rsidRPr="00B9706C">
          <w:t>c</w:t>
        </w:r>
      </w:ins>
      <w:ins w:id="877" w:author="" w:date="2018-01-31T15:24:00Z">
        <w:del w:id="878" w:author="" w:date="2018-02-02T20:48:00Z">
          <w:r w:rsidRPr="00B9706C" w:rsidDel="004F0F11">
            <w:delText>C</w:delText>
          </w:r>
        </w:del>
        <w:r w:rsidRPr="00B9706C">
          <w:t xml:space="preserve">onfigure the SpCell in accordance with the </w:t>
        </w:r>
        <w:r w:rsidR="005313C4" w:rsidRPr="005313C4">
          <w:rPr>
            <w:i/>
            <w:rPrChange w:id="879" w:author="DCM　Class1" w:date="2018-02-15T16:23:00Z">
              <w:rPr/>
            </w:rPrChange>
          </w:rPr>
          <w:t>spCellConfigDedicated</w:t>
        </w:r>
      </w:ins>
      <w:ins w:id="880" w:author="" w:date="2018-02-02T20:48:00Z">
        <w:r w:rsidRPr="00B9706C">
          <w:t>;</w:t>
        </w:r>
      </w:ins>
      <w:ins w:id="881" w:author="" w:date="2018-01-31T15:24:00Z">
        <w:del w:id="882" w:author="" w:date="2018-02-02T20:48:00Z">
          <w:r w:rsidRPr="00B9706C" w:rsidDel="004F0F11">
            <w:delText>.</w:delText>
          </w:r>
        </w:del>
      </w:ins>
      <w:bookmarkStart w:id="883" w:name="_5.3.5.x.x_SCell_Release"/>
      <w:bookmarkStart w:id="884" w:name="_Toc500942630"/>
      <w:bookmarkEnd w:id="883"/>
    </w:p>
    <w:p w14:paraId="084684A0" w14:textId="77777777" w:rsidR="006D2696" w:rsidRPr="00B9706C" w:rsidRDefault="006D2696" w:rsidP="006D2696">
      <w:pPr>
        <w:pStyle w:val="5"/>
      </w:pPr>
      <w:bookmarkStart w:id="885" w:name="_Toc505697440"/>
      <w:r w:rsidRPr="00B9706C">
        <w:t>5.3.5.5.8</w:t>
      </w:r>
      <w:r w:rsidRPr="00B9706C">
        <w:tab/>
        <w:t>SCell Release</w:t>
      </w:r>
      <w:bookmarkEnd w:id="884"/>
      <w:bookmarkEnd w:id="885"/>
    </w:p>
    <w:p w14:paraId="145A995D" w14:textId="77777777" w:rsidR="006D2696" w:rsidRPr="00B9706C" w:rsidRDefault="006D2696" w:rsidP="006D2696">
      <w:r w:rsidRPr="00B9706C">
        <w:t>The UE shall:</w:t>
      </w:r>
    </w:p>
    <w:p w14:paraId="72BA30D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6BF0A0D0"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9563D6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4C7D88C8" w14:textId="77777777" w:rsidR="006D2696" w:rsidRPr="00B9706C" w:rsidRDefault="006D2696" w:rsidP="006D2696">
      <w:pPr>
        <w:pStyle w:val="B4"/>
      </w:pPr>
      <w:r w:rsidRPr="00B9706C">
        <w:t>4&gt;</w:t>
      </w:r>
      <w:r w:rsidRPr="00B9706C">
        <w:tab/>
        <w:t>release the SCell;</w:t>
      </w:r>
    </w:p>
    <w:p w14:paraId="06F532A2" w14:textId="77777777" w:rsidR="006D2696" w:rsidRPr="00B9706C" w:rsidDel="000F5B77" w:rsidRDefault="006D2696" w:rsidP="006D2696">
      <w:pPr>
        <w:pStyle w:val="EditorsNote"/>
        <w:rPr>
          <w:del w:id="886" w:author="E126" w:date="2018-01-31T15:47:00Z"/>
        </w:rPr>
      </w:pPr>
      <w:del w:id="887" w:author="E126" w:date="2018-01-31T15:47:00Z">
        <w:r w:rsidRPr="00B9706C" w:rsidDel="000F5B77">
          <w:delText>Editor’s Note: Need to be updated for EN-DC.FFS.</w:delText>
        </w:r>
      </w:del>
    </w:p>
    <w:p w14:paraId="07A41964" w14:textId="77777777" w:rsidR="006D2696" w:rsidRPr="00B9706C" w:rsidDel="000F5B77" w:rsidRDefault="006D2696" w:rsidP="006D2696">
      <w:pPr>
        <w:pStyle w:val="B1"/>
        <w:rPr>
          <w:del w:id="888" w:author="E126" w:date="2018-01-31T15:47:00Z"/>
        </w:rPr>
      </w:pPr>
      <w:del w:id="889" w:author="E126" w:date="2018-01-31T15:47:00Z">
        <w:r w:rsidRPr="00B9706C" w:rsidDel="000F5B77">
          <w:delText>1&gt;</w:delText>
        </w:r>
        <w:r w:rsidRPr="00B9706C" w:rsidDel="000F5B77">
          <w:tab/>
          <w:delText>if the release is triggered by RRC connection re-establishment:</w:delText>
        </w:r>
      </w:del>
    </w:p>
    <w:p w14:paraId="3D6ECF12" w14:textId="77777777" w:rsidR="006D2696" w:rsidRPr="00B9706C" w:rsidDel="000F5B77" w:rsidRDefault="006D2696" w:rsidP="006D2696">
      <w:pPr>
        <w:pStyle w:val="B2"/>
        <w:rPr>
          <w:del w:id="890" w:author="E126" w:date="2018-01-31T15:47:00Z"/>
        </w:rPr>
      </w:pPr>
      <w:del w:id="891" w:author="E126" w:date="2018-01-31T15:47:00Z">
        <w:r w:rsidRPr="00B9706C" w:rsidDel="000F5B77">
          <w:delText>2&gt;</w:delText>
        </w:r>
        <w:r w:rsidRPr="00B9706C" w:rsidDel="000F5B77">
          <w:tab/>
          <w:delText>release all SCells that are part of the current UE configuration.</w:delText>
        </w:r>
      </w:del>
      <w:ins w:id="892" w:author="merged r1" w:date="2018-01-18T13:12:00Z">
        <w:del w:id="893" w:author="E126" w:date="2018-01-31T15:47:00Z">
          <w:r w:rsidRPr="00B9706C" w:rsidDel="000F5B77">
            <w:delText>;</w:delText>
          </w:r>
        </w:del>
      </w:ins>
    </w:p>
    <w:p w14:paraId="5F0AB2CA" w14:textId="77777777" w:rsidR="006D2696" w:rsidRPr="00B9706C" w:rsidRDefault="006D2696" w:rsidP="006D2696">
      <w:pPr>
        <w:pStyle w:val="5"/>
      </w:pPr>
      <w:bookmarkStart w:id="894" w:name="_5.3.5.x.x_SCell_Addition/Modificati"/>
      <w:bookmarkStart w:id="895" w:name="_Toc500942631"/>
      <w:bookmarkStart w:id="896" w:name="_Toc505697441"/>
      <w:bookmarkEnd w:id="894"/>
      <w:r w:rsidRPr="00B9706C">
        <w:t>5.3.5.5.9</w:t>
      </w:r>
      <w:r w:rsidRPr="00B9706C">
        <w:tab/>
        <w:t>SCell Addition/Modification</w:t>
      </w:r>
      <w:bookmarkEnd w:id="895"/>
      <w:bookmarkEnd w:id="896"/>
    </w:p>
    <w:p w14:paraId="3879D3A3" w14:textId="77777777" w:rsidR="006D2696" w:rsidRPr="00B9706C" w:rsidRDefault="006D2696" w:rsidP="006D2696">
      <w:r w:rsidRPr="00B9706C">
        <w:t>The UE shall:</w:t>
      </w:r>
    </w:p>
    <w:p w14:paraId="34B8EF67"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35C51E6E" w14:textId="77777777" w:rsidR="006D2696" w:rsidRPr="00B9706C" w:rsidRDefault="006D2696" w:rsidP="006D2696">
      <w:pPr>
        <w:pStyle w:val="B2"/>
      </w:pPr>
      <w:r w:rsidRPr="00B9706C">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62D3DE5" w14:textId="77777777" w:rsidR="006D2696" w:rsidRPr="00B9706C" w:rsidRDefault="006D2696" w:rsidP="006D2696">
      <w:pPr>
        <w:pStyle w:val="B2"/>
      </w:pPr>
      <w:r w:rsidRPr="00B9706C">
        <w:t>2&gt;</w:t>
      </w:r>
      <w:r w:rsidRPr="00B9706C">
        <w:tab/>
        <w:t>configure lower layers to consider the SCell to be in deactivated state;</w:t>
      </w:r>
    </w:p>
    <w:p w14:paraId="70AC7585" w14:textId="77777777" w:rsidR="006D2696" w:rsidRPr="00B9706C" w:rsidRDefault="006D2696" w:rsidP="006D2696">
      <w:pPr>
        <w:pStyle w:val="EditorsNote"/>
      </w:pPr>
      <w:r w:rsidRPr="00B9706C">
        <w:t>Editor’s Note: FFS Check automatic measurement handling for SCells.</w:t>
      </w:r>
    </w:p>
    <w:p w14:paraId="23256EC6"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6E17545B" w14:textId="77777777" w:rsidR="006D2696" w:rsidRPr="00B9706C" w:rsidRDefault="006D2696" w:rsidP="006D2696">
      <w:pPr>
        <w:pStyle w:val="B3"/>
      </w:pPr>
      <w:r w:rsidRPr="00B9706C">
        <w:t>3&gt;</w:t>
      </w:r>
      <w:r w:rsidRPr="00B9706C">
        <w:tab/>
        <w:t>if SCells are not applicable for the associated measurement; and</w:t>
      </w:r>
    </w:p>
    <w:p w14:paraId="100C0A44"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8F2991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4DE6C3CB"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28F21971"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6AC6BD98" w14:textId="77777777" w:rsidR="0023613C" w:rsidRPr="00000A61" w:rsidRDefault="0023613C" w:rsidP="0023613C">
      <w:pPr>
        <w:pStyle w:val="4"/>
      </w:pPr>
      <w:bookmarkStart w:id="897" w:name="_Hlk492964276"/>
      <w:r w:rsidRPr="00000A61">
        <w:t>5.3.5.6</w:t>
      </w:r>
      <w:r w:rsidRPr="00000A61">
        <w:tab/>
        <w:t>Radio Bearer configuration</w:t>
      </w:r>
    </w:p>
    <w:p w14:paraId="65645D3D" w14:textId="77777777" w:rsidR="0023613C" w:rsidRPr="00000A61" w:rsidRDefault="0023613C" w:rsidP="0023613C">
      <w:pPr>
        <w:pStyle w:val="5"/>
      </w:pPr>
      <w:bookmarkStart w:id="898" w:name="_Toc500942633"/>
      <w:bookmarkStart w:id="899" w:name="_Toc505697443"/>
      <w:r w:rsidRPr="00000A61">
        <w:t>5.3.5.6.1</w:t>
      </w:r>
      <w:r w:rsidRPr="00000A61">
        <w:tab/>
        <w:t>General</w:t>
      </w:r>
      <w:bookmarkEnd w:id="898"/>
      <w:bookmarkEnd w:id="899"/>
    </w:p>
    <w:p w14:paraId="5659D216"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4EDD8988"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00" w:author="Ericsson User" w:date="2018-02-22T13:12:00Z">
        <w:r>
          <w:rPr>
            <w:i/>
          </w:rPr>
          <w:t>3</w:t>
        </w:r>
      </w:ins>
      <w:r w:rsidRPr="001C639B">
        <w:rPr>
          <w:i/>
        </w:rPr>
        <w:t>-ToRelease</w:t>
      </w:r>
      <w:del w:id="901" w:author="Ericsson User" w:date="2018-02-22T13:12:00Z">
        <w:r w:rsidRPr="001C639B" w:rsidDel="0080205E">
          <w:rPr>
            <w:i/>
          </w:rPr>
          <w:delText>List</w:delText>
        </w:r>
      </w:del>
      <w:ins w:id="902" w:author="Ericsson User" w:date="2018-02-22T13:13:00Z">
        <w:r>
          <w:rPr>
            <w:i/>
          </w:rPr>
          <w:t xml:space="preserve"> </w:t>
        </w:r>
        <w:r>
          <w:t>and set to true</w:t>
        </w:r>
      </w:ins>
      <w:r w:rsidRPr="00000A61">
        <w:t>:</w:t>
      </w:r>
      <w:ins w:id="903" w:author="Ericsson User" w:date="2018-02-22T13:12:00Z">
        <w:r>
          <w:t xml:space="preserve">  </w:t>
        </w:r>
      </w:ins>
    </w:p>
    <w:p w14:paraId="23F203B2" w14:textId="77777777" w:rsidR="0023613C" w:rsidRPr="00000A61" w:rsidRDefault="0023613C" w:rsidP="0023613C">
      <w:pPr>
        <w:pStyle w:val="B2"/>
      </w:pPr>
      <w:r w:rsidRPr="00000A61">
        <w:t>2&gt;</w:t>
      </w:r>
      <w:r w:rsidRPr="00000A61">
        <w:tab/>
        <w:t>perform the SRB release as specified in 5.3.5.6.2;</w:t>
      </w:r>
    </w:p>
    <w:p w14:paraId="16847C9D"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73AD484E" w14:textId="77777777" w:rsidR="0023613C" w:rsidRPr="00000A61" w:rsidRDefault="0023613C" w:rsidP="0023613C">
      <w:pPr>
        <w:pStyle w:val="B2"/>
      </w:pPr>
      <w:r w:rsidRPr="00000A61">
        <w:t>2&gt;</w:t>
      </w:r>
      <w:r w:rsidRPr="00000A61">
        <w:tab/>
        <w:t>perform the SRB addition or reconfiguration as specified in 5.3.5.6.3;</w:t>
      </w:r>
    </w:p>
    <w:p w14:paraId="59BBDE28"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17468E42" w14:textId="77777777" w:rsidR="0023613C" w:rsidRPr="00000A61" w:rsidRDefault="0023613C" w:rsidP="0023613C">
      <w:pPr>
        <w:pStyle w:val="B2"/>
      </w:pPr>
      <w:r w:rsidRPr="00000A61">
        <w:t>2&gt;</w:t>
      </w:r>
      <w:r w:rsidRPr="00000A61">
        <w:tab/>
        <w:t>perform DRB release as specified in 5.3.5.6.4;</w:t>
      </w:r>
    </w:p>
    <w:p w14:paraId="08CC38C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1DAA9949" w14:textId="77777777" w:rsidR="0023613C" w:rsidRPr="00000A61" w:rsidRDefault="0023613C" w:rsidP="0023613C">
      <w:pPr>
        <w:pStyle w:val="B2"/>
      </w:pPr>
      <w:r w:rsidRPr="00000A61">
        <w:t>2&gt;</w:t>
      </w:r>
      <w:r w:rsidRPr="00000A61">
        <w:tab/>
        <w:t>perform DRB addition or reconfiguration as specified in 5.3.5.6.5;</w:t>
      </w:r>
    </w:p>
    <w:p w14:paraId="34C75671" w14:textId="77777777" w:rsidR="0023613C" w:rsidRPr="00000A61" w:rsidRDefault="0023613C" w:rsidP="0023613C">
      <w:pPr>
        <w:pStyle w:val="5"/>
      </w:pPr>
      <w:bookmarkStart w:id="904" w:name="_5.3.5.x.x_SRB_addition/"/>
      <w:bookmarkStart w:id="905" w:name="_Toc500942634"/>
      <w:bookmarkStart w:id="906" w:name="_Toc505697444"/>
      <w:bookmarkStart w:id="907" w:name="_Hlk504049773"/>
      <w:bookmarkEnd w:id="904"/>
      <w:r w:rsidRPr="00000A61">
        <w:t>5.3.5.6.2</w:t>
      </w:r>
      <w:r w:rsidRPr="00000A61">
        <w:tab/>
        <w:t>SRB release</w:t>
      </w:r>
      <w:bookmarkEnd w:id="905"/>
      <w:bookmarkEnd w:id="906"/>
    </w:p>
    <w:bookmarkEnd w:id="907"/>
    <w:p w14:paraId="5E4C0D7B" w14:textId="77777777" w:rsidR="0023613C" w:rsidRPr="00000A61" w:rsidRDefault="0023613C" w:rsidP="0023613C">
      <w:pPr>
        <w:pStyle w:val="EditorsNote"/>
      </w:pPr>
      <w:r w:rsidRPr="00000A61">
        <w:t xml:space="preserve">Editor’s note: FFS / TODO: check handling during full configuration </w:t>
      </w:r>
    </w:p>
    <w:p w14:paraId="26AE1F1F" w14:textId="77777777" w:rsidR="0023613C" w:rsidRPr="00000A61" w:rsidRDefault="0023613C" w:rsidP="0023613C">
      <w:ins w:id="908" w:author="CATT" w:date="2018-01-16T11:19:00Z">
        <w:del w:id="909" w:author="Ericsson User" w:date="2018-02-22T13:14:00Z">
          <w:r w:rsidDel="002278BA">
            <w:rPr>
              <w:rFonts w:hint="eastAsia"/>
              <w:lang w:eastAsia="zh-CN"/>
            </w:rPr>
            <w:lastRenderedPageBreak/>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10" w:author="Ericsson User" w:date="2018-02-22T13:16:00Z">
          <w:r w:rsidDel="002278BA">
            <w:rPr>
              <w:rFonts w:hint="eastAsia"/>
              <w:lang w:eastAsia="zh-CN"/>
            </w:rPr>
            <w:delText>t</w:delText>
          </w:r>
        </w:del>
      </w:ins>
      <w:ins w:id="911" w:author="Ericsson User" w:date="2018-02-22T13:16:00Z">
        <w:r>
          <w:rPr>
            <w:lang w:eastAsia="zh-CN"/>
          </w:rPr>
          <w:t>T</w:t>
        </w:r>
      </w:ins>
      <w:ins w:id="912" w:author="CATT" w:date="2018-01-16T11:19:00Z">
        <w:r>
          <w:rPr>
            <w:rFonts w:hint="eastAsia"/>
            <w:lang w:eastAsia="zh-CN"/>
          </w:rPr>
          <w:t>he UE shall</w:t>
        </w:r>
      </w:ins>
      <w:del w:id="913" w:author="CATT" w:date="2018-01-16T11:20:00Z">
        <w:r w:rsidRPr="00000A61">
          <w:delText xml:space="preserve">The UE shall for the SRB with SRB Identity corresponding to </w:delText>
        </w:r>
        <w:r w:rsidRPr="00000A61">
          <w:rPr>
            <w:i/>
          </w:rPr>
          <w:delText>srb-</w:delText>
        </w:r>
      </w:del>
      <w:del w:id="914" w:author="merged r1" w:date="2018-01-18T13:12:00Z">
        <w:r w:rsidRPr="00000A61">
          <w:rPr>
            <w:i/>
            <w:snapToGrid w:val="0"/>
          </w:rPr>
          <w:delText>ToRelease</w:delText>
        </w:r>
      </w:del>
      <w:r w:rsidRPr="00000A61">
        <w:t>:</w:t>
      </w:r>
    </w:p>
    <w:p w14:paraId="00ECB046" w14:textId="77777777" w:rsidR="0023613C" w:rsidRPr="00000A61" w:rsidRDefault="0023613C" w:rsidP="0023613C">
      <w:pPr>
        <w:pStyle w:val="B1"/>
      </w:pPr>
      <w:r w:rsidRPr="00000A61">
        <w:t>1&gt;</w:t>
      </w:r>
      <w:r w:rsidRPr="00000A61">
        <w:tab/>
        <w:t>release the PDCP entity</w:t>
      </w:r>
      <w:ins w:id="915" w:author="merged r1" w:date="2018-01-18T13:12:00Z">
        <w:r>
          <w:t xml:space="preserve"> of the SRB</w:t>
        </w:r>
      </w:ins>
      <w:ins w:id="916" w:author="Ericsson User" w:date="2018-02-22T13:14:00Z">
        <w:r>
          <w:t>3</w:t>
        </w:r>
      </w:ins>
      <w:r w:rsidRPr="00000A61">
        <w:t>.</w:t>
      </w:r>
    </w:p>
    <w:p w14:paraId="13330FE6" w14:textId="77777777" w:rsidR="0023613C" w:rsidRPr="00000A61" w:rsidRDefault="0023613C" w:rsidP="0023613C">
      <w:pPr>
        <w:pStyle w:val="5"/>
      </w:pPr>
      <w:bookmarkStart w:id="917" w:name="_Toc500942635"/>
      <w:bookmarkStart w:id="918" w:name="_Toc505697445"/>
      <w:bookmarkStart w:id="919" w:name="_Hlk504049857"/>
      <w:bookmarkStart w:id="920" w:name="_Hlk504055217"/>
      <w:r w:rsidRPr="00000A61">
        <w:t>5.3.5.6.3</w:t>
      </w:r>
      <w:r w:rsidRPr="00000A61">
        <w:tab/>
        <w:t>SRB addition/</w:t>
      </w:r>
      <w:del w:id="921" w:author="merged r1" w:date="2018-01-18T13:12:00Z">
        <w:r w:rsidRPr="00000A61">
          <w:delText xml:space="preserve"> </w:delText>
        </w:r>
      </w:del>
      <w:r w:rsidRPr="00000A61">
        <w:t>modification</w:t>
      </w:r>
      <w:bookmarkEnd w:id="917"/>
      <w:bookmarkEnd w:id="918"/>
    </w:p>
    <w:bookmarkEnd w:id="919"/>
    <w:p w14:paraId="28F5B350" w14:textId="77777777" w:rsidR="0023613C" w:rsidRPr="00000A61" w:rsidRDefault="0023613C" w:rsidP="0023613C">
      <w:r w:rsidRPr="00000A61">
        <w:t>The UE shall:</w:t>
      </w:r>
    </w:p>
    <w:p w14:paraId="74ECD159"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22"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23" w:author="" w:date="2018-02-02T21:22:00Z">
        <w:r>
          <w:t xml:space="preserve"> </w:t>
        </w:r>
      </w:ins>
      <w:r w:rsidRPr="00000A61">
        <w:t>(SRB establishment or reconfiguration from E-UTRA PDCP to NR PDCP):</w:t>
      </w:r>
    </w:p>
    <w:p w14:paraId="3C283E41"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24" w:author="CATT" w:date="2018-01-16T11:22:00Z">
        <w:r>
          <w:rPr>
            <w:rFonts w:hint="eastAsia"/>
            <w:lang w:eastAsia="zh-CN"/>
          </w:rPr>
          <w:t>K</w:t>
        </w:r>
        <w:r w:rsidRPr="001C639B">
          <w:rPr>
            <w:vertAlign w:val="subscript"/>
            <w:lang w:eastAsia="zh-CN"/>
          </w:rPr>
          <w:t>RRCenc</w:t>
        </w:r>
      </w:ins>
      <w:del w:id="925" w:author="merged r1" w:date="2018-01-18T13:12:00Z">
        <w:r w:rsidRPr="00000A61">
          <w:delText>KUPenc</w:delText>
        </w:r>
      </w:del>
      <w:ins w:id="926" w:author="merged r1" w:date="2018-01-18T13:12:00Z">
        <w:r w:rsidRPr="001C639B">
          <w:t xml:space="preserve"> and </w:t>
        </w:r>
      </w:ins>
      <w:ins w:id="927"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20"/>
    <w:p w14:paraId="6EE909AB" w14:textId="77777777" w:rsidR="0023613C" w:rsidRPr="00000A61" w:rsidRDefault="0023613C" w:rsidP="0023613C">
      <w:pPr>
        <w:pStyle w:val="B2"/>
      </w:pPr>
      <w:r w:rsidRPr="00000A61">
        <w:t>2&gt;</w:t>
      </w:r>
      <w:r w:rsidRPr="00000A61">
        <w:tab/>
        <w:t xml:space="preserve">if the current UE configuration as </w:t>
      </w:r>
      <w:ins w:id="928" w:author="" w:date="2018-02-02T21:23:00Z">
        <w:r>
          <w:t>configured by E-UTRA</w:t>
        </w:r>
      </w:ins>
      <w:r>
        <w:t xml:space="preserve"> </w:t>
      </w:r>
      <w:del w:id="929"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7D24DEF3" w14:textId="77777777" w:rsidR="0023613C" w:rsidRPr="00000A61" w:rsidRDefault="0023613C" w:rsidP="0023613C">
      <w:pPr>
        <w:pStyle w:val="B3"/>
      </w:pPr>
      <w:r w:rsidRPr="00000A61">
        <w:t>3&gt;</w:t>
      </w:r>
      <w:r w:rsidRPr="00000A61">
        <w:tab/>
        <w:t xml:space="preserve">associate the E-UTRA RLC </w:t>
      </w:r>
      <w:ins w:id="930" w:author="CATT" w:date="2018-01-16T11:23:00Z">
        <w:r>
          <w:rPr>
            <w:rFonts w:hint="eastAsia"/>
            <w:lang w:eastAsia="zh-CN"/>
          </w:rPr>
          <w:t xml:space="preserve">entity </w:t>
        </w:r>
      </w:ins>
      <w:r w:rsidRPr="00000A61">
        <w:t xml:space="preserve">and DCCH </w:t>
      </w:r>
      <w:del w:id="931" w:author="CATT" w:date="2018-01-16T11:23:00Z">
        <w:r w:rsidRPr="00000A61">
          <w:delText xml:space="preserve">entities </w:delText>
        </w:r>
      </w:del>
      <w:r w:rsidRPr="00000A61">
        <w:t>of this SRB with the NR PDCP entity;</w:t>
      </w:r>
    </w:p>
    <w:p w14:paraId="0A8A1DF8" w14:textId="77777777" w:rsidR="0023613C" w:rsidRDefault="0023613C" w:rsidP="0023613C">
      <w:pPr>
        <w:pStyle w:val="B3"/>
      </w:pPr>
      <w:r w:rsidRPr="00000A61">
        <w:t>3&gt;</w:t>
      </w:r>
      <w:r w:rsidRPr="00000A61">
        <w:tab/>
        <w:t>release the E-UTRA PDCP entity of this SRB;</w:t>
      </w:r>
      <w:r w:rsidRPr="00C57D67">
        <w:t xml:space="preserve"> </w:t>
      </w:r>
    </w:p>
    <w:p w14:paraId="6FAC7926" w14:textId="77777777" w:rsidR="0023613C" w:rsidRDefault="0023613C" w:rsidP="0023613C">
      <w:pPr>
        <w:pStyle w:val="B2"/>
      </w:pPr>
      <w:r>
        <w:t>2&gt;</w:t>
      </w:r>
      <w:r>
        <w:tab/>
        <w:t xml:space="preserve">if the </w:t>
      </w:r>
      <w:r w:rsidRPr="000D43E8">
        <w:rPr>
          <w:i/>
        </w:rPr>
        <w:t>pdcp-Config</w:t>
      </w:r>
      <w:r>
        <w:t xml:space="preserve"> is included:</w:t>
      </w:r>
    </w:p>
    <w:p w14:paraId="46B0A0A3" w14:textId="77777777" w:rsidR="0023613C" w:rsidRDefault="0023613C" w:rsidP="0023613C">
      <w:pPr>
        <w:pStyle w:val="B3"/>
      </w:pPr>
      <w:r>
        <w:t>3&gt;</w:t>
      </w:r>
      <w:r>
        <w:tab/>
        <w:t xml:space="preserve">configure the PDCP entity in accordance with the received </w:t>
      </w:r>
      <w:r w:rsidRPr="000D43E8">
        <w:rPr>
          <w:i/>
        </w:rPr>
        <w:t>pdcp-Config</w:t>
      </w:r>
      <w:del w:id="932" w:author="merged r1" w:date="2018-01-18T13:12:00Z">
        <w:r>
          <w:delText>.</w:delText>
        </w:r>
      </w:del>
      <w:ins w:id="933" w:author="merged r1" w:date="2018-01-18T13:12:00Z">
        <w:r>
          <w:t>;</w:t>
        </w:r>
      </w:ins>
    </w:p>
    <w:p w14:paraId="010F748C" w14:textId="77777777" w:rsidR="0023613C" w:rsidRDefault="0023613C" w:rsidP="0023613C">
      <w:pPr>
        <w:pStyle w:val="B2"/>
      </w:pPr>
      <w:r>
        <w:t>2&gt;</w:t>
      </w:r>
      <w:r>
        <w:tab/>
        <w:t xml:space="preserve">else: </w:t>
      </w:r>
    </w:p>
    <w:p w14:paraId="48F6BE7B" w14:textId="77777777" w:rsidR="0023613C" w:rsidRPr="00000A61" w:rsidRDefault="0023613C" w:rsidP="0023613C">
      <w:pPr>
        <w:pStyle w:val="B3"/>
      </w:pPr>
      <w:r>
        <w:t>3&gt;</w:t>
      </w:r>
      <w:r>
        <w:tab/>
        <w:t xml:space="preserve">configure the PDCP entity in accordance with the </w:t>
      </w:r>
      <w:del w:id="934" w:author="Ericsson User" w:date="2018-02-22T13:20:00Z">
        <w:r w:rsidDel="00112691">
          <w:delText xml:space="preserve">specified </w:delText>
        </w:r>
      </w:del>
      <w:ins w:id="935" w:author="Ericsson User" w:date="2018-02-22T13:20:00Z">
        <w:r>
          <w:t xml:space="preserve">default </w:t>
        </w:r>
      </w:ins>
      <w:r>
        <w:t>configuration defined in 9</w:t>
      </w:r>
      <w:ins w:id="936" w:author="merged r1" w:date="2018-01-18T13:12:00Z">
        <w:r>
          <w:t>.2</w:t>
        </w:r>
      </w:ins>
      <w:ins w:id="937" w:author="merged r1" w:date="2018-01-18T13:22:00Z">
        <w:r>
          <w:t>.</w:t>
        </w:r>
      </w:ins>
      <w:r>
        <w:t>1 for the corresponding SRB;</w:t>
      </w:r>
    </w:p>
    <w:p w14:paraId="3CF64130"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E2F9ED6"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3ED4DC3"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11CCF966" w14:textId="77777777" w:rsidR="0023613C" w:rsidRPr="00000A61" w:rsidRDefault="0023613C" w:rsidP="0023613C">
      <w:pPr>
        <w:pStyle w:val="B3"/>
      </w:pPr>
      <w:r w:rsidRPr="00000A61">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F88836F" w14:textId="77777777" w:rsidR="0023613C" w:rsidRDefault="0023613C" w:rsidP="0023613C">
      <w:pPr>
        <w:pStyle w:val="B3"/>
      </w:pPr>
      <w:r w:rsidRPr="00000A61">
        <w:t>3&gt;</w:t>
      </w:r>
      <w:r w:rsidRPr="00000A61">
        <w:tab/>
        <w:t>re-establish the PDCP entity of this SRB as specified in 38.323</w:t>
      </w:r>
      <w:ins w:id="938" w:author="Rapporteur" w:date="2018-02-02T00:15:00Z">
        <w:r>
          <w:t xml:space="preserve"> [5]</w:t>
        </w:r>
      </w:ins>
      <w:r w:rsidRPr="00000A61">
        <w:t>;</w:t>
      </w:r>
    </w:p>
    <w:p w14:paraId="3327412C" w14:textId="77777777" w:rsidR="0023613C" w:rsidRPr="00000A61" w:rsidRDefault="0023613C" w:rsidP="0023613C">
      <w:pPr>
        <w:pStyle w:val="B3"/>
        <w:rPr>
          <w:del w:id="939" w:author="" w:date="2018-02-01T10:49:00Z"/>
        </w:rPr>
      </w:pPr>
      <w:del w:id="940" w:author="" w:date="2018-02-01T10:49:00Z">
        <w:r>
          <w:delText>3&gt; resume the SRB, if suspended;</w:delText>
        </w:r>
      </w:del>
    </w:p>
    <w:p w14:paraId="03FBF49A" w14:textId="77777777" w:rsidR="0023613C" w:rsidRPr="00000A61" w:rsidRDefault="0023613C" w:rsidP="0023613C">
      <w:pPr>
        <w:pStyle w:val="B2"/>
        <w:rPr>
          <w:ins w:id="941" w:author="Ericsson User" w:date="2018-01-30T16:13:00Z"/>
        </w:rPr>
      </w:pPr>
      <w:ins w:id="942"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E37396" w14:textId="77777777" w:rsidR="0023613C" w:rsidRPr="00000A61" w:rsidRDefault="0023613C" w:rsidP="0023613C">
      <w:pPr>
        <w:pStyle w:val="B3"/>
        <w:rPr>
          <w:ins w:id="943" w:author="Ericsson User" w:date="2018-01-30T16:13:00Z"/>
        </w:rPr>
      </w:pPr>
      <w:ins w:id="944"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45" w:author="Ericsson User" w:date="2018-01-30T16:14:00Z">
        <w:r>
          <w:t>[5]</w:t>
        </w:r>
      </w:ins>
      <w:ins w:id="946" w:author="Ericsson User" w:date="2018-01-30T16:13:00Z">
        <w:r w:rsidRPr="00000A61">
          <w:t>;</w:t>
        </w:r>
      </w:ins>
    </w:p>
    <w:p w14:paraId="77D631CE"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6F41B6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470FBAC2" w14:textId="77777777" w:rsidR="0023613C" w:rsidRPr="00000A61" w:rsidRDefault="0023613C" w:rsidP="0023613C">
      <w:pPr>
        <w:pStyle w:val="5"/>
      </w:pPr>
      <w:bookmarkStart w:id="947" w:name="_5.3.5.x.x_DRB_release"/>
      <w:bookmarkStart w:id="948" w:name="_Toc500942636"/>
      <w:bookmarkStart w:id="949" w:name="_Toc505697446"/>
      <w:bookmarkStart w:id="950" w:name="_Hlk505172993"/>
      <w:bookmarkEnd w:id="947"/>
      <w:r w:rsidRPr="00000A61">
        <w:t>5.3.5.6.4</w:t>
      </w:r>
      <w:r w:rsidRPr="00000A61">
        <w:tab/>
        <w:t>DRB release</w:t>
      </w:r>
      <w:bookmarkEnd w:id="948"/>
      <w:bookmarkEnd w:id="949"/>
    </w:p>
    <w:p w14:paraId="417C72ED"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5E51CEC1" w14:textId="77777777" w:rsidR="0023613C" w:rsidRPr="00000A61" w:rsidRDefault="0023613C" w:rsidP="0023613C">
      <w:r w:rsidRPr="00000A61">
        <w:t>The UE shall:</w:t>
      </w:r>
    </w:p>
    <w:p w14:paraId="0375A818"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53BE5C5C"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48EA25BD" w14:textId="77777777" w:rsidR="0023613C" w:rsidRPr="00000A61" w:rsidRDefault="0023613C" w:rsidP="0023613C">
      <w:pPr>
        <w:pStyle w:val="B2"/>
      </w:pPr>
      <w:r w:rsidRPr="00000A61">
        <w:t>2&gt;</w:t>
      </w:r>
      <w:r w:rsidRPr="00000A61">
        <w:tab/>
        <w:t>release the PDCP entity;</w:t>
      </w:r>
    </w:p>
    <w:p w14:paraId="59B6A836" w14:textId="77777777" w:rsidR="0023613C" w:rsidRPr="00000A61" w:rsidDel="00031F56" w:rsidRDefault="0023613C" w:rsidP="0023613C">
      <w:pPr>
        <w:pStyle w:val="EditorsNote"/>
        <w:rPr>
          <w:del w:id="951" w:author="Ericsson User" w:date="2018-02-22T13:26:00Z"/>
        </w:rPr>
      </w:pPr>
      <w:del w:id="952" w:author="Ericsson User" w:date="2018-02-22T13:26:00Z">
        <w:r w:rsidRPr="00000A61" w:rsidDel="00031F56">
          <w:lastRenderedPageBreak/>
          <w:delText>Editor’s Note: FFS / TODO: handling of indication to higher layers in EN-DC</w:delText>
        </w:r>
      </w:del>
    </w:p>
    <w:p w14:paraId="4F6016AD" w14:textId="77777777" w:rsidR="0023613C" w:rsidRPr="00000A61" w:rsidRDefault="0023613C" w:rsidP="0023613C">
      <w:pPr>
        <w:pStyle w:val="B1"/>
      </w:pPr>
      <w:r w:rsidRPr="00000A61">
        <w:t xml:space="preserve">1&gt; if </w:t>
      </w:r>
      <w:ins w:id="953" w:author="" w:date="2018-02-02T21:24:00Z">
        <w:r>
          <w:t xml:space="preserve">a </w:t>
        </w:r>
      </w:ins>
      <w:r w:rsidRPr="00000A61">
        <w:t xml:space="preserve">new bearer is not added </w:t>
      </w:r>
      <w:ins w:id="954" w:author="" w:date="2018-02-02T21:24:00Z">
        <w:r>
          <w:t xml:space="preserve">either with NR or E-UTRA  </w:t>
        </w:r>
      </w:ins>
      <w:r w:rsidRPr="00000A61">
        <w:t xml:space="preserve">with same </w:t>
      </w:r>
      <w:r w:rsidRPr="00000A61">
        <w:rPr>
          <w:i/>
        </w:rPr>
        <w:t>eps-BearerIdentity</w:t>
      </w:r>
      <w:r w:rsidRPr="00000A61">
        <w:t>:</w:t>
      </w:r>
    </w:p>
    <w:p w14:paraId="3452DCBD" w14:textId="77777777" w:rsidR="0023613C" w:rsidRPr="00000A61" w:rsidRDefault="0023613C" w:rsidP="0023613C">
      <w:pPr>
        <w:pStyle w:val="B2"/>
      </w:pPr>
      <w:r w:rsidRPr="00000A61">
        <w:t>2&gt;</w:t>
      </w:r>
      <w:r w:rsidRPr="00000A61">
        <w:tab/>
        <w:t xml:space="preserve">if the procedure was triggered due to </w:t>
      </w:r>
      <w:del w:id="955" w:author="CATT" w:date="2018-01-16T11:24:00Z">
        <w:r w:rsidRPr="00000A61">
          <w:delText>handover</w:delText>
        </w:r>
      </w:del>
      <w:ins w:id="956" w:author="CATT" w:date="2018-01-16T11:24:00Z">
        <w:r>
          <w:rPr>
            <w:rFonts w:hint="eastAsia"/>
            <w:lang w:eastAsia="zh-CN"/>
          </w:rPr>
          <w:t>reconfiguration with sync</w:t>
        </w:r>
      </w:ins>
      <w:r w:rsidRPr="00000A61">
        <w:t>:</w:t>
      </w:r>
    </w:p>
    <w:p w14:paraId="69EB1C18" w14:textId="77777777" w:rsidR="0023613C" w:rsidRPr="00000A61" w:rsidRDefault="0023613C" w:rsidP="0023613C">
      <w:pPr>
        <w:pStyle w:val="B3"/>
      </w:pPr>
      <w:r w:rsidRPr="00000A61">
        <w:t>3&gt;</w:t>
      </w:r>
      <w:r w:rsidRPr="00000A61">
        <w:tab/>
        <w:t>indicate the release of the DRB</w:t>
      </w:r>
      <w:del w:id="957"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58" w:author="INM R2#100" w:date="2018-01-31T14:57:00Z">
        <w:r w:rsidRPr="00000A61" w:rsidDel="00882803">
          <w:delText>(s)</w:delText>
        </w:r>
      </w:del>
      <w:r w:rsidRPr="00000A61">
        <w:t xml:space="preserve"> to upper layers after successful </w:t>
      </w:r>
      <w:del w:id="959" w:author="CATT" w:date="2018-01-16T11:24:00Z">
        <w:r w:rsidRPr="00000A61">
          <w:delText>handover</w:delText>
        </w:r>
      </w:del>
      <w:ins w:id="960" w:author="CATT" w:date="2018-01-16T11:24:00Z">
        <w:r>
          <w:rPr>
            <w:rFonts w:hint="eastAsia"/>
            <w:lang w:eastAsia="zh-CN"/>
          </w:rPr>
          <w:t>reconfiguration with sync</w:t>
        </w:r>
      </w:ins>
      <w:r w:rsidRPr="00000A61">
        <w:t>;</w:t>
      </w:r>
    </w:p>
    <w:p w14:paraId="7BA1B1F6" w14:textId="77777777" w:rsidR="0023613C" w:rsidRPr="00000A61" w:rsidRDefault="0023613C" w:rsidP="0023613C">
      <w:pPr>
        <w:pStyle w:val="B2"/>
      </w:pPr>
      <w:r w:rsidRPr="00000A61">
        <w:t>2&gt;</w:t>
      </w:r>
      <w:r w:rsidRPr="00000A61">
        <w:tab/>
        <w:t>else:</w:t>
      </w:r>
    </w:p>
    <w:p w14:paraId="05352421" w14:textId="77777777" w:rsidR="0023613C" w:rsidRPr="00000A61" w:rsidRDefault="0023613C" w:rsidP="0023613C">
      <w:pPr>
        <w:pStyle w:val="B3"/>
      </w:pPr>
      <w:r w:rsidRPr="00000A61">
        <w:t>3&gt;</w:t>
      </w:r>
      <w:r w:rsidRPr="00000A61">
        <w:tab/>
        <w:t>indicate the release of the DRB</w:t>
      </w:r>
      <w:del w:id="961"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62" w:author="INM R2#100" w:date="2018-01-31T14:58:00Z">
        <w:r w:rsidRPr="00000A61" w:rsidDel="00882803">
          <w:delText>(s)</w:delText>
        </w:r>
      </w:del>
      <w:r w:rsidRPr="00000A61">
        <w:t xml:space="preserve"> to upper layers immediately</w:t>
      </w:r>
      <w:del w:id="963" w:author="merged r1" w:date="2018-01-18T13:12:00Z">
        <w:r w:rsidRPr="00000A61">
          <w:delText>.</w:delText>
        </w:r>
      </w:del>
      <w:ins w:id="964" w:author="merged r1" w:date="2018-01-18T13:12:00Z">
        <w:r>
          <w:t>;</w:t>
        </w:r>
      </w:ins>
    </w:p>
    <w:bookmarkEnd w:id="950"/>
    <w:p w14:paraId="62B7BFE8" w14:textId="77777777" w:rsidR="0023613C" w:rsidRPr="00000A61" w:rsidRDefault="0023613C" w:rsidP="0023613C">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3E4A10C8" w14:textId="77777777" w:rsidR="0023613C" w:rsidRPr="00000A61" w:rsidRDefault="0023613C" w:rsidP="0023613C">
      <w:pPr>
        <w:pStyle w:val="NO"/>
      </w:pPr>
      <w:r w:rsidRPr="00000A61">
        <w:t>NOTE:</w:t>
      </w:r>
      <w:r w:rsidRPr="00000A61">
        <w:tab/>
        <w:t>Whether or not the RLC</w:t>
      </w:r>
      <w:del w:id="965"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A7298E8" w14:textId="77777777" w:rsidR="0023613C" w:rsidRPr="00000A61" w:rsidRDefault="0023613C" w:rsidP="0023613C">
      <w:pPr>
        <w:pStyle w:val="5"/>
      </w:pPr>
      <w:bookmarkStart w:id="966" w:name="_5.3.5.x.x_DRB_addition/"/>
      <w:bookmarkStart w:id="967" w:name="_Toc500942637"/>
      <w:bookmarkStart w:id="968" w:name="_Toc505697447"/>
      <w:bookmarkEnd w:id="966"/>
      <w:r w:rsidRPr="00000A61">
        <w:t>5.3.5.6.5</w:t>
      </w:r>
      <w:r w:rsidRPr="00000A61">
        <w:tab/>
        <w:t>DRB addition/</w:t>
      </w:r>
      <w:del w:id="969" w:author="merged r1" w:date="2018-01-18T13:12:00Z">
        <w:r w:rsidRPr="00000A61">
          <w:delText xml:space="preserve"> </w:delText>
        </w:r>
      </w:del>
      <w:r w:rsidRPr="00000A61">
        <w:t>modification</w:t>
      </w:r>
      <w:bookmarkEnd w:id="967"/>
      <w:bookmarkEnd w:id="968"/>
    </w:p>
    <w:p w14:paraId="5960C45C" w14:textId="77777777" w:rsidR="0023613C" w:rsidRPr="00000A61" w:rsidRDefault="0023613C" w:rsidP="0023613C">
      <w:r w:rsidRPr="00000A61">
        <w:t>The UE shall:</w:t>
      </w:r>
    </w:p>
    <w:p w14:paraId="7059F395"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5E28620"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1E406227"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2702348E" w14:textId="77777777" w:rsidR="0023613C" w:rsidDel="006913FA" w:rsidRDefault="0023613C" w:rsidP="0023613C">
      <w:pPr>
        <w:pStyle w:val="EditorsNote"/>
        <w:rPr>
          <w:del w:id="970" w:author="" w:date="2018-02-02T21:38:00Z"/>
        </w:rPr>
      </w:pPr>
      <w:del w:id="971"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1AA702E1" w14:textId="77777777" w:rsidR="0023613C" w:rsidRPr="00000A61" w:rsidDel="006913FA" w:rsidRDefault="0023613C" w:rsidP="0023613C">
      <w:pPr>
        <w:pStyle w:val="B2"/>
        <w:rPr>
          <w:del w:id="972" w:author="" w:date="2018-02-02T21:37:00Z"/>
        </w:rPr>
      </w:pPr>
      <w:del w:id="973"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14263CAB" w14:textId="77777777" w:rsidR="0023613C" w:rsidRPr="00000A61" w:rsidDel="006913FA" w:rsidRDefault="0023613C" w:rsidP="0023613C">
      <w:pPr>
        <w:pStyle w:val="B3"/>
        <w:rPr>
          <w:del w:id="974" w:author="" w:date="2018-02-02T21:37:00Z"/>
        </w:rPr>
      </w:pPr>
      <w:del w:id="975"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19F2382D" w14:textId="1E0E917C" w:rsidR="0023613C" w:rsidDel="006913FA" w:rsidRDefault="0023613C" w:rsidP="0023613C">
      <w:pPr>
        <w:pStyle w:val="B2"/>
        <w:rPr>
          <w:del w:id="976" w:author="" w:date="2018-02-02T21:37:00Z"/>
        </w:rPr>
      </w:pPr>
      <w:r w:rsidRPr="00000A61">
        <w:t>2&gt;</w:t>
      </w:r>
      <w:r w:rsidRPr="00000A61">
        <w:tab/>
      </w:r>
      <w:del w:id="977" w:author="MediaTek" w:date="2018-02-19T09:52:00Z">
        <w:r w:rsidRPr="00000A61" w:rsidDel="00593A77">
          <w:delText xml:space="preserve">else </w:delText>
        </w:r>
      </w:del>
      <w:r w:rsidRPr="00000A61">
        <w:t xml:space="preserve">if </w:t>
      </w:r>
      <w:del w:id="978" w:author="RAN2#101 agreements" w:date="2018-03-05T15:00:00Z">
        <w:r w:rsidRPr="00000A61" w:rsidDel="002F20F4">
          <w:delText xml:space="preserve">no </w:delText>
        </w:r>
      </w:del>
      <w:ins w:id="979" w:author="RAN2#101 agreements" w:date="2018-03-12T20:43:00Z">
        <w:r w:rsidR="00916F2B">
          <w:t xml:space="preserve">the </w:t>
        </w:r>
      </w:ins>
      <w:r w:rsidRPr="00000A61">
        <w:t xml:space="preserve">DRB was configured with the same </w:t>
      </w:r>
      <w:r w:rsidRPr="00000A61">
        <w:rPr>
          <w:i/>
        </w:rPr>
        <w:t xml:space="preserve">eps-BearerIdentity </w:t>
      </w:r>
      <w:ins w:id="980" w:author="" w:date="2018-02-02T21:36:00Z">
        <w:r>
          <w:t xml:space="preserve">either by NR or </w:t>
        </w:r>
        <w:del w:id="981" w:author="MediaTek" w:date="2018-02-19T09:53:00Z">
          <w:r w:rsidDel="00593A77">
            <w:delText xml:space="preserve"> </w:delText>
          </w:r>
        </w:del>
        <w:r>
          <w:t xml:space="preserve">E-UTRA </w:t>
        </w:r>
      </w:ins>
      <w:r w:rsidRPr="00000A61">
        <w:t>prior to receiving this reconfiguration:</w:t>
      </w:r>
    </w:p>
    <w:p w14:paraId="7C61D7D5" w14:textId="77777777" w:rsidR="0023613C" w:rsidRDefault="0023613C" w:rsidP="0023613C">
      <w:pPr>
        <w:pStyle w:val="B2"/>
        <w:rPr>
          <w:ins w:id="982" w:author="" w:date="2018-02-02T21:33:00Z"/>
        </w:rPr>
      </w:pPr>
      <w:del w:id="983" w:author="" w:date="2018-02-02T21:33:00Z">
        <w:r w:rsidDel="000B5F13">
          <w:delText xml:space="preserve">Editor’s Note: FFS_CHECK: </w:delText>
        </w:r>
      </w:del>
    </w:p>
    <w:p w14:paraId="50A1FD24" w14:textId="77777777" w:rsidR="002F20F4" w:rsidRDefault="002F20F4" w:rsidP="0023613C">
      <w:pPr>
        <w:pStyle w:val="B3"/>
        <w:rPr>
          <w:ins w:id="984" w:author="RAN2#101 agreements" w:date="2018-03-05T15:00:00Z"/>
        </w:rPr>
      </w:pPr>
      <w:ins w:id="985" w:author="RAN2#101 agreements" w:date="2018-03-05T15:00:00Z">
        <w:r>
          <w:t xml:space="preserve">3&gt; associate the established DRB with the corresponding </w:t>
        </w:r>
        <w:r w:rsidR="005313C4" w:rsidRPr="005313C4">
          <w:rPr>
            <w:i/>
            <w:rPrChange w:id="986" w:author="RAN2#101 agreements" w:date="2018-03-05T15:01:00Z">
              <w:rPr/>
            </w:rPrChange>
          </w:rPr>
          <w:t>eps-Be</w:t>
        </w:r>
      </w:ins>
      <w:ins w:id="987" w:author="RAN2#101 agreements" w:date="2018-03-05T15:01:00Z">
        <w:r w:rsidR="005313C4" w:rsidRPr="005313C4">
          <w:rPr>
            <w:i/>
            <w:rPrChange w:id="988" w:author="RAN2#101 agreements" w:date="2018-03-05T15:01:00Z">
              <w:rPr/>
            </w:rPrChange>
          </w:rPr>
          <w:t>arerIdentity</w:t>
        </w:r>
      </w:ins>
    </w:p>
    <w:p w14:paraId="7179242B" w14:textId="77777777" w:rsidR="009525AA" w:rsidRDefault="002F20F4">
      <w:pPr>
        <w:pStyle w:val="B2"/>
        <w:rPr>
          <w:ins w:id="989" w:author="RAN2#101 agreements" w:date="2018-03-05T15:01:00Z"/>
        </w:rPr>
        <w:pPrChange w:id="990" w:author="RAN2#101 agreements" w:date="2018-03-05T15:01:00Z">
          <w:pPr>
            <w:pStyle w:val="B3"/>
          </w:pPr>
        </w:pPrChange>
      </w:pPr>
      <w:ins w:id="991" w:author="RAN2#101 agreements" w:date="2018-03-05T15:01:00Z">
        <w:r>
          <w:t>2&gt; else:</w:t>
        </w:r>
      </w:ins>
    </w:p>
    <w:p w14:paraId="4F6D7A82" w14:textId="77777777"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3601B4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A83F10C" w14:textId="77777777" w:rsidR="0023613C" w:rsidRPr="00000A61" w:rsidRDefault="0023613C" w:rsidP="0023613C">
      <w:pPr>
        <w:pStyle w:val="B2"/>
      </w:pPr>
      <w:bookmarkStart w:id="992" w:name="_Hlk504049923"/>
      <w:r w:rsidRPr="00000A61">
        <w:t>2&gt;</w:t>
      </w:r>
      <w:r w:rsidRPr="00000A61">
        <w:tab/>
        <w:t xml:space="preserve">if </w:t>
      </w:r>
      <w:r w:rsidRPr="00000A61">
        <w:rPr>
          <w:i/>
        </w:rPr>
        <w:t>reestablishPDCP</w:t>
      </w:r>
      <w:r w:rsidRPr="00000A61">
        <w:t xml:space="preserve"> is set</w:t>
      </w:r>
      <w:ins w:id="993" w:author="merged r1" w:date="2018-01-18T13:12:00Z">
        <w:r>
          <w:t>:</w:t>
        </w:r>
      </w:ins>
    </w:p>
    <w:bookmarkEnd w:id="992"/>
    <w:p w14:paraId="32C3621B" w14:textId="77777777" w:rsidR="0023613C" w:rsidRPr="00000A61" w:rsidRDefault="0023613C" w:rsidP="0023613C">
      <w:pPr>
        <w:pStyle w:val="B3"/>
      </w:pPr>
      <w:r w:rsidRPr="00000A61">
        <w:t>3&gt;</w:t>
      </w:r>
      <w:r w:rsidRPr="00000A61">
        <w:tab/>
        <w:t xml:space="preserve">configure the PDCP </w:t>
      </w:r>
      <w:del w:id="994" w:author="merged r1" w:date="2018-01-18T13:12:00Z">
        <w:r w:rsidRPr="00000A61">
          <w:delText>entities</w:delText>
        </w:r>
      </w:del>
      <w:del w:id="995" w:author="CATT" w:date="2018-01-16T11:25:00Z">
        <w:r w:rsidRPr="00000A61" w:rsidDel="00480718">
          <w:delText xml:space="preserve"> </w:delText>
        </w:r>
      </w:del>
      <w:ins w:id="996" w:author="merged r1" w:date="2018-01-18T13:12:00Z">
        <w:r w:rsidRPr="00000A61">
          <w:t>entit</w:t>
        </w:r>
        <w:del w:id="997" w:author="" w:date="2018-02-02T21:37:00Z">
          <w:r w:rsidRPr="00000A61" w:rsidDel="006913FA">
            <w:delText>i</w:delText>
          </w:r>
        </w:del>
        <w:r>
          <w:t>y</w:t>
        </w:r>
      </w:ins>
      <w:ins w:id="998"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999" w:author="" w:date="2018-01-31T16:41:00Z">
        <w:r w:rsidRPr="00774CEA">
          <w:t>PDCP PDUs</w:t>
        </w:r>
      </w:ins>
      <w:del w:id="1000" w:author="" w:date="2018-01-31T16:41:00Z">
        <w:r w:rsidRPr="00000A61" w:rsidDel="00774CEA">
          <w:delText>messages</w:delText>
        </w:r>
      </w:del>
      <w:r w:rsidRPr="00000A61">
        <w:t xml:space="preserve"> received and sent by the UE;</w:t>
      </w:r>
    </w:p>
    <w:p w14:paraId="0C976C52" w14:textId="77777777" w:rsidR="0023613C" w:rsidRDefault="0023613C" w:rsidP="0023613C">
      <w:pPr>
        <w:pStyle w:val="B3"/>
      </w:pPr>
      <w:r w:rsidRPr="00000A61">
        <w:t>3&gt;</w:t>
      </w:r>
      <w:r w:rsidRPr="00000A61">
        <w:tab/>
        <w:t>re-establish the PDCP entity of this DRB as specified in 38.323</w:t>
      </w:r>
      <w:del w:id="1001" w:author="Rapporteur" w:date="2018-02-02T00:16:00Z">
        <w:r w:rsidRPr="00000A61" w:rsidDel="00BE0F46">
          <w:delText>,</w:delText>
        </w:r>
      </w:del>
      <w:r w:rsidRPr="00000A61">
        <w:t xml:space="preserve"> [</w:t>
      </w:r>
      <w:del w:id="1002" w:author="Rapporteur" w:date="2018-02-02T00:16:00Z">
        <w:r w:rsidRPr="00000A61" w:rsidDel="00BE0F46">
          <w:delText>REF</w:delText>
        </w:r>
      </w:del>
      <w:ins w:id="1003" w:author="Rapporteur" w:date="2018-02-02T00:16:00Z">
        <w:r>
          <w:t>5</w:t>
        </w:r>
      </w:ins>
      <w:r w:rsidRPr="00000A61">
        <w:t>], section 5.1.2;</w:t>
      </w:r>
    </w:p>
    <w:p w14:paraId="28233658" w14:textId="77777777" w:rsidR="0023613C" w:rsidRPr="00000A61" w:rsidRDefault="0023613C" w:rsidP="0023613C">
      <w:pPr>
        <w:pStyle w:val="B3"/>
        <w:rPr>
          <w:del w:id="1004" w:author="" w:date="2018-02-01T10:50:00Z"/>
        </w:rPr>
      </w:pPr>
      <w:del w:id="1005" w:author="" w:date="2018-02-01T10:50:00Z">
        <w:r w:rsidRPr="00C80CFA">
          <w:delText>3&gt; resume the DRB, if suspended;</w:delText>
        </w:r>
      </w:del>
    </w:p>
    <w:p w14:paraId="69E89C6B"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1BC59588" w14:textId="77777777" w:rsidR="0023613C" w:rsidRPr="00000A61" w:rsidRDefault="0023613C" w:rsidP="0023613C">
      <w:pPr>
        <w:pStyle w:val="B3"/>
      </w:pPr>
      <w:r w:rsidRPr="00000A61">
        <w:t>3&gt;</w:t>
      </w:r>
      <w:r w:rsidRPr="00000A61">
        <w:tab/>
        <w:t>trigger the PDCP entity of this DRB to perform data recovery as specified in 38.323;</w:t>
      </w:r>
    </w:p>
    <w:p w14:paraId="06064206"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391F9BD3"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0CA9B79C" w14:textId="77777777" w:rsidR="0023613C" w:rsidRPr="00000A61" w:rsidDel="0024465F" w:rsidRDefault="0023613C" w:rsidP="0023613C">
      <w:pPr>
        <w:pStyle w:val="EditorsNote"/>
        <w:rPr>
          <w:del w:id="1006" w:author="RAN2#101 agreements" w:date="2018-03-06T11:01:00Z"/>
        </w:rPr>
      </w:pPr>
      <w:bookmarkStart w:id="1007" w:name="_Hlk500806741"/>
      <w:del w:id="1008"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07"/>
    <w:p w14:paraId="65F599DC"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09" w:author="CATT" w:date="2018-01-16T11:26:00Z">
        <w:r w:rsidRPr="00000A61">
          <w:delText xml:space="preserve">handover </w:delText>
        </w:r>
      </w:del>
      <w:ins w:id="1010"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11" w:author="merged r1" w:date="2018-01-18T13:12:00Z">
        <w:r w:rsidRPr="00000A61">
          <w:delText>eNB</w:delText>
        </w:r>
      </w:del>
      <w:ins w:id="1012" w:author="merged r1" w:date="2018-01-18T13:12:00Z">
        <w:r>
          <w:t>network</w:t>
        </w:r>
      </w:ins>
      <w:r w:rsidRPr="00000A61">
        <w:t xml:space="preserve"> can use the same value of </w:t>
      </w:r>
      <w:r w:rsidRPr="00000A61">
        <w:rPr>
          <w:i/>
        </w:rPr>
        <w:t>drb-Identity</w:t>
      </w:r>
      <w:r w:rsidRPr="00000A61">
        <w:t>.</w:t>
      </w:r>
    </w:p>
    <w:p w14:paraId="1A1C83FC" w14:textId="77777777" w:rsidR="0023613C" w:rsidRPr="00000A61" w:rsidRDefault="0023613C" w:rsidP="0023613C">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13" w:author="CATT" w:date="2018-01-18T13:22:00Z">
        <w:r w:rsidRPr="00000A61">
          <w:rPr>
            <w:i/>
          </w:rPr>
          <w:t>reestablish</w:t>
        </w:r>
      </w:ins>
      <w:ins w:id="1014" w:author="CATT" w:date="2018-01-16T11:26:00Z">
        <w:r>
          <w:rPr>
            <w:rFonts w:hint="eastAsia"/>
            <w:i/>
            <w:lang w:eastAsia="zh-CN"/>
          </w:rPr>
          <w:t>PDCP</w:t>
        </w:r>
      </w:ins>
      <w:del w:id="1015"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53002613" w14:textId="77777777" w:rsidR="0023613C" w:rsidRDefault="0023613C" w:rsidP="0023613C">
      <w:pPr>
        <w:pStyle w:val="NO"/>
        <w:rPr>
          <w:ins w:id="1016" w:author="" w:date="2018-02-02T21:37:00Z"/>
        </w:rPr>
      </w:pPr>
      <w:r w:rsidRPr="00000A61">
        <w:lastRenderedPageBreak/>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47C18456" w14:textId="77777777" w:rsidR="0023613C" w:rsidRPr="00000A61" w:rsidRDefault="0023613C" w:rsidP="0023613C">
      <w:pPr>
        <w:pStyle w:val="NO"/>
        <w:rPr>
          <w:ins w:id="1017" w:author="" w:date="2018-02-02T21:37:00Z"/>
        </w:rPr>
      </w:pPr>
      <w:ins w:id="1018" w:author="" w:date="2018-02-02T21:37:00Z">
        <w:r>
          <w:t xml:space="preserve">NOTE: </w:t>
        </w:r>
        <w:r>
          <w:tab/>
          <w:t>In this specification, UE configuration refers to the parameters configured by NR RRC unless otherwise stated.</w:t>
        </w:r>
      </w:ins>
    </w:p>
    <w:p w14:paraId="65FEC47C" w14:textId="77777777" w:rsidR="0023613C" w:rsidRPr="00207C49" w:rsidRDefault="0023613C" w:rsidP="0023613C">
      <w:pPr>
        <w:pStyle w:val="NO"/>
        <w:rPr>
          <w:highlight w:val="cyan"/>
        </w:rPr>
      </w:pPr>
    </w:p>
    <w:bookmarkEnd w:id="445"/>
    <w:bookmarkEnd w:id="446"/>
    <w:bookmarkEnd w:id="897"/>
    <w:p w14:paraId="79C4C2CD"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0C72390C" w14:textId="77777777" w:rsidR="00462FFD" w:rsidRPr="004D6BCB" w:rsidRDefault="00462FFD" w:rsidP="00462FFD">
      <w:pPr>
        <w:pStyle w:val="4"/>
      </w:pPr>
      <w:bookmarkStart w:id="1019" w:name="_Toc500942639"/>
      <w:bookmarkStart w:id="1020" w:name="_Toc505697449"/>
      <w:bookmarkStart w:id="1021" w:name="_Hlk504050147"/>
      <w:bookmarkStart w:id="1022" w:name="_Toc500942640"/>
      <w:bookmarkStart w:id="1023" w:name="_Toc505697450"/>
      <w:bookmarkStart w:id="1024" w:name="_Toc491180862"/>
      <w:bookmarkStart w:id="1025" w:name="_Toc493510562"/>
      <w:r w:rsidRPr="004D6BCB">
        <w:lastRenderedPageBreak/>
        <w:t>5.3.5.8</w:t>
      </w:r>
      <w:r w:rsidRPr="004D6BCB">
        <w:tab/>
        <w:t>Security key update</w:t>
      </w:r>
      <w:bookmarkEnd w:id="1019"/>
      <w:bookmarkEnd w:id="1020"/>
      <w:r w:rsidRPr="004D6BCB">
        <w:t xml:space="preserve"> </w:t>
      </w:r>
    </w:p>
    <w:bookmarkEnd w:id="1021"/>
    <w:p w14:paraId="15033D88" w14:textId="77777777" w:rsidR="00462FFD" w:rsidRPr="004D6BCB" w:rsidRDefault="00462FFD" w:rsidP="00462FFD">
      <w:r w:rsidRPr="004D6BCB">
        <w:t xml:space="preserve">Upon reception of </w:t>
      </w:r>
      <w:r w:rsidRPr="004D6BCB">
        <w:rPr>
          <w:i/>
        </w:rPr>
        <w:t>sk-Counter</w:t>
      </w:r>
      <w:r w:rsidRPr="004D6BCB">
        <w:t xml:space="preserve"> </w:t>
      </w:r>
      <w:ins w:id="1026" w:author="" w:date="2018-01-31T16:57:00Z">
        <w:r w:rsidRPr="004D6BCB">
          <w:t xml:space="preserve">as specified in TS 36.331 </w:t>
        </w:r>
      </w:ins>
      <w:ins w:id="1027" w:author="" w:date="2018-01-31T16:59:00Z">
        <w:r w:rsidRPr="004D6BCB">
          <w:t xml:space="preserve">[10] </w:t>
        </w:r>
      </w:ins>
      <w:r w:rsidRPr="004D6BCB">
        <w:t>the UE shall:</w:t>
      </w:r>
    </w:p>
    <w:p w14:paraId="385C386A" w14:textId="77777777" w:rsidR="00462FFD" w:rsidRPr="004D6BCB" w:rsidDel="00BE0F46" w:rsidRDefault="00462FFD" w:rsidP="00462FFD">
      <w:pPr>
        <w:pStyle w:val="EditorsNote"/>
        <w:rPr>
          <w:del w:id="1028" w:author="Rapporteur" w:date="2018-02-02T00:20:00Z"/>
        </w:rPr>
      </w:pPr>
      <w:del w:id="1029" w:author="Rapporteur" w:date="2018-02-02T00:20:00Z">
        <w:r w:rsidRPr="004D6BCB" w:rsidDel="00BE0F46">
          <w:delText>Editor’s Note: FFS: Consider mentioning that this corresponds to SCG-counter in 33.401.</w:delText>
        </w:r>
      </w:del>
    </w:p>
    <w:p w14:paraId="44ED0237" w14:textId="77777777" w:rsidR="00462FFD" w:rsidRPr="004D6BCB" w:rsidDel="00865661" w:rsidRDefault="00462FFD" w:rsidP="00462FFD">
      <w:pPr>
        <w:pStyle w:val="EditorsNote"/>
        <w:rPr>
          <w:del w:id="1030" w:author="ERICSSON" w:date="2018-01-31T17:01:00Z"/>
        </w:rPr>
      </w:pPr>
      <w:del w:id="1031" w:author="ERICSSON" w:date="2018-01-31T17:01:00Z">
        <w:r w:rsidRPr="004D6BCB" w:rsidDel="00865661">
          <w:delText>Editor’s Note: FFS reference to 33.401 correct?</w:delText>
        </w:r>
      </w:del>
    </w:p>
    <w:p w14:paraId="537ACB4D"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32" w:author="ERICSSON" w:date="2018-01-31T17:01:00Z">
        <w:r w:rsidRPr="004D6BCB" w:rsidDel="00865661">
          <w:delText xml:space="preserve">401 </w:delText>
        </w:r>
      </w:del>
      <w:ins w:id="1033" w:author="ERICSSON" w:date="2018-01-31T17:01:00Z">
        <w:r w:rsidRPr="004D6BCB">
          <w:t xml:space="preserve">501 </w:t>
        </w:r>
      </w:ins>
      <w:r w:rsidRPr="004D6BCB">
        <w:t>[</w:t>
      </w:r>
      <w:ins w:id="1034" w:author="Rapporteur" w:date="2018-02-02T00:19:00Z">
        <w:r w:rsidRPr="004D6BCB">
          <w:t>11</w:t>
        </w:r>
      </w:ins>
      <w:del w:id="1035" w:author="Rapporteur" w:date="2018-02-02T00:19:00Z">
        <w:r w:rsidRPr="004D6BCB" w:rsidDel="00BE0F46">
          <w:delText>32</w:delText>
        </w:r>
      </w:del>
      <w:r w:rsidRPr="004D6BCB">
        <w:t>];</w:t>
      </w:r>
    </w:p>
    <w:p w14:paraId="28D62237" w14:textId="77777777" w:rsidR="00462FFD" w:rsidRPr="004D6BCB" w:rsidRDefault="00462FFD" w:rsidP="00462FFD">
      <w:pPr>
        <w:pStyle w:val="B1"/>
      </w:pPr>
      <w:r w:rsidRPr="004D6BCB">
        <w:t>1&gt;</w:t>
      </w:r>
      <w:r w:rsidRPr="004D6BCB">
        <w:tab/>
        <w:t>derive</w:t>
      </w:r>
      <w:del w:id="1036" w:author="merged r1" w:date="2018-01-18T13:12:00Z">
        <w:r w:rsidRPr="004D6BCB">
          <w:delText xml:space="preserve"> the</w:delText>
        </w:r>
      </w:del>
      <w:r w:rsidRPr="004D6BCB">
        <w:t xml:space="preserve"> </w:t>
      </w:r>
      <w:del w:id="1037" w:author="CATT" w:date="2018-01-16T11:28:00Z">
        <w:r w:rsidRPr="004D6BCB">
          <w:delText xml:space="preserve">the </w:delText>
        </w:r>
      </w:del>
      <w:r w:rsidRPr="004D6BCB">
        <w:t>K</w:t>
      </w:r>
      <w:r w:rsidR="005313C4" w:rsidRPr="005313C4">
        <w:rPr>
          <w:vertAlign w:val="subscript"/>
          <w:rPrChange w:id="1038" w:author="merged r1" w:date="2018-01-18T13:12:00Z">
            <w:rPr/>
          </w:rPrChange>
        </w:rPr>
        <w:t>RRCenc</w:t>
      </w:r>
      <w:r w:rsidRPr="004D6BCB">
        <w:t xml:space="preserve"> and K</w:t>
      </w:r>
      <w:r w:rsidR="005313C4" w:rsidRPr="005313C4">
        <w:rPr>
          <w:vertAlign w:val="subscript"/>
          <w:rPrChange w:id="1039" w:author="merged r1" w:date="2018-01-18T13:12:00Z">
            <w:rPr/>
          </w:rPrChange>
        </w:rPr>
        <w:t>UPenc</w:t>
      </w:r>
      <w:r w:rsidRPr="004D6BCB">
        <w:t xml:space="preserve"> key as specified in TS 33.</w:t>
      </w:r>
      <w:ins w:id="1040" w:author="Rapporteur" w:date="2018-02-02T00:19:00Z">
        <w:r w:rsidRPr="004D6BCB">
          <w:t>5</w:t>
        </w:r>
      </w:ins>
      <w:del w:id="1041" w:author="Rapporteur" w:date="2018-02-02T00:19:00Z">
        <w:r w:rsidRPr="004D6BCB" w:rsidDel="00BE0F46">
          <w:delText>4</w:delText>
        </w:r>
      </w:del>
      <w:r w:rsidRPr="004D6BCB">
        <w:t>01 [</w:t>
      </w:r>
      <w:ins w:id="1042" w:author="Rapporteur" w:date="2018-02-02T00:19:00Z">
        <w:r w:rsidRPr="004D6BCB">
          <w:t>11</w:t>
        </w:r>
      </w:ins>
      <w:del w:id="1043" w:author="Rapporteur" w:date="2018-02-02T00:19:00Z">
        <w:r w:rsidRPr="004D6BCB" w:rsidDel="00BE0F46">
          <w:delText>32</w:delText>
        </w:r>
      </w:del>
      <w:r w:rsidRPr="004D6BCB">
        <w:t>];</w:t>
      </w:r>
    </w:p>
    <w:p w14:paraId="39EB5845" w14:textId="77777777" w:rsidR="00462FFD" w:rsidRPr="004D6BCB" w:rsidRDefault="00462FFD" w:rsidP="00462FFD">
      <w:pPr>
        <w:pStyle w:val="B1"/>
      </w:pPr>
      <w:r w:rsidRPr="004D6BCB">
        <w:t>1&gt;</w:t>
      </w:r>
      <w:r w:rsidRPr="004D6BCB">
        <w:tab/>
        <w:t>derive the K</w:t>
      </w:r>
      <w:r w:rsidR="005313C4" w:rsidRPr="005313C4">
        <w:rPr>
          <w:vertAlign w:val="subscript"/>
          <w:rPrChange w:id="1044" w:author="merged r1" w:date="2018-01-18T13:12:00Z">
            <w:rPr/>
          </w:rPrChange>
        </w:rPr>
        <w:t>RRCint</w:t>
      </w:r>
      <w:ins w:id="1045" w:author="CATT" w:date="2018-01-16T11:29:00Z">
        <w:r w:rsidRPr="004D6BCB">
          <w:t xml:space="preserve"> </w:t>
        </w:r>
        <w:r w:rsidRPr="004D6BCB">
          <w:rPr>
            <w:rFonts w:hint="eastAsia"/>
            <w:lang w:eastAsia="zh-CN"/>
          </w:rPr>
          <w:t>and K</w:t>
        </w:r>
        <w:r w:rsidRPr="004D6BCB">
          <w:rPr>
            <w:vertAlign w:val="subscript"/>
            <w:lang w:eastAsia="zh-CN"/>
          </w:rPr>
          <w:t>UPint</w:t>
        </w:r>
      </w:ins>
      <w:ins w:id="1046" w:author="CATT" w:date="2018-01-18T13:22:00Z">
        <w:r w:rsidRPr="004D6BCB">
          <w:t xml:space="preserve"> </w:t>
        </w:r>
      </w:ins>
      <w:r w:rsidRPr="004D6BCB">
        <w:t>key as specified in TS 33.</w:t>
      </w:r>
      <w:ins w:id="1047" w:author="Rapporteur" w:date="2018-02-02T00:19:00Z">
        <w:r w:rsidRPr="004D6BCB">
          <w:t>5</w:t>
        </w:r>
      </w:ins>
      <w:del w:id="1048" w:author="Rapporteur" w:date="2018-02-02T00:19:00Z">
        <w:r w:rsidRPr="004D6BCB" w:rsidDel="00BE0F46">
          <w:delText>4</w:delText>
        </w:r>
      </w:del>
      <w:r w:rsidRPr="004D6BCB">
        <w:t>01 [</w:t>
      </w:r>
      <w:ins w:id="1049" w:author="Rapporteur" w:date="2018-02-02T00:20:00Z">
        <w:r w:rsidRPr="004D6BCB">
          <w:t>11</w:t>
        </w:r>
      </w:ins>
      <w:del w:id="1050" w:author="Rapporteur" w:date="2018-02-02T00:20:00Z">
        <w:r w:rsidRPr="004D6BCB" w:rsidDel="00BE0F46">
          <w:delText>32</w:delText>
        </w:r>
      </w:del>
      <w:r w:rsidRPr="004D6BCB">
        <w:t>];</w:t>
      </w:r>
    </w:p>
    <w:p w14:paraId="14A62310" w14:textId="77777777" w:rsidR="00462FFD" w:rsidRPr="004D6BCB" w:rsidDel="00A129B6" w:rsidRDefault="00462FFD" w:rsidP="00462FFD">
      <w:pPr>
        <w:pStyle w:val="B1"/>
        <w:rPr>
          <w:del w:id="1051" w:author="" w:date="2018-02-02T21:45:00Z"/>
        </w:rPr>
      </w:pPr>
      <w:del w:id="1052" w:author="" w:date="2018-02-02T21:45:00Z">
        <w:r w:rsidRPr="004D6BCB" w:rsidDel="00A129B6">
          <w:delText>1&gt;</w:delText>
        </w:r>
        <w:r w:rsidRPr="004D6BCB" w:rsidDel="00A129B6">
          <w:tab/>
          <w:delText>for all radio bearers configured with S-K</w:delText>
        </w:r>
        <w:r w:rsidR="005313C4" w:rsidRPr="005313C4">
          <w:rPr>
            <w:vertAlign w:val="subscript"/>
            <w:rPrChange w:id="1053" w:author="merged r1" w:date="2018-01-18T13:22:00Z">
              <w:rPr/>
            </w:rPrChange>
          </w:rPr>
          <w:delText>gNB</w:delText>
        </w:r>
        <w:r w:rsidRPr="004D6BCB" w:rsidDel="00A129B6">
          <w:delText>:</w:delText>
        </w:r>
      </w:del>
    </w:p>
    <w:p w14:paraId="449BE80A" w14:textId="77777777" w:rsidR="00462FFD" w:rsidRPr="004D6BCB" w:rsidDel="00A129B6" w:rsidRDefault="00462FFD" w:rsidP="00462FFD">
      <w:pPr>
        <w:pStyle w:val="B2"/>
        <w:rPr>
          <w:del w:id="1054" w:author="" w:date="2018-02-02T21:45:00Z"/>
        </w:rPr>
      </w:pPr>
      <w:del w:id="1055" w:author="" w:date="2018-02-02T21:45:00Z">
        <w:r w:rsidRPr="004D6BCB" w:rsidDel="00A129B6">
          <w:delText>2&gt;</w:delText>
        </w:r>
        <w:r w:rsidRPr="004D6BCB" w:rsidDel="00A129B6">
          <w:tab/>
          <w:delText>configure lower layers to apply the K</w:delText>
        </w:r>
        <w:r w:rsidR="005313C4" w:rsidRPr="005313C4">
          <w:rPr>
            <w:vertAlign w:val="subscript"/>
            <w:rPrChange w:id="1056" w:author="merged r1" w:date="2018-01-18T13:12:00Z">
              <w:rPr/>
            </w:rPrChange>
          </w:rPr>
          <w:delText>RRCint</w:delText>
        </w:r>
        <w:r w:rsidRPr="004D6BCB" w:rsidDel="00A129B6">
          <w:delText xml:space="preserve"> key</w:delText>
        </w:r>
      </w:del>
      <w:ins w:id="1057" w:author="CATT" w:date="2018-01-16T11:30:00Z">
        <w:del w:id="1058"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59" w:author="CATT" w:date="2018-01-16T11:31:00Z">
        <w:del w:id="1060" w:author="" w:date="2018-02-02T21:45:00Z">
          <w:r w:rsidRPr="004D6BCB" w:rsidDel="00A129B6">
            <w:rPr>
              <w:rFonts w:hint="eastAsia"/>
              <w:lang w:eastAsia="zh-CN"/>
            </w:rPr>
            <w:delText xml:space="preserve">key </w:delText>
          </w:r>
        </w:del>
      </w:ins>
      <w:ins w:id="1061" w:author="CATT" w:date="2018-01-16T11:30:00Z">
        <w:del w:id="1062" w:author="" w:date="2018-02-02T21:45:00Z">
          <w:r w:rsidRPr="004D6BCB" w:rsidDel="00A129B6">
            <w:rPr>
              <w:rFonts w:hint="eastAsia"/>
              <w:lang w:eastAsia="zh-CN"/>
            </w:rPr>
            <w:delText>(for DRB configured with integrity protection)</w:delText>
          </w:r>
        </w:del>
      </w:ins>
      <w:ins w:id="1063" w:author="CATT" w:date="2018-01-18T13:22:00Z">
        <w:del w:id="1064" w:author="" w:date="2018-02-02T21:45:00Z">
          <w:r w:rsidRPr="004D6BCB" w:rsidDel="00A129B6">
            <w:delText>, i.e.</w:delText>
          </w:r>
        </w:del>
      </w:ins>
      <w:del w:id="1065"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2C21AF8F" w14:textId="77777777" w:rsidR="00462FFD" w:rsidRPr="004D6BCB" w:rsidDel="00A129B6" w:rsidRDefault="00462FFD" w:rsidP="00462FFD">
      <w:pPr>
        <w:pStyle w:val="B2"/>
        <w:rPr>
          <w:del w:id="1066" w:author="" w:date="2018-02-02T21:45:00Z"/>
        </w:rPr>
      </w:pPr>
      <w:del w:id="1067" w:author="" w:date="2018-02-02T21:45:00Z">
        <w:r w:rsidRPr="004D6BCB" w:rsidDel="00A129B6">
          <w:delText>2&gt;</w:delText>
        </w:r>
        <w:r w:rsidRPr="004D6BCB" w:rsidDel="00A129B6">
          <w:tab/>
          <w:delText>configure lower layers to apply the ciphering algorithm, the K</w:delText>
        </w:r>
        <w:r w:rsidR="005313C4" w:rsidRPr="005313C4">
          <w:rPr>
            <w:vertAlign w:val="subscript"/>
            <w:rPrChange w:id="1068" w:author="merged r1" w:date="2018-01-18T13:12:00Z">
              <w:rPr/>
            </w:rPrChange>
          </w:rPr>
          <w:delText>RRCenc</w:delText>
        </w:r>
        <w:r w:rsidRPr="004D6BCB" w:rsidDel="00A129B6">
          <w:delText xml:space="preserve"> key and the K</w:delText>
        </w:r>
        <w:r w:rsidR="005313C4" w:rsidRPr="005313C4">
          <w:rPr>
            <w:vertAlign w:val="subscript"/>
            <w:rPrChange w:id="1069"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2358D851" w14:textId="77777777" w:rsidR="00323FDD" w:rsidRPr="00000A61" w:rsidRDefault="00323FDD" w:rsidP="00323FDD">
      <w:pPr>
        <w:pStyle w:val="4"/>
        <w:rPr>
          <w:rFonts w:eastAsia="SimSun"/>
          <w:lang w:eastAsia="zh-CN"/>
        </w:rPr>
      </w:pPr>
      <w:bookmarkStart w:id="1070" w:name="_Toc491180868"/>
      <w:bookmarkStart w:id="1071" w:name="_Toc493510568"/>
      <w:bookmarkStart w:id="1072" w:name="_Toc500942653"/>
      <w:bookmarkStart w:id="1073" w:name="_Toc505697464"/>
      <w:bookmarkEnd w:id="1022"/>
      <w:bookmarkEnd w:id="1023"/>
      <w:bookmarkEnd w:id="1024"/>
      <w:bookmarkEnd w:id="1025"/>
      <w:r w:rsidRPr="00000A61">
        <w:rPr>
          <w:rFonts w:eastAsia="SimSun"/>
          <w:lang w:eastAsia="zh-CN"/>
        </w:rPr>
        <w:t>5.3.5.9</w:t>
      </w:r>
      <w:r w:rsidRPr="00000A61">
        <w:rPr>
          <w:rFonts w:eastAsia="SimSun"/>
          <w:lang w:eastAsia="zh-CN"/>
        </w:rPr>
        <w:tab/>
        <w:t>Reconfiguration failure</w:t>
      </w:r>
    </w:p>
    <w:p w14:paraId="226F6D53" w14:textId="77777777" w:rsidR="00323FDD" w:rsidRPr="00000A61" w:rsidDel="006C69C7" w:rsidRDefault="00323FDD" w:rsidP="00323FDD">
      <w:pPr>
        <w:pStyle w:val="EditorsNote"/>
        <w:rPr>
          <w:del w:id="1074" w:author="RAN2#101 agreements" w:date="2018-03-06T11:01:00Z"/>
          <w:rFonts w:eastAsia="SimSun"/>
          <w:lang w:eastAsia="zh-CN"/>
        </w:rPr>
      </w:pPr>
      <w:del w:id="1075"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27C1D116" w14:textId="77777777" w:rsidR="00323FDD" w:rsidRPr="00000A61" w:rsidRDefault="00323FDD" w:rsidP="00323FDD">
      <w:pPr>
        <w:pStyle w:val="5"/>
        <w:rPr>
          <w:rFonts w:eastAsia="SimSun"/>
          <w:lang w:eastAsia="zh-CN"/>
        </w:rPr>
      </w:pPr>
      <w:bookmarkStart w:id="1076" w:name="_Toc500942641"/>
      <w:bookmarkStart w:id="1077" w:name="_Toc505697451"/>
      <w:r w:rsidRPr="00000A61">
        <w:rPr>
          <w:rFonts w:eastAsia="SimSun"/>
          <w:lang w:eastAsia="zh-CN"/>
        </w:rPr>
        <w:t>5.3.5.9.1</w:t>
      </w:r>
      <w:r w:rsidRPr="00000A61">
        <w:rPr>
          <w:rFonts w:eastAsia="SimSun"/>
          <w:lang w:eastAsia="zh-CN"/>
        </w:rPr>
        <w:tab/>
        <w:t>Integrity check failure</w:t>
      </w:r>
      <w:bookmarkEnd w:id="1076"/>
      <w:bookmarkEnd w:id="1077"/>
    </w:p>
    <w:p w14:paraId="517EFADA"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0F6A7070" w14:textId="77777777" w:rsidR="00323FDD" w:rsidRPr="00000A61" w:rsidRDefault="00323FDD" w:rsidP="00323FDD">
      <w:pPr>
        <w:rPr>
          <w:rFonts w:eastAsia="SimSun"/>
          <w:lang w:eastAsia="zh-CN"/>
        </w:rPr>
      </w:pPr>
      <w:r w:rsidRPr="00000A61">
        <w:rPr>
          <w:rFonts w:eastAsia="SimSun"/>
          <w:lang w:eastAsia="zh-CN"/>
        </w:rPr>
        <w:t>The UE shall:</w:t>
      </w:r>
    </w:p>
    <w:p w14:paraId="01683A1B"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1689C0E1"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3DB92B84" w14:textId="77777777" w:rsidR="00323FDD" w:rsidRPr="00000A61" w:rsidRDefault="00323FDD" w:rsidP="00323FDD">
      <w:pPr>
        <w:pStyle w:val="5"/>
        <w:rPr>
          <w:rFonts w:eastAsia="SimSun"/>
          <w:lang w:eastAsia="zh-CN"/>
        </w:rPr>
      </w:pPr>
      <w:bookmarkStart w:id="1078" w:name="_Toc500942642"/>
      <w:bookmarkStart w:id="1079" w:name="_Toc505697452"/>
      <w:r w:rsidRPr="00000A61">
        <w:rPr>
          <w:rFonts w:eastAsia="SimSun"/>
          <w:lang w:eastAsia="zh-CN"/>
        </w:rPr>
        <w:t>5.3.5.9.2</w:t>
      </w:r>
      <w:r w:rsidRPr="00000A61">
        <w:rPr>
          <w:rFonts w:eastAsia="SimSun"/>
          <w:lang w:eastAsia="zh-CN"/>
        </w:rPr>
        <w:tab/>
        <w:t>Inability to comply with RRCReconfiguration</w:t>
      </w:r>
      <w:bookmarkEnd w:id="1078"/>
      <w:bookmarkEnd w:id="1079"/>
    </w:p>
    <w:p w14:paraId="03C739A4" w14:textId="77777777" w:rsidR="00323FDD" w:rsidRPr="00000A61" w:rsidRDefault="00323FDD" w:rsidP="00323FDD">
      <w:pPr>
        <w:rPr>
          <w:rFonts w:eastAsia="SimSun"/>
          <w:lang w:eastAsia="zh-CN"/>
        </w:rPr>
      </w:pPr>
      <w:r w:rsidRPr="00000A61">
        <w:rPr>
          <w:rFonts w:eastAsia="SimSun"/>
          <w:lang w:eastAsia="zh-CN"/>
        </w:rPr>
        <w:t>The UE shall:</w:t>
      </w:r>
    </w:p>
    <w:p w14:paraId="0CFAF9BC"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134B5AC5"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005313C4" w:rsidRPr="005313C4">
        <w:rPr>
          <w:rFonts w:eastAsia="SimSun"/>
          <w:i/>
          <w:rPrChange w:id="1080" w:author="merged r1" w:date="2018-01-18T13:12:00Z">
            <w:rPr>
              <w:rFonts w:eastAsia="SimSun"/>
            </w:rPr>
          </w:rPrChange>
        </w:rPr>
        <w:t>RRCReconfiguration</w:t>
      </w:r>
      <w:r w:rsidRPr="00000A61">
        <w:rPr>
          <w:rFonts w:eastAsia="SimSun"/>
          <w:lang w:eastAsia="zh-CN"/>
        </w:rPr>
        <w:t xml:space="preserve"> message received over SRB3; </w:t>
      </w:r>
    </w:p>
    <w:p w14:paraId="4CE5F741"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005313C4" w:rsidRPr="005313C4">
        <w:rPr>
          <w:rFonts w:eastAsia="SimSun"/>
          <w:i/>
          <w:rPrChange w:id="1081" w:author="merged r1" w:date="2018-01-18T13:12:00Z">
            <w:rPr>
              <w:rFonts w:eastAsia="SimSun"/>
            </w:rPr>
          </w:rPrChange>
        </w:rPr>
        <w:t>RRCReconfiguration</w:t>
      </w:r>
      <w:r w:rsidRPr="00000A61">
        <w:rPr>
          <w:rFonts w:eastAsia="SimSun"/>
          <w:lang w:eastAsia="zh-CN"/>
        </w:rPr>
        <w:t xml:space="preserve"> message;</w:t>
      </w:r>
    </w:p>
    <w:p w14:paraId="2D4B6197"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3FEBA3B0"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082" w:name="_Hlk498036547"/>
      <w:r w:rsidRPr="00000A61">
        <w:rPr>
          <w:rFonts w:eastAsia="SimSun"/>
          <w:i/>
          <w:lang w:eastAsia="zh-CN"/>
        </w:rPr>
        <w:t>RRCReconfiguration</w:t>
      </w:r>
      <w:r w:rsidRPr="00000A61">
        <w:rPr>
          <w:rFonts w:eastAsia="SimSun"/>
          <w:lang w:eastAsia="zh-CN"/>
        </w:rPr>
        <w:t xml:space="preserve"> message received over MCG SRB1</w:t>
      </w:r>
      <w:bookmarkEnd w:id="1082"/>
      <w:r w:rsidRPr="00000A61">
        <w:rPr>
          <w:rFonts w:eastAsia="SimSun"/>
          <w:lang w:eastAsia="zh-CN"/>
        </w:rPr>
        <w:t xml:space="preserve">; </w:t>
      </w:r>
    </w:p>
    <w:p w14:paraId="4DF37BDE"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10E3C0D4"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0C693BF1" w14:textId="77777777" w:rsidR="00323FDD" w:rsidRPr="00000A61" w:rsidRDefault="00323FDD" w:rsidP="00323FDD">
      <w:pPr>
        <w:pStyle w:val="NO"/>
        <w:rPr>
          <w:rFonts w:eastAsia="SimSun"/>
          <w:lang w:eastAsia="zh-CN"/>
        </w:rPr>
      </w:pPr>
      <w:r w:rsidRPr="00000A61">
        <w:rPr>
          <w:rFonts w:eastAsia="SimSun"/>
          <w:lang w:eastAsia="zh-CN"/>
        </w:rPr>
        <w:t>NOTE 1:</w:t>
      </w:r>
      <w:r w:rsidRPr="00000A61">
        <w:rPr>
          <w:rFonts w:eastAsia="SimSun"/>
          <w:lang w:eastAsia="zh-CN"/>
        </w:rPr>
        <w:tab/>
        <w:t xml:space="preserve">The UE may apply above failure handling also in case the </w:t>
      </w:r>
      <w:r w:rsidR="005313C4" w:rsidRPr="005313C4">
        <w:rPr>
          <w:rFonts w:eastAsia="SimSun"/>
          <w:i/>
          <w:rPrChange w:id="1083"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3C2D457F"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084" w:author="merged r1" w:date="2018-01-18T13:12:00Z">
        <w:r w:rsidRPr="00000A61">
          <w:rPr>
            <w:rFonts w:eastAsia="SimSun"/>
            <w:lang w:eastAsia="zh-CN"/>
          </w:rPr>
          <w:delText xml:space="preserve"> </w:delText>
        </w:r>
      </w:del>
      <w:r w:rsidRPr="00000A61">
        <w:rPr>
          <w:rFonts w:eastAsia="SimSun"/>
          <w:lang w:eastAsia="zh-CN"/>
        </w:rPr>
        <w:t>failure.</w:t>
      </w:r>
    </w:p>
    <w:p w14:paraId="2FCFF4C6" w14:textId="77777777" w:rsidR="00323FDD" w:rsidRPr="00000A61" w:rsidRDefault="00323FDD" w:rsidP="00323FDD">
      <w:pPr>
        <w:pStyle w:val="5"/>
        <w:rPr>
          <w:rFonts w:eastAsia="SimSun"/>
          <w:lang w:eastAsia="zh-CN"/>
        </w:rPr>
      </w:pPr>
      <w:bookmarkStart w:id="1085" w:name="_Toc500942643"/>
      <w:bookmarkStart w:id="1086"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085"/>
      <w:bookmarkEnd w:id="1086"/>
    </w:p>
    <w:p w14:paraId="57EE2F63" w14:textId="77777777" w:rsidR="00323FDD" w:rsidRPr="00000A61" w:rsidRDefault="00323FDD" w:rsidP="00323FDD">
      <w:pPr>
        <w:rPr>
          <w:rFonts w:eastAsia="SimSun"/>
          <w:lang w:eastAsia="zh-CN"/>
        </w:rPr>
      </w:pPr>
      <w:r w:rsidRPr="00000A61">
        <w:rPr>
          <w:rFonts w:eastAsia="SimSun"/>
          <w:lang w:eastAsia="zh-CN"/>
        </w:rPr>
        <w:t>The UE shall:</w:t>
      </w:r>
    </w:p>
    <w:p w14:paraId="679CD289" w14:textId="77777777" w:rsidR="00323FDD" w:rsidRPr="00000A61" w:rsidDel="001F5F45" w:rsidRDefault="00323FDD" w:rsidP="00323FDD">
      <w:pPr>
        <w:pStyle w:val="B1"/>
        <w:rPr>
          <w:del w:id="1087" w:author="" w:date="2018-02-02T21:51:00Z"/>
          <w:rFonts w:eastAsia="SimSun"/>
          <w:lang w:eastAsia="zh-CN"/>
        </w:rPr>
      </w:pPr>
      <w:del w:id="1088"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0645CF5A" w14:textId="77777777" w:rsidR="00323FDD" w:rsidRPr="00000A61" w:rsidDel="001F5F45" w:rsidRDefault="00323FDD" w:rsidP="00323FDD">
      <w:pPr>
        <w:pStyle w:val="EditorsNote"/>
        <w:rPr>
          <w:del w:id="1089" w:author="" w:date="2018-02-02T21:51:00Z"/>
          <w:rFonts w:eastAsia="SimSun"/>
          <w:lang w:eastAsia="zh-CN"/>
        </w:rPr>
      </w:pPr>
      <w:del w:id="1090" w:author="" w:date="2018-02-02T21:51:00Z">
        <w:r w:rsidRPr="00000A61" w:rsidDel="001F5F45">
          <w:rPr>
            <w:rFonts w:eastAsia="SimSun"/>
            <w:lang w:eastAsia="zh-CN"/>
          </w:rPr>
          <w:delText>Editor’s Note: FFS_Standalone Add the actions similarly to the ones in 36.331 section 5.3.5.6 (handover failure)</w:delText>
        </w:r>
      </w:del>
    </w:p>
    <w:p w14:paraId="3F3073A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091"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40D1C434" w14:textId="77777777" w:rsidR="00323FDD" w:rsidRPr="00FB32B5" w:rsidDel="001F5F45" w:rsidRDefault="00323FDD" w:rsidP="00323FDD">
      <w:pPr>
        <w:pStyle w:val="NO"/>
        <w:rPr>
          <w:del w:id="1092" w:author="" w:date="2018-02-02T21:52:00Z"/>
          <w:rFonts w:eastAsia="SimSun"/>
          <w:lang w:eastAsia="zh-CN"/>
        </w:rPr>
      </w:pPr>
      <w:del w:id="1093"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005313C4" w:rsidRPr="005313C4">
          <w:rPr>
            <w:rFonts w:eastAsia="SimSun"/>
            <w:i/>
            <w:rPrChange w:id="1094"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4A60E65E" w14:textId="77777777" w:rsidR="00323FDD" w:rsidRPr="001F5F45" w:rsidRDefault="005313C4" w:rsidP="00323FDD">
      <w:pPr>
        <w:pStyle w:val="B2"/>
        <w:rPr>
          <w:ins w:id="1095" w:author="" w:date="2018-02-02T21:52:00Z"/>
          <w:rFonts w:eastAsia="Times New Roman"/>
          <w:rPrChange w:id="1096" w:author="E013" w:date="2018-02-02T21:52:00Z">
            <w:rPr>
              <w:ins w:id="1097" w:author="" w:date="2018-02-02T21:52:00Z"/>
              <w:rFonts w:eastAsia="SimSun"/>
              <w:lang w:eastAsia="zh-CN"/>
            </w:rPr>
          </w:rPrChange>
        </w:rPr>
      </w:pPr>
      <w:ins w:id="1098" w:author="" w:date="2018-02-02T21:52:00Z">
        <w:r w:rsidRPr="005313C4">
          <w:rPr>
            <w:rPrChange w:id="1099" w:author="E013" w:date="2018-02-02T21:52:00Z">
              <w:rPr>
                <w:u w:val="single"/>
              </w:rPr>
            </w:rPrChange>
          </w:rPr>
          <w:t xml:space="preserve">2&gt;  release </w:t>
        </w:r>
        <w:r w:rsidRPr="005313C4">
          <w:rPr>
            <w:i/>
            <w:rPrChange w:id="1100" w:author="E013" w:date="2018-02-02T21:52:00Z">
              <w:rPr>
                <w:u w:val="single"/>
              </w:rPr>
            </w:rPrChange>
          </w:rPr>
          <w:t>rach-ConfigDedicated</w:t>
        </w:r>
        <w:r w:rsidRPr="005313C4">
          <w:rPr>
            <w:rPrChange w:id="1101" w:author="E013" w:date="2018-02-02T21:52:00Z">
              <w:rPr>
                <w:u w:val="single"/>
              </w:rPr>
            </w:rPrChange>
          </w:rPr>
          <w:t xml:space="preserve">; </w:t>
        </w:r>
      </w:ins>
    </w:p>
    <w:p w14:paraId="02727812" w14:textId="77777777" w:rsidR="00323FDD" w:rsidRPr="00000A61" w:rsidRDefault="00323FDD" w:rsidP="00323FDD">
      <w:pPr>
        <w:pStyle w:val="B2"/>
        <w:rPr>
          <w:ins w:id="1102" w:author="" w:date="2018-01-31T06:17:00Z"/>
          <w:rFonts w:eastAsia="SimSun"/>
          <w:lang w:eastAsia="zh-CN"/>
        </w:rPr>
      </w:pPr>
      <w:r w:rsidRPr="00000A61">
        <w:rPr>
          <w:rFonts w:eastAsia="SimSun"/>
          <w:lang w:eastAsia="zh-CN"/>
        </w:rPr>
        <w:t>2&gt;</w:t>
      </w:r>
      <w:r w:rsidRPr="00000A61">
        <w:rPr>
          <w:rFonts w:eastAsia="SimSun"/>
          <w:lang w:eastAsia="zh-CN"/>
        </w:rPr>
        <w:tab/>
      </w:r>
      <w:bookmarkStart w:id="1103" w:name="_Hlk504050193"/>
      <w:r w:rsidRPr="00000A61">
        <w:rPr>
          <w:rFonts w:eastAsia="SimSun"/>
          <w:lang w:eastAsia="zh-CN"/>
        </w:rPr>
        <w:t xml:space="preserve">initiate the </w:t>
      </w:r>
      <w:bookmarkStart w:id="1104" w:name="_Hlk498013233"/>
      <w:r w:rsidRPr="00000A61">
        <w:rPr>
          <w:rFonts w:eastAsia="SimSun"/>
          <w:lang w:eastAsia="zh-CN"/>
        </w:rPr>
        <w:t xml:space="preserve">SCG failure information procedure </w:t>
      </w:r>
      <w:bookmarkEnd w:id="1104"/>
      <w:r w:rsidRPr="00000A61">
        <w:rPr>
          <w:rFonts w:eastAsia="SimSun"/>
          <w:lang w:eastAsia="zh-CN"/>
        </w:rPr>
        <w:t xml:space="preserve">as specified in subclause 5.7.3 to report </w:t>
      </w:r>
      <w:bookmarkEnd w:id="1103"/>
      <w:r w:rsidRPr="00000A61">
        <w:rPr>
          <w:rFonts w:eastAsia="SimSun"/>
          <w:lang w:eastAsia="zh-CN"/>
        </w:rPr>
        <w:t xml:space="preserve">SCG </w:t>
      </w:r>
      <w:del w:id="1105" w:author="CATT" w:date="2018-01-16T11:32:00Z">
        <w:r w:rsidRPr="00000A61">
          <w:rPr>
            <w:rFonts w:eastAsia="SimSun"/>
            <w:lang w:eastAsia="zh-CN"/>
          </w:rPr>
          <w:delText xml:space="preserve">change </w:delText>
        </w:r>
      </w:del>
      <w:ins w:id="1106"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7C750ECC" w14:textId="77777777" w:rsidR="00323FDD" w:rsidRDefault="00323FDD" w:rsidP="00323FDD">
      <w:pPr>
        <w:pStyle w:val="4"/>
        <w:rPr>
          <w:ins w:id="1107" w:author="" w:date="2018-01-31T06:19:00Z"/>
        </w:rPr>
      </w:pPr>
      <w:bookmarkStart w:id="1108" w:name="_Toc505697454"/>
      <w:bookmarkStart w:id="1109" w:name="_Toc500942644"/>
      <w:ins w:id="1110" w:author="" w:date="2018-01-31T06:19:00Z">
        <w:r w:rsidRPr="00000A61">
          <w:rPr>
            <w:rFonts w:eastAsia="SimSun"/>
            <w:lang w:eastAsia="zh-CN"/>
          </w:rPr>
          <w:lastRenderedPageBreak/>
          <w:t>5.3.5.9</w:t>
        </w:r>
        <w:r w:rsidRPr="00000A61">
          <w:rPr>
            <w:rFonts w:eastAsia="SimSun"/>
            <w:lang w:eastAsia="zh-CN"/>
          </w:rPr>
          <w:tab/>
        </w:r>
        <w:r w:rsidRPr="00627D68">
          <w:t xml:space="preserve">Other </w:t>
        </w:r>
        <w:r w:rsidRPr="00E35D8A">
          <w:t>configuration</w:t>
        </w:r>
        <w:bookmarkEnd w:id="1108"/>
      </w:ins>
    </w:p>
    <w:p w14:paraId="31C59429" w14:textId="77777777" w:rsidR="00323FDD" w:rsidRDefault="00323FDD" w:rsidP="00323FDD">
      <w:pPr>
        <w:pStyle w:val="EditorsNote"/>
        <w:ind w:left="0" w:firstLine="0"/>
        <w:rPr>
          <w:ins w:id="1111" w:author="" w:date="2018-01-31T06:19:00Z"/>
        </w:rPr>
      </w:pPr>
      <w:ins w:id="1112" w:author="" w:date="2018-01-31T06:19:00Z">
        <w:r w:rsidRPr="00000A61">
          <w:t>Editor’s Note:</w:t>
        </w:r>
        <w:r>
          <w:t xml:space="preserve"> Targeted for completion in June 2018.</w:t>
        </w:r>
      </w:ins>
    </w:p>
    <w:p w14:paraId="03D1B09B" w14:textId="77777777" w:rsidR="00323FDD" w:rsidRPr="00517842" w:rsidRDefault="00323FDD" w:rsidP="00323FDD">
      <w:pPr>
        <w:pStyle w:val="4"/>
        <w:rPr>
          <w:ins w:id="1113" w:author="" w:date="2018-01-29T11:36:00Z"/>
          <w:b/>
          <w:bCs/>
          <w:sz w:val="28"/>
          <w:szCs w:val="28"/>
          <w:lang w:val="en-US"/>
        </w:rPr>
      </w:pPr>
      <w:bookmarkStart w:id="1114" w:name="_Toc505697455"/>
      <w:ins w:id="1115" w:author="" w:date="2018-01-29T11:36:00Z">
        <w:r>
          <w:rPr>
            <w:lang w:val="en-US"/>
          </w:rPr>
          <w:t>5.3.5.10</w:t>
        </w:r>
        <w:r w:rsidRPr="00517842">
          <w:rPr>
            <w:lang w:val="en-US"/>
          </w:rPr>
          <w:t xml:space="preserve"> EN</w:t>
        </w:r>
      </w:ins>
      <w:ins w:id="1116" w:author="" w:date="2018-01-29T11:39:00Z">
        <w:r>
          <w:rPr>
            <w:lang w:val="en-US"/>
          </w:rPr>
          <w:t>-</w:t>
        </w:r>
      </w:ins>
      <w:ins w:id="1117" w:author="" w:date="2018-01-29T11:36:00Z">
        <w:r w:rsidRPr="00517842">
          <w:rPr>
            <w:lang w:val="en-US"/>
          </w:rPr>
          <w:t>DC release</w:t>
        </w:r>
        <w:bookmarkEnd w:id="1114"/>
      </w:ins>
    </w:p>
    <w:p w14:paraId="1E70D745" w14:textId="77777777" w:rsidR="009525AA" w:rsidRDefault="00323FDD">
      <w:pPr>
        <w:rPr>
          <w:ins w:id="1118" w:author="" w:date="2018-01-29T11:36:00Z"/>
          <w:lang w:val="en-US"/>
        </w:rPr>
        <w:pPrChange w:id="1119" w:author="R2-1801647, C004, L005" w:date="2018-01-29T11:36:00Z">
          <w:pPr>
            <w:tabs>
              <w:tab w:val="left" w:pos="1620"/>
            </w:tabs>
            <w:spacing w:after="0"/>
          </w:pPr>
        </w:pPrChange>
      </w:pPr>
      <w:ins w:id="1120" w:author="" w:date="2018-01-29T11:36:00Z">
        <w:r w:rsidRPr="00517842">
          <w:rPr>
            <w:lang w:val="en-US"/>
          </w:rPr>
          <w:t>The UE shall:</w:t>
        </w:r>
      </w:ins>
    </w:p>
    <w:p w14:paraId="69FF24F1" w14:textId="77777777" w:rsidR="00323FDD" w:rsidRDefault="00323FDD" w:rsidP="00323FDD">
      <w:pPr>
        <w:pStyle w:val="B1"/>
        <w:rPr>
          <w:ins w:id="1121" w:author="" w:date="2018-01-29T11:36:00Z"/>
          <w:rFonts w:eastAsia="SimSun"/>
          <w:lang w:eastAsia="ko-KR"/>
        </w:rPr>
      </w:pPr>
      <w:ins w:id="1122" w:author="" w:date="2018-01-29T11:36:00Z">
        <w:r w:rsidRPr="00517842">
          <w:rPr>
            <w:rFonts w:eastAsia="SimSun"/>
            <w:lang w:eastAsia="ko-KR"/>
          </w:rPr>
          <w:t>1&gt;</w:t>
        </w:r>
        <w:r w:rsidRPr="00517842">
          <w:rPr>
            <w:rFonts w:eastAsia="SimSun"/>
            <w:lang w:eastAsia="ko-KR"/>
          </w:rPr>
          <w:tab/>
          <w:t>as a result of EN</w:t>
        </w:r>
      </w:ins>
      <w:ins w:id="1123" w:author="" w:date="2018-01-29T11:39:00Z">
        <w:r>
          <w:rPr>
            <w:rFonts w:eastAsia="SimSun"/>
            <w:lang w:eastAsia="ko-KR"/>
          </w:rPr>
          <w:t>-</w:t>
        </w:r>
      </w:ins>
      <w:ins w:id="1124" w:author="" w:date="2018-01-29T11:36:00Z">
        <w:r w:rsidRPr="00517842">
          <w:rPr>
            <w:rFonts w:eastAsia="SimSun"/>
            <w:lang w:eastAsia="ko-KR"/>
          </w:rPr>
          <w:t>DC release triggered by E-UTRA:</w:t>
        </w:r>
      </w:ins>
    </w:p>
    <w:p w14:paraId="7C391833" w14:textId="77777777" w:rsidR="00323FDD" w:rsidRDefault="00323FDD" w:rsidP="00323FDD">
      <w:pPr>
        <w:pStyle w:val="B2"/>
        <w:rPr>
          <w:ins w:id="1125" w:author="" w:date="2018-01-29T11:36:00Z"/>
          <w:rFonts w:eastAsia="SimSun"/>
          <w:lang w:eastAsia="ko-KR"/>
        </w:rPr>
      </w:pPr>
      <w:ins w:id="1126"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356256E3" w14:textId="77777777" w:rsidR="00323FDD" w:rsidRDefault="00323FDD" w:rsidP="00323FDD">
      <w:pPr>
        <w:pStyle w:val="B2"/>
        <w:rPr>
          <w:ins w:id="1127" w:author="" w:date="2018-01-29T11:36:00Z"/>
          <w:rFonts w:eastAsia="SimSun"/>
          <w:lang w:eastAsia="ko-KR"/>
        </w:rPr>
      </w:pPr>
      <w:ins w:id="1128" w:author="" w:date="2018-01-29T11:36:00Z">
        <w:r w:rsidRPr="00517842">
          <w:rPr>
            <w:rFonts w:eastAsia="SimSun"/>
            <w:lang w:eastAsia="ko-KR"/>
          </w:rPr>
          <w:t>2&gt;</w:t>
        </w:r>
        <w:r w:rsidRPr="00517842">
          <w:rPr>
            <w:rFonts w:eastAsia="SimSun"/>
            <w:lang w:eastAsia="ko-KR"/>
          </w:rPr>
          <w:tab/>
          <w:t xml:space="preserve">release </w:t>
        </w:r>
      </w:ins>
      <w:ins w:id="1129" w:author="" w:date="2018-01-29T11:42:00Z">
        <w:r w:rsidR="005313C4" w:rsidRPr="005313C4">
          <w:rPr>
            <w:rFonts w:eastAsia="SimSun"/>
            <w:i/>
            <w:lang w:eastAsia="ko-KR"/>
            <w:rPrChange w:id="1130" w:author="R2-1801647, C004, L005" w:date="2018-01-29T11:43:00Z">
              <w:rPr>
                <w:rFonts w:eastAsia="SimSun"/>
                <w:lang w:eastAsia="ko-KR"/>
              </w:rPr>
            </w:rPrChange>
          </w:rPr>
          <w:t>measConfig</w:t>
        </w:r>
      </w:ins>
      <w:ins w:id="1131" w:author="" w:date="2018-01-29T11:36:00Z">
        <w:r>
          <w:rPr>
            <w:rFonts w:eastAsia="SimSun"/>
            <w:lang w:eastAsia="ko-KR"/>
          </w:rPr>
          <w:t>;</w:t>
        </w:r>
      </w:ins>
    </w:p>
    <w:p w14:paraId="18AC0DC5" w14:textId="77777777" w:rsidR="00323FDD" w:rsidRPr="00517842" w:rsidRDefault="00323FDD" w:rsidP="00323FDD">
      <w:pPr>
        <w:pStyle w:val="B2"/>
        <w:rPr>
          <w:ins w:id="1132" w:author="" w:date="2018-01-29T11:36:00Z"/>
          <w:rFonts w:eastAsia="SimSun"/>
          <w:lang w:eastAsia="ko-KR"/>
        </w:rPr>
      </w:pPr>
      <w:ins w:id="1133" w:author="" w:date="2018-01-29T11:36:00Z">
        <w:r w:rsidRPr="00517842">
          <w:rPr>
            <w:rFonts w:eastAsia="SimSun"/>
            <w:lang w:eastAsia="ko-KR"/>
          </w:rPr>
          <w:t>2&gt; release the SCG configuration as specified in section 5.3.5.4.</w:t>
        </w:r>
      </w:ins>
    </w:p>
    <w:p w14:paraId="1B990719" w14:textId="77777777" w:rsidR="00323FDD" w:rsidRDefault="00323FDD" w:rsidP="00323FDD">
      <w:pPr>
        <w:pStyle w:val="3"/>
        <w:rPr>
          <w:rFonts w:eastAsia="SimSun"/>
          <w:lang w:eastAsia="zh-CN"/>
        </w:rPr>
      </w:pPr>
      <w:bookmarkStart w:id="1134" w:name="_Toc505697456"/>
      <w:r w:rsidRPr="00000A61">
        <w:rPr>
          <w:rFonts w:eastAsia="SimSun"/>
          <w:lang w:eastAsia="zh-CN"/>
        </w:rPr>
        <w:t>5.3.6</w:t>
      </w:r>
      <w:r w:rsidRPr="00000A61">
        <w:rPr>
          <w:rFonts w:eastAsia="SimSun"/>
          <w:lang w:eastAsia="zh-CN"/>
        </w:rPr>
        <w:tab/>
        <w:t>Counter check</w:t>
      </w:r>
      <w:bookmarkEnd w:id="1109"/>
      <w:bookmarkEnd w:id="1134"/>
    </w:p>
    <w:p w14:paraId="58B21D54" w14:textId="77777777" w:rsidR="00323FDD" w:rsidRPr="00BC4BD6" w:rsidRDefault="00323FDD" w:rsidP="00323FDD">
      <w:pPr>
        <w:rPr>
          <w:rFonts w:eastAsia="SimSun"/>
          <w:lang w:eastAsia="zh-CN"/>
        </w:rPr>
      </w:pPr>
      <w:r>
        <w:rPr>
          <w:rFonts w:eastAsia="SimSun"/>
          <w:lang w:eastAsia="zh-CN"/>
        </w:rPr>
        <w:t>FFS</w:t>
      </w:r>
    </w:p>
    <w:p w14:paraId="441BF1C9" w14:textId="77777777" w:rsidR="00323FDD" w:rsidRDefault="00323FDD" w:rsidP="00323FDD">
      <w:pPr>
        <w:pStyle w:val="3"/>
      </w:pPr>
      <w:bookmarkStart w:id="1135" w:name="_Toc491180863"/>
      <w:bookmarkStart w:id="1136" w:name="_Toc493510563"/>
      <w:bookmarkStart w:id="1137" w:name="_Toc500942645"/>
      <w:bookmarkStart w:id="1138" w:name="_Toc505697457"/>
      <w:r w:rsidRPr="00000A61">
        <w:t>5.3.7</w:t>
      </w:r>
      <w:r w:rsidRPr="00000A61">
        <w:tab/>
        <w:t>RRC connection re-establishment</w:t>
      </w:r>
      <w:bookmarkEnd w:id="1135"/>
      <w:bookmarkEnd w:id="1136"/>
      <w:bookmarkEnd w:id="1137"/>
      <w:bookmarkEnd w:id="1138"/>
    </w:p>
    <w:p w14:paraId="7F1796CA" w14:textId="77777777" w:rsidR="00323FDD" w:rsidRPr="00BC4BD6" w:rsidRDefault="00323FDD" w:rsidP="00323FDD">
      <w:pPr>
        <w:pStyle w:val="EditorsNote"/>
      </w:pPr>
      <w:r w:rsidRPr="00000A61">
        <w:t>Editor’s Note:</w:t>
      </w:r>
      <w:r>
        <w:t xml:space="preserve"> Targeted for completion in June 2018.</w:t>
      </w:r>
    </w:p>
    <w:p w14:paraId="4700BD5E" w14:textId="77777777" w:rsidR="00323FDD" w:rsidRDefault="00323FDD" w:rsidP="00323FDD">
      <w:pPr>
        <w:pStyle w:val="3"/>
      </w:pPr>
      <w:bookmarkStart w:id="1139" w:name="_Toc491180864"/>
      <w:bookmarkStart w:id="1140" w:name="_Toc493510564"/>
      <w:bookmarkStart w:id="1141" w:name="_Toc500942646"/>
      <w:bookmarkStart w:id="1142" w:name="_Toc505697458"/>
      <w:r w:rsidRPr="00000A61">
        <w:t>5.3.8</w:t>
      </w:r>
      <w:r w:rsidRPr="00000A61">
        <w:tab/>
        <w:t>RRC connection release</w:t>
      </w:r>
      <w:bookmarkEnd w:id="1139"/>
      <w:bookmarkEnd w:id="1140"/>
      <w:bookmarkEnd w:id="1141"/>
      <w:bookmarkEnd w:id="1142"/>
    </w:p>
    <w:p w14:paraId="026D8DE7" w14:textId="77777777" w:rsidR="00323FDD" w:rsidRPr="00BC4BD6" w:rsidRDefault="00323FDD" w:rsidP="00323FDD">
      <w:pPr>
        <w:pStyle w:val="EditorsNote"/>
      </w:pPr>
      <w:r w:rsidRPr="00000A61">
        <w:t>Editor’s Note:</w:t>
      </w:r>
      <w:r>
        <w:t xml:space="preserve"> Targeted for completion in June 2018.</w:t>
      </w:r>
    </w:p>
    <w:p w14:paraId="3FE986B9" w14:textId="77777777" w:rsidR="00323FDD" w:rsidRPr="00A03C02" w:rsidRDefault="00323FDD" w:rsidP="00323FDD">
      <w:pPr>
        <w:pStyle w:val="3"/>
      </w:pPr>
      <w:bookmarkStart w:id="1143" w:name="_Toc491180865"/>
      <w:bookmarkStart w:id="1144" w:name="_Toc493510565"/>
      <w:bookmarkStart w:id="1145" w:name="_Toc500942647"/>
      <w:bookmarkStart w:id="1146" w:name="_Toc505697459"/>
      <w:r w:rsidRPr="00A03C02">
        <w:t>5.3.9</w:t>
      </w:r>
      <w:r w:rsidRPr="00A03C02">
        <w:tab/>
        <w:t>RRC connection release requested by upper layers</w:t>
      </w:r>
      <w:bookmarkEnd w:id="1143"/>
      <w:bookmarkEnd w:id="1144"/>
      <w:bookmarkEnd w:id="1145"/>
      <w:bookmarkEnd w:id="1146"/>
    </w:p>
    <w:p w14:paraId="7CE23CB3" w14:textId="77777777" w:rsidR="00323FDD" w:rsidRPr="00A03C02" w:rsidRDefault="00323FDD" w:rsidP="00323FDD">
      <w:pPr>
        <w:pStyle w:val="EditorsNote"/>
      </w:pPr>
      <w:r w:rsidRPr="00A03C02">
        <w:t>Editor’s Note: Targeted for completion in June 2018.</w:t>
      </w:r>
    </w:p>
    <w:p w14:paraId="0E3F998A" w14:textId="77777777" w:rsidR="00323FDD" w:rsidRPr="00A03C02" w:rsidRDefault="00323FDD" w:rsidP="00323FDD">
      <w:pPr>
        <w:pStyle w:val="3"/>
        <w:rPr>
          <w:del w:id="1147" w:author="" w:date="2018-01-31T06:27:00Z"/>
        </w:rPr>
      </w:pPr>
      <w:bookmarkStart w:id="1148" w:name="_Toc491180866"/>
      <w:bookmarkStart w:id="1149" w:name="_Toc493510566"/>
      <w:bookmarkStart w:id="1150" w:name="_Toc500942648"/>
      <w:del w:id="1151" w:author="" w:date="2018-01-31T06:27:00Z">
        <w:r w:rsidRPr="00A03C02">
          <w:delText>5.3.10</w:delText>
        </w:r>
        <w:r w:rsidRPr="00A03C02">
          <w:tab/>
        </w:r>
      </w:del>
      <w:del w:id="1152" w:author="" w:date="2018-01-31T06:21:00Z">
        <w:r w:rsidRPr="00A03C02">
          <w:delText>Radio resource configuration</w:delText>
        </w:r>
      </w:del>
      <w:bookmarkEnd w:id="1148"/>
      <w:bookmarkEnd w:id="1149"/>
      <w:bookmarkEnd w:id="1150"/>
    </w:p>
    <w:p w14:paraId="38F1F603" w14:textId="77777777" w:rsidR="00323FDD" w:rsidRPr="00A03C02" w:rsidRDefault="00323FDD" w:rsidP="00323FDD">
      <w:pPr>
        <w:pStyle w:val="EditorsNote"/>
        <w:rPr>
          <w:del w:id="1153" w:author="" w:date="2018-01-31T06:21:00Z"/>
        </w:rPr>
      </w:pPr>
      <w:del w:id="1154" w:author="" w:date="2018-01-31T06:21:00Z">
        <w:r w:rsidRPr="00A03C02">
          <w:delText>Editor’s Note: Targeted for completion in June 2018.</w:delText>
        </w:r>
      </w:del>
    </w:p>
    <w:p w14:paraId="35779161" w14:textId="77777777" w:rsidR="00323FDD" w:rsidRPr="00A03C02" w:rsidRDefault="00323FDD" w:rsidP="00323FDD">
      <w:pPr>
        <w:pStyle w:val="3"/>
      </w:pPr>
      <w:bookmarkStart w:id="1155" w:name="_Toc491180867"/>
      <w:bookmarkStart w:id="1156" w:name="_Toc493510567"/>
      <w:bookmarkStart w:id="1157" w:name="_Toc500942649"/>
      <w:bookmarkStart w:id="1158" w:name="_Toc505697460"/>
      <w:r w:rsidRPr="00A03C02">
        <w:t>5.3.1</w:t>
      </w:r>
      <w:ins w:id="1159" w:author="" w:date="2018-01-31T06:27:00Z">
        <w:r w:rsidRPr="00A03C02">
          <w:t>0</w:t>
        </w:r>
      </w:ins>
      <w:del w:id="1160" w:author="" w:date="2018-01-31T06:27:00Z">
        <w:r w:rsidRPr="00A03C02" w:rsidDel="002C7C40">
          <w:delText>1</w:delText>
        </w:r>
      </w:del>
      <w:r w:rsidRPr="00A03C02">
        <w:tab/>
        <w:t>Radio link failure related actions</w:t>
      </w:r>
      <w:bookmarkEnd w:id="1155"/>
      <w:bookmarkEnd w:id="1156"/>
      <w:bookmarkEnd w:id="1157"/>
      <w:bookmarkEnd w:id="1158"/>
    </w:p>
    <w:p w14:paraId="47110A3C" w14:textId="77777777" w:rsidR="00323FDD" w:rsidRPr="00A03C02" w:rsidRDefault="00323FDD" w:rsidP="00323FDD">
      <w:pPr>
        <w:pStyle w:val="4"/>
      </w:pPr>
      <w:bookmarkStart w:id="1161" w:name="_Toc500942650"/>
      <w:bookmarkStart w:id="1162" w:name="_Toc505697461"/>
      <w:r w:rsidRPr="00A03C02">
        <w:t>5.3.1</w:t>
      </w:r>
      <w:ins w:id="1163" w:author="" w:date="2018-01-31T06:27:00Z">
        <w:r w:rsidRPr="00A03C02">
          <w:t>0</w:t>
        </w:r>
      </w:ins>
      <w:del w:id="1164" w:author="" w:date="2018-01-31T06:27:00Z">
        <w:r w:rsidRPr="00A03C02" w:rsidDel="002C7C40">
          <w:delText>1</w:delText>
        </w:r>
      </w:del>
      <w:r w:rsidRPr="00A03C02">
        <w:t>.1</w:t>
      </w:r>
      <w:r w:rsidRPr="00A03C02">
        <w:tab/>
        <w:t>Detection of physical layer problems in RRC_CONNECTED</w:t>
      </w:r>
      <w:bookmarkEnd w:id="1161"/>
      <w:bookmarkEnd w:id="1162"/>
    </w:p>
    <w:p w14:paraId="73C26B06" w14:textId="77777777" w:rsidR="00323FDD" w:rsidRPr="00A03C02" w:rsidRDefault="00323FDD" w:rsidP="00323FDD">
      <w:r w:rsidRPr="00A03C02">
        <w:t>The UE shall:</w:t>
      </w:r>
    </w:p>
    <w:p w14:paraId="0490AD1C" w14:textId="77777777" w:rsidR="00323FDD" w:rsidRPr="00A03C02" w:rsidRDefault="00323FDD" w:rsidP="00323FDD">
      <w:pPr>
        <w:pStyle w:val="B1"/>
      </w:pPr>
      <w:r w:rsidRPr="00A03C02">
        <w:t>1&gt;</w:t>
      </w:r>
      <w:r w:rsidRPr="00A03C02">
        <w:tab/>
        <w:t xml:space="preserve">upon receiving N310 consecutive "out-of-sync" indications for the </w:t>
      </w:r>
      <w:del w:id="1165" w:author="merged r1" w:date="2018-01-18T13:12:00Z">
        <w:r w:rsidRPr="00A03C02">
          <w:delText>SpPCell</w:delText>
        </w:r>
      </w:del>
      <w:ins w:id="1166" w:author="merged r1" w:date="2018-01-18T13:12:00Z">
        <w:r w:rsidRPr="00A03C02">
          <w:t>SpCell</w:t>
        </w:r>
      </w:ins>
      <w:r w:rsidRPr="00A03C02">
        <w:t xml:space="preserve"> from lower layers while T311 is not running:</w:t>
      </w:r>
    </w:p>
    <w:p w14:paraId="3D4DBC40" w14:textId="77777777" w:rsidR="00323FDD" w:rsidRPr="00A03C02" w:rsidRDefault="00323FDD" w:rsidP="00323FDD">
      <w:pPr>
        <w:pStyle w:val="B2"/>
      </w:pPr>
      <w:r w:rsidRPr="00A03C02">
        <w:t>2&gt;</w:t>
      </w:r>
      <w:r w:rsidRPr="00A03C02">
        <w:tab/>
        <w:t>start timer T310</w:t>
      </w:r>
      <w:ins w:id="1167" w:author="R2-1801206, E128, C012" w:date="2018-01-31T10:05:00Z">
        <w:r w:rsidRPr="00A03C02">
          <w:t xml:space="preserve"> for the corresponding SpCell</w:t>
        </w:r>
      </w:ins>
      <w:r w:rsidRPr="00A03C02">
        <w:t>;</w:t>
      </w:r>
    </w:p>
    <w:p w14:paraId="6A3BBC1D" w14:textId="77777777" w:rsidR="00323FDD" w:rsidRPr="00A03C02" w:rsidRDefault="00323FDD" w:rsidP="00323FDD">
      <w:pPr>
        <w:pStyle w:val="EditorsNote"/>
        <w:rPr>
          <w:del w:id="1168" w:author="R2-1801206, E128, C012" w:date="2018-01-31T10:06:00Z"/>
        </w:rPr>
      </w:pPr>
      <w:del w:id="1169"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10AC8EB6" w14:textId="77777777" w:rsidR="00323FDD" w:rsidRPr="00A03C02" w:rsidRDefault="00323FDD" w:rsidP="00323FDD">
      <w:pPr>
        <w:pStyle w:val="B1"/>
        <w:rPr>
          <w:del w:id="1170" w:author="R2-1801206, E128, C012" w:date="2018-01-31T10:06:00Z"/>
        </w:rPr>
      </w:pPr>
      <w:del w:id="1171" w:author="R2-1801206, E128, C012" w:date="2018-01-31T10:06:00Z">
        <w:r w:rsidRPr="00A03C02">
          <w:delText>1&gt;</w:delText>
        </w:r>
        <w:r w:rsidRPr="00A03C02">
          <w:tab/>
          <w:delText>upon receiving N313 consecutive "out-of-sync" indications for the PSCell from lower layers while T304 is not running:</w:delText>
        </w:r>
      </w:del>
    </w:p>
    <w:p w14:paraId="46EB9E5B" w14:textId="77777777" w:rsidR="00323FDD" w:rsidRPr="00A03C02" w:rsidRDefault="00323FDD" w:rsidP="00323FDD">
      <w:pPr>
        <w:pStyle w:val="B2"/>
        <w:rPr>
          <w:del w:id="1172" w:author="R2-1801206, E128, C012" w:date="2018-01-31T10:06:00Z"/>
        </w:rPr>
      </w:pPr>
      <w:del w:id="1173" w:author="R2-1801206, E128, C012" w:date="2018-01-31T10:06:00Z">
        <w:r w:rsidRPr="00A03C02">
          <w:delText>2&gt;</w:delText>
        </w:r>
        <w:r w:rsidRPr="00A03C02">
          <w:tab/>
          <w:delText>start T313;</w:delText>
        </w:r>
      </w:del>
    </w:p>
    <w:p w14:paraId="5826D26A"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74" w:author="merged r1" w:date="2018-01-18T13:12:00Z">
        <w:r w:rsidRPr="00A03C02">
          <w:delText xml:space="preserve"> </w:delText>
        </w:r>
      </w:del>
      <w:r w:rsidRPr="00A03C02">
        <w:t xml:space="preserve">re-establishment and RRC connection reconfiguration. </w:t>
      </w:r>
    </w:p>
    <w:p w14:paraId="6462FFAD" w14:textId="77777777" w:rsidR="00323FDD" w:rsidRPr="00A03C02" w:rsidRDefault="00323FDD" w:rsidP="00323FDD">
      <w:pPr>
        <w:pStyle w:val="EditorsNote"/>
        <w:rPr>
          <w:del w:id="1175" w:author="R2-1801206, E128, C012" w:date="2018-01-31T10:06:00Z"/>
        </w:rPr>
      </w:pPr>
      <w:del w:id="1176" w:author="R2-1801206, E128, C012" w:date="2018-01-31T10:06:00Z">
        <w:r w:rsidRPr="00A03C02">
          <w:delText xml:space="preserve">Editor’s Note: FFS: The naming of the timers. </w:delText>
        </w:r>
      </w:del>
    </w:p>
    <w:p w14:paraId="44F78184" w14:textId="77777777" w:rsidR="00323FDD" w:rsidRPr="00A03C02" w:rsidRDefault="00323FDD" w:rsidP="00323FDD">
      <w:pPr>
        <w:pStyle w:val="4"/>
      </w:pPr>
      <w:bookmarkStart w:id="1177" w:name="_Toc500942651"/>
      <w:bookmarkStart w:id="1178" w:name="_Toc505697462"/>
      <w:r w:rsidRPr="00A03C02">
        <w:t>5.3.1</w:t>
      </w:r>
      <w:ins w:id="1179" w:author="" w:date="2018-01-31T06:30:00Z">
        <w:r w:rsidRPr="00A03C02">
          <w:t>0</w:t>
        </w:r>
      </w:ins>
      <w:del w:id="1180" w:author="" w:date="2018-01-31T06:30:00Z">
        <w:r w:rsidRPr="00A03C02" w:rsidDel="002C7C40">
          <w:delText>1</w:delText>
        </w:r>
      </w:del>
      <w:r w:rsidRPr="00A03C02">
        <w:t>.2</w:t>
      </w:r>
      <w:r w:rsidRPr="00A03C02">
        <w:tab/>
        <w:t>Recovery of physical layer problems</w:t>
      </w:r>
      <w:bookmarkEnd w:id="1177"/>
      <w:bookmarkEnd w:id="1178"/>
    </w:p>
    <w:p w14:paraId="66306D7B" w14:textId="77777777" w:rsidR="00323FDD" w:rsidRPr="00A03C02" w:rsidRDefault="00323FDD" w:rsidP="00323FDD">
      <w:r w:rsidRPr="00A03C02">
        <w:t xml:space="preserve">Upon receiving N311 consecutive "in-sync" indications for the </w:t>
      </w:r>
      <w:ins w:id="1181" w:author="RIL-C023" w:date="2018-01-31T10:31:00Z">
        <w:r w:rsidRPr="00A03C02">
          <w:t>Sp</w:t>
        </w:r>
      </w:ins>
      <w:del w:id="1182" w:author="RIL-C023" w:date="2018-01-31T10:31:00Z">
        <w:r w:rsidRPr="00A03C02">
          <w:delText>P</w:delText>
        </w:r>
      </w:del>
      <w:r w:rsidRPr="00A03C02">
        <w:t>Cell from lower layers while T310 is running, the UE shall:</w:t>
      </w:r>
    </w:p>
    <w:p w14:paraId="6AE5014A" w14:textId="77777777" w:rsidR="00323FDD" w:rsidRPr="00A03C02" w:rsidRDefault="00323FDD" w:rsidP="00323FDD">
      <w:pPr>
        <w:pStyle w:val="B1"/>
      </w:pPr>
      <w:r w:rsidRPr="00A03C02">
        <w:t>1&gt;</w:t>
      </w:r>
      <w:r w:rsidRPr="00A03C02">
        <w:tab/>
        <w:t>stop timer T310</w:t>
      </w:r>
      <w:ins w:id="1183" w:author="R2-1801206, E128, C012" w:date="2018-01-31T10:09:00Z">
        <w:r w:rsidRPr="00A03C02">
          <w:t xml:space="preserve"> for the corresponding SpCell</w:t>
        </w:r>
      </w:ins>
      <w:r w:rsidRPr="00A03C02">
        <w:t>;</w:t>
      </w:r>
    </w:p>
    <w:p w14:paraId="6E6F6C84" w14:textId="77777777" w:rsidR="00323FDD" w:rsidRPr="00A03C02" w:rsidDel="0093227C" w:rsidRDefault="00323FDD" w:rsidP="00323FDD">
      <w:pPr>
        <w:pStyle w:val="EditorsNote"/>
        <w:rPr>
          <w:del w:id="1184" w:author="Rapporteur" w:date="2018-02-02T20:29:00Z"/>
        </w:rPr>
      </w:pPr>
      <w:del w:id="1185"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43A2EEE0"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5CB2E901"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6A1BF34" w14:textId="77777777" w:rsidR="00323FDD" w:rsidRPr="00A03C02" w:rsidRDefault="00323FDD" w:rsidP="00323FDD">
      <w:pPr>
        <w:rPr>
          <w:del w:id="1186" w:author="R2-1801206, E128, C012" w:date="2018-01-31T10:09:00Z"/>
        </w:rPr>
      </w:pPr>
      <w:del w:id="1187" w:author="R2-1801206, E128, C012" w:date="2018-01-31T10:09:00Z">
        <w:r w:rsidRPr="00A03C02">
          <w:delText>Upon receiving N314 consecutive "in-sync" indications for the PSCell from lower layers while T313 is running, the UE shall:</w:delText>
        </w:r>
      </w:del>
    </w:p>
    <w:p w14:paraId="163100B0" w14:textId="77777777" w:rsidR="00323FDD" w:rsidRPr="00A03C02" w:rsidRDefault="00323FDD" w:rsidP="00323FDD">
      <w:pPr>
        <w:pStyle w:val="B1"/>
        <w:rPr>
          <w:del w:id="1188" w:author="R2-1801206, E128, C012" w:date="2018-01-31T10:09:00Z"/>
        </w:rPr>
      </w:pPr>
      <w:del w:id="1189" w:author="R2-1801206, E128, C012" w:date="2018-01-31T10:09:00Z">
        <w:r w:rsidRPr="00A03C02">
          <w:delText>1&gt;</w:delText>
        </w:r>
        <w:r w:rsidRPr="00A03C02">
          <w:tab/>
          <w:delText>stop timer T313.</w:delText>
        </w:r>
      </w:del>
    </w:p>
    <w:p w14:paraId="70F42EC2" w14:textId="77777777" w:rsidR="00323FDD" w:rsidRPr="00A03C02" w:rsidRDefault="00323FDD" w:rsidP="00323FDD">
      <w:pPr>
        <w:pStyle w:val="4"/>
      </w:pPr>
      <w:bookmarkStart w:id="1190" w:name="_Toc500942652"/>
      <w:bookmarkStart w:id="1191" w:name="_Toc505697463"/>
      <w:r w:rsidRPr="00A03C02">
        <w:t>5.3.1</w:t>
      </w:r>
      <w:ins w:id="1192" w:author="" w:date="2018-01-31T06:30:00Z">
        <w:r w:rsidRPr="00A03C02">
          <w:t>0</w:t>
        </w:r>
      </w:ins>
      <w:del w:id="1193" w:author="" w:date="2018-01-31T06:30:00Z">
        <w:r w:rsidRPr="00A03C02" w:rsidDel="002C7C40">
          <w:delText>1</w:delText>
        </w:r>
      </w:del>
      <w:r w:rsidRPr="00A03C02">
        <w:t>.3</w:t>
      </w:r>
      <w:r w:rsidRPr="00A03C02">
        <w:tab/>
        <w:t>Detection of radio link failure</w:t>
      </w:r>
      <w:bookmarkEnd w:id="1190"/>
      <w:bookmarkEnd w:id="1191"/>
    </w:p>
    <w:p w14:paraId="62B2CBF9" w14:textId="77777777" w:rsidR="00323FDD" w:rsidRPr="00A03C02" w:rsidRDefault="00323FDD" w:rsidP="00323FDD">
      <w:r w:rsidRPr="00A03C02">
        <w:t>The UE shall:</w:t>
      </w:r>
    </w:p>
    <w:p w14:paraId="00480746" w14:textId="77777777" w:rsidR="00323FDD" w:rsidRPr="00A03C02" w:rsidRDefault="00323FDD" w:rsidP="00323FDD">
      <w:pPr>
        <w:pStyle w:val="B1"/>
      </w:pPr>
      <w:r w:rsidRPr="00A03C02">
        <w:t>1&gt;</w:t>
      </w:r>
      <w:r w:rsidRPr="00A03C02">
        <w:tab/>
        <w:t>upon T310 expiry</w:t>
      </w:r>
      <w:ins w:id="1194" w:author="R2-1801206, E128, C012" w:date="2018-01-31T10:14:00Z">
        <w:r w:rsidRPr="00A03C02">
          <w:t xml:space="preserve"> in P</w:t>
        </w:r>
      </w:ins>
      <w:ins w:id="1195" w:author="Rapporteur" w:date="2018-02-02T21:57:00Z">
        <w:r w:rsidRPr="00A03C02">
          <w:t>C</w:t>
        </w:r>
      </w:ins>
      <w:ins w:id="1196" w:author="R2-1801206, E128, C012" w:date="2018-01-31T10:14:00Z">
        <w:del w:id="1197" w:author="Rapporteur" w:date="2018-02-02T21:57:00Z">
          <w:r w:rsidRPr="00A03C02" w:rsidDel="00FB32B5">
            <w:delText>c</w:delText>
          </w:r>
        </w:del>
        <w:r w:rsidRPr="00A03C02">
          <w:t>ell</w:t>
        </w:r>
      </w:ins>
      <w:del w:id="1198" w:author="merged r1" w:date="2018-01-18T13:12:00Z">
        <w:r w:rsidRPr="00A03C02">
          <w:delText>,</w:delText>
        </w:r>
      </w:del>
      <w:ins w:id="1199" w:author="merged r1" w:date="2018-01-18T13:12:00Z">
        <w:r w:rsidRPr="00A03C02">
          <w:t>;</w:t>
        </w:r>
      </w:ins>
      <w:r w:rsidRPr="00A03C02">
        <w:t xml:space="preserve"> or</w:t>
      </w:r>
    </w:p>
    <w:p w14:paraId="664BA68D" w14:textId="77777777" w:rsidR="00323FDD" w:rsidRPr="00A03C02" w:rsidRDefault="00323FDD" w:rsidP="00323FDD">
      <w:pPr>
        <w:pStyle w:val="B1"/>
      </w:pPr>
      <w:r w:rsidRPr="00A03C02">
        <w:lastRenderedPageBreak/>
        <w:t>1&gt;</w:t>
      </w:r>
      <w:r w:rsidRPr="00A03C02">
        <w:tab/>
        <w:t>upon random access problem indication from MCG MAC while T311 is not running</w:t>
      </w:r>
      <w:del w:id="1200" w:author="merged r1" w:date="2018-01-18T13:12:00Z">
        <w:r w:rsidRPr="00A03C02">
          <w:delText>,</w:delText>
        </w:r>
      </w:del>
      <w:ins w:id="1201" w:author="merged r1" w:date="2018-01-18T13:12:00Z">
        <w:r w:rsidRPr="00A03C02">
          <w:t>;</w:t>
        </w:r>
      </w:ins>
      <w:r w:rsidRPr="00A03C02">
        <w:t xml:space="preserve"> or</w:t>
      </w:r>
    </w:p>
    <w:p w14:paraId="7F4149CF"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02" w:author="merged r1" w:date="2018-01-18T13:12:00Z">
        <w:r w:rsidRPr="00A03C02">
          <w:delText xml:space="preserve"> </w:delText>
        </w:r>
      </w:del>
      <w:r w:rsidRPr="00A03C02">
        <w:t xml:space="preserve">re-establishment and RRC connection reconfiguration. </w:t>
      </w:r>
    </w:p>
    <w:p w14:paraId="06B98995"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16DFC484" w14:textId="77777777" w:rsidR="00323FDD" w:rsidRPr="00A03C02" w:rsidRDefault="00323FDD" w:rsidP="00323FDD">
      <w:pPr>
        <w:pStyle w:val="EditorsNote"/>
      </w:pPr>
      <w:r w:rsidRPr="00A03C02">
        <w:t>Editor’s Note: FFS whether maximum ARQ retransmission is only criteria for RLC failure.</w:t>
      </w:r>
    </w:p>
    <w:p w14:paraId="2182B5F3" w14:textId="77777777" w:rsidR="00323FDD" w:rsidRPr="00A03C02" w:rsidRDefault="00323FDD" w:rsidP="00323FDD">
      <w:pPr>
        <w:pStyle w:val="B2"/>
      </w:pPr>
      <w:r w:rsidRPr="00A03C02">
        <w:t>2&gt;</w:t>
      </w:r>
      <w:r w:rsidRPr="00A03C02">
        <w:tab/>
        <w:t>consider radio link failure to be detected for the MCG i.e. RLF;</w:t>
      </w:r>
    </w:p>
    <w:p w14:paraId="2E8AF562" w14:textId="77777777" w:rsidR="00323FDD" w:rsidRPr="00A03C02" w:rsidRDefault="00323FDD" w:rsidP="00323FDD">
      <w:pPr>
        <w:pStyle w:val="EditorsNote"/>
      </w:pPr>
      <w:r w:rsidRPr="00A03C02">
        <w:t>Editor’s Note: FFS Whether indications related to beam failure recovery may affect the declaration of RLF.</w:t>
      </w:r>
    </w:p>
    <w:p w14:paraId="23F47CBB" w14:textId="77777777" w:rsidR="00323FDD" w:rsidRPr="00A03C02" w:rsidRDefault="00323FDD" w:rsidP="00323FDD">
      <w:pPr>
        <w:pStyle w:val="EditorsNote"/>
      </w:pPr>
      <w:r w:rsidRPr="00A03C02">
        <w:t xml:space="preserve">Editor’s Note: FFS: How to handle RLC failure in CA duplication for MCG DRB and SRB. </w:t>
      </w:r>
    </w:p>
    <w:p w14:paraId="7561DA63"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4603FA9B" w14:textId="77777777" w:rsidR="00323FDD" w:rsidRPr="00A03C02" w:rsidRDefault="00323FDD" w:rsidP="00323FDD">
      <w:pPr>
        <w:pStyle w:val="B2"/>
      </w:pPr>
      <w:r w:rsidRPr="00A03C02">
        <w:t>2&gt;</w:t>
      </w:r>
      <w:r w:rsidRPr="00A03C02">
        <w:tab/>
        <w:t>if AS security has not been activated:</w:t>
      </w:r>
    </w:p>
    <w:p w14:paraId="21B1E2DA"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4058972B" w14:textId="77777777" w:rsidR="00323FDD" w:rsidRPr="00A03C02" w:rsidRDefault="00323FDD" w:rsidP="00323FDD">
      <w:pPr>
        <w:pStyle w:val="B2"/>
      </w:pPr>
      <w:r w:rsidRPr="00A03C02">
        <w:t>2&gt;</w:t>
      </w:r>
      <w:r w:rsidRPr="00A03C02">
        <w:tab/>
        <w:t>else:</w:t>
      </w:r>
    </w:p>
    <w:p w14:paraId="21AC1B86" w14:textId="77777777" w:rsidR="00323FDD" w:rsidRPr="00A03C02" w:rsidRDefault="00323FDD" w:rsidP="00323FDD">
      <w:pPr>
        <w:pStyle w:val="B3"/>
      </w:pPr>
      <w:r w:rsidRPr="00A03C02">
        <w:t>3&gt;</w:t>
      </w:r>
      <w:r w:rsidRPr="00A03C02">
        <w:tab/>
        <w:t>initiate the connection re-establishment procedure as specified in x.x.x FFS_Ref.</w:t>
      </w:r>
    </w:p>
    <w:p w14:paraId="62A8A16B" w14:textId="77777777" w:rsidR="00323FDD" w:rsidRPr="00A03C02" w:rsidRDefault="00323FDD" w:rsidP="00323FDD">
      <w:pPr>
        <w:rPr>
          <w:lang w:eastAsia="ja-JP"/>
        </w:rPr>
      </w:pPr>
      <w:r w:rsidRPr="00A03C02">
        <w:t>The UE shall:</w:t>
      </w:r>
    </w:p>
    <w:p w14:paraId="7A45797B" w14:textId="77777777" w:rsidR="00323FDD" w:rsidRPr="00A03C02" w:rsidRDefault="00323FDD" w:rsidP="00323FDD">
      <w:pPr>
        <w:pStyle w:val="B1"/>
      </w:pPr>
      <w:r w:rsidRPr="00A03C02">
        <w:t>1&gt;</w:t>
      </w:r>
      <w:r w:rsidRPr="00A03C02">
        <w:tab/>
        <w:t>upon T31</w:t>
      </w:r>
      <w:ins w:id="1203" w:author="R2-1801206, E128, C012" w:date="2018-01-31T10:15:00Z">
        <w:r w:rsidRPr="00A03C02">
          <w:t>0</w:t>
        </w:r>
      </w:ins>
      <w:del w:id="1204" w:author="R2-1801206, E128, C012" w:date="2018-01-31T10:15:00Z">
        <w:r w:rsidRPr="00A03C02" w:rsidDel="00D24A76">
          <w:delText>3</w:delText>
        </w:r>
      </w:del>
      <w:r w:rsidRPr="00A03C02">
        <w:t xml:space="preserve"> expiry</w:t>
      </w:r>
      <w:ins w:id="1205" w:author="R2-1801206, E128, C012" w:date="2018-01-31T10:15:00Z">
        <w:r w:rsidRPr="00A03C02">
          <w:t xml:space="preserve"> in </w:t>
        </w:r>
        <w:del w:id="1206" w:author="D507" w:date="2018-02-19T11:28:00Z">
          <w:r w:rsidRPr="00A03C02" w:rsidDel="00B26B89">
            <w:rPr>
              <w:rFonts w:hint="eastAsia"/>
              <w:lang w:eastAsia="ja-JP"/>
            </w:rPr>
            <w:delText>Sp</w:delText>
          </w:r>
        </w:del>
      </w:ins>
      <w:ins w:id="1207" w:author="D507" w:date="2018-02-19T11:28:00Z">
        <w:r>
          <w:rPr>
            <w:rFonts w:hint="eastAsia"/>
            <w:lang w:eastAsia="ja-JP"/>
          </w:rPr>
          <w:t>PS</w:t>
        </w:r>
      </w:ins>
      <w:ins w:id="1208" w:author="Rapporteur" w:date="2018-01-31T12:36:00Z">
        <w:r w:rsidRPr="00A03C02">
          <w:t>C</w:t>
        </w:r>
      </w:ins>
      <w:ins w:id="1209" w:author="R2-1801206, E128, C012" w:date="2018-01-31T10:15:00Z">
        <w:r w:rsidRPr="00A03C02">
          <w:t>ell</w:t>
        </w:r>
      </w:ins>
      <w:del w:id="1210" w:author="merged r1" w:date="2018-01-18T13:12:00Z">
        <w:r w:rsidRPr="00A03C02">
          <w:delText>,</w:delText>
        </w:r>
      </w:del>
      <w:ins w:id="1211" w:author="merged r1" w:date="2018-01-18T13:12:00Z">
        <w:r w:rsidRPr="00A03C02">
          <w:t>;</w:t>
        </w:r>
      </w:ins>
      <w:r w:rsidRPr="00A03C02">
        <w:t xml:space="preserve"> or</w:t>
      </w:r>
    </w:p>
    <w:p w14:paraId="56526E4D" w14:textId="77777777" w:rsidR="00323FDD" w:rsidRPr="00A03C02" w:rsidRDefault="00323FDD" w:rsidP="00323FDD">
      <w:pPr>
        <w:pStyle w:val="B1"/>
      </w:pPr>
      <w:r w:rsidRPr="00A03C02">
        <w:t>1&gt;</w:t>
      </w:r>
      <w:r w:rsidRPr="00A03C02">
        <w:tab/>
        <w:t>upon random access problem indication from SCG MAC</w:t>
      </w:r>
      <w:del w:id="1212" w:author="merged r1" w:date="2018-01-18T13:12:00Z">
        <w:r w:rsidRPr="00A03C02">
          <w:delText>,</w:delText>
        </w:r>
      </w:del>
      <w:ins w:id="1213" w:author="merged r1" w:date="2018-01-18T13:12:00Z">
        <w:r w:rsidRPr="00A03C02">
          <w:t>;</w:t>
        </w:r>
      </w:ins>
      <w:r w:rsidRPr="00A03C02">
        <w:t xml:space="preserve"> or</w:t>
      </w:r>
    </w:p>
    <w:p w14:paraId="335E5B50"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5E1CFA6" w14:textId="77777777" w:rsidR="00323FDD" w:rsidRPr="00A03C02" w:rsidRDefault="00323FDD" w:rsidP="00323FDD">
      <w:pPr>
        <w:pStyle w:val="B2"/>
      </w:pPr>
      <w:r w:rsidRPr="00A03C02">
        <w:t>2&gt;</w:t>
      </w:r>
      <w:r w:rsidRPr="00A03C02">
        <w:tab/>
        <w:t>consider radio link failure to be detected for the SCG i.e. SCG-RLF;</w:t>
      </w:r>
    </w:p>
    <w:p w14:paraId="02E7E701" w14:textId="77777777" w:rsidR="00323FDD" w:rsidRPr="00A03C02" w:rsidRDefault="00323FDD" w:rsidP="00323FDD">
      <w:pPr>
        <w:pStyle w:val="EditorsNote"/>
      </w:pPr>
      <w:r w:rsidRPr="00A03C02">
        <w:t xml:space="preserve">Editor’s Note: FFS: How to handle RLC failure in CA duplication for SCG DRB and SRB. </w:t>
      </w:r>
    </w:p>
    <w:p w14:paraId="1595C0B9" w14:textId="77777777" w:rsidR="00323FDD" w:rsidRPr="00A03C02" w:rsidRDefault="00323FDD" w:rsidP="00323FDD">
      <w:pPr>
        <w:pStyle w:val="B2"/>
      </w:pPr>
      <w:r w:rsidRPr="00A03C02">
        <w:t>2&gt;</w:t>
      </w:r>
      <w:r w:rsidRPr="00A03C02">
        <w:tab/>
      </w:r>
      <w:bookmarkStart w:id="1214" w:name="_Hlk504050226"/>
      <w:r w:rsidRPr="00A03C02">
        <w:t xml:space="preserve">initiate the SCG failure information procedure as specified in </w:t>
      </w:r>
      <w:bookmarkEnd w:id="1214"/>
      <w:r w:rsidRPr="00A03C02">
        <w:t>5.7.</w:t>
      </w:r>
      <w:del w:id="1215" w:author="merged r1" w:date="2018-01-18T13:12:00Z">
        <w:r w:rsidRPr="00A03C02">
          <w:delText>34</w:delText>
        </w:r>
      </w:del>
      <w:ins w:id="1216" w:author="merged r1" w:date="2018-01-18T13:12:00Z">
        <w:del w:id="1217" w:author="CATT" w:date="2018-01-16T11:34:00Z">
          <w:r w:rsidRPr="00A03C02">
            <w:delText xml:space="preserve"> </w:delText>
          </w:r>
        </w:del>
        <w:r w:rsidRPr="00A03C02">
          <w:t>3</w:t>
        </w:r>
      </w:ins>
      <w:ins w:id="1218" w:author="CATT" w:date="2018-01-16T11:34:00Z">
        <w:r w:rsidRPr="00A03C02">
          <w:t xml:space="preserve"> </w:t>
        </w:r>
      </w:ins>
      <w:r w:rsidRPr="00A03C02">
        <w:t>to report SCG radio link failure;</w:t>
      </w:r>
    </w:p>
    <w:p w14:paraId="2D0F24E5" w14:textId="77777777" w:rsidR="00695679" w:rsidRPr="00E37CD7" w:rsidRDefault="00695679" w:rsidP="00695679">
      <w:pPr>
        <w:pStyle w:val="3"/>
        <w:rPr>
          <w:highlight w:val="cyan"/>
        </w:rPr>
      </w:pPr>
      <w:r w:rsidRPr="00E37CD7">
        <w:rPr>
          <w:highlight w:val="cyan"/>
        </w:rPr>
        <w:t>5.3.1</w:t>
      </w:r>
      <w:ins w:id="1219" w:author="" w:date="2018-01-31T06:33:00Z">
        <w:r w:rsidR="002C7C40" w:rsidRPr="00E37CD7">
          <w:rPr>
            <w:highlight w:val="cyan"/>
          </w:rPr>
          <w:t>1</w:t>
        </w:r>
      </w:ins>
      <w:del w:id="1220" w:author="" w:date="2018-01-31T06:33:00Z">
        <w:r w:rsidRPr="00E37CD7" w:rsidDel="002C7C40">
          <w:rPr>
            <w:highlight w:val="cyan"/>
          </w:rPr>
          <w:delText>2</w:delText>
        </w:r>
      </w:del>
      <w:r w:rsidRPr="00E37CD7">
        <w:rPr>
          <w:highlight w:val="cyan"/>
        </w:rPr>
        <w:tab/>
        <w:t>UE actions upon leaving RRC_CONNECTED</w:t>
      </w:r>
      <w:bookmarkEnd w:id="1070"/>
      <w:bookmarkEnd w:id="1071"/>
      <w:bookmarkEnd w:id="1072"/>
      <w:bookmarkEnd w:id="1073"/>
    </w:p>
    <w:p w14:paraId="39072BB3" w14:textId="77777777" w:rsidR="00146A25" w:rsidRPr="00E37CD7" w:rsidRDefault="00146A25" w:rsidP="000D43E8">
      <w:pPr>
        <w:pStyle w:val="EditorsNote"/>
        <w:rPr>
          <w:highlight w:val="cyan"/>
        </w:rPr>
      </w:pPr>
      <w:r w:rsidRPr="00E37CD7">
        <w:rPr>
          <w:highlight w:val="cyan"/>
        </w:rPr>
        <w:t>Editor’s Note: Targeted for completion in June 2018.</w:t>
      </w:r>
    </w:p>
    <w:p w14:paraId="632448F1" w14:textId="77777777" w:rsidR="00695679" w:rsidRPr="000B5C85" w:rsidRDefault="005313C4" w:rsidP="00695679">
      <w:pPr>
        <w:pStyle w:val="3"/>
        <w:rPr>
          <w:rPrChange w:id="1221" w:author="RAN2#101 agreements" w:date="2018-03-05T15:52:00Z">
            <w:rPr>
              <w:highlight w:val="cyan"/>
            </w:rPr>
          </w:rPrChange>
        </w:rPr>
      </w:pPr>
      <w:bookmarkStart w:id="1222" w:name="_Toc491180869"/>
      <w:bookmarkStart w:id="1223" w:name="_Toc493510569"/>
      <w:bookmarkStart w:id="1224" w:name="_Toc500942654"/>
      <w:bookmarkStart w:id="1225" w:name="_Toc505697465"/>
      <w:r w:rsidRPr="005313C4">
        <w:rPr>
          <w:rPrChange w:id="1226" w:author="RAN2#101 agreements" w:date="2018-03-05T15:52:00Z">
            <w:rPr>
              <w:highlight w:val="cyan"/>
            </w:rPr>
          </w:rPrChange>
        </w:rPr>
        <w:t>5.3.1</w:t>
      </w:r>
      <w:ins w:id="1227" w:author="" w:date="2018-01-31T06:33:00Z">
        <w:r w:rsidRPr="005313C4">
          <w:rPr>
            <w:rPrChange w:id="1228" w:author="RAN2#101 agreements" w:date="2018-03-05T15:52:00Z">
              <w:rPr>
                <w:highlight w:val="cyan"/>
              </w:rPr>
            </w:rPrChange>
          </w:rPr>
          <w:t>2</w:t>
        </w:r>
      </w:ins>
      <w:del w:id="1229" w:author="" w:date="2018-01-31T06:33:00Z">
        <w:r w:rsidRPr="005313C4">
          <w:rPr>
            <w:rPrChange w:id="1230" w:author="RAN2#101 agreements" w:date="2018-03-05T15:52:00Z">
              <w:rPr>
                <w:highlight w:val="cyan"/>
              </w:rPr>
            </w:rPrChange>
          </w:rPr>
          <w:delText>3</w:delText>
        </w:r>
      </w:del>
      <w:r w:rsidRPr="005313C4">
        <w:rPr>
          <w:rPrChange w:id="1231" w:author="RAN2#101 agreements" w:date="2018-03-05T15:52:00Z">
            <w:rPr>
              <w:highlight w:val="cyan"/>
            </w:rPr>
          </w:rPrChange>
        </w:rPr>
        <w:tab/>
        <w:t>UE actions upon PUCCH/SRS release request</w:t>
      </w:r>
      <w:bookmarkEnd w:id="1222"/>
      <w:bookmarkEnd w:id="1223"/>
      <w:bookmarkEnd w:id="1224"/>
      <w:bookmarkEnd w:id="1225"/>
    </w:p>
    <w:p w14:paraId="020F3A5E" w14:textId="77777777" w:rsidR="000B5C85" w:rsidRPr="000B5C85" w:rsidRDefault="000B5C85" w:rsidP="000B5C85">
      <w:pPr>
        <w:overflowPunct w:val="0"/>
        <w:autoSpaceDE w:val="0"/>
        <w:autoSpaceDN w:val="0"/>
        <w:adjustRightInd w:val="0"/>
        <w:textAlignment w:val="baseline"/>
        <w:rPr>
          <w:ins w:id="1232" w:author="RAN2#101 agreements" w:date="2018-03-05T15:52:00Z"/>
          <w:lang w:eastAsia="ja-JP"/>
        </w:rPr>
      </w:pPr>
      <w:ins w:id="1233" w:author="RAN2#101 agreements" w:date="2018-03-05T15:52:00Z">
        <w:r w:rsidRPr="000B5C85">
          <w:rPr>
            <w:lang w:eastAsia="ja-JP"/>
          </w:rPr>
          <w:t xml:space="preserve">Upon receiving a PUCCH release request from lower layers, for </w:t>
        </w:r>
      </w:ins>
      <w:ins w:id="1234" w:author="RAN2#101 agreements" w:date="2018-03-05T15:57:00Z">
        <w:r w:rsidR="005313C4" w:rsidRPr="005313C4">
          <w:rPr>
            <w:highlight w:val="yellow"/>
            <w:lang w:eastAsia="ja-JP"/>
            <w:rPrChange w:id="1235" w:author="RAN2#101 agreements" w:date="2018-03-05T16:23:00Z">
              <w:rPr>
                <w:lang w:eastAsia="ja-JP"/>
              </w:rPr>
            </w:rPrChange>
          </w:rPr>
          <w:t>all bandwidth parts of</w:t>
        </w:r>
        <w:r>
          <w:rPr>
            <w:lang w:eastAsia="ja-JP"/>
          </w:rPr>
          <w:t xml:space="preserve"> </w:t>
        </w:r>
      </w:ins>
      <w:ins w:id="1236" w:author="RAN2#101 agreements" w:date="2018-03-05T15:52:00Z">
        <w:r w:rsidRPr="000B5C85">
          <w:rPr>
            <w:lang w:eastAsia="ja-JP"/>
          </w:rPr>
          <w:t>an indicated serving cell the UE shall:</w:t>
        </w:r>
      </w:ins>
    </w:p>
    <w:p w14:paraId="1D3EE272" w14:textId="77777777" w:rsidR="000B5C85" w:rsidRPr="000B5C85" w:rsidRDefault="000B5C85" w:rsidP="001B5C3B">
      <w:pPr>
        <w:numPr>
          <w:ilvl w:val="0"/>
          <w:numId w:val="7"/>
        </w:numPr>
        <w:overflowPunct w:val="0"/>
        <w:autoSpaceDE w:val="0"/>
        <w:autoSpaceDN w:val="0"/>
        <w:adjustRightInd w:val="0"/>
        <w:textAlignment w:val="baseline"/>
        <w:rPr>
          <w:ins w:id="1237" w:author="RAN2#101 agreements" w:date="2018-03-05T15:52:00Z"/>
          <w:lang w:eastAsia="ja-JP"/>
        </w:rPr>
      </w:pPr>
      <w:commentRangeStart w:id="1238"/>
      <w:ins w:id="1239" w:author="RAN2#101 agreements" w:date="2018-03-05T15:52:00Z">
        <w:r w:rsidRPr="000B5C85">
          <w:rPr>
            <w:rFonts w:hint="eastAsia"/>
            <w:lang w:eastAsia="ja-JP"/>
          </w:rPr>
          <w:t xml:space="preserve">release </w:t>
        </w:r>
      </w:ins>
      <w:ins w:id="1240" w:author="RAN2#101 agreements" w:date="2018-03-05T16:25:00Z">
        <w:r w:rsidR="005313C4" w:rsidRPr="005313C4">
          <w:rPr>
            <w:i/>
            <w:lang w:eastAsia="ja-JP"/>
            <w:rPrChange w:id="1241" w:author="RAN2#101 agreements" w:date="2018-03-05T16:26:00Z">
              <w:rPr>
                <w:lang w:eastAsia="ja-JP"/>
              </w:rPr>
            </w:rPrChange>
          </w:rPr>
          <w:t>PUCCH-CSI-Resources</w:t>
        </w:r>
        <w:r w:rsidR="001B5C3B" w:rsidRPr="001B5C3B">
          <w:rPr>
            <w:lang w:eastAsia="ja-JP"/>
          </w:rPr>
          <w:t xml:space="preserve"> configured in </w:t>
        </w:r>
        <w:r w:rsidR="005313C4" w:rsidRPr="005313C4">
          <w:rPr>
            <w:i/>
            <w:lang w:eastAsia="ja-JP"/>
            <w:rPrChange w:id="1242" w:author="RAN2#101 agreements" w:date="2018-03-05T16:26:00Z">
              <w:rPr>
                <w:lang w:eastAsia="ja-JP"/>
              </w:rPr>
            </w:rPrChange>
          </w:rPr>
          <w:t>CSI-ReportConfig</w:t>
        </w:r>
      </w:ins>
      <w:ins w:id="1243" w:author="RAN2#101 agreements" w:date="2018-03-05T15:52:00Z">
        <w:r w:rsidRPr="000B5C85">
          <w:rPr>
            <w:rFonts w:hint="eastAsia"/>
            <w:lang w:eastAsia="ja-JP"/>
          </w:rPr>
          <w:t>;</w:t>
        </w:r>
      </w:ins>
      <w:commentRangeEnd w:id="1238"/>
      <w:r w:rsidR="005C6D36">
        <w:rPr>
          <w:rStyle w:val="a7"/>
        </w:rPr>
        <w:commentReference w:id="1238"/>
      </w:r>
    </w:p>
    <w:p w14:paraId="1081EF09" w14:textId="77777777" w:rsidR="000B5C85" w:rsidRPr="00AE539C" w:rsidRDefault="000B5C85" w:rsidP="000B5C85">
      <w:pPr>
        <w:overflowPunct w:val="0"/>
        <w:autoSpaceDE w:val="0"/>
        <w:autoSpaceDN w:val="0"/>
        <w:adjustRightInd w:val="0"/>
        <w:ind w:left="568" w:hanging="284"/>
        <w:textAlignment w:val="baseline"/>
        <w:rPr>
          <w:ins w:id="1244" w:author="RAN2#101 agreements" w:date="2018-03-05T15:52:00Z"/>
        </w:rPr>
      </w:pPr>
      <w:ins w:id="1245" w:author="RAN2#101 agreements" w:date="2018-03-05T15:52:00Z">
        <w:r w:rsidRPr="00AE539C">
          <w:t>1&gt;</w:t>
        </w:r>
        <w:r w:rsidRPr="00AE539C">
          <w:tab/>
        </w:r>
        <w:r w:rsidRPr="00EB7EFB">
          <w:rPr>
            <w:rFonts w:hint="eastAsia"/>
            <w:lang w:eastAsia="ja-JP"/>
          </w:rPr>
          <w:t xml:space="preserve">release </w:t>
        </w:r>
        <w:r w:rsidRPr="00EB7EFB">
          <w:rPr>
            <w:rFonts w:hint="eastAsia"/>
            <w:i/>
            <w:lang w:eastAsia="ja-JP"/>
          </w:rPr>
          <w:t>SchedulingRequestResourceConfig</w:t>
        </w:r>
      </w:ins>
      <w:ins w:id="1246" w:author="RAN2#101 agreements" w:date="2018-03-05T16:40:00Z">
        <w:r w:rsidR="007217F7">
          <w:rPr>
            <w:i/>
            <w:lang w:eastAsia="ja-JP"/>
          </w:rPr>
          <w:t xml:space="preserve"> </w:t>
        </w:r>
      </w:ins>
      <w:ins w:id="1247" w:author="RAN2#101 agreements" w:date="2018-03-05T16:41:00Z">
        <w:r w:rsidR="005313C4" w:rsidRPr="005313C4">
          <w:rPr>
            <w:lang w:eastAsia="ja-JP"/>
            <w:rPrChange w:id="1248" w:author="RAN2#101 agreements" w:date="2018-03-05T16:41:00Z">
              <w:rPr>
                <w:i/>
                <w:lang w:eastAsia="ja-JP"/>
              </w:rPr>
            </w:rPrChange>
          </w:rPr>
          <w:t>instances configured in</w:t>
        </w:r>
        <w:r w:rsidR="007217F7">
          <w:rPr>
            <w:i/>
            <w:lang w:eastAsia="ja-JP"/>
          </w:rPr>
          <w:t xml:space="preserve"> PUCCH-Config</w:t>
        </w:r>
      </w:ins>
      <w:ins w:id="1249" w:author="RAN2#101 agreements" w:date="2018-03-05T15:52:00Z">
        <w:r w:rsidRPr="00AE539C">
          <w:t>;</w:t>
        </w:r>
      </w:ins>
    </w:p>
    <w:p w14:paraId="63BBD88D" w14:textId="77777777" w:rsidR="000B5C85" w:rsidRPr="00AE539C" w:rsidRDefault="000B5C85" w:rsidP="000B5C85">
      <w:pPr>
        <w:overflowPunct w:val="0"/>
        <w:autoSpaceDE w:val="0"/>
        <w:autoSpaceDN w:val="0"/>
        <w:adjustRightInd w:val="0"/>
        <w:textAlignment w:val="baseline"/>
        <w:rPr>
          <w:ins w:id="1250" w:author="RAN2#101 agreements" w:date="2018-03-05T15:52:00Z"/>
          <w:lang w:eastAsia="ja-JP"/>
        </w:rPr>
      </w:pPr>
      <w:ins w:id="1251" w:author="RAN2#101 agreements" w:date="2018-03-05T15:52:00Z">
        <w:r w:rsidRPr="00AE539C">
          <w:rPr>
            <w:lang w:eastAsia="ja-JP"/>
          </w:rPr>
          <w:t xml:space="preserve">Upon receiving an SRS release request from lower layers, for </w:t>
        </w:r>
      </w:ins>
      <w:ins w:id="1252" w:author="RAN2#101 agreements" w:date="2018-03-05T15:58:00Z">
        <w:r w:rsidR="005313C4" w:rsidRPr="005313C4">
          <w:rPr>
            <w:highlight w:val="yellow"/>
            <w:lang w:eastAsia="ja-JP"/>
            <w:rPrChange w:id="1253" w:author="RAN2#101 agreements" w:date="2018-03-05T16:24:00Z">
              <w:rPr>
                <w:lang w:eastAsia="ja-JP"/>
              </w:rPr>
            </w:rPrChange>
          </w:rPr>
          <w:t>all bandwidth parts of</w:t>
        </w:r>
        <w:r>
          <w:rPr>
            <w:lang w:eastAsia="ja-JP"/>
          </w:rPr>
          <w:t xml:space="preserve"> </w:t>
        </w:r>
      </w:ins>
      <w:ins w:id="1254" w:author="RAN2#101 agreements" w:date="2018-03-05T15:52:00Z">
        <w:r w:rsidRPr="00AE539C">
          <w:rPr>
            <w:lang w:eastAsia="ja-JP"/>
          </w:rPr>
          <w:t>an indicated serving cell the UE shall:</w:t>
        </w:r>
      </w:ins>
    </w:p>
    <w:p w14:paraId="386F807A" w14:textId="77777777" w:rsidR="000B5C85" w:rsidRPr="00DF0BBB" w:rsidRDefault="000B5C85" w:rsidP="001B5C3B">
      <w:pPr>
        <w:numPr>
          <w:ilvl w:val="0"/>
          <w:numId w:val="8"/>
        </w:numPr>
        <w:overflowPunct w:val="0"/>
        <w:autoSpaceDE w:val="0"/>
        <w:autoSpaceDN w:val="0"/>
        <w:adjustRightInd w:val="0"/>
        <w:textAlignment w:val="baseline"/>
        <w:rPr>
          <w:ins w:id="1255" w:author="RAN2#101 agreements" w:date="2018-03-05T15:52:00Z"/>
          <w:lang w:eastAsia="ja-JP"/>
        </w:rPr>
      </w:pPr>
      <w:commentRangeStart w:id="1256"/>
      <w:ins w:id="1257"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58" w:author="RAN2#101 agreements" w:date="2018-03-05T16:55:00Z">
        <w:r w:rsidR="001C5089">
          <w:rPr>
            <w:i/>
            <w:lang w:eastAsia="ja-JP"/>
          </w:rPr>
          <w:t xml:space="preserve"> </w:t>
        </w:r>
        <w:r w:rsidR="005313C4" w:rsidRPr="005313C4">
          <w:rPr>
            <w:lang w:eastAsia="ja-JP"/>
            <w:rPrChange w:id="1259" w:author="RAN2#101 agreements" w:date="2018-03-05T16:56:00Z">
              <w:rPr>
                <w:i/>
                <w:lang w:eastAsia="ja-JP"/>
              </w:rPr>
            </w:rPrChange>
          </w:rPr>
          <w:t>instances configured in</w:t>
        </w:r>
        <w:r w:rsidR="001C5089">
          <w:rPr>
            <w:i/>
            <w:lang w:eastAsia="ja-JP"/>
          </w:rPr>
          <w:t xml:space="preserve"> SRS-Config</w:t>
        </w:r>
      </w:ins>
      <w:ins w:id="1260" w:author="RAN2#101 agreements" w:date="2018-03-05T15:52:00Z">
        <w:r w:rsidRPr="00AE539C">
          <w:t>;</w:t>
        </w:r>
      </w:ins>
      <w:commentRangeEnd w:id="1256"/>
      <w:r w:rsidR="005C6D36">
        <w:rPr>
          <w:rStyle w:val="a7"/>
        </w:rPr>
        <w:commentReference w:id="1256"/>
      </w:r>
    </w:p>
    <w:p w14:paraId="28A08756" w14:textId="77777777" w:rsidR="00146A25" w:rsidRPr="00E37CD7" w:rsidDel="000B5C85" w:rsidRDefault="00146A25" w:rsidP="000D43E8">
      <w:pPr>
        <w:pStyle w:val="EditorsNote"/>
        <w:rPr>
          <w:del w:id="1261" w:author="RAN2#101 agreements" w:date="2018-03-05T15:52:00Z"/>
          <w:highlight w:val="cyan"/>
        </w:rPr>
      </w:pPr>
      <w:del w:id="1262" w:author="RAN2#101 agreements" w:date="2018-03-05T15:52:00Z">
        <w:r w:rsidRPr="00E37CD7" w:rsidDel="000B5C85">
          <w:rPr>
            <w:highlight w:val="cyan"/>
          </w:rPr>
          <w:delText>Editor’s Note: Targeted for completion in June 2018.</w:delText>
        </w:r>
      </w:del>
    </w:p>
    <w:p w14:paraId="3174BEDE" w14:textId="77777777" w:rsidR="00695679" w:rsidRPr="00E37CD7" w:rsidRDefault="00695679" w:rsidP="00695679">
      <w:pPr>
        <w:pStyle w:val="2"/>
        <w:rPr>
          <w:highlight w:val="cyan"/>
        </w:rPr>
      </w:pPr>
      <w:bookmarkStart w:id="1263" w:name="_Toc491180870"/>
      <w:bookmarkStart w:id="1264" w:name="_Toc493510570"/>
      <w:bookmarkStart w:id="1265" w:name="_Toc500942655"/>
      <w:bookmarkStart w:id="1266" w:name="_Toc505697466"/>
      <w:r w:rsidRPr="00E37CD7">
        <w:rPr>
          <w:highlight w:val="cyan"/>
        </w:rPr>
        <w:t>5.4</w:t>
      </w:r>
      <w:r w:rsidRPr="00E37CD7">
        <w:rPr>
          <w:highlight w:val="cyan"/>
        </w:rPr>
        <w:tab/>
        <w:t>Inter-RAT mobility</w:t>
      </w:r>
      <w:bookmarkEnd w:id="1263"/>
      <w:bookmarkEnd w:id="1264"/>
      <w:bookmarkEnd w:id="1265"/>
      <w:bookmarkEnd w:id="1266"/>
    </w:p>
    <w:p w14:paraId="66CB0F35" w14:textId="77777777" w:rsidR="00C9154C" w:rsidRPr="00E37CD7" w:rsidRDefault="00C9154C" w:rsidP="00C9154C">
      <w:pPr>
        <w:pStyle w:val="EditorsNote"/>
        <w:rPr>
          <w:highlight w:val="cyan"/>
        </w:rPr>
      </w:pPr>
      <w:r w:rsidRPr="00E37CD7">
        <w:rPr>
          <w:highlight w:val="cyan"/>
        </w:rPr>
        <w:t>Editor’s Note: Targeted for completion in June 2018.</w:t>
      </w:r>
    </w:p>
    <w:p w14:paraId="171345D0" w14:textId="77777777" w:rsidR="00323FDD" w:rsidRPr="00EB6F52" w:rsidRDefault="00323FDD" w:rsidP="00323FDD">
      <w:pPr>
        <w:pStyle w:val="3"/>
      </w:pPr>
      <w:bookmarkStart w:id="1267" w:name="_Toc491180882"/>
      <w:bookmarkStart w:id="1268" w:name="_Toc493510583"/>
      <w:bookmarkStart w:id="1269" w:name="_Toc500942689"/>
      <w:bookmarkStart w:id="1270" w:name="_Toc505697505"/>
      <w:r w:rsidRPr="00EB6F52">
        <w:rPr>
          <w:lang w:eastAsia="zh-CN"/>
        </w:rPr>
        <w:lastRenderedPageBreak/>
        <w:t>5.7.3</w:t>
      </w:r>
      <w:r w:rsidRPr="00EB6F52">
        <w:rPr>
          <w:lang w:eastAsia="zh-CN"/>
        </w:rPr>
        <w:tab/>
      </w:r>
      <w:r w:rsidRPr="00EB6F52">
        <w:t>SCG failure information</w:t>
      </w:r>
      <w:bookmarkEnd w:id="1267"/>
      <w:bookmarkEnd w:id="1268"/>
      <w:bookmarkEnd w:id="1269"/>
      <w:bookmarkEnd w:id="1270"/>
    </w:p>
    <w:p w14:paraId="596A0312" w14:textId="77777777" w:rsidR="00323FDD" w:rsidRPr="00EB6F52" w:rsidRDefault="00323FDD" w:rsidP="00323FDD">
      <w:pPr>
        <w:pStyle w:val="4"/>
      </w:pPr>
      <w:bookmarkStart w:id="1271" w:name="_Toc500942690"/>
      <w:bookmarkStart w:id="1272" w:name="_Toc505697506"/>
      <w:r w:rsidRPr="00EB6F52">
        <w:t>5.7.3.1</w:t>
      </w:r>
      <w:r w:rsidRPr="00EB6F52">
        <w:tab/>
        <w:t>General</w:t>
      </w:r>
      <w:bookmarkEnd w:id="1271"/>
      <w:bookmarkEnd w:id="1272"/>
    </w:p>
    <w:bookmarkStart w:id="1273" w:name="_MON_1475577171"/>
    <w:bookmarkEnd w:id="1273"/>
    <w:p w14:paraId="5304A074" w14:textId="77777777" w:rsidR="00323FDD" w:rsidRPr="00EB6F52" w:rsidRDefault="00323FDD" w:rsidP="00323FDD">
      <w:pPr>
        <w:jc w:val="center"/>
        <w:rPr>
          <w:ins w:id="1274" w:author="Rapporteur" w:date="2018-02-06T16:28:00Z"/>
        </w:rPr>
      </w:pPr>
      <w:r w:rsidRPr="00EB6F52">
        <w:object w:dxaOrig="6855" w:dyaOrig="2535" w14:anchorId="4A90EA83">
          <v:shape id="_x0000_i1030" type="#_x0000_t75" style="width:315pt;height:122.25pt" o:ole="">
            <v:imagedata r:id="rId31" o:title=""/>
          </v:shape>
          <o:OLEObject Type="Embed" ProgID="Word.Picture.8" ShapeID="_x0000_i1030" DrawAspect="Content" ObjectID="_1582454612" r:id="rId32"/>
        </w:object>
      </w:r>
    </w:p>
    <w:bookmarkStart w:id="1275" w:name="_MON_1579439757"/>
    <w:bookmarkEnd w:id="1275"/>
    <w:p w14:paraId="738C76F3" w14:textId="77777777" w:rsidR="00323FDD" w:rsidRPr="00EB6F52" w:rsidRDefault="00323FDD" w:rsidP="00323FDD">
      <w:pPr>
        <w:jc w:val="center"/>
      </w:pPr>
      <w:ins w:id="1276" w:author="Rapporteur" w:date="2018-02-06T16:28:00Z">
        <w:del w:id="1277" w:author="Ericsson User" w:date="2018-02-23T12:02:00Z">
          <w:r w:rsidRPr="00EB6F52" w:rsidDel="00480625">
            <w:object w:dxaOrig="6855" w:dyaOrig="2535" w14:anchorId="34816EE5">
              <v:shape id="_x0000_i1031" type="#_x0000_t75" style="width:315pt;height:122.25pt" o:ole="">
                <v:imagedata r:id="rId33" o:title=""/>
              </v:shape>
              <o:OLEObject Type="Embed" ProgID="Word.Picture.8" ShapeID="_x0000_i1031" DrawAspect="Content" ObjectID="_1582454613" r:id="rId34"/>
            </w:object>
          </w:r>
        </w:del>
      </w:ins>
    </w:p>
    <w:p w14:paraId="6EBC4F4C" w14:textId="77777777" w:rsidR="00323FDD" w:rsidRPr="00EB6F52" w:rsidRDefault="00323FDD" w:rsidP="00323FDD">
      <w:pPr>
        <w:pStyle w:val="FigureTitle"/>
      </w:pPr>
      <w:r w:rsidRPr="00EB6F52">
        <w:t>Figure 5.6.13.1-1: SCG failure information</w:t>
      </w:r>
    </w:p>
    <w:p w14:paraId="493AFCBD" w14:textId="77777777" w:rsidR="00323FDD" w:rsidRPr="00F44134" w:rsidRDefault="00323FDD" w:rsidP="00323FDD">
      <w:r w:rsidRPr="00EB6F52">
        <w:t xml:space="preserve">The purpose of this procedure is to inform EUTRAN or NR MN about an SCG failure the UE has experienced i.e. SCG radio link failure, </w:t>
      </w:r>
      <w:del w:id="1278" w:author="Ericsson User" w:date="2018-02-23T12:33:00Z">
        <w:r w:rsidRPr="00EB6F52" w:rsidDel="008E2A74">
          <w:delText>SCG chang</w:delText>
        </w:r>
      </w:del>
      <w:r w:rsidRPr="00EB6F52">
        <w:t>e failure</w:t>
      </w:r>
      <w:ins w:id="1279" w:author="Ericsson User" w:date="2018-02-23T12:33:00Z">
        <w:r>
          <w:t xml:space="preserve"> of SCG </w:t>
        </w:r>
        <w:commentRangeStart w:id="1280"/>
        <w:r>
          <w:t>re</w:t>
        </w:r>
      </w:ins>
      <w:ins w:id="1281" w:author="Ericsson User" w:date="2018-02-23T12:34:00Z">
        <w:r>
          <w:t>configuration with sync</w:t>
        </w:r>
        <w:del w:id="1282" w:author="DCM-R2#101" w:date="2018-03-09T16:26:00Z">
          <w:r w:rsidDel="00D94272">
            <w:delText>h</w:delText>
          </w:r>
        </w:del>
      </w:ins>
      <w:commentRangeEnd w:id="1280"/>
      <w:r w:rsidR="00D94272">
        <w:rPr>
          <w:rStyle w:val="a7"/>
        </w:rPr>
        <w:commentReference w:id="1280"/>
      </w:r>
      <w:r w:rsidRPr="00EB6F52">
        <w:t xml:space="preserve">, SCG configuration failure for RRC message </w:t>
      </w:r>
      <w:r w:rsidRPr="00F44134">
        <w:t xml:space="preserve">on SRB3, SCG integrity check failure and exceeding the maximum uplink transmission timing difference. </w:t>
      </w:r>
    </w:p>
    <w:p w14:paraId="76FEA850"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28BF41C"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6E209123" w14:textId="77777777" w:rsidR="00323FDD" w:rsidRPr="00F44134" w:rsidRDefault="00323FDD" w:rsidP="00323FDD">
      <w:pPr>
        <w:pStyle w:val="4"/>
      </w:pPr>
      <w:bookmarkStart w:id="1283" w:name="_Toc500942691"/>
      <w:bookmarkStart w:id="1284" w:name="_Toc505697507"/>
      <w:r w:rsidRPr="00F44134">
        <w:t>5.7.3.2</w:t>
      </w:r>
      <w:r w:rsidRPr="00F44134">
        <w:tab/>
        <w:t>Initiation</w:t>
      </w:r>
      <w:bookmarkEnd w:id="1283"/>
      <w:bookmarkEnd w:id="1284"/>
    </w:p>
    <w:p w14:paraId="726CEA0B" w14:textId="77777777" w:rsidR="00323FDD" w:rsidRPr="00F44134" w:rsidRDefault="00323FDD" w:rsidP="00323FDD">
      <w:r w:rsidRPr="00F44134">
        <w:t>A UE initiates the procedure to report SCG failures when SCG transmission is not suspended and when one of the following conditions is met:</w:t>
      </w:r>
    </w:p>
    <w:p w14:paraId="575B8B6D" w14:textId="77777777" w:rsidR="00323FDD" w:rsidRPr="00F44134" w:rsidRDefault="00323FDD" w:rsidP="00323FDD">
      <w:pPr>
        <w:pStyle w:val="B1"/>
      </w:pPr>
      <w:r w:rsidRPr="00F44134">
        <w:t>1&gt;</w:t>
      </w:r>
      <w:r w:rsidRPr="00F44134">
        <w:tab/>
        <w:t>upon detecting radio link failure for the SCG, in accordance with subclause 5.3.1</w:t>
      </w:r>
      <w:ins w:id="1285" w:author="" w:date="2018-01-31T06:31:00Z">
        <w:r w:rsidRPr="00F44134">
          <w:t>0</w:t>
        </w:r>
      </w:ins>
      <w:del w:id="1286" w:author="" w:date="2018-01-31T06:31:00Z">
        <w:r w:rsidRPr="00F44134" w:rsidDel="002C7C40">
          <w:delText>1</w:delText>
        </w:r>
      </w:del>
      <w:r w:rsidRPr="00F44134">
        <w:t>.3</w:t>
      </w:r>
      <w:del w:id="1287" w:author="merged r1" w:date="2018-01-18T13:12:00Z">
        <w:r w:rsidRPr="00F44134">
          <w:delText>,</w:delText>
        </w:r>
      </w:del>
      <w:ins w:id="1288" w:author="merged r1" w:date="2018-01-18T13:12:00Z">
        <w:r w:rsidRPr="00F44134">
          <w:t>;</w:t>
        </w:r>
      </w:ins>
    </w:p>
    <w:p w14:paraId="6E00AFEF" w14:textId="77777777" w:rsidR="00323FDD" w:rsidRPr="00F44134" w:rsidRDefault="00323FDD" w:rsidP="00323FDD">
      <w:pPr>
        <w:pStyle w:val="B1"/>
      </w:pPr>
      <w:r w:rsidRPr="00F44134">
        <w:t>1&gt;</w:t>
      </w:r>
      <w:r w:rsidRPr="00F44134">
        <w:tab/>
        <w:t>upon reconfiguration with sync failure of the SCG, in accordance with subclause 5.3.5.9.3</w:t>
      </w:r>
      <w:del w:id="1289" w:author="merged r1" w:date="2018-01-18T13:12:00Z">
        <w:r w:rsidRPr="00F44134">
          <w:delText>,</w:delText>
        </w:r>
      </w:del>
      <w:ins w:id="1290" w:author="merged r1" w:date="2018-01-18T13:12:00Z">
        <w:r w:rsidRPr="00F44134">
          <w:t>;</w:t>
        </w:r>
      </w:ins>
    </w:p>
    <w:p w14:paraId="2B6A4DC6" w14:textId="77777777" w:rsidR="00323FDD" w:rsidRPr="00F44134" w:rsidDel="00C72956" w:rsidRDefault="00323FDD" w:rsidP="00323FDD">
      <w:pPr>
        <w:pStyle w:val="B1"/>
        <w:rPr>
          <w:del w:id="1291" w:author="RAN2#101 agreements" w:date="2018-03-06T11:03:00Z"/>
        </w:rPr>
      </w:pPr>
      <w:del w:id="1292"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293" w:author="Rapporteur" w:date="2018-02-02T00:21:00Z">
        <w:del w:id="1294" w:author="RAN2#101 agreements" w:date="2018-03-06T11:03:00Z">
          <w:r w:rsidRPr="00F44134" w:rsidDel="00C72956">
            <w:delText>14</w:delText>
          </w:r>
        </w:del>
      </w:ins>
      <w:del w:id="1295" w:author="RAN2#101 agreements" w:date="2018-03-06T11:03:00Z">
        <w:r w:rsidRPr="00F44134" w:rsidDel="00C72956">
          <w:delText>xx]FFS_Ref.</w:delText>
        </w:r>
      </w:del>
    </w:p>
    <w:p w14:paraId="283678C7" w14:textId="77777777" w:rsidR="00323FDD" w:rsidRPr="00F44134" w:rsidDel="00C72956" w:rsidRDefault="00323FDD" w:rsidP="00323FDD">
      <w:pPr>
        <w:pStyle w:val="EditorsNote"/>
        <w:rPr>
          <w:del w:id="1296" w:author="RAN2#101 agreements" w:date="2018-03-06T11:03:00Z"/>
        </w:rPr>
      </w:pPr>
      <w:del w:id="1297" w:author="RAN2#101 agreements" w:date="2018-03-06T11:03:00Z">
        <w:r w:rsidRPr="00F44134" w:rsidDel="00C72956">
          <w:delText>Editor’s Note: FFS on RAN1 decision on powerControlMode;</w:delText>
        </w:r>
      </w:del>
    </w:p>
    <w:p w14:paraId="4CC42795" w14:textId="77777777" w:rsidR="00323FDD" w:rsidRPr="00F44134" w:rsidRDefault="00323FDD" w:rsidP="00323FDD">
      <w:pPr>
        <w:pStyle w:val="B1"/>
      </w:pPr>
      <w:r w:rsidRPr="00F44134">
        <w:t>1&gt;</w:t>
      </w:r>
      <w:r w:rsidRPr="00F44134">
        <w:tab/>
        <w:t>upon SCG configuration failure, in accordance with subclause 5.3.5.</w:t>
      </w:r>
      <w:del w:id="1298" w:author="merged r1" w:date="2018-01-18T13:12:00Z">
        <w:r w:rsidRPr="00F44134">
          <w:delText>8</w:delText>
        </w:r>
      </w:del>
      <w:ins w:id="1299" w:author="merged r1" w:date="2018-01-18T13:12:00Z">
        <w:r w:rsidRPr="00F44134">
          <w:t>9</w:t>
        </w:r>
      </w:ins>
      <w:r w:rsidRPr="00F44134">
        <w:t>.2;</w:t>
      </w:r>
    </w:p>
    <w:p w14:paraId="1C2F6F4D"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00" w:author="merged r1" w:date="2018-01-18T13:12:00Z">
        <w:r w:rsidRPr="00F44134">
          <w:delText>3</w:delText>
        </w:r>
      </w:del>
      <w:ins w:id="1301" w:author="merged r1" w:date="2018-01-18T13:12:00Z">
        <w:r w:rsidRPr="00F44134">
          <w:t>1</w:t>
        </w:r>
      </w:ins>
      <w:r w:rsidRPr="00F44134">
        <w:t>;</w:t>
      </w:r>
    </w:p>
    <w:p w14:paraId="62CD8D3A" w14:textId="77777777" w:rsidR="00323FDD" w:rsidRPr="00F44134" w:rsidRDefault="00323FDD" w:rsidP="00323FDD">
      <w:r w:rsidRPr="00F44134">
        <w:t>Upon initiating the procedure, the UE shall:</w:t>
      </w:r>
    </w:p>
    <w:p w14:paraId="02AFC304" w14:textId="77777777" w:rsidR="00323FDD" w:rsidRPr="00F44134" w:rsidRDefault="00323FDD" w:rsidP="00323FDD">
      <w:pPr>
        <w:pStyle w:val="B1"/>
      </w:pPr>
      <w:r w:rsidRPr="00F44134">
        <w:t>1&gt;</w:t>
      </w:r>
      <w:r w:rsidRPr="00F44134">
        <w:tab/>
        <w:t xml:space="preserve">suspend SCG transmission for all SRBs and DRBs; </w:t>
      </w:r>
    </w:p>
    <w:p w14:paraId="2BD914DF" w14:textId="77777777" w:rsidR="00323FDD" w:rsidRPr="00F44134" w:rsidRDefault="00323FDD" w:rsidP="00323FDD">
      <w:pPr>
        <w:pStyle w:val="B1"/>
      </w:pPr>
      <w:r w:rsidRPr="00F44134">
        <w:t>1&gt;</w:t>
      </w:r>
      <w:r w:rsidRPr="00F44134">
        <w:tab/>
        <w:t>reset SCG-MAC;</w:t>
      </w:r>
    </w:p>
    <w:p w14:paraId="42026D21" w14:textId="77777777" w:rsidR="00323FDD" w:rsidRPr="00F44134" w:rsidRDefault="00323FDD" w:rsidP="00323FDD">
      <w:pPr>
        <w:pStyle w:val="B1"/>
      </w:pPr>
      <w:r w:rsidRPr="00F44134">
        <w:t>1&gt;</w:t>
      </w:r>
      <w:r w:rsidRPr="00F44134">
        <w:tab/>
        <w:t>stop T304</w:t>
      </w:r>
      <w:ins w:id="1302" w:author="merged r1" w:date="2018-01-18T13:12:00Z">
        <w:r w:rsidRPr="00F44134">
          <w:t>, if running</w:t>
        </w:r>
      </w:ins>
      <w:r w:rsidRPr="00F44134">
        <w:t>;</w:t>
      </w:r>
    </w:p>
    <w:p w14:paraId="72216BB8" w14:textId="77777777" w:rsidR="00323FDD" w:rsidRPr="00F44134" w:rsidRDefault="00323FDD" w:rsidP="00323FDD">
      <w:pPr>
        <w:pStyle w:val="B1"/>
      </w:pPr>
      <w:r w:rsidRPr="00F44134">
        <w:t>1&gt;</w:t>
      </w:r>
      <w:r w:rsidRPr="00F44134">
        <w:tab/>
        <w:t>if the UE is operating in EN-DC:</w:t>
      </w:r>
    </w:p>
    <w:p w14:paraId="072E5ECB" w14:textId="77777777" w:rsidR="00323FDD" w:rsidRPr="00F44134" w:rsidDel="005E0303" w:rsidRDefault="00323FDD" w:rsidP="00323FDD">
      <w:pPr>
        <w:pStyle w:val="B2"/>
        <w:rPr>
          <w:del w:id="1303" w:author="L015" w:date="2018-02-01T08:44:00Z"/>
        </w:rPr>
      </w:pPr>
      <w:del w:id="1304" w:author="L015" w:date="2018-02-01T08:44:00Z">
        <w:r w:rsidRPr="00F44134" w:rsidDel="005E0303">
          <w:delText>2&gt;</w:delText>
        </w:r>
        <w:r w:rsidRPr="00F44134" w:rsidDel="005E0303">
          <w:tab/>
          <w:delText>determine the failure type</w:delText>
        </w:r>
      </w:del>
      <w:ins w:id="1305" w:author="merged r1" w:date="2018-01-18T13:12:00Z">
        <w:del w:id="1306" w:author="L015" w:date="2018-02-01T08:44:00Z">
          <w:r w:rsidRPr="00F44134" w:rsidDel="005E0303">
            <w:delText xml:space="preserve">set </w:delText>
          </w:r>
          <w:r w:rsidRPr="00F44134" w:rsidDel="005E0303">
            <w:rPr>
              <w:i/>
            </w:rPr>
            <w:delText>failureType</w:delText>
          </w:r>
        </w:del>
      </w:ins>
      <w:del w:id="1307" w:author="L015" w:date="2018-02-01T08:44:00Z">
        <w:r w:rsidRPr="00F44134" w:rsidDel="005E0303">
          <w:delText xml:space="preserve"> in accordance with subclause 5.7.3.3;</w:delText>
        </w:r>
      </w:del>
    </w:p>
    <w:p w14:paraId="18F7496C" w14:textId="77777777" w:rsidR="00323FDD" w:rsidRPr="00F44134" w:rsidDel="005E0303" w:rsidRDefault="00323FDD" w:rsidP="00323FDD">
      <w:pPr>
        <w:pStyle w:val="B2"/>
        <w:rPr>
          <w:del w:id="1308" w:author="L015" w:date="2018-02-01T08:44:00Z"/>
        </w:rPr>
      </w:pPr>
      <w:del w:id="1309" w:author="L015" w:date="2018-02-01T08:44:00Z">
        <w:r w:rsidRPr="00F44134" w:rsidDel="005E0303">
          <w:delText>2&gt;</w:delText>
        </w:r>
        <w:r w:rsidRPr="00F44134" w:rsidDel="005E0303">
          <w:tab/>
          <w:delText>indicate the failure type information to the MCG RRC entity;</w:delText>
        </w:r>
      </w:del>
    </w:p>
    <w:p w14:paraId="61C86623" w14:textId="77777777" w:rsidR="00323FDD" w:rsidRPr="00F44134" w:rsidDel="005E0303" w:rsidRDefault="00323FDD" w:rsidP="00323FDD">
      <w:pPr>
        <w:pStyle w:val="B2"/>
        <w:rPr>
          <w:del w:id="1310" w:author="L015" w:date="2018-02-01T08:44:00Z"/>
        </w:rPr>
      </w:pPr>
      <w:del w:id="1311"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60032581" w14:textId="77777777" w:rsidR="00323FDD" w:rsidRPr="00F44134" w:rsidDel="005E0303" w:rsidRDefault="00323FDD" w:rsidP="00323FDD">
      <w:pPr>
        <w:pStyle w:val="B2"/>
        <w:rPr>
          <w:del w:id="1312" w:author="L015" w:date="2018-02-01T08:44:00Z"/>
        </w:rPr>
      </w:pPr>
      <w:del w:id="1313"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73C2A911" w14:textId="77777777" w:rsidR="00323FDD" w:rsidRPr="00F44134" w:rsidRDefault="00323FDD" w:rsidP="00323FDD">
      <w:pPr>
        <w:pStyle w:val="B2"/>
      </w:pPr>
      <w:r w:rsidRPr="00F44134">
        <w:t>2&gt;</w:t>
      </w:r>
      <w:r w:rsidRPr="00F44134">
        <w:tab/>
        <w:t xml:space="preserve">initiate transmission of the </w:t>
      </w:r>
      <w:r w:rsidR="005313C4" w:rsidRPr="005313C4">
        <w:rPr>
          <w:i/>
          <w:rPrChange w:id="1314" w:author="Ericsson User" w:date="2018-02-23T12:34:00Z">
            <w:rPr/>
          </w:rPrChange>
        </w:rPr>
        <w:t>SCGFailureInformation</w:t>
      </w:r>
      <w:ins w:id="1315" w:author="Ericsson User" w:date="2018-02-23T12:34:00Z">
        <w:r w:rsidR="005313C4" w:rsidRPr="005313C4">
          <w:rPr>
            <w:i/>
            <w:rPrChange w:id="1316" w:author="Ericsson User" w:date="2018-02-23T12:34:00Z">
              <w:rPr/>
            </w:rPrChange>
          </w:rPr>
          <w:t>NR</w:t>
        </w:r>
      </w:ins>
      <w:r w:rsidRPr="00F44134">
        <w:t xml:space="preserve"> message as specified in TS 36.331 [10, 5.6.13</w:t>
      </w:r>
      <w:ins w:id="1317" w:author="L015" w:date="2018-02-01T08:45:00Z">
        <w:r w:rsidRPr="00F44134">
          <w:t>a</w:t>
        </w:r>
      </w:ins>
      <w:del w:id="1318" w:author="L015" w:date="2018-02-01T08:45:00Z">
        <w:r w:rsidRPr="00F44134" w:rsidDel="005E0303">
          <w:delText>.3</w:delText>
        </w:r>
      </w:del>
      <w:r w:rsidRPr="00F44134">
        <w:t>];</w:t>
      </w:r>
    </w:p>
    <w:p w14:paraId="0DDCDDE6" w14:textId="77777777" w:rsidR="00323FDD" w:rsidRPr="00F44134" w:rsidRDefault="00323FDD" w:rsidP="00323FDD">
      <w:pPr>
        <w:pStyle w:val="EditorsNote"/>
      </w:pPr>
      <w:r w:rsidRPr="00F44134">
        <w:t>Editor’s Note:</w:t>
      </w:r>
      <w:ins w:id="1319" w:author="L015" w:date="2018-02-01T08:44:00Z">
        <w:r w:rsidRPr="00F44134" w:rsidDel="005E0303">
          <w:t xml:space="preserve"> </w:t>
        </w:r>
      </w:ins>
      <w:del w:id="1320"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6D39899B" w14:textId="77777777" w:rsidR="00323FDD" w:rsidRPr="00F44134" w:rsidRDefault="00323FDD" w:rsidP="00323FDD">
      <w:pPr>
        <w:pStyle w:val="4"/>
      </w:pPr>
      <w:bookmarkStart w:id="1321" w:name="_Toc500942692"/>
      <w:bookmarkStart w:id="1322" w:name="_Toc505697508"/>
      <w:bookmarkStart w:id="1323" w:name="_Hlk504050292"/>
      <w:r w:rsidRPr="00F44134">
        <w:t>5.7.3.3</w:t>
      </w:r>
      <w:r w:rsidRPr="00F44134">
        <w:tab/>
        <w:t>Failure type determination</w:t>
      </w:r>
      <w:bookmarkEnd w:id="1321"/>
      <w:bookmarkEnd w:id="1322"/>
    </w:p>
    <w:bookmarkEnd w:id="1323"/>
    <w:p w14:paraId="53610355" w14:textId="77777777" w:rsidR="00323FDD" w:rsidRPr="00F44134" w:rsidRDefault="00323FDD" w:rsidP="00323FDD">
      <w:pPr>
        <w:pStyle w:val="EditorsNote"/>
      </w:pPr>
      <w:r w:rsidRPr="00F44134">
        <w:t>Editor’s Note: FFS / TODO: Either use this section also for NR-DC or change section title (add “for EN-DC”)</w:t>
      </w:r>
    </w:p>
    <w:p w14:paraId="4BC9AFD1" w14:textId="77777777" w:rsidR="00323FDD" w:rsidRPr="00F44134" w:rsidRDefault="00323FDD" w:rsidP="00323FDD">
      <w:r w:rsidRPr="00F44134">
        <w:t xml:space="preserve">The UE shall </w:t>
      </w:r>
      <w:del w:id="1324" w:author="merged r1" w:date="2018-01-18T13:12:00Z">
        <w:r w:rsidRPr="00F44134">
          <w:delText>determine</w:delText>
        </w:r>
      </w:del>
      <w:ins w:id="1325" w:author="merged r1" w:date="2018-01-18T13:12:00Z">
        <w:r w:rsidRPr="00F44134">
          <w:t>set</w:t>
        </w:r>
      </w:ins>
      <w:r w:rsidRPr="00F44134">
        <w:t xml:space="preserve"> the SCG failure type as follows:</w:t>
      </w:r>
    </w:p>
    <w:p w14:paraId="136AB9E6" w14:textId="7223D477" w:rsidR="00323FDD" w:rsidRPr="00F44134" w:rsidRDefault="00323FDD" w:rsidP="00323FDD">
      <w:pPr>
        <w:pStyle w:val="B1"/>
      </w:pPr>
      <w:r w:rsidRPr="00F44134">
        <w:lastRenderedPageBreak/>
        <w:t>1&gt;</w:t>
      </w:r>
      <w:r w:rsidRPr="00F44134">
        <w:tab/>
        <w:t xml:space="preserve">if the UE initiates transmission of the </w:t>
      </w:r>
      <w:r w:rsidR="005313C4" w:rsidRPr="005313C4">
        <w:rPr>
          <w:i/>
          <w:rPrChange w:id="1326" w:author="merged r1" w:date="2018-01-18T13:22:00Z">
            <w:rPr/>
          </w:rPrChange>
        </w:rPr>
        <w:t>SCGFailureInformation</w:t>
      </w:r>
      <w:ins w:id="1327" w:author="RAN2#101 agreements" w:date="2018-03-12T20:42:00Z">
        <w:r w:rsidR="00916F2B">
          <w:rPr>
            <w:i/>
          </w:rPr>
          <w:t>NR</w:t>
        </w:r>
      </w:ins>
      <w:r w:rsidRPr="00F44134">
        <w:t xml:space="preserve"> message to provide SCG radio link failure information:</w:t>
      </w:r>
    </w:p>
    <w:p w14:paraId="006A5F49" w14:textId="77777777" w:rsidR="00323FDD" w:rsidRPr="00F44134" w:rsidRDefault="00323FDD" w:rsidP="00323FDD">
      <w:pPr>
        <w:pStyle w:val="B2"/>
      </w:pPr>
      <w:r w:rsidRPr="00F44134">
        <w:t>2&gt;</w:t>
      </w:r>
      <w:r w:rsidRPr="00F44134">
        <w:tab/>
      </w:r>
      <w:del w:id="1328" w:author="merged r1" w:date="2018-01-18T13:12:00Z">
        <w:r w:rsidRPr="00F44134">
          <w:delText>determine</w:delText>
        </w:r>
      </w:del>
      <w:ins w:id="1329" w:author="merged r1" w:date="2018-01-18T13:12:00Z">
        <w:r w:rsidRPr="00F44134">
          <w:t>set</w:t>
        </w:r>
      </w:ins>
      <w:r w:rsidRPr="00F44134">
        <w:t xml:space="preserve"> the </w:t>
      </w:r>
      <w:del w:id="1330" w:author="merged r1" w:date="2018-01-18T13:12:00Z">
        <w:r w:rsidRPr="00F44134">
          <w:delText>failure type</w:delText>
        </w:r>
      </w:del>
      <w:ins w:id="1331" w:author="merged r1" w:date="2018-01-18T13:12:00Z">
        <w:r w:rsidRPr="00F44134">
          <w:rPr>
            <w:i/>
          </w:rPr>
          <w:t>failureType</w:t>
        </w:r>
      </w:ins>
      <w:r w:rsidRPr="00F44134">
        <w:t xml:space="preserve"> as </w:t>
      </w:r>
      <w:del w:id="1332" w:author="Qualcomm KK" w:date="2018-02-20T15:23:00Z">
        <w:r w:rsidR="005313C4" w:rsidRPr="005313C4">
          <w:rPr>
            <w:i/>
            <w:rPrChange w:id="1333" w:author="RAN2#101 agreements" w:date="2018-03-06T11:04:00Z">
              <w:rPr/>
            </w:rPrChange>
          </w:rPr>
          <w:delText>the trigger for detecting SCG radio link failure</w:delText>
        </w:r>
      </w:del>
      <w:commentRangeStart w:id="1334"/>
      <w:ins w:id="1335" w:author="Qualcomm KK" w:date="2018-02-20T15:23:00Z">
        <w:r w:rsidR="005313C4" w:rsidRPr="005313C4">
          <w:rPr>
            <w:i/>
            <w:rPrChange w:id="1336" w:author="RAN2#101 agreements" w:date="2018-03-06T11:04:00Z">
              <w:rPr/>
            </w:rPrChange>
          </w:rPr>
          <w:t>scg-RadioLinkFailure</w:t>
        </w:r>
        <w:commentRangeEnd w:id="1334"/>
        <w:r w:rsidR="005313C4" w:rsidRPr="005313C4">
          <w:rPr>
            <w:rStyle w:val="a7"/>
            <w:i/>
            <w:rPrChange w:id="1337" w:author="RAN2#101 agreements" w:date="2018-03-06T11:04:00Z">
              <w:rPr>
                <w:rStyle w:val="a7"/>
              </w:rPr>
            </w:rPrChange>
          </w:rPr>
          <w:commentReference w:id="1334"/>
        </w:r>
      </w:ins>
      <w:r w:rsidRPr="00F44134">
        <w:t>;</w:t>
      </w:r>
    </w:p>
    <w:p w14:paraId="0BD625E0" w14:textId="77777777" w:rsidR="00323FDD" w:rsidRPr="00F44134" w:rsidRDefault="00323FDD" w:rsidP="00323FDD">
      <w:pPr>
        <w:pStyle w:val="B1"/>
      </w:pPr>
      <w:r w:rsidRPr="00F44134">
        <w:t>1&gt;</w:t>
      </w:r>
      <w:r w:rsidRPr="00F44134">
        <w:tab/>
        <w:t xml:space="preserve">else if the UE initiates transmission of the </w:t>
      </w:r>
      <w:commentRangeStart w:id="1338"/>
      <w:r w:rsidR="005313C4" w:rsidRPr="005313C4">
        <w:rPr>
          <w:i/>
          <w:rPrChange w:id="1339" w:author="merged r1" w:date="2018-01-18T13:22:00Z">
            <w:rPr>
              <w:sz w:val="16"/>
              <w:szCs w:val="16"/>
            </w:rPr>
          </w:rPrChange>
        </w:rPr>
        <w:t>SCGFailureInformation</w:t>
      </w:r>
      <w:commentRangeEnd w:id="1338"/>
      <w:ins w:id="1340" w:author="Ericsson User" w:date="2018-02-23T12:36:00Z">
        <w:r>
          <w:rPr>
            <w:i/>
          </w:rPr>
          <w:t>NR</w:t>
        </w:r>
      </w:ins>
      <w:r>
        <w:rPr>
          <w:rStyle w:val="a7"/>
        </w:rPr>
        <w:commentReference w:id="1338"/>
      </w:r>
      <w:r w:rsidRPr="00F44134">
        <w:t xml:space="preserve"> message to provide reconfiguration with sync failure information for an SCG:</w:t>
      </w:r>
    </w:p>
    <w:p w14:paraId="3177B840" w14:textId="77777777" w:rsidR="00323FDD" w:rsidRPr="00F44134" w:rsidRDefault="00323FDD" w:rsidP="00323FDD">
      <w:pPr>
        <w:pStyle w:val="B2"/>
      </w:pPr>
      <w:r w:rsidRPr="00F44134">
        <w:t>2&gt;</w:t>
      </w:r>
      <w:r w:rsidRPr="00F44134">
        <w:tab/>
      </w:r>
      <w:del w:id="1341" w:author="merged r1" w:date="2018-01-18T13:12:00Z">
        <w:r w:rsidRPr="00F44134">
          <w:delText>determine</w:delText>
        </w:r>
      </w:del>
      <w:ins w:id="1342" w:author="merged r1" w:date="2018-01-18T13:12:00Z">
        <w:r w:rsidRPr="00F44134">
          <w:t>set</w:t>
        </w:r>
      </w:ins>
      <w:r w:rsidRPr="00F44134">
        <w:t xml:space="preserve"> the </w:t>
      </w:r>
      <w:del w:id="1343" w:author="merged r1" w:date="2018-01-18T13:12:00Z">
        <w:r w:rsidRPr="00F44134">
          <w:delText>failure type</w:delText>
        </w:r>
      </w:del>
      <w:ins w:id="1344" w:author="merged r1" w:date="2018-01-18T13:12:00Z">
        <w:r w:rsidRPr="00F44134">
          <w:rPr>
            <w:i/>
          </w:rPr>
          <w:t>failureType</w:t>
        </w:r>
      </w:ins>
      <w:r w:rsidRPr="00F44134">
        <w:t xml:space="preserve"> as </w:t>
      </w:r>
      <w:r w:rsidR="005313C4" w:rsidRPr="005313C4">
        <w:rPr>
          <w:i/>
          <w:rPrChange w:id="1345" w:author="merged r1" w:date="2018-01-18T13:22:00Z">
            <w:rPr>
              <w:sz w:val="16"/>
              <w:szCs w:val="16"/>
            </w:rPr>
          </w:rPrChange>
        </w:rPr>
        <w:t>scg-ChangeFailure</w:t>
      </w:r>
      <w:r w:rsidRPr="00F44134">
        <w:t>;</w:t>
      </w:r>
    </w:p>
    <w:p w14:paraId="58E4453B" w14:textId="77777777" w:rsidR="00323FDD" w:rsidRPr="00F44134" w:rsidRDefault="00323FDD" w:rsidP="00323FDD">
      <w:pPr>
        <w:pStyle w:val="EditorsNote"/>
      </w:pPr>
      <w:r w:rsidRPr="00F44134">
        <w:t>Editor’s Note: FFS whether to change scg-ChangeFailure to synchronousReconfigurationFailure-SCG</w:t>
      </w:r>
    </w:p>
    <w:p w14:paraId="4840BFB0" w14:textId="77777777" w:rsidR="00323FDD" w:rsidRPr="00F44134" w:rsidDel="00CF1F5E" w:rsidRDefault="00323FDD" w:rsidP="00323FDD">
      <w:pPr>
        <w:pStyle w:val="B1"/>
        <w:rPr>
          <w:del w:id="1346" w:author="RAN2#101 agreements" w:date="2018-03-05T15:05:00Z"/>
        </w:rPr>
      </w:pPr>
      <w:del w:id="1347" w:author="RAN2#101 agreements" w:date="2018-03-05T15:05:00Z">
        <w:r w:rsidRPr="00F44134" w:rsidDel="00CF1F5E">
          <w:delText>1&gt;</w:delText>
        </w:r>
        <w:r w:rsidRPr="00F44134" w:rsidDel="00CF1F5E">
          <w:tab/>
          <w:delText xml:space="preserve">else if the UE initiates transmission of the </w:delText>
        </w:r>
        <w:r w:rsidR="005313C4" w:rsidRPr="005313C4">
          <w:rPr>
            <w:i/>
            <w:rPrChange w:id="1348" w:author="merged r1" w:date="2018-01-18T13:22:00Z">
              <w:rPr>
                <w:sz w:val="16"/>
                <w:szCs w:val="16"/>
              </w:rPr>
            </w:rPrChange>
          </w:rPr>
          <w:delText>SCGFailureInformation</w:delText>
        </w:r>
      </w:del>
      <w:ins w:id="1349" w:author="Ericsson User" w:date="2018-02-23T12:39:00Z">
        <w:del w:id="1350" w:author="RAN2#101 agreements" w:date="2018-03-05T15:05:00Z">
          <w:r w:rsidDel="00CF1F5E">
            <w:rPr>
              <w:i/>
            </w:rPr>
            <w:delText>NR</w:delText>
          </w:r>
        </w:del>
      </w:ins>
      <w:del w:id="1351" w:author="RAN2#101 agreements" w:date="2018-03-05T15:05:00Z">
        <w:r w:rsidRPr="00F44134" w:rsidDel="00CF1F5E">
          <w:delText xml:space="preserve"> message due to </w:delText>
        </w:r>
        <w:commentRangeStart w:id="1352"/>
        <w:r w:rsidRPr="00F44134" w:rsidDel="00CF1F5E">
          <w:delText>exceeding maximum uplink transmission timing difference</w:delText>
        </w:r>
        <w:commentRangeEnd w:id="1352"/>
        <w:r w:rsidDel="00CF1F5E">
          <w:rPr>
            <w:rStyle w:val="a7"/>
          </w:rPr>
          <w:commentReference w:id="1352"/>
        </w:r>
        <w:r w:rsidRPr="00F44134" w:rsidDel="00CF1F5E">
          <w:delText>:</w:delText>
        </w:r>
      </w:del>
    </w:p>
    <w:p w14:paraId="77069D99" w14:textId="77777777" w:rsidR="00323FDD" w:rsidRPr="00F44134" w:rsidDel="00CF1F5E" w:rsidRDefault="00323FDD" w:rsidP="00323FDD">
      <w:pPr>
        <w:pStyle w:val="B2"/>
        <w:rPr>
          <w:del w:id="1354" w:author="RAN2#101 agreements" w:date="2018-03-05T15:05:00Z"/>
        </w:rPr>
      </w:pPr>
      <w:del w:id="1355" w:author="RAN2#101 agreements" w:date="2018-03-05T15:05:00Z">
        <w:r w:rsidRPr="00F44134" w:rsidDel="00CF1F5E">
          <w:delText>2&gt;</w:delText>
        </w:r>
        <w:r w:rsidRPr="00F44134" w:rsidDel="00CF1F5E">
          <w:tab/>
          <w:delText>determine</w:delText>
        </w:r>
      </w:del>
      <w:ins w:id="1356" w:author="merged r1" w:date="2018-01-18T13:12:00Z">
        <w:del w:id="1357" w:author="RAN2#101 agreements" w:date="2018-03-05T15:05:00Z">
          <w:r w:rsidRPr="00F44134" w:rsidDel="00CF1F5E">
            <w:delText>set</w:delText>
          </w:r>
        </w:del>
      </w:ins>
      <w:del w:id="1358" w:author="RAN2#101 agreements" w:date="2018-03-05T15:05:00Z">
        <w:r w:rsidRPr="00F44134" w:rsidDel="00CF1F5E">
          <w:delText xml:space="preserve"> the failure type</w:delText>
        </w:r>
      </w:del>
      <w:ins w:id="1359" w:author="merged r1" w:date="2018-01-18T13:12:00Z">
        <w:del w:id="1360" w:author="RAN2#101 agreements" w:date="2018-03-05T15:05:00Z">
          <w:r w:rsidRPr="00F44134" w:rsidDel="00CF1F5E">
            <w:rPr>
              <w:i/>
            </w:rPr>
            <w:delText>failureType</w:delText>
          </w:r>
        </w:del>
      </w:ins>
      <w:del w:id="1361"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53D8EE8B" w14:textId="77777777" w:rsidR="00323FDD" w:rsidRPr="00F44134" w:rsidRDefault="00323FDD" w:rsidP="00323FDD">
      <w:pPr>
        <w:pStyle w:val="B1"/>
      </w:pPr>
      <w:r w:rsidRPr="00F44134">
        <w:t>1&gt;</w:t>
      </w:r>
      <w:r w:rsidRPr="00F44134">
        <w:tab/>
        <w:t xml:space="preserve">else, if the UE initiates transmission of the </w:t>
      </w:r>
      <w:r w:rsidR="005313C4" w:rsidRPr="005313C4">
        <w:rPr>
          <w:i/>
          <w:rPrChange w:id="1362" w:author="merged r1" w:date="2018-01-18T13:22:00Z">
            <w:rPr>
              <w:sz w:val="16"/>
              <w:szCs w:val="16"/>
            </w:rPr>
          </w:rPrChange>
        </w:rPr>
        <w:t>SCGFailureInformation</w:t>
      </w:r>
      <w:ins w:id="1363" w:author="Ericsson User" w:date="2018-02-23T12:43:00Z">
        <w:r>
          <w:rPr>
            <w:i/>
          </w:rPr>
          <w:t>NR</w:t>
        </w:r>
      </w:ins>
      <w:r w:rsidRPr="00F44134">
        <w:t xml:space="preserve"> message due to SRB3 IP check failure:</w:t>
      </w:r>
    </w:p>
    <w:p w14:paraId="44441CFE" w14:textId="77777777" w:rsidR="00323FDD" w:rsidRPr="00F44134" w:rsidRDefault="00323FDD" w:rsidP="00323FDD">
      <w:pPr>
        <w:pStyle w:val="B2"/>
      </w:pPr>
      <w:r w:rsidRPr="00F44134">
        <w:t>2&gt;</w:t>
      </w:r>
      <w:r w:rsidRPr="00F44134">
        <w:tab/>
      </w:r>
      <w:del w:id="1364" w:author="merged r1" w:date="2018-01-18T13:12:00Z">
        <w:r w:rsidRPr="00F44134">
          <w:delText>determine</w:delText>
        </w:r>
      </w:del>
      <w:ins w:id="1365" w:author="merged r1" w:date="2018-01-18T13:12:00Z">
        <w:r w:rsidRPr="00F44134">
          <w:t>set</w:t>
        </w:r>
      </w:ins>
      <w:r w:rsidRPr="00F44134">
        <w:t xml:space="preserve"> the </w:t>
      </w:r>
      <w:del w:id="1366" w:author="merged r1" w:date="2018-01-18T13:12:00Z">
        <w:r w:rsidRPr="00F44134">
          <w:delText>failure type</w:delText>
        </w:r>
      </w:del>
      <w:ins w:id="1367" w:author="merged r1" w:date="2018-01-18T13:12:00Z">
        <w:r w:rsidRPr="00F44134">
          <w:rPr>
            <w:i/>
          </w:rPr>
          <w:t>failureType</w:t>
        </w:r>
      </w:ins>
      <w:r w:rsidRPr="00F44134">
        <w:t xml:space="preserve"> as </w:t>
      </w:r>
      <w:del w:id="1368" w:author="merged r1" w:date="2018-01-18T13:12:00Z">
        <w:r w:rsidRPr="00F44134">
          <w:rPr>
            <w:i/>
          </w:rPr>
          <w:delText>srb3IPCheckFailure</w:delText>
        </w:r>
      </w:del>
      <w:ins w:id="1369" w:author="merged r1" w:date="2018-01-18T13:12:00Z">
        <w:r w:rsidRPr="00F44134">
          <w:rPr>
            <w:i/>
          </w:rPr>
          <w:t>srb3-IntegrityFailure</w:t>
        </w:r>
      </w:ins>
      <w:r w:rsidRPr="00F44134">
        <w:t>;</w:t>
      </w:r>
    </w:p>
    <w:p w14:paraId="04191598" w14:textId="77777777" w:rsidR="00323FDD" w:rsidRPr="00F44134" w:rsidRDefault="00323FDD" w:rsidP="00323FDD">
      <w:pPr>
        <w:pStyle w:val="B1"/>
      </w:pPr>
      <w:r w:rsidRPr="00F44134">
        <w:t xml:space="preserve">1&gt; else, if the UE initiates transmission of the </w:t>
      </w:r>
      <w:r w:rsidRPr="00F44134">
        <w:rPr>
          <w:i/>
        </w:rPr>
        <w:t>SCGFailureInformation</w:t>
      </w:r>
      <w:ins w:id="1370" w:author="Ericsson User" w:date="2018-02-23T12:43:00Z">
        <w:r>
          <w:rPr>
            <w:i/>
          </w:rPr>
          <w:t>NR</w:t>
        </w:r>
      </w:ins>
      <w:r w:rsidRPr="00F44134">
        <w:t xml:space="preserve"> message due to Reconfiguration failure of NR RRC reconfiguration message:</w:t>
      </w:r>
    </w:p>
    <w:p w14:paraId="515E091D" w14:textId="77777777" w:rsidR="00323FDD" w:rsidRPr="00F44134" w:rsidRDefault="00323FDD" w:rsidP="00323FDD">
      <w:pPr>
        <w:pStyle w:val="B2"/>
      </w:pPr>
      <w:r w:rsidRPr="00F44134">
        <w:t>2&gt;</w:t>
      </w:r>
      <w:r w:rsidRPr="00F44134">
        <w:tab/>
      </w:r>
      <w:del w:id="1371" w:author="merged r1" w:date="2018-01-18T13:12:00Z">
        <w:r w:rsidRPr="00F44134">
          <w:delText>determine</w:delText>
        </w:r>
      </w:del>
      <w:ins w:id="1372" w:author="merged r1" w:date="2018-01-18T13:12:00Z">
        <w:r w:rsidRPr="00F44134">
          <w:t>set</w:t>
        </w:r>
      </w:ins>
      <w:r w:rsidRPr="00F44134">
        <w:t xml:space="preserve"> the </w:t>
      </w:r>
      <w:del w:id="1373" w:author="merged r1" w:date="2018-01-18T13:12:00Z">
        <w:r w:rsidRPr="00F44134">
          <w:delText>failure type</w:delText>
        </w:r>
      </w:del>
      <w:ins w:id="1374" w:author="merged r1" w:date="2018-01-18T13:12:00Z">
        <w:r w:rsidRPr="00F44134">
          <w:rPr>
            <w:i/>
          </w:rPr>
          <w:t>failureType</w:t>
        </w:r>
      </w:ins>
      <w:r w:rsidRPr="00F44134">
        <w:t xml:space="preserve"> as </w:t>
      </w:r>
      <w:r w:rsidRPr="00F44134">
        <w:rPr>
          <w:i/>
        </w:rPr>
        <w:t>scg-reconfigFailure</w:t>
      </w:r>
      <w:r w:rsidRPr="00F44134">
        <w:t>;</w:t>
      </w:r>
    </w:p>
    <w:p w14:paraId="1F906D69"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02C220C0" w14:textId="77777777" w:rsidR="00323FDD" w:rsidRPr="00F44134" w:rsidRDefault="00323FDD" w:rsidP="00323FDD">
      <w:pPr>
        <w:pStyle w:val="4"/>
      </w:pPr>
      <w:bookmarkStart w:id="1375" w:name="_Toc500942693"/>
      <w:bookmarkStart w:id="1376" w:name="_Toc505697509"/>
      <w:bookmarkStart w:id="1377" w:name="_Hlk504051356"/>
      <w:r w:rsidRPr="00F44134">
        <w:t>5.7.3.4</w:t>
      </w:r>
      <w:r w:rsidRPr="00F44134">
        <w:tab/>
        <w:t xml:space="preserve">Setting the contents of </w:t>
      </w:r>
      <w:del w:id="1378" w:author="L015" w:date="2018-02-01T08:56:00Z">
        <w:r w:rsidRPr="00F44134" w:rsidDel="00332C5E">
          <w:rPr>
            <w:i/>
            <w:noProof/>
          </w:rPr>
          <w:delText>FailureReportSCG</w:delText>
        </w:r>
      </w:del>
      <w:ins w:id="1379" w:author="L015" w:date="2018-02-01T08:56:00Z">
        <w:r w:rsidRPr="00F44134">
          <w:rPr>
            <w:i/>
            <w:noProof/>
          </w:rPr>
          <w:t>MeasResultSCG</w:t>
        </w:r>
      </w:ins>
      <w:r w:rsidRPr="00F44134">
        <w:rPr>
          <w:i/>
          <w:noProof/>
        </w:rPr>
        <w:t>-</w:t>
      </w:r>
      <w:ins w:id="1380" w:author="L015" w:date="2018-02-01T08:56:00Z">
        <w:r w:rsidRPr="00F44134">
          <w:rPr>
            <w:i/>
            <w:noProof/>
          </w:rPr>
          <w:t>Failure</w:t>
        </w:r>
      </w:ins>
      <w:del w:id="1381" w:author="L015" w:date="2018-02-01T08:56:00Z">
        <w:r w:rsidRPr="00F44134" w:rsidDel="00332C5E">
          <w:rPr>
            <w:i/>
            <w:noProof/>
          </w:rPr>
          <w:delText>ToOtherRAT</w:delText>
        </w:r>
      </w:del>
      <w:bookmarkEnd w:id="1375"/>
      <w:bookmarkEnd w:id="1376"/>
      <w:r w:rsidRPr="00F44134">
        <w:t xml:space="preserve"> </w:t>
      </w:r>
    </w:p>
    <w:bookmarkEnd w:id="1377"/>
    <w:p w14:paraId="6C6F23CA" w14:textId="77777777" w:rsidR="00323FDD" w:rsidRPr="00F44134" w:rsidRDefault="00323FDD" w:rsidP="00323FDD">
      <w:r w:rsidRPr="00F44134">
        <w:t xml:space="preserve">The UE shall set the contents of the </w:t>
      </w:r>
      <w:bookmarkStart w:id="1382" w:name="_Hlk498029417"/>
      <w:del w:id="1383" w:author="L015" w:date="2018-02-01T08:57:00Z">
        <w:r w:rsidRPr="00F44134" w:rsidDel="00332C5E">
          <w:rPr>
            <w:i/>
            <w:noProof/>
          </w:rPr>
          <w:delText>F</w:delText>
        </w:r>
      </w:del>
      <w:ins w:id="1384" w:author="L015" w:date="2018-02-01T08:57:00Z">
        <w:r w:rsidRPr="00F44134">
          <w:rPr>
            <w:i/>
            <w:noProof/>
          </w:rPr>
          <w:t>MeasResultSCG-Failure</w:t>
        </w:r>
      </w:ins>
      <w:del w:id="1385" w:author="L015" w:date="2018-02-01T08:57:00Z">
        <w:r w:rsidRPr="00F44134" w:rsidDel="00332C5E">
          <w:rPr>
            <w:i/>
            <w:noProof/>
          </w:rPr>
          <w:delText>ailureReportSCG-ToOtherRAT</w:delText>
        </w:r>
      </w:del>
      <w:r w:rsidRPr="00F44134">
        <w:t xml:space="preserve"> </w:t>
      </w:r>
      <w:bookmarkEnd w:id="1382"/>
      <w:r w:rsidRPr="00F44134">
        <w:t>as follows:</w:t>
      </w:r>
    </w:p>
    <w:p w14:paraId="7EBCE582" w14:textId="77777777" w:rsidR="00323FDD" w:rsidRPr="00F44134" w:rsidRDefault="00323FDD" w:rsidP="00323FDD">
      <w:pPr>
        <w:pStyle w:val="B1"/>
      </w:pPr>
      <w:r w:rsidRPr="00F44134">
        <w:t>1&gt;</w:t>
      </w:r>
      <w:r w:rsidRPr="00F44134">
        <w:tab/>
        <w:t xml:space="preserve">set the </w:t>
      </w:r>
      <w:del w:id="1386" w:author="merged r1" w:date="2018-01-18T13:12:00Z">
        <w:r w:rsidRPr="00417839">
          <w:rPr>
            <w:i/>
          </w:rPr>
          <w:delText>measResultServFreqList</w:delText>
        </w:r>
      </w:del>
      <w:ins w:id="1387" w:author="merged r1" w:date="2018-01-18T13:12:00Z">
        <w:r w:rsidRPr="00F44134">
          <w:rPr>
            <w:i/>
          </w:rPr>
          <w:t>measResultServ</w:t>
        </w:r>
        <w:del w:id="1388"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389" w:author="CATT" w:date="2018-01-18T13:22:00Z">
        <w:r w:rsidR="005313C4" w:rsidRPr="00284409">
          <w:rPr>
            <w:i/>
          </w:rPr>
          <w:t>measResultS</w:t>
        </w:r>
      </w:ins>
      <w:ins w:id="1390" w:author="CATT" w:date="2018-01-16T11:39:00Z">
        <w:r w:rsidRPr="00F44134">
          <w:rPr>
            <w:rFonts w:hint="eastAsia"/>
            <w:i/>
            <w:lang w:eastAsia="zh-CN"/>
          </w:rPr>
          <w:t>erving</w:t>
        </w:r>
      </w:ins>
      <w:ins w:id="1391" w:author="CATT" w:date="2018-01-18T13:22:00Z">
        <w:r w:rsidR="005313C4" w:rsidRPr="00284409">
          <w:rPr>
            <w:i/>
          </w:rPr>
          <w:t>Cell</w:t>
        </w:r>
      </w:ins>
      <w:del w:id="1392" w:author="merged r1" w:date="2018-01-18T13:12:00Z">
        <w:r w:rsidRPr="00F44134">
          <w:delText>measResultSCell</w:delText>
        </w:r>
      </w:del>
      <w:r w:rsidRPr="00F44134">
        <w:t xml:space="preserve"> the quantities of the concerned SCell</w:t>
      </w:r>
      <w:ins w:id="1393" w:author="CATT" w:date="2018-03-12T10:52:00Z">
        <w:r w:rsidR="005C70FE">
          <w:rPr>
            <w:rFonts w:hint="eastAsia"/>
            <w:lang w:eastAsia="zh-CN"/>
          </w:rPr>
          <w:t xml:space="preserve"> based on both SS/PBCH block and CSI-</w:t>
        </w:r>
        <w:commentRangeStart w:id="1394"/>
        <w:r w:rsidR="005C70FE">
          <w:rPr>
            <w:rFonts w:hint="eastAsia"/>
            <w:lang w:eastAsia="zh-CN"/>
          </w:rPr>
          <w:t>RS</w:t>
        </w:r>
      </w:ins>
      <w:commentRangeEnd w:id="1394"/>
      <w:ins w:id="1395" w:author="CATT" w:date="2018-03-12T13:47:00Z">
        <w:r w:rsidR="00AC2884">
          <w:rPr>
            <w:rStyle w:val="a7"/>
          </w:rPr>
          <w:commentReference w:id="1394"/>
        </w:r>
      </w:ins>
      <w:r w:rsidRPr="00F44134">
        <w:t>, if available, according to performance requirements in [FFS_Ref];</w:t>
      </w:r>
    </w:p>
    <w:p w14:paraId="2FBD9700" w14:textId="77777777" w:rsidR="00323FDD" w:rsidDel="005C70FE" w:rsidRDefault="00323FDD" w:rsidP="005C70FE">
      <w:pPr>
        <w:pStyle w:val="B1"/>
        <w:rPr>
          <w:ins w:id="1396" w:author="RAN2#101 agreements" w:date="2018-03-05T17:10:00Z"/>
          <w:del w:id="1397" w:author="CATT" w:date="2018-03-12T10:52:00Z"/>
        </w:rPr>
      </w:pPr>
      <w:r w:rsidRPr="00F44134">
        <w:t>1&gt;</w:t>
      </w:r>
      <w:r w:rsidRPr="00F44134">
        <w:tab/>
        <w:t xml:space="preserve">for each SCG serving frequency included in </w:t>
      </w:r>
      <w:del w:id="1398" w:author="merged r1" w:date="2018-01-18T13:12:00Z">
        <w:r w:rsidR="005313C4" w:rsidRPr="00284409">
          <w:rPr>
            <w:i/>
          </w:rPr>
          <w:delText>measResultServFreqList</w:delText>
        </w:r>
        <w:r w:rsidRPr="00F44134">
          <w:delText xml:space="preserve">, include within </w:delText>
        </w:r>
        <w:r w:rsidR="005313C4" w:rsidRPr="00284409">
          <w:rPr>
            <w:i/>
          </w:rPr>
          <w:delText>measResultBestNeighCell</w:delText>
        </w:r>
      </w:del>
      <w:ins w:id="1399" w:author="merged r1" w:date="2018-01-18T13:12:00Z">
        <w:r w:rsidRPr="00F44134">
          <w:rPr>
            <w:i/>
          </w:rPr>
          <w:t>measResultServ</w:t>
        </w:r>
        <w:del w:id="1400"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01" w:author="L015" w:date="2018-02-01T09:03:00Z">
          <w:r w:rsidRPr="00F44134" w:rsidDel="00A54E16">
            <w:rPr>
              <w:rFonts w:hint="eastAsia"/>
              <w:i/>
              <w:lang w:eastAsia="ja-JP"/>
            </w:rPr>
            <w:delText>Serving</w:delText>
          </w:r>
        </w:del>
        <w:r w:rsidRPr="00F44134">
          <w:rPr>
            <w:i/>
          </w:rPr>
          <w:t>Cell</w:t>
        </w:r>
      </w:ins>
      <w:r w:rsidRPr="00F44134">
        <w:t xml:space="preserve"> the </w:t>
      </w:r>
      <w:r w:rsidR="005313C4" w:rsidRPr="005313C4">
        <w:rPr>
          <w:i/>
          <w:rPrChange w:id="1402" w:author="merged r1" w:date="2018-01-18T13:12:00Z">
            <w:rPr>
              <w:sz w:val="16"/>
              <w:szCs w:val="16"/>
            </w:rPr>
          </w:rPrChange>
        </w:rPr>
        <w:t>physCellId</w:t>
      </w:r>
      <w:r w:rsidRPr="00F44134">
        <w:t xml:space="preserve"> and the quantities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of the best non-serving cell</w:t>
      </w:r>
      <w:del w:id="1403" w:author="CATT" w:date="2018-03-12T14:06:00Z">
        <w:r w:rsidRPr="00F44134" w:rsidDel="000B40F0">
          <w:delText>,</w:delText>
        </w:r>
      </w:del>
      <w:r w:rsidRPr="00F44134">
        <w:t xml:space="preserve"> </w:t>
      </w:r>
      <w:commentRangeStart w:id="1404"/>
      <w:del w:id="1405" w:author="CATT" w:date="2018-03-12T10:52:00Z">
        <w:r w:rsidRPr="00F44134" w:rsidDel="005C70FE">
          <w:delText>based on RSRP</w:delText>
        </w:r>
        <w:commentRangeEnd w:id="1404"/>
        <w:r w:rsidDel="005C70FE">
          <w:rPr>
            <w:rStyle w:val="a7"/>
          </w:rPr>
          <w:commentReference w:id="1404"/>
        </w:r>
        <w:r w:rsidRPr="00F44134" w:rsidDel="005C70FE">
          <w:delText xml:space="preserve">, </w:delText>
        </w:r>
      </w:del>
      <w:r w:rsidRPr="00F44134">
        <w:t>on the concerned serving frequency</w:t>
      </w:r>
      <w:ins w:id="1406" w:author="CATT" w:date="2018-03-12T14:05:00Z">
        <w:r w:rsidR="000B40F0">
          <w:rPr>
            <w:rFonts w:hint="eastAsia"/>
            <w:lang w:eastAsia="zh-CN"/>
          </w:rPr>
          <w:t xml:space="preserve">, </w:t>
        </w:r>
        <w:commentRangeStart w:id="1407"/>
        <w:r w:rsidR="000B40F0">
          <w:rPr>
            <w:rFonts w:hint="eastAsia"/>
            <w:lang w:eastAsia="zh-CN"/>
          </w:rPr>
          <w:t>sorting based</w:t>
        </w:r>
        <w:commentRangeEnd w:id="1407"/>
        <w:r w:rsidR="000B40F0">
          <w:rPr>
            <w:rStyle w:val="a7"/>
          </w:rPr>
          <w:commentReference w:id="1407"/>
        </w:r>
        <w:r w:rsidR="000B40F0">
          <w:rPr>
            <w:rFonts w:hint="eastAsia"/>
            <w:lang w:eastAsia="zh-CN"/>
          </w:rPr>
          <w:t xml:space="preserve"> on SS/PBCH block if available </w:t>
        </w:r>
        <w:r w:rsidR="000B40F0" w:rsidRPr="000818A8">
          <w:rPr>
            <w:lang w:eastAsia="zh-CN"/>
          </w:rPr>
          <w:t>and otherwise CSI-RS</w:t>
        </w:r>
        <w:r w:rsidR="000B40F0">
          <w:rPr>
            <w:rFonts w:hint="eastAsia"/>
            <w:lang w:eastAsia="zh-CN"/>
          </w:rPr>
          <w:t xml:space="preserve">, </w:t>
        </w:r>
        <w:commentRangeStart w:id="1408"/>
        <w:r w:rsidR="000B40F0">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0B40F0">
          <w:rPr>
            <w:rFonts w:eastAsia="DengXian"/>
            <w:lang w:eastAsia="zh-CN"/>
          </w:rPr>
          <w:t>SINR</w:t>
        </w:r>
      </w:ins>
      <w:commentRangeEnd w:id="1408"/>
      <w:ins w:id="1409" w:author="CATT" w:date="2018-03-12T14:08:00Z">
        <w:r w:rsidR="000B40F0">
          <w:rPr>
            <w:rStyle w:val="a7"/>
          </w:rPr>
          <w:commentReference w:id="1408"/>
        </w:r>
      </w:ins>
      <w:ins w:id="1410" w:author="CATT" w:date="2018-03-12T14:07:00Z">
        <w:r w:rsidR="000B40F0">
          <w:rPr>
            <w:rFonts w:eastAsia="DengXian" w:hint="eastAsia"/>
            <w:lang w:eastAsia="zh-CN"/>
          </w:rPr>
          <w:t>;</w:t>
        </w:r>
      </w:ins>
      <w:ins w:id="1411" w:author="RAN2#101 agreements" w:date="2018-03-05T17:09:00Z">
        <w:del w:id="1412" w:author="CATT" w:date="2018-03-12T10:52:00Z">
          <w:r w:rsidR="00FB4A7A" w:rsidDel="005C70FE">
            <w:delText>, as follows</w:delText>
          </w:r>
        </w:del>
      </w:ins>
      <w:del w:id="1413" w:author="CATT" w:date="2018-03-12T10:52:00Z">
        <w:r w:rsidRPr="00F44134" w:rsidDel="005C70FE">
          <w:delText>;</w:delText>
        </w:r>
      </w:del>
      <w:ins w:id="1414" w:author="RAN2#101 agreements" w:date="2018-03-05T17:09:00Z">
        <w:del w:id="1415" w:author="CATT" w:date="2018-03-12T10:52:00Z">
          <w:r w:rsidR="00FB4A7A" w:rsidDel="005C70FE">
            <w:delText>:</w:delText>
          </w:r>
        </w:del>
      </w:ins>
    </w:p>
    <w:p w14:paraId="1756AEB3" w14:textId="77777777" w:rsidR="00D31B2A" w:rsidDel="005C70FE" w:rsidRDefault="00FB4A7A" w:rsidP="005C70FE">
      <w:pPr>
        <w:pStyle w:val="B1"/>
        <w:rPr>
          <w:ins w:id="1416" w:author="RAN2#101 agreements" w:date="2018-03-05T17:14:00Z"/>
          <w:del w:id="1417" w:author="CATT" w:date="2018-03-12T10:52:00Z"/>
          <w:rFonts w:eastAsiaTheme="minorEastAsia"/>
          <w:lang w:eastAsia="zh-CN"/>
        </w:rPr>
      </w:pPr>
      <w:ins w:id="1418" w:author="RAN2#101 agreements" w:date="2018-03-05T17:14:00Z">
        <w:del w:id="1419" w:author="CATT" w:date="2018-03-12T10:52: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7378B861" w14:textId="77777777" w:rsidR="00D31B2A" w:rsidRDefault="00FB4A7A">
      <w:pPr>
        <w:pStyle w:val="B1"/>
        <w:rPr>
          <w:ins w:id="1420" w:author="RAN2#101 agreements" w:date="2018-03-05T17:14:00Z"/>
          <w:del w:id="1421" w:author="CATT" w:date="2018-03-12T10:52:00Z"/>
          <w:rFonts w:eastAsiaTheme="minorEastAsia"/>
          <w:lang w:eastAsia="zh-CN"/>
        </w:rPr>
      </w:pPr>
      <w:ins w:id="1422" w:author="RAN2#101 agreements" w:date="2018-03-05T17:14:00Z">
        <w:del w:id="1423" w:author="CATT" w:date="2018-03-12T10:52:00Z">
          <w:r w:rsidDel="005C70FE">
            <w:rPr>
              <w:rFonts w:eastAsiaTheme="minorEastAsia" w:hint="eastAsia"/>
              <w:lang w:eastAsia="zh-CN"/>
            </w:rPr>
            <w:delText>3&gt; consider RSRP as the sorting quantity;</w:delText>
          </w:r>
        </w:del>
      </w:ins>
    </w:p>
    <w:p w14:paraId="794659A5" w14:textId="77777777" w:rsidR="009525AA" w:rsidRDefault="00FB4A7A">
      <w:pPr>
        <w:pStyle w:val="B1"/>
        <w:rPr>
          <w:ins w:id="1424" w:author="RAN2#101 agreements" w:date="2018-03-05T17:15:00Z"/>
          <w:del w:id="1425" w:author="CATT" w:date="2018-03-12T10:52:00Z"/>
          <w:rFonts w:eastAsiaTheme="minorEastAsia"/>
          <w:lang w:eastAsia="zh-CN"/>
        </w:rPr>
        <w:pPrChange w:id="1426" w:author="CATT" w:date="2018-03-12T10:52:00Z">
          <w:pPr>
            <w:pStyle w:val="B2"/>
          </w:pPr>
        </w:pPrChange>
      </w:pPr>
      <w:ins w:id="1427" w:author="RAN2#101 agreements" w:date="2018-03-05T17:14:00Z">
        <w:del w:id="1428" w:author="CATT" w:date="2018-03-12T10:52:00Z">
          <w:r w:rsidDel="005C70FE">
            <w:rPr>
              <w:rFonts w:eastAsiaTheme="minorEastAsia" w:hint="eastAsia"/>
              <w:lang w:eastAsia="zh-CN"/>
            </w:rPr>
            <w:delText xml:space="preserve">2&gt; else if </w:delText>
          </w:r>
          <w:r w:rsidR="005313C4" w:rsidRPr="005313C4">
            <w:rPr>
              <w:rFonts w:eastAsiaTheme="minorEastAsia"/>
              <w:rPrChange w:id="1429" w:author="RAN2#101 agreements" w:date="2018-03-05T17:14:00Z">
                <w:rPr>
                  <w:rFonts w:eastAsiaTheme="minorEastAsia"/>
                  <w:sz w:val="16"/>
                  <w:szCs w:val="16"/>
                  <w:lang w:eastAsia="zh-CN"/>
                </w:rPr>
              </w:rPrChange>
            </w:rPr>
            <w:delText>RSRQ</w:delText>
          </w:r>
          <w:r w:rsidDel="005C70FE">
            <w:rPr>
              <w:rFonts w:eastAsiaTheme="minorEastAsia" w:hint="eastAsia"/>
              <w:lang w:eastAsia="zh-CN"/>
            </w:rPr>
            <w:delText xml:space="preserve"> is </w:delText>
          </w:r>
          <w:r w:rsidDel="005C70FE">
            <w:rPr>
              <w:rFonts w:eastAsiaTheme="minorEastAsia"/>
              <w:lang w:eastAsia="zh-CN"/>
            </w:rPr>
            <w:delText>available</w:delText>
          </w:r>
          <w:r w:rsidDel="005C70FE">
            <w:rPr>
              <w:rFonts w:eastAsiaTheme="minorEastAsia" w:hint="eastAsia"/>
              <w:lang w:eastAsia="zh-CN"/>
            </w:rPr>
            <w:delText>:</w:delText>
          </w:r>
        </w:del>
      </w:ins>
      <w:ins w:id="1430" w:author="RAN2#101 agreements" w:date="2018-03-05T17:55:00Z">
        <w:del w:id="1431" w:author="CATT" w:date="2018-03-12T10:52:00Z">
          <w:r w:rsidR="006C7D20" w:rsidDel="005C70FE">
            <w:rPr>
              <w:rFonts w:eastAsiaTheme="minorEastAsia"/>
              <w:lang w:eastAsia="zh-CN"/>
            </w:rPr>
            <w:delText xml:space="preserve"> </w:delText>
          </w:r>
        </w:del>
      </w:ins>
    </w:p>
    <w:p w14:paraId="1AEA0B40" w14:textId="77777777" w:rsidR="00D31B2A" w:rsidRDefault="00FB4A7A">
      <w:pPr>
        <w:pStyle w:val="B1"/>
        <w:rPr>
          <w:ins w:id="1432" w:author="RAN2#101 agreements" w:date="2018-03-05T17:14:00Z"/>
          <w:del w:id="1433" w:author="CATT" w:date="2018-03-12T10:52:00Z"/>
          <w:rFonts w:eastAsiaTheme="minorEastAsia"/>
          <w:lang w:eastAsia="zh-CN"/>
        </w:rPr>
      </w:pPr>
      <w:ins w:id="1434" w:author="RAN2#101 agreements" w:date="2018-03-05T17:14:00Z">
        <w:del w:id="1435" w:author="CATT" w:date="2018-03-12T10:52:00Z">
          <w:r w:rsidDel="005C70FE">
            <w:rPr>
              <w:rFonts w:eastAsiaTheme="minorEastAsia" w:hint="eastAsia"/>
              <w:lang w:eastAsia="zh-CN"/>
            </w:rPr>
            <w:delText>3&gt; consider RSRQ as the sorting quantity;</w:delText>
          </w:r>
        </w:del>
      </w:ins>
    </w:p>
    <w:p w14:paraId="1FBE56EA" w14:textId="77777777" w:rsidR="00D31B2A" w:rsidRDefault="00FB4A7A">
      <w:pPr>
        <w:pStyle w:val="B1"/>
        <w:rPr>
          <w:ins w:id="1436" w:author="RAN2#101 agreements" w:date="2018-03-05T17:14:00Z"/>
          <w:del w:id="1437" w:author="CATT" w:date="2018-03-12T10:52:00Z"/>
          <w:rFonts w:eastAsiaTheme="minorEastAsia"/>
          <w:lang w:eastAsia="zh-CN"/>
        </w:rPr>
      </w:pPr>
      <w:ins w:id="1438" w:author="RAN2#101 agreements" w:date="2018-03-05T17:14:00Z">
        <w:del w:id="1439" w:author="CATT" w:date="2018-03-12T10:52:00Z">
          <w:r w:rsidDel="005C70FE">
            <w:rPr>
              <w:rFonts w:eastAsiaTheme="minorEastAsia" w:hint="eastAsia"/>
              <w:lang w:eastAsia="zh-CN"/>
            </w:rPr>
            <w:delText>2&gt; else</w:delText>
          </w:r>
        </w:del>
      </w:ins>
    </w:p>
    <w:p w14:paraId="64191F7B" w14:textId="77777777" w:rsidR="00D31B2A" w:rsidRDefault="00FB4A7A">
      <w:pPr>
        <w:pStyle w:val="B1"/>
      </w:pPr>
      <w:ins w:id="1440" w:author="RAN2#101 agreements" w:date="2018-03-05T17:14:00Z">
        <w:del w:id="1441" w:author="CATT" w:date="2018-03-12T10:52:00Z">
          <w:r w:rsidDel="005C70FE">
            <w:rPr>
              <w:rFonts w:eastAsiaTheme="minorEastAsia" w:hint="eastAsia"/>
              <w:lang w:eastAsia="zh-CN"/>
            </w:rPr>
            <w:delText>3&gt; consider SINR as the sorting quantity;</w:delText>
          </w:r>
        </w:del>
      </w:ins>
      <w:ins w:id="1442" w:author="RAN2#101 agreements" w:date="2018-03-05T17:16:00Z">
        <w:r w:rsidR="005C58AA" w:rsidRPr="00F44134">
          <w:t xml:space="preserve"> </w:t>
        </w:r>
      </w:ins>
    </w:p>
    <w:p w14:paraId="32D98EAC" w14:textId="77777777" w:rsidR="00323FDD" w:rsidDel="005C70FE" w:rsidRDefault="00323FDD" w:rsidP="00323FDD">
      <w:pPr>
        <w:pStyle w:val="B1"/>
        <w:rPr>
          <w:ins w:id="1443" w:author="RAN2#101 agreements" w:date="2018-03-05T17:35:00Z"/>
          <w:del w:id="1444" w:author="CATT" w:date="2018-03-12T10:54:00Z"/>
        </w:rPr>
      </w:pPr>
      <w:r w:rsidRPr="00F44134">
        <w:t>1&gt;</w:t>
      </w:r>
      <w:r w:rsidRPr="00F44134">
        <w:tab/>
        <w:t xml:space="preserve">set the </w:t>
      </w:r>
      <w:r w:rsidR="005313C4" w:rsidRPr="005313C4">
        <w:rPr>
          <w:i/>
          <w:rPrChange w:id="1445" w:author="merged r1" w:date="2018-01-18T13:12:00Z">
            <w:rPr>
              <w:sz w:val="16"/>
              <w:szCs w:val="16"/>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w:t>
      </w:r>
      <w:ins w:id="1446" w:author="CATT" w:date="2018-03-12T10:53:00Z">
        <w:r w:rsidR="005C70FE">
          <w:rPr>
            <w:rFonts w:hint="eastAsia"/>
            <w:lang w:eastAsia="zh-CN"/>
          </w:rPr>
          <w:t>sorting ba</w:t>
        </w:r>
        <w:commentRangeStart w:id="1447"/>
        <w:r w:rsidR="005C70FE">
          <w:rPr>
            <w:rFonts w:hint="eastAsia"/>
            <w:lang w:eastAsia="zh-CN"/>
          </w:rPr>
          <w:t xml:space="preserve">sed on SS/PBCH block if available </w:t>
        </w:r>
        <w:r w:rsidR="005C70FE" w:rsidRPr="000818A8">
          <w:rPr>
            <w:lang w:eastAsia="zh-CN"/>
          </w:rPr>
          <w:t>and otherwise CSI-RS</w:t>
        </w:r>
      </w:ins>
      <w:commentRangeEnd w:id="1447"/>
      <w:ins w:id="1448" w:author="CATT" w:date="2018-03-12T14:12:00Z">
        <w:r w:rsidR="003027C9">
          <w:rPr>
            <w:rStyle w:val="a7"/>
          </w:rPr>
          <w:commentReference w:id="1447"/>
        </w:r>
      </w:ins>
      <w:ins w:id="1449" w:author="CATT" w:date="2018-03-12T10:53:00Z">
        <w:r w:rsidR="005C70FE">
          <w:rPr>
            <w:rFonts w:hint="eastAsia"/>
            <w:lang w:eastAsia="zh-CN"/>
          </w:rPr>
          <w:t>,</w:t>
        </w:r>
        <w:r w:rsidR="005C70FE">
          <w:rPr>
            <w:lang w:eastAsia="zh-CN"/>
          </w:rPr>
          <w:t xml:space="preserve"> </w:t>
        </w:r>
      </w:ins>
      <w:commentRangeStart w:id="1450"/>
      <w:ins w:id="1451" w:author="CATT" w:date="2018-03-12T14:12:00Z">
        <w:r w:rsidR="003027C9">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3027C9">
          <w:rPr>
            <w:rFonts w:eastAsia="DengXian"/>
            <w:lang w:eastAsia="zh-CN"/>
          </w:rPr>
          <w:t>SINR</w:t>
        </w:r>
        <w:commentRangeEnd w:id="1450"/>
        <w:r w:rsidR="003027C9">
          <w:rPr>
            <w:rStyle w:val="a7"/>
          </w:rPr>
          <w:commentReference w:id="1450"/>
        </w:r>
      </w:ins>
      <w:ins w:id="1452" w:author="CATT" w:date="2018-03-12T10:53:00Z">
        <w:r w:rsidR="005C70FE">
          <w:rPr>
            <w:rFonts w:hint="eastAsia"/>
            <w:lang w:eastAsia="zh-CN"/>
          </w:rPr>
          <w:t xml:space="preserve">, </w:t>
        </w:r>
      </w:ins>
      <w:r w:rsidRPr="00F44134">
        <w:t>and set its fields as follows;</w:t>
      </w:r>
    </w:p>
    <w:p w14:paraId="5F431FEB" w14:textId="77777777" w:rsidR="009525AA" w:rsidRDefault="00613DC7">
      <w:pPr>
        <w:pStyle w:val="B1"/>
        <w:ind w:firstLine="0"/>
        <w:rPr>
          <w:ins w:id="1453" w:author="RAN2#101 agreements" w:date="2018-03-05T17:35:00Z"/>
          <w:del w:id="1454" w:author="CATT" w:date="2018-03-12T10:53:00Z"/>
          <w:rFonts w:eastAsiaTheme="minorEastAsia"/>
          <w:lang w:eastAsia="zh-CN"/>
        </w:rPr>
        <w:pPrChange w:id="1455" w:author="CATT" w:date="2018-02-11T18:01:00Z">
          <w:pPr>
            <w:pStyle w:val="B1"/>
          </w:pPr>
        </w:pPrChange>
      </w:pPr>
      <w:ins w:id="1456" w:author="RAN2#101 agreements" w:date="2018-03-05T17:35:00Z">
        <w:del w:id="1457" w:author="CATT" w:date="2018-03-12T10:53: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2D2C667E" w14:textId="77777777" w:rsidR="00613DC7" w:rsidDel="005C70FE" w:rsidRDefault="00613DC7" w:rsidP="00613DC7">
      <w:pPr>
        <w:pStyle w:val="B1"/>
        <w:rPr>
          <w:ins w:id="1458" w:author="RAN2#101 agreements" w:date="2018-03-05T17:35:00Z"/>
          <w:del w:id="1459" w:author="CATT" w:date="2018-03-12T10:53:00Z"/>
          <w:rFonts w:eastAsiaTheme="minorEastAsia"/>
          <w:lang w:eastAsia="zh-CN"/>
        </w:rPr>
      </w:pPr>
      <w:ins w:id="1460" w:author="RAN2#101 agreements" w:date="2018-03-05T17:35:00Z">
        <w:del w:id="1461"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RSRP as the sorting quantity;</w:delText>
          </w:r>
        </w:del>
      </w:ins>
    </w:p>
    <w:p w14:paraId="1B64CDBC" w14:textId="77777777" w:rsidR="00613DC7" w:rsidDel="005C70FE" w:rsidRDefault="00613DC7" w:rsidP="00613DC7">
      <w:pPr>
        <w:pStyle w:val="B1"/>
        <w:ind w:firstLine="0"/>
        <w:rPr>
          <w:ins w:id="1462" w:author="RAN2#101 agreements" w:date="2018-03-05T17:35:00Z"/>
          <w:del w:id="1463" w:author="CATT" w:date="2018-03-12T10:53:00Z"/>
          <w:rFonts w:eastAsiaTheme="minorEastAsia"/>
          <w:lang w:eastAsia="zh-CN"/>
        </w:rPr>
      </w:pPr>
      <w:ins w:id="1464" w:author="RAN2#101 agreements" w:date="2018-03-05T17:35:00Z">
        <w:del w:id="1465" w:author="CATT" w:date="2018-03-12T10:53:00Z">
          <w:r w:rsidDel="005C70FE">
            <w:rPr>
              <w:rFonts w:eastAsiaTheme="minorEastAsia" w:hint="eastAsia"/>
              <w:lang w:eastAsia="zh-CN"/>
            </w:rPr>
            <w:delText xml:space="preserve">2&gt; else if RSRQ is </w:delText>
          </w:r>
          <w:r w:rsidDel="005C70FE">
            <w:rPr>
              <w:rFonts w:eastAsiaTheme="minorEastAsia"/>
              <w:lang w:eastAsia="zh-CN"/>
            </w:rPr>
            <w:delText>available</w:delText>
          </w:r>
          <w:r w:rsidDel="005C70FE">
            <w:rPr>
              <w:rFonts w:eastAsiaTheme="minorEastAsia" w:hint="eastAsia"/>
              <w:lang w:eastAsia="zh-CN"/>
            </w:rPr>
            <w:delText>:</w:delText>
          </w:r>
        </w:del>
      </w:ins>
    </w:p>
    <w:p w14:paraId="05357699" w14:textId="77777777" w:rsidR="00613DC7" w:rsidDel="005C70FE" w:rsidRDefault="00613DC7" w:rsidP="00613DC7">
      <w:pPr>
        <w:pStyle w:val="B1"/>
        <w:rPr>
          <w:ins w:id="1466" w:author="RAN2#101 agreements" w:date="2018-03-05T17:35:00Z"/>
          <w:del w:id="1467" w:author="CATT" w:date="2018-03-12T10:53:00Z"/>
          <w:rFonts w:eastAsiaTheme="minorEastAsia"/>
          <w:lang w:eastAsia="zh-CN"/>
        </w:rPr>
      </w:pPr>
      <w:ins w:id="1468" w:author="RAN2#101 agreements" w:date="2018-03-05T17:35:00Z">
        <w:del w:id="1469"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RSRQ as the sorting quantity;</w:delText>
          </w:r>
        </w:del>
      </w:ins>
    </w:p>
    <w:p w14:paraId="6F138221" w14:textId="77777777" w:rsidR="00613DC7" w:rsidDel="005C70FE" w:rsidRDefault="00613DC7" w:rsidP="00613DC7">
      <w:pPr>
        <w:pStyle w:val="B1"/>
        <w:rPr>
          <w:ins w:id="1470" w:author="RAN2#101 agreements" w:date="2018-03-05T17:35:00Z"/>
          <w:del w:id="1471" w:author="CATT" w:date="2018-03-12T10:53:00Z"/>
          <w:rFonts w:eastAsiaTheme="minorEastAsia"/>
          <w:lang w:eastAsia="zh-CN"/>
        </w:rPr>
      </w:pPr>
      <w:ins w:id="1472" w:author="RAN2#101 agreements" w:date="2018-03-05T17:35:00Z">
        <w:del w:id="1473" w:author="CATT" w:date="2018-03-12T10:53:00Z">
          <w:r w:rsidDel="005C70FE">
            <w:rPr>
              <w:rFonts w:eastAsiaTheme="minorEastAsia" w:hint="eastAsia"/>
              <w:lang w:eastAsia="zh-CN"/>
            </w:rPr>
            <w:tab/>
            <w:delText>2&gt; else</w:delText>
          </w:r>
        </w:del>
      </w:ins>
    </w:p>
    <w:p w14:paraId="5A740ED1" w14:textId="77777777" w:rsidR="00613DC7" w:rsidRPr="00613DC7" w:rsidRDefault="00613DC7" w:rsidP="00613DC7">
      <w:pPr>
        <w:pStyle w:val="B1"/>
        <w:rPr>
          <w:rFonts w:eastAsiaTheme="minorEastAsia"/>
          <w:lang w:eastAsia="zh-CN"/>
          <w:rPrChange w:id="1474" w:author="RAN2#101 agreements" w:date="2018-03-05T17:35:00Z">
            <w:rPr/>
          </w:rPrChange>
        </w:rPr>
      </w:pPr>
      <w:ins w:id="1475" w:author="RAN2#101 agreements" w:date="2018-03-05T17:35:00Z">
        <w:del w:id="1476"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SINR as the sorting quantity;</w:delText>
          </w:r>
        </w:del>
      </w:ins>
    </w:p>
    <w:p w14:paraId="3169583F"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005313C4" w:rsidRPr="005313C4">
        <w:rPr>
          <w:i/>
          <w:rPrChange w:id="1477" w:author="merged r1" w:date="2018-01-18T13:12:00Z">
            <w:rPr>
              <w:sz w:val="16"/>
              <w:szCs w:val="16"/>
            </w:rPr>
          </w:rPrChange>
        </w:rPr>
        <w:t>measResultListNR</w:t>
      </w:r>
      <w:r w:rsidRPr="00F44134">
        <w:t>;</w:t>
      </w:r>
    </w:p>
    <w:p w14:paraId="316B2714" w14:textId="77777777" w:rsidR="00323FDD" w:rsidRPr="00F44134" w:rsidRDefault="00323FDD" w:rsidP="00323FDD">
      <w:pPr>
        <w:pStyle w:val="B2"/>
      </w:pPr>
      <w:r w:rsidRPr="00F44134">
        <w:t>2&gt;</w:t>
      </w:r>
      <w:r w:rsidRPr="00F44134">
        <w:tab/>
        <w:t>for each neighbour cell included</w:t>
      </w:r>
      <w:del w:id="1478" w:author="merged r1" w:date="2018-01-18T13:12:00Z">
        <w:r w:rsidRPr="00F44134">
          <w:delText>,</w:delText>
        </w:r>
      </w:del>
      <w:ins w:id="1479" w:author="merged r1" w:date="2018-01-18T13:12:00Z">
        <w:r w:rsidRPr="00F44134">
          <w:t>:</w:t>
        </w:r>
      </w:ins>
      <w:r w:rsidRPr="00F44134">
        <w:t xml:space="preserve"> </w:t>
      </w:r>
    </w:p>
    <w:p w14:paraId="76C6FAF6" w14:textId="77777777" w:rsidR="00323FDD" w:rsidRPr="00F44134" w:rsidRDefault="00323FDD" w:rsidP="00323FDD">
      <w:pPr>
        <w:pStyle w:val="B3"/>
      </w:pPr>
      <w:r w:rsidRPr="00F44134">
        <w:t>3&gt;</w:t>
      </w:r>
      <w:r w:rsidRPr="00F44134">
        <w:tab/>
        <w:t>include the optional fields that are available;</w:t>
      </w:r>
    </w:p>
    <w:p w14:paraId="4A96A142" w14:textId="77777777" w:rsidR="00323FDD" w:rsidRPr="00F44134" w:rsidRDefault="00323FDD" w:rsidP="00323FDD">
      <w:pPr>
        <w:pStyle w:val="NO"/>
      </w:pPr>
      <w:r w:rsidRPr="00F44134">
        <w:t>NOTE</w:t>
      </w:r>
      <w:del w:id="1480"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B53E6A" w14:textId="77777777" w:rsidR="00323FDD" w:rsidRPr="006D3D80" w:rsidRDefault="00323FDD" w:rsidP="00323FDD">
      <w:pPr>
        <w:rPr>
          <w:highlight w:val="cyan"/>
        </w:rPr>
      </w:pPr>
    </w:p>
    <w:p w14:paraId="37282F64" w14:textId="77777777" w:rsidR="00FC2000" w:rsidRPr="00E37CD7" w:rsidRDefault="00FC2000" w:rsidP="00FC2000">
      <w:pPr>
        <w:rPr>
          <w:highlight w:val="cyan"/>
        </w:rPr>
        <w:sectPr w:rsidR="00FC2000" w:rsidRPr="00E37CD7">
          <w:headerReference w:type="default" r:id="rId35"/>
          <w:footerReference w:type="default" r:id="rId36"/>
          <w:footnotePr>
            <w:numRestart w:val="eachSect"/>
          </w:footnotePr>
          <w:pgSz w:w="11907" w:h="16840" w:code="9"/>
          <w:pgMar w:top="1416" w:right="1133" w:bottom="1133" w:left="1133" w:header="850" w:footer="340" w:gutter="0"/>
          <w:cols w:space="720"/>
          <w:formProt w:val="0"/>
        </w:sectPr>
      </w:pPr>
    </w:p>
    <w:p w14:paraId="1BAEE2BA" w14:textId="77777777" w:rsidR="00695679" w:rsidRPr="00792B8B" w:rsidRDefault="00695679" w:rsidP="00FC2000"/>
    <w:p w14:paraId="1F3CB36B" w14:textId="77777777" w:rsidR="00695679" w:rsidRPr="00792B8B" w:rsidRDefault="00695679" w:rsidP="00695679">
      <w:pPr>
        <w:pStyle w:val="1"/>
      </w:pPr>
      <w:bookmarkStart w:id="1481" w:name="_Toc491180891"/>
      <w:bookmarkStart w:id="1482" w:name="_Toc493510590"/>
      <w:bookmarkStart w:id="1483" w:name="_Toc500942694"/>
      <w:bookmarkStart w:id="1484" w:name="_Toc505697510"/>
      <w:r w:rsidRPr="00792B8B">
        <w:t>6</w:t>
      </w:r>
      <w:r w:rsidRPr="00792B8B">
        <w:tab/>
        <w:t>Protocol data units, formats and parameters (ASN.1)</w:t>
      </w:r>
      <w:bookmarkEnd w:id="1481"/>
      <w:bookmarkEnd w:id="1482"/>
      <w:bookmarkEnd w:id="1483"/>
      <w:bookmarkEnd w:id="1484"/>
    </w:p>
    <w:p w14:paraId="76BBCC09" w14:textId="77777777" w:rsidR="005337A4" w:rsidRPr="00000A61" w:rsidRDefault="005337A4" w:rsidP="005337A4">
      <w:pPr>
        <w:pStyle w:val="2"/>
      </w:pPr>
      <w:bookmarkStart w:id="1485" w:name="_Toc491180892"/>
      <w:bookmarkStart w:id="1486" w:name="_Toc493510591"/>
      <w:bookmarkStart w:id="1487" w:name="_Toc500942695"/>
      <w:bookmarkStart w:id="1488" w:name="_Toc505697511"/>
      <w:bookmarkStart w:id="1489" w:name="_Toc491180905"/>
      <w:bookmarkStart w:id="1490" w:name="_Toc493510605"/>
      <w:bookmarkStart w:id="1491" w:name="_Toc500942710"/>
      <w:bookmarkStart w:id="1492" w:name="_Toc505697526"/>
      <w:r w:rsidRPr="00792B8B">
        <w:t>6.1</w:t>
      </w:r>
      <w:r w:rsidRPr="00792B8B">
        <w:tab/>
        <w:t>General</w:t>
      </w:r>
      <w:bookmarkEnd w:id="1485"/>
      <w:bookmarkEnd w:id="1486"/>
      <w:bookmarkEnd w:id="1487"/>
      <w:bookmarkEnd w:id="1488"/>
    </w:p>
    <w:p w14:paraId="1D8F7001" w14:textId="77777777" w:rsidR="005337A4" w:rsidRPr="00000A61" w:rsidRDefault="005337A4" w:rsidP="005337A4">
      <w:pPr>
        <w:pStyle w:val="3"/>
      </w:pPr>
      <w:bookmarkStart w:id="1493" w:name="_Toc491180893"/>
      <w:bookmarkStart w:id="1494" w:name="_Toc493510592"/>
      <w:bookmarkStart w:id="1495" w:name="_Toc500942696"/>
      <w:bookmarkStart w:id="1496" w:name="_Toc505697512"/>
      <w:r w:rsidRPr="00000A61">
        <w:t>6.1.1</w:t>
      </w:r>
      <w:r w:rsidRPr="00000A61">
        <w:tab/>
        <w:t>Introduction</w:t>
      </w:r>
      <w:bookmarkEnd w:id="1493"/>
      <w:bookmarkEnd w:id="1494"/>
      <w:bookmarkEnd w:id="1495"/>
      <w:bookmarkEnd w:id="1496"/>
    </w:p>
    <w:p w14:paraId="22C89E39"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056AAB9B" w14:textId="77777777" w:rsidR="005337A4" w:rsidRPr="00000A61" w:rsidRDefault="005337A4" w:rsidP="005337A4">
      <w:pPr>
        <w:pStyle w:val="3"/>
      </w:pPr>
      <w:bookmarkStart w:id="1497" w:name="_Toc491180894"/>
      <w:bookmarkStart w:id="1498" w:name="_Toc493510593"/>
      <w:bookmarkStart w:id="1499" w:name="_Toc500942697"/>
      <w:bookmarkStart w:id="1500" w:name="_Toc505697513"/>
      <w:r w:rsidRPr="00000A61">
        <w:t>6.1.2</w:t>
      </w:r>
      <w:r w:rsidRPr="00000A61">
        <w:tab/>
        <w:t xml:space="preserve">Need codes </w:t>
      </w:r>
      <w:ins w:id="1501" w:author="I002, R2-1801636" w:date="2018-01-27T00:50:00Z">
        <w:r>
          <w:t xml:space="preserve">and conditions </w:t>
        </w:r>
      </w:ins>
      <w:r w:rsidRPr="00000A61">
        <w:t>for optional downlink fields</w:t>
      </w:r>
      <w:bookmarkEnd w:id="1497"/>
      <w:bookmarkEnd w:id="1498"/>
      <w:bookmarkEnd w:id="1499"/>
      <w:bookmarkEnd w:id="1500"/>
    </w:p>
    <w:p w14:paraId="684603F1" w14:textId="77777777" w:rsidR="005337A4" w:rsidRDefault="005337A4" w:rsidP="005337A4">
      <w:pPr>
        <w:rPr>
          <w:ins w:id="1502"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61121BF3" w14:textId="77777777" w:rsidR="005337A4" w:rsidRDefault="005337A4" w:rsidP="005337A4">
      <w:pPr>
        <w:rPr>
          <w:ins w:id="1503" w:author="I002, R2-1801636" w:date="2018-01-27T00:52:00Z"/>
          <w:lang w:eastAsia="en-GB"/>
        </w:rPr>
      </w:pPr>
      <w:ins w:id="1504"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0EC72C98" w14:textId="77777777" w:rsidR="005337A4" w:rsidRPr="00000A61" w:rsidRDefault="005337A4" w:rsidP="005337A4">
      <w:r w:rsidRPr="00000A61">
        <w:t>For guidelines on the use of need codes</w:t>
      </w:r>
      <w:ins w:id="1505" w:author="I002, R2-1801636" w:date="2018-01-27T01:03:00Z">
        <w:r>
          <w:t xml:space="preserve"> and conditions</w:t>
        </w:r>
      </w:ins>
      <w:r w:rsidRPr="00000A61">
        <w:t>, see Annex A.6</w:t>
      </w:r>
      <w:ins w:id="1506" w:author="I002, R2-1801636" w:date="2018-01-27T01:03:00Z">
        <w:r>
          <w:t xml:space="preserve"> and A.7</w:t>
        </w:r>
      </w:ins>
      <w:r w:rsidRPr="00000A61">
        <w:t>.</w:t>
      </w:r>
    </w:p>
    <w:p w14:paraId="0A068B9A"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59EA05A6" w14:textId="77777777" w:rsidTr="00792B8B">
        <w:trPr>
          <w:tblHeader/>
        </w:trPr>
        <w:tc>
          <w:tcPr>
            <w:tcW w:w="2235" w:type="dxa"/>
          </w:tcPr>
          <w:p w14:paraId="38265841" w14:textId="77777777" w:rsidR="005337A4" w:rsidRPr="00000A61" w:rsidRDefault="005337A4" w:rsidP="00792B8B">
            <w:pPr>
              <w:pStyle w:val="TAH"/>
              <w:keepNext w:val="0"/>
              <w:keepLines w:val="0"/>
              <w:rPr>
                <w:lang w:eastAsia="en-GB"/>
              </w:rPr>
            </w:pPr>
            <w:r w:rsidRPr="00000A61">
              <w:rPr>
                <w:lang w:eastAsia="en-GB"/>
              </w:rPr>
              <w:lastRenderedPageBreak/>
              <w:t>Abbreviation</w:t>
            </w:r>
          </w:p>
        </w:tc>
        <w:tc>
          <w:tcPr>
            <w:tcW w:w="7619" w:type="dxa"/>
          </w:tcPr>
          <w:p w14:paraId="32149021"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12D48444" w14:textId="77777777" w:rsidTr="00792B8B">
        <w:trPr>
          <w:del w:id="1507" w:author="I002, R2-1801636" w:date="2018-01-27T01:05:00Z"/>
        </w:trPr>
        <w:tc>
          <w:tcPr>
            <w:tcW w:w="2235" w:type="dxa"/>
          </w:tcPr>
          <w:p w14:paraId="01E78BF9" w14:textId="77777777" w:rsidR="005337A4" w:rsidRPr="00000A61" w:rsidDel="00AE70F6" w:rsidRDefault="005337A4" w:rsidP="00792B8B">
            <w:pPr>
              <w:pStyle w:val="TAL"/>
              <w:rPr>
                <w:del w:id="1508" w:author="I002, R2-1801636" w:date="2018-01-27T01:05:00Z"/>
                <w:noProof/>
                <w:lang w:eastAsia="en-GB"/>
              </w:rPr>
            </w:pPr>
            <w:del w:id="1509" w:author="I002, R2-1801636" w:date="2018-01-27T01:05:00Z">
              <w:r w:rsidRPr="00000A61" w:rsidDel="00AE70F6">
                <w:rPr>
                  <w:lang w:eastAsia="en-GB"/>
                </w:rPr>
                <w:delText>C</w:delText>
              </w:r>
              <w:r w:rsidRPr="00000A61" w:rsidDel="00AE70F6">
                <w:rPr>
                  <w:noProof/>
                  <w:lang w:eastAsia="en-GB"/>
                </w:rPr>
                <w:delText>ond conditionTag</w:delText>
              </w:r>
            </w:del>
          </w:p>
          <w:p w14:paraId="2AF17AB1" w14:textId="77777777" w:rsidR="005337A4" w:rsidRPr="00000A61" w:rsidDel="00AE70F6" w:rsidRDefault="005337A4" w:rsidP="00792B8B">
            <w:pPr>
              <w:pStyle w:val="TAL"/>
              <w:rPr>
                <w:del w:id="1510" w:author="I002, R2-1801636" w:date="2018-01-27T01:05:00Z"/>
                <w:noProof/>
                <w:lang w:eastAsia="en-GB"/>
              </w:rPr>
            </w:pPr>
            <w:del w:id="1511" w:author="I002, R2-1801636" w:date="2018-01-27T01:05:00Z">
              <w:r w:rsidRPr="00000A61" w:rsidDel="00AE70F6">
                <w:rPr>
                  <w:noProof/>
                  <w:lang w:eastAsia="en-GB"/>
                </w:rPr>
                <w:delText>(Used in downlink only)</w:delText>
              </w:r>
            </w:del>
          </w:p>
        </w:tc>
        <w:tc>
          <w:tcPr>
            <w:tcW w:w="7619" w:type="dxa"/>
          </w:tcPr>
          <w:p w14:paraId="0CFCAABA" w14:textId="77777777" w:rsidR="005337A4" w:rsidRPr="00000A61" w:rsidDel="00AE70F6" w:rsidRDefault="005337A4" w:rsidP="00792B8B">
            <w:pPr>
              <w:pStyle w:val="TAL"/>
              <w:rPr>
                <w:del w:id="1512" w:author="I002, R2-1801636" w:date="2018-01-27T01:05:00Z"/>
                <w:lang w:eastAsia="en-GB"/>
              </w:rPr>
            </w:pPr>
            <w:del w:id="1513" w:author="I002, R2-1801636" w:date="2018-01-27T01:05:00Z">
              <w:r w:rsidRPr="00000A61" w:rsidDel="00AE70F6">
                <w:rPr>
                  <w:iCs/>
                  <w:lang w:eastAsia="en-GB"/>
                </w:rPr>
                <w:delText>Conditionally present</w:delText>
              </w:r>
            </w:del>
          </w:p>
          <w:p w14:paraId="542E648E" w14:textId="77777777" w:rsidR="005337A4" w:rsidRPr="00000A61" w:rsidDel="00AE70F6" w:rsidRDefault="005337A4" w:rsidP="00792B8B">
            <w:pPr>
              <w:pStyle w:val="TAL"/>
              <w:rPr>
                <w:del w:id="1514" w:author="I002, R2-1801636" w:date="2018-01-27T01:05:00Z"/>
                <w:lang w:eastAsia="en-GB"/>
              </w:rPr>
            </w:pPr>
            <w:del w:id="1515"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37907A9F" w14:textId="77777777" w:rsidTr="00792B8B">
        <w:trPr>
          <w:ins w:id="1516" w:author="I002, R2-1801636" w:date="2018-01-27T01:05:00Z"/>
        </w:trPr>
        <w:tc>
          <w:tcPr>
            <w:tcW w:w="2235" w:type="dxa"/>
          </w:tcPr>
          <w:p w14:paraId="7DE2CEA9" w14:textId="77777777" w:rsidR="005337A4" w:rsidRPr="00000A61" w:rsidRDefault="005337A4" w:rsidP="00792B8B">
            <w:pPr>
              <w:pStyle w:val="TAL"/>
              <w:rPr>
                <w:ins w:id="1517" w:author="I002, R2-1801636" w:date="2018-01-27T01:05:00Z"/>
                <w:lang w:eastAsia="en-GB"/>
              </w:rPr>
            </w:pPr>
            <w:ins w:id="1518"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011F1ED0" w14:textId="77777777" w:rsidR="005337A4" w:rsidRPr="00000A61" w:rsidRDefault="005337A4" w:rsidP="00792B8B">
            <w:pPr>
              <w:pStyle w:val="TAL"/>
              <w:rPr>
                <w:ins w:id="1519" w:author="I002, R2-1801636" w:date="2018-01-27T01:05:00Z"/>
                <w:lang w:eastAsia="en-GB"/>
              </w:rPr>
            </w:pPr>
            <w:ins w:id="1520" w:author="I002, R2-1801636" w:date="2018-01-27T01:05:00Z">
              <w:r>
                <w:rPr>
                  <w:iCs/>
                  <w:lang w:eastAsia="en-GB"/>
                </w:rPr>
                <w:t>Configuration c</w:t>
              </w:r>
              <w:r w:rsidRPr="00000A61">
                <w:rPr>
                  <w:iCs/>
                  <w:lang w:eastAsia="en-GB"/>
                </w:rPr>
                <w:t>ondition</w:t>
              </w:r>
            </w:ins>
          </w:p>
          <w:p w14:paraId="21EDB6F4" w14:textId="77777777" w:rsidR="005337A4" w:rsidRPr="00F36A7B" w:rsidRDefault="005337A4" w:rsidP="00792B8B">
            <w:pPr>
              <w:pStyle w:val="TAL"/>
              <w:rPr>
                <w:ins w:id="1521" w:author="I002, R2-1801636" w:date="2018-01-27T01:05:00Z"/>
                <w:i/>
                <w:iCs/>
                <w:lang w:eastAsia="en-GB"/>
              </w:rPr>
            </w:pPr>
            <w:ins w:id="1522" w:author="I002, R2-1801636" w:date="2018-01-27T01:05:00Z">
              <w:r>
                <w:rPr>
                  <w:lang w:eastAsia="en-GB"/>
                </w:rPr>
                <w:t>Presence of the field is conditional to other configuration settings.</w:t>
              </w:r>
            </w:ins>
          </w:p>
        </w:tc>
      </w:tr>
      <w:tr w:rsidR="005337A4" w:rsidRPr="00000A61" w:rsidDel="00732B97" w14:paraId="2046E0EC" w14:textId="77777777" w:rsidTr="00792B8B">
        <w:trPr>
          <w:ins w:id="1523" w:author="I002, R2-1801636" w:date="2018-01-27T01:05:00Z"/>
        </w:trPr>
        <w:tc>
          <w:tcPr>
            <w:tcW w:w="2235" w:type="dxa"/>
          </w:tcPr>
          <w:p w14:paraId="3CBCEBC8" w14:textId="77777777" w:rsidR="005337A4" w:rsidRPr="00000A61" w:rsidRDefault="005337A4" w:rsidP="00792B8B">
            <w:pPr>
              <w:pStyle w:val="TAL"/>
              <w:rPr>
                <w:ins w:id="1524" w:author="I002, R2-1801636" w:date="2018-01-27T01:05:00Z"/>
                <w:lang w:eastAsia="en-GB"/>
              </w:rPr>
            </w:pPr>
            <w:ins w:id="1525"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36AE3ADD" w14:textId="77777777" w:rsidR="005337A4" w:rsidRPr="00000A61" w:rsidRDefault="005337A4" w:rsidP="00792B8B">
            <w:pPr>
              <w:pStyle w:val="TAL"/>
              <w:rPr>
                <w:ins w:id="1526" w:author="I002, R2-1801636" w:date="2018-01-27T01:05:00Z"/>
                <w:lang w:eastAsia="en-GB"/>
              </w:rPr>
            </w:pPr>
            <w:ins w:id="1527" w:author="I002, R2-1801636" w:date="2018-01-27T01:05:00Z">
              <w:r>
                <w:rPr>
                  <w:iCs/>
                  <w:lang w:eastAsia="en-GB"/>
                </w:rPr>
                <w:t>Message c</w:t>
              </w:r>
              <w:r w:rsidRPr="00000A61">
                <w:rPr>
                  <w:iCs/>
                  <w:lang w:eastAsia="en-GB"/>
                </w:rPr>
                <w:t>ondition</w:t>
              </w:r>
            </w:ins>
          </w:p>
          <w:p w14:paraId="5514F6A4" w14:textId="77777777" w:rsidR="005337A4" w:rsidRPr="00F36A7B" w:rsidRDefault="005337A4" w:rsidP="00792B8B">
            <w:pPr>
              <w:pStyle w:val="TAL"/>
              <w:rPr>
                <w:ins w:id="1528" w:author="I002, R2-1801636" w:date="2018-01-27T01:05:00Z"/>
                <w:i/>
                <w:iCs/>
                <w:lang w:eastAsia="en-GB"/>
              </w:rPr>
            </w:pPr>
            <w:ins w:id="1529" w:author="I002, R2-1801636" w:date="2018-01-27T01:05:00Z">
              <w:r>
                <w:rPr>
                  <w:lang w:eastAsia="en-GB"/>
                </w:rPr>
                <w:t>Presence of the field is conditional to other fields included in the message.</w:t>
              </w:r>
            </w:ins>
          </w:p>
        </w:tc>
      </w:tr>
      <w:tr w:rsidR="005337A4" w:rsidRPr="00000A61" w:rsidDel="00732B97" w14:paraId="0F29E109" w14:textId="77777777" w:rsidTr="00792B8B">
        <w:tc>
          <w:tcPr>
            <w:tcW w:w="2235" w:type="dxa"/>
          </w:tcPr>
          <w:p w14:paraId="5A2F946D" w14:textId="77777777" w:rsidR="005337A4" w:rsidRPr="00000A61" w:rsidDel="00732B97" w:rsidRDefault="005337A4" w:rsidP="00792B8B">
            <w:pPr>
              <w:pStyle w:val="TAL"/>
              <w:rPr>
                <w:lang w:eastAsia="en-GB"/>
              </w:rPr>
            </w:pPr>
            <w:ins w:id="1530"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6E5DF981" w14:textId="77777777" w:rsidR="005337A4" w:rsidRPr="00F36A7B" w:rsidRDefault="005337A4" w:rsidP="00792B8B">
            <w:pPr>
              <w:pStyle w:val="TAL"/>
              <w:rPr>
                <w:i/>
                <w:lang w:eastAsia="en-GB"/>
              </w:rPr>
            </w:pPr>
            <w:r w:rsidRPr="00F36A7B">
              <w:rPr>
                <w:i/>
                <w:iCs/>
                <w:lang w:eastAsia="en-GB"/>
              </w:rPr>
              <w:t>Specified</w:t>
            </w:r>
          </w:p>
          <w:p w14:paraId="2639B6E3"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7A2C720F" w14:textId="77777777" w:rsidTr="00792B8B">
        <w:tc>
          <w:tcPr>
            <w:tcW w:w="2235" w:type="dxa"/>
          </w:tcPr>
          <w:p w14:paraId="54AABD15" w14:textId="77777777" w:rsidR="005337A4" w:rsidRPr="00000A61" w:rsidDel="00732B97" w:rsidRDefault="005337A4" w:rsidP="00792B8B">
            <w:pPr>
              <w:pStyle w:val="TAL"/>
              <w:rPr>
                <w:lang w:eastAsia="en-GB"/>
              </w:rPr>
            </w:pPr>
            <w:ins w:id="1531"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3524ABEA" w14:textId="77777777" w:rsidR="005337A4" w:rsidRPr="00F36A7B" w:rsidRDefault="005337A4" w:rsidP="00792B8B">
            <w:pPr>
              <w:pStyle w:val="TAL"/>
              <w:rPr>
                <w:i/>
                <w:lang w:eastAsia="en-GB"/>
              </w:rPr>
            </w:pPr>
            <w:r w:rsidRPr="00F36A7B">
              <w:rPr>
                <w:i/>
                <w:iCs/>
                <w:lang w:eastAsia="en-GB"/>
              </w:rPr>
              <w:t>Maintain</w:t>
            </w:r>
          </w:p>
          <w:p w14:paraId="5AE40F51"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45E85700" w14:textId="77777777" w:rsidTr="00792B8B">
        <w:tc>
          <w:tcPr>
            <w:tcW w:w="2235" w:type="dxa"/>
          </w:tcPr>
          <w:p w14:paraId="1620AF46" w14:textId="77777777" w:rsidR="005337A4" w:rsidRPr="00000A61" w:rsidRDefault="005337A4" w:rsidP="00792B8B">
            <w:pPr>
              <w:pStyle w:val="TAL"/>
              <w:rPr>
                <w:lang w:eastAsia="en-GB"/>
              </w:rPr>
            </w:pPr>
            <w:ins w:id="1532"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7EF0D3C9"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77F9D188"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55CD8954" w14:textId="77777777" w:rsidTr="00792B8B">
        <w:tc>
          <w:tcPr>
            <w:tcW w:w="2235" w:type="dxa"/>
          </w:tcPr>
          <w:p w14:paraId="7D5E79EE" w14:textId="77777777" w:rsidR="005337A4" w:rsidRPr="00000A61" w:rsidDel="00732B97" w:rsidRDefault="005337A4" w:rsidP="00792B8B">
            <w:pPr>
              <w:pStyle w:val="TAL"/>
              <w:rPr>
                <w:lang w:eastAsia="en-GB"/>
              </w:rPr>
            </w:pPr>
            <w:ins w:id="1533"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2C78A4FC" w14:textId="77777777" w:rsidR="005337A4" w:rsidRPr="00F36A7B" w:rsidRDefault="005337A4" w:rsidP="00792B8B">
            <w:pPr>
              <w:pStyle w:val="TAL"/>
              <w:rPr>
                <w:i/>
                <w:lang w:eastAsia="en-GB"/>
              </w:rPr>
            </w:pPr>
            <w:r w:rsidRPr="00F36A7B">
              <w:rPr>
                <w:i/>
                <w:iCs/>
                <w:lang w:eastAsia="en-GB"/>
              </w:rPr>
              <w:t>Release</w:t>
            </w:r>
          </w:p>
          <w:p w14:paraId="2B5E2566"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491A3C19" w14:textId="77777777" w:rsidR="005337A4" w:rsidRPr="00000A61" w:rsidRDefault="005337A4" w:rsidP="005337A4"/>
    <w:p w14:paraId="0E806A18" w14:textId="77777777" w:rsidR="005337A4" w:rsidRPr="00000A61" w:rsidRDefault="005337A4" w:rsidP="005337A4">
      <w:pPr>
        <w:pStyle w:val="2"/>
      </w:pPr>
      <w:bookmarkStart w:id="1534" w:name="_Toc491180895"/>
      <w:bookmarkStart w:id="1535" w:name="_Toc493510594"/>
      <w:bookmarkStart w:id="1536" w:name="_Toc500942698"/>
      <w:bookmarkStart w:id="1537" w:name="_Toc505697514"/>
      <w:r w:rsidRPr="00000A61">
        <w:t>6.2</w:t>
      </w:r>
      <w:r w:rsidRPr="00000A61">
        <w:tab/>
        <w:t>RRC messages</w:t>
      </w:r>
      <w:bookmarkEnd w:id="1534"/>
      <w:bookmarkEnd w:id="1535"/>
      <w:bookmarkEnd w:id="1536"/>
      <w:bookmarkEnd w:id="1537"/>
    </w:p>
    <w:p w14:paraId="6F72DA7B" w14:textId="77777777" w:rsidR="005337A4" w:rsidRPr="00000A61" w:rsidRDefault="005337A4" w:rsidP="005337A4">
      <w:pPr>
        <w:pStyle w:val="3"/>
      </w:pPr>
      <w:bookmarkStart w:id="1538" w:name="_Toc491180896"/>
      <w:bookmarkStart w:id="1539" w:name="_Toc493510595"/>
      <w:bookmarkStart w:id="1540" w:name="_Toc500942699"/>
      <w:bookmarkStart w:id="1541" w:name="_Toc505697515"/>
      <w:r w:rsidRPr="00000A61">
        <w:t>6.2.1</w:t>
      </w:r>
      <w:r w:rsidRPr="00000A61">
        <w:tab/>
        <w:t>General message structure</w:t>
      </w:r>
      <w:bookmarkEnd w:id="1538"/>
      <w:bookmarkEnd w:id="1539"/>
      <w:bookmarkEnd w:id="1540"/>
      <w:bookmarkEnd w:id="1541"/>
    </w:p>
    <w:p w14:paraId="243490A1" w14:textId="77777777" w:rsidR="005337A4" w:rsidRPr="00000A61" w:rsidRDefault="005337A4" w:rsidP="005337A4">
      <w:pPr>
        <w:pStyle w:val="4"/>
        <w:rPr>
          <w:i/>
          <w:iCs/>
          <w:noProof/>
          <w:lang w:eastAsia="zh-CN"/>
        </w:rPr>
      </w:pPr>
      <w:bookmarkStart w:id="1542" w:name="_Toc477882436"/>
      <w:bookmarkStart w:id="1543" w:name="_Toc493510596"/>
      <w:bookmarkStart w:id="1544" w:name="_Toc500942700"/>
      <w:bookmarkStart w:id="1545" w:name="_Toc505697516"/>
      <w:r w:rsidRPr="00000A61">
        <w:rPr>
          <w:i/>
          <w:iCs/>
          <w:lang w:eastAsia="zh-CN"/>
        </w:rPr>
        <w:t>–</w:t>
      </w:r>
      <w:r w:rsidRPr="00000A61">
        <w:rPr>
          <w:i/>
          <w:iCs/>
          <w:lang w:eastAsia="zh-CN"/>
        </w:rPr>
        <w:tab/>
      </w:r>
      <w:r w:rsidRPr="00000A61">
        <w:rPr>
          <w:i/>
          <w:iCs/>
          <w:noProof/>
          <w:lang w:eastAsia="zh-CN"/>
        </w:rPr>
        <w:t>NR-RRC-Definitions</w:t>
      </w:r>
      <w:bookmarkEnd w:id="1542"/>
      <w:bookmarkEnd w:id="1543"/>
      <w:bookmarkEnd w:id="1544"/>
      <w:bookmarkEnd w:id="1545"/>
    </w:p>
    <w:p w14:paraId="0F9D325B"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CA17393" w14:textId="77777777" w:rsidR="005337A4" w:rsidRPr="00D02B97" w:rsidRDefault="005337A4" w:rsidP="005337A4">
      <w:pPr>
        <w:pStyle w:val="PL"/>
        <w:rPr>
          <w:color w:val="808080"/>
        </w:rPr>
      </w:pPr>
      <w:r w:rsidRPr="00D02B97">
        <w:rPr>
          <w:color w:val="808080"/>
        </w:rPr>
        <w:t>-- ASN1START</w:t>
      </w:r>
    </w:p>
    <w:p w14:paraId="78DB8FD0" w14:textId="77777777" w:rsidR="005337A4" w:rsidRPr="00D02B97" w:rsidRDefault="005337A4" w:rsidP="005337A4">
      <w:pPr>
        <w:pStyle w:val="PL"/>
        <w:rPr>
          <w:color w:val="808080"/>
        </w:rPr>
      </w:pPr>
      <w:r w:rsidRPr="00D02B97">
        <w:rPr>
          <w:color w:val="808080"/>
        </w:rPr>
        <w:t>-- TAG-NR-RRC-DEFINITIONS</w:t>
      </w:r>
      <w:ins w:id="1546" w:author="DCM　Class1" w:date="2018-02-15T16:38:00Z">
        <w:r>
          <w:rPr>
            <w:rFonts w:hint="eastAsia"/>
            <w:color w:val="808080"/>
            <w:lang w:eastAsia="ja-JP"/>
          </w:rPr>
          <w:t>-</w:t>
        </w:r>
      </w:ins>
      <w:r w:rsidRPr="00D02B97">
        <w:rPr>
          <w:color w:val="808080"/>
        </w:rPr>
        <w:t>START</w:t>
      </w:r>
    </w:p>
    <w:p w14:paraId="1A290E5C" w14:textId="77777777" w:rsidR="005337A4" w:rsidRPr="00000A61" w:rsidRDefault="005337A4" w:rsidP="005337A4">
      <w:pPr>
        <w:pStyle w:val="PL"/>
      </w:pPr>
    </w:p>
    <w:p w14:paraId="34189333" w14:textId="77777777" w:rsidR="005337A4" w:rsidRPr="00000A61" w:rsidRDefault="005337A4" w:rsidP="005337A4">
      <w:pPr>
        <w:pStyle w:val="PL"/>
      </w:pPr>
      <w:r w:rsidRPr="00000A61">
        <w:t>NR-RRC-Definitions DEFINITIONS AUTOMATIC TAGS ::=</w:t>
      </w:r>
    </w:p>
    <w:p w14:paraId="2DD3D2B6" w14:textId="77777777" w:rsidR="005337A4" w:rsidRPr="00000A61" w:rsidRDefault="005337A4" w:rsidP="005337A4">
      <w:pPr>
        <w:pStyle w:val="PL"/>
      </w:pPr>
    </w:p>
    <w:p w14:paraId="32475906" w14:textId="77777777" w:rsidR="005337A4" w:rsidRPr="00000A61" w:rsidRDefault="005337A4" w:rsidP="005337A4">
      <w:pPr>
        <w:pStyle w:val="PL"/>
      </w:pPr>
      <w:r w:rsidRPr="00000A61">
        <w:t>BEGIN</w:t>
      </w:r>
    </w:p>
    <w:p w14:paraId="762F0AE7" w14:textId="77777777" w:rsidR="005337A4" w:rsidRPr="00000A61" w:rsidRDefault="005337A4" w:rsidP="005337A4">
      <w:pPr>
        <w:pStyle w:val="PL"/>
      </w:pPr>
    </w:p>
    <w:p w14:paraId="05C223F3" w14:textId="77777777" w:rsidR="005337A4" w:rsidRPr="00D02B97" w:rsidRDefault="005337A4" w:rsidP="005337A4">
      <w:pPr>
        <w:pStyle w:val="PL"/>
        <w:rPr>
          <w:color w:val="808080"/>
        </w:rPr>
      </w:pPr>
      <w:r w:rsidRPr="00D02B97">
        <w:rPr>
          <w:color w:val="808080"/>
        </w:rPr>
        <w:t>-- TAG-NR-RRC-DEFINITIONS-STOP</w:t>
      </w:r>
    </w:p>
    <w:p w14:paraId="03E9E7A4" w14:textId="77777777" w:rsidR="005337A4" w:rsidRPr="00D02B97" w:rsidRDefault="005337A4" w:rsidP="005337A4">
      <w:pPr>
        <w:pStyle w:val="PL"/>
        <w:rPr>
          <w:color w:val="808080"/>
        </w:rPr>
      </w:pPr>
      <w:r w:rsidRPr="00D02B97">
        <w:rPr>
          <w:color w:val="808080"/>
        </w:rPr>
        <w:t>-- ASN1STOP</w:t>
      </w:r>
    </w:p>
    <w:p w14:paraId="3F682132" w14:textId="77777777" w:rsidR="005337A4" w:rsidRPr="00000A61" w:rsidRDefault="005337A4" w:rsidP="005337A4"/>
    <w:p w14:paraId="18CE51DC" w14:textId="77777777" w:rsidR="005337A4" w:rsidRPr="00000A61" w:rsidRDefault="005337A4" w:rsidP="005337A4">
      <w:pPr>
        <w:pStyle w:val="4"/>
        <w:rPr>
          <w:i/>
          <w:iCs/>
        </w:rPr>
      </w:pPr>
      <w:bookmarkStart w:id="1547" w:name="_Toc477882437"/>
      <w:bookmarkStart w:id="1548" w:name="_Toc491180897"/>
      <w:bookmarkStart w:id="1549" w:name="_Toc493510597"/>
      <w:bookmarkStart w:id="1550" w:name="_Toc500942701"/>
      <w:bookmarkStart w:id="1551" w:name="_Toc505697517"/>
      <w:r w:rsidRPr="00000A61">
        <w:rPr>
          <w:i/>
          <w:iCs/>
        </w:rPr>
        <w:t>–</w:t>
      </w:r>
      <w:r w:rsidRPr="00000A61">
        <w:rPr>
          <w:i/>
          <w:iCs/>
        </w:rPr>
        <w:tab/>
        <w:t>BCCH-BCH-Message</w:t>
      </w:r>
      <w:bookmarkEnd w:id="1547"/>
      <w:bookmarkEnd w:id="1548"/>
      <w:bookmarkEnd w:id="1549"/>
      <w:bookmarkEnd w:id="1550"/>
      <w:bookmarkEnd w:id="1551"/>
    </w:p>
    <w:p w14:paraId="3E271E78"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DC8A83F" w14:textId="77777777" w:rsidR="005337A4" w:rsidRPr="00D02B97" w:rsidRDefault="005337A4" w:rsidP="005337A4">
      <w:pPr>
        <w:pStyle w:val="PL"/>
        <w:rPr>
          <w:color w:val="808080"/>
        </w:rPr>
      </w:pPr>
      <w:r w:rsidRPr="00D02B97">
        <w:rPr>
          <w:color w:val="808080"/>
        </w:rPr>
        <w:t>-- ASN1START</w:t>
      </w:r>
    </w:p>
    <w:p w14:paraId="15EB841B" w14:textId="77777777" w:rsidR="005337A4" w:rsidRPr="00D02B97" w:rsidRDefault="005337A4" w:rsidP="005337A4">
      <w:pPr>
        <w:pStyle w:val="PL"/>
        <w:rPr>
          <w:color w:val="808080"/>
        </w:rPr>
      </w:pPr>
      <w:r w:rsidRPr="00D02B97">
        <w:rPr>
          <w:color w:val="808080"/>
        </w:rPr>
        <w:lastRenderedPageBreak/>
        <w:t>-- TAG-BCCH-BCH-MESSAGE-START</w:t>
      </w:r>
    </w:p>
    <w:p w14:paraId="0737C62C" w14:textId="77777777" w:rsidR="005337A4" w:rsidRPr="00000A61" w:rsidRDefault="005337A4" w:rsidP="005337A4">
      <w:pPr>
        <w:pStyle w:val="PL"/>
      </w:pPr>
    </w:p>
    <w:p w14:paraId="01BA289B"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5DB472A3"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6E9EB71F" w14:textId="77777777" w:rsidR="005337A4" w:rsidRPr="00000A61" w:rsidRDefault="005337A4" w:rsidP="005337A4">
      <w:pPr>
        <w:pStyle w:val="PL"/>
      </w:pPr>
      <w:r w:rsidRPr="00000A61">
        <w:t>}</w:t>
      </w:r>
    </w:p>
    <w:p w14:paraId="59E42449" w14:textId="77777777" w:rsidR="005337A4" w:rsidRPr="00000A61" w:rsidRDefault="005337A4" w:rsidP="005337A4">
      <w:pPr>
        <w:pStyle w:val="PL"/>
        <w:rPr>
          <w:snapToGrid w:val="0"/>
        </w:rPr>
      </w:pPr>
    </w:p>
    <w:p w14:paraId="2050E075"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59BFBD79"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BD4A40C"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7A63914" w14:textId="77777777" w:rsidR="005337A4" w:rsidRPr="00000A61" w:rsidRDefault="005337A4" w:rsidP="005337A4">
      <w:pPr>
        <w:pStyle w:val="PL"/>
      </w:pPr>
      <w:r w:rsidRPr="00000A61">
        <w:t>}</w:t>
      </w:r>
    </w:p>
    <w:p w14:paraId="5EE86A23" w14:textId="77777777" w:rsidR="005337A4" w:rsidRPr="00000A61" w:rsidRDefault="005337A4" w:rsidP="005337A4">
      <w:pPr>
        <w:pStyle w:val="PL"/>
      </w:pPr>
    </w:p>
    <w:p w14:paraId="153CB18F" w14:textId="77777777" w:rsidR="005337A4" w:rsidRPr="00D02B97" w:rsidRDefault="005337A4" w:rsidP="005337A4">
      <w:pPr>
        <w:pStyle w:val="PL"/>
        <w:rPr>
          <w:color w:val="808080"/>
        </w:rPr>
      </w:pPr>
      <w:r w:rsidRPr="00D02B97">
        <w:rPr>
          <w:color w:val="808080"/>
        </w:rPr>
        <w:t>-- TAG-BCCH-BCH-MESSAGE-STOP</w:t>
      </w:r>
    </w:p>
    <w:p w14:paraId="5474838E" w14:textId="77777777" w:rsidR="005337A4" w:rsidRPr="00D02B97" w:rsidRDefault="005337A4" w:rsidP="005337A4">
      <w:pPr>
        <w:pStyle w:val="PL"/>
        <w:rPr>
          <w:color w:val="808080"/>
        </w:rPr>
      </w:pPr>
      <w:r w:rsidRPr="00D02B97">
        <w:rPr>
          <w:color w:val="808080"/>
        </w:rPr>
        <w:t>-- ASN1STOP</w:t>
      </w:r>
    </w:p>
    <w:p w14:paraId="14E7B8CD" w14:textId="77777777" w:rsidR="005337A4" w:rsidRPr="00000A61" w:rsidRDefault="005337A4" w:rsidP="005337A4"/>
    <w:p w14:paraId="18A95EA0" w14:textId="77777777" w:rsidR="005337A4" w:rsidRPr="00000A61" w:rsidRDefault="005337A4" w:rsidP="005337A4">
      <w:pPr>
        <w:pStyle w:val="4"/>
        <w:rPr>
          <w:i/>
          <w:iCs/>
        </w:rPr>
      </w:pPr>
      <w:bookmarkStart w:id="1552" w:name="_Toc477882443"/>
      <w:bookmarkStart w:id="1553" w:name="_Toc491180898"/>
      <w:bookmarkStart w:id="1554" w:name="_Toc493510598"/>
      <w:bookmarkStart w:id="1555" w:name="_Toc500942702"/>
      <w:bookmarkStart w:id="1556" w:name="_Toc505697518"/>
      <w:r w:rsidRPr="00000A61">
        <w:rPr>
          <w:i/>
          <w:iCs/>
        </w:rPr>
        <w:t>–</w:t>
      </w:r>
      <w:r w:rsidRPr="00000A61">
        <w:rPr>
          <w:i/>
          <w:iCs/>
        </w:rPr>
        <w:tab/>
      </w:r>
      <w:r w:rsidRPr="00000A61">
        <w:rPr>
          <w:i/>
          <w:iCs/>
          <w:noProof/>
        </w:rPr>
        <w:t>DL-DCCH-Message</w:t>
      </w:r>
      <w:bookmarkEnd w:id="1552"/>
      <w:bookmarkEnd w:id="1553"/>
      <w:bookmarkEnd w:id="1554"/>
      <w:bookmarkEnd w:id="1555"/>
      <w:bookmarkEnd w:id="1556"/>
    </w:p>
    <w:p w14:paraId="349FE4E9"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751D8EBD" w14:textId="77777777" w:rsidR="005337A4" w:rsidRPr="00D02B97" w:rsidRDefault="005337A4" w:rsidP="005337A4">
      <w:pPr>
        <w:pStyle w:val="PL"/>
        <w:rPr>
          <w:color w:val="808080"/>
        </w:rPr>
      </w:pPr>
      <w:r w:rsidRPr="00D02B97">
        <w:rPr>
          <w:color w:val="808080"/>
        </w:rPr>
        <w:t>-- ASN1START</w:t>
      </w:r>
    </w:p>
    <w:p w14:paraId="09F9EF89" w14:textId="77777777" w:rsidR="005337A4" w:rsidRPr="00D02B97" w:rsidRDefault="005337A4" w:rsidP="005337A4">
      <w:pPr>
        <w:pStyle w:val="PL"/>
        <w:rPr>
          <w:color w:val="808080"/>
        </w:rPr>
      </w:pPr>
      <w:r w:rsidRPr="00D02B97">
        <w:rPr>
          <w:color w:val="808080"/>
        </w:rPr>
        <w:t>-- TAG-DL-DCCH-MESSAGE-START</w:t>
      </w:r>
    </w:p>
    <w:p w14:paraId="54670C72" w14:textId="77777777" w:rsidR="005337A4" w:rsidRPr="00000A61" w:rsidRDefault="005337A4" w:rsidP="005337A4">
      <w:pPr>
        <w:pStyle w:val="PL"/>
        <w:rPr>
          <w:snapToGrid w:val="0"/>
        </w:rPr>
      </w:pPr>
    </w:p>
    <w:p w14:paraId="10555BAA"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A51F7"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621735F6" w14:textId="77777777" w:rsidR="005337A4" w:rsidRPr="00000A61" w:rsidRDefault="005337A4" w:rsidP="005337A4">
      <w:pPr>
        <w:pStyle w:val="PL"/>
      </w:pPr>
      <w:r w:rsidRPr="00000A61">
        <w:t>}</w:t>
      </w:r>
    </w:p>
    <w:p w14:paraId="2F7E1847" w14:textId="77777777" w:rsidR="005337A4" w:rsidRPr="00000A61" w:rsidRDefault="005337A4" w:rsidP="005337A4">
      <w:pPr>
        <w:pStyle w:val="PL"/>
      </w:pPr>
    </w:p>
    <w:p w14:paraId="13762394"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363F98B1"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D1936B"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31156E6"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0B3F8608"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1F059788"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3492FFD8"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66DC73B"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80DA08" w14:textId="77777777" w:rsidR="005337A4" w:rsidRPr="00000A61" w:rsidRDefault="005337A4" w:rsidP="005337A4">
      <w:pPr>
        <w:pStyle w:val="PL"/>
      </w:pPr>
      <w:r w:rsidRPr="00000A61">
        <w:rPr>
          <w:lang w:val="sv-SE"/>
        </w:rPr>
        <w:tab/>
      </w:r>
      <w:r w:rsidRPr="00000A61">
        <w:t>},</w:t>
      </w:r>
    </w:p>
    <w:p w14:paraId="36393634"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4BE145CD" w14:textId="77777777" w:rsidR="005337A4" w:rsidRPr="00000A61" w:rsidRDefault="005337A4" w:rsidP="005337A4">
      <w:pPr>
        <w:pStyle w:val="PL"/>
      </w:pPr>
      <w:r w:rsidRPr="00000A61">
        <w:t>}</w:t>
      </w:r>
    </w:p>
    <w:p w14:paraId="1C3FAC4E" w14:textId="77777777" w:rsidR="005337A4" w:rsidRPr="00000A61" w:rsidRDefault="005337A4" w:rsidP="005337A4">
      <w:pPr>
        <w:pStyle w:val="PL"/>
      </w:pPr>
    </w:p>
    <w:p w14:paraId="51C1F637" w14:textId="77777777" w:rsidR="005337A4" w:rsidRPr="00D02B97" w:rsidRDefault="005337A4" w:rsidP="005337A4">
      <w:pPr>
        <w:pStyle w:val="PL"/>
        <w:rPr>
          <w:color w:val="808080"/>
        </w:rPr>
      </w:pPr>
      <w:r w:rsidRPr="00D02B97">
        <w:rPr>
          <w:color w:val="808080"/>
        </w:rPr>
        <w:t>-- TAG-DL-DCCH-MESSAGE-STOP</w:t>
      </w:r>
    </w:p>
    <w:p w14:paraId="190F7992" w14:textId="77777777" w:rsidR="005337A4" w:rsidRPr="00D02B97" w:rsidRDefault="005337A4" w:rsidP="005337A4">
      <w:pPr>
        <w:pStyle w:val="PL"/>
        <w:rPr>
          <w:color w:val="808080"/>
        </w:rPr>
      </w:pPr>
      <w:r w:rsidRPr="00D02B97">
        <w:rPr>
          <w:color w:val="808080"/>
        </w:rPr>
        <w:t>-- ASN1STOP</w:t>
      </w:r>
    </w:p>
    <w:p w14:paraId="01B78480" w14:textId="77777777" w:rsidR="005337A4" w:rsidRPr="00000A61" w:rsidRDefault="005337A4" w:rsidP="005337A4"/>
    <w:p w14:paraId="7862C749" w14:textId="77777777" w:rsidR="005337A4" w:rsidRPr="00000A61" w:rsidRDefault="005337A4" w:rsidP="005337A4">
      <w:pPr>
        <w:pStyle w:val="4"/>
        <w:rPr>
          <w:i/>
          <w:iCs/>
        </w:rPr>
      </w:pPr>
      <w:bookmarkStart w:id="1557" w:name="_Toc477882445"/>
      <w:bookmarkStart w:id="1558" w:name="_Toc491180899"/>
      <w:bookmarkStart w:id="1559" w:name="_Toc493510599"/>
      <w:bookmarkStart w:id="1560" w:name="_Toc500942703"/>
      <w:bookmarkStart w:id="1561" w:name="_Toc505697519"/>
      <w:r w:rsidRPr="00000A61">
        <w:rPr>
          <w:i/>
          <w:iCs/>
        </w:rPr>
        <w:t>–</w:t>
      </w:r>
      <w:r w:rsidRPr="00000A61">
        <w:rPr>
          <w:i/>
          <w:iCs/>
        </w:rPr>
        <w:tab/>
      </w:r>
      <w:r w:rsidRPr="00000A61">
        <w:rPr>
          <w:i/>
          <w:iCs/>
          <w:noProof/>
        </w:rPr>
        <w:t>UL-DCCH-Message</w:t>
      </w:r>
      <w:bookmarkEnd w:id="1557"/>
      <w:bookmarkEnd w:id="1558"/>
      <w:bookmarkEnd w:id="1559"/>
      <w:bookmarkEnd w:id="1560"/>
      <w:bookmarkEnd w:id="1561"/>
    </w:p>
    <w:p w14:paraId="008442D9"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6D0524AB" w14:textId="77777777" w:rsidR="005337A4" w:rsidRPr="00D02B97" w:rsidRDefault="005337A4" w:rsidP="005337A4">
      <w:pPr>
        <w:pStyle w:val="PL"/>
        <w:rPr>
          <w:color w:val="808080"/>
        </w:rPr>
      </w:pPr>
      <w:r w:rsidRPr="00D02B97">
        <w:rPr>
          <w:color w:val="808080"/>
        </w:rPr>
        <w:t>-- ASN1START</w:t>
      </w:r>
    </w:p>
    <w:p w14:paraId="795CA9E8" w14:textId="77777777" w:rsidR="005337A4" w:rsidRPr="00D02B97" w:rsidRDefault="005337A4" w:rsidP="005337A4">
      <w:pPr>
        <w:pStyle w:val="PL"/>
        <w:rPr>
          <w:color w:val="808080"/>
        </w:rPr>
      </w:pPr>
      <w:r w:rsidRPr="00D02B97">
        <w:rPr>
          <w:color w:val="808080"/>
        </w:rPr>
        <w:t>-- TAG-UL-DCCH-MESSAGE-START</w:t>
      </w:r>
    </w:p>
    <w:p w14:paraId="72EF2356" w14:textId="77777777" w:rsidR="005337A4" w:rsidRPr="00000A61" w:rsidRDefault="005337A4" w:rsidP="005337A4">
      <w:pPr>
        <w:pStyle w:val="PL"/>
      </w:pPr>
    </w:p>
    <w:p w14:paraId="5B2B9666" w14:textId="77777777" w:rsidR="005337A4" w:rsidRPr="00000A61" w:rsidRDefault="005337A4" w:rsidP="005337A4">
      <w:pPr>
        <w:pStyle w:val="PL"/>
      </w:pPr>
      <w:r w:rsidRPr="00000A61">
        <w:lastRenderedPageBreak/>
        <w:t xml:space="preserve">UL-DCCH-Message ::= </w:t>
      </w:r>
      <w:r w:rsidRPr="00D02B97">
        <w:rPr>
          <w:color w:val="993366"/>
        </w:rPr>
        <w:t>SEQUENCE</w:t>
      </w:r>
      <w:r w:rsidRPr="00000A61">
        <w:t xml:space="preserve"> {</w:t>
      </w:r>
    </w:p>
    <w:p w14:paraId="3235A025"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E4D8428" w14:textId="77777777" w:rsidR="005337A4" w:rsidRPr="00000A61" w:rsidRDefault="005337A4" w:rsidP="005337A4">
      <w:pPr>
        <w:pStyle w:val="PL"/>
      </w:pPr>
      <w:r w:rsidRPr="00000A61">
        <w:t>}</w:t>
      </w:r>
    </w:p>
    <w:p w14:paraId="0ED3CEC5" w14:textId="77777777" w:rsidR="005337A4" w:rsidRPr="00000A61" w:rsidRDefault="005337A4" w:rsidP="005337A4">
      <w:pPr>
        <w:pStyle w:val="PL"/>
      </w:pPr>
    </w:p>
    <w:p w14:paraId="6EB0260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76B062F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7D17804"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9F62D02"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242993B9"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A14EC8F"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3FC4074F"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E5947FA"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22B1957"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A77D813" w14:textId="77777777" w:rsidR="005337A4" w:rsidRPr="00000A61" w:rsidRDefault="005337A4" w:rsidP="005337A4">
      <w:pPr>
        <w:pStyle w:val="PL"/>
      </w:pPr>
      <w:r w:rsidRPr="00000A61">
        <w:tab/>
        <w:t>},</w:t>
      </w:r>
    </w:p>
    <w:p w14:paraId="12A936F5"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00AE179F" w14:textId="77777777" w:rsidR="005337A4" w:rsidRPr="00000A61" w:rsidRDefault="005337A4" w:rsidP="005337A4">
      <w:pPr>
        <w:pStyle w:val="PL"/>
      </w:pPr>
      <w:r w:rsidRPr="00000A61">
        <w:t>}</w:t>
      </w:r>
    </w:p>
    <w:p w14:paraId="31CCCE3C" w14:textId="77777777" w:rsidR="005337A4" w:rsidRPr="00000A61" w:rsidRDefault="005337A4" w:rsidP="005337A4">
      <w:pPr>
        <w:pStyle w:val="PL"/>
      </w:pPr>
    </w:p>
    <w:p w14:paraId="1910925E" w14:textId="77777777" w:rsidR="005337A4" w:rsidRPr="00D02B97" w:rsidRDefault="005337A4" w:rsidP="005337A4">
      <w:pPr>
        <w:pStyle w:val="PL"/>
        <w:rPr>
          <w:color w:val="808080"/>
        </w:rPr>
      </w:pPr>
      <w:r w:rsidRPr="00D02B97">
        <w:rPr>
          <w:color w:val="808080"/>
        </w:rPr>
        <w:t>-- TAG-UL-DCCH-MESSAGE-STOP</w:t>
      </w:r>
    </w:p>
    <w:p w14:paraId="2BCBD277" w14:textId="77777777" w:rsidR="005337A4" w:rsidRPr="00D02B97" w:rsidRDefault="005337A4" w:rsidP="005337A4">
      <w:pPr>
        <w:pStyle w:val="PL"/>
        <w:rPr>
          <w:color w:val="808080"/>
        </w:rPr>
      </w:pPr>
      <w:r w:rsidRPr="00D02B97">
        <w:rPr>
          <w:color w:val="808080"/>
        </w:rPr>
        <w:t>-- ASN1STOP</w:t>
      </w:r>
    </w:p>
    <w:p w14:paraId="4555E4CD" w14:textId="77777777" w:rsidR="005337A4" w:rsidRPr="00000A61" w:rsidRDefault="005337A4" w:rsidP="005337A4"/>
    <w:p w14:paraId="0B376C32" w14:textId="77777777" w:rsidR="005337A4" w:rsidRPr="00000A61" w:rsidRDefault="005337A4" w:rsidP="005337A4">
      <w:pPr>
        <w:pStyle w:val="3"/>
      </w:pPr>
      <w:bookmarkStart w:id="1562" w:name="_Toc491180900"/>
      <w:bookmarkStart w:id="1563" w:name="_Toc493510600"/>
      <w:bookmarkStart w:id="1564" w:name="_Toc500942704"/>
      <w:bookmarkStart w:id="1565" w:name="_Toc505697520"/>
      <w:r w:rsidRPr="00000A61">
        <w:t>6.2.2</w:t>
      </w:r>
      <w:r w:rsidRPr="00000A61">
        <w:tab/>
        <w:t>Message definitions</w:t>
      </w:r>
      <w:bookmarkEnd w:id="1562"/>
      <w:bookmarkEnd w:id="1563"/>
      <w:bookmarkEnd w:id="1564"/>
      <w:bookmarkEnd w:id="1565"/>
    </w:p>
    <w:p w14:paraId="683E828B" w14:textId="77777777" w:rsidR="005337A4" w:rsidRPr="00000A61" w:rsidRDefault="005337A4" w:rsidP="005337A4">
      <w:pPr>
        <w:pStyle w:val="4"/>
      </w:pPr>
      <w:bookmarkStart w:id="1566" w:name="_Toc477882457"/>
      <w:bookmarkStart w:id="1567" w:name="_Toc491180901"/>
      <w:bookmarkStart w:id="1568" w:name="_Toc493510601"/>
      <w:bookmarkStart w:id="1569" w:name="_Toc500942705"/>
      <w:bookmarkStart w:id="1570" w:name="_Toc505697521"/>
      <w:r w:rsidRPr="00000A61">
        <w:t>–</w:t>
      </w:r>
      <w:r w:rsidRPr="00000A61">
        <w:tab/>
      </w:r>
      <w:bookmarkEnd w:id="1566"/>
      <w:r w:rsidRPr="00000A61">
        <w:rPr>
          <w:i/>
        </w:rPr>
        <w:t>MIB</w:t>
      </w:r>
      <w:bookmarkEnd w:id="1567"/>
      <w:bookmarkEnd w:id="1568"/>
      <w:bookmarkEnd w:id="1569"/>
      <w:bookmarkEnd w:id="1570"/>
    </w:p>
    <w:p w14:paraId="4122FA2B"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75E41E22" w14:textId="77777777" w:rsidR="005337A4" w:rsidRPr="00000A61" w:rsidRDefault="005337A4" w:rsidP="005337A4">
      <w:pPr>
        <w:pStyle w:val="B1"/>
        <w:keepNext/>
        <w:keepLines/>
      </w:pPr>
      <w:r w:rsidRPr="00000A61">
        <w:t>Signalling radio bearer: N/A</w:t>
      </w:r>
    </w:p>
    <w:p w14:paraId="4B64E860" w14:textId="77777777" w:rsidR="005337A4" w:rsidRPr="00000A61" w:rsidRDefault="005337A4" w:rsidP="005337A4">
      <w:pPr>
        <w:pStyle w:val="B1"/>
        <w:keepNext/>
        <w:keepLines/>
      </w:pPr>
      <w:r w:rsidRPr="00000A61">
        <w:t>RLC-SAP: TM</w:t>
      </w:r>
    </w:p>
    <w:p w14:paraId="7933859C" w14:textId="77777777" w:rsidR="005337A4" w:rsidRPr="00000A61" w:rsidRDefault="005337A4" w:rsidP="005337A4">
      <w:pPr>
        <w:pStyle w:val="B1"/>
        <w:keepNext/>
        <w:keepLines/>
      </w:pPr>
      <w:r w:rsidRPr="00000A61">
        <w:t>Logical channel: BCCH</w:t>
      </w:r>
    </w:p>
    <w:p w14:paraId="4899B09A" w14:textId="77777777" w:rsidR="005337A4" w:rsidRPr="00000A61" w:rsidRDefault="005337A4" w:rsidP="005337A4">
      <w:pPr>
        <w:pStyle w:val="B1"/>
        <w:keepNext/>
        <w:keepLines/>
      </w:pPr>
      <w:r w:rsidRPr="00000A61">
        <w:t>Direction: Network to UE</w:t>
      </w:r>
    </w:p>
    <w:p w14:paraId="4B18D265" w14:textId="77777777" w:rsidR="005337A4" w:rsidRPr="00000A61" w:rsidRDefault="005337A4" w:rsidP="005337A4">
      <w:pPr>
        <w:pStyle w:val="TH"/>
        <w:rPr>
          <w:del w:id="1571" w:author="merged r1" w:date="2018-01-18T13:12:00Z"/>
          <w:bCs/>
          <w:i/>
          <w:iCs/>
        </w:rPr>
      </w:pPr>
      <w:del w:id="1572" w:author="merged r1" w:date="2018-01-18T13:12:00Z">
        <w:r w:rsidRPr="00000A61">
          <w:rPr>
            <w:bCs/>
            <w:i/>
            <w:iCs/>
            <w:noProof/>
          </w:rPr>
          <w:delText>MasterInformationBlock</w:delText>
        </w:r>
      </w:del>
    </w:p>
    <w:p w14:paraId="124C4D5A" w14:textId="77777777" w:rsidR="005337A4" w:rsidRPr="00000A61" w:rsidRDefault="005337A4" w:rsidP="005337A4">
      <w:pPr>
        <w:pStyle w:val="TH"/>
        <w:rPr>
          <w:ins w:id="1573" w:author="merged r1" w:date="2018-01-18T13:12:00Z"/>
          <w:bCs/>
          <w:i/>
          <w:iCs/>
        </w:rPr>
      </w:pPr>
      <w:ins w:id="1574" w:author="merged r1" w:date="2018-01-18T13:12:00Z">
        <w:r>
          <w:rPr>
            <w:bCs/>
            <w:i/>
            <w:iCs/>
            <w:noProof/>
          </w:rPr>
          <w:t>MIB</w:t>
        </w:r>
      </w:ins>
    </w:p>
    <w:p w14:paraId="14403550" w14:textId="77777777" w:rsidR="005337A4" w:rsidRPr="00D02B97" w:rsidRDefault="005337A4" w:rsidP="005337A4">
      <w:pPr>
        <w:pStyle w:val="PL"/>
        <w:rPr>
          <w:color w:val="808080"/>
        </w:rPr>
      </w:pPr>
      <w:r w:rsidRPr="00D02B97">
        <w:rPr>
          <w:color w:val="808080"/>
        </w:rPr>
        <w:t>-- ASN1START</w:t>
      </w:r>
    </w:p>
    <w:p w14:paraId="7E49F9B4" w14:textId="77777777" w:rsidR="005337A4" w:rsidRPr="00D02B97" w:rsidRDefault="005337A4" w:rsidP="005337A4">
      <w:pPr>
        <w:pStyle w:val="PL"/>
        <w:rPr>
          <w:color w:val="808080"/>
        </w:rPr>
      </w:pPr>
      <w:r w:rsidRPr="00D02B97">
        <w:rPr>
          <w:color w:val="808080"/>
        </w:rPr>
        <w:t>-- TAG-MIB-START</w:t>
      </w:r>
    </w:p>
    <w:p w14:paraId="76FD5EB5" w14:textId="77777777" w:rsidR="005337A4" w:rsidRPr="00000A61" w:rsidRDefault="005337A4" w:rsidP="005337A4">
      <w:pPr>
        <w:pStyle w:val="PL"/>
      </w:pPr>
    </w:p>
    <w:p w14:paraId="71272A61"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0691C959"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21E6036C" w14:textId="77777777" w:rsidR="005337A4" w:rsidRPr="00D02B97" w:rsidRDefault="005337A4" w:rsidP="005337A4">
      <w:pPr>
        <w:pStyle w:val="PL"/>
        <w:rPr>
          <w:color w:val="808080"/>
        </w:rPr>
      </w:pPr>
      <w:r>
        <w:tab/>
      </w:r>
      <w:r w:rsidRPr="00D02B97">
        <w:rPr>
          <w:color w:val="808080"/>
        </w:rPr>
        <w:t xml:space="preserve">-- as well but outside the MIB. </w:t>
      </w:r>
    </w:p>
    <w:p w14:paraId="101E0088"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6A072105" w14:textId="77777777" w:rsidR="005337A4" w:rsidRPr="00000A61" w:rsidRDefault="005337A4" w:rsidP="005337A4">
      <w:pPr>
        <w:pStyle w:val="PL"/>
      </w:pPr>
    </w:p>
    <w:p w14:paraId="2E8A9ED3"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75" w:author="merged r1" w:date="2018-01-18T13:12:00Z">
        <w:r>
          <w:rPr>
            <w:color w:val="808080"/>
          </w:rPr>
          <w:t xml:space="preserve">broadcast </w:t>
        </w:r>
      </w:ins>
      <w:r w:rsidRPr="00D02B97">
        <w:rPr>
          <w:color w:val="808080"/>
        </w:rPr>
        <w:t>SI-messages.</w:t>
      </w:r>
    </w:p>
    <w:p w14:paraId="16FBCE9C"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76" w:author="merged r1" w:date="2018-01-18T13:12:00Z">
        <w:r w:rsidRPr="00D02B97">
          <w:rPr>
            <w:color w:val="808080"/>
          </w:rPr>
          <w:delText xml:space="preserve">alues </w:delText>
        </w:r>
      </w:del>
      <w:ins w:id="1577"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5531F4DD"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788B92FB" w14:textId="77777777" w:rsidR="005337A4" w:rsidRPr="00000A61" w:rsidRDefault="005337A4" w:rsidP="005337A4">
      <w:pPr>
        <w:pStyle w:val="PL"/>
      </w:pPr>
      <w:r w:rsidRPr="00000A61">
        <w:lastRenderedPageBreak/>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1D929914" w14:textId="77777777" w:rsidR="005337A4" w:rsidRPr="00000A61" w:rsidRDefault="005337A4" w:rsidP="005337A4">
      <w:pPr>
        <w:pStyle w:val="PL"/>
      </w:pPr>
    </w:p>
    <w:p w14:paraId="1C074B57"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5EE20F7C" w14:textId="77777777" w:rsidR="005337A4" w:rsidRDefault="005337A4" w:rsidP="005337A4">
      <w:pPr>
        <w:pStyle w:val="PL"/>
        <w:rPr>
          <w:ins w:id="1578" w:author="RIL issue number H091" w:date="2018-02-02T16:21:00Z"/>
        </w:rPr>
      </w:pPr>
      <w:ins w:id="1579" w:author="RIL issue number H091" w:date="2018-02-02T16:21:00Z">
        <w:r>
          <w:tab/>
          <w:t xml:space="preserve">-- </w:t>
        </w:r>
        <w:commentRangeStart w:id="1580"/>
        <w:r>
          <w:t xml:space="preserve">Note: For frequencies &lt;6 GHz a fith, </w:t>
        </w:r>
      </w:ins>
      <w:ins w:id="1581" w:author="RIL issue number H091" w:date="2018-02-02T16:22:00Z">
        <w:r>
          <w:t>this field may comprise only the 4 least significant bits of the ssb-SubcarrierOffset.</w:t>
        </w:r>
        <w:commentRangeEnd w:id="1580"/>
        <w:r>
          <w:rPr>
            <w:rStyle w:val="a7"/>
            <w:rFonts w:ascii="Times New Roman" w:hAnsi="Times New Roman"/>
            <w:noProof w:val="0"/>
            <w:lang w:eastAsia="en-US"/>
          </w:rPr>
          <w:commentReference w:id="1580"/>
        </w:r>
      </w:ins>
    </w:p>
    <w:p w14:paraId="217901CF" w14:textId="77777777" w:rsidR="005337A4" w:rsidRPr="00D02B97" w:rsidDel="005C21BD" w:rsidRDefault="005337A4" w:rsidP="005337A4">
      <w:pPr>
        <w:pStyle w:val="PL"/>
        <w:rPr>
          <w:del w:id="1582" w:author="RIL issue number H091" w:date="2018-02-02T16:20:00Z"/>
          <w:color w:val="808080"/>
        </w:rPr>
      </w:pPr>
      <w:del w:id="1583" w:author="RIL issue number H091" w:date="2018-02-02T16:20:00Z">
        <w:r w:rsidDel="005C21BD">
          <w:tab/>
        </w:r>
        <w:r w:rsidRPr="00D02B97" w:rsidDel="005C21BD">
          <w:rPr>
            <w:color w:val="808080"/>
          </w:rPr>
          <w:delText>-- FFS: Whether and how a 5th bit (MSB) is conveyed in SSB-index-explicit for &lt;6 GHz</w:delText>
        </w:r>
      </w:del>
    </w:p>
    <w:p w14:paraId="3A471C0B" w14:textId="77777777" w:rsidR="005337A4" w:rsidRPr="00000A61" w:rsidRDefault="005337A4" w:rsidP="005337A4">
      <w:pPr>
        <w:pStyle w:val="PL"/>
      </w:pPr>
      <w:r w:rsidRPr="00000A61">
        <w:tab/>
        <w:t>ssb-</w:t>
      </w:r>
      <w:del w:id="1584" w:author="merged r1" w:date="2018-01-18T13:12:00Z">
        <w:r w:rsidRPr="00000A61">
          <w:delText>subcarrierOffset</w:delText>
        </w:r>
      </w:del>
      <w:ins w:id="1585"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550BB487" w14:textId="77777777" w:rsidR="005337A4" w:rsidRPr="00000A61" w:rsidRDefault="005337A4" w:rsidP="005337A4">
      <w:pPr>
        <w:pStyle w:val="PL"/>
      </w:pPr>
    </w:p>
    <w:p w14:paraId="3D19736A" w14:textId="77777777" w:rsidR="005337A4" w:rsidRPr="00D02B97" w:rsidRDefault="005337A4" w:rsidP="005337A4">
      <w:pPr>
        <w:pStyle w:val="PL"/>
        <w:rPr>
          <w:color w:val="808080"/>
        </w:rPr>
      </w:pPr>
      <w:r w:rsidRPr="00000A61">
        <w:tab/>
      </w:r>
      <w:r w:rsidRPr="00D02B97">
        <w:rPr>
          <w:color w:val="808080"/>
        </w:rPr>
        <w:t>-- Position of (first) DL DM-RS</w:t>
      </w:r>
      <w:ins w:id="1586"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146D7138"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459D1E4D" w14:textId="77777777" w:rsidR="005337A4" w:rsidRPr="00000A61" w:rsidRDefault="005337A4" w:rsidP="005337A4">
      <w:pPr>
        <w:pStyle w:val="PL"/>
      </w:pPr>
    </w:p>
    <w:p w14:paraId="37A04937"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87" w:author="merged r1" w:date="2018-01-18T13:12:00Z">
        <w:r>
          <w:rPr>
            <w:color w:val="808080"/>
          </w:rPr>
          <w:t>.</w:t>
        </w:r>
      </w:ins>
    </w:p>
    <w:p w14:paraId="1B258346" w14:textId="77777777" w:rsidR="005337A4" w:rsidRPr="00D02B97" w:rsidRDefault="005337A4" w:rsidP="005337A4">
      <w:pPr>
        <w:pStyle w:val="PL"/>
        <w:rPr>
          <w:ins w:id="1588" w:author="merged r1" w:date="2018-01-18T13:12:00Z"/>
          <w:color w:val="808080"/>
        </w:rPr>
      </w:pPr>
      <w:ins w:id="1589" w:author="merged r1" w:date="2018-01-18T13:12:00Z">
        <w:r>
          <w:rPr>
            <w:color w:val="808080"/>
          </w:rPr>
          <w:tab/>
          <w:t xml:space="preserve">-- </w:t>
        </w:r>
        <w:commentRangeStart w:id="1590"/>
        <w:r>
          <w:rPr>
            <w:color w:val="808080"/>
          </w:rPr>
          <w:t>The codepoint "FFS_RAN1" indicates that this cell does not provide SIB1 and that there is hence no common CORESET</w:t>
        </w:r>
        <w:commentRangeEnd w:id="1590"/>
        <w:r>
          <w:rPr>
            <w:rStyle w:val="a7"/>
            <w:rFonts w:ascii="Times New Roman" w:hAnsi="Times New Roman"/>
            <w:noProof w:val="0"/>
            <w:lang w:eastAsia="en-US"/>
          </w:rPr>
          <w:commentReference w:id="1590"/>
        </w:r>
        <w:r>
          <w:rPr>
            <w:color w:val="808080"/>
          </w:rPr>
          <w:t>.</w:t>
        </w:r>
      </w:ins>
    </w:p>
    <w:p w14:paraId="0929C211"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2206AB0B" w14:textId="77777777" w:rsidR="005337A4" w:rsidRPr="00D02B97" w:rsidRDefault="005337A4" w:rsidP="005337A4">
      <w:pPr>
        <w:pStyle w:val="PL"/>
        <w:rPr>
          <w:del w:id="1591" w:author="merged r1" w:date="2018-01-18T13:12:00Z"/>
          <w:color w:val="808080"/>
        </w:rPr>
      </w:pPr>
      <w:r w:rsidRPr="00000A61">
        <w:tab/>
      </w:r>
      <w:del w:id="1592" w:author="merged r1" w:date="2018-01-18T13:12:00Z">
        <w:r w:rsidRPr="00D02B97">
          <w:rPr>
            <w:color w:val="808080"/>
          </w:rPr>
          <w:delText xml:space="preserve">-- FFS: Make optional and omit e.g. in EN-DC or in other cells not broadcasting SIB1? Or make it mandatory to avoid optional fields in MIB? </w:delText>
        </w:r>
      </w:del>
    </w:p>
    <w:p w14:paraId="74DC868E" w14:textId="77777777" w:rsidR="005337A4" w:rsidRPr="00000A61" w:rsidRDefault="005337A4" w:rsidP="005337A4">
      <w:pPr>
        <w:pStyle w:val="PL"/>
      </w:pPr>
      <w:del w:id="1593" w:author="merged r1" w:date="2018-01-18T13:12:00Z">
        <w:r w:rsidRPr="00000A61">
          <w:tab/>
        </w:r>
        <w:bookmarkStart w:id="1594" w:name="_Hlk493074957"/>
        <w:r w:rsidRPr="00000A61">
          <w:delText>pdcchConfigSIB1</w:delText>
        </w:r>
        <w:bookmarkEnd w:id="1594"/>
        <w:r w:rsidRPr="00000A61">
          <w:tab/>
        </w:r>
      </w:del>
      <w:ins w:id="1595"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96" w:author="merged r1" w:date="2018-01-18T13:12:00Z">
        <w:r>
          <w:rPr>
            <w:color w:val="993366"/>
          </w:rPr>
          <w:t xml:space="preserve"> </w:t>
        </w:r>
      </w:ins>
      <w:r w:rsidRPr="00000A61">
        <w:t xml:space="preserve">(0..255), </w:t>
      </w:r>
    </w:p>
    <w:p w14:paraId="4B22F351" w14:textId="77777777" w:rsidR="005337A4" w:rsidRPr="00000A61" w:rsidRDefault="005337A4" w:rsidP="005337A4">
      <w:pPr>
        <w:pStyle w:val="PL"/>
      </w:pPr>
    </w:p>
    <w:p w14:paraId="16DD3C7A"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97" w:author="merged r1" w:date="2018-01-18T13:12:00Z">
        <w:r w:rsidRPr="00D02B97">
          <w:rPr>
            <w:color w:val="808080"/>
          </w:rPr>
          <w:delText>campe</w:delText>
        </w:r>
      </w:del>
      <w:ins w:id="1598" w:author="merged r1" w:date="2018-01-18T13:12:00Z">
        <w:r w:rsidRPr="00D02B97">
          <w:rPr>
            <w:color w:val="808080"/>
          </w:rPr>
          <w:t>camp</w:t>
        </w:r>
      </w:ins>
      <w:r w:rsidRPr="00D02B97">
        <w:rPr>
          <w:color w:val="808080"/>
        </w:rPr>
        <w:t xml:space="preserve"> on this cell</w:t>
      </w:r>
    </w:p>
    <w:p w14:paraId="4065C3D3"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1B1655A3" w14:textId="77777777" w:rsidR="005337A4" w:rsidRDefault="005337A4" w:rsidP="005337A4">
      <w:pPr>
        <w:pStyle w:val="PL"/>
        <w:rPr>
          <w:ins w:id="1599" w:author="ERICSSON" w:date="2018-02-05T14:06:00Z"/>
          <w:color w:val="808080"/>
        </w:rPr>
      </w:pPr>
      <w:r w:rsidRPr="00000A61">
        <w:tab/>
      </w:r>
      <w:del w:id="1600" w:author="ERICSSON" w:date="2018-02-05T14:06:00Z">
        <w:r w:rsidRPr="00D02B97" w:rsidDel="00926569">
          <w:rPr>
            <w:color w:val="808080"/>
          </w:rPr>
          <w:delText>-- Indicates that intraFreqReselection is not allowed when cellBarred is set to barred.</w:delText>
        </w:r>
      </w:del>
    </w:p>
    <w:p w14:paraId="42E01BD7" w14:textId="77777777" w:rsidR="005337A4" w:rsidRDefault="005337A4" w:rsidP="005337A4">
      <w:pPr>
        <w:pStyle w:val="PL"/>
        <w:rPr>
          <w:ins w:id="1601" w:author="ERICSSON" w:date="2018-02-05T14:07:00Z"/>
          <w:color w:val="808080"/>
        </w:rPr>
      </w:pPr>
      <w:ins w:id="1602" w:author="ERICSSON" w:date="2018-02-05T14:07:00Z">
        <w:r>
          <w:rPr>
            <w:color w:val="808080"/>
          </w:rPr>
          <w:tab/>
        </w:r>
      </w:ins>
      <w:ins w:id="1603" w:author="ERICSSON" w:date="2018-02-05T14:06:00Z">
        <w:r w:rsidRPr="00926569">
          <w:rPr>
            <w:color w:val="808080"/>
          </w:rPr>
          <w:t xml:space="preserve">-- </w:t>
        </w:r>
      </w:ins>
      <w:ins w:id="1604" w:author="ERICSSON" w:date="2018-02-05T14:07:00Z">
        <w:r>
          <w:rPr>
            <w:color w:val="808080"/>
          </w:rPr>
          <w:t>C</w:t>
        </w:r>
      </w:ins>
      <w:ins w:id="1605" w:author="ERICSSON" w:date="2018-02-05T14:06:00Z">
        <w:r w:rsidRPr="00926569">
          <w:rPr>
            <w:color w:val="808080"/>
          </w:rPr>
          <w:t>ontrol</w:t>
        </w:r>
      </w:ins>
      <w:ins w:id="1606" w:author="ERICSSON" w:date="2018-02-05T14:07:00Z">
        <w:r>
          <w:rPr>
            <w:color w:val="808080"/>
          </w:rPr>
          <w:t>s</w:t>
        </w:r>
      </w:ins>
      <w:ins w:id="1607" w:author="ERICSSON" w:date="2018-02-05T14:06:00Z">
        <w:r w:rsidRPr="00926569">
          <w:rPr>
            <w:color w:val="808080"/>
          </w:rPr>
          <w:t xml:space="preserve"> cell reselection to intra-frequency cells when the highest ranked cell is barred, or treated as barred by the UE, </w:t>
        </w:r>
      </w:ins>
    </w:p>
    <w:p w14:paraId="2A98E7D7" w14:textId="77777777" w:rsidR="005337A4" w:rsidRPr="00D02B97" w:rsidRDefault="005337A4" w:rsidP="005337A4">
      <w:pPr>
        <w:pStyle w:val="PL"/>
        <w:rPr>
          <w:color w:val="808080"/>
        </w:rPr>
      </w:pPr>
      <w:ins w:id="1608" w:author="ERICSSON" w:date="2018-02-05T14:07:00Z">
        <w:r>
          <w:rPr>
            <w:color w:val="808080"/>
          </w:rPr>
          <w:tab/>
          <w:t xml:space="preserve">-- </w:t>
        </w:r>
      </w:ins>
      <w:ins w:id="1609" w:author="ERICSSON" w:date="2018-02-05T14:06:00Z">
        <w:r w:rsidRPr="00926569">
          <w:rPr>
            <w:color w:val="808080"/>
          </w:rPr>
          <w:t>as specified in TS 3</w:t>
        </w:r>
      </w:ins>
      <w:ins w:id="1610" w:author="ERICSSON" w:date="2018-02-05T14:07:00Z">
        <w:r>
          <w:rPr>
            <w:color w:val="808080"/>
          </w:rPr>
          <w:t>8</w:t>
        </w:r>
      </w:ins>
      <w:ins w:id="1611" w:author="ERICSSON" w:date="2018-02-05T14:06:00Z">
        <w:r w:rsidRPr="00926569">
          <w:rPr>
            <w:color w:val="808080"/>
          </w:rPr>
          <w:t>.304.</w:t>
        </w:r>
      </w:ins>
    </w:p>
    <w:p w14:paraId="4702E9B0"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55CBE2D2" w14:textId="77777777" w:rsidR="005337A4" w:rsidRPr="00000A61" w:rsidDel="00C7388A" w:rsidRDefault="005337A4" w:rsidP="005337A4">
      <w:pPr>
        <w:pStyle w:val="PL"/>
        <w:rPr>
          <w:del w:id="1612" w:author="RAN2#101 agreements" w:date="2018-03-06T11:06:00Z"/>
        </w:rPr>
      </w:pPr>
      <w:ins w:id="1613" w:author="Rapporteur" w:date="2018-02-02T16:24:00Z">
        <w:del w:id="1614"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15" w:author="Rapporteur" w:date="2018-02-02T16:25:00Z">
        <w:del w:id="1616" w:author="RAN2#101 agreements" w:date="2018-03-06T11:06:00Z">
          <w:r w:rsidDel="00C7388A">
            <w:delText xml:space="preserve">is </w:delText>
          </w:r>
        </w:del>
      </w:ins>
      <w:ins w:id="1617" w:author="Rapporteur" w:date="2018-02-02T16:24:00Z">
        <w:del w:id="1618" w:author="RAN2#101 agreements" w:date="2018-03-06T11:06:00Z">
          <w:r w:rsidRPr="005537D7" w:rsidDel="00C7388A">
            <w:delText>the final value</w:delText>
          </w:r>
        </w:del>
      </w:ins>
    </w:p>
    <w:p w14:paraId="09C982FC" w14:textId="77777777" w:rsidR="005337A4" w:rsidRPr="00000A61" w:rsidRDefault="005337A4" w:rsidP="005337A4">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19" w:author="L1 Parameters R1-1801276" w:date="2018-02-05T10:10:00Z">
        <w:r w:rsidDel="00D962EE">
          <w:delText>ffsValue</w:delText>
        </w:r>
      </w:del>
      <w:ins w:id="1620" w:author="RAN2#101 agreements" w:date="2018-03-05T15:06:00Z">
        <w:r w:rsidR="00A92B17">
          <w:t>1</w:t>
        </w:r>
      </w:ins>
      <w:commentRangeStart w:id="1621"/>
      <w:ins w:id="1622" w:author="L1 Parameters R1-1801276" w:date="2018-02-05T10:10:00Z">
        <w:del w:id="1623" w:author="RAN2#101 agreements" w:date="2018-03-05T15:06:00Z">
          <w:r w:rsidDel="00A92B17">
            <w:delText>2</w:delText>
          </w:r>
        </w:del>
        <w:commentRangeEnd w:id="1621"/>
        <w:r>
          <w:rPr>
            <w:rStyle w:val="a7"/>
            <w:rFonts w:ascii="Times New Roman" w:hAnsi="Times New Roman"/>
            <w:noProof w:val="0"/>
            <w:lang w:eastAsia="en-US"/>
          </w:rPr>
          <w:commentReference w:id="1621"/>
        </w:r>
      </w:ins>
      <w:r w:rsidRPr="00000A61">
        <w:t>))</w:t>
      </w:r>
    </w:p>
    <w:p w14:paraId="12B2B838" w14:textId="77777777" w:rsidR="005337A4" w:rsidRPr="00000A61" w:rsidRDefault="005337A4" w:rsidP="005337A4">
      <w:pPr>
        <w:pStyle w:val="PL"/>
      </w:pPr>
      <w:r w:rsidRPr="00000A61">
        <w:t>}</w:t>
      </w:r>
    </w:p>
    <w:p w14:paraId="6D51F86F" w14:textId="77777777" w:rsidR="005337A4" w:rsidRPr="00000A61" w:rsidRDefault="005337A4" w:rsidP="005337A4">
      <w:pPr>
        <w:pStyle w:val="PL"/>
      </w:pPr>
    </w:p>
    <w:p w14:paraId="7CB4AE16" w14:textId="77777777" w:rsidR="005337A4" w:rsidRPr="00D02B97" w:rsidRDefault="005337A4" w:rsidP="005337A4">
      <w:pPr>
        <w:pStyle w:val="PL"/>
        <w:rPr>
          <w:color w:val="808080"/>
        </w:rPr>
      </w:pPr>
      <w:r w:rsidRPr="00D02B97">
        <w:rPr>
          <w:color w:val="808080"/>
        </w:rPr>
        <w:t>-- TAG-MIB-STOP</w:t>
      </w:r>
    </w:p>
    <w:p w14:paraId="3A877442" w14:textId="77777777" w:rsidR="005337A4" w:rsidRPr="00D02B97" w:rsidRDefault="005337A4" w:rsidP="005337A4">
      <w:pPr>
        <w:pStyle w:val="PL"/>
        <w:rPr>
          <w:color w:val="808080"/>
        </w:rPr>
      </w:pPr>
      <w:r w:rsidRPr="00D02B97">
        <w:rPr>
          <w:color w:val="808080"/>
        </w:rPr>
        <w:t>-- ASN1STOP</w:t>
      </w:r>
    </w:p>
    <w:p w14:paraId="7983E1F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2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25">
          <w:tblGrid>
            <w:gridCol w:w="14204"/>
          </w:tblGrid>
        </w:tblGridChange>
      </w:tblGrid>
      <w:tr w:rsidR="005337A4" w:rsidRPr="00000A61" w14:paraId="0893FAC2" w14:textId="77777777" w:rsidTr="00792B8B">
        <w:trPr>
          <w:cantSplit/>
          <w:tblHeader/>
          <w:trPrChange w:id="1626" w:author="merged r1" w:date="2018-01-18T13:22:00Z">
            <w:trPr>
              <w:cantSplit/>
              <w:tblHeader/>
            </w:trPr>
          </w:trPrChange>
        </w:trPr>
        <w:tc>
          <w:tcPr>
            <w:tcW w:w="14204" w:type="dxa"/>
            <w:tcPrChange w:id="1627" w:author="merged r1" w:date="2018-01-18T13:22:00Z">
              <w:tcPr>
                <w:tcW w:w="14204" w:type="dxa"/>
              </w:tcPr>
            </w:tcPrChange>
          </w:tcPr>
          <w:p w14:paraId="5380A057" w14:textId="77777777" w:rsidR="005337A4" w:rsidRPr="00000A61" w:rsidRDefault="005337A4" w:rsidP="00792B8B">
            <w:pPr>
              <w:pStyle w:val="TAH"/>
              <w:rPr>
                <w:lang w:eastAsia="en-GB"/>
              </w:rPr>
            </w:pPr>
            <w:del w:id="1628" w:author="merged r1" w:date="2018-01-18T13:12:00Z">
              <w:r w:rsidRPr="00000A61">
                <w:rPr>
                  <w:i/>
                  <w:noProof/>
                  <w:lang w:eastAsia="en-GB"/>
                </w:rPr>
                <w:delText>MasterInformationBlock</w:delText>
              </w:r>
            </w:del>
            <w:ins w:id="1629" w:author="merged r1" w:date="2018-01-18T13:12:00Z">
              <w:r>
                <w:rPr>
                  <w:i/>
                  <w:noProof/>
                  <w:lang w:eastAsia="en-GB"/>
                </w:rPr>
                <w:t>MIB</w:t>
              </w:r>
            </w:ins>
            <w:r w:rsidRPr="00000A61">
              <w:rPr>
                <w:iCs/>
                <w:noProof/>
                <w:lang w:eastAsia="en-GB"/>
              </w:rPr>
              <w:t xml:space="preserve"> field descriptions</w:t>
            </w:r>
          </w:p>
        </w:tc>
      </w:tr>
      <w:tr w:rsidR="005337A4" w:rsidRPr="00000A61" w14:paraId="2CBC7011" w14:textId="77777777" w:rsidTr="00792B8B">
        <w:trPr>
          <w:cantSplit/>
          <w:trPrChange w:id="1630" w:author="merged r1" w:date="2018-01-18T13:22:00Z">
            <w:trPr>
              <w:cantSplit/>
            </w:trPr>
          </w:trPrChange>
        </w:trPr>
        <w:tc>
          <w:tcPr>
            <w:tcW w:w="14204" w:type="dxa"/>
            <w:tcPrChange w:id="1631" w:author="merged r1" w:date="2018-01-18T13:22:00Z">
              <w:tcPr>
                <w:tcW w:w="14204" w:type="dxa"/>
              </w:tcPr>
            </w:tcPrChange>
          </w:tcPr>
          <w:p w14:paraId="30078D17" w14:textId="77777777" w:rsidR="005337A4" w:rsidRPr="00000A61" w:rsidRDefault="005337A4" w:rsidP="00792B8B">
            <w:pPr>
              <w:pStyle w:val="TAL"/>
              <w:rPr>
                <w:lang w:eastAsia="en-GB"/>
              </w:rPr>
            </w:pPr>
          </w:p>
        </w:tc>
      </w:tr>
    </w:tbl>
    <w:p w14:paraId="5424054E" w14:textId="77777777" w:rsidR="005337A4" w:rsidRPr="00000A61" w:rsidRDefault="005337A4" w:rsidP="005337A4">
      <w:pPr>
        <w:pStyle w:val="4"/>
      </w:pPr>
      <w:bookmarkStart w:id="1632" w:name="_Toc478015584"/>
      <w:bookmarkStart w:id="1633" w:name="_Toc491180902"/>
      <w:bookmarkStart w:id="1634" w:name="_Toc493510602"/>
      <w:bookmarkStart w:id="1635" w:name="_Toc500942706"/>
      <w:bookmarkStart w:id="1636" w:name="_Toc505697522"/>
      <w:r w:rsidRPr="00000A61">
        <w:t>–</w:t>
      </w:r>
      <w:r w:rsidRPr="00000A61">
        <w:tab/>
      </w:r>
      <w:bookmarkStart w:id="1637" w:name="_Hlk508085567"/>
      <w:r w:rsidRPr="00000A61">
        <w:rPr>
          <w:i/>
          <w:noProof/>
        </w:rPr>
        <w:t>MeasurementReport</w:t>
      </w:r>
      <w:bookmarkEnd w:id="1632"/>
      <w:bookmarkEnd w:id="1633"/>
      <w:bookmarkEnd w:id="1634"/>
      <w:bookmarkEnd w:id="1635"/>
      <w:bookmarkEnd w:id="1636"/>
      <w:bookmarkEnd w:id="1637"/>
    </w:p>
    <w:p w14:paraId="04EC65F8"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7C108C65" w14:textId="77777777" w:rsidR="005337A4" w:rsidRPr="00000A61" w:rsidRDefault="005337A4" w:rsidP="005337A4">
      <w:pPr>
        <w:pStyle w:val="B1"/>
        <w:keepNext/>
        <w:keepLines/>
      </w:pPr>
      <w:r w:rsidRPr="00000A61">
        <w:t>Signalling radio bearer: SRB1</w:t>
      </w:r>
      <w:r>
        <w:t>, SRB3</w:t>
      </w:r>
    </w:p>
    <w:p w14:paraId="21E6EC77" w14:textId="77777777" w:rsidR="005337A4" w:rsidRPr="00000A61" w:rsidRDefault="005337A4" w:rsidP="005337A4">
      <w:pPr>
        <w:pStyle w:val="B1"/>
        <w:keepNext/>
        <w:keepLines/>
      </w:pPr>
      <w:r w:rsidRPr="00000A61">
        <w:t>RLC-SAP: AM</w:t>
      </w:r>
    </w:p>
    <w:p w14:paraId="330A48C1" w14:textId="77777777" w:rsidR="005337A4" w:rsidRPr="00000A61" w:rsidRDefault="005337A4" w:rsidP="005337A4">
      <w:pPr>
        <w:pStyle w:val="B1"/>
        <w:keepNext/>
        <w:keepLines/>
      </w:pPr>
      <w:r w:rsidRPr="00000A61">
        <w:t>Logical channel: DCCH</w:t>
      </w:r>
    </w:p>
    <w:p w14:paraId="2C95DE72" w14:textId="77777777" w:rsidR="005337A4" w:rsidRPr="00000A61" w:rsidRDefault="005337A4" w:rsidP="005337A4">
      <w:pPr>
        <w:pStyle w:val="B1"/>
        <w:keepNext/>
        <w:keepLines/>
      </w:pPr>
      <w:r w:rsidRPr="00000A61">
        <w:t xml:space="preserve">Direction: UE to </w:t>
      </w:r>
      <w:del w:id="1638" w:author="merged r1" w:date="2018-01-18T13:12:00Z">
        <w:r w:rsidRPr="00000A61">
          <w:delText>NG-RAN</w:delText>
        </w:r>
      </w:del>
      <w:ins w:id="1639" w:author="CATT" w:date="2018-01-16T11:40:00Z">
        <w:r>
          <w:rPr>
            <w:rFonts w:hint="eastAsia"/>
            <w:lang w:eastAsia="zh-CN"/>
          </w:rPr>
          <w:t>Network</w:t>
        </w:r>
      </w:ins>
    </w:p>
    <w:p w14:paraId="0C837616" w14:textId="77777777" w:rsidR="005337A4" w:rsidRPr="00000A61" w:rsidRDefault="005337A4" w:rsidP="005337A4">
      <w:pPr>
        <w:pStyle w:val="TH"/>
        <w:rPr>
          <w:bCs/>
          <w:i/>
          <w:iCs/>
        </w:rPr>
      </w:pPr>
      <w:r w:rsidRPr="00000A61">
        <w:rPr>
          <w:bCs/>
          <w:i/>
          <w:iCs/>
          <w:noProof/>
        </w:rPr>
        <w:t>MeasurementReport message</w:t>
      </w:r>
    </w:p>
    <w:p w14:paraId="2A55E616" w14:textId="77777777" w:rsidR="005337A4" w:rsidRPr="00D02B97" w:rsidRDefault="005337A4" w:rsidP="005337A4">
      <w:pPr>
        <w:pStyle w:val="PL"/>
        <w:rPr>
          <w:color w:val="808080"/>
        </w:rPr>
      </w:pPr>
      <w:r w:rsidRPr="00D02B97">
        <w:rPr>
          <w:color w:val="808080"/>
        </w:rPr>
        <w:t>-- ASN1START</w:t>
      </w:r>
    </w:p>
    <w:p w14:paraId="3C68A765" w14:textId="77777777" w:rsidR="005337A4" w:rsidRPr="00D02B97" w:rsidRDefault="005337A4" w:rsidP="005337A4">
      <w:pPr>
        <w:pStyle w:val="PL"/>
        <w:rPr>
          <w:color w:val="808080"/>
        </w:rPr>
      </w:pPr>
      <w:r w:rsidRPr="00D02B97">
        <w:rPr>
          <w:color w:val="808080"/>
        </w:rPr>
        <w:t>-- TAG-MEASUREMENTREPORT-START</w:t>
      </w:r>
    </w:p>
    <w:p w14:paraId="15EA9986" w14:textId="77777777" w:rsidR="005337A4" w:rsidRPr="00000A61" w:rsidRDefault="005337A4" w:rsidP="005337A4">
      <w:pPr>
        <w:pStyle w:val="PL"/>
      </w:pPr>
    </w:p>
    <w:p w14:paraId="64105643"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61CA2519" w14:textId="77777777" w:rsidR="00EB6315" w:rsidRDefault="005337A4" w:rsidP="005337A4">
      <w:pPr>
        <w:pStyle w:val="PL"/>
        <w:rPr>
          <w:ins w:id="1640" w:author="RAN2#101 agreements" w:date="2018-03-06T10:16:00Z"/>
        </w:rPr>
      </w:pPr>
      <w:r w:rsidRPr="00000A61">
        <w:lastRenderedPageBreak/>
        <w:tab/>
      </w:r>
      <w:ins w:id="1641"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2FE2B57" w14:textId="77777777" w:rsidR="005337A4" w:rsidRPr="00000A61" w:rsidRDefault="00EB6315" w:rsidP="005337A4">
      <w:pPr>
        <w:pStyle w:val="PL"/>
      </w:pPr>
      <w:ins w:id="1642"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0BD17ABB"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7E5E0E6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95B87A4" w14:textId="77777777" w:rsidR="005337A4" w:rsidRPr="00000A61" w:rsidRDefault="005337A4" w:rsidP="005337A4">
      <w:pPr>
        <w:pStyle w:val="PL"/>
      </w:pPr>
      <w:r w:rsidRPr="00000A61">
        <w:tab/>
        <w:t>}</w:t>
      </w:r>
    </w:p>
    <w:p w14:paraId="476F9317" w14:textId="77777777" w:rsidR="005337A4" w:rsidRPr="00000A61" w:rsidRDefault="005337A4" w:rsidP="005337A4">
      <w:pPr>
        <w:pStyle w:val="PL"/>
      </w:pPr>
      <w:r w:rsidRPr="00000A61">
        <w:t>}</w:t>
      </w:r>
    </w:p>
    <w:p w14:paraId="1E6AC495" w14:textId="77777777" w:rsidR="005337A4" w:rsidRPr="00000A61" w:rsidRDefault="005337A4" w:rsidP="005337A4">
      <w:pPr>
        <w:pStyle w:val="PL"/>
      </w:pPr>
    </w:p>
    <w:p w14:paraId="010438D6"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1A051FC5" w14:textId="77777777"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43" w:author="RAN2#101 agreements" w:date="2018-03-06T11:06:00Z">
        <w:r w:rsidR="001D75A5">
          <w:tab/>
        </w:r>
        <w:r w:rsidR="001D75A5">
          <w:tab/>
        </w:r>
      </w:ins>
      <w:r w:rsidRPr="00000A61">
        <w:t>MeasResults</w:t>
      </w:r>
      <w:ins w:id="1644" w:author="merged r1" w:date="2018-01-18T13:12:00Z">
        <w:r>
          <w:rPr>
            <w:rFonts w:hint="eastAsia"/>
            <w:lang w:eastAsia="ja-JP"/>
          </w:rPr>
          <w:t>,</w:t>
        </w:r>
      </w:ins>
      <w:r w:rsidRPr="00000A61">
        <w:t xml:space="preserve"> </w:t>
      </w:r>
    </w:p>
    <w:p w14:paraId="51A07A9E" w14:textId="77777777" w:rsidR="005337A4" w:rsidRPr="00D02B97" w:rsidDel="001D75A5" w:rsidRDefault="005337A4" w:rsidP="005337A4">
      <w:pPr>
        <w:pStyle w:val="PL"/>
        <w:rPr>
          <w:del w:id="1645" w:author="RAN2#101 agreements" w:date="2018-03-06T11:06:00Z"/>
          <w:color w:val="808080"/>
        </w:rPr>
      </w:pPr>
      <w:del w:id="1646" w:author="RAN2#101 agreements" w:date="2018-03-06T11:06:00Z">
        <w:r w:rsidRPr="00D02B97" w:rsidDel="001D75A5">
          <w:rPr>
            <w:color w:val="808080"/>
          </w:rPr>
          <w:delText>-- FFS</w:delText>
        </w:r>
      </w:del>
    </w:p>
    <w:p w14:paraId="148CF1A1" w14:textId="77777777" w:rsidR="005337A4" w:rsidDel="001D75A5" w:rsidRDefault="005337A4" w:rsidP="005337A4">
      <w:pPr>
        <w:pStyle w:val="PL"/>
        <w:rPr>
          <w:ins w:id="1647" w:author="merged r1" w:date="2018-01-18T13:12:00Z"/>
          <w:del w:id="1648" w:author="RAN2#101 agreements" w:date="2018-03-06T11:06:00Z"/>
          <w:color w:val="808080"/>
          <w:lang w:eastAsia="ja-JP"/>
        </w:rPr>
      </w:pPr>
    </w:p>
    <w:p w14:paraId="7E1E70C5" w14:textId="77777777" w:rsidR="005337A4" w:rsidRPr="00000A61" w:rsidRDefault="005337A4" w:rsidP="005337A4">
      <w:pPr>
        <w:pStyle w:val="PL"/>
        <w:rPr>
          <w:ins w:id="1649" w:author="merged r1" w:date="2018-01-18T13:12:00Z"/>
        </w:rPr>
      </w:pPr>
      <w:ins w:id="1650"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0D93A1D" w14:textId="77777777" w:rsidR="005337A4" w:rsidRPr="005F208D" w:rsidRDefault="005337A4" w:rsidP="005337A4">
      <w:pPr>
        <w:pStyle w:val="PL"/>
        <w:rPr>
          <w:ins w:id="1651" w:author="merged r1" w:date="2018-01-18T13:12:00Z"/>
          <w:color w:val="808080"/>
        </w:rPr>
      </w:pPr>
      <w:ins w:id="1652"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89750D0" w14:textId="77777777" w:rsidR="005337A4" w:rsidRPr="00000A61" w:rsidRDefault="005337A4" w:rsidP="005337A4">
      <w:pPr>
        <w:pStyle w:val="PL"/>
      </w:pPr>
      <w:r w:rsidRPr="00000A61">
        <w:t>}</w:t>
      </w:r>
    </w:p>
    <w:p w14:paraId="40041327" w14:textId="77777777" w:rsidR="005337A4" w:rsidRPr="00000A61" w:rsidRDefault="005337A4" w:rsidP="005337A4">
      <w:pPr>
        <w:pStyle w:val="PL"/>
      </w:pPr>
    </w:p>
    <w:p w14:paraId="775FA5F7" w14:textId="77777777" w:rsidR="005337A4" w:rsidRPr="00D02B97" w:rsidRDefault="005337A4" w:rsidP="005337A4">
      <w:pPr>
        <w:pStyle w:val="PL"/>
        <w:rPr>
          <w:color w:val="808080"/>
        </w:rPr>
      </w:pPr>
      <w:r w:rsidRPr="00D02B97">
        <w:rPr>
          <w:color w:val="808080"/>
        </w:rPr>
        <w:t>-- TAG-MEASUREMENTREPORT-STOP</w:t>
      </w:r>
    </w:p>
    <w:p w14:paraId="2B6EFD07" w14:textId="77777777" w:rsidR="005337A4" w:rsidRPr="00D02B97" w:rsidRDefault="005337A4" w:rsidP="005337A4">
      <w:pPr>
        <w:pStyle w:val="PL"/>
        <w:rPr>
          <w:color w:val="808080"/>
        </w:rPr>
      </w:pPr>
      <w:r w:rsidRPr="00D02B97">
        <w:rPr>
          <w:color w:val="808080"/>
        </w:rPr>
        <w:t>-- ASN1STOP</w:t>
      </w:r>
    </w:p>
    <w:p w14:paraId="5BEDB89A" w14:textId="77777777" w:rsidR="005337A4" w:rsidRPr="00000A61" w:rsidRDefault="005337A4" w:rsidP="005337A4"/>
    <w:p w14:paraId="49CFDB97" w14:textId="77777777" w:rsidR="005337A4" w:rsidRPr="00000A61" w:rsidRDefault="005337A4" w:rsidP="005337A4">
      <w:pPr>
        <w:pStyle w:val="4"/>
      </w:pPr>
      <w:bookmarkStart w:id="1653" w:name="_Toc478015590"/>
      <w:bookmarkStart w:id="1654" w:name="_Toc491180903"/>
      <w:bookmarkStart w:id="1655" w:name="_Toc493510603"/>
      <w:bookmarkStart w:id="1656" w:name="_Toc500942707"/>
      <w:bookmarkStart w:id="1657" w:name="_Toc505697523"/>
      <w:r w:rsidRPr="00000A61">
        <w:t>–</w:t>
      </w:r>
      <w:r w:rsidRPr="00000A61">
        <w:tab/>
      </w:r>
      <w:bookmarkEnd w:id="1653"/>
      <w:r w:rsidRPr="00000A61">
        <w:rPr>
          <w:i/>
          <w:noProof/>
        </w:rPr>
        <w:t>RRCReconfiguration</w:t>
      </w:r>
      <w:bookmarkEnd w:id="1654"/>
      <w:bookmarkEnd w:id="1655"/>
      <w:bookmarkEnd w:id="1656"/>
      <w:bookmarkEnd w:id="1657"/>
    </w:p>
    <w:p w14:paraId="4627FC0F"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58" w:author="Ericsson User" w:date="2018-02-22T15:51:00Z">
        <w:r w:rsidRPr="00000A61" w:rsidDel="005D3A9C">
          <w:delText xml:space="preserve">any associated dedicated NAS information </w:delText>
        </w:r>
      </w:del>
      <w:r w:rsidRPr="00000A61">
        <w:t>and security configuration.</w:t>
      </w:r>
    </w:p>
    <w:p w14:paraId="06FD9AE1" w14:textId="77777777" w:rsidR="005337A4" w:rsidRPr="00000A61" w:rsidRDefault="005337A4" w:rsidP="005337A4">
      <w:pPr>
        <w:pStyle w:val="B1"/>
        <w:keepNext/>
        <w:keepLines/>
      </w:pPr>
      <w:r w:rsidRPr="00000A61">
        <w:t>Signalling radio bearer: SRB1 or SRB3</w:t>
      </w:r>
    </w:p>
    <w:p w14:paraId="4A2B4B88" w14:textId="77777777" w:rsidR="005337A4" w:rsidRPr="00000A61" w:rsidRDefault="005337A4" w:rsidP="005337A4">
      <w:pPr>
        <w:pStyle w:val="B1"/>
        <w:keepNext/>
        <w:keepLines/>
      </w:pPr>
      <w:r w:rsidRPr="00000A61">
        <w:t>RLC-SAP: AM</w:t>
      </w:r>
    </w:p>
    <w:p w14:paraId="79FD772C" w14:textId="77777777" w:rsidR="005337A4" w:rsidRPr="00000A61" w:rsidRDefault="005337A4" w:rsidP="005337A4">
      <w:pPr>
        <w:pStyle w:val="B1"/>
        <w:keepNext/>
        <w:keepLines/>
      </w:pPr>
      <w:r w:rsidRPr="00000A61">
        <w:t>Logical channel: DCCH</w:t>
      </w:r>
    </w:p>
    <w:p w14:paraId="0BD1B9DD" w14:textId="77777777" w:rsidR="005337A4" w:rsidRPr="00000A61" w:rsidRDefault="005337A4" w:rsidP="005337A4">
      <w:pPr>
        <w:pStyle w:val="B1"/>
        <w:keepNext/>
        <w:keepLines/>
      </w:pPr>
      <w:r w:rsidRPr="00000A61">
        <w:t>Direction: Network to UE</w:t>
      </w:r>
    </w:p>
    <w:p w14:paraId="07D415E6" w14:textId="77777777" w:rsidR="005337A4" w:rsidRPr="00000A61" w:rsidRDefault="005337A4" w:rsidP="005337A4">
      <w:pPr>
        <w:pStyle w:val="TH"/>
        <w:rPr>
          <w:bCs/>
          <w:i/>
          <w:iCs/>
        </w:rPr>
      </w:pPr>
      <w:r w:rsidRPr="00000A61">
        <w:rPr>
          <w:bCs/>
          <w:i/>
          <w:iCs/>
          <w:noProof/>
        </w:rPr>
        <w:t>RRCReconfiguration message</w:t>
      </w:r>
    </w:p>
    <w:p w14:paraId="6E58DE63" w14:textId="77777777" w:rsidR="005337A4" w:rsidRPr="00D02B97" w:rsidRDefault="005337A4" w:rsidP="005337A4">
      <w:pPr>
        <w:pStyle w:val="PL"/>
        <w:rPr>
          <w:color w:val="808080"/>
        </w:rPr>
      </w:pPr>
      <w:r w:rsidRPr="00D02B97">
        <w:rPr>
          <w:color w:val="808080"/>
        </w:rPr>
        <w:t>-- ASN1START</w:t>
      </w:r>
    </w:p>
    <w:p w14:paraId="625860E4" w14:textId="77777777" w:rsidR="005337A4" w:rsidRPr="00D02B97" w:rsidRDefault="005337A4" w:rsidP="005337A4">
      <w:pPr>
        <w:pStyle w:val="PL"/>
        <w:rPr>
          <w:color w:val="808080"/>
        </w:rPr>
      </w:pPr>
      <w:r w:rsidRPr="00D02B97">
        <w:rPr>
          <w:color w:val="808080"/>
        </w:rPr>
        <w:t>-- TAG-RRCRECONFIGURATION-START</w:t>
      </w:r>
    </w:p>
    <w:p w14:paraId="7389FE71" w14:textId="77777777" w:rsidR="005337A4" w:rsidRPr="00000A61" w:rsidRDefault="005337A4" w:rsidP="005337A4">
      <w:pPr>
        <w:pStyle w:val="PL"/>
      </w:pPr>
    </w:p>
    <w:p w14:paraId="0FF3194F"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7C1EA0AC"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3E06D06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677062C" w14:textId="77777777" w:rsidR="005337A4" w:rsidRPr="00000A61" w:rsidRDefault="005337A4" w:rsidP="005337A4">
      <w:pPr>
        <w:pStyle w:val="PL"/>
      </w:pPr>
      <w:r w:rsidRPr="00000A61">
        <w:tab/>
      </w:r>
      <w:r w:rsidRPr="00000A61">
        <w:tab/>
        <w:t>rrcReconfiguration</w:t>
      </w:r>
      <w:ins w:id="1659" w:author="CATT" w:date="2018-01-16T11:40:00Z">
        <w:del w:id="1660"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61" w:author="CATT" w:date="2018-01-16T11:40:00Z">
        <w:r w:rsidRPr="00000A61" w:rsidDel="007969C0">
          <w:t>-</w:t>
        </w:r>
        <w:del w:id="1662" w:author="merged r1" w:date="2018-01-22T03:01:00Z">
          <w:r w:rsidDel="007969C0">
            <w:rPr>
              <w:rFonts w:hint="eastAsia"/>
              <w:lang w:eastAsia="zh-CN"/>
            </w:rPr>
            <w:delText>r15</w:delText>
          </w:r>
        </w:del>
      </w:ins>
      <w:ins w:id="1663" w:author="CATT" w:date="2018-01-18T13:22:00Z">
        <w:del w:id="1664" w:author="merged r1" w:date="2018-01-22T03:01:00Z">
          <w:r w:rsidRPr="00000A61" w:rsidDel="007969C0">
            <w:delText>-</w:delText>
          </w:r>
        </w:del>
      </w:ins>
      <w:r w:rsidRPr="00000A61">
        <w:t>IEs,</w:t>
      </w:r>
    </w:p>
    <w:p w14:paraId="3F34834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C9D0499" w14:textId="77777777" w:rsidR="005337A4" w:rsidRPr="00000A61" w:rsidRDefault="005337A4" w:rsidP="005337A4">
      <w:pPr>
        <w:pStyle w:val="PL"/>
      </w:pPr>
      <w:r w:rsidRPr="00000A61">
        <w:tab/>
        <w:t>}</w:t>
      </w:r>
    </w:p>
    <w:p w14:paraId="0EC63834" w14:textId="77777777" w:rsidR="005337A4" w:rsidRPr="00000A61" w:rsidRDefault="005337A4" w:rsidP="005337A4">
      <w:pPr>
        <w:pStyle w:val="PL"/>
      </w:pPr>
      <w:r w:rsidRPr="00000A61">
        <w:t>}</w:t>
      </w:r>
    </w:p>
    <w:p w14:paraId="6566D577" w14:textId="77777777" w:rsidR="005337A4" w:rsidRPr="00000A61" w:rsidRDefault="005337A4" w:rsidP="005337A4">
      <w:pPr>
        <w:pStyle w:val="PL"/>
      </w:pPr>
    </w:p>
    <w:p w14:paraId="35182760"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7AAB4BFD"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188F1901" w14:textId="77777777" w:rsidR="005337A4" w:rsidRPr="00D02B97" w:rsidRDefault="005337A4" w:rsidP="005337A4">
      <w:pPr>
        <w:pStyle w:val="PL"/>
        <w:rPr>
          <w:color w:val="808080"/>
        </w:rPr>
      </w:pPr>
      <w:r w:rsidRPr="00000A61">
        <w:t xml:space="preserve">    </w:t>
      </w:r>
      <w:r w:rsidRPr="00D02B97">
        <w:rPr>
          <w:color w:val="808080"/>
        </w:rPr>
        <w:t>-- In</w:t>
      </w:r>
      <w:del w:id="1665"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44BF0B03"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70164F26"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E75593" w14:textId="77777777" w:rsidR="005337A4" w:rsidRPr="00000A61" w:rsidRDefault="005337A4" w:rsidP="005337A4">
      <w:pPr>
        <w:pStyle w:val="PL"/>
      </w:pPr>
    </w:p>
    <w:p w14:paraId="1FCAAA1E" w14:textId="77777777" w:rsidR="005337A4" w:rsidRPr="00D02B97" w:rsidRDefault="005337A4" w:rsidP="005337A4">
      <w:pPr>
        <w:pStyle w:val="PL"/>
        <w:rPr>
          <w:color w:val="808080"/>
        </w:rPr>
      </w:pPr>
      <w:r w:rsidRPr="00000A61">
        <w:tab/>
      </w:r>
      <w:r w:rsidRPr="00D02B97">
        <w:rPr>
          <w:color w:val="808080"/>
        </w:rPr>
        <w:t xml:space="preserve">-- Configuration of </w:t>
      </w:r>
      <w:del w:id="1666" w:author="" w:date="2018-02-02T16:00:00Z">
        <w:r w:rsidRPr="00D02B97">
          <w:rPr>
            <w:color w:val="808080"/>
          </w:rPr>
          <w:delText>primary</w:delText>
        </w:r>
      </w:del>
      <w:ins w:id="1667" w:author="merged r1" w:date="2018-01-18T13:12:00Z">
        <w:del w:id="1668" w:author="" w:date="2018-02-02T16:00:00Z">
          <w:r w:rsidRPr="00D90216">
            <w:delText>master</w:delText>
          </w:r>
        </w:del>
      </w:ins>
      <w:del w:id="1669" w:author="" w:date="2018-02-02T16:00:00Z">
        <w:r w:rsidRPr="00D02B97">
          <w:rPr>
            <w:color w:val="808080"/>
          </w:rPr>
          <w:delText xml:space="preserve"> and </w:delText>
        </w:r>
      </w:del>
      <w:r w:rsidRPr="00D02B97">
        <w:rPr>
          <w:color w:val="808080"/>
        </w:rPr>
        <w:t>secondary cell group</w:t>
      </w:r>
      <w:del w:id="1670" w:author="" w:date="2018-02-02T16:00:00Z">
        <w:r w:rsidRPr="00D02B97">
          <w:rPr>
            <w:color w:val="808080"/>
          </w:rPr>
          <w:delText>s</w:delText>
        </w:r>
      </w:del>
      <w:r w:rsidRPr="00D02B97">
        <w:rPr>
          <w:color w:val="808080"/>
        </w:rPr>
        <w:t xml:space="preserve"> (</w:t>
      </w:r>
      <w:del w:id="1671" w:author="" w:date="2018-02-02T16:00:00Z">
        <w:r w:rsidRPr="00D02B97">
          <w:rPr>
            <w:color w:val="808080"/>
          </w:rPr>
          <w:delText>Dual Connectivity</w:delText>
        </w:r>
      </w:del>
      <w:ins w:id="1672" w:author="" w:date="2018-02-02T16:00:00Z">
        <w:r>
          <w:rPr>
            <w:color w:val="808080"/>
          </w:rPr>
          <w:t>EN-DC</w:t>
        </w:r>
      </w:ins>
      <w:r w:rsidRPr="00D02B97">
        <w:rPr>
          <w:color w:val="808080"/>
        </w:rPr>
        <w:t>):</w:t>
      </w:r>
    </w:p>
    <w:p w14:paraId="3CECFFD7" w14:textId="77777777" w:rsidR="005337A4" w:rsidRPr="00D02B97" w:rsidRDefault="005337A4" w:rsidP="005337A4">
      <w:pPr>
        <w:pStyle w:val="PL"/>
        <w:rPr>
          <w:del w:id="1673" w:author="" w:date="2018-02-02T16:00:00Z"/>
          <w:color w:val="808080"/>
        </w:rPr>
      </w:pPr>
      <w:del w:id="1674"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6B1FA4C2" w14:textId="4E8D08E8" w:rsidR="005337A4" w:rsidRPr="00D02B97" w:rsidRDefault="005337A4" w:rsidP="005337A4">
      <w:pPr>
        <w:pStyle w:val="PL"/>
        <w:rPr>
          <w:color w:val="808080"/>
        </w:rPr>
      </w:pPr>
      <w:r w:rsidRPr="00000A61">
        <w:tab/>
        <w:t>secondaryCellGroup</w:t>
      </w:r>
      <w:del w:id="1675" w:author="" w:date="2018-02-02T16:00:00Z">
        <w:r w:rsidRPr="00000A61">
          <w:delText>ToAddModList</w:delText>
        </w:r>
      </w:del>
      <w:r w:rsidRPr="00000A61">
        <w:tab/>
      </w:r>
      <w:r w:rsidRPr="00000A61">
        <w:tab/>
      </w:r>
      <w:r w:rsidRPr="00000A61">
        <w:tab/>
      </w:r>
      <w:ins w:id="1676" w:author="" w:date="2018-02-02T16:01:00Z">
        <w:r>
          <w:tab/>
        </w:r>
        <w:r>
          <w:tab/>
        </w:r>
      </w:ins>
      <w:ins w:id="1677" w:author="RAN2#101 agreements" w:date="2018-03-12T20:37:00Z">
        <w:r w:rsidR="009F5FC6">
          <w:tab/>
        </w:r>
      </w:ins>
      <w:ins w:id="1678" w:author="" w:date="2018-02-02T16:01:00Z">
        <w:del w:id="1679" w:author="RAN2#101 agreements" w:date="2018-03-12T20:37:00Z">
          <w:r w:rsidDel="009F5FC6">
            <w:tab/>
          </w:r>
        </w:del>
      </w:ins>
      <w:commentRangeStart w:id="1680"/>
      <w:ins w:id="1681" w:author="RAN2#101 agreements" w:date="2018-03-05T15:38:00Z">
        <w:r w:rsidR="0072290D">
          <w:t>OCTET ST</w:t>
        </w:r>
      </w:ins>
      <w:ins w:id="1682" w:author="RAN2#101 agreements" w:date="2018-03-05T15:39:00Z">
        <w:r w:rsidR="00BA7AAD">
          <w:t>R</w:t>
        </w:r>
      </w:ins>
      <w:ins w:id="1683" w:author="RAN2#101 agreements" w:date="2018-03-05T15:38:00Z">
        <w:r w:rsidR="0072290D">
          <w:t>ING</w:t>
        </w:r>
      </w:ins>
      <w:commentRangeEnd w:id="1680"/>
      <w:r w:rsidR="00D94272">
        <w:rPr>
          <w:rStyle w:val="a7"/>
          <w:rFonts w:ascii="Times New Roman" w:hAnsi="Times New Roman"/>
          <w:noProof w:val="0"/>
          <w:lang w:eastAsia="en-US"/>
        </w:rPr>
        <w:commentReference w:id="1680"/>
      </w:r>
      <w:ins w:id="1684" w:author="RAN2#101 agreements" w:date="2018-03-12T20:37:00Z">
        <w:r w:rsidR="009F5FC6">
          <w:t xml:space="preserve"> (CONTAINING CellGroupConfig)</w:t>
        </w:r>
      </w:ins>
      <w:del w:id="1685"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86" w:author="RAN2#101 agreements" w:date="2018-03-05T15:39:00Z">
        <w:r w:rsidRPr="00000A61" w:rsidDel="00BA7AAD">
          <w:delText xml:space="preserve"> </w:delText>
        </w:r>
        <w:bookmarkStart w:id="1687" w:name="_Hlk502665179"/>
        <w:r w:rsidRPr="00000A61" w:rsidDel="00BA7AAD">
          <w:delText>CellGroupConfig</w:delText>
        </w:r>
      </w:del>
      <w:bookmarkEnd w:id="1687"/>
      <w:r w:rsidRPr="00000A61">
        <w:tab/>
      </w:r>
      <w:r w:rsidRPr="00000A61">
        <w:tab/>
      </w:r>
      <w:ins w:id="1688" w:author="RAN2#101 agreements" w:date="2018-03-12T20:37:00Z">
        <w:r w:rsidR="009F5FC6">
          <w:tab/>
        </w:r>
        <w:r w:rsidR="009F5FC6">
          <w:tab/>
        </w:r>
        <w:r w:rsidR="009F5FC6">
          <w:tab/>
        </w:r>
        <w:r w:rsidR="009F5FC6">
          <w:tab/>
        </w:r>
        <w:r w:rsidR="009F5FC6">
          <w:tab/>
        </w:r>
        <w:r w:rsidR="009F5FC6">
          <w:tab/>
        </w:r>
      </w:ins>
      <w:del w:id="1689" w:author="RAN2#101 agreements" w:date="2018-03-12T20:37:00Z">
        <w:r w:rsidRPr="00000A61" w:rsidDel="009F5FC6">
          <w:tab/>
        </w:r>
        <w:r w:rsidRPr="00000A61" w:rsidDel="009F5FC6">
          <w:tab/>
        </w:r>
        <w:r w:rsidRPr="00000A61" w:rsidDel="009F5FC6">
          <w:tab/>
        </w:r>
      </w:del>
      <w:ins w:id="1690" w:author="" w:date="2018-02-02T16:01:00Z">
        <w:del w:id="1691" w:author="RAN2#101 agreements" w:date="2018-03-12T20:37:00Z">
          <w:r w:rsidDel="009F5FC6">
            <w:tab/>
          </w:r>
          <w:r w:rsidDel="009F5FC6">
            <w:tab/>
          </w:r>
          <w:r w:rsidDel="009F5FC6">
            <w:tab/>
          </w:r>
          <w:r w:rsidDel="009F5FC6">
            <w:tab/>
          </w:r>
          <w:r w:rsidDel="009F5FC6">
            <w:tab/>
          </w:r>
          <w:r w:rsidDel="009F5FC6">
            <w:tab/>
          </w:r>
          <w:r w:rsidDel="009F5FC6">
            <w:tab/>
          </w:r>
          <w:r w:rsidDel="009F5FC6">
            <w:tab/>
          </w:r>
          <w:r w:rsidDel="009F5FC6">
            <w:tab/>
          </w:r>
        </w:del>
      </w:ins>
      <w:r w:rsidRPr="00D02B97">
        <w:rPr>
          <w:color w:val="993366"/>
        </w:rPr>
        <w:t>OPTIONAL</w:t>
      </w:r>
      <w:r w:rsidRPr="00000A61">
        <w:t xml:space="preserve">, </w:t>
      </w:r>
      <w:r w:rsidRPr="00D02B97">
        <w:rPr>
          <w:color w:val="808080"/>
        </w:rPr>
        <w:t>-- Need M</w:t>
      </w:r>
    </w:p>
    <w:p w14:paraId="38009585" w14:textId="77777777" w:rsidR="005337A4" w:rsidRPr="00D02B97" w:rsidRDefault="005337A4" w:rsidP="005337A4">
      <w:pPr>
        <w:pStyle w:val="PL"/>
        <w:rPr>
          <w:del w:id="1692" w:author="" w:date="2018-02-02T16:00:00Z"/>
          <w:color w:val="808080"/>
        </w:rPr>
      </w:pPr>
      <w:del w:id="1693"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0974F0A7" w14:textId="77777777" w:rsidR="005337A4" w:rsidRPr="00000A61" w:rsidRDefault="005337A4" w:rsidP="005337A4">
      <w:pPr>
        <w:pStyle w:val="PL"/>
      </w:pPr>
    </w:p>
    <w:p w14:paraId="6640E845"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31B8258" w14:textId="77777777" w:rsidR="005337A4" w:rsidRPr="00000A61" w:rsidRDefault="005337A4" w:rsidP="005337A4">
      <w:pPr>
        <w:pStyle w:val="PL"/>
        <w:rPr>
          <w:del w:id="1694" w:author="" w:date="2018-02-02T16:01:00Z"/>
        </w:rPr>
      </w:pPr>
    </w:p>
    <w:p w14:paraId="31645DA9" w14:textId="77777777" w:rsidR="005337A4" w:rsidRPr="00000A61" w:rsidRDefault="005337A4" w:rsidP="005337A4">
      <w:pPr>
        <w:pStyle w:val="PL"/>
      </w:pPr>
    </w:p>
    <w:p w14:paraId="7269E140"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2F351AE"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95"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2B915CC0" w14:textId="77777777" w:rsidR="005337A4" w:rsidRPr="00000A61" w:rsidRDefault="005337A4" w:rsidP="005337A4">
      <w:pPr>
        <w:pStyle w:val="PL"/>
      </w:pPr>
      <w:r w:rsidRPr="00000A61">
        <w:t>}</w:t>
      </w:r>
    </w:p>
    <w:p w14:paraId="029FF1BE" w14:textId="77777777" w:rsidR="005337A4" w:rsidRPr="00000A61" w:rsidRDefault="005337A4" w:rsidP="005337A4">
      <w:pPr>
        <w:pStyle w:val="PL"/>
      </w:pPr>
    </w:p>
    <w:p w14:paraId="4D09BE25" w14:textId="77777777" w:rsidR="005337A4" w:rsidRPr="00D02B97" w:rsidRDefault="005337A4" w:rsidP="005337A4">
      <w:pPr>
        <w:pStyle w:val="PL"/>
        <w:rPr>
          <w:color w:val="808080"/>
        </w:rPr>
      </w:pPr>
      <w:r w:rsidRPr="00D02B97">
        <w:rPr>
          <w:color w:val="808080"/>
        </w:rPr>
        <w:t>-- TAG-RRCRECONFIGURATION-STOP</w:t>
      </w:r>
    </w:p>
    <w:p w14:paraId="09D06D29" w14:textId="77777777" w:rsidR="005337A4" w:rsidRPr="00D02B97" w:rsidRDefault="005337A4" w:rsidP="005337A4">
      <w:pPr>
        <w:pStyle w:val="PL"/>
        <w:rPr>
          <w:color w:val="808080"/>
        </w:rPr>
      </w:pPr>
      <w:r w:rsidRPr="00D02B97">
        <w:rPr>
          <w:color w:val="808080"/>
        </w:rPr>
        <w:t>-- ASN1STOP</w:t>
      </w:r>
    </w:p>
    <w:p w14:paraId="1BF86E9A"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384C6583" w14:textId="77777777" w:rsidTr="00BA7AAD">
        <w:trPr>
          <w:cantSplit/>
          <w:tblHeader/>
        </w:trPr>
        <w:tc>
          <w:tcPr>
            <w:tcW w:w="9639" w:type="dxa"/>
          </w:tcPr>
          <w:p w14:paraId="24B7BFF8" w14:textId="644A1274" w:rsidR="005337A4" w:rsidRPr="00000A61" w:rsidRDefault="005337A4" w:rsidP="00792B8B">
            <w:pPr>
              <w:pStyle w:val="TAH"/>
              <w:rPr>
                <w:lang w:eastAsia="en-GB"/>
              </w:rPr>
            </w:pPr>
            <w:del w:id="1696" w:author="RAN2#101 agreements" w:date="2018-03-12T20:39:00Z">
              <w:r w:rsidRPr="00000A61" w:rsidDel="00715979">
                <w:rPr>
                  <w:i/>
                  <w:noProof/>
                  <w:lang w:eastAsia="en-GB"/>
                </w:rPr>
                <w:delText>RRCReconfiguration</w:delText>
              </w:r>
              <w:r w:rsidRPr="00000A61" w:rsidDel="00715979">
                <w:rPr>
                  <w:iCs/>
                  <w:noProof/>
                  <w:lang w:eastAsia="en-GB"/>
                </w:rPr>
                <w:delText xml:space="preserve"> field descriptions</w:delText>
              </w:r>
            </w:del>
          </w:p>
        </w:tc>
      </w:tr>
      <w:tr w:rsidR="005337A4" w:rsidRPr="00000A61" w14:paraId="138E84D0" w14:textId="77777777" w:rsidTr="00BA7AAD">
        <w:trPr>
          <w:cantSplit/>
        </w:trPr>
        <w:tc>
          <w:tcPr>
            <w:tcW w:w="9639" w:type="dxa"/>
          </w:tcPr>
          <w:p w14:paraId="65DF12F4" w14:textId="77777777" w:rsidR="005337A4" w:rsidRPr="00000A61" w:rsidDel="00BA7AAD" w:rsidRDefault="005337A4" w:rsidP="00792B8B">
            <w:pPr>
              <w:pStyle w:val="TAL"/>
              <w:rPr>
                <w:del w:id="1697" w:author="RAN2#101 agreements" w:date="2018-03-05T15:39:00Z"/>
                <w:b/>
                <w:bCs/>
                <w:i/>
                <w:noProof/>
                <w:lang w:eastAsia="en-GB"/>
              </w:rPr>
            </w:pPr>
            <w:del w:id="1698" w:author="RAN2#101 agreements" w:date="2018-03-05T15:39:00Z">
              <w:r w:rsidRPr="00000A61" w:rsidDel="00BA7AAD">
                <w:rPr>
                  <w:b/>
                  <w:bCs/>
                  <w:i/>
                  <w:noProof/>
                  <w:lang w:eastAsia="en-GB"/>
                </w:rPr>
                <w:delText>FFS</w:delText>
              </w:r>
            </w:del>
          </w:p>
          <w:p w14:paraId="6C69026A" w14:textId="0138B0DF" w:rsidR="00BA7AAD" w:rsidRPr="00000A61" w:rsidRDefault="005337A4" w:rsidP="00792B8B">
            <w:pPr>
              <w:pStyle w:val="TAL"/>
              <w:rPr>
                <w:lang w:eastAsia="en-GB"/>
              </w:rPr>
            </w:pPr>
            <w:del w:id="1699" w:author="RAN2#101 agreements" w:date="2018-03-05T15:39:00Z">
              <w:r w:rsidRPr="00000A61" w:rsidDel="00BA7AAD">
                <w:rPr>
                  <w:lang w:eastAsia="en-GB"/>
                </w:rPr>
                <w:delText>FFS</w:delText>
              </w:r>
              <w:r w:rsidRPr="00000A61" w:rsidDel="00BA7AAD">
                <w:rPr>
                  <w:iCs/>
                  <w:lang w:eastAsia="en-GB"/>
                </w:rPr>
                <w:delText>.</w:delText>
              </w:r>
            </w:del>
          </w:p>
        </w:tc>
      </w:tr>
    </w:tbl>
    <w:p w14:paraId="5D89CD0B"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38231A93" w14:textId="77777777" w:rsidTr="00792B8B">
        <w:trPr>
          <w:cantSplit/>
          <w:tblHeader/>
        </w:trPr>
        <w:tc>
          <w:tcPr>
            <w:tcW w:w="2268" w:type="dxa"/>
          </w:tcPr>
          <w:p w14:paraId="0A8C02A8" w14:textId="44750C4F" w:rsidR="005337A4" w:rsidRPr="00000A61" w:rsidRDefault="005337A4" w:rsidP="00792B8B">
            <w:pPr>
              <w:pStyle w:val="TAH"/>
              <w:rPr>
                <w:iCs/>
                <w:lang w:eastAsia="en-GB"/>
              </w:rPr>
            </w:pPr>
            <w:del w:id="1700" w:author="RAN2#101 agreements" w:date="2018-03-12T20:39:00Z">
              <w:r w:rsidRPr="00000A61" w:rsidDel="00715979">
                <w:rPr>
                  <w:iCs/>
                  <w:lang w:eastAsia="en-GB"/>
                </w:rPr>
                <w:delText>Conditional presence</w:delText>
              </w:r>
            </w:del>
          </w:p>
        </w:tc>
        <w:tc>
          <w:tcPr>
            <w:tcW w:w="7371" w:type="dxa"/>
          </w:tcPr>
          <w:p w14:paraId="384E8A79" w14:textId="4C5DC5AB" w:rsidR="005337A4" w:rsidRPr="00000A61" w:rsidRDefault="005337A4" w:rsidP="00792B8B">
            <w:pPr>
              <w:pStyle w:val="TAH"/>
              <w:rPr>
                <w:lang w:eastAsia="en-GB"/>
              </w:rPr>
            </w:pPr>
            <w:del w:id="1701" w:author="RAN2#101 agreements" w:date="2018-03-12T20:39:00Z">
              <w:r w:rsidRPr="00000A61" w:rsidDel="00715979">
                <w:rPr>
                  <w:iCs/>
                  <w:lang w:eastAsia="en-GB"/>
                </w:rPr>
                <w:delText>Explanation</w:delText>
              </w:r>
            </w:del>
          </w:p>
        </w:tc>
      </w:tr>
      <w:tr w:rsidR="005337A4" w:rsidRPr="00000A61" w14:paraId="6F76B7DD" w14:textId="77777777" w:rsidTr="00792B8B">
        <w:trPr>
          <w:cantSplit/>
        </w:trPr>
        <w:tc>
          <w:tcPr>
            <w:tcW w:w="2268" w:type="dxa"/>
          </w:tcPr>
          <w:p w14:paraId="35BF5258" w14:textId="3D070445" w:rsidR="005337A4" w:rsidRPr="00000A61" w:rsidRDefault="005337A4" w:rsidP="00792B8B">
            <w:pPr>
              <w:pStyle w:val="TAL"/>
              <w:rPr>
                <w:i/>
                <w:noProof/>
                <w:lang w:eastAsia="en-GB"/>
              </w:rPr>
            </w:pPr>
            <w:del w:id="1702" w:author="RAN2#101 agreements" w:date="2018-03-12T20:39:00Z">
              <w:r w:rsidRPr="00000A61" w:rsidDel="00715979">
                <w:rPr>
                  <w:i/>
                  <w:noProof/>
                  <w:lang w:eastAsia="en-GB"/>
                </w:rPr>
                <w:delText>FFS</w:delText>
              </w:r>
            </w:del>
          </w:p>
        </w:tc>
        <w:tc>
          <w:tcPr>
            <w:tcW w:w="7371" w:type="dxa"/>
          </w:tcPr>
          <w:p w14:paraId="07C6C4C0" w14:textId="59661A2D" w:rsidR="005337A4" w:rsidRPr="00000A61" w:rsidRDefault="005337A4" w:rsidP="00792B8B">
            <w:pPr>
              <w:pStyle w:val="TAL"/>
              <w:rPr>
                <w:lang w:eastAsia="en-GB"/>
              </w:rPr>
            </w:pPr>
            <w:del w:id="1703" w:author="RAN2#101 agreements" w:date="2018-03-12T20:39:00Z">
              <w:r w:rsidRPr="00000A61" w:rsidDel="00715979">
                <w:rPr>
                  <w:lang w:eastAsia="en-GB"/>
                </w:rPr>
                <w:delText>FFS</w:delText>
              </w:r>
            </w:del>
          </w:p>
        </w:tc>
      </w:tr>
    </w:tbl>
    <w:p w14:paraId="38788961" w14:textId="77777777" w:rsidR="005337A4" w:rsidRPr="00000A61" w:rsidRDefault="005337A4" w:rsidP="005337A4"/>
    <w:p w14:paraId="033B1DE4" w14:textId="77777777" w:rsidR="005337A4" w:rsidRPr="00000A61" w:rsidRDefault="005337A4" w:rsidP="005337A4">
      <w:pPr>
        <w:pStyle w:val="4"/>
        <w:rPr>
          <w:i/>
          <w:iCs/>
        </w:rPr>
      </w:pPr>
      <w:bookmarkStart w:id="1704" w:name="_Toc478015591"/>
      <w:bookmarkStart w:id="1705" w:name="_Toc491180904"/>
      <w:bookmarkStart w:id="1706" w:name="_Toc493510604"/>
      <w:bookmarkStart w:id="1707" w:name="_Toc500942708"/>
      <w:bookmarkStart w:id="1708" w:name="_Toc505697524"/>
      <w:bookmarkStart w:id="1709" w:name="_Hlk504051454"/>
      <w:r w:rsidRPr="00000A61">
        <w:rPr>
          <w:i/>
          <w:iCs/>
        </w:rPr>
        <w:t>–</w:t>
      </w:r>
      <w:r w:rsidRPr="00000A61">
        <w:rPr>
          <w:i/>
          <w:iCs/>
        </w:rPr>
        <w:tab/>
      </w:r>
      <w:r w:rsidRPr="00000A61">
        <w:rPr>
          <w:i/>
          <w:iCs/>
          <w:noProof/>
        </w:rPr>
        <w:t>RRCReconfigurationComplete</w:t>
      </w:r>
      <w:bookmarkEnd w:id="1704"/>
      <w:bookmarkEnd w:id="1705"/>
      <w:bookmarkEnd w:id="1706"/>
      <w:bookmarkEnd w:id="1707"/>
      <w:bookmarkEnd w:id="1708"/>
    </w:p>
    <w:bookmarkEnd w:id="1709"/>
    <w:p w14:paraId="0DF66A87"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41618773" w14:textId="77777777" w:rsidR="005337A4" w:rsidRPr="00000A61" w:rsidRDefault="005337A4" w:rsidP="005337A4">
      <w:pPr>
        <w:pStyle w:val="B1"/>
        <w:keepNext/>
        <w:keepLines/>
      </w:pPr>
      <w:r w:rsidRPr="00000A61">
        <w:t>Signalling radio bearer: SRB1 or SRB3</w:t>
      </w:r>
    </w:p>
    <w:p w14:paraId="55961F6B" w14:textId="77777777" w:rsidR="005337A4" w:rsidRPr="00000A61" w:rsidRDefault="005337A4" w:rsidP="005337A4">
      <w:pPr>
        <w:pStyle w:val="B1"/>
        <w:keepNext/>
        <w:keepLines/>
      </w:pPr>
      <w:r w:rsidRPr="00000A61">
        <w:t>RLC-SAP: AM</w:t>
      </w:r>
    </w:p>
    <w:p w14:paraId="7B402123" w14:textId="77777777" w:rsidR="005337A4" w:rsidRPr="00000A61" w:rsidRDefault="005337A4" w:rsidP="005337A4">
      <w:pPr>
        <w:pStyle w:val="B1"/>
        <w:keepNext/>
        <w:keepLines/>
      </w:pPr>
      <w:r w:rsidRPr="00000A61">
        <w:t>Logical channel: DCCH</w:t>
      </w:r>
    </w:p>
    <w:p w14:paraId="664430AD" w14:textId="77777777" w:rsidR="005337A4" w:rsidRPr="00000A61" w:rsidRDefault="005337A4" w:rsidP="005337A4">
      <w:pPr>
        <w:pStyle w:val="B1"/>
        <w:keepNext/>
        <w:keepLines/>
      </w:pPr>
      <w:r w:rsidRPr="00000A61">
        <w:t xml:space="preserve">Direction: UE to </w:t>
      </w:r>
      <w:del w:id="1710" w:author="merged r1" w:date="2018-01-18T13:12:00Z">
        <w:r w:rsidRPr="00000A61">
          <w:delText>E</w:delText>
        </w:r>
        <w:r w:rsidRPr="00000A61">
          <w:noBreakHyphen/>
          <w:delText>UTRAN</w:delText>
        </w:r>
      </w:del>
      <w:ins w:id="1711" w:author="CATT" w:date="2018-01-16T11:41:00Z">
        <w:r>
          <w:rPr>
            <w:rFonts w:hint="eastAsia"/>
            <w:lang w:eastAsia="zh-CN"/>
          </w:rPr>
          <w:t>Network</w:t>
        </w:r>
      </w:ins>
    </w:p>
    <w:p w14:paraId="610C4B84" w14:textId="77777777" w:rsidR="005337A4" w:rsidRPr="00000A61" w:rsidRDefault="005337A4" w:rsidP="005337A4">
      <w:pPr>
        <w:pStyle w:val="TH"/>
        <w:rPr>
          <w:bCs/>
          <w:i/>
          <w:iCs/>
        </w:rPr>
      </w:pPr>
      <w:r w:rsidRPr="00000A61">
        <w:rPr>
          <w:bCs/>
          <w:i/>
          <w:iCs/>
          <w:noProof/>
        </w:rPr>
        <w:t>RRCReconfigurationComplete message</w:t>
      </w:r>
    </w:p>
    <w:p w14:paraId="2FB9EBA8" w14:textId="77777777" w:rsidR="005337A4" w:rsidRPr="00D02B97" w:rsidRDefault="005337A4" w:rsidP="005337A4">
      <w:pPr>
        <w:pStyle w:val="PL"/>
        <w:rPr>
          <w:color w:val="808080"/>
        </w:rPr>
      </w:pPr>
      <w:r w:rsidRPr="00D02B97">
        <w:rPr>
          <w:color w:val="808080"/>
        </w:rPr>
        <w:t>-- ASN1START</w:t>
      </w:r>
    </w:p>
    <w:p w14:paraId="0A926AAB" w14:textId="77777777" w:rsidR="005337A4" w:rsidRPr="00D02B97" w:rsidRDefault="005337A4" w:rsidP="005337A4">
      <w:pPr>
        <w:pStyle w:val="PL"/>
        <w:rPr>
          <w:color w:val="808080"/>
        </w:rPr>
      </w:pPr>
      <w:r w:rsidRPr="00D02B97">
        <w:rPr>
          <w:color w:val="808080"/>
        </w:rPr>
        <w:t>-- TAG-RRCRECONFIGURATIONCOMPLETE-START</w:t>
      </w:r>
    </w:p>
    <w:p w14:paraId="2E12E568" w14:textId="77777777" w:rsidR="005337A4" w:rsidRPr="00000A61" w:rsidRDefault="005337A4" w:rsidP="005337A4">
      <w:pPr>
        <w:pStyle w:val="PL"/>
      </w:pPr>
    </w:p>
    <w:p w14:paraId="25F7A4F8"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28807DEF"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646C0A5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1FD6C278"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0CEF34E9"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4FCD94C7" w14:textId="77777777" w:rsidR="005337A4" w:rsidRPr="00000A61" w:rsidRDefault="005337A4" w:rsidP="005337A4">
      <w:pPr>
        <w:pStyle w:val="PL"/>
      </w:pPr>
      <w:r w:rsidRPr="00000A61">
        <w:tab/>
        <w:t>}</w:t>
      </w:r>
    </w:p>
    <w:p w14:paraId="1CD170BC" w14:textId="77777777" w:rsidR="005337A4" w:rsidRPr="00000A61" w:rsidRDefault="005337A4" w:rsidP="005337A4">
      <w:pPr>
        <w:pStyle w:val="PL"/>
      </w:pPr>
      <w:r w:rsidRPr="00000A61">
        <w:t>}</w:t>
      </w:r>
    </w:p>
    <w:p w14:paraId="29DE98FE" w14:textId="77777777" w:rsidR="005337A4" w:rsidRPr="00000A61" w:rsidRDefault="005337A4" w:rsidP="005337A4">
      <w:pPr>
        <w:pStyle w:val="PL"/>
      </w:pPr>
    </w:p>
    <w:p w14:paraId="5BA000B1" w14:textId="77777777" w:rsidR="005337A4" w:rsidRPr="00000A61" w:rsidRDefault="005337A4" w:rsidP="005337A4">
      <w:pPr>
        <w:pStyle w:val="PL"/>
      </w:pPr>
      <w:r w:rsidRPr="00000A61">
        <w:lastRenderedPageBreak/>
        <w:t xml:space="preserve">RRCReconfigurationComplete-IEs ::= </w:t>
      </w:r>
      <w:r w:rsidRPr="00D02B97">
        <w:rPr>
          <w:color w:val="993366"/>
        </w:rPr>
        <w:t>SEQUENCE</w:t>
      </w:r>
      <w:r w:rsidRPr="00000A61">
        <w:t xml:space="preserve"> {</w:t>
      </w:r>
    </w:p>
    <w:p w14:paraId="24477DE3" w14:textId="77777777" w:rsidR="005337A4" w:rsidRPr="00D02B97" w:rsidDel="00F31221" w:rsidRDefault="005337A4" w:rsidP="005337A4">
      <w:pPr>
        <w:pStyle w:val="PL"/>
        <w:rPr>
          <w:del w:id="1712" w:author="RAN2#101 agreements" w:date="2018-03-06T11:08:00Z"/>
          <w:color w:val="808080"/>
        </w:rPr>
      </w:pPr>
      <w:del w:id="1713" w:author="RAN2#101 agreements" w:date="2018-03-06T11:08:00Z">
        <w:r w:rsidRPr="00000A61" w:rsidDel="00F31221">
          <w:tab/>
        </w:r>
        <w:r w:rsidRPr="00D02B97" w:rsidDel="00F31221">
          <w:rPr>
            <w:color w:val="808080"/>
          </w:rPr>
          <w:delText>-- FFS</w:delText>
        </w:r>
      </w:del>
    </w:p>
    <w:p w14:paraId="65B54368" w14:textId="77777777" w:rsidR="005337A4" w:rsidDel="00F31221" w:rsidRDefault="005337A4" w:rsidP="005337A4">
      <w:pPr>
        <w:pStyle w:val="PL"/>
        <w:rPr>
          <w:ins w:id="1714" w:author="merged r1" w:date="2018-01-18T13:12:00Z"/>
          <w:del w:id="1715" w:author="RAN2#101 agreements" w:date="2018-03-06T11:08:00Z"/>
          <w:color w:val="808080"/>
          <w:lang w:eastAsia="ja-JP"/>
        </w:rPr>
      </w:pPr>
    </w:p>
    <w:p w14:paraId="75E7D3BB" w14:textId="77777777" w:rsidR="005337A4" w:rsidRPr="00000A61" w:rsidRDefault="005337A4" w:rsidP="005337A4">
      <w:pPr>
        <w:pStyle w:val="PL"/>
        <w:rPr>
          <w:ins w:id="1716" w:author="merged r1" w:date="2018-01-18T13:12:00Z"/>
        </w:rPr>
      </w:pPr>
      <w:ins w:id="1717"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59B29CCD" w14:textId="77777777" w:rsidR="005337A4" w:rsidRPr="005F208D" w:rsidRDefault="005337A4" w:rsidP="005337A4">
      <w:pPr>
        <w:pStyle w:val="PL"/>
        <w:rPr>
          <w:ins w:id="1718" w:author="merged r1" w:date="2018-01-18T13:12:00Z"/>
          <w:color w:val="808080"/>
        </w:rPr>
      </w:pPr>
      <w:ins w:id="1719"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43645A8" w14:textId="77777777" w:rsidR="005337A4" w:rsidRPr="00000A61" w:rsidRDefault="005337A4" w:rsidP="005337A4">
      <w:pPr>
        <w:pStyle w:val="PL"/>
      </w:pPr>
      <w:r w:rsidRPr="00000A61">
        <w:t>}</w:t>
      </w:r>
    </w:p>
    <w:p w14:paraId="211B0810" w14:textId="77777777" w:rsidR="005337A4" w:rsidRPr="00000A61" w:rsidRDefault="005337A4" w:rsidP="005337A4">
      <w:pPr>
        <w:pStyle w:val="PL"/>
      </w:pPr>
    </w:p>
    <w:p w14:paraId="251112F9" w14:textId="77777777" w:rsidR="005337A4" w:rsidRPr="00D02B97" w:rsidRDefault="005337A4" w:rsidP="005337A4">
      <w:pPr>
        <w:pStyle w:val="PL"/>
        <w:rPr>
          <w:color w:val="808080"/>
        </w:rPr>
      </w:pPr>
      <w:r w:rsidRPr="00D02B97">
        <w:rPr>
          <w:color w:val="808080"/>
        </w:rPr>
        <w:t>-- TAG-RRCRECONFIGURATIONCOMPLETE-STOP</w:t>
      </w:r>
    </w:p>
    <w:p w14:paraId="1B11A709" w14:textId="77777777" w:rsidR="005337A4" w:rsidRPr="00D02B97" w:rsidRDefault="005337A4" w:rsidP="005337A4">
      <w:pPr>
        <w:pStyle w:val="PL"/>
        <w:rPr>
          <w:color w:val="808080"/>
        </w:rPr>
      </w:pPr>
      <w:r w:rsidRPr="00D02B97">
        <w:rPr>
          <w:color w:val="808080"/>
        </w:rPr>
        <w:t>-- ASN1STOP</w:t>
      </w:r>
    </w:p>
    <w:p w14:paraId="0F41D02D"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1541AD33" w14:textId="77777777" w:rsidTr="00792B8B">
        <w:trPr>
          <w:cantSplit/>
          <w:tblHeader/>
        </w:trPr>
        <w:tc>
          <w:tcPr>
            <w:tcW w:w="9639" w:type="dxa"/>
          </w:tcPr>
          <w:p w14:paraId="6ADC01E5" w14:textId="1C811CA8" w:rsidR="005337A4" w:rsidRPr="00000A61" w:rsidRDefault="005337A4" w:rsidP="00792B8B">
            <w:pPr>
              <w:pStyle w:val="TAH"/>
              <w:rPr>
                <w:lang w:eastAsia="en-GB"/>
              </w:rPr>
            </w:pPr>
            <w:del w:id="1720" w:author="RAN2#101 agreements" w:date="2018-03-12T20:39:00Z">
              <w:r w:rsidRPr="00000A61" w:rsidDel="00715979">
                <w:rPr>
                  <w:i/>
                  <w:noProof/>
                  <w:lang w:eastAsia="en-GB"/>
                </w:rPr>
                <w:delText>RRCReconfigurationComplete</w:delText>
              </w:r>
              <w:r w:rsidRPr="00000A61" w:rsidDel="00715979">
                <w:rPr>
                  <w:iCs/>
                  <w:noProof/>
                  <w:lang w:eastAsia="en-GB"/>
                </w:rPr>
                <w:delText xml:space="preserve"> field descriptions</w:delText>
              </w:r>
            </w:del>
          </w:p>
        </w:tc>
      </w:tr>
      <w:tr w:rsidR="005337A4" w:rsidRPr="00000A61" w14:paraId="4374F238" w14:textId="77777777" w:rsidTr="00792B8B">
        <w:trPr>
          <w:cantSplit/>
        </w:trPr>
        <w:tc>
          <w:tcPr>
            <w:tcW w:w="9639" w:type="dxa"/>
          </w:tcPr>
          <w:p w14:paraId="139E2C83" w14:textId="2F1C3E2A" w:rsidR="005337A4" w:rsidRPr="00000A61" w:rsidDel="00715979" w:rsidRDefault="005337A4" w:rsidP="00792B8B">
            <w:pPr>
              <w:pStyle w:val="TAL"/>
              <w:rPr>
                <w:del w:id="1721" w:author="RAN2#101 agreements" w:date="2018-03-12T20:39:00Z"/>
                <w:b/>
                <w:bCs/>
                <w:i/>
                <w:noProof/>
                <w:lang w:eastAsia="en-GB"/>
              </w:rPr>
            </w:pPr>
            <w:commentRangeStart w:id="1722"/>
            <w:del w:id="1723" w:author="RAN2#101 agreements" w:date="2018-03-12T20:39:00Z">
              <w:r w:rsidRPr="00000A61" w:rsidDel="00715979">
                <w:rPr>
                  <w:b/>
                  <w:bCs/>
                  <w:i/>
                  <w:noProof/>
                  <w:lang w:eastAsia="en-GB"/>
                </w:rPr>
                <w:delText>FFS</w:delText>
              </w:r>
            </w:del>
          </w:p>
          <w:p w14:paraId="361E4CCC" w14:textId="61E00AF8" w:rsidR="005337A4" w:rsidRPr="00000A61" w:rsidRDefault="005337A4" w:rsidP="00792B8B">
            <w:pPr>
              <w:pStyle w:val="TAL"/>
              <w:rPr>
                <w:bCs/>
                <w:noProof/>
                <w:lang w:eastAsia="en-GB"/>
              </w:rPr>
            </w:pPr>
            <w:del w:id="1724" w:author="RAN2#101 agreements" w:date="2018-03-12T20:39:00Z">
              <w:r w:rsidRPr="00000A61" w:rsidDel="00715979">
                <w:rPr>
                  <w:bCs/>
                  <w:noProof/>
                  <w:lang w:eastAsia="en-GB"/>
                </w:rPr>
                <w:delText>FFS</w:delText>
              </w:r>
              <w:commentRangeEnd w:id="1722"/>
              <w:r w:rsidR="00D94272" w:rsidDel="00715979">
                <w:rPr>
                  <w:rStyle w:val="a7"/>
                  <w:rFonts w:ascii="Times New Roman" w:hAnsi="Times New Roman"/>
                </w:rPr>
                <w:commentReference w:id="1722"/>
              </w:r>
            </w:del>
          </w:p>
        </w:tc>
      </w:tr>
    </w:tbl>
    <w:p w14:paraId="787D2C73" w14:textId="77777777" w:rsidR="005337A4" w:rsidRPr="00000A61" w:rsidRDefault="005337A4" w:rsidP="005337A4">
      <w:pPr>
        <w:pStyle w:val="4"/>
        <w:rPr>
          <w:i/>
          <w:noProof/>
        </w:rPr>
      </w:pPr>
      <w:bookmarkStart w:id="1725" w:name="_Toc487673498"/>
      <w:bookmarkStart w:id="1726" w:name="_Toc500942709"/>
      <w:bookmarkStart w:id="1727" w:name="_Toc505697525"/>
      <w:r w:rsidRPr="00000A61">
        <w:t>–</w:t>
      </w:r>
      <w:r w:rsidRPr="00000A61">
        <w:tab/>
      </w:r>
      <w:bookmarkEnd w:id="1725"/>
      <w:r w:rsidRPr="00000A61">
        <w:rPr>
          <w:i/>
          <w:noProof/>
        </w:rPr>
        <w:t>SIB1</w:t>
      </w:r>
      <w:bookmarkEnd w:id="1726"/>
      <w:bookmarkEnd w:id="1727"/>
    </w:p>
    <w:p w14:paraId="751F3D5F" w14:textId="77777777" w:rsidR="005337A4" w:rsidRPr="00000A61" w:rsidRDefault="005337A4" w:rsidP="005337A4">
      <w:pPr>
        <w:pStyle w:val="EditorsNote"/>
      </w:pPr>
      <w:r w:rsidRPr="00000A61">
        <w:t>Editor’s Note: Discuss whether to keep SIB1 for the December version. FFS</w:t>
      </w:r>
    </w:p>
    <w:p w14:paraId="4A82609E"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06C17806" w14:textId="77777777" w:rsidR="005337A4" w:rsidRPr="00000A61" w:rsidRDefault="005337A4" w:rsidP="005337A4">
      <w:pPr>
        <w:pStyle w:val="B1"/>
        <w:keepNext/>
        <w:keepLines/>
      </w:pPr>
      <w:r w:rsidRPr="00000A61">
        <w:t>Signalling radio bearer: N/A</w:t>
      </w:r>
    </w:p>
    <w:p w14:paraId="472643DD" w14:textId="77777777" w:rsidR="005337A4" w:rsidRPr="00000A61" w:rsidRDefault="005337A4" w:rsidP="005337A4">
      <w:pPr>
        <w:pStyle w:val="B1"/>
        <w:keepNext/>
        <w:keepLines/>
      </w:pPr>
      <w:r w:rsidRPr="00000A61">
        <w:t>RLC-SAP: TM</w:t>
      </w:r>
    </w:p>
    <w:p w14:paraId="22064C47" w14:textId="77777777" w:rsidR="005337A4" w:rsidRPr="00000A61" w:rsidRDefault="005337A4" w:rsidP="005337A4">
      <w:pPr>
        <w:pStyle w:val="B1"/>
        <w:keepNext/>
        <w:keepLines/>
      </w:pPr>
      <w:r w:rsidRPr="00000A61">
        <w:t>Logical channels: BCCH and BR-BCCH</w:t>
      </w:r>
    </w:p>
    <w:p w14:paraId="66A91536" w14:textId="77777777" w:rsidR="005337A4" w:rsidRPr="00000A61" w:rsidRDefault="005337A4" w:rsidP="005337A4">
      <w:pPr>
        <w:pStyle w:val="B1"/>
        <w:keepNext/>
        <w:keepLines/>
      </w:pPr>
      <w:r w:rsidRPr="00000A61">
        <w:t>Direction: Network to UE</w:t>
      </w:r>
    </w:p>
    <w:p w14:paraId="7F9F9526" w14:textId="77777777" w:rsidR="005337A4" w:rsidRPr="00000A61" w:rsidRDefault="005337A4" w:rsidP="005337A4">
      <w:pPr>
        <w:pStyle w:val="TH"/>
        <w:rPr>
          <w:bCs/>
          <w:i/>
          <w:iCs/>
        </w:rPr>
      </w:pPr>
      <w:r w:rsidRPr="00000A61">
        <w:rPr>
          <w:bCs/>
          <w:i/>
          <w:iCs/>
          <w:noProof/>
        </w:rPr>
        <w:t>SIB1 message</w:t>
      </w:r>
    </w:p>
    <w:p w14:paraId="2829DF86" w14:textId="77777777" w:rsidR="005337A4" w:rsidRPr="00D02B97" w:rsidRDefault="005337A4" w:rsidP="005337A4">
      <w:pPr>
        <w:pStyle w:val="PL"/>
        <w:rPr>
          <w:color w:val="808080"/>
        </w:rPr>
      </w:pPr>
      <w:r w:rsidRPr="00D02B97">
        <w:rPr>
          <w:color w:val="808080"/>
        </w:rPr>
        <w:t>-- ASN1START</w:t>
      </w:r>
    </w:p>
    <w:p w14:paraId="6970CFF3" w14:textId="77777777" w:rsidR="005337A4" w:rsidRPr="00D02B97" w:rsidRDefault="005337A4" w:rsidP="005337A4">
      <w:pPr>
        <w:pStyle w:val="PL"/>
        <w:rPr>
          <w:color w:val="808080"/>
        </w:rPr>
      </w:pPr>
      <w:r w:rsidRPr="00D02B97">
        <w:rPr>
          <w:color w:val="808080"/>
        </w:rPr>
        <w:t>-- TAG-SIB1-START</w:t>
      </w:r>
    </w:p>
    <w:p w14:paraId="27E686EE" w14:textId="77777777" w:rsidR="005337A4" w:rsidRPr="00000A61" w:rsidRDefault="005337A4" w:rsidP="005337A4">
      <w:pPr>
        <w:pStyle w:val="PL"/>
      </w:pPr>
    </w:p>
    <w:p w14:paraId="51D31048"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924805C" w14:textId="77777777" w:rsidR="005337A4" w:rsidRPr="00000A61" w:rsidRDefault="005337A4" w:rsidP="005337A4">
      <w:pPr>
        <w:pStyle w:val="PL"/>
      </w:pPr>
    </w:p>
    <w:p w14:paraId="785D19F7" w14:textId="77777777" w:rsidR="005337A4" w:rsidRDefault="005337A4" w:rsidP="005337A4">
      <w:pPr>
        <w:pStyle w:val="PL"/>
        <w:rPr>
          <w:ins w:id="1728" w:author="RAN4 LS R2-1800021" w:date="2018-02-05T10:42:00Z"/>
          <w:color w:val="808080"/>
        </w:rPr>
      </w:pPr>
      <w:r w:rsidRPr="00000A61">
        <w:tab/>
      </w:r>
      <w:r w:rsidRPr="00D02B97">
        <w:rPr>
          <w:color w:val="808080"/>
        </w:rPr>
        <w:t xml:space="preserve">-- FFS / TODO: Add other parameters. </w:t>
      </w:r>
    </w:p>
    <w:p w14:paraId="26BA230D" w14:textId="77777777" w:rsidR="005337A4" w:rsidRPr="00D02B97" w:rsidRDefault="005337A4" w:rsidP="005337A4">
      <w:pPr>
        <w:pStyle w:val="PL"/>
        <w:rPr>
          <w:color w:val="808080"/>
        </w:rPr>
      </w:pPr>
    </w:p>
    <w:p w14:paraId="4DDF6930" w14:textId="77777777" w:rsidR="005337A4" w:rsidRDefault="005337A4" w:rsidP="005337A4">
      <w:pPr>
        <w:pStyle w:val="PL"/>
        <w:rPr>
          <w:ins w:id="1729" w:author="RAN4 LS R2-1800021" w:date="2018-02-05T10:42:00Z"/>
        </w:rPr>
      </w:pPr>
      <w:commentRangeStart w:id="1730"/>
      <w:ins w:id="1731" w:author="RAN4 LS R2-1800021" w:date="2018-02-05T10:42:00Z">
        <w:r>
          <w:tab/>
          <w:t>-- Frequency offset for the SSB of -5kHz (M=-1) or +5kHz (M=1). When the field is absent, the UE applies no offset (M=0).</w:t>
        </w:r>
      </w:ins>
    </w:p>
    <w:p w14:paraId="0ED32A83" w14:textId="77777777" w:rsidR="005337A4" w:rsidRDefault="005337A4" w:rsidP="005337A4">
      <w:pPr>
        <w:pStyle w:val="PL"/>
        <w:rPr>
          <w:ins w:id="1732" w:author="RAN4 LS R2-1800021" w:date="2018-02-05T10:42:00Z"/>
        </w:rPr>
      </w:pPr>
      <w:ins w:id="1733" w:author="RAN4 LS R2-1800021" w:date="2018-02-05T10:42:00Z">
        <w:r>
          <w:tab/>
          <w:t>-- The offset is only applicable for the frequency range 0-2.65GHz. Corresponds to parameter 'M' (see 38.101, section FFS_Section)</w:t>
        </w:r>
      </w:ins>
    </w:p>
    <w:p w14:paraId="56128F6C" w14:textId="77777777" w:rsidR="005337A4" w:rsidRDefault="005337A4" w:rsidP="005337A4">
      <w:pPr>
        <w:pStyle w:val="PL"/>
        <w:rPr>
          <w:ins w:id="1734" w:author="RAN4 LS R2-1800021" w:date="2018-02-05T10:42:00Z"/>
        </w:rPr>
      </w:pPr>
      <w:ins w:id="1735"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30"/>
      <w:ins w:id="1736" w:author="RAN4 LS R2-1800021" w:date="2018-02-05T10:43:00Z">
        <w:r>
          <w:rPr>
            <w:rStyle w:val="a7"/>
            <w:rFonts w:ascii="Times New Roman" w:hAnsi="Times New Roman"/>
            <w:noProof w:val="0"/>
            <w:lang w:eastAsia="en-US"/>
          </w:rPr>
          <w:commentReference w:id="1730"/>
        </w:r>
      </w:ins>
    </w:p>
    <w:p w14:paraId="2115060B" w14:textId="77777777" w:rsidR="005337A4" w:rsidRPr="00000A61" w:rsidRDefault="005337A4" w:rsidP="005337A4">
      <w:pPr>
        <w:pStyle w:val="PL"/>
      </w:pPr>
    </w:p>
    <w:p w14:paraId="3E95856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092A8241"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3ED3AAF1"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5951A349"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2BF2092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7F55EAA4"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E178EBD" w14:textId="77777777" w:rsidR="005337A4" w:rsidRPr="00AB1EF9" w:rsidRDefault="005337A4" w:rsidP="005337A4">
      <w:pPr>
        <w:pStyle w:val="PL"/>
      </w:pPr>
      <w:r w:rsidRPr="00000A61">
        <w:tab/>
        <w:t>}</w:t>
      </w:r>
      <w:r>
        <w:t>,</w:t>
      </w:r>
    </w:p>
    <w:p w14:paraId="08CBB790" w14:textId="77777777" w:rsidR="005337A4" w:rsidRPr="00000A61" w:rsidRDefault="005337A4" w:rsidP="005337A4">
      <w:pPr>
        <w:pStyle w:val="PL"/>
      </w:pPr>
    </w:p>
    <w:p w14:paraId="0A4DCD0F" w14:textId="77777777" w:rsidR="005337A4" w:rsidRPr="00D02B97" w:rsidRDefault="005337A4" w:rsidP="005337A4">
      <w:pPr>
        <w:pStyle w:val="PL"/>
        <w:rPr>
          <w:color w:val="808080"/>
        </w:rPr>
      </w:pPr>
      <w:r w:rsidRPr="00000A61">
        <w:lastRenderedPageBreak/>
        <w:tab/>
      </w:r>
      <w:r w:rsidRPr="00D02B97">
        <w:rPr>
          <w:color w:val="808080"/>
        </w:rPr>
        <w:t>-- The SSB periodicity in msec for the rate matching purpose (see 38.211, section [7.4.3.1])</w:t>
      </w:r>
    </w:p>
    <w:p w14:paraId="65C05F56" w14:textId="77777777" w:rsidR="005337A4" w:rsidRPr="00AB1EF9" w:rsidRDefault="005337A4" w:rsidP="005337A4">
      <w:pPr>
        <w:pStyle w:val="PL"/>
      </w:pPr>
      <w:r w:rsidRPr="00000A61">
        <w:tab/>
        <w:t>ssb-</w:t>
      </w:r>
      <w:del w:id="1737" w:author="merged r1" w:date="2018-01-18T13:12:00Z">
        <w:r w:rsidRPr="00000A61">
          <w:delText>periodicityServingCell</w:delText>
        </w:r>
      </w:del>
      <w:ins w:id="1738"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39"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40" w:author="merged r1" w:date="2018-01-22T03:06:00Z">
        <w:r w:rsidRPr="00AB1EF9" w:rsidDel="007969C0">
          <w:delText xml:space="preserve"> </w:delText>
        </w:r>
      </w:del>
      <w:r w:rsidRPr="00AB1EF9">
        <w:t>}</w:t>
      </w:r>
      <w:r w:rsidRPr="00000A61">
        <w:t>,</w:t>
      </w:r>
    </w:p>
    <w:p w14:paraId="20164A80" w14:textId="77777777" w:rsidR="005337A4" w:rsidRPr="00000A61" w:rsidRDefault="005337A4" w:rsidP="005337A4">
      <w:pPr>
        <w:pStyle w:val="PL"/>
      </w:pPr>
    </w:p>
    <w:p w14:paraId="1234C554"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D82DD2B" w14:textId="77777777" w:rsidR="005337A4" w:rsidRPr="00D02B97" w:rsidRDefault="005337A4" w:rsidP="005337A4">
      <w:pPr>
        <w:pStyle w:val="PL"/>
        <w:rPr>
          <w:color w:val="808080"/>
        </w:rPr>
      </w:pPr>
      <w:r w:rsidRPr="00000A61">
        <w:tab/>
      </w:r>
      <w:r w:rsidRPr="00D02B97">
        <w:rPr>
          <w:color w:val="808080"/>
        </w:rPr>
        <w:t>-- (see 38.213, section 7.4)</w:t>
      </w:r>
    </w:p>
    <w:p w14:paraId="706B7031"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4BC0321" w14:textId="77777777" w:rsidR="005337A4" w:rsidRPr="00000A61" w:rsidRDefault="005337A4" w:rsidP="005337A4">
      <w:pPr>
        <w:pStyle w:val="PL"/>
      </w:pPr>
    </w:p>
    <w:p w14:paraId="1BD10898"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3D436F82" w14:textId="77777777" w:rsidR="005337A4" w:rsidRPr="00D02B97" w:rsidRDefault="005337A4" w:rsidP="005337A4">
      <w:pPr>
        <w:pStyle w:val="PL"/>
        <w:rPr>
          <w:color w:val="808080"/>
        </w:rPr>
      </w:pPr>
      <w:r w:rsidRPr="00000A61">
        <w:tab/>
      </w:r>
      <w:r w:rsidRPr="00D02B97">
        <w:rPr>
          <w:color w:val="808080"/>
        </w:rPr>
        <w:t>-- FFS: How to indicate the FrequencyInfoUL for the SUL</w:t>
      </w:r>
    </w:p>
    <w:p w14:paraId="5F19A238"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5712FEF"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248CBC1"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DBD5C32"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34869CAB" w14:textId="77777777" w:rsidR="005337A4" w:rsidRPr="00000A61" w:rsidRDefault="005337A4" w:rsidP="005337A4">
      <w:pPr>
        <w:pStyle w:val="PL"/>
      </w:pPr>
    </w:p>
    <w:p w14:paraId="2B350FEF" w14:textId="77777777" w:rsidR="005337A4" w:rsidRPr="00D02B97" w:rsidRDefault="005337A4" w:rsidP="005337A4">
      <w:pPr>
        <w:pStyle w:val="PL"/>
        <w:rPr>
          <w:color w:val="808080"/>
        </w:rPr>
      </w:pPr>
      <w:r w:rsidRPr="00000A61">
        <w:tab/>
        <w:t>tdd-UL-DL-</w:t>
      </w:r>
      <w:del w:id="1741" w:author="merged r1" w:date="2018-01-18T13:12:00Z">
        <w:r w:rsidRPr="00000A61">
          <w:delText>configuration</w:delText>
        </w:r>
      </w:del>
      <w:ins w:id="1742"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2DB10610" w14:textId="77777777" w:rsidR="005337A4" w:rsidRPr="00D02B97" w:rsidRDefault="005337A4" w:rsidP="005337A4">
      <w:pPr>
        <w:pStyle w:val="PL"/>
        <w:rPr>
          <w:ins w:id="1743" w:author="merged r1" w:date="2018-01-18T13:12:00Z"/>
          <w:color w:val="808080"/>
          <w:lang w:eastAsia="ja-JP"/>
        </w:rPr>
      </w:pPr>
      <w:ins w:id="1744" w:author="merged r1" w:date="2018-01-18T13:12:00Z">
        <w:r>
          <w:rPr>
            <w:rFonts w:hint="eastAsia"/>
            <w:color w:val="808080"/>
            <w:lang w:eastAsia="ja-JP"/>
          </w:rPr>
          <w:tab/>
        </w:r>
        <w:commentRangeStart w:id="1745"/>
        <w:commentRangeStart w:id="1746"/>
        <w:r w:rsidRPr="00545D0D">
          <w:rPr>
            <w:color w:val="808080"/>
            <w:lang w:eastAsia="ja-JP"/>
          </w:rPr>
          <w:t>tdd-UL-DL-configurationCommon2</w:t>
        </w:r>
      </w:ins>
      <w:commentRangeEnd w:id="1745"/>
      <w:r>
        <w:rPr>
          <w:rStyle w:val="a7"/>
          <w:rFonts w:ascii="Times New Roman" w:hAnsi="Times New Roman"/>
          <w:noProof w:val="0"/>
          <w:lang w:eastAsia="en-US"/>
        </w:rPr>
        <w:commentReference w:id="1745"/>
      </w:r>
      <w:ins w:id="1747"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46"/>
        <w:r>
          <w:rPr>
            <w:rStyle w:val="a7"/>
            <w:rFonts w:ascii="Times New Roman" w:hAnsi="Times New Roman"/>
            <w:noProof w:val="0"/>
            <w:lang w:eastAsia="en-US"/>
          </w:rPr>
          <w:commentReference w:id="1746"/>
        </w:r>
      </w:ins>
    </w:p>
    <w:p w14:paraId="7B425D2A" w14:textId="77777777" w:rsidR="005337A4" w:rsidRPr="00000A61" w:rsidRDefault="005337A4" w:rsidP="005337A4">
      <w:pPr>
        <w:pStyle w:val="PL"/>
      </w:pPr>
    </w:p>
    <w:p w14:paraId="3BFD0DCB"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7606F032" w14:textId="77777777" w:rsidR="005337A4" w:rsidRPr="00000A61" w:rsidRDefault="005337A4" w:rsidP="005337A4">
      <w:pPr>
        <w:pStyle w:val="PL"/>
      </w:pPr>
      <w:r>
        <w:tab/>
      </w:r>
      <w:commentRangeStart w:id="1748"/>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49" w:author="Rapporteur" w:date="2018-02-02T01:16:00Z">
        <w:r>
          <w:rPr>
            <w:color w:val="993366"/>
          </w:rPr>
          <w:t>,</w:t>
        </w:r>
      </w:ins>
      <w:commentRangeEnd w:id="1748"/>
      <w:r>
        <w:rPr>
          <w:rStyle w:val="a7"/>
          <w:rFonts w:ascii="Times New Roman" w:hAnsi="Times New Roman"/>
          <w:noProof w:val="0"/>
          <w:lang w:eastAsia="en-US"/>
        </w:rPr>
        <w:commentReference w:id="1748"/>
      </w:r>
    </w:p>
    <w:p w14:paraId="0339AB00" w14:textId="77777777" w:rsidR="005337A4" w:rsidRPr="00000A61" w:rsidRDefault="005337A4" w:rsidP="005337A4">
      <w:pPr>
        <w:pStyle w:val="PL"/>
        <w:rPr>
          <w:ins w:id="1750" w:author="merged r1" w:date="2018-01-18T13:12:00Z"/>
        </w:rPr>
      </w:pPr>
    </w:p>
    <w:p w14:paraId="5661C3CA" w14:textId="77777777" w:rsidR="005337A4" w:rsidRPr="00000A61" w:rsidRDefault="005337A4" w:rsidP="005337A4">
      <w:pPr>
        <w:pStyle w:val="PL"/>
        <w:rPr>
          <w:ins w:id="1751" w:author="merged r1" w:date="2018-01-18T13:12:00Z"/>
        </w:rPr>
      </w:pPr>
      <w:ins w:id="175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FA0FD57" w14:textId="77777777" w:rsidR="005337A4" w:rsidRPr="00000A61" w:rsidRDefault="005337A4" w:rsidP="005337A4">
      <w:pPr>
        <w:pStyle w:val="PL"/>
        <w:rPr>
          <w:ins w:id="1753" w:author="merged r1" w:date="2018-01-18T13:12:00Z"/>
        </w:rPr>
      </w:pPr>
      <w:ins w:id="175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E23E518" w14:textId="77777777" w:rsidR="005337A4" w:rsidRPr="00000A61" w:rsidRDefault="005337A4" w:rsidP="005337A4">
      <w:pPr>
        <w:pStyle w:val="PL"/>
      </w:pPr>
      <w:r w:rsidRPr="00000A61">
        <w:t>}</w:t>
      </w:r>
    </w:p>
    <w:p w14:paraId="2218B88A" w14:textId="77777777" w:rsidR="005337A4" w:rsidRPr="00000A61" w:rsidRDefault="005337A4" w:rsidP="005337A4">
      <w:pPr>
        <w:pStyle w:val="PL"/>
      </w:pPr>
    </w:p>
    <w:p w14:paraId="296C5269" w14:textId="77777777" w:rsidR="005337A4" w:rsidRPr="00D02B97" w:rsidRDefault="005337A4" w:rsidP="005337A4">
      <w:pPr>
        <w:pStyle w:val="PL"/>
        <w:rPr>
          <w:color w:val="808080"/>
        </w:rPr>
      </w:pPr>
      <w:r w:rsidRPr="00D02B97">
        <w:rPr>
          <w:color w:val="808080"/>
        </w:rPr>
        <w:t>-- TAG-SIB1-STOP</w:t>
      </w:r>
    </w:p>
    <w:p w14:paraId="3BA25C8A" w14:textId="77777777" w:rsidR="005337A4" w:rsidRPr="00D02B97" w:rsidRDefault="005337A4" w:rsidP="005337A4">
      <w:pPr>
        <w:pStyle w:val="PL"/>
        <w:rPr>
          <w:color w:val="808080"/>
        </w:rPr>
      </w:pPr>
      <w:r w:rsidRPr="00D02B97">
        <w:rPr>
          <w:color w:val="808080"/>
        </w:rPr>
        <w:t>-- ASN1STOP</w:t>
      </w:r>
    </w:p>
    <w:p w14:paraId="5EC4DE2B" w14:textId="77777777" w:rsidR="005337A4" w:rsidRPr="00000A61" w:rsidRDefault="005337A4" w:rsidP="005337A4"/>
    <w:p w14:paraId="418BEEC3" w14:textId="77777777" w:rsidR="005337A4" w:rsidRPr="00000A61" w:rsidRDefault="005337A4" w:rsidP="005337A4">
      <w:pPr>
        <w:pStyle w:val="2"/>
      </w:pPr>
      <w:r w:rsidRPr="00000A61">
        <w:t>6.3</w:t>
      </w:r>
      <w:r w:rsidRPr="00000A61">
        <w:tab/>
        <w:t>RRC information elements</w:t>
      </w:r>
    </w:p>
    <w:p w14:paraId="30539232" w14:textId="77777777" w:rsidR="005337A4" w:rsidRPr="00000A61" w:rsidRDefault="005337A4" w:rsidP="005337A4">
      <w:pPr>
        <w:pStyle w:val="EditorsNote"/>
        <w:rPr>
          <w:del w:id="1755" w:author="merged r1" w:date="2018-01-18T13:12:00Z"/>
        </w:rPr>
      </w:pPr>
      <w:del w:id="1756" w:author="merged r1" w:date="2018-01-18T13:12:00Z">
        <w:r w:rsidRPr="00000A61">
          <w:delText>Editor’s Note: FFS / FIXME: Move this hanging paragraph into one of the sub-sections</w:delText>
        </w:r>
      </w:del>
    </w:p>
    <w:p w14:paraId="111C5C76" w14:textId="77777777" w:rsidR="005337A4" w:rsidRPr="00000A61" w:rsidRDefault="005337A4" w:rsidP="005337A4">
      <w:pPr>
        <w:pStyle w:val="3"/>
        <w:rPr>
          <w:ins w:id="1757" w:author="merged r1" w:date="2018-01-18T13:12:00Z"/>
        </w:rPr>
      </w:pPr>
      <w:ins w:id="1758" w:author="merged r1" w:date="2018-01-18T13:12:00Z">
        <w:r w:rsidRPr="00000A61">
          <w:t>6.3.</w:t>
        </w:r>
        <w:r>
          <w:t>0</w:t>
        </w:r>
        <w:r w:rsidRPr="00000A61">
          <w:tab/>
        </w:r>
        <w:r>
          <w:t>Parameterized types</w:t>
        </w:r>
      </w:ins>
    </w:p>
    <w:p w14:paraId="0813DB9C" w14:textId="77777777" w:rsidR="005337A4" w:rsidRPr="00000A61" w:rsidRDefault="005337A4" w:rsidP="005337A4">
      <w:pPr>
        <w:pStyle w:val="3"/>
      </w:pPr>
      <w:r w:rsidRPr="00000A61">
        <w:t>–</w:t>
      </w:r>
      <w:r w:rsidRPr="00000A61">
        <w:tab/>
        <w:t>SetupRelease Information Element</w:t>
      </w:r>
    </w:p>
    <w:p w14:paraId="7CDCA0BF"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370FBE9E" w14:textId="77777777" w:rsidR="005337A4" w:rsidRPr="00D02B97" w:rsidRDefault="005337A4" w:rsidP="005337A4">
      <w:pPr>
        <w:pStyle w:val="PL"/>
        <w:rPr>
          <w:color w:val="808080"/>
        </w:rPr>
      </w:pPr>
      <w:r w:rsidRPr="00D02B97">
        <w:rPr>
          <w:color w:val="808080"/>
        </w:rPr>
        <w:t>-- ASN1START</w:t>
      </w:r>
    </w:p>
    <w:p w14:paraId="7210775B" w14:textId="77777777" w:rsidR="005337A4" w:rsidRPr="00D02B97" w:rsidRDefault="005337A4" w:rsidP="005337A4">
      <w:pPr>
        <w:pStyle w:val="PL"/>
        <w:rPr>
          <w:color w:val="808080"/>
        </w:rPr>
      </w:pPr>
      <w:r w:rsidRPr="00D02B97">
        <w:rPr>
          <w:color w:val="808080"/>
        </w:rPr>
        <w:t>-- TAG-SETUP-RELEASE-START</w:t>
      </w:r>
    </w:p>
    <w:p w14:paraId="7CBFD497" w14:textId="77777777" w:rsidR="005337A4" w:rsidRPr="00000A61" w:rsidRDefault="005337A4" w:rsidP="005337A4">
      <w:pPr>
        <w:pStyle w:val="PL"/>
      </w:pPr>
    </w:p>
    <w:p w14:paraId="664BB2D8"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0118EA67"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33E53468"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7B183C17" w14:textId="77777777" w:rsidR="005337A4" w:rsidRPr="00F30266" w:rsidRDefault="005337A4" w:rsidP="005337A4">
      <w:pPr>
        <w:pStyle w:val="PL"/>
      </w:pPr>
      <w:r w:rsidRPr="00F30266">
        <w:t>}</w:t>
      </w:r>
    </w:p>
    <w:p w14:paraId="6BC6408B" w14:textId="77777777" w:rsidR="005337A4" w:rsidRPr="00F30266" w:rsidRDefault="005337A4" w:rsidP="005337A4">
      <w:pPr>
        <w:pStyle w:val="PL"/>
      </w:pPr>
    </w:p>
    <w:p w14:paraId="2FA6F23C" w14:textId="77777777" w:rsidR="005337A4" w:rsidRPr="00F30266" w:rsidRDefault="005337A4" w:rsidP="005337A4">
      <w:pPr>
        <w:pStyle w:val="PL"/>
        <w:rPr>
          <w:color w:val="808080"/>
        </w:rPr>
      </w:pPr>
      <w:r w:rsidRPr="00F30266">
        <w:rPr>
          <w:color w:val="808080"/>
        </w:rPr>
        <w:t>-- TAG-SETUP-RELEASE-STOP</w:t>
      </w:r>
    </w:p>
    <w:p w14:paraId="32A7A444" w14:textId="77777777" w:rsidR="005337A4" w:rsidRPr="00F30266" w:rsidRDefault="005337A4" w:rsidP="005337A4">
      <w:pPr>
        <w:pStyle w:val="PL"/>
        <w:rPr>
          <w:color w:val="808080"/>
        </w:rPr>
      </w:pPr>
      <w:r w:rsidRPr="00F30266">
        <w:rPr>
          <w:color w:val="808080"/>
        </w:rPr>
        <w:t>-- ASN1STOP</w:t>
      </w:r>
    </w:p>
    <w:p w14:paraId="64558E95" w14:textId="77777777" w:rsidR="00695679" w:rsidRPr="00F30266" w:rsidRDefault="00695679" w:rsidP="00D14A57">
      <w:pPr>
        <w:pStyle w:val="2"/>
      </w:pPr>
      <w:r w:rsidRPr="00F30266">
        <w:lastRenderedPageBreak/>
        <w:t>6.3</w:t>
      </w:r>
      <w:r w:rsidRPr="00F30266">
        <w:tab/>
        <w:t>RRC information elements</w:t>
      </w:r>
      <w:bookmarkEnd w:id="1489"/>
      <w:bookmarkEnd w:id="1490"/>
      <w:bookmarkEnd w:id="1491"/>
      <w:bookmarkEnd w:id="1492"/>
    </w:p>
    <w:p w14:paraId="414BC7B7" w14:textId="77777777" w:rsidR="00B46B1F" w:rsidRPr="00F30266" w:rsidRDefault="00B46B1F" w:rsidP="00B46B1F">
      <w:pPr>
        <w:pStyle w:val="EditorsNote"/>
        <w:rPr>
          <w:del w:id="1759" w:author="merged r1" w:date="2018-01-18T13:12:00Z"/>
        </w:rPr>
      </w:pPr>
      <w:bookmarkStart w:id="1760" w:name="_Toc500942711"/>
      <w:del w:id="1761"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13398C4D" w14:textId="77777777" w:rsidR="00C71DB2" w:rsidRPr="00F30266" w:rsidRDefault="00C71DB2" w:rsidP="00C71DB2">
      <w:pPr>
        <w:pStyle w:val="3"/>
        <w:rPr>
          <w:ins w:id="1762" w:author="merged r1" w:date="2018-01-18T13:12:00Z"/>
        </w:rPr>
      </w:pPr>
      <w:bookmarkStart w:id="1763" w:name="_Toc505697527"/>
      <w:ins w:id="1764" w:author="merged r1" w:date="2018-01-18T13:12:00Z">
        <w:r w:rsidRPr="00F30266">
          <w:t>6.3.0</w:t>
        </w:r>
        <w:r w:rsidRPr="00F30266">
          <w:tab/>
          <w:t>Parameterized types</w:t>
        </w:r>
        <w:bookmarkEnd w:id="1763"/>
      </w:ins>
    </w:p>
    <w:p w14:paraId="21C83121" w14:textId="77777777" w:rsidR="0000091D" w:rsidRPr="00F30266" w:rsidRDefault="00B05D12" w:rsidP="00D14A57">
      <w:pPr>
        <w:pStyle w:val="3"/>
      </w:pPr>
      <w:bookmarkStart w:id="1765" w:name="_Toc505697528"/>
      <w:r w:rsidRPr="00F30266">
        <w:t>–</w:t>
      </w:r>
      <w:r w:rsidRPr="00F30266">
        <w:tab/>
      </w:r>
      <w:r w:rsidR="0000091D" w:rsidRPr="00F30266">
        <w:t>SetupRelease Information Element</w:t>
      </w:r>
      <w:bookmarkEnd w:id="1760"/>
      <w:bookmarkEnd w:id="1765"/>
    </w:p>
    <w:p w14:paraId="18117996"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7172249D" w14:textId="77777777" w:rsidR="00CA196C" w:rsidRPr="00F30266" w:rsidRDefault="00CA196C" w:rsidP="00CE00FD">
      <w:pPr>
        <w:pStyle w:val="PL"/>
        <w:rPr>
          <w:color w:val="808080"/>
        </w:rPr>
      </w:pPr>
      <w:r w:rsidRPr="00F30266">
        <w:rPr>
          <w:color w:val="808080"/>
        </w:rPr>
        <w:t>-- ASN1START</w:t>
      </w:r>
    </w:p>
    <w:p w14:paraId="42F392EC" w14:textId="77777777" w:rsidR="00CA196C" w:rsidRPr="00F30266" w:rsidRDefault="00CA196C" w:rsidP="00CE00FD">
      <w:pPr>
        <w:pStyle w:val="PL"/>
        <w:rPr>
          <w:color w:val="808080"/>
        </w:rPr>
      </w:pPr>
      <w:r w:rsidRPr="00F30266">
        <w:rPr>
          <w:color w:val="808080"/>
        </w:rPr>
        <w:t>-- TAG-SETUP-RELEASE-START</w:t>
      </w:r>
    </w:p>
    <w:p w14:paraId="15583331" w14:textId="77777777" w:rsidR="00CA196C" w:rsidRPr="00F30266" w:rsidRDefault="00CA196C" w:rsidP="00CE00FD">
      <w:pPr>
        <w:pStyle w:val="PL"/>
      </w:pPr>
    </w:p>
    <w:p w14:paraId="73B08EE7" w14:textId="77777777"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57672549"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2B0E349E" w14:textId="77777777" w:rsidR="0000091D" w:rsidRPr="00F30266" w:rsidRDefault="0000091D" w:rsidP="00CE00FD">
      <w:pPr>
        <w:pStyle w:val="PL"/>
      </w:pPr>
      <w:r w:rsidRPr="00F30266">
        <w:tab/>
        <w:t>setup</w:t>
      </w:r>
      <w:r w:rsidRPr="00F30266">
        <w:tab/>
      </w:r>
      <w:r w:rsidRPr="00F30266">
        <w:tab/>
      </w:r>
      <w:r w:rsidRPr="00F30266">
        <w:tab/>
        <w:t>ElementTypeParam</w:t>
      </w:r>
    </w:p>
    <w:p w14:paraId="5B0555BB" w14:textId="77777777" w:rsidR="0000091D" w:rsidRPr="00F30266" w:rsidRDefault="0000091D" w:rsidP="00CE00FD">
      <w:pPr>
        <w:pStyle w:val="PL"/>
      </w:pPr>
      <w:r w:rsidRPr="00F30266">
        <w:t>}</w:t>
      </w:r>
    </w:p>
    <w:p w14:paraId="76B6D9F2" w14:textId="77777777" w:rsidR="00CA196C" w:rsidRPr="00F30266" w:rsidRDefault="00CA196C" w:rsidP="00CE00FD">
      <w:pPr>
        <w:pStyle w:val="PL"/>
      </w:pPr>
    </w:p>
    <w:p w14:paraId="5FD41225" w14:textId="77777777" w:rsidR="00CA196C" w:rsidRPr="00F30266" w:rsidRDefault="00CA196C" w:rsidP="00CE00FD">
      <w:pPr>
        <w:pStyle w:val="PL"/>
        <w:rPr>
          <w:color w:val="808080"/>
        </w:rPr>
      </w:pPr>
      <w:r w:rsidRPr="00F30266">
        <w:rPr>
          <w:color w:val="808080"/>
        </w:rPr>
        <w:t>-- TAG-SETUP-RELEASE-STOP</w:t>
      </w:r>
    </w:p>
    <w:p w14:paraId="65C911BF" w14:textId="77777777" w:rsidR="00CA60C5" w:rsidRPr="00F30266" w:rsidRDefault="00CA60C5" w:rsidP="00CE00FD">
      <w:pPr>
        <w:pStyle w:val="PL"/>
        <w:rPr>
          <w:color w:val="808080"/>
        </w:rPr>
      </w:pPr>
      <w:r w:rsidRPr="00F30266">
        <w:rPr>
          <w:color w:val="808080"/>
        </w:rPr>
        <w:t>-- ASN1STOP</w:t>
      </w:r>
    </w:p>
    <w:p w14:paraId="6DBAB356" w14:textId="77777777" w:rsidR="00695679" w:rsidRPr="00F30266" w:rsidRDefault="00695679" w:rsidP="00695679">
      <w:pPr>
        <w:pStyle w:val="3"/>
      </w:pPr>
      <w:bookmarkStart w:id="1766" w:name="_Toc491180906"/>
      <w:bookmarkStart w:id="1767" w:name="_Toc493510606"/>
      <w:bookmarkStart w:id="1768" w:name="_Toc500942712"/>
      <w:bookmarkStart w:id="1769" w:name="_Toc505697529"/>
      <w:r w:rsidRPr="00F30266">
        <w:t>6.3.1</w:t>
      </w:r>
      <w:r w:rsidRPr="00F30266">
        <w:tab/>
        <w:t>System information blocks</w:t>
      </w:r>
      <w:bookmarkEnd w:id="1766"/>
      <w:bookmarkEnd w:id="1767"/>
      <w:bookmarkEnd w:id="1768"/>
      <w:bookmarkEnd w:id="1769"/>
    </w:p>
    <w:p w14:paraId="2E7EDA1D" w14:textId="77777777" w:rsidR="00695679" w:rsidRPr="00F30266" w:rsidRDefault="00695679" w:rsidP="00695679">
      <w:pPr>
        <w:pStyle w:val="3"/>
      </w:pPr>
      <w:bookmarkStart w:id="1770" w:name="_Toc491180907"/>
      <w:bookmarkStart w:id="1771" w:name="_Toc493510607"/>
      <w:bookmarkStart w:id="1772" w:name="_Toc500942713"/>
      <w:bookmarkStart w:id="1773" w:name="_Toc505697530"/>
      <w:r w:rsidRPr="00F30266">
        <w:t>6.3.2</w:t>
      </w:r>
      <w:r w:rsidRPr="00F30266">
        <w:tab/>
        <w:t>Radio resource control information elements</w:t>
      </w:r>
      <w:bookmarkEnd w:id="1770"/>
      <w:bookmarkEnd w:id="1771"/>
      <w:bookmarkEnd w:id="1772"/>
      <w:bookmarkEnd w:id="1773"/>
    </w:p>
    <w:p w14:paraId="5382455A" w14:textId="77777777" w:rsidR="00386F01" w:rsidRPr="00000A61" w:rsidRDefault="00386F01" w:rsidP="00386F01">
      <w:pPr>
        <w:pStyle w:val="4"/>
      </w:pPr>
      <w:bookmarkStart w:id="1774" w:name="_Toc505697537"/>
      <w:bookmarkStart w:id="1775" w:name="_Hlk504051480"/>
      <w:bookmarkStart w:id="1776" w:name="_Toc505697544"/>
      <w:bookmarkStart w:id="1777" w:name="_Toc487673639"/>
      <w:bookmarkStart w:id="1778" w:name="_Toc505697545"/>
      <w:bookmarkStart w:id="1779" w:name="_Toc505697546"/>
      <w:bookmarkStart w:id="1780" w:name="_Toc491180908"/>
      <w:bookmarkStart w:id="1781" w:name="_Toc493510608"/>
      <w:r w:rsidRPr="00F30266">
        <w:t>–</w:t>
      </w:r>
      <w:r w:rsidRPr="00F30266">
        <w:tab/>
      </w:r>
      <w:r w:rsidRPr="00F30266">
        <w:rPr>
          <w:i/>
        </w:rPr>
        <w:t>CellGroupConfig</w:t>
      </w:r>
      <w:bookmarkEnd w:id="1774"/>
    </w:p>
    <w:bookmarkEnd w:id="1775"/>
    <w:p w14:paraId="47AB7E16"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82" w:author="merged r1" w:date="2018-01-18T13:12:00Z">
        <w:r w:rsidRPr="00000A61">
          <w:delText>entites</w:delText>
        </w:r>
      </w:del>
      <w:ins w:id="1783"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1910FD84" w14:textId="77777777" w:rsidR="00386F01" w:rsidRPr="00000A61" w:rsidRDefault="00386F01" w:rsidP="00386F01">
      <w:pPr>
        <w:pStyle w:val="TH"/>
      </w:pPr>
      <w:r w:rsidRPr="00000A61">
        <w:rPr>
          <w:bCs/>
          <w:i/>
          <w:iCs/>
        </w:rPr>
        <w:t xml:space="preserve">CellGroupConfig </w:t>
      </w:r>
      <w:r w:rsidRPr="00000A61">
        <w:t>information element</w:t>
      </w:r>
    </w:p>
    <w:p w14:paraId="3BDA7D88" w14:textId="77777777" w:rsidR="00386F01" w:rsidRPr="00D02B97" w:rsidRDefault="00386F01" w:rsidP="00386F01">
      <w:pPr>
        <w:pStyle w:val="PL"/>
        <w:rPr>
          <w:color w:val="808080"/>
        </w:rPr>
      </w:pPr>
      <w:r w:rsidRPr="00D02B97">
        <w:rPr>
          <w:color w:val="808080"/>
        </w:rPr>
        <w:t>-- ASN1START</w:t>
      </w:r>
    </w:p>
    <w:p w14:paraId="480E964F" w14:textId="77777777" w:rsidR="00386F01" w:rsidRPr="00D02B97" w:rsidRDefault="00386F01" w:rsidP="00386F01">
      <w:pPr>
        <w:pStyle w:val="PL"/>
        <w:rPr>
          <w:color w:val="808080"/>
        </w:rPr>
      </w:pPr>
      <w:r w:rsidRPr="00D02B97">
        <w:rPr>
          <w:color w:val="808080"/>
        </w:rPr>
        <w:t>-- TAG-CELL-GROUP-CONFIG-START</w:t>
      </w:r>
    </w:p>
    <w:p w14:paraId="72A92E9C" w14:textId="77777777" w:rsidR="00386F01" w:rsidRPr="00000A61" w:rsidRDefault="00386F01" w:rsidP="00386F01">
      <w:pPr>
        <w:pStyle w:val="PL"/>
      </w:pPr>
    </w:p>
    <w:p w14:paraId="5F6E15AC" w14:textId="77777777" w:rsidR="00386F01" w:rsidRPr="00D02B97" w:rsidRDefault="00386F01" w:rsidP="00386F01">
      <w:pPr>
        <w:pStyle w:val="PL"/>
        <w:rPr>
          <w:color w:val="808080"/>
        </w:rPr>
      </w:pPr>
      <w:r w:rsidRPr="00D02B97">
        <w:rPr>
          <w:color w:val="808080"/>
        </w:rPr>
        <w:t>-- Configuration of one Cell-Group:</w:t>
      </w:r>
    </w:p>
    <w:p w14:paraId="1D426332"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E4245F" w14:textId="77777777" w:rsidR="00386F01" w:rsidRPr="00AB1EF9" w:rsidRDefault="00386F01" w:rsidP="00386F01">
      <w:pPr>
        <w:pStyle w:val="PL"/>
      </w:pPr>
      <w:r w:rsidRPr="00000A61">
        <w:tab/>
      </w:r>
      <w:bookmarkStart w:id="1784" w:name="_Hlk505373452"/>
      <w:r w:rsidRPr="00000A61">
        <w:t>cellGroupId</w:t>
      </w:r>
      <w:bookmarkEnd w:id="1784"/>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954149F" w14:textId="77777777" w:rsidR="00386F01" w:rsidRPr="00000A61" w:rsidRDefault="00386F01" w:rsidP="00386F01">
      <w:pPr>
        <w:pStyle w:val="PL"/>
      </w:pPr>
    </w:p>
    <w:p w14:paraId="39A7F5DF" w14:textId="77777777" w:rsidR="00386F01" w:rsidRPr="00D02B97" w:rsidRDefault="00386F01" w:rsidP="00386F01">
      <w:pPr>
        <w:pStyle w:val="PL"/>
        <w:rPr>
          <w:color w:val="808080"/>
        </w:rPr>
      </w:pPr>
      <w:bookmarkStart w:id="1785" w:name="_Hlk505373313"/>
      <w:r w:rsidRPr="00000A61">
        <w:tab/>
      </w:r>
      <w:r w:rsidRPr="00D02B97">
        <w:rPr>
          <w:color w:val="808080"/>
        </w:rPr>
        <w:t>-- Logical Channel configuration and association with radio bearers:</w:t>
      </w:r>
    </w:p>
    <w:p w14:paraId="7B904B3E"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86" w:author="" w:date="2018-02-15T16:46:00Z">
        <w:r w:rsidRPr="00000A61" w:rsidDel="00061EE5">
          <w:delText>LCH</w:delText>
        </w:r>
      </w:del>
      <w:ins w:id="1787" w:author="" w:date="2018-02-15T16:46:00Z">
        <w:r>
          <w:rPr>
            <w:rFonts w:hint="eastAsia"/>
            <w:lang w:eastAsia="ja-JP"/>
          </w:rPr>
          <w:t>LC-ID</w:t>
        </w:r>
      </w:ins>
      <w:r w:rsidRPr="00000A61">
        <w:t>))</w:t>
      </w:r>
      <w:r w:rsidRPr="00D02B97">
        <w:rPr>
          <w:color w:val="993366"/>
        </w:rPr>
        <w:t xml:space="preserve"> OF</w:t>
      </w:r>
      <w:r w:rsidRPr="00000A61">
        <w:t xml:space="preserve"> </w:t>
      </w:r>
      <w:ins w:id="1788" w:author="" w:date="2018-01-29T14:17:00Z">
        <w:r>
          <w:t>R</w:t>
        </w:r>
      </w:ins>
      <w:r w:rsidRPr="00000A61">
        <w:t>LC</w:t>
      </w:r>
      <w:del w:id="1789" w:author="" w:date="2018-01-29T14:17:00Z">
        <w:r w:rsidRPr="00000A61" w:rsidDel="0013040E">
          <w:delText>H</w:delText>
        </w:r>
      </w:del>
      <w:ins w:id="1790" w:author="" w:date="2018-01-29T14:17:00Z">
        <w:r>
          <w:t>-Bearer</w:t>
        </w:r>
      </w:ins>
      <w:r w:rsidRPr="00000A61">
        <w:t>-Config</w:t>
      </w:r>
      <w:r w:rsidRPr="00000A61">
        <w:tab/>
      </w:r>
      <w:r w:rsidRPr="00000A61">
        <w:tab/>
      </w:r>
      <w:r w:rsidRPr="00000A61">
        <w:tab/>
      </w:r>
      <w:r>
        <w:tab/>
      </w:r>
      <w:del w:id="1791" w:author="" w:date="2018-01-29T14:19:00Z">
        <w:r w:rsidRPr="00000A61" w:rsidDel="00CD2956">
          <w:tab/>
        </w:r>
      </w:del>
      <w:del w:id="1792" w:author="RAN2#101 agreements" w:date="2018-03-06T11:08:00Z">
        <w:r w:rsidRPr="00000A61" w:rsidDel="00E05C7C">
          <w:tab/>
        </w:r>
      </w:del>
      <w:r w:rsidRPr="00D02B97">
        <w:rPr>
          <w:color w:val="993366"/>
        </w:rPr>
        <w:t>OPTIONAL</w:t>
      </w:r>
      <w:r w:rsidRPr="00000A61">
        <w:t>,</w:t>
      </w:r>
      <w:ins w:id="1793" w:author="merged r1" w:date="2018-01-18T13:12:00Z">
        <w:r>
          <w:t xml:space="preserve">   </w:t>
        </w:r>
        <w:r w:rsidRPr="00D02B97">
          <w:rPr>
            <w:color w:val="808080"/>
          </w:rPr>
          <w:t xml:space="preserve">-- Need </w:t>
        </w:r>
      </w:ins>
      <w:ins w:id="1794" w:author="" w:date="2018-01-29T14:11:00Z">
        <w:r>
          <w:rPr>
            <w:color w:val="808080"/>
          </w:rPr>
          <w:t>N</w:t>
        </w:r>
      </w:ins>
    </w:p>
    <w:bookmarkEnd w:id="1785"/>
    <w:p w14:paraId="69A384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95" w:author="" w:date="2018-02-15T16:46:00Z">
        <w:r w:rsidRPr="00000A61" w:rsidDel="00061EE5">
          <w:delText>LCH</w:delText>
        </w:r>
      </w:del>
      <w:ins w:id="1796"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97" w:author="merged r1" w:date="2018-01-18T13:12:00Z">
        <w:r w:rsidRPr="00EC0EFF">
          <w:rPr>
            <w:color w:val="808080"/>
          </w:rPr>
          <w:t xml:space="preserve"> </w:t>
        </w:r>
        <w:r>
          <w:rPr>
            <w:color w:val="808080"/>
          </w:rPr>
          <w:t xml:space="preserve">  </w:t>
        </w:r>
        <w:r w:rsidRPr="00D02B97">
          <w:rPr>
            <w:color w:val="808080"/>
          </w:rPr>
          <w:t xml:space="preserve">-- Need </w:t>
        </w:r>
      </w:ins>
      <w:ins w:id="1798" w:author="" w:date="2018-01-29T14:11:00Z">
        <w:r>
          <w:rPr>
            <w:color w:val="808080"/>
          </w:rPr>
          <w:t>N</w:t>
        </w:r>
      </w:ins>
    </w:p>
    <w:p w14:paraId="41211F51" w14:textId="77777777" w:rsidR="00386F01" w:rsidRPr="00000A61" w:rsidRDefault="00386F01" w:rsidP="00386F01">
      <w:pPr>
        <w:pStyle w:val="PL"/>
      </w:pPr>
    </w:p>
    <w:p w14:paraId="2EBB3733"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5F417206"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CC0297E" w14:textId="77777777" w:rsidR="00386F01" w:rsidRPr="00D02B97" w:rsidDel="0013040E" w:rsidRDefault="00386F01" w:rsidP="00386F01">
      <w:pPr>
        <w:pStyle w:val="PL"/>
        <w:rPr>
          <w:del w:id="1799" w:author="" w:date="2018-01-29T14:15:00Z"/>
          <w:color w:val="808080"/>
        </w:rPr>
      </w:pPr>
      <w:del w:id="1800"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2304B465" w14:textId="77777777" w:rsidR="00386F01" w:rsidRPr="00D02B97" w:rsidRDefault="00386F01" w:rsidP="00386F01">
      <w:pPr>
        <w:pStyle w:val="PL"/>
        <w:rPr>
          <w:color w:val="808080"/>
        </w:rPr>
      </w:pPr>
      <w:r w:rsidRPr="00000A61">
        <w:tab/>
        <w:t>physical</w:t>
      </w:r>
      <w:del w:id="1801" w:author="Rapporteur" w:date="2018-01-31T15:57:00Z">
        <w:r w:rsidRPr="00000A61">
          <w:delText>-</w:delText>
        </w:r>
      </w:del>
      <w:r w:rsidRPr="00000A61">
        <w:t>CellGroupConfig</w:t>
      </w:r>
      <w:r w:rsidRPr="00000A61">
        <w:tab/>
      </w:r>
      <w:r w:rsidRPr="00000A61">
        <w:tab/>
      </w:r>
      <w:r w:rsidRPr="00000A61">
        <w:tab/>
      </w:r>
      <w:r w:rsidRPr="00000A61">
        <w:tab/>
      </w:r>
      <w:r w:rsidRPr="00000A61">
        <w:tab/>
      </w:r>
      <w:ins w:id="1802"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068956A5" w14:textId="77777777" w:rsidR="00386F01" w:rsidRPr="00000A61" w:rsidRDefault="00386F01" w:rsidP="00386F01">
      <w:pPr>
        <w:pStyle w:val="PL"/>
      </w:pPr>
    </w:p>
    <w:p w14:paraId="5DCDA426" w14:textId="77777777" w:rsidR="00386F01" w:rsidRPr="00D02B97" w:rsidRDefault="00386F01" w:rsidP="00386F01">
      <w:pPr>
        <w:pStyle w:val="PL"/>
        <w:rPr>
          <w:color w:val="808080"/>
        </w:rPr>
      </w:pPr>
      <w:r w:rsidRPr="00000A61">
        <w:tab/>
      </w:r>
      <w:r w:rsidRPr="00D02B97">
        <w:rPr>
          <w:color w:val="808080"/>
        </w:rPr>
        <w:t>-- Serving Cell specific parameters (</w:t>
      </w:r>
      <w:del w:id="1803" w:author="CATT" w:date="2018-01-16T11:42:00Z">
        <w:r w:rsidRPr="00D02B97">
          <w:rPr>
            <w:color w:val="808080"/>
          </w:rPr>
          <w:delText xml:space="preserve">PCell </w:delText>
        </w:r>
      </w:del>
      <w:ins w:id="1804"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351F2617" w14:textId="77777777" w:rsidR="00386F01" w:rsidRPr="00D02B97" w:rsidRDefault="00386F01" w:rsidP="00386F01">
      <w:pPr>
        <w:pStyle w:val="PL"/>
        <w:rPr>
          <w:color w:val="808080"/>
        </w:rPr>
      </w:pPr>
      <w:r w:rsidRPr="00000A61">
        <w:lastRenderedPageBreak/>
        <w:tab/>
      </w:r>
      <w:r>
        <w:t>spCellConfig</w:t>
      </w:r>
      <w:r>
        <w:tab/>
      </w:r>
      <w:r>
        <w:tab/>
      </w:r>
      <w:r>
        <w:tab/>
      </w:r>
      <w:r>
        <w:tab/>
      </w:r>
      <w:r>
        <w:tab/>
      </w:r>
      <w:r>
        <w:tab/>
      </w:r>
      <w:r>
        <w:tab/>
      </w:r>
      <w:r>
        <w:tab/>
      </w:r>
      <w:ins w:id="1805" w:author="Rapporteur" w:date="2018-02-02T22:17:00Z">
        <w:del w:id="1806"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807" w:author="RAN2#101 agreements" w:date="2018-03-06T11:09:00Z">
        <w:r w:rsidR="00E05C7C">
          <w:tab/>
        </w:r>
        <w:r w:rsidR="00E05C7C">
          <w:tab/>
        </w:r>
      </w:ins>
      <w:del w:id="1808" w:author="RAN2#101 agreements" w:date="2018-03-06T11:09:00Z">
        <w:r w:rsidRPr="00000A61" w:rsidDel="00E05C7C">
          <w:tab/>
        </w:r>
        <w:r w:rsidRPr="00000A61" w:rsidDel="00E05C7C">
          <w:tab/>
        </w:r>
      </w:del>
      <w:ins w:id="1809" w:author="Rapporteur" w:date="2018-02-02T22:17:00Z">
        <w:del w:id="1810"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0705037F" w14:textId="77777777" w:rsidR="00386F01" w:rsidRPr="00D02B97" w:rsidRDefault="00386F01" w:rsidP="00386F01">
      <w:pPr>
        <w:pStyle w:val="PL"/>
        <w:rPr>
          <w:color w:val="808080"/>
        </w:rPr>
      </w:pPr>
      <w:bookmarkStart w:id="1811" w:name="_Hlk505373532"/>
      <w:r w:rsidRPr="00000A61">
        <w:tab/>
        <w:t>sCellToAddModList</w:t>
      </w:r>
      <w:r w:rsidRPr="00000A61">
        <w:tab/>
      </w:r>
      <w:r w:rsidRPr="00000A61">
        <w:tab/>
      </w:r>
      <w:r w:rsidRPr="00000A61">
        <w:tab/>
      </w:r>
      <w:r w:rsidRPr="00000A61">
        <w:tab/>
      </w:r>
      <w:r w:rsidRPr="00000A61">
        <w:tab/>
      </w:r>
      <w:r w:rsidRPr="00000A61">
        <w:tab/>
      </w:r>
      <w:r w:rsidRPr="00000A61">
        <w:tab/>
      </w:r>
      <w:ins w:id="1812" w:author="Rapporteur" w:date="2018-02-02T22:17:00Z">
        <w:del w:id="1813" w:author="RAN2#101 agreements" w:date="2018-03-06T11:09:00Z">
          <w:r w:rsidDel="00E05C7C">
            <w:tab/>
          </w:r>
        </w:del>
      </w:ins>
      <w:del w:id="1814" w:author="Rapporteur" w:date="2018-01-29T14:13:00Z">
        <w:r w:rsidRPr="00000A61" w:rsidDel="00FF3292">
          <w:delText>SCellToAddModList</w:delText>
        </w:r>
      </w:del>
      <w:ins w:id="1815"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816" w:author="Rapporteur" w:date="2018-02-02T22:17:00Z">
        <w:r>
          <w:tab/>
        </w:r>
        <w:r>
          <w:tab/>
        </w:r>
        <w:r>
          <w:tab/>
        </w:r>
      </w:ins>
      <w:ins w:id="1817" w:author="RAN2#101 agreements" w:date="2018-03-06T11:09:00Z">
        <w:r w:rsidR="00E05C7C">
          <w:tab/>
        </w:r>
      </w:ins>
      <w:ins w:id="1818" w:author="Rapporteur" w:date="2018-02-02T22:17:00Z">
        <w:del w:id="1819" w:author="RAN2#101 agreements" w:date="2018-03-06T11:09:00Z">
          <w:r w:rsidDel="00E05C7C">
            <w:tab/>
          </w:r>
        </w:del>
      </w:ins>
      <w:del w:id="1820"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21" w:author="" w:date="2018-01-29T14:12:00Z">
        <w:r w:rsidRPr="00D02B97" w:rsidDel="00FF3292">
          <w:rPr>
            <w:color w:val="808080"/>
          </w:rPr>
          <w:delText>M</w:delText>
        </w:r>
      </w:del>
      <w:ins w:id="1822" w:author="" w:date="2018-01-29T14:12:00Z">
        <w:r>
          <w:rPr>
            <w:color w:val="808080"/>
          </w:rPr>
          <w:t>N</w:t>
        </w:r>
      </w:ins>
    </w:p>
    <w:bookmarkEnd w:id="1811"/>
    <w:p w14:paraId="6663C905" w14:textId="77777777" w:rsidR="00386F01" w:rsidRDefault="00386F01" w:rsidP="00386F01">
      <w:pPr>
        <w:pStyle w:val="PL"/>
        <w:rPr>
          <w:ins w:id="1823" w:author="Rapporteur" w:date="2018-01-29T14:45:00Z"/>
        </w:rPr>
      </w:pPr>
      <w:ins w:id="1824" w:author="Rapporteur" w:date="2018-01-29T14:45:00Z">
        <w:r>
          <w:tab/>
          <w:t>-- List of seconary serving cells to be released (not applicable for SpCells)</w:t>
        </w:r>
      </w:ins>
    </w:p>
    <w:p w14:paraId="1D23B343" w14:textId="77777777"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25" w:author="Rapporteur" w:date="2018-02-02T22:17:00Z">
        <w:del w:id="1826" w:author="RAN2#101 agreements" w:date="2018-03-06T11:09:00Z">
          <w:r w:rsidDel="00E05C7C">
            <w:tab/>
          </w:r>
        </w:del>
      </w:ins>
      <w:del w:id="1827" w:author="Rapporteur" w:date="2018-01-29T14:13:00Z">
        <w:r w:rsidRPr="00000A61" w:rsidDel="00FF3292">
          <w:delText>SCellToReleaseList</w:delText>
        </w:r>
      </w:del>
      <w:ins w:id="1828"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29"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30" w:author="RAN2#101 agreements" w:date="2018-03-06T11:09:00Z">
        <w:r w:rsidR="00E05C7C">
          <w:tab/>
        </w:r>
      </w:ins>
      <w:del w:id="1831" w:author="RAN2#101 agreements" w:date="2018-03-06T11:09:00Z">
        <w:r w:rsidRPr="00000A61" w:rsidDel="00E05C7C">
          <w:tab/>
        </w:r>
      </w:del>
      <w:ins w:id="1832" w:author="Rapporteur" w:date="2018-02-02T22:17:00Z">
        <w:del w:id="1833" w:author="RAN2#101 agreements" w:date="2018-03-06T11:09:00Z">
          <w:r w:rsidDel="00E05C7C">
            <w:tab/>
          </w:r>
        </w:del>
      </w:ins>
      <w:r w:rsidRPr="00D02B97">
        <w:rPr>
          <w:color w:val="993366"/>
        </w:rPr>
        <w:t>OPTIONAL</w:t>
      </w:r>
      <w:ins w:id="1834" w:author="Rapporteur" w:date="2018-02-01T13:25:00Z">
        <w:r>
          <w:rPr>
            <w:color w:val="993366"/>
          </w:rPr>
          <w:t>,</w:t>
        </w:r>
      </w:ins>
      <w:r w:rsidRPr="00AB1EF9">
        <w:tab/>
      </w:r>
      <w:r w:rsidRPr="00D02B97">
        <w:rPr>
          <w:color w:val="808080"/>
        </w:rPr>
        <w:t xml:space="preserve">-- Need </w:t>
      </w:r>
      <w:del w:id="1835" w:author="" w:date="2018-01-29T14:12:00Z">
        <w:r w:rsidRPr="00D02B97" w:rsidDel="00FF3292">
          <w:rPr>
            <w:color w:val="808080"/>
          </w:rPr>
          <w:delText>M</w:delText>
        </w:r>
      </w:del>
      <w:ins w:id="1836" w:author="" w:date="2018-01-29T14:12:00Z">
        <w:r>
          <w:rPr>
            <w:color w:val="808080"/>
          </w:rPr>
          <w:t>N</w:t>
        </w:r>
      </w:ins>
    </w:p>
    <w:p w14:paraId="7DA0E123" w14:textId="77777777" w:rsidR="00386F01" w:rsidRPr="00D02B97" w:rsidRDefault="00386F01" w:rsidP="00386F01">
      <w:pPr>
        <w:pStyle w:val="PL"/>
        <w:rPr>
          <w:ins w:id="1837" w:author="merged r1" w:date="2018-01-18T13:12:00Z"/>
          <w:color w:val="808080"/>
        </w:rPr>
      </w:pPr>
      <w:ins w:id="1838" w:author="merged r1" w:date="2018-01-18T13:12:00Z">
        <w:r>
          <w:rPr>
            <w:color w:val="808080"/>
          </w:rPr>
          <w:tab/>
        </w:r>
        <w:r w:rsidRPr="00EC0EFF">
          <w:rPr>
            <w:color w:val="808080"/>
          </w:rPr>
          <w:t>...</w:t>
        </w:r>
      </w:ins>
    </w:p>
    <w:p w14:paraId="1FE9E6B7" w14:textId="77777777" w:rsidR="00386F01" w:rsidRPr="00000A61" w:rsidRDefault="00386F01" w:rsidP="00386F01">
      <w:pPr>
        <w:pStyle w:val="PL"/>
      </w:pPr>
      <w:r w:rsidRPr="00000A61">
        <w:t>}</w:t>
      </w:r>
    </w:p>
    <w:p w14:paraId="6B44BCA4" w14:textId="77777777" w:rsidR="00386F01" w:rsidRDefault="00386F01" w:rsidP="00386F01">
      <w:pPr>
        <w:pStyle w:val="PL"/>
        <w:rPr>
          <w:ins w:id="1839" w:author="Unknown" w:date="2018-01-29T13:55:00Z"/>
        </w:rPr>
      </w:pPr>
    </w:p>
    <w:p w14:paraId="4705C854" w14:textId="77777777" w:rsidR="00386F01" w:rsidRPr="001374E8" w:rsidRDefault="00386F01" w:rsidP="00386F01">
      <w:pPr>
        <w:pStyle w:val="PL"/>
        <w:rPr>
          <w:ins w:id="1840" w:author="" w:date="2018-01-29T13:59:00Z"/>
          <w:color w:val="808080"/>
        </w:rPr>
      </w:pPr>
      <w:ins w:id="1841" w:author="" w:date="2018-01-29T13:59:00Z">
        <w:r w:rsidRPr="001374E8">
          <w:rPr>
            <w:color w:val="808080"/>
          </w:rPr>
          <w:t>-- The ID of a cell group. 0 identifies the master cell group. Other values identify secondary cell groups.</w:t>
        </w:r>
      </w:ins>
    </w:p>
    <w:p w14:paraId="43E315F5" w14:textId="77777777" w:rsidR="00386F01" w:rsidRPr="001374E8" w:rsidRDefault="00386F01" w:rsidP="00386F01">
      <w:pPr>
        <w:pStyle w:val="PL"/>
        <w:rPr>
          <w:ins w:id="1842" w:author="" w:date="2018-01-29T13:59:00Z"/>
          <w:color w:val="808080"/>
        </w:rPr>
      </w:pPr>
      <w:ins w:id="1843" w:author="" w:date="2018-01-29T13:59:00Z">
        <w:r w:rsidRPr="001374E8">
          <w:rPr>
            <w:color w:val="808080"/>
          </w:rPr>
          <w:t>-- In this version of the specification only values 0 and 1 are supported.</w:t>
        </w:r>
      </w:ins>
    </w:p>
    <w:p w14:paraId="79CE30DE" w14:textId="77777777" w:rsidR="00386F01" w:rsidDel="004F0503" w:rsidRDefault="00386F01" w:rsidP="00386F01">
      <w:pPr>
        <w:pStyle w:val="PL"/>
        <w:rPr>
          <w:del w:id="1844" w:author="RAN2#101 agreements" w:date="2018-03-06T11:11:00Z"/>
          <w:color w:val="808080"/>
        </w:rPr>
      </w:pPr>
      <w:ins w:id="1845" w:author="" w:date="2018-01-29T13:59:00Z">
        <w:del w:id="1846"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76359ED2" w14:textId="77777777" w:rsidR="00386F01" w:rsidRPr="006257FE" w:rsidRDefault="00386F01" w:rsidP="00386F01">
      <w:pPr>
        <w:pStyle w:val="PL"/>
        <w:rPr>
          <w:ins w:id="1847" w:author="Rapporteur" w:date="2018-02-07T17:48:00Z"/>
          <w:color w:val="808080"/>
          <w:rPrChange w:id="1848" w:author="Rapporteur" w:date="2018-02-07T17:48:00Z">
            <w:rPr>
              <w:ins w:id="1849" w:author="Rapporteur" w:date="2018-02-07T17:48:00Z"/>
            </w:rPr>
          </w:rPrChange>
        </w:rPr>
      </w:pPr>
      <w:bookmarkStart w:id="1850" w:name="_Hlk504051597"/>
      <w:ins w:id="1851" w:author="Rapporteur" w:date="2018-02-07T17:48:00Z">
        <w:r>
          <w:rPr>
            <w:color w:val="808080"/>
          </w:rPr>
          <w:t>-- FFS: This should be moved to be own IE section</w:t>
        </w:r>
      </w:ins>
    </w:p>
    <w:p w14:paraId="021AC6F8" w14:textId="77777777" w:rsidR="00386F01" w:rsidRPr="00000A61" w:rsidRDefault="00386F01" w:rsidP="00386F01">
      <w:pPr>
        <w:pStyle w:val="PL"/>
      </w:pPr>
      <w:r w:rsidRPr="00000A61">
        <w:t xml:space="preserve">CellGroupId </w:t>
      </w:r>
      <w:bookmarkEnd w:id="1850"/>
      <w:r w:rsidRPr="00000A61">
        <w:t>::=</w:t>
      </w:r>
      <w:r w:rsidRPr="00000A61">
        <w:tab/>
      </w:r>
      <w:r w:rsidRPr="00000A61">
        <w:tab/>
      </w:r>
      <w:r w:rsidRPr="00000A61">
        <w:tab/>
      </w:r>
      <w:r w:rsidRPr="00000A61">
        <w:tab/>
      </w:r>
      <w:r w:rsidRPr="00000A61">
        <w:tab/>
      </w:r>
      <w:r w:rsidRPr="00000A61">
        <w:tab/>
      </w:r>
      <w:r w:rsidRPr="00000A61">
        <w:tab/>
      </w:r>
      <w:r w:rsidRPr="00000A61">
        <w:tab/>
      </w:r>
      <w:ins w:id="1852" w:author="RAN2#101 agreements" w:date="2018-03-06T11:11:00Z">
        <w:r w:rsidR="004F0503">
          <w:tab/>
        </w:r>
      </w:ins>
      <w:r w:rsidRPr="00D02B97">
        <w:rPr>
          <w:color w:val="993366"/>
        </w:rPr>
        <w:t>INTEGER</w:t>
      </w:r>
      <w:r w:rsidRPr="00000A61">
        <w:t xml:space="preserve"> (</w:t>
      </w:r>
      <w:del w:id="1853" w:author="merged r1" w:date="2018-01-18T13:12:00Z">
        <w:r w:rsidRPr="00000A61">
          <w:delText>1</w:delText>
        </w:r>
      </w:del>
      <w:ins w:id="1854" w:author="merged r1" w:date="2018-01-18T13:12:00Z">
        <w:r>
          <w:t>0</w:t>
        </w:r>
      </w:ins>
      <w:ins w:id="1855" w:author="merged r1" w:date="2018-01-18T13:22:00Z">
        <w:r w:rsidRPr="00000A61">
          <w:t>.. maxS</w:t>
        </w:r>
      </w:ins>
      <w:ins w:id="1856" w:author="R2-1806041, N.017, N.018" w:date="2018-01-29T14:22:00Z">
        <w:r>
          <w:t>econdary</w:t>
        </w:r>
      </w:ins>
      <w:ins w:id="1857" w:author="merged r1" w:date="2018-01-18T13:22:00Z">
        <w:r w:rsidRPr="00000A61">
          <w:t>CellGroups</w:t>
        </w:r>
      </w:ins>
      <w:r w:rsidRPr="00000A61">
        <w:t>)</w:t>
      </w:r>
    </w:p>
    <w:p w14:paraId="584FC221" w14:textId="77777777" w:rsidR="00386F01" w:rsidRPr="00000A61" w:rsidRDefault="00386F01" w:rsidP="00386F01">
      <w:pPr>
        <w:pStyle w:val="PL"/>
      </w:pPr>
    </w:p>
    <w:p w14:paraId="06D74203" w14:textId="77777777" w:rsidR="00386F01" w:rsidRPr="00000A61" w:rsidRDefault="00386F01" w:rsidP="00386F01">
      <w:pPr>
        <w:pStyle w:val="PL"/>
      </w:pPr>
    </w:p>
    <w:p w14:paraId="0B0C254A" w14:textId="77777777" w:rsidR="00386F01" w:rsidRPr="00D02B97" w:rsidDel="00C32524" w:rsidRDefault="00386F01" w:rsidP="00386F01">
      <w:pPr>
        <w:pStyle w:val="PL"/>
        <w:rPr>
          <w:del w:id="1858" w:author="Rapporteur" w:date="2018-02-06T10:41:00Z"/>
          <w:color w:val="808080"/>
        </w:rPr>
      </w:pPr>
      <w:bookmarkStart w:id="1859" w:name="_Hlk505675945"/>
      <w:del w:id="1860" w:author="Rapporteur" w:date="2018-02-06T10:41:00Z">
        <w:r w:rsidRPr="00D02B97" w:rsidDel="00C32524">
          <w:rPr>
            <w:color w:val="808080"/>
          </w:rPr>
          <w:delText>-- Configuration of one logical channel:</w:delText>
        </w:r>
      </w:del>
    </w:p>
    <w:p w14:paraId="6BFF4433" w14:textId="77777777" w:rsidR="00386F01" w:rsidRDefault="00386F01" w:rsidP="00386F01">
      <w:pPr>
        <w:pStyle w:val="PL"/>
        <w:rPr>
          <w:ins w:id="1861" w:author="" w:date="2018-01-29T14:19:00Z"/>
        </w:rPr>
      </w:pPr>
      <w:bookmarkStart w:id="1862" w:name="_Hlk505677247"/>
      <w:ins w:id="1863" w:author="" w:date="2018-01-29T14:18:00Z">
        <w:r>
          <w:t>R</w:t>
        </w:r>
      </w:ins>
      <w:r w:rsidRPr="00000A61">
        <w:t>LC</w:t>
      </w:r>
      <w:del w:id="1864" w:author="" w:date="2018-01-29T14:18:00Z">
        <w:r w:rsidRPr="00000A61" w:rsidDel="0013040E">
          <w:delText>H</w:delText>
        </w:r>
      </w:del>
      <w:ins w:id="1865"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E83AD5" w14:textId="77777777" w:rsidR="00386F01" w:rsidRPr="00000A61" w:rsidRDefault="00386F01" w:rsidP="00386F01">
      <w:pPr>
        <w:pStyle w:val="PL"/>
      </w:pPr>
      <w:ins w:id="1866" w:author="" w:date="2018-01-29T14:19:00Z">
        <w:r>
          <w:tab/>
          <w:t>-- ID used commonly for the MAC logical channel and for the RLC bearer.</w:t>
        </w:r>
      </w:ins>
    </w:p>
    <w:p w14:paraId="7A25E334"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1A8A3C53" w14:textId="77777777" w:rsidR="00386F01" w:rsidRPr="00000A61" w:rsidRDefault="00386F01" w:rsidP="00386F01">
      <w:pPr>
        <w:pStyle w:val="PL"/>
      </w:pPr>
    </w:p>
    <w:p w14:paraId="44390E80" w14:textId="77777777" w:rsidR="00386F01" w:rsidRDefault="00386F01" w:rsidP="00386F01">
      <w:pPr>
        <w:pStyle w:val="PL"/>
        <w:rPr>
          <w:ins w:id="1867" w:author="Rapporteur" w:date="2018-02-06T10:15:00Z"/>
          <w:color w:val="808080"/>
        </w:rPr>
      </w:pPr>
      <w:r w:rsidRPr="00000A61">
        <w:tab/>
      </w:r>
      <w:r w:rsidRPr="00D02B97">
        <w:rPr>
          <w:color w:val="808080"/>
        </w:rPr>
        <w:t>-- Associate</w:t>
      </w:r>
      <w:ins w:id="1868" w:author="Rapporteur" w:date="2018-02-06T10:14:00Z">
        <w:r>
          <w:rPr>
            <w:color w:val="808080"/>
          </w:rPr>
          <w:t>s</w:t>
        </w:r>
      </w:ins>
      <w:r w:rsidRPr="00D02B97">
        <w:rPr>
          <w:color w:val="808080"/>
        </w:rPr>
        <w:t xml:space="preserve"> the </w:t>
      </w:r>
      <w:del w:id="1869" w:author="Rapporteur" w:date="2018-02-06T10:14:00Z">
        <w:r w:rsidRPr="00D02B97" w:rsidDel="005643DF">
          <w:rPr>
            <w:color w:val="808080"/>
          </w:rPr>
          <w:delText xml:space="preserve">logical channel </w:delText>
        </w:r>
      </w:del>
      <w:ins w:id="1870" w:author="Rapporteur" w:date="2018-02-06T10:14:00Z">
        <w:r>
          <w:rPr>
            <w:color w:val="808080"/>
          </w:rPr>
          <w:t xml:space="preserve">RLC Bearer </w:t>
        </w:r>
      </w:ins>
      <w:r w:rsidRPr="00D02B97">
        <w:rPr>
          <w:color w:val="808080"/>
        </w:rPr>
        <w:t>with an SRB or a DRB</w:t>
      </w:r>
      <w:ins w:id="1871" w:author="Rapporteur" w:date="2018-02-06T10:14:00Z">
        <w:r>
          <w:rPr>
            <w:color w:val="808080"/>
          </w:rPr>
          <w:t xml:space="preserve">. </w:t>
        </w:r>
      </w:ins>
      <w:ins w:id="1872" w:author="Rapporteur" w:date="2018-02-06T10:16:00Z">
        <w:r>
          <w:rPr>
            <w:color w:val="808080"/>
          </w:rPr>
          <w:t>T</w:t>
        </w:r>
      </w:ins>
      <w:ins w:id="1873" w:author="Rapporteur" w:date="2018-02-06T10:15:00Z">
        <w:r>
          <w:rPr>
            <w:color w:val="808080"/>
          </w:rPr>
          <w:t xml:space="preserve">he UE </w:t>
        </w:r>
      </w:ins>
      <w:ins w:id="1874" w:author="Rapporteur" w:date="2018-02-06T10:45:00Z">
        <w:r>
          <w:rPr>
            <w:color w:val="808080"/>
          </w:rPr>
          <w:t xml:space="preserve">shall </w:t>
        </w:r>
      </w:ins>
      <w:ins w:id="1875" w:author="Rapporteur" w:date="2018-02-06T10:15:00Z">
        <w:r>
          <w:rPr>
            <w:color w:val="808080"/>
          </w:rPr>
          <w:t>deliver DL RLC SDUs received via the RLC entity of this</w:t>
        </w:r>
      </w:ins>
    </w:p>
    <w:p w14:paraId="5BEE0FE0" w14:textId="77777777" w:rsidR="00386F01" w:rsidRDefault="00386F01" w:rsidP="00386F01">
      <w:pPr>
        <w:pStyle w:val="PL"/>
        <w:rPr>
          <w:ins w:id="1876" w:author="Rapporteur" w:date="2018-02-06T10:17:00Z"/>
          <w:color w:val="808080"/>
        </w:rPr>
      </w:pPr>
      <w:ins w:id="1877" w:author="Rapporteur" w:date="2018-02-06T10:16:00Z">
        <w:r>
          <w:rPr>
            <w:color w:val="808080"/>
          </w:rPr>
          <w:tab/>
          <w:t xml:space="preserve">-- RLC bearer to the PDCP entity of the servedRadioBearer. Furthermore, the UE </w:t>
        </w:r>
      </w:ins>
      <w:ins w:id="1878" w:author="Rapporteur" w:date="2018-02-06T10:45:00Z">
        <w:r>
          <w:rPr>
            <w:color w:val="808080"/>
          </w:rPr>
          <w:t xml:space="preserve">shall </w:t>
        </w:r>
      </w:ins>
      <w:ins w:id="1879" w:author="Rapporteur" w:date="2018-02-06T10:17:00Z">
        <w:r>
          <w:rPr>
            <w:color w:val="808080"/>
          </w:rPr>
          <w:t xml:space="preserve">advertise and deliver uplink PDCP PDUs of the </w:t>
        </w:r>
      </w:ins>
    </w:p>
    <w:p w14:paraId="56E3FA3C" w14:textId="77777777" w:rsidR="00386F01" w:rsidRDefault="00386F01" w:rsidP="00386F01">
      <w:pPr>
        <w:pStyle w:val="PL"/>
        <w:rPr>
          <w:ins w:id="1880" w:author="Rapporteur" w:date="2018-02-06T10:24:00Z"/>
          <w:color w:val="808080"/>
        </w:rPr>
      </w:pPr>
      <w:ins w:id="1881" w:author="Rapporteur" w:date="2018-02-06T10:18:00Z">
        <w:r>
          <w:rPr>
            <w:color w:val="808080"/>
          </w:rPr>
          <w:tab/>
          <w:t xml:space="preserve">-- </w:t>
        </w:r>
      </w:ins>
      <w:ins w:id="1882" w:author="Rapporteur" w:date="2018-02-06T10:24:00Z">
        <w:r>
          <w:rPr>
            <w:color w:val="808080"/>
          </w:rPr>
          <w:t xml:space="preserve">uplink PDCP entity of the </w:t>
        </w:r>
      </w:ins>
      <w:ins w:id="1883" w:author="Rapporteur" w:date="2018-02-06T10:18:00Z">
        <w:r>
          <w:rPr>
            <w:color w:val="808080"/>
          </w:rPr>
          <w:t xml:space="preserve">servedRadioBearer to the uplink RLC entity of this RLC bearer unless the </w:t>
        </w:r>
      </w:ins>
      <w:ins w:id="1884" w:author="Rapporteur" w:date="2018-02-06T10:19:00Z">
        <w:r>
          <w:rPr>
            <w:color w:val="808080"/>
          </w:rPr>
          <w:t xml:space="preserve">uplink scheduling </w:t>
        </w:r>
      </w:ins>
    </w:p>
    <w:p w14:paraId="0303C54A" w14:textId="77777777" w:rsidR="00386F01" w:rsidRPr="00D02B97" w:rsidRDefault="00386F01" w:rsidP="00386F01">
      <w:pPr>
        <w:pStyle w:val="PL"/>
        <w:rPr>
          <w:color w:val="808080"/>
        </w:rPr>
      </w:pPr>
      <w:ins w:id="1885" w:author="Rapporteur" w:date="2018-02-06T10:24:00Z">
        <w:r>
          <w:rPr>
            <w:color w:val="808080"/>
          </w:rPr>
          <w:tab/>
          <w:t xml:space="preserve">-- </w:t>
        </w:r>
      </w:ins>
      <w:ins w:id="1886" w:author="Rapporteur" w:date="2018-02-06T10:19:00Z">
        <w:r>
          <w:rPr>
            <w:color w:val="808080"/>
          </w:rPr>
          <w:t>restrictions (</w:t>
        </w:r>
      </w:ins>
      <w:ins w:id="1887" w:author="Rapporteur" w:date="2018-02-06T10:47:00Z">
        <w:r>
          <w:rPr>
            <w:color w:val="808080"/>
          </w:rPr>
          <w:t>'</w:t>
        </w:r>
        <w:r w:rsidRPr="00832700">
          <w:rPr>
            <w:color w:val="808080"/>
          </w:rPr>
          <w:t>moreThanOneRLC</w:t>
        </w:r>
        <w:r>
          <w:rPr>
            <w:color w:val="808080"/>
          </w:rPr>
          <w:t xml:space="preserve">' in PDCP-Config and the restrictions in </w:t>
        </w:r>
      </w:ins>
      <w:ins w:id="1888" w:author="Rapporteur" w:date="2018-02-06T10:40:00Z">
        <w:r w:rsidRPr="0034380B">
          <w:rPr>
            <w:color w:val="808080"/>
          </w:rPr>
          <w:t>LogicalChannelConfig</w:t>
        </w:r>
      </w:ins>
      <w:ins w:id="1889" w:author="Rapporteur" w:date="2018-02-06T10:19:00Z">
        <w:r>
          <w:rPr>
            <w:color w:val="808080"/>
          </w:rPr>
          <w:t>)</w:t>
        </w:r>
      </w:ins>
      <w:ins w:id="1890" w:author="Rapporteur" w:date="2018-02-06T10:20:00Z">
        <w:r>
          <w:rPr>
            <w:color w:val="808080"/>
          </w:rPr>
          <w:t xml:space="preserve"> forbid </w:t>
        </w:r>
      </w:ins>
      <w:ins w:id="1891" w:author="Rapporteur" w:date="2018-02-06T10:41:00Z">
        <w:r>
          <w:rPr>
            <w:color w:val="808080"/>
          </w:rPr>
          <w:t xml:space="preserve">it </w:t>
        </w:r>
      </w:ins>
      <w:ins w:id="1892" w:author="Rapporteur" w:date="2018-02-06T10:20:00Z">
        <w:r>
          <w:rPr>
            <w:color w:val="808080"/>
          </w:rPr>
          <w:t>to do so</w:t>
        </w:r>
      </w:ins>
      <w:ins w:id="1893" w:author="Rapporteur" w:date="2018-02-06T10:24:00Z">
        <w:r>
          <w:rPr>
            <w:color w:val="808080"/>
          </w:rPr>
          <w:t>.</w:t>
        </w:r>
      </w:ins>
      <w:del w:id="1894" w:author="Rapporteur" w:date="2018-02-06T10:20:00Z">
        <w:r w:rsidRPr="00D02B97" w:rsidDel="00832700">
          <w:rPr>
            <w:color w:val="808080"/>
          </w:rPr>
          <w:delText>:</w:delText>
        </w:r>
      </w:del>
    </w:p>
    <w:p w14:paraId="42B4542A" w14:textId="77777777" w:rsidR="00386F01" w:rsidRDefault="00386F01" w:rsidP="00386F01">
      <w:pPr>
        <w:pStyle w:val="PL"/>
        <w:rPr>
          <w:ins w:id="1895"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96" w:author="" w:date="2018-01-29T13:48:00Z">
        <w:r w:rsidRPr="00D02B97" w:rsidDel="0075693F">
          <w:rPr>
            <w:color w:val="993366"/>
          </w:rPr>
          <w:delText>INTEGER</w:delText>
        </w:r>
        <w:r w:rsidRPr="00000A61" w:rsidDel="0075693F">
          <w:delText xml:space="preserve"> (1..32)</w:delText>
        </w:r>
      </w:del>
      <w:ins w:id="1897" w:author="" w:date="2018-01-29T13:48:00Z">
        <w:r>
          <w:t>CHOICE {</w:t>
        </w:r>
      </w:ins>
    </w:p>
    <w:p w14:paraId="1B0DB684" w14:textId="77777777" w:rsidR="00386F01" w:rsidRDefault="00386F01" w:rsidP="00386F01">
      <w:pPr>
        <w:pStyle w:val="PL"/>
        <w:rPr>
          <w:ins w:id="1898" w:author="" w:date="2018-01-29T13:49:00Z"/>
        </w:rPr>
      </w:pPr>
      <w:ins w:id="1899" w:author="" w:date="2018-01-29T13:49:00Z">
        <w:r>
          <w:tab/>
        </w:r>
        <w:r>
          <w:tab/>
          <w:t>srb-Identity                           SRB-Identity,</w:t>
        </w:r>
      </w:ins>
    </w:p>
    <w:p w14:paraId="781F959B" w14:textId="77777777" w:rsidR="00386F01" w:rsidRDefault="00386F01" w:rsidP="00386F01">
      <w:pPr>
        <w:pStyle w:val="PL"/>
        <w:rPr>
          <w:ins w:id="1900" w:author="" w:date="2018-01-29T13:49:00Z"/>
        </w:rPr>
      </w:pPr>
      <w:ins w:id="1901" w:author="" w:date="2018-01-29T13:49:00Z">
        <w:r>
          <w:tab/>
        </w:r>
        <w:r>
          <w:tab/>
          <w:t>drb-Identity                           DRB-Identity</w:t>
        </w:r>
      </w:ins>
    </w:p>
    <w:p w14:paraId="6EBB493A" w14:textId="77777777" w:rsidR="00386F01" w:rsidRPr="00D02B97" w:rsidRDefault="00386F01" w:rsidP="00386F01">
      <w:pPr>
        <w:pStyle w:val="PL"/>
        <w:rPr>
          <w:color w:val="808080"/>
        </w:rPr>
      </w:pPr>
      <w:ins w:id="1902"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21F521E5" w14:textId="77777777" w:rsidR="00386F01" w:rsidRPr="00000A61" w:rsidRDefault="00386F01" w:rsidP="00386F01">
      <w:pPr>
        <w:pStyle w:val="PL"/>
      </w:pPr>
    </w:p>
    <w:p w14:paraId="5422105A"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39DA3572"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3412DB6" w14:textId="77777777" w:rsidR="00386F01" w:rsidRPr="00000A61" w:rsidRDefault="00386F01" w:rsidP="00386F01">
      <w:pPr>
        <w:pStyle w:val="PL"/>
      </w:pPr>
    </w:p>
    <w:p w14:paraId="768343AE" w14:textId="77777777" w:rsidR="009B66B2" w:rsidRDefault="00386F01" w:rsidP="00386F01">
      <w:pPr>
        <w:pStyle w:val="PL"/>
        <w:rPr>
          <w:ins w:id="1903"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904" w:author="RAN2#101 agreements" w:date="2018-03-05T16:38:00Z">
        <w:r w:rsidR="009B66B2">
          <w:rPr>
            <w:color w:val="993366"/>
          </w:rPr>
          <w:t>,</w:t>
        </w:r>
      </w:ins>
      <w:r w:rsidRPr="00AB1EF9">
        <w:tab/>
      </w:r>
      <w:r w:rsidRPr="00D02B97">
        <w:rPr>
          <w:color w:val="808080"/>
        </w:rPr>
        <w:t>-- Cond LCH-Setup</w:t>
      </w:r>
    </w:p>
    <w:p w14:paraId="24C85CA1" w14:textId="77777777" w:rsidR="00386F01" w:rsidRPr="00D02B97" w:rsidRDefault="009B66B2" w:rsidP="00386F01">
      <w:pPr>
        <w:pStyle w:val="PL"/>
        <w:rPr>
          <w:color w:val="808080"/>
        </w:rPr>
      </w:pPr>
      <w:ins w:id="1905" w:author="RAN2#101 agreements" w:date="2018-03-05T16:38:00Z">
        <w:r>
          <w:rPr>
            <w:color w:val="808080"/>
          </w:rPr>
          <w:tab/>
        </w:r>
        <w:r w:rsidRPr="00EC0EFF">
          <w:rPr>
            <w:color w:val="808080"/>
          </w:rPr>
          <w:t>...</w:t>
        </w:r>
      </w:ins>
      <w:r w:rsidR="00386F01" w:rsidRPr="00D02B97">
        <w:rPr>
          <w:color w:val="808080"/>
        </w:rPr>
        <w:tab/>
      </w:r>
    </w:p>
    <w:p w14:paraId="359664FB" w14:textId="77777777" w:rsidR="00386F01" w:rsidRPr="00000A61" w:rsidRDefault="00386F01" w:rsidP="00386F01">
      <w:pPr>
        <w:pStyle w:val="PL"/>
      </w:pPr>
      <w:r w:rsidRPr="00000A61">
        <w:t>}</w:t>
      </w:r>
    </w:p>
    <w:bookmarkEnd w:id="1859"/>
    <w:bookmarkEnd w:id="1862"/>
    <w:p w14:paraId="65ACB883" w14:textId="77777777" w:rsidR="00386F01" w:rsidRPr="00000A61" w:rsidRDefault="00386F01" w:rsidP="00386F01">
      <w:pPr>
        <w:pStyle w:val="PL"/>
      </w:pPr>
    </w:p>
    <w:p w14:paraId="2E2F76CC"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906" w:author="merged r1" w:date="2018-01-18T13:12:00Z">
        <w:r>
          <w:delText>ffsValue</w:delText>
        </w:r>
      </w:del>
      <w:ins w:id="1907" w:author="merged r1" w:date="2018-01-18T13:12:00Z">
        <w:r w:rsidRPr="003520FB">
          <w:t>maxLC-ID</w:t>
        </w:r>
      </w:ins>
      <w:r w:rsidRPr="00000A61">
        <w:t>)</w:t>
      </w:r>
    </w:p>
    <w:p w14:paraId="6DED3797" w14:textId="77777777" w:rsidR="00386F01" w:rsidRPr="00000A61" w:rsidRDefault="00386F01" w:rsidP="00386F01">
      <w:pPr>
        <w:pStyle w:val="PL"/>
      </w:pPr>
    </w:p>
    <w:p w14:paraId="407A80A2" w14:textId="77777777" w:rsidR="00386F01" w:rsidRPr="00D02B97" w:rsidRDefault="00386F01" w:rsidP="00386F01">
      <w:pPr>
        <w:pStyle w:val="PL"/>
        <w:rPr>
          <w:color w:val="808080"/>
        </w:rPr>
      </w:pPr>
      <w:r w:rsidRPr="00D02B97">
        <w:rPr>
          <w:color w:val="808080"/>
        </w:rPr>
        <w:t>-- Cell-Group specific L1 parameters</w:t>
      </w:r>
    </w:p>
    <w:p w14:paraId="36A5AC88"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CD8A38B"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6E06BF92"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13F02719"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7F18A2A6"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F24BFD3" w14:textId="77777777" w:rsidR="00386F01" w:rsidRPr="00D02B97" w:rsidRDefault="00386F01" w:rsidP="00386F01">
      <w:pPr>
        <w:pStyle w:val="PL"/>
        <w:rPr>
          <w:color w:val="808080"/>
        </w:rPr>
      </w:pPr>
      <w:r w:rsidRPr="00000A61">
        <w:tab/>
        <w:t>harq-ACK-</w:t>
      </w:r>
      <w:del w:id="1908" w:author="merged r1" w:date="2018-01-18T13:12:00Z">
        <w:r w:rsidRPr="00000A61">
          <w:delText>Spatial-Bundling</w:delText>
        </w:r>
        <w:r>
          <w:delText>PUCCH</w:delText>
        </w:r>
      </w:del>
      <w:ins w:id="1909"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910" w:author="merged r1" w:date="2018-01-18T13:12:00Z">
        <w:r>
          <w:rPr>
            <w:color w:val="993366"/>
          </w:rPr>
          <w:tab/>
        </w:r>
      </w:del>
      <w:r>
        <w:rPr>
          <w:color w:val="993366"/>
        </w:rPr>
        <w:t>,</w:t>
      </w:r>
      <w:r w:rsidRPr="00000A61">
        <w:tab/>
      </w:r>
      <w:r w:rsidRPr="00D02B97">
        <w:rPr>
          <w:color w:val="808080"/>
        </w:rPr>
        <w:t>-- Need R</w:t>
      </w:r>
    </w:p>
    <w:p w14:paraId="6FDFF5DD" w14:textId="77777777" w:rsidR="00386F01" w:rsidRDefault="00386F01" w:rsidP="00386F01">
      <w:pPr>
        <w:pStyle w:val="PL"/>
      </w:pPr>
    </w:p>
    <w:p w14:paraId="7DE814FE"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4B7A6243"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31188646"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14E3EE6B"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073E4130" w14:textId="77777777" w:rsidR="00386F01" w:rsidRDefault="00386F01" w:rsidP="00386F01">
      <w:pPr>
        <w:pStyle w:val="PL"/>
        <w:rPr>
          <w:ins w:id="1911" w:author="ERICSSON" w:date="2018-02-19T10:47:00Z"/>
          <w:color w:val="808080"/>
        </w:rPr>
      </w:pPr>
      <w:r w:rsidRPr="00000A61">
        <w:tab/>
        <w:t>harq-ACK-</w:t>
      </w:r>
      <w:del w:id="1912" w:author="merged r1" w:date="2018-01-18T13:12:00Z">
        <w:r w:rsidRPr="00000A61">
          <w:delText>Spatial-Bundling</w:delText>
        </w:r>
        <w:r>
          <w:delText>PUSCH</w:delText>
        </w:r>
      </w:del>
      <w:ins w:id="1913"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914" w:author="" w:date="2018-01-29T14:01:00Z">
        <w:r>
          <w:rPr>
            <w:color w:val="993366"/>
          </w:rPr>
          <w:t>,</w:t>
        </w:r>
      </w:ins>
      <w:r w:rsidRPr="00000A61">
        <w:tab/>
      </w:r>
      <w:r w:rsidRPr="00D02B97">
        <w:rPr>
          <w:color w:val="808080"/>
        </w:rPr>
        <w:t>-- Need R</w:t>
      </w:r>
    </w:p>
    <w:p w14:paraId="7A577865" w14:textId="77777777" w:rsidR="00386F01" w:rsidRPr="00D02B97" w:rsidRDefault="00386F01" w:rsidP="00386F01">
      <w:pPr>
        <w:pStyle w:val="PL"/>
        <w:rPr>
          <w:color w:val="808080"/>
        </w:rPr>
      </w:pPr>
      <w:ins w:id="1915" w:author="ERICSSON" w:date="2018-02-19T10:47:00Z">
        <w:r>
          <w:rPr>
            <w:color w:val="808080"/>
          </w:rPr>
          <w:tab/>
          <w:t>-- The maximum tra</w:t>
        </w:r>
      </w:ins>
      <w:ins w:id="1916" w:author="ERICSSON" w:date="2018-02-19T10:48:00Z">
        <w:r>
          <w:rPr>
            <w:color w:val="808080"/>
          </w:rPr>
          <w:t xml:space="preserve">nsmit power to be used by the UE in this NR cell group. </w:t>
        </w:r>
      </w:ins>
    </w:p>
    <w:p w14:paraId="08B2B01C" w14:textId="77777777" w:rsidR="00386F01" w:rsidRDefault="00386F01" w:rsidP="00386F01">
      <w:pPr>
        <w:pStyle w:val="PL"/>
        <w:rPr>
          <w:ins w:id="1917" w:author="ERICSSON" w:date="2018-02-19T10:37:00Z"/>
        </w:rPr>
      </w:pPr>
      <w:ins w:id="1918" w:author="" w:date="2018-01-31T17:14:00Z">
        <w:r>
          <w:tab/>
        </w:r>
      </w:ins>
      <w:ins w:id="1919" w:author="Rapporteur" w:date="2018-02-01T13:26:00Z">
        <w:r>
          <w:t>p-</w:t>
        </w:r>
      </w:ins>
      <w:ins w:id="1920" w:author="" w:date="2018-01-31T17:14:00Z">
        <w:r>
          <w:t>NR</w:t>
        </w:r>
        <w:r>
          <w:tab/>
        </w:r>
        <w:r>
          <w:tab/>
        </w:r>
        <w:r>
          <w:tab/>
        </w:r>
        <w:r>
          <w:tab/>
        </w:r>
        <w:r>
          <w:tab/>
        </w:r>
        <w:r>
          <w:tab/>
        </w:r>
        <w:r>
          <w:tab/>
        </w:r>
        <w:r>
          <w:tab/>
        </w:r>
        <w:r>
          <w:tab/>
        </w:r>
      </w:ins>
      <w:ins w:id="1921" w:author="RAN2#101 agreements" w:date="2018-03-09T11:09:00Z">
        <w:r w:rsidR="00907512">
          <w:tab/>
        </w:r>
      </w:ins>
      <w:ins w:id="1922" w:author="" w:date="2018-01-31T17:14:00Z">
        <w:r>
          <w:t>P-Max</w:t>
        </w:r>
        <w:r>
          <w:tab/>
        </w:r>
        <w:r>
          <w:tab/>
        </w:r>
        <w:r>
          <w:tab/>
        </w:r>
        <w:r>
          <w:tab/>
        </w:r>
        <w:r>
          <w:tab/>
        </w:r>
      </w:ins>
      <w:ins w:id="1923" w:author="ERICSSON" w:date="2018-02-19T10:48:00Z">
        <w:r>
          <w:tab/>
        </w:r>
        <w:r>
          <w:tab/>
        </w:r>
        <w:r>
          <w:tab/>
        </w:r>
        <w:r>
          <w:tab/>
        </w:r>
        <w:r>
          <w:tab/>
        </w:r>
        <w:r>
          <w:tab/>
        </w:r>
        <w:r>
          <w:tab/>
        </w:r>
        <w:r>
          <w:tab/>
        </w:r>
        <w:r>
          <w:tab/>
        </w:r>
        <w:r>
          <w:tab/>
        </w:r>
        <w:del w:id="1924" w:author="RAN2#101 agreements" w:date="2018-03-09T11:10:00Z">
          <w:r w:rsidDel="00B41D95">
            <w:tab/>
          </w:r>
        </w:del>
      </w:ins>
      <w:ins w:id="1925" w:author="" w:date="2018-01-31T17:14:00Z">
        <w:r>
          <w:t>OPTIONAL,</w:t>
        </w:r>
      </w:ins>
      <w:ins w:id="1926" w:author="ERICSSON" w:date="2018-02-19T10:48:00Z">
        <w:r>
          <w:tab/>
          <w:t>-- Need R</w:t>
        </w:r>
      </w:ins>
    </w:p>
    <w:p w14:paraId="4A1AC790" w14:textId="77777777" w:rsidR="00386F01" w:rsidRPr="00D02B97" w:rsidRDefault="00386F01" w:rsidP="00386F01">
      <w:pPr>
        <w:pStyle w:val="PL"/>
        <w:rPr>
          <w:ins w:id="1927" w:author="ERICSSON" w:date="2018-02-19T10:37:00Z"/>
          <w:color w:val="808080"/>
        </w:rPr>
      </w:pPr>
      <w:ins w:id="1928" w:author="ERICSSON" w:date="2018-02-19T10:37:00Z">
        <w:r w:rsidRPr="00000A61">
          <w:tab/>
        </w:r>
        <w:r w:rsidRPr="00D02B97">
          <w:rPr>
            <w:color w:val="808080"/>
          </w:rPr>
          <w:t xml:space="preserve">-- </w:t>
        </w:r>
      </w:ins>
      <w:ins w:id="1929" w:author="ERICSSON" w:date="2018-02-19T10:50:00Z">
        <w:r>
          <w:rPr>
            <w:color w:val="808080"/>
          </w:rPr>
          <w:t xml:space="preserve">The PDSCH </w:t>
        </w:r>
      </w:ins>
      <w:ins w:id="1930" w:author="ERICSSON" w:date="2018-02-19T10:37:00Z">
        <w:r w:rsidRPr="00D02B97">
          <w:rPr>
            <w:color w:val="808080"/>
          </w:rPr>
          <w:t>HARQ-ACK codebook is either semi-static of dynamic. This is applicable to both CA and none CA operation</w:t>
        </w:r>
      </w:ins>
      <w:ins w:id="1931" w:author="ERICSSON" w:date="2018-02-19T10:50:00Z">
        <w:r>
          <w:rPr>
            <w:color w:val="808080"/>
          </w:rPr>
          <w:t>.</w:t>
        </w:r>
      </w:ins>
    </w:p>
    <w:p w14:paraId="0066AB4B" w14:textId="77777777" w:rsidR="00386F01" w:rsidRPr="00D02B97" w:rsidRDefault="00386F01" w:rsidP="00386F01">
      <w:pPr>
        <w:pStyle w:val="PL"/>
        <w:rPr>
          <w:ins w:id="1932" w:author="ERICSSON" w:date="2018-02-19T10:37:00Z"/>
          <w:color w:val="808080"/>
        </w:rPr>
      </w:pPr>
      <w:ins w:id="1933" w:author="ERICSSON" w:date="2018-02-19T10:37:00Z">
        <w:r w:rsidRPr="00000A61">
          <w:lastRenderedPageBreak/>
          <w:tab/>
        </w:r>
        <w:r w:rsidRPr="00D02B97">
          <w:rPr>
            <w:color w:val="808080"/>
          </w:rPr>
          <w:t>-- Corresponds to L1 parameter 'HARQ-ACK-codebook' (see 38.213, section FFS_Section)</w:t>
        </w:r>
      </w:ins>
    </w:p>
    <w:p w14:paraId="7DC616C3" w14:textId="77777777" w:rsidR="00386F01" w:rsidRDefault="00386F01" w:rsidP="00386F01">
      <w:pPr>
        <w:pStyle w:val="PL"/>
        <w:rPr>
          <w:ins w:id="1934" w:author="RAN2#101 agreements" w:date="2018-03-09T11:09:00Z"/>
        </w:rPr>
      </w:pPr>
      <w:ins w:id="1935" w:author="ERICSSON" w:date="2018-02-19T10:37:00Z">
        <w:r w:rsidRPr="00000A61">
          <w:tab/>
        </w:r>
      </w:ins>
      <w:ins w:id="1936" w:author="ERICSSON" w:date="2018-02-19T10:50:00Z">
        <w:r>
          <w:t>pdsch-HARQ</w:t>
        </w:r>
      </w:ins>
      <w:ins w:id="1937"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6431BA" w14:textId="77777777" w:rsidR="00484DE0" w:rsidRDefault="00484DE0" w:rsidP="00484DE0">
      <w:pPr>
        <w:pStyle w:val="PL"/>
        <w:rPr>
          <w:ins w:id="1938" w:author="RAN2#101 agreements" w:date="2018-03-09T11:09:00Z"/>
          <w:color w:val="808080"/>
        </w:rPr>
      </w:pPr>
      <w:ins w:id="1939" w:author="RAN2#101 agreements" w:date="2018-03-09T11:09:00Z">
        <w:r>
          <w:t xml:space="preserve">    </w:t>
        </w:r>
        <w:r>
          <w:rPr>
            <w:color w:val="808080"/>
          </w:rPr>
          <w:t>-- RNTI used for SRS TPC commands on DCI. Corresponds to L1 parameter 'TPC-SRS-RNTI' (see 38.213, section 10)</w:t>
        </w:r>
      </w:ins>
    </w:p>
    <w:p w14:paraId="25D46A3D" w14:textId="77777777" w:rsidR="00484DE0" w:rsidRDefault="00484DE0" w:rsidP="00484DE0">
      <w:pPr>
        <w:pStyle w:val="PL"/>
        <w:rPr>
          <w:ins w:id="1940" w:author="RAN2#101 agreements" w:date="2018-03-09T11:09:00Z"/>
        </w:rPr>
      </w:pPr>
      <w:ins w:id="1941" w:author="RAN2#101 agreements" w:date="2018-03-09T11:09:00Z">
        <w:r>
          <w:t xml:space="preserve">    tpc-SRS-RNTI                          </w:t>
        </w:r>
        <w:r w:rsidR="00907512">
          <w:tab/>
        </w:r>
      </w:ins>
      <w:ins w:id="1942" w:author="RAN2#101 agreements" w:date="2018-03-09T11:10:00Z">
        <w:r w:rsidR="00907512">
          <w:tab/>
        </w:r>
      </w:ins>
      <w:ins w:id="1943" w:author="RAN2#101 agreements" w:date="2018-03-09T11:09:00Z">
        <w:r>
          <w:t>RNTI-Value                                                      </w:t>
        </w:r>
        <w:r>
          <w:rPr>
            <w:color w:val="993366"/>
          </w:rPr>
          <w:t>OPTIONAL</w:t>
        </w:r>
        <w:r>
          <w:t>,   -- Need R</w:t>
        </w:r>
      </w:ins>
    </w:p>
    <w:p w14:paraId="60FC6C71" w14:textId="77777777" w:rsidR="00484DE0" w:rsidRDefault="00484DE0" w:rsidP="00484DE0">
      <w:pPr>
        <w:pStyle w:val="PL"/>
        <w:rPr>
          <w:ins w:id="1944" w:author="RAN2#101 agreements" w:date="2018-03-09T11:09:00Z"/>
          <w:color w:val="808080"/>
        </w:rPr>
      </w:pPr>
      <w:ins w:id="1945" w:author="RAN2#101 agreements" w:date="2018-03-09T11:09:00Z">
        <w:r>
          <w:t xml:space="preserve">    </w:t>
        </w:r>
        <w:r>
          <w:rPr>
            <w:color w:val="808080"/>
          </w:rPr>
          <w:t>-- RNTI used for PUCCH TPC commands on DCI. Corresponds to L1 parameter 'TPC-PUCCH-RNTI' (see 38.213, section 10).</w:t>
        </w:r>
      </w:ins>
    </w:p>
    <w:p w14:paraId="4ED9136D" w14:textId="77777777" w:rsidR="00484DE0" w:rsidRDefault="00484DE0" w:rsidP="00484DE0">
      <w:pPr>
        <w:pStyle w:val="PL"/>
        <w:rPr>
          <w:ins w:id="1946" w:author="RAN2#101 agreements" w:date="2018-03-09T11:09:00Z"/>
        </w:rPr>
      </w:pPr>
      <w:ins w:id="1947" w:author="RAN2#101 agreements" w:date="2018-03-09T11:09:00Z">
        <w:r>
          <w:t xml:space="preserve">    tpc-PUCCH-RNTI                    </w:t>
        </w:r>
      </w:ins>
      <w:ins w:id="1948" w:author="RAN2#101 agreements" w:date="2018-03-09T11:10:00Z">
        <w:r w:rsidR="00907512">
          <w:tab/>
        </w:r>
        <w:r w:rsidR="00907512">
          <w:tab/>
        </w:r>
        <w:r w:rsidR="00907512">
          <w:tab/>
        </w:r>
      </w:ins>
      <w:ins w:id="1949" w:author="RAN2#101 agreements" w:date="2018-03-09T11:09:00Z">
        <w:r>
          <w:t>RNTI-Value                                                      </w:t>
        </w:r>
        <w:r>
          <w:rPr>
            <w:color w:val="993366"/>
          </w:rPr>
          <w:t>OPTIONAL</w:t>
        </w:r>
        <w:r>
          <w:t>,   -- Need R</w:t>
        </w:r>
      </w:ins>
    </w:p>
    <w:p w14:paraId="78CB1768" w14:textId="77777777" w:rsidR="00484DE0" w:rsidRDefault="00484DE0" w:rsidP="00484DE0">
      <w:pPr>
        <w:pStyle w:val="PL"/>
        <w:rPr>
          <w:ins w:id="1950" w:author="RAN2#101 agreements" w:date="2018-03-09T11:09:00Z"/>
          <w:color w:val="808080"/>
        </w:rPr>
      </w:pPr>
      <w:ins w:id="1951" w:author="RAN2#101 agreements" w:date="2018-03-09T11:09:00Z">
        <w:r>
          <w:t xml:space="preserve">    </w:t>
        </w:r>
        <w:r>
          <w:rPr>
            <w:color w:val="808080"/>
          </w:rPr>
          <w:t>-- RNTI used for PUSCH TPC commands on DCI. Corresponds to L1 parameter 'TPC-PUSCH-RNTI' (see 38.213, section 10)</w:t>
        </w:r>
      </w:ins>
    </w:p>
    <w:p w14:paraId="224DF6AE" w14:textId="77777777" w:rsidR="00484DE0" w:rsidRPr="00000A61" w:rsidRDefault="00484DE0" w:rsidP="00386F01">
      <w:pPr>
        <w:pStyle w:val="PL"/>
        <w:rPr>
          <w:ins w:id="1952" w:author="ERICSSON" w:date="2018-02-19T10:37:00Z"/>
        </w:rPr>
      </w:pPr>
      <w:ins w:id="1953" w:author="RAN2#101 agreements" w:date="2018-03-09T11:09:00Z">
        <w:r>
          <w:t xml:space="preserve">    tpc-PUSCH-RNTI                           </w:t>
        </w:r>
      </w:ins>
      <w:ins w:id="1954" w:author="RAN2#101 agreements" w:date="2018-03-09T11:10:00Z">
        <w:r w:rsidR="00907512">
          <w:tab/>
        </w:r>
      </w:ins>
      <w:ins w:id="1955" w:author="RAN2#101 agreements" w:date="2018-03-09T11:09:00Z">
        <w:r>
          <w:t>RNTI-Value                                                      </w:t>
        </w:r>
        <w:r>
          <w:rPr>
            <w:color w:val="993366"/>
          </w:rPr>
          <w:t>OPTIONAL</w:t>
        </w:r>
        <w:r>
          <w:t>,   -- Need R</w:t>
        </w:r>
      </w:ins>
    </w:p>
    <w:p w14:paraId="23FD3B78" w14:textId="77777777" w:rsidR="00386F01" w:rsidDel="002D2EB8" w:rsidRDefault="002D2EB8" w:rsidP="00386F01">
      <w:pPr>
        <w:pStyle w:val="PL"/>
        <w:rPr>
          <w:del w:id="1956" w:author="RAN2#101 agreements" w:date="2018-03-05T16:36:00Z"/>
          <w:color w:val="808080"/>
        </w:rPr>
      </w:pPr>
      <w:ins w:id="1957" w:author="RAN2#101 agreements" w:date="2018-03-05T16:36:00Z">
        <w:r>
          <w:rPr>
            <w:color w:val="808080"/>
          </w:rPr>
          <w:tab/>
        </w:r>
        <w:r w:rsidRPr="00EC0EFF">
          <w:rPr>
            <w:color w:val="808080"/>
          </w:rPr>
          <w:t>...</w:t>
        </w:r>
      </w:ins>
    </w:p>
    <w:p w14:paraId="44DF1E4B" w14:textId="77777777" w:rsidR="002D2EB8" w:rsidRDefault="002D2EB8" w:rsidP="00386F01">
      <w:pPr>
        <w:pStyle w:val="PL"/>
        <w:rPr>
          <w:ins w:id="1958" w:author="RAN2#101 agreements" w:date="2018-03-05T16:36:00Z"/>
        </w:rPr>
      </w:pPr>
    </w:p>
    <w:p w14:paraId="3E9A09D3" w14:textId="77777777" w:rsidR="00386F01" w:rsidRPr="00F62519" w:rsidDel="002D2EB8" w:rsidRDefault="00386F01" w:rsidP="00386F01">
      <w:pPr>
        <w:pStyle w:val="PL"/>
        <w:rPr>
          <w:del w:id="1959" w:author="RAN2#101 agreements" w:date="2018-03-05T16:36:00Z"/>
        </w:rPr>
      </w:pPr>
      <w:ins w:id="1960" w:author="" w:date="2018-01-29T14:01:00Z">
        <w:del w:id="1961"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3677B0AE" w14:textId="77777777" w:rsidR="00386F01" w:rsidRPr="00000A61" w:rsidRDefault="00386F01" w:rsidP="00386F01">
      <w:pPr>
        <w:pStyle w:val="PL"/>
      </w:pPr>
      <w:r w:rsidRPr="00000A61">
        <w:t>}</w:t>
      </w:r>
    </w:p>
    <w:p w14:paraId="28C1D290" w14:textId="77777777" w:rsidR="00386F01" w:rsidRPr="00000A61" w:rsidRDefault="00386F01" w:rsidP="00386F01">
      <w:pPr>
        <w:pStyle w:val="PL"/>
      </w:pPr>
    </w:p>
    <w:p w14:paraId="2EB79F80" w14:textId="77777777" w:rsidR="00386F01" w:rsidRPr="00000A61" w:rsidRDefault="00386F01" w:rsidP="00386F01">
      <w:pPr>
        <w:pStyle w:val="PL"/>
      </w:pPr>
    </w:p>
    <w:p w14:paraId="556ECC63" w14:textId="77777777" w:rsidR="00386F01" w:rsidRPr="00D02B97" w:rsidRDefault="00386F01" w:rsidP="00386F01">
      <w:pPr>
        <w:pStyle w:val="PL"/>
        <w:rPr>
          <w:color w:val="808080"/>
        </w:rPr>
      </w:pPr>
      <w:r w:rsidRPr="00D02B97">
        <w:rPr>
          <w:color w:val="808080"/>
        </w:rPr>
        <w:t>-- Serving cell specific MAC and PHY parameters for a SpCell:</w:t>
      </w:r>
    </w:p>
    <w:p w14:paraId="16A3D878"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6B439A7" w14:textId="77777777" w:rsidR="00386F01" w:rsidRDefault="00386F01" w:rsidP="00386F01">
      <w:pPr>
        <w:pStyle w:val="PL"/>
        <w:rPr>
          <w:ins w:id="1962" w:author="" w:date="2018-01-29T14:36:00Z"/>
        </w:rPr>
      </w:pPr>
      <w:ins w:id="1963" w:author="" w:date="2018-01-29T14:36:00Z">
        <w:r>
          <w:tab/>
          <w:t xml:space="preserve">-- </w:t>
        </w:r>
      </w:ins>
      <w:ins w:id="1964" w:author="" w:date="2018-01-29T14:37:00Z">
        <w:r>
          <w:t>S</w:t>
        </w:r>
      </w:ins>
      <w:ins w:id="1965" w:author="" w:date="2018-01-29T14:36:00Z">
        <w:r>
          <w:t xml:space="preserve">erving cell ID </w:t>
        </w:r>
      </w:ins>
      <w:ins w:id="1966" w:author="" w:date="2018-01-29T14:37:00Z">
        <w:r>
          <w:t xml:space="preserve">of a </w:t>
        </w:r>
      </w:ins>
      <w:ins w:id="1967" w:author="" w:date="2018-01-29T14:36:00Z">
        <w:r>
          <w:t>P</w:t>
        </w:r>
      </w:ins>
      <w:ins w:id="1968" w:author="" w:date="2018-01-29T14:37:00Z">
        <w:r>
          <w:t>S</w:t>
        </w:r>
      </w:ins>
      <w:ins w:id="1969" w:author="" w:date="2018-01-29T14:36:00Z">
        <w:r>
          <w:t>Cell (the PCell of the Master Cell Group uses ID</w:t>
        </w:r>
      </w:ins>
      <w:ins w:id="1970" w:author="" w:date="2018-01-29T14:37:00Z">
        <w:r>
          <w:t xml:space="preserve"> </w:t>
        </w:r>
      </w:ins>
      <w:ins w:id="1971" w:author="" w:date="2018-01-29T14:36:00Z">
        <w:r>
          <w:t>=</w:t>
        </w:r>
      </w:ins>
      <w:ins w:id="1972" w:author="" w:date="2018-01-29T14:37:00Z">
        <w:r>
          <w:t xml:space="preserve"> </w:t>
        </w:r>
      </w:ins>
      <w:ins w:id="1973" w:author="" w:date="2018-01-29T14:36:00Z">
        <w:r>
          <w:t>0)</w:t>
        </w:r>
      </w:ins>
    </w:p>
    <w:p w14:paraId="6B148F23" w14:textId="77777777" w:rsidR="00386F01" w:rsidRDefault="00386F01" w:rsidP="00386F01">
      <w:pPr>
        <w:pStyle w:val="PL"/>
        <w:rPr>
          <w:ins w:id="1974" w:author="" w:date="2018-01-29T14:36:00Z"/>
        </w:rPr>
      </w:pPr>
      <w:ins w:id="1975"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76" w:author="RAN2#101 agreements" w:date="2018-03-05T18:03:00Z">
        <w:r w:rsidR="00124202" w:rsidRPr="00124202">
          <w:rPr>
            <w:color w:val="993366"/>
          </w:rPr>
          <w:t>OPTIONAL</w:t>
        </w:r>
      </w:ins>
      <w:ins w:id="1977" w:author="" w:date="2018-01-29T14:36:00Z">
        <w:del w:id="1978" w:author="RAN2#101 agreements" w:date="2018-03-05T18:03:00Z">
          <w:r w:rsidDel="00124202">
            <w:delText>OPTIONAL</w:delText>
          </w:r>
        </w:del>
        <w:r>
          <w:t>,</w:t>
        </w:r>
        <w:r>
          <w:tab/>
          <w:t>-- Cond SCG</w:t>
        </w:r>
      </w:ins>
    </w:p>
    <w:p w14:paraId="0EC418E5" w14:textId="77777777" w:rsidR="00386F01" w:rsidRPr="00D02B97" w:rsidRDefault="00386F01" w:rsidP="00124202">
      <w:pPr>
        <w:pStyle w:val="PL"/>
      </w:pPr>
      <w:r w:rsidRPr="00000A61">
        <w:tab/>
      </w:r>
      <w:r w:rsidRPr="00D02B97">
        <w:t>-- Parameters for the synchronous reconfiguration to the target SpCell:</w:t>
      </w:r>
    </w:p>
    <w:p w14:paraId="13FBC151" w14:textId="77777777" w:rsidR="00386F01" w:rsidRPr="00124202" w:rsidDel="006B2CA6" w:rsidRDefault="00386F01" w:rsidP="00124202">
      <w:pPr>
        <w:pStyle w:val="PL"/>
        <w:rPr>
          <w:del w:id="1979"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80"/>
      <w:ins w:id="1981" w:author="RAN2#101 agreements" w:date="2018-03-05T16:33:00Z">
        <w:r w:rsidR="005313C4" w:rsidRPr="005313C4">
          <w:rPr>
            <w:rPrChange w:id="1982" w:author="RAN2#101 agreements" w:date="2018-03-05T18:01:00Z">
              <w:rPr>
                <w:color w:val="993366"/>
                <w:szCs w:val="16"/>
              </w:rPr>
            </w:rPrChange>
          </w:rPr>
          <w:t>ReconfigurationWithSync</w:t>
        </w:r>
        <w:del w:id="1983" w:author="DCM-R2#101" w:date="2018-03-09T16:28:00Z">
          <w:r w:rsidR="005313C4" w:rsidRPr="005313C4">
            <w:rPr>
              <w:rPrChange w:id="1984" w:author="RAN2#101 agreements" w:date="2018-03-05T18:01:00Z">
                <w:rPr>
                  <w:color w:val="993366"/>
                  <w:szCs w:val="16"/>
                </w:rPr>
              </w:rPrChange>
            </w:rPr>
            <w:delText>h</w:delText>
          </w:r>
        </w:del>
      </w:ins>
      <w:commentRangeEnd w:id="1980"/>
      <w:r w:rsidR="00D94272">
        <w:rPr>
          <w:rStyle w:val="a7"/>
          <w:rFonts w:ascii="Times New Roman" w:hAnsi="Times New Roman"/>
          <w:noProof w:val="0"/>
          <w:lang w:eastAsia="en-US"/>
        </w:rPr>
        <w:commentReference w:id="1980"/>
      </w:r>
      <w:ins w:id="1985" w:author="RAN2#101 agreements" w:date="2018-03-05T16:33:00Z">
        <w:r w:rsidR="005313C4" w:rsidRPr="005313C4">
          <w:rPr>
            <w:rPrChange w:id="1986" w:author="RAN2#101 agreements" w:date="2018-03-05T18:01:00Z">
              <w:rPr>
                <w:color w:val="993366"/>
                <w:szCs w:val="16"/>
              </w:rPr>
            </w:rPrChange>
          </w:rPr>
          <w:t xml:space="preserve"> </w:t>
        </w:r>
      </w:ins>
      <w:del w:id="1987" w:author="RAN2#101 agreements" w:date="2018-03-05T16:32:00Z">
        <w:r w:rsidR="005313C4" w:rsidRPr="005313C4">
          <w:rPr>
            <w:rPrChange w:id="1988" w:author="RAN2#101 agreements" w:date="2018-03-05T18:01:00Z">
              <w:rPr>
                <w:color w:val="993366"/>
                <w:szCs w:val="16"/>
              </w:rPr>
            </w:rPrChange>
          </w:rPr>
          <w:delText>SEQUENCE</w:delText>
        </w:r>
        <w:r w:rsidRPr="00124202" w:rsidDel="006B2CA6">
          <w:delText xml:space="preserve"> {</w:delText>
        </w:r>
      </w:del>
    </w:p>
    <w:p w14:paraId="3C33F5C6" w14:textId="77777777" w:rsidR="00386F01" w:rsidRPr="00124202" w:rsidDel="006B2CA6" w:rsidRDefault="00386F01" w:rsidP="00124202">
      <w:pPr>
        <w:pStyle w:val="PL"/>
        <w:rPr>
          <w:del w:id="1989" w:author="RAN2#101 agreements" w:date="2018-03-05T16:32:00Z"/>
        </w:rPr>
      </w:pPr>
      <w:del w:id="1990"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3068935C" w14:textId="77777777" w:rsidR="00386F01" w:rsidRPr="00124202" w:rsidDel="006B2CA6" w:rsidRDefault="00386F01" w:rsidP="00124202">
      <w:pPr>
        <w:pStyle w:val="PL"/>
        <w:rPr>
          <w:del w:id="1991" w:author="RAN2#101 agreements" w:date="2018-03-05T16:32:00Z"/>
        </w:rPr>
      </w:pPr>
      <w:del w:id="1992"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36E9EF83" w14:textId="77777777" w:rsidR="00386F01" w:rsidRPr="00124202" w:rsidDel="006B2CA6" w:rsidRDefault="00386F01" w:rsidP="00124202">
      <w:pPr>
        <w:pStyle w:val="PL"/>
        <w:rPr>
          <w:del w:id="1993" w:author="RAN2#101 agreements" w:date="2018-03-05T16:32:00Z"/>
        </w:rPr>
      </w:pPr>
      <w:del w:id="1994"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1995" w:author="RAN2#101 agreements" w:date="2018-03-05T18:01:00Z">
              <w:rPr>
                <w:color w:val="993366"/>
                <w:szCs w:val="16"/>
              </w:rPr>
            </w:rPrChange>
          </w:rPr>
          <w:delText>ENUMERATED</w:delText>
        </w:r>
        <w:r w:rsidRPr="00124202" w:rsidDel="006B2CA6">
          <w:delText xml:space="preserve"> {ms50, ms100, ms150, ms200, ms500, ms1000, ms2000, ms10000-v1310},</w:delText>
        </w:r>
      </w:del>
    </w:p>
    <w:p w14:paraId="47964C2E" w14:textId="77777777" w:rsidR="00386F01" w:rsidRPr="00124202" w:rsidDel="006B2CA6" w:rsidRDefault="00386F01" w:rsidP="00124202">
      <w:pPr>
        <w:pStyle w:val="PL"/>
        <w:rPr>
          <w:ins w:id="1996" w:author="R2-1801620" w:date="2018-01-29T12:16:00Z"/>
          <w:del w:id="1997" w:author="RAN2#101 agreements" w:date="2018-03-05T16:32:00Z"/>
        </w:rPr>
      </w:pPr>
      <w:del w:id="1998"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99" w:author="R2-1801620" w:date="2018-01-29T12:16:00Z">
        <w:del w:id="2000" w:author="RAN2#101 agreements" w:date="2018-03-05T16:32:00Z">
          <w:r w:rsidRPr="00124202" w:rsidDel="006B2CA6">
            <w:delText>CHOICE {</w:delText>
          </w:r>
        </w:del>
      </w:ins>
    </w:p>
    <w:p w14:paraId="6BF56783" w14:textId="77777777" w:rsidR="00386F01" w:rsidRPr="00124202" w:rsidDel="006B2CA6" w:rsidRDefault="00386F01" w:rsidP="00124202">
      <w:pPr>
        <w:pStyle w:val="PL"/>
        <w:rPr>
          <w:ins w:id="2001" w:author="R2-1801620" w:date="2018-01-29T12:18:00Z"/>
          <w:del w:id="2002" w:author="RAN2#101 agreements" w:date="2018-03-05T16:32:00Z"/>
        </w:rPr>
      </w:pPr>
      <w:ins w:id="2003" w:author="R2-1801620" w:date="2018-01-29T12:16:00Z">
        <w:del w:id="2004"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05" w:author="RAN2#101 agreements" w:date="2018-03-05T16:32:00Z">
        <w:r w:rsidRPr="00124202" w:rsidDel="006B2CA6">
          <w:delText>RACH-ConfigDedicated</w:delText>
        </w:r>
      </w:del>
      <w:ins w:id="2006" w:author="R2-1801620" w:date="2018-01-29T12:18:00Z">
        <w:del w:id="2007" w:author="RAN2#101 agreements" w:date="2018-03-05T16:32:00Z">
          <w:r w:rsidRPr="00124202" w:rsidDel="006B2CA6">
            <w:delText>,</w:delText>
          </w:r>
        </w:del>
      </w:ins>
    </w:p>
    <w:p w14:paraId="4090EE85" w14:textId="77777777" w:rsidR="00386F01" w:rsidRPr="00124202" w:rsidDel="006B2CA6" w:rsidRDefault="00386F01" w:rsidP="00124202">
      <w:pPr>
        <w:pStyle w:val="PL"/>
        <w:rPr>
          <w:ins w:id="2008" w:author="R2-1801620" w:date="2018-01-29T12:18:00Z"/>
          <w:del w:id="2009" w:author="RAN2#101 agreements" w:date="2018-03-05T16:32:00Z"/>
        </w:rPr>
      </w:pPr>
      <w:ins w:id="2010" w:author="R2-1801620" w:date="2018-01-29T12:18:00Z">
        <w:del w:id="2011" w:author="RAN2#101 agreements" w:date="2018-03-05T16:32:00Z">
          <w:r w:rsidRPr="00124202" w:rsidDel="006B2CA6">
            <w:tab/>
          </w:r>
          <w:r w:rsidRPr="00124202" w:rsidDel="006B2CA6">
            <w:tab/>
          </w:r>
          <w:r w:rsidRPr="00124202" w:rsidDel="006B2CA6">
            <w:tab/>
            <w:delText>supl</w:delText>
          </w:r>
        </w:del>
      </w:ins>
      <w:ins w:id="2012" w:author="ZTE" w:date="2018-02-19T11:20:00Z">
        <w:del w:id="2013" w:author="RAN2#101 agreements" w:date="2018-03-05T16:32:00Z">
          <w:r w:rsidRPr="00124202" w:rsidDel="006B2CA6">
            <w:delText>p</w:delText>
          </w:r>
        </w:del>
      </w:ins>
      <w:ins w:id="2014" w:author="R2-1801620" w:date="2018-01-29T12:18:00Z">
        <w:del w:id="2015"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131B4DBE" w14:textId="77777777" w:rsidR="00C00AC1" w:rsidRPr="00124202" w:rsidDel="006B2CA6" w:rsidRDefault="00386F01" w:rsidP="00124202">
      <w:pPr>
        <w:pStyle w:val="PL"/>
        <w:rPr>
          <w:del w:id="2016" w:author="RAN2#101 agreements" w:date="2018-03-05T16:32:00Z"/>
          <w:rPrChange w:id="2017" w:author="RAN2#101 agreements" w:date="2018-03-05T18:01:00Z">
            <w:rPr>
              <w:del w:id="2018" w:author="RAN2#101 agreements" w:date="2018-03-05T16:32:00Z"/>
              <w:color w:val="808080"/>
            </w:rPr>
          </w:rPrChange>
        </w:rPr>
      </w:pPr>
      <w:ins w:id="2019" w:author="R2-1801620" w:date="2018-01-29T12:18:00Z">
        <w:del w:id="2020"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21"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2022" w:author="RAN2#101 agreements" w:date="2018-03-05T18:01:00Z">
              <w:rPr>
                <w:color w:val="993366"/>
                <w:szCs w:val="16"/>
              </w:rPr>
            </w:rPrChange>
          </w:rPr>
          <w:delText>OPTIONAL</w:delText>
        </w:r>
        <w:r w:rsidRPr="00124202" w:rsidDel="006B2CA6">
          <w:tab/>
        </w:r>
        <w:r w:rsidR="005313C4" w:rsidRPr="005313C4">
          <w:rPr>
            <w:rPrChange w:id="2023" w:author="RAN2#101 agreements" w:date="2018-03-05T18:01:00Z">
              <w:rPr>
                <w:color w:val="808080"/>
                <w:szCs w:val="16"/>
              </w:rPr>
            </w:rPrChange>
          </w:rPr>
          <w:delText>-- Need M</w:delText>
        </w:r>
      </w:del>
      <w:ins w:id="2024" w:author="R2-1801620" w:date="2018-01-29T12:18:00Z">
        <w:del w:id="2025" w:author="RAN2#101 agreements" w:date="2018-03-05T16:32:00Z">
          <w:r w:rsidR="005313C4" w:rsidRPr="005313C4">
            <w:rPr>
              <w:rPrChange w:id="2026" w:author="RAN2#101 agreements" w:date="2018-03-05T18:01:00Z">
                <w:rPr>
                  <w:color w:val="808080"/>
                  <w:szCs w:val="16"/>
                </w:rPr>
              </w:rPrChange>
            </w:rPr>
            <w:delText>N</w:delText>
          </w:r>
        </w:del>
      </w:ins>
    </w:p>
    <w:p w14:paraId="19823B4E" w14:textId="77777777" w:rsidR="00386F01" w:rsidRPr="00124202" w:rsidDel="00C00AC1" w:rsidRDefault="00386F01" w:rsidP="00124202">
      <w:pPr>
        <w:pStyle w:val="PL"/>
        <w:rPr>
          <w:del w:id="2027" w:author="RAN2#101 agreements" w:date="2018-03-05T16:18:00Z"/>
        </w:rPr>
      </w:pPr>
      <w:del w:id="2028"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29" w:author="RAN2#101 agreements" w:date="2018-03-05T16:34:00Z">
        <w:r w:rsidR="006B2CA6">
          <w:tab/>
        </w:r>
        <w:r w:rsidR="006B2CA6">
          <w:tab/>
        </w:r>
      </w:ins>
      <w:del w:id="2030"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31" w:author="" w:date="2018-01-29T14:26:00Z">
        <w:r w:rsidRPr="00124202" w:rsidDel="00E25043">
          <w:delText>SpCellChange</w:delText>
        </w:r>
      </w:del>
      <w:ins w:id="2032" w:author="" w:date="2018-01-29T14:26:00Z">
        <w:r w:rsidRPr="00124202">
          <w:t>ReconfWithSync</w:t>
        </w:r>
      </w:ins>
    </w:p>
    <w:p w14:paraId="3429EB8A" w14:textId="77777777" w:rsidR="00386F01" w:rsidRPr="00124202" w:rsidRDefault="00386F01" w:rsidP="00124202">
      <w:pPr>
        <w:pStyle w:val="PL"/>
        <w:rPr>
          <w:ins w:id="2033" w:author="" w:date="2018-01-29T14:15:00Z"/>
        </w:rPr>
      </w:pPr>
    </w:p>
    <w:p w14:paraId="473DDC8F" w14:textId="77777777" w:rsidR="00386F01" w:rsidRPr="00124202" w:rsidRDefault="00386F01" w:rsidP="00124202">
      <w:pPr>
        <w:pStyle w:val="PL"/>
        <w:rPr>
          <w:ins w:id="2034" w:author="RAN2#101 agreements" w:date="2018-03-05T18:00:00Z"/>
        </w:rPr>
      </w:pPr>
      <w:ins w:id="2035"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2B43221B" w14:textId="77777777" w:rsidR="00124202" w:rsidRPr="00124202" w:rsidRDefault="005313C4" w:rsidP="00124202">
      <w:pPr>
        <w:pStyle w:val="PL"/>
      </w:pPr>
      <w:ins w:id="2036" w:author="RAN2#101 agreements" w:date="2018-03-05T18:00:00Z">
        <w:r w:rsidRPr="005313C4">
          <w:rPr>
            <w:rPrChange w:id="2037" w:author="RAN2#101 agreements" w:date="2018-03-05T18:01:00Z">
              <w:rPr>
                <w:szCs w:val="16"/>
                <w:highlight w:val="green"/>
              </w:rPr>
            </w:rPrChange>
          </w:rPr>
          <w:tab/>
          <w:t>rlmInSyncOutOfSyncThre</w:t>
        </w:r>
      </w:ins>
      <w:ins w:id="2038" w:author="RAN2#101 agreements" w:date="2018-03-09T11:12:00Z">
        <w:r w:rsidR="00BB73CB">
          <w:t>s</w:t>
        </w:r>
      </w:ins>
      <w:ins w:id="2039" w:author="RAN2#101 agreements" w:date="2018-03-05T18:00:00Z">
        <w:r w:rsidRPr="005313C4">
          <w:rPr>
            <w:rPrChange w:id="2040" w:author="RAN2#101 agreements" w:date="2018-03-05T18:01:00Z">
              <w:rPr>
                <w:szCs w:val="16"/>
                <w:highlight w:val="green"/>
              </w:rPr>
            </w:rPrChange>
          </w:rPr>
          <w:t xml:space="preserve">hold         INTEGER (0..1)                         </w:t>
        </w:r>
        <w:r w:rsidRPr="005313C4">
          <w:rPr>
            <w:rPrChange w:id="2041" w:author="RAN2#101 agreements" w:date="2018-03-05T18:01:00Z">
              <w:rPr>
                <w:szCs w:val="16"/>
                <w:highlight w:val="green"/>
              </w:rPr>
            </w:rPrChange>
          </w:rPr>
          <w:tab/>
        </w:r>
        <w:r w:rsidRPr="005313C4">
          <w:rPr>
            <w:rPrChange w:id="2042" w:author="RAN2#101 agreements" w:date="2018-03-05T18:01:00Z">
              <w:rPr>
                <w:szCs w:val="16"/>
                <w:highlight w:val="green"/>
              </w:rPr>
            </w:rPrChange>
          </w:rPr>
          <w:tab/>
        </w:r>
        <w:r w:rsidRPr="005313C4">
          <w:rPr>
            <w:rPrChange w:id="2043" w:author="RAN2#101 agreements" w:date="2018-03-05T18:01:00Z">
              <w:rPr>
                <w:szCs w:val="16"/>
                <w:highlight w:val="green"/>
              </w:rPr>
            </w:rPrChange>
          </w:rPr>
          <w:tab/>
        </w:r>
        <w:r w:rsidRPr="005313C4">
          <w:rPr>
            <w:rPrChange w:id="2044" w:author="RAN2#101 agreements" w:date="2018-03-05T18:01:00Z">
              <w:rPr>
                <w:szCs w:val="16"/>
                <w:highlight w:val="green"/>
              </w:rPr>
            </w:rPrChange>
          </w:rPr>
          <w:tab/>
        </w:r>
        <w:r w:rsidRPr="005313C4">
          <w:rPr>
            <w:rPrChange w:id="2045" w:author="RAN2#101 agreements" w:date="2018-03-05T18:01:00Z">
              <w:rPr>
                <w:szCs w:val="16"/>
                <w:highlight w:val="green"/>
              </w:rPr>
            </w:rPrChange>
          </w:rPr>
          <w:tab/>
        </w:r>
        <w:r w:rsidRPr="005313C4">
          <w:rPr>
            <w:rPrChange w:id="2046" w:author="RAN2#101 agreements" w:date="2018-03-05T18:01:00Z">
              <w:rPr>
                <w:szCs w:val="16"/>
                <w:highlight w:val="green"/>
              </w:rPr>
            </w:rPrChange>
          </w:rPr>
          <w:tab/>
        </w:r>
        <w:r w:rsidRPr="005313C4">
          <w:rPr>
            <w:rPrChange w:id="2047" w:author="RAN2#101 agreements" w:date="2018-03-05T18:01:00Z">
              <w:rPr>
                <w:szCs w:val="16"/>
                <w:highlight w:val="green"/>
              </w:rPr>
            </w:rPrChange>
          </w:rPr>
          <w:tab/>
        </w:r>
        <w:r w:rsidRPr="005313C4">
          <w:rPr>
            <w:rPrChange w:id="2048" w:author="RAN2#101 agreements" w:date="2018-03-05T18:01:00Z">
              <w:rPr>
                <w:szCs w:val="16"/>
                <w:highlight w:val="green"/>
              </w:rPr>
            </w:rPrChange>
          </w:rPr>
          <w:tab/>
        </w:r>
        <w:r w:rsidRPr="005313C4">
          <w:rPr>
            <w:rPrChange w:id="2049" w:author="RAN2#101 agreements" w:date="2018-03-05T18:01:00Z">
              <w:rPr>
                <w:szCs w:val="16"/>
                <w:highlight w:val="green"/>
              </w:rPr>
            </w:rPrChange>
          </w:rPr>
          <w:tab/>
        </w:r>
      </w:ins>
      <w:ins w:id="2050" w:author="RAN2#101 agreements" w:date="2018-03-05T18:03:00Z">
        <w:r w:rsidR="00124202" w:rsidRPr="00124202">
          <w:rPr>
            <w:color w:val="993366"/>
          </w:rPr>
          <w:t>OPTIONAL</w:t>
        </w:r>
      </w:ins>
      <w:ins w:id="2051" w:author="RAN2#101 agreements" w:date="2018-03-05T18:01:00Z">
        <w:r w:rsidR="00124202" w:rsidRPr="00124202">
          <w:t>,</w:t>
        </w:r>
        <w:r w:rsidR="00124202" w:rsidRPr="00124202">
          <w:tab/>
          <w:t>-- Need M</w:t>
        </w:r>
      </w:ins>
    </w:p>
    <w:p w14:paraId="49803C93" w14:textId="77777777" w:rsidR="00386F01" w:rsidRDefault="00386F01" w:rsidP="00124202">
      <w:pPr>
        <w:pStyle w:val="PL"/>
        <w:rPr>
          <w:ins w:id="2052" w:author="RAN2#101 agreements" w:date="2018-03-05T16:34:00Z"/>
        </w:rPr>
      </w:pPr>
      <w:r w:rsidRPr="00124202">
        <w:tab/>
        <w:t>spCellConfigDedicated</w:t>
      </w:r>
      <w:r w:rsidRPr="00124202">
        <w:tab/>
      </w:r>
      <w:r w:rsidRPr="00124202">
        <w:tab/>
      </w:r>
      <w:r w:rsidRPr="00124202">
        <w:tab/>
      </w:r>
      <w:r w:rsidRPr="00124202">
        <w:tab/>
        <w:t>ServingCellConfig</w:t>
      </w:r>
      <w:del w:id="2053"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54" w:author="RAN2#101 agreements" w:date="2018-03-05T16:34:00Z">
        <w:r w:rsidR="006B2CA6" w:rsidRPr="00124202">
          <w:tab/>
        </w:r>
        <w:r w:rsidR="006B2CA6" w:rsidRPr="00124202">
          <w:tab/>
        </w:r>
      </w:ins>
      <w:r w:rsidRPr="00124202">
        <w:rPr>
          <w:color w:val="993366"/>
        </w:rPr>
        <w:t>OPTIONAL</w:t>
      </w:r>
      <w:ins w:id="2055" w:author="RAN2#101 agreements" w:date="2018-03-05T16:34:00Z">
        <w:r w:rsidR="006B2CA6" w:rsidRPr="00124202">
          <w:rPr>
            <w:color w:val="993366"/>
          </w:rPr>
          <w:t>,</w:t>
        </w:r>
      </w:ins>
      <w:r w:rsidRPr="00124202">
        <w:tab/>
        <w:t>-- Need M</w:t>
      </w:r>
    </w:p>
    <w:p w14:paraId="57A0BA47" w14:textId="77777777" w:rsidR="006B2CA6" w:rsidRPr="00D02B97" w:rsidRDefault="006B2CA6" w:rsidP="00386F01">
      <w:pPr>
        <w:pStyle w:val="PL"/>
        <w:rPr>
          <w:color w:val="808080"/>
        </w:rPr>
      </w:pPr>
      <w:ins w:id="2056" w:author="RAN2#101 agreements" w:date="2018-03-05T16:34:00Z">
        <w:r>
          <w:rPr>
            <w:color w:val="808080"/>
          </w:rPr>
          <w:tab/>
        </w:r>
        <w:r w:rsidRPr="00EC0EFF">
          <w:rPr>
            <w:color w:val="808080"/>
          </w:rPr>
          <w:t>...</w:t>
        </w:r>
      </w:ins>
    </w:p>
    <w:p w14:paraId="4C171EB1" w14:textId="77777777" w:rsidR="00386F01" w:rsidRPr="00000A61" w:rsidRDefault="00386F01" w:rsidP="00386F01">
      <w:pPr>
        <w:pStyle w:val="PL"/>
      </w:pPr>
      <w:r w:rsidRPr="00000A61">
        <w:t>}</w:t>
      </w:r>
    </w:p>
    <w:p w14:paraId="2E015188" w14:textId="77777777" w:rsidR="00386F01" w:rsidRDefault="00386F01" w:rsidP="00386F01">
      <w:pPr>
        <w:pStyle w:val="PL"/>
        <w:rPr>
          <w:ins w:id="2057" w:author="RAN2#101 agreements" w:date="2018-03-05T16:32:00Z"/>
        </w:rPr>
      </w:pPr>
    </w:p>
    <w:p w14:paraId="03A19119" w14:textId="77777777" w:rsidR="006B2CA6" w:rsidRPr="00000A61" w:rsidRDefault="005313C4" w:rsidP="006B2CA6">
      <w:pPr>
        <w:pStyle w:val="PL"/>
        <w:rPr>
          <w:ins w:id="2058" w:author="RAN2#101 agreements" w:date="2018-03-05T16:32:00Z"/>
        </w:rPr>
      </w:pPr>
      <w:commentRangeStart w:id="2059"/>
      <w:ins w:id="2060" w:author="RAN2#101 agreements" w:date="2018-03-05T16:32:00Z">
        <w:r w:rsidRPr="005313C4">
          <w:rPr>
            <w:rPrChange w:id="2061" w:author="RAN2#101 agreements" w:date="2018-03-06T11:12:00Z">
              <w:rPr>
                <w:color w:val="993366"/>
                <w:szCs w:val="16"/>
              </w:rPr>
            </w:rPrChange>
          </w:rPr>
          <w:t>ReconfigurationWithSync</w:t>
        </w:r>
        <w:del w:id="2062" w:author="DCM-R2#101" w:date="2018-03-09T16:29:00Z">
          <w:r w:rsidRPr="005313C4">
            <w:rPr>
              <w:rPrChange w:id="2063" w:author="RAN2#101 agreements" w:date="2018-03-06T11:12:00Z">
                <w:rPr>
                  <w:color w:val="993366"/>
                  <w:szCs w:val="16"/>
                </w:rPr>
              </w:rPrChange>
            </w:rPr>
            <w:delText>h</w:delText>
          </w:r>
        </w:del>
      </w:ins>
      <w:commentRangeEnd w:id="2059"/>
      <w:r w:rsidR="00D94272">
        <w:rPr>
          <w:rStyle w:val="a7"/>
          <w:rFonts w:ascii="Times New Roman" w:hAnsi="Times New Roman"/>
          <w:noProof w:val="0"/>
          <w:lang w:eastAsia="en-US"/>
        </w:rPr>
        <w:commentReference w:id="2059"/>
      </w:r>
      <w:ins w:id="2064" w:author="RAN2#101 agreements" w:date="2018-03-05T16:32:00Z">
        <w:r w:rsidRPr="005313C4">
          <w:rPr>
            <w:rPrChange w:id="2065" w:author="RAN2#101 agreements" w:date="2018-03-06T11:12:00Z">
              <w:rPr>
                <w:color w:val="993366"/>
                <w:szCs w:val="16"/>
              </w:rPr>
            </w:rPrChange>
          </w:rPr>
          <w:t xml:space="preserve"> ::=</w:t>
        </w:r>
        <w:r w:rsidR="006B2CA6">
          <w:rPr>
            <w:color w:val="993366"/>
          </w:rPr>
          <w:tab/>
        </w:r>
        <w:r w:rsidR="006B2CA6">
          <w:rPr>
            <w:color w:val="993366"/>
          </w:rPr>
          <w:tab/>
        </w:r>
        <w:r w:rsidR="006B2CA6">
          <w:rPr>
            <w:color w:val="993366"/>
          </w:rPr>
          <w:tab/>
        </w:r>
        <w:r w:rsidR="006B2CA6" w:rsidRPr="00D02B97">
          <w:rPr>
            <w:color w:val="993366"/>
          </w:rPr>
          <w:t>SEQUENCE</w:t>
        </w:r>
        <w:r w:rsidR="006B2CA6" w:rsidRPr="00000A61">
          <w:t xml:space="preserve"> {</w:t>
        </w:r>
      </w:ins>
    </w:p>
    <w:p w14:paraId="68481285" w14:textId="77777777" w:rsidR="006B2CA6" w:rsidRPr="00000A61" w:rsidRDefault="006B2CA6" w:rsidP="006B2CA6">
      <w:pPr>
        <w:pStyle w:val="PL"/>
        <w:rPr>
          <w:ins w:id="2066" w:author="RAN2#101 agreements" w:date="2018-03-05T16:32:00Z"/>
        </w:rPr>
      </w:pPr>
      <w:ins w:id="2067" w:author="RAN2#101 agreements" w:date="2018-03-05T16:33:00Z">
        <w:r>
          <w:tab/>
        </w:r>
      </w:ins>
      <w:ins w:id="2068"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69" w:author="RAN2#101 agreements" w:date="2018-03-06T11:15:00Z">
        <w:r w:rsidR="00B55562">
          <w:tab/>
        </w:r>
      </w:ins>
      <w:ins w:id="2070" w:author="RAN2#101 agreements" w:date="2018-03-05T16:32:00Z">
        <w:r w:rsidRPr="00D02B97">
          <w:rPr>
            <w:color w:val="993366"/>
          </w:rPr>
          <w:t>OPTIONAL</w:t>
        </w:r>
        <w:r w:rsidRPr="00000A61">
          <w:t>,</w:t>
        </w:r>
        <w:r w:rsidRPr="00000A61">
          <w:tab/>
        </w:r>
        <w:r w:rsidRPr="00D02B97">
          <w:rPr>
            <w:color w:val="808080"/>
          </w:rPr>
          <w:t>-- Need M</w:t>
        </w:r>
      </w:ins>
    </w:p>
    <w:p w14:paraId="2FFB5920" w14:textId="77777777" w:rsidR="006B2CA6" w:rsidRPr="00000A61" w:rsidRDefault="006B2CA6" w:rsidP="006B2CA6">
      <w:pPr>
        <w:pStyle w:val="PL"/>
        <w:rPr>
          <w:ins w:id="2071" w:author="RAN2#101 agreements" w:date="2018-03-05T16:32:00Z"/>
        </w:rPr>
      </w:pPr>
      <w:ins w:id="2072"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5896EE2D" w14:textId="77777777" w:rsidR="006B2CA6" w:rsidRPr="00000A61" w:rsidRDefault="006B2CA6" w:rsidP="006B2CA6">
      <w:pPr>
        <w:pStyle w:val="PL"/>
        <w:rPr>
          <w:ins w:id="2073" w:author="RAN2#101 agreements" w:date="2018-03-05T16:32:00Z"/>
        </w:rPr>
      </w:pPr>
      <w:ins w:id="2074"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313C0E1D" w14:textId="77777777" w:rsidR="006B2CA6" w:rsidRDefault="006B2CA6" w:rsidP="006B2CA6">
      <w:pPr>
        <w:pStyle w:val="PL"/>
        <w:rPr>
          <w:ins w:id="2075" w:author="RAN2#101 agreements" w:date="2018-03-05T16:32:00Z"/>
        </w:rPr>
      </w:pPr>
      <w:ins w:id="2076" w:author="RAN2#101 agreements" w:date="2018-03-05T16:32:00Z">
        <w:r w:rsidRPr="00000A61">
          <w:tab/>
        </w:r>
      </w:ins>
      <w:ins w:id="2077" w:author="RAN2#101 agreements" w:date="2018-03-05T18:01:00Z">
        <w:r w:rsidR="00124202">
          <w:tab/>
        </w:r>
      </w:ins>
      <w:ins w:id="2078" w:author="RAN2#101 agreements" w:date="2018-03-05T16:32:00Z">
        <w:r w:rsidRPr="00000A61">
          <w:t>rach-ConfigDedicated</w:t>
        </w:r>
        <w:r w:rsidRPr="00000A61">
          <w:tab/>
        </w:r>
        <w:r w:rsidRPr="00000A61">
          <w:tab/>
        </w:r>
        <w:r w:rsidRPr="00000A61">
          <w:tab/>
        </w:r>
        <w:r w:rsidRPr="00000A61">
          <w:tab/>
        </w:r>
        <w:r>
          <w:t>CHOICE {</w:t>
        </w:r>
      </w:ins>
    </w:p>
    <w:p w14:paraId="67F6393D" w14:textId="77777777" w:rsidR="006B2CA6" w:rsidRDefault="006B2CA6" w:rsidP="006B2CA6">
      <w:pPr>
        <w:pStyle w:val="PL"/>
        <w:rPr>
          <w:ins w:id="2079" w:author="RAN2#101 agreements" w:date="2018-03-05T16:32:00Z"/>
        </w:rPr>
      </w:pPr>
      <w:ins w:id="2080" w:author="RAN2#101 agreements" w:date="2018-03-05T16:32:00Z">
        <w:r>
          <w:tab/>
        </w:r>
        <w:r>
          <w:tab/>
        </w:r>
      </w:ins>
      <w:ins w:id="2081" w:author="RAN2#101 agreements" w:date="2018-03-05T18:01:00Z">
        <w:r w:rsidR="00124202">
          <w:tab/>
        </w:r>
      </w:ins>
      <w:ins w:id="2082" w:author="RAN2#101 agreements" w:date="2018-03-05T16:32:00Z">
        <w:r>
          <w:t>uplink</w:t>
        </w:r>
        <w:r>
          <w:tab/>
        </w:r>
        <w:r>
          <w:tab/>
        </w:r>
        <w:r>
          <w:tab/>
        </w:r>
        <w:r>
          <w:tab/>
        </w:r>
        <w:r>
          <w:tab/>
        </w:r>
        <w:r>
          <w:tab/>
        </w:r>
        <w:r>
          <w:tab/>
        </w:r>
        <w:r>
          <w:tab/>
        </w:r>
        <w:r w:rsidRPr="00000A61">
          <w:t>RACH-ConfigDedicated</w:t>
        </w:r>
        <w:r>
          <w:t>,</w:t>
        </w:r>
      </w:ins>
    </w:p>
    <w:p w14:paraId="6BFEB6AB" w14:textId="77777777" w:rsidR="006B2CA6" w:rsidRDefault="006B2CA6" w:rsidP="006B2CA6">
      <w:pPr>
        <w:pStyle w:val="PL"/>
        <w:rPr>
          <w:ins w:id="2083" w:author="RAN2#101 agreements" w:date="2018-03-05T16:32:00Z"/>
        </w:rPr>
      </w:pPr>
      <w:ins w:id="2084" w:author="RAN2#101 agreements" w:date="2018-03-05T16:32:00Z">
        <w:r>
          <w:tab/>
        </w:r>
        <w:r>
          <w:tab/>
        </w:r>
      </w:ins>
      <w:ins w:id="2085" w:author="RAN2#101 agreements" w:date="2018-03-05T18:01:00Z">
        <w:r w:rsidR="00124202">
          <w:tab/>
        </w:r>
      </w:ins>
      <w:ins w:id="2086" w:author="RAN2#101 agreements" w:date="2018-03-05T16:32:00Z">
        <w:r>
          <w:t>supplementaryUplink</w:t>
        </w:r>
        <w:r>
          <w:tab/>
        </w:r>
        <w:r>
          <w:tab/>
        </w:r>
        <w:r>
          <w:tab/>
        </w:r>
        <w:r>
          <w:tab/>
        </w:r>
        <w:r>
          <w:tab/>
        </w:r>
        <w:r w:rsidRPr="00000A61">
          <w:t>RACH-ConfigDedicated</w:t>
        </w:r>
      </w:ins>
    </w:p>
    <w:p w14:paraId="25B2B256" w14:textId="77777777" w:rsidR="006B2CA6" w:rsidRDefault="006B2CA6" w:rsidP="006B2CA6">
      <w:pPr>
        <w:pStyle w:val="PL"/>
        <w:rPr>
          <w:ins w:id="2087" w:author="RAN2#101 agreements" w:date="2018-03-05T16:32:00Z"/>
          <w:color w:val="808080"/>
        </w:rPr>
      </w:pPr>
      <w:ins w:id="2088"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89" w:author="RAN2#101 agreements" w:date="2018-03-06T11:15:00Z">
        <w:r w:rsidR="00B55562">
          <w:tab/>
        </w:r>
      </w:ins>
      <w:ins w:id="2090"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53705C97" w14:textId="77777777" w:rsidR="006B2CA6" w:rsidRPr="00D02B97" w:rsidRDefault="006B2CA6" w:rsidP="006B2CA6">
      <w:pPr>
        <w:pStyle w:val="PL"/>
        <w:rPr>
          <w:ins w:id="2091" w:author="RAN2#101 agreements" w:date="2018-03-05T16:32:00Z"/>
          <w:color w:val="808080"/>
        </w:rPr>
      </w:pPr>
      <w:ins w:id="2092" w:author="RAN2#101 agreements" w:date="2018-03-05T16:32:00Z">
        <w:r>
          <w:rPr>
            <w:color w:val="808080"/>
          </w:rPr>
          <w:tab/>
        </w:r>
        <w:r w:rsidRPr="00EC0EFF">
          <w:rPr>
            <w:color w:val="808080"/>
          </w:rPr>
          <w:t>...</w:t>
        </w:r>
      </w:ins>
    </w:p>
    <w:p w14:paraId="189CF469" w14:textId="77777777" w:rsidR="006B2CA6" w:rsidRDefault="006B2CA6" w:rsidP="006B2CA6">
      <w:pPr>
        <w:pStyle w:val="PL"/>
        <w:rPr>
          <w:ins w:id="2093" w:author="RAN2#101 agreements" w:date="2018-03-05T16:32:00Z"/>
        </w:rPr>
      </w:pPr>
      <w:ins w:id="2094" w:author="RAN2#101 agreements" w:date="2018-03-05T16:32:00Z">
        <w:r w:rsidRPr="00000A61">
          <w:t>}</w:t>
        </w:r>
        <w:r w:rsidRPr="00000A61">
          <w:tab/>
        </w:r>
        <w:r w:rsidRPr="00000A61">
          <w:tab/>
        </w:r>
        <w:r w:rsidRPr="00000A61">
          <w:tab/>
        </w:r>
      </w:ins>
    </w:p>
    <w:p w14:paraId="585914AB" w14:textId="77777777" w:rsidR="006B2CA6" w:rsidRPr="00000A61" w:rsidRDefault="006B2CA6" w:rsidP="00386F01">
      <w:pPr>
        <w:pStyle w:val="PL"/>
      </w:pPr>
    </w:p>
    <w:p w14:paraId="6C7ACA9F" w14:textId="77777777" w:rsidR="00386F01" w:rsidRPr="00000A61" w:rsidDel="00FF3292" w:rsidRDefault="00386F01" w:rsidP="00386F01">
      <w:pPr>
        <w:pStyle w:val="PL"/>
        <w:rPr>
          <w:del w:id="2095" w:author="Rapporteur" w:date="2018-01-29T14:14:00Z"/>
        </w:rPr>
      </w:pPr>
      <w:del w:id="2096"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DBC222F" w14:textId="77777777" w:rsidR="00386F01" w:rsidRPr="00000A61" w:rsidDel="00FF3292" w:rsidRDefault="00386F01" w:rsidP="00386F01">
      <w:pPr>
        <w:pStyle w:val="PL"/>
        <w:rPr>
          <w:del w:id="2097" w:author="Rapporteur" w:date="2018-01-29T14:14:00Z"/>
        </w:rPr>
      </w:pPr>
      <w:del w:id="2098"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7578389E" w14:textId="77777777" w:rsidR="00386F01" w:rsidRPr="00000A61" w:rsidDel="00FF3292" w:rsidRDefault="00386F01" w:rsidP="00386F01">
      <w:pPr>
        <w:pStyle w:val="PL"/>
        <w:rPr>
          <w:del w:id="2099" w:author="Rapporteur" w:date="2018-01-29T14:14:00Z"/>
        </w:rPr>
      </w:pPr>
    </w:p>
    <w:p w14:paraId="2020F38C" w14:textId="77777777"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2BF5F0"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5086B4E1"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AD5FA85" w14:textId="77777777" w:rsidR="00386F01" w:rsidRDefault="00386F01" w:rsidP="00386F01">
      <w:pPr>
        <w:pStyle w:val="PL"/>
        <w:rPr>
          <w:ins w:id="2100" w:author="RAN2#101 agreements" w:date="2018-03-05T16:35:00Z"/>
          <w:color w:val="808080"/>
        </w:rPr>
      </w:pPr>
      <w:r w:rsidRPr="00000A61">
        <w:tab/>
        <w:t>sCellConfigDedicated</w:t>
      </w:r>
      <w:r w:rsidRPr="00000A61">
        <w:tab/>
      </w:r>
      <w:r w:rsidRPr="00000A61">
        <w:tab/>
      </w:r>
      <w:r w:rsidRPr="00000A61">
        <w:tab/>
      </w:r>
      <w:r w:rsidRPr="00000A61">
        <w:tab/>
        <w:t>ServingCellConfig</w:t>
      </w:r>
      <w:del w:id="2101"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102" w:author="RAN2#101 agreements" w:date="2018-03-05T16:34:00Z">
        <w:r w:rsidR="006B2CA6">
          <w:tab/>
        </w:r>
      </w:ins>
      <w:ins w:id="2103" w:author="RAN2#101 agreements" w:date="2018-03-06T11:15:00Z">
        <w:r w:rsidR="00B55562">
          <w:tab/>
        </w:r>
      </w:ins>
      <w:r w:rsidRPr="00D02B97">
        <w:rPr>
          <w:color w:val="993366"/>
        </w:rPr>
        <w:t>OPTIONAL</w:t>
      </w:r>
      <w:ins w:id="2104" w:author="RAN2#101 agreements" w:date="2018-03-05T16:35:00Z">
        <w:r w:rsidR="006B2CA6">
          <w:rPr>
            <w:color w:val="993366"/>
          </w:rPr>
          <w:t>,</w:t>
        </w:r>
      </w:ins>
      <w:r w:rsidRPr="00000A61">
        <w:tab/>
      </w:r>
      <w:r w:rsidRPr="00D02B97">
        <w:rPr>
          <w:color w:val="808080"/>
        </w:rPr>
        <w:t>-- Cond SCellAddMod</w:t>
      </w:r>
    </w:p>
    <w:p w14:paraId="5DF8B7E7" w14:textId="77777777" w:rsidR="006B2CA6" w:rsidRPr="00D02B97" w:rsidRDefault="006B2CA6" w:rsidP="00386F01">
      <w:pPr>
        <w:pStyle w:val="PL"/>
        <w:rPr>
          <w:color w:val="808080"/>
        </w:rPr>
      </w:pPr>
      <w:ins w:id="2105" w:author="RAN2#101 agreements" w:date="2018-03-05T16:35:00Z">
        <w:r>
          <w:rPr>
            <w:color w:val="808080"/>
          </w:rPr>
          <w:tab/>
        </w:r>
        <w:r w:rsidRPr="00EC0EFF">
          <w:rPr>
            <w:color w:val="808080"/>
          </w:rPr>
          <w:t>...</w:t>
        </w:r>
      </w:ins>
    </w:p>
    <w:p w14:paraId="29B3EEDD" w14:textId="77777777" w:rsidR="00386F01" w:rsidRPr="00000A61" w:rsidRDefault="00386F01" w:rsidP="00386F01">
      <w:pPr>
        <w:pStyle w:val="PL"/>
      </w:pPr>
      <w:r w:rsidRPr="00000A61">
        <w:t>}</w:t>
      </w:r>
    </w:p>
    <w:p w14:paraId="76DF54DF" w14:textId="77777777" w:rsidR="00386F01" w:rsidRPr="00000A61" w:rsidRDefault="00386F01" w:rsidP="00386F01">
      <w:pPr>
        <w:pStyle w:val="PL"/>
      </w:pPr>
    </w:p>
    <w:p w14:paraId="70C7DEE1" w14:textId="77777777" w:rsidR="00386F01" w:rsidRPr="00D02B97" w:rsidRDefault="00386F01" w:rsidP="00386F01">
      <w:pPr>
        <w:pStyle w:val="PL"/>
        <w:rPr>
          <w:color w:val="808080"/>
        </w:rPr>
      </w:pPr>
      <w:r w:rsidRPr="00D02B97">
        <w:rPr>
          <w:color w:val="808080"/>
        </w:rPr>
        <w:t xml:space="preserve">-- TAG-CELL-GROUP-CONFIG-STOP </w:t>
      </w:r>
    </w:p>
    <w:p w14:paraId="3EBE3EEC" w14:textId="77777777" w:rsidR="00386F01" w:rsidRPr="00D02B97" w:rsidRDefault="00386F01" w:rsidP="00386F01">
      <w:pPr>
        <w:pStyle w:val="PL"/>
        <w:rPr>
          <w:color w:val="808080"/>
        </w:rPr>
      </w:pPr>
      <w:r w:rsidRPr="00D02B97">
        <w:rPr>
          <w:color w:val="808080"/>
        </w:rPr>
        <w:t>-- ASN1STOP</w:t>
      </w:r>
    </w:p>
    <w:p w14:paraId="2380ADD7"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BC90F41" w14:textId="77777777" w:rsidTr="00BB73CB">
        <w:tc>
          <w:tcPr>
            <w:tcW w:w="14281" w:type="dxa"/>
            <w:shd w:val="clear" w:color="auto" w:fill="auto"/>
          </w:tcPr>
          <w:p w14:paraId="1A99DD3C" w14:textId="77777777" w:rsidR="00386F01" w:rsidRPr="00C5780D" w:rsidRDefault="00386F01" w:rsidP="00F30266">
            <w:pPr>
              <w:pStyle w:val="TAH"/>
              <w:rPr>
                <w:rFonts w:eastAsia="Calibri"/>
                <w:szCs w:val="22"/>
              </w:rPr>
            </w:pPr>
            <w:r w:rsidRPr="00C5780D">
              <w:rPr>
                <w:rFonts w:eastAsia="Calibri"/>
                <w:i/>
                <w:szCs w:val="22"/>
              </w:rPr>
              <w:lastRenderedPageBreak/>
              <w:t xml:space="preserve">CellGroupConfig </w:t>
            </w:r>
            <w:r w:rsidRPr="00C5780D">
              <w:rPr>
                <w:rFonts w:eastAsia="Calibri"/>
                <w:szCs w:val="22"/>
              </w:rPr>
              <w:t>field descriptions</w:t>
            </w:r>
          </w:p>
        </w:tc>
      </w:tr>
      <w:tr w:rsidR="00386F01" w14:paraId="0FCA87BF" w14:textId="77777777" w:rsidTr="00BB73CB">
        <w:tc>
          <w:tcPr>
            <w:tcW w:w="14281" w:type="dxa"/>
            <w:shd w:val="clear" w:color="auto" w:fill="auto"/>
          </w:tcPr>
          <w:p w14:paraId="0B5AFCE5"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CA48D39"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14:paraId="1ADC8455" w14:textId="77777777" w:rsidTr="00BB73CB">
        <w:trPr>
          <w:ins w:id="2106" w:author="RAN2#101 agreements" w:date="2018-03-09T11:10:00Z"/>
        </w:trPr>
        <w:tc>
          <w:tcPr>
            <w:tcW w:w="14281" w:type="dxa"/>
            <w:shd w:val="clear" w:color="auto" w:fill="auto"/>
          </w:tcPr>
          <w:p w14:paraId="67C65B2A" w14:textId="77777777" w:rsidR="00BB73CB" w:rsidRPr="00BB73CB" w:rsidRDefault="00BB73CB" w:rsidP="00BB73CB">
            <w:pPr>
              <w:pStyle w:val="TAL"/>
              <w:rPr>
                <w:ins w:id="2107" w:author="RAN2#101 agreements" w:date="2018-03-09T11:11:00Z"/>
                <w:rFonts w:eastAsia="Calibri"/>
                <w:b/>
                <w:i/>
                <w:szCs w:val="22"/>
              </w:rPr>
            </w:pPr>
            <w:ins w:id="2108" w:author="RAN2#101 agreements" w:date="2018-03-09T11:11:00Z">
              <w:r w:rsidRPr="00BB73CB">
                <w:rPr>
                  <w:rFonts w:eastAsia="Calibri"/>
                  <w:b/>
                  <w:i/>
                  <w:szCs w:val="22"/>
                </w:rPr>
                <w:t>rlmInSyncOutOfSyncThreshold</w:t>
              </w:r>
            </w:ins>
          </w:p>
          <w:p w14:paraId="3FA43D9D" w14:textId="77777777" w:rsidR="00BB73CB" w:rsidRPr="00BB73CB" w:rsidRDefault="005313C4" w:rsidP="00BB73CB">
            <w:pPr>
              <w:pStyle w:val="TAL"/>
              <w:rPr>
                <w:ins w:id="2109" w:author="RAN2#101 agreements" w:date="2018-03-09T11:10:00Z"/>
                <w:rFonts w:eastAsia="Calibri"/>
                <w:szCs w:val="22"/>
                <w:rPrChange w:id="2110" w:author="RAN2#101 agreements" w:date="2018-03-09T11:11:00Z">
                  <w:rPr>
                    <w:ins w:id="2111" w:author="RAN2#101 agreements" w:date="2018-03-09T11:10:00Z"/>
                    <w:rFonts w:eastAsia="Calibri"/>
                    <w:b/>
                    <w:i/>
                    <w:szCs w:val="22"/>
                  </w:rPr>
                </w:rPrChange>
              </w:rPr>
            </w:pPr>
            <w:ins w:id="2112" w:author="RAN2#101 agreements" w:date="2018-03-09T11:11:00Z">
              <w:r w:rsidRPr="005313C4">
                <w:rPr>
                  <w:rFonts w:eastAsia="Calibri"/>
                  <w:szCs w:val="22"/>
                  <w:rPrChange w:id="2113" w:author="RAN2#101 agreements" w:date="2018-03-09T11:11:00Z">
                    <w:rPr>
                      <w:rFonts w:eastAsia="Calibri"/>
                      <w:b/>
                      <w:i/>
                      <w:sz w:val="16"/>
                      <w:szCs w:val="22"/>
                    </w:rPr>
                  </w:rPrChange>
                </w:rPr>
                <w:t>BLER threshold pair index for IS/OOS indication generation</w:t>
              </w:r>
            </w:ins>
            <w:ins w:id="2114" w:author="RAN2#101 agreements" w:date="2018-03-09T11:12:00Z">
              <w:r w:rsidR="00BB73CB">
                <w:rPr>
                  <w:rFonts w:eastAsia="Calibri"/>
                  <w:szCs w:val="22"/>
                </w:rPr>
                <w:t xml:space="preserve"> </w:t>
              </w:r>
            </w:ins>
            <w:ins w:id="2115" w:author="RAN2#101 agreements" w:date="2018-03-09T11:11:00Z">
              <w:r w:rsidRPr="005313C4">
                <w:rPr>
                  <w:rFonts w:eastAsia="Calibri"/>
                  <w:szCs w:val="22"/>
                  <w:rPrChange w:id="2116" w:author="RAN2#101 agreements" w:date="2018-03-09T11:11:00Z">
                    <w:rPr>
                      <w:rFonts w:eastAsia="Calibri"/>
                      <w:b/>
                      <w:i/>
                      <w:sz w:val="16"/>
                      <w:szCs w:val="22"/>
                    </w:rPr>
                  </w:rPrChange>
                </w:rPr>
                <w:t>(TS 38.133). Whenever this is reconfigured, UE resets on-going RLF timers and counter.</w:t>
              </w:r>
            </w:ins>
          </w:p>
        </w:tc>
      </w:tr>
    </w:tbl>
    <w:p w14:paraId="18CD719F"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0B5BBD45" w14:textId="77777777" w:rsidTr="00F30266">
        <w:tc>
          <w:tcPr>
            <w:tcW w:w="2834" w:type="dxa"/>
            <w:shd w:val="clear" w:color="auto" w:fill="auto"/>
          </w:tcPr>
          <w:p w14:paraId="1C8C91D8"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57C3BDF8"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3A0BA079" w14:textId="77777777" w:rsidTr="00F30266">
        <w:tc>
          <w:tcPr>
            <w:tcW w:w="2834" w:type="dxa"/>
            <w:shd w:val="clear" w:color="auto" w:fill="auto"/>
          </w:tcPr>
          <w:p w14:paraId="5978C24D"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08C2F3B2"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601FBD41" w14:textId="77777777" w:rsidTr="00F30266">
        <w:tc>
          <w:tcPr>
            <w:tcW w:w="2834" w:type="dxa"/>
            <w:shd w:val="clear" w:color="auto" w:fill="auto"/>
          </w:tcPr>
          <w:p w14:paraId="6B180D42"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14C18BE0"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117" w:author="" w:date="2018-01-29T14:23:00Z">
              <w:r>
                <w:rPr>
                  <w:rFonts w:eastAsia="Calibri"/>
                  <w:szCs w:val="22"/>
                </w:rPr>
                <w:t xml:space="preserve"> for DRB</w:t>
              </w:r>
            </w:ins>
            <w:r w:rsidRPr="00C5780D">
              <w:rPr>
                <w:rFonts w:eastAsia="Calibri"/>
                <w:szCs w:val="22"/>
              </w:rPr>
              <w:t>; otherwise it is optionally present, need M.</w:t>
            </w:r>
          </w:p>
        </w:tc>
      </w:tr>
      <w:tr w:rsidR="00386F01" w14:paraId="0A40CD05" w14:textId="77777777" w:rsidTr="00F30266">
        <w:tc>
          <w:tcPr>
            <w:tcW w:w="2834" w:type="dxa"/>
            <w:shd w:val="clear" w:color="auto" w:fill="auto"/>
          </w:tcPr>
          <w:p w14:paraId="3CAC5F40" w14:textId="77777777" w:rsidR="00386F01" w:rsidRPr="00C5780D" w:rsidRDefault="00386F01" w:rsidP="00F30266">
            <w:pPr>
              <w:pStyle w:val="TAL"/>
              <w:rPr>
                <w:rFonts w:eastAsia="Calibri"/>
                <w:i/>
                <w:szCs w:val="22"/>
              </w:rPr>
            </w:pPr>
            <w:del w:id="2118" w:author="" w:date="2018-01-29T14:27:00Z">
              <w:r w:rsidRPr="00C5780D" w:rsidDel="00E25043">
                <w:rPr>
                  <w:rFonts w:eastAsia="Calibri"/>
                  <w:i/>
                  <w:szCs w:val="22"/>
                </w:rPr>
                <w:delText>SpCellChange</w:delText>
              </w:r>
            </w:del>
            <w:ins w:id="2119" w:author="" w:date="2018-01-29T14:27:00Z">
              <w:r w:rsidRPr="00E25043">
                <w:rPr>
                  <w:rFonts w:eastAsia="Calibri"/>
                  <w:i/>
                  <w:szCs w:val="22"/>
                </w:rPr>
                <w:t>ReconfWithSync</w:t>
              </w:r>
            </w:ins>
          </w:p>
        </w:tc>
        <w:tc>
          <w:tcPr>
            <w:tcW w:w="7141" w:type="dxa"/>
            <w:shd w:val="clear" w:color="auto" w:fill="auto"/>
          </w:tcPr>
          <w:p w14:paraId="3BCEDEA9"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072E3B19" w14:textId="77777777" w:rsidTr="00F30266">
        <w:tc>
          <w:tcPr>
            <w:tcW w:w="2834" w:type="dxa"/>
            <w:shd w:val="clear" w:color="auto" w:fill="auto"/>
          </w:tcPr>
          <w:p w14:paraId="7305E133"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439D5E0F"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04D2BCB2" w14:textId="77777777" w:rsidTr="00F30266">
        <w:tc>
          <w:tcPr>
            <w:tcW w:w="2834" w:type="dxa"/>
            <w:shd w:val="clear" w:color="auto" w:fill="auto"/>
          </w:tcPr>
          <w:p w14:paraId="139DD2CD"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28ACB61A"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239DA373" w14:textId="77777777" w:rsidR="009A1F9F" w:rsidRPr="003836EF" w:rsidRDefault="009A1F9F" w:rsidP="009A1F9F">
      <w:pPr>
        <w:pStyle w:val="4"/>
        <w:rPr>
          <w:ins w:id="2120" w:author="merged r1" w:date="2018-01-18T13:12:00Z"/>
        </w:rPr>
      </w:pPr>
      <w:ins w:id="2121" w:author="merged r1" w:date="2018-01-18T13:12:00Z">
        <w:r w:rsidRPr="003836EF">
          <w:t>–</w:t>
        </w:r>
        <w:r w:rsidRPr="003836EF">
          <w:tab/>
        </w:r>
        <w:r w:rsidRPr="003836EF">
          <w:rPr>
            <w:i/>
            <w:noProof/>
          </w:rPr>
          <w:t>DRB-Identity</w:t>
        </w:r>
        <w:bookmarkEnd w:id="1776"/>
      </w:ins>
    </w:p>
    <w:p w14:paraId="719441C0" w14:textId="77777777" w:rsidR="009A1F9F" w:rsidRPr="003836EF" w:rsidRDefault="009A1F9F" w:rsidP="009A1F9F">
      <w:pPr>
        <w:rPr>
          <w:ins w:id="2122" w:author="merged r1" w:date="2018-01-18T13:12:00Z"/>
        </w:rPr>
      </w:pPr>
      <w:ins w:id="2123" w:author="merged r1" w:date="2018-01-18T13:12:00Z">
        <w:r w:rsidRPr="003836EF">
          <w:t xml:space="preserve">The IE </w:t>
        </w:r>
        <w:r w:rsidRPr="003836EF">
          <w:rPr>
            <w:i/>
            <w:noProof/>
          </w:rPr>
          <w:t>DRB-Identity</w:t>
        </w:r>
        <w:r w:rsidRPr="003836EF">
          <w:t xml:space="preserve"> is used to identify a DRB used by a UE.</w:t>
        </w:r>
      </w:ins>
    </w:p>
    <w:p w14:paraId="5FAB4DD2" w14:textId="77777777" w:rsidR="009A1F9F" w:rsidRPr="003836EF" w:rsidRDefault="009A1F9F" w:rsidP="009A1F9F">
      <w:pPr>
        <w:pStyle w:val="TH"/>
        <w:rPr>
          <w:ins w:id="2124" w:author="merged r1" w:date="2018-01-18T13:12:00Z"/>
        </w:rPr>
      </w:pPr>
      <w:ins w:id="2125" w:author="merged r1" w:date="2018-01-18T13:12:00Z">
        <w:r w:rsidRPr="003836EF">
          <w:rPr>
            <w:bCs/>
            <w:i/>
            <w:iCs/>
          </w:rPr>
          <w:t>DRB-Identity</w:t>
        </w:r>
        <w:r w:rsidRPr="003836EF">
          <w:t xml:space="preserve"> information elements</w:t>
        </w:r>
      </w:ins>
    </w:p>
    <w:p w14:paraId="49D560DB" w14:textId="77777777" w:rsidR="009A1F9F" w:rsidRPr="003836EF" w:rsidRDefault="009A1F9F" w:rsidP="009A1F9F">
      <w:pPr>
        <w:pStyle w:val="PL"/>
        <w:rPr>
          <w:ins w:id="2126" w:author="merged r1" w:date="2018-01-18T13:12:00Z"/>
          <w:color w:val="808080"/>
        </w:rPr>
      </w:pPr>
      <w:ins w:id="2127" w:author="merged r1" w:date="2018-01-18T13:12:00Z">
        <w:r w:rsidRPr="003836EF">
          <w:rPr>
            <w:color w:val="808080"/>
          </w:rPr>
          <w:t>-- ASN1START</w:t>
        </w:r>
      </w:ins>
    </w:p>
    <w:p w14:paraId="19F19D29" w14:textId="77777777" w:rsidR="009A1F9F" w:rsidRPr="003836EF" w:rsidRDefault="009A1F9F" w:rsidP="009A1F9F">
      <w:pPr>
        <w:pStyle w:val="PL"/>
        <w:rPr>
          <w:ins w:id="2128" w:author="merged r1" w:date="2018-01-18T13:12:00Z"/>
          <w:color w:val="808080"/>
        </w:rPr>
      </w:pPr>
      <w:ins w:id="2129" w:author="merged r1" w:date="2018-01-18T13:12:00Z">
        <w:r w:rsidRPr="003836EF">
          <w:rPr>
            <w:color w:val="808080"/>
          </w:rPr>
          <w:t>-- TAG-DRB-IDENTITY-START</w:t>
        </w:r>
      </w:ins>
    </w:p>
    <w:p w14:paraId="6526DB13" w14:textId="77777777" w:rsidR="009A1F9F" w:rsidRPr="003836EF" w:rsidRDefault="009A1F9F" w:rsidP="009A1F9F">
      <w:pPr>
        <w:pStyle w:val="PL"/>
        <w:rPr>
          <w:ins w:id="2130" w:author="merged r1" w:date="2018-01-18T13:12:00Z"/>
        </w:rPr>
      </w:pPr>
    </w:p>
    <w:p w14:paraId="1EAF560D" w14:textId="77777777" w:rsidR="009A1F9F" w:rsidRPr="003836EF" w:rsidRDefault="009A1F9F" w:rsidP="009A1F9F">
      <w:pPr>
        <w:pStyle w:val="PL"/>
        <w:rPr>
          <w:ins w:id="2131" w:author="merged r1" w:date="2018-01-18T13:12:00Z"/>
        </w:rPr>
      </w:pPr>
      <w:ins w:id="2132"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33" w:author="" w:date="2018-01-29T15:27:00Z">
          <w:r w:rsidRPr="003836EF" w:rsidDel="001C193F">
            <w:delText>4</w:delText>
          </w:r>
        </w:del>
      </w:ins>
      <w:ins w:id="2134" w:author="R2-1800148, C043" w:date="2018-01-29T15:42:00Z">
        <w:r w:rsidRPr="003836EF">
          <w:t>1</w:t>
        </w:r>
      </w:ins>
      <w:ins w:id="2135" w:author="merged r1" w:date="2018-01-18T13:12:00Z">
        <w:r w:rsidRPr="003836EF">
          <w:t>..32)</w:t>
        </w:r>
      </w:ins>
    </w:p>
    <w:p w14:paraId="4784E4A6" w14:textId="77777777" w:rsidR="009A1F9F" w:rsidRPr="003836EF" w:rsidRDefault="009A1F9F" w:rsidP="009A1F9F">
      <w:pPr>
        <w:pStyle w:val="PL"/>
        <w:rPr>
          <w:ins w:id="2136" w:author="merged r1" w:date="2018-01-18T13:12:00Z"/>
        </w:rPr>
      </w:pPr>
    </w:p>
    <w:p w14:paraId="5044896C" w14:textId="77777777" w:rsidR="009A1F9F" w:rsidRPr="003836EF" w:rsidRDefault="009A1F9F" w:rsidP="009A1F9F">
      <w:pPr>
        <w:pStyle w:val="PL"/>
        <w:rPr>
          <w:ins w:id="2137" w:author="merged r1" w:date="2018-01-18T13:12:00Z"/>
          <w:color w:val="808080"/>
        </w:rPr>
      </w:pPr>
      <w:ins w:id="2138" w:author="merged r1" w:date="2018-01-18T13:12:00Z">
        <w:r w:rsidRPr="003836EF">
          <w:rPr>
            <w:color w:val="808080"/>
          </w:rPr>
          <w:t>-- TAG-DRB-IDENTITY-STOP</w:t>
        </w:r>
      </w:ins>
    </w:p>
    <w:p w14:paraId="7058DB42" w14:textId="77777777" w:rsidR="009A1F9F" w:rsidRPr="003836EF" w:rsidRDefault="009A1F9F" w:rsidP="009A1F9F">
      <w:pPr>
        <w:pStyle w:val="PL"/>
        <w:rPr>
          <w:ins w:id="2139" w:author="merged r1" w:date="2018-01-18T13:12:00Z"/>
          <w:color w:val="808080"/>
        </w:rPr>
      </w:pPr>
      <w:ins w:id="2140" w:author="merged r1" w:date="2018-01-18T13:12:00Z">
        <w:r w:rsidRPr="003836EF">
          <w:rPr>
            <w:color w:val="808080"/>
          </w:rPr>
          <w:t>-- ASN1STOP</w:t>
        </w:r>
      </w:ins>
    </w:p>
    <w:p w14:paraId="1BE069D1" w14:textId="77777777" w:rsidR="007854CE" w:rsidRPr="003836EF" w:rsidRDefault="007854CE" w:rsidP="007854CE">
      <w:pPr>
        <w:pStyle w:val="4"/>
        <w:rPr>
          <w:i/>
          <w:iCs/>
        </w:rPr>
      </w:pPr>
      <w:bookmarkStart w:id="2141" w:name="_Toc505697581"/>
      <w:bookmarkStart w:id="2142" w:name="_Toc500942743"/>
      <w:bookmarkStart w:id="2143" w:name="_Toc500942744"/>
      <w:bookmarkStart w:id="2144" w:name="_Toc505697582"/>
      <w:bookmarkEnd w:id="1777"/>
      <w:bookmarkEnd w:id="1778"/>
      <w:bookmarkEnd w:id="1779"/>
      <w:r w:rsidRPr="003836EF">
        <w:rPr>
          <w:i/>
          <w:iCs/>
        </w:rPr>
        <w:t>–</w:t>
      </w:r>
      <w:r w:rsidRPr="003836EF">
        <w:rPr>
          <w:i/>
          <w:iCs/>
        </w:rPr>
        <w:tab/>
      </w:r>
      <w:bookmarkStart w:id="2145" w:name="_Hlk498032025"/>
      <w:del w:id="2146" w:author="L015" w:date="2018-02-01T08:51:00Z">
        <w:r w:rsidRPr="003836EF" w:rsidDel="005E0303">
          <w:rPr>
            <w:i/>
            <w:iCs/>
            <w:noProof/>
          </w:rPr>
          <w:delText>FailureReportSCG</w:delText>
        </w:r>
      </w:del>
      <w:bookmarkStart w:id="2147" w:name="_Hlk507084058"/>
      <w:ins w:id="2148" w:author="L015" w:date="2018-02-01T08:51:00Z">
        <w:r w:rsidRPr="003836EF">
          <w:rPr>
            <w:i/>
            <w:iCs/>
            <w:noProof/>
          </w:rPr>
          <w:t>MeasResultSCG</w:t>
        </w:r>
      </w:ins>
      <w:r w:rsidRPr="003836EF">
        <w:rPr>
          <w:i/>
          <w:iCs/>
          <w:noProof/>
        </w:rPr>
        <w:t>-</w:t>
      </w:r>
      <w:ins w:id="2149" w:author="L015" w:date="2018-02-01T08:51:00Z">
        <w:r w:rsidRPr="003836EF">
          <w:rPr>
            <w:i/>
            <w:iCs/>
            <w:noProof/>
          </w:rPr>
          <w:t>Failure</w:t>
        </w:r>
      </w:ins>
      <w:bookmarkEnd w:id="2147"/>
      <w:del w:id="2150" w:author="L015" w:date="2018-02-01T08:51:00Z">
        <w:r w:rsidRPr="003836EF" w:rsidDel="005E0303">
          <w:rPr>
            <w:i/>
            <w:iCs/>
            <w:noProof/>
          </w:rPr>
          <w:delText>ToOtherRAT</w:delText>
        </w:r>
      </w:del>
      <w:bookmarkEnd w:id="2145"/>
    </w:p>
    <w:p w14:paraId="0B482DB4" w14:textId="77777777" w:rsidR="007854CE" w:rsidRPr="003836EF" w:rsidRDefault="007854CE" w:rsidP="007854CE">
      <w:r w:rsidRPr="003836EF">
        <w:t xml:space="preserve">The IE </w:t>
      </w:r>
      <w:del w:id="2151" w:author="L015" w:date="2018-02-01T08:53:00Z">
        <w:r w:rsidRPr="003836EF" w:rsidDel="00332C5E">
          <w:rPr>
            <w:i/>
            <w:noProof/>
          </w:rPr>
          <w:delText>F</w:delText>
        </w:r>
      </w:del>
      <w:ins w:id="2152" w:author="L015" w:date="2018-02-01T08:53:00Z">
        <w:r w:rsidRPr="003836EF">
          <w:rPr>
            <w:i/>
            <w:noProof/>
          </w:rPr>
          <w:t>MeasResult</w:t>
        </w:r>
      </w:ins>
      <w:del w:id="2153" w:author="L015" w:date="2018-02-01T08:53:00Z">
        <w:r w:rsidRPr="003836EF" w:rsidDel="00332C5E">
          <w:rPr>
            <w:i/>
            <w:noProof/>
          </w:rPr>
          <w:delText>ailureReport</w:delText>
        </w:r>
      </w:del>
      <w:r w:rsidRPr="003836EF">
        <w:rPr>
          <w:i/>
          <w:noProof/>
        </w:rPr>
        <w:t>SCG-</w:t>
      </w:r>
      <w:ins w:id="2154" w:author="L015" w:date="2018-02-01T08:54:00Z">
        <w:r w:rsidRPr="003836EF">
          <w:rPr>
            <w:i/>
            <w:noProof/>
          </w:rPr>
          <w:t>Failure</w:t>
        </w:r>
      </w:ins>
      <w:del w:id="2155"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6B0DFD66" w14:textId="77777777" w:rsidR="007854CE" w:rsidRPr="003836EF" w:rsidRDefault="007854CE" w:rsidP="007854CE">
      <w:pPr>
        <w:pStyle w:val="TH"/>
        <w:rPr>
          <w:bCs/>
          <w:i/>
          <w:iCs/>
        </w:rPr>
      </w:pPr>
      <w:del w:id="2156" w:author="L015" w:date="2018-02-01T08:53:00Z">
        <w:r w:rsidRPr="003836EF" w:rsidDel="00332C5E">
          <w:rPr>
            <w:bCs/>
            <w:i/>
            <w:iCs/>
            <w:noProof/>
          </w:rPr>
          <w:delText>FailureReportSCG</w:delText>
        </w:r>
      </w:del>
      <w:ins w:id="2157" w:author="L015" w:date="2018-02-01T08:53:00Z">
        <w:r w:rsidRPr="003836EF">
          <w:rPr>
            <w:bCs/>
            <w:i/>
            <w:iCs/>
            <w:noProof/>
          </w:rPr>
          <w:t>MeasResultSCG</w:t>
        </w:r>
      </w:ins>
      <w:r w:rsidRPr="003836EF">
        <w:rPr>
          <w:bCs/>
          <w:i/>
          <w:iCs/>
          <w:noProof/>
        </w:rPr>
        <w:t>-</w:t>
      </w:r>
      <w:ins w:id="2158" w:author="L015" w:date="2018-02-01T08:53:00Z">
        <w:r w:rsidRPr="003836EF">
          <w:rPr>
            <w:bCs/>
            <w:i/>
            <w:iCs/>
            <w:noProof/>
          </w:rPr>
          <w:t>Failure</w:t>
        </w:r>
      </w:ins>
      <w:del w:id="2159" w:author="L015" w:date="2018-02-01T08:53:00Z">
        <w:r w:rsidRPr="003836EF" w:rsidDel="00332C5E">
          <w:rPr>
            <w:bCs/>
            <w:i/>
            <w:iCs/>
            <w:noProof/>
          </w:rPr>
          <w:delText>ToOtherRAT</w:delText>
        </w:r>
      </w:del>
      <w:r w:rsidRPr="003836EF">
        <w:rPr>
          <w:bCs/>
          <w:i/>
          <w:iCs/>
          <w:noProof/>
        </w:rPr>
        <w:t xml:space="preserve"> </w:t>
      </w:r>
      <w:r w:rsidRPr="003836EF">
        <w:t>information element</w:t>
      </w:r>
    </w:p>
    <w:p w14:paraId="12BF15F0" w14:textId="77777777" w:rsidR="007854CE" w:rsidRPr="003836EF" w:rsidRDefault="007854CE" w:rsidP="007854CE">
      <w:pPr>
        <w:pStyle w:val="PL"/>
        <w:rPr>
          <w:color w:val="808080"/>
        </w:rPr>
      </w:pPr>
      <w:r w:rsidRPr="003836EF">
        <w:rPr>
          <w:color w:val="808080"/>
        </w:rPr>
        <w:t>-- ASN1START</w:t>
      </w:r>
    </w:p>
    <w:p w14:paraId="47B9509C" w14:textId="77777777" w:rsidR="007854CE" w:rsidRPr="003836EF" w:rsidRDefault="007854CE" w:rsidP="007854CE">
      <w:pPr>
        <w:pStyle w:val="PL"/>
        <w:rPr>
          <w:color w:val="808080"/>
        </w:rPr>
      </w:pPr>
      <w:r w:rsidRPr="003836EF">
        <w:rPr>
          <w:color w:val="808080"/>
        </w:rPr>
        <w:t>-- TAG-</w:t>
      </w:r>
      <w:ins w:id="2160" w:author="L015" w:date="2018-02-01T08:54:00Z">
        <w:r w:rsidRPr="003836EF">
          <w:rPr>
            <w:color w:val="808080"/>
          </w:rPr>
          <w:t>MEAS-RESULT</w:t>
        </w:r>
        <w:r w:rsidRPr="003836EF" w:rsidDel="00332C5E">
          <w:rPr>
            <w:color w:val="808080"/>
          </w:rPr>
          <w:t xml:space="preserve"> </w:t>
        </w:r>
      </w:ins>
      <w:del w:id="2161" w:author="L015" w:date="2018-02-01T08:54:00Z">
        <w:r w:rsidRPr="003836EF" w:rsidDel="00332C5E">
          <w:rPr>
            <w:color w:val="808080"/>
          </w:rPr>
          <w:delText>FAILURE-REPORT</w:delText>
        </w:r>
      </w:del>
      <w:r w:rsidRPr="003836EF">
        <w:rPr>
          <w:color w:val="808080"/>
        </w:rPr>
        <w:t>-SCG-</w:t>
      </w:r>
      <w:ins w:id="2162" w:author="L015" w:date="2018-02-01T08:54:00Z">
        <w:r w:rsidRPr="003836EF">
          <w:rPr>
            <w:color w:val="808080"/>
          </w:rPr>
          <w:t>FAILURE</w:t>
        </w:r>
      </w:ins>
      <w:del w:id="2163" w:author="L015" w:date="2018-02-01T08:54:00Z">
        <w:r w:rsidRPr="003836EF" w:rsidDel="00332C5E">
          <w:rPr>
            <w:color w:val="808080"/>
          </w:rPr>
          <w:delText>TO-OTHER-RAT</w:delText>
        </w:r>
      </w:del>
      <w:r w:rsidRPr="003836EF">
        <w:rPr>
          <w:color w:val="808080"/>
        </w:rPr>
        <w:t>-START</w:t>
      </w:r>
    </w:p>
    <w:p w14:paraId="2B5641E5" w14:textId="77777777" w:rsidR="007854CE" w:rsidRPr="003836EF" w:rsidRDefault="007854CE" w:rsidP="007854CE">
      <w:pPr>
        <w:pStyle w:val="PL"/>
        <w:rPr>
          <w:color w:val="808080"/>
        </w:rPr>
      </w:pPr>
      <w:r w:rsidRPr="003836EF">
        <w:rPr>
          <w:color w:val="808080"/>
        </w:rPr>
        <w:t>-- FFS if failureType is needed</w:t>
      </w:r>
    </w:p>
    <w:p w14:paraId="272AC423" w14:textId="77777777" w:rsidR="007854CE" w:rsidRPr="003836EF" w:rsidRDefault="007854CE" w:rsidP="007854CE">
      <w:pPr>
        <w:pStyle w:val="PL"/>
      </w:pPr>
    </w:p>
    <w:p w14:paraId="2EB3334E" w14:textId="77777777" w:rsidR="007854CE" w:rsidRPr="003836EF" w:rsidRDefault="007854CE" w:rsidP="007854CE">
      <w:pPr>
        <w:pStyle w:val="PL"/>
      </w:pPr>
      <w:ins w:id="2164" w:author="L015" w:date="2018-02-01T08:53:00Z">
        <w:r w:rsidRPr="003836EF">
          <w:t>MeasResult</w:t>
        </w:r>
      </w:ins>
      <w:del w:id="2165" w:author="L015" w:date="2018-02-01T08:53:00Z">
        <w:r w:rsidRPr="003836EF" w:rsidDel="00332C5E">
          <w:delText>FailureReport</w:delText>
        </w:r>
      </w:del>
      <w:r w:rsidRPr="003836EF">
        <w:t>SCG-</w:t>
      </w:r>
      <w:ins w:id="2166" w:author="L015" w:date="2018-02-01T08:53:00Z">
        <w:r w:rsidRPr="003836EF">
          <w:t>Failure</w:t>
        </w:r>
      </w:ins>
      <w:del w:id="2167"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BC400D8" w14:textId="77777777" w:rsidR="007854CE" w:rsidRPr="003836EF" w:rsidDel="00967E96" w:rsidRDefault="007854CE" w:rsidP="007854CE">
      <w:pPr>
        <w:pStyle w:val="PL"/>
        <w:rPr>
          <w:del w:id="2168" w:author="" w:date="2018-02-01T09:29:00Z"/>
        </w:rPr>
      </w:pPr>
      <w:del w:id="2169"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19611937" w14:textId="77777777" w:rsidR="007854CE" w:rsidRPr="003836EF" w:rsidDel="00967E96" w:rsidRDefault="007854CE" w:rsidP="007854CE">
      <w:pPr>
        <w:pStyle w:val="PL"/>
        <w:rPr>
          <w:del w:id="2170" w:author="" w:date="2018-02-01T09:29:00Z"/>
        </w:rPr>
      </w:pPr>
      <w:del w:id="2171"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3D11160B" w14:textId="77777777" w:rsidR="007854CE" w:rsidRPr="003836EF" w:rsidDel="00967E96" w:rsidRDefault="007854CE" w:rsidP="007854CE">
      <w:pPr>
        <w:pStyle w:val="PL"/>
        <w:rPr>
          <w:del w:id="2172" w:author="" w:date="2018-02-01T09:29:00Z"/>
        </w:rPr>
      </w:pPr>
      <w:del w:id="2173"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53876D46" w14:textId="77777777" w:rsidR="007854CE" w:rsidRPr="003836EF" w:rsidDel="00967E96" w:rsidRDefault="007854CE" w:rsidP="007854CE">
      <w:pPr>
        <w:pStyle w:val="PL"/>
        <w:rPr>
          <w:del w:id="2174" w:author="" w:date="2018-02-01T09:29:00Z"/>
        </w:rPr>
      </w:pPr>
      <w:del w:id="217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0D780900" w14:textId="77777777" w:rsidR="007854CE" w:rsidRPr="003836EF" w:rsidRDefault="007854CE" w:rsidP="007854CE">
      <w:pPr>
        <w:pStyle w:val="PL"/>
      </w:pPr>
      <w:r w:rsidRPr="003836EF">
        <w:rPr>
          <w:rFonts w:eastAsia="SimSun"/>
          <w:lang w:eastAsia="zh-CN"/>
        </w:rPr>
        <w:tab/>
      </w:r>
      <w:r w:rsidRPr="003836EF">
        <w:t>measResultServ</w:t>
      </w:r>
      <w:del w:id="2176"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50FDEE0F"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38A2A3F8" w14:textId="77777777" w:rsidR="007854CE" w:rsidRPr="003836EF" w:rsidRDefault="007854CE" w:rsidP="007854CE">
      <w:pPr>
        <w:pStyle w:val="PL"/>
      </w:pPr>
      <w:r w:rsidRPr="003836EF">
        <w:tab/>
        <w:t>...</w:t>
      </w:r>
    </w:p>
    <w:p w14:paraId="527937DC" w14:textId="77777777" w:rsidR="007854CE" w:rsidRPr="003836EF" w:rsidRDefault="007854CE" w:rsidP="007854CE">
      <w:pPr>
        <w:pStyle w:val="PL"/>
        <w:rPr>
          <w:rFonts w:eastAsia="Malgun Gothic"/>
        </w:rPr>
      </w:pPr>
      <w:r w:rsidRPr="003836EF">
        <w:t>}</w:t>
      </w:r>
    </w:p>
    <w:p w14:paraId="0F60D9CD" w14:textId="77777777" w:rsidR="007854CE" w:rsidRPr="003836EF" w:rsidRDefault="007854CE" w:rsidP="007854CE">
      <w:pPr>
        <w:pStyle w:val="PL"/>
      </w:pPr>
    </w:p>
    <w:p w14:paraId="11905003" w14:textId="77777777" w:rsidR="007854CE" w:rsidRPr="003836EF" w:rsidRDefault="007854CE" w:rsidP="007854CE">
      <w:pPr>
        <w:pStyle w:val="PL"/>
      </w:pPr>
      <w:r w:rsidRPr="003836EF">
        <w:t>MeasResultServFreqList2NR ::=</w:t>
      </w:r>
      <w:r w:rsidRPr="003836EF">
        <w:tab/>
      </w:r>
      <w:r w:rsidRPr="003836EF">
        <w:tab/>
      </w:r>
      <w:r w:rsidRPr="003836EF">
        <w:tab/>
      </w:r>
      <w:del w:id="2177"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78" w:author="merged r1" w:date="2018-01-18T13:12:00Z">
        <w:r w:rsidRPr="003836EF">
          <w:delText>maxNrofSCells</w:delText>
        </w:r>
      </w:del>
      <w:ins w:id="2179"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685A41F4" w14:textId="77777777" w:rsidR="007854CE" w:rsidRPr="003836EF" w:rsidRDefault="007854CE" w:rsidP="007854CE">
      <w:pPr>
        <w:pStyle w:val="PL"/>
      </w:pPr>
    </w:p>
    <w:p w14:paraId="69A116B0"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5F2A4189" w14:textId="1BBCDAA5" w:rsidR="002974E1" w:rsidRDefault="002974E1" w:rsidP="002974E1">
      <w:pPr>
        <w:pStyle w:val="PL"/>
        <w:rPr>
          <w:ins w:id="2180" w:author="RAN2#101 agreements" w:date="2018-03-12T20:47:00Z"/>
        </w:rPr>
      </w:pPr>
      <w:ins w:id="2181" w:author="RAN2#101 agreements" w:date="2018-03-12T20:47:00Z">
        <w:r>
          <w:lastRenderedPageBreak/>
          <w:tab/>
          <w:t>ssbFrequency</w:t>
        </w:r>
        <w:r>
          <w:tab/>
        </w:r>
        <w:r>
          <w:tab/>
        </w:r>
        <w:r>
          <w:tab/>
        </w:r>
        <w:r>
          <w:tab/>
        </w:r>
        <w:r>
          <w:tab/>
        </w:r>
        <w:r>
          <w:tab/>
        </w:r>
        <w:r>
          <w:tab/>
          <w:t>ARFCN-ValueNR</w:t>
        </w:r>
        <w:r>
          <w:tab/>
        </w:r>
        <w:r>
          <w:tab/>
        </w:r>
        <w:r>
          <w:tab/>
          <w:t>OPTIONAL,</w:t>
        </w:r>
      </w:ins>
    </w:p>
    <w:p w14:paraId="58657838" w14:textId="7810C2AD" w:rsidR="002974E1" w:rsidRPr="003836EF" w:rsidRDefault="002974E1" w:rsidP="007854CE">
      <w:pPr>
        <w:pStyle w:val="PL"/>
      </w:pPr>
      <w:ins w:id="2182" w:author="RAN2#101 agreements" w:date="2018-03-12T20:47:00Z">
        <w:r>
          <w:tab/>
          <w:t>refFreqCSI-RS</w:t>
        </w:r>
        <w:r>
          <w:tab/>
        </w:r>
        <w:r>
          <w:tab/>
        </w:r>
        <w:r>
          <w:tab/>
        </w:r>
        <w:r>
          <w:tab/>
        </w:r>
        <w:r>
          <w:tab/>
        </w:r>
        <w:r>
          <w:tab/>
        </w:r>
        <w:r>
          <w:tab/>
          <w:t>ARFCN-ValueNR</w:t>
        </w:r>
        <w:r>
          <w:tab/>
        </w:r>
        <w:r>
          <w:tab/>
        </w:r>
        <w:r>
          <w:tab/>
        </w:r>
        <w:r>
          <w:rPr>
            <w:color w:val="993366"/>
          </w:rPr>
          <w:t>OPTIONAL</w:t>
        </w:r>
        <w:r>
          <w:t>,</w:t>
        </w:r>
      </w:ins>
      <w:del w:id="2183" w:author="RAN2#101 agreements" w:date="2018-03-12T20:47:00Z">
        <w:r w:rsidR="007854CE" w:rsidRPr="003836EF" w:rsidDel="002974E1">
          <w:tab/>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15643341"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84" w:author="RAN2#101 agreements" w:date="2018-03-06T11:18:00Z">
        <w:r w:rsidRPr="003836EF" w:rsidDel="00F93A69">
          <w:tab/>
        </w:r>
      </w:del>
      <w:r w:rsidRPr="003836EF">
        <w:t>MeasResultNR,</w:t>
      </w:r>
    </w:p>
    <w:p w14:paraId="400F122A" w14:textId="77777777" w:rsidR="007854CE" w:rsidRPr="003836EF" w:rsidRDefault="007854CE" w:rsidP="007854CE">
      <w:pPr>
        <w:pStyle w:val="PL"/>
      </w:pPr>
      <w:r w:rsidRPr="003836EF">
        <w:tab/>
        <w:t>measResultBestNeigh</w:t>
      </w:r>
      <w:del w:id="2185" w:author="CATT" w:date="2018-01-16T11:43:00Z">
        <w:r w:rsidRPr="003836EF">
          <w:delText>Serving</w:delText>
        </w:r>
      </w:del>
      <w:r w:rsidRPr="003836EF">
        <w:t>Cell</w:t>
      </w:r>
      <w:r w:rsidRPr="003836EF">
        <w:tab/>
      </w:r>
      <w:r w:rsidRPr="003836EF">
        <w:tab/>
      </w:r>
      <w:r w:rsidRPr="003836EF">
        <w:tab/>
      </w:r>
      <w:r w:rsidRPr="003836EF">
        <w:tab/>
      </w:r>
      <w:ins w:id="2186" w:author="RAN2#101 agreements" w:date="2018-03-06T11:18:00Z">
        <w:r w:rsidR="00F93A69">
          <w:tab/>
        </w:r>
      </w:ins>
      <w:r w:rsidRPr="003836EF">
        <w:t>MeasResultNR</w:t>
      </w:r>
      <w:r w:rsidRPr="003836EF">
        <w:tab/>
      </w:r>
      <w:r w:rsidRPr="003836EF">
        <w:tab/>
      </w:r>
      <w:r w:rsidRPr="003836EF">
        <w:rPr>
          <w:color w:val="993366"/>
        </w:rPr>
        <w:t>OPTIONAL</w:t>
      </w:r>
    </w:p>
    <w:p w14:paraId="1D38AF06" w14:textId="77777777" w:rsidR="007854CE" w:rsidRPr="003836EF" w:rsidRDefault="007854CE" w:rsidP="007854CE">
      <w:pPr>
        <w:pStyle w:val="PL"/>
      </w:pPr>
      <w:r w:rsidRPr="003836EF">
        <w:t>}</w:t>
      </w:r>
    </w:p>
    <w:p w14:paraId="229F43E3" w14:textId="77777777" w:rsidR="007854CE" w:rsidRPr="003836EF" w:rsidRDefault="007854CE" w:rsidP="007854CE">
      <w:pPr>
        <w:pStyle w:val="PL"/>
      </w:pPr>
    </w:p>
    <w:p w14:paraId="52FC129C"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2B62DEE3" w14:textId="77777777" w:rsidR="007854CE" w:rsidRPr="003836EF" w:rsidRDefault="007854CE" w:rsidP="007854CE">
      <w:pPr>
        <w:pStyle w:val="PL"/>
      </w:pPr>
    </w:p>
    <w:p w14:paraId="0B0D79BE" w14:textId="77777777" w:rsidR="007854CE" w:rsidRPr="003836EF" w:rsidDel="002974E1" w:rsidRDefault="007854CE" w:rsidP="007854CE">
      <w:pPr>
        <w:pStyle w:val="PL"/>
        <w:rPr>
          <w:del w:id="2187" w:author="RAN2#101 agreements" w:date="2018-03-12T20:48:00Z"/>
        </w:rPr>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313AF3A0" w14:textId="77777777" w:rsidR="002974E1" w:rsidRDefault="007854CE" w:rsidP="002974E1">
      <w:pPr>
        <w:pStyle w:val="PL"/>
        <w:rPr>
          <w:ins w:id="2188" w:author="RAN2#101 agreements" w:date="2018-03-12T20:48:00Z"/>
        </w:rPr>
      </w:pPr>
      <w:r w:rsidRPr="003836EF">
        <w:tab/>
      </w:r>
    </w:p>
    <w:p w14:paraId="1A8280D2" w14:textId="6E156916" w:rsidR="002974E1" w:rsidRDefault="002974E1" w:rsidP="002974E1">
      <w:pPr>
        <w:pStyle w:val="PL"/>
        <w:rPr>
          <w:ins w:id="2189" w:author="RAN2#101 agreements" w:date="2018-03-12T20:48:00Z"/>
        </w:rPr>
      </w:pPr>
      <w:ins w:id="2190" w:author="RAN2#101 agreements" w:date="2018-03-12T20:48:00Z">
        <w:r>
          <w:tab/>
          <w:t>ssbFrequency</w:t>
        </w:r>
        <w:r>
          <w:tab/>
        </w:r>
        <w:r>
          <w:tab/>
        </w:r>
        <w:r>
          <w:tab/>
        </w:r>
        <w:r>
          <w:tab/>
        </w:r>
        <w:r>
          <w:tab/>
        </w:r>
        <w:r>
          <w:tab/>
        </w:r>
        <w:r>
          <w:tab/>
          <w:t>ARFCN-ValueNR</w:t>
        </w:r>
        <w:r>
          <w:tab/>
        </w:r>
        <w:r>
          <w:tab/>
        </w:r>
        <w:r>
          <w:tab/>
          <w:t>OPTIONAL,</w:t>
        </w:r>
      </w:ins>
    </w:p>
    <w:p w14:paraId="1F04283F" w14:textId="1997F778" w:rsidR="007854CE" w:rsidRPr="003836EF" w:rsidRDefault="002974E1" w:rsidP="007854CE">
      <w:pPr>
        <w:pStyle w:val="PL"/>
      </w:pPr>
      <w:ins w:id="2191" w:author="RAN2#101 agreements" w:date="2018-03-12T20:48:00Z">
        <w:r>
          <w:tab/>
          <w:t>refFreqCSI-RS</w:t>
        </w:r>
        <w:r>
          <w:tab/>
        </w:r>
        <w:r>
          <w:tab/>
        </w:r>
        <w:r>
          <w:tab/>
        </w:r>
        <w:r>
          <w:tab/>
        </w:r>
        <w:r>
          <w:tab/>
        </w:r>
        <w:r>
          <w:tab/>
        </w:r>
        <w:r>
          <w:tab/>
          <w:t>ARFCN-ValueNR</w:t>
        </w:r>
        <w:r>
          <w:tab/>
        </w:r>
        <w:r>
          <w:tab/>
        </w:r>
        <w:r>
          <w:tab/>
        </w:r>
        <w:r>
          <w:rPr>
            <w:color w:val="993366"/>
          </w:rPr>
          <w:t>OPTIONAL</w:t>
        </w:r>
        <w:r>
          <w:t>,</w:t>
        </w:r>
      </w:ins>
      <w:del w:id="2192" w:author="RAN2#101 agreements" w:date="2018-03-12T20:48:00Z">
        <w:r w:rsidR="007854CE" w:rsidRPr="003836EF" w:rsidDel="002974E1">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7D88B187" w14:textId="77777777" w:rsidR="007854CE" w:rsidRPr="003836EF" w:rsidRDefault="007854CE" w:rsidP="007854CE">
      <w:pPr>
        <w:pStyle w:val="PL"/>
      </w:pPr>
      <w:r w:rsidRPr="003836EF">
        <w:tab/>
      </w:r>
      <w:ins w:id="2193" w:author="CATT" w:date="2018-01-18T13:22:00Z">
        <w:r w:rsidRPr="003836EF">
          <w:t>measResult</w:t>
        </w:r>
      </w:ins>
      <w:ins w:id="2194" w:author="CATT" w:date="2018-01-16T11:43:00Z">
        <w:r w:rsidRPr="003836EF">
          <w:rPr>
            <w:rFonts w:hint="eastAsia"/>
            <w:lang w:eastAsia="zh-CN"/>
          </w:rPr>
          <w:t>ListNR</w:t>
        </w:r>
      </w:ins>
      <w:del w:id="2195" w:author="CATT" w:date="2018-01-18T13:22:00Z">
        <w:r w:rsidRPr="003836EF">
          <w:delText>measResult</w:delText>
        </w:r>
      </w:del>
      <w:r w:rsidRPr="003836EF">
        <w:tab/>
      </w:r>
      <w:r w:rsidRPr="003836EF">
        <w:tab/>
      </w:r>
      <w:r w:rsidRPr="003836EF">
        <w:tab/>
      </w:r>
      <w:r w:rsidRPr="003836EF">
        <w:tab/>
      </w:r>
      <w:r w:rsidRPr="003836EF">
        <w:tab/>
      </w:r>
      <w:r w:rsidRPr="003836EF">
        <w:tab/>
      </w:r>
      <w:del w:id="2196" w:author="RAN2#101 agreements" w:date="2018-03-06T11:19:00Z">
        <w:r w:rsidRPr="003836EF" w:rsidDel="000052A5">
          <w:tab/>
        </w:r>
        <w:r w:rsidRPr="003836EF" w:rsidDel="000052A5">
          <w:tab/>
        </w:r>
      </w:del>
      <w:r w:rsidRPr="003836EF">
        <w:t>MeasResultListNR</w:t>
      </w:r>
    </w:p>
    <w:p w14:paraId="000F948A" w14:textId="77777777" w:rsidR="007854CE" w:rsidRPr="003836EF" w:rsidRDefault="007854CE" w:rsidP="007854CE">
      <w:pPr>
        <w:pStyle w:val="PL"/>
      </w:pPr>
      <w:r w:rsidRPr="003836EF">
        <w:t>}</w:t>
      </w:r>
    </w:p>
    <w:p w14:paraId="70C2156C" w14:textId="77777777" w:rsidR="007854CE" w:rsidRPr="003836EF" w:rsidRDefault="007854CE" w:rsidP="007854CE">
      <w:pPr>
        <w:pStyle w:val="PL"/>
      </w:pPr>
    </w:p>
    <w:p w14:paraId="60BCBF47" w14:textId="77777777" w:rsidR="007854CE" w:rsidRPr="003836EF" w:rsidRDefault="007854CE" w:rsidP="007854CE">
      <w:pPr>
        <w:pStyle w:val="PL"/>
        <w:rPr>
          <w:color w:val="808080"/>
        </w:rPr>
      </w:pPr>
      <w:r w:rsidRPr="003836EF">
        <w:rPr>
          <w:color w:val="808080"/>
        </w:rPr>
        <w:t>-- TAG-</w:t>
      </w:r>
      <w:ins w:id="2197" w:author="L015" w:date="2018-02-01T08:54:00Z">
        <w:r w:rsidRPr="003836EF">
          <w:rPr>
            <w:color w:val="808080"/>
          </w:rPr>
          <w:t>MEAS-RESULT</w:t>
        </w:r>
        <w:r w:rsidRPr="003836EF" w:rsidDel="00332C5E">
          <w:rPr>
            <w:color w:val="808080"/>
          </w:rPr>
          <w:t xml:space="preserve"> </w:t>
        </w:r>
      </w:ins>
      <w:del w:id="2198" w:author="L015" w:date="2018-02-01T08:54:00Z">
        <w:r w:rsidRPr="003836EF" w:rsidDel="00332C5E">
          <w:rPr>
            <w:color w:val="808080"/>
          </w:rPr>
          <w:delText>FAILURE-REPORT</w:delText>
        </w:r>
      </w:del>
      <w:r w:rsidRPr="003836EF">
        <w:rPr>
          <w:color w:val="808080"/>
        </w:rPr>
        <w:t>-SCG-</w:t>
      </w:r>
      <w:ins w:id="2199" w:author="L015" w:date="2018-02-01T08:54:00Z">
        <w:r w:rsidRPr="003836EF">
          <w:rPr>
            <w:color w:val="808080"/>
          </w:rPr>
          <w:t>FAILURE</w:t>
        </w:r>
      </w:ins>
      <w:del w:id="2200" w:author="L015" w:date="2018-02-01T08:54:00Z">
        <w:r w:rsidRPr="003836EF" w:rsidDel="00332C5E">
          <w:rPr>
            <w:color w:val="808080"/>
          </w:rPr>
          <w:delText>TO-OTHER-RAT</w:delText>
        </w:r>
      </w:del>
      <w:r w:rsidRPr="003836EF">
        <w:rPr>
          <w:color w:val="808080"/>
        </w:rPr>
        <w:t>-STOP</w:t>
      </w:r>
    </w:p>
    <w:p w14:paraId="4402F5C3" w14:textId="77777777" w:rsidR="007854CE" w:rsidRPr="003836EF" w:rsidRDefault="007854CE" w:rsidP="007854CE">
      <w:pPr>
        <w:pStyle w:val="PL"/>
        <w:rPr>
          <w:color w:val="808080"/>
        </w:rPr>
      </w:pPr>
      <w:r w:rsidRPr="003836EF">
        <w:rPr>
          <w:color w:val="808080"/>
        </w:rPr>
        <w:t>-- ASN1STOP</w:t>
      </w:r>
    </w:p>
    <w:p w14:paraId="409B140E" w14:textId="77777777" w:rsidR="007854CE" w:rsidRPr="00F275F9" w:rsidRDefault="007854CE" w:rsidP="007854CE">
      <w:pPr>
        <w:pStyle w:val="4"/>
      </w:pPr>
      <w:bookmarkStart w:id="2201" w:name="_Toc500942748"/>
      <w:bookmarkStart w:id="2202" w:name="_Toc505697587"/>
      <w:bookmarkStart w:id="2203" w:name="_Toc500942749"/>
      <w:bookmarkStart w:id="2204" w:name="_Toc505697592"/>
      <w:bookmarkEnd w:id="2141"/>
      <w:bookmarkEnd w:id="2142"/>
      <w:bookmarkEnd w:id="2143"/>
      <w:bookmarkEnd w:id="2144"/>
      <w:r w:rsidRPr="00F275F9">
        <w:t>–</w:t>
      </w:r>
      <w:r w:rsidRPr="00F275F9">
        <w:tab/>
      </w:r>
      <w:r w:rsidRPr="00F275F9">
        <w:rPr>
          <w:i/>
        </w:rPr>
        <w:t>RadioBearerConfig</w:t>
      </w:r>
    </w:p>
    <w:p w14:paraId="185D2B3D"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205" w:author="CATT" w:date="2018-01-16T11:44:00Z">
        <w:r w:rsidRPr="00F275F9">
          <w:delText>-</w:delText>
        </w:r>
      </w:del>
      <w:r w:rsidRPr="00F275F9">
        <w:t xml:space="preserve"> and/or data radio bearers. Specifically, this IE carries the parameters for PDCP and, if applicable, SDAP entities for the radio bearers.</w:t>
      </w:r>
    </w:p>
    <w:p w14:paraId="495087F2" w14:textId="77777777" w:rsidR="007854CE" w:rsidRPr="00F275F9" w:rsidRDefault="007854CE" w:rsidP="007854CE">
      <w:pPr>
        <w:pStyle w:val="TH"/>
      </w:pPr>
      <w:r w:rsidRPr="00F275F9">
        <w:rPr>
          <w:bCs/>
          <w:i/>
          <w:iCs/>
        </w:rPr>
        <w:t xml:space="preserve">RadioBearerConfig </w:t>
      </w:r>
      <w:r w:rsidRPr="00F275F9">
        <w:t>information element</w:t>
      </w:r>
    </w:p>
    <w:p w14:paraId="317C1F03" w14:textId="77777777" w:rsidR="007854CE" w:rsidRPr="00F275F9" w:rsidRDefault="007854CE" w:rsidP="007854CE">
      <w:pPr>
        <w:pStyle w:val="PL"/>
        <w:rPr>
          <w:color w:val="808080"/>
        </w:rPr>
      </w:pPr>
      <w:r w:rsidRPr="00F275F9">
        <w:rPr>
          <w:color w:val="808080"/>
        </w:rPr>
        <w:t>-- ASN1START</w:t>
      </w:r>
    </w:p>
    <w:p w14:paraId="01BE969A" w14:textId="77777777" w:rsidR="007854CE" w:rsidRPr="00F275F9" w:rsidRDefault="007854CE" w:rsidP="007854CE">
      <w:pPr>
        <w:pStyle w:val="PL"/>
        <w:rPr>
          <w:color w:val="808080"/>
        </w:rPr>
      </w:pPr>
      <w:r w:rsidRPr="00F275F9">
        <w:rPr>
          <w:color w:val="808080"/>
        </w:rPr>
        <w:t>-- TAG-RADIO-BEARER-CONFIG-START</w:t>
      </w:r>
    </w:p>
    <w:p w14:paraId="07A443A0" w14:textId="77777777" w:rsidR="007854CE" w:rsidRPr="00F275F9" w:rsidRDefault="007854CE" w:rsidP="007854CE">
      <w:pPr>
        <w:pStyle w:val="PL"/>
      </w:pPr>
    </w:p>
    <w:p w14:paraId="43C31503"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2E09F44A"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06" w:author="Ericsson User" w:date="2018-02-23T08:52:00Z">
        <w:r w:rsidRPr="00F275F9" w:rsidDel="005C3551">
          <w:rPr>
            <w:color w:val="808080"/>
          </w:rPr>
          <w:delText>M</w:delText>
        </w:r>
      </w:del>
      <w:ins w:id="2207" w:author="Ericsson User" w:date="2018-02-23T08:52:00Z">
        <w:r>
          <w:rPr>
            <w:color w:val="808080"/>
          </w:rPr>
          <w:t>N</w:t>
        </w:r>
      </w:ins>
    </w:p>
    <w:p w14:paraId="4EED8E21" w14:textId="77777777" w:rsidR="007854CE" w:rsidRPr="00F275F9" w:rsidRDefault="007854CE" w:rsidP="007854CE">
      <w:pPr>
        <w:pStyle w:val="PL"/>
        <w:rPr>
          <w:color w:val="808080"/>
        </w:rPr>
      </w:pPr>
      <w:r w:rsidRPr="00F275F9">
        <w:tab/>
      </w:r>
      <w:r w:rsidRPr="00F275F9">
        <w:rPr>
          <w:snapToGrid w:val="0"/>
        </w:rPr>
        <w:t>srb</w:t>
      </w:r>
      <w:ins w:id="2208" w:author="" w:date="2018-02-02T22:33:00Z">
        <w:r w:rsidRPr="00F275F9">
          <w:rPr>
            <w:snapToGrid w:val="0"/>
          </w:rPr>
          <w:t>3</w:t>
        </w:r>
      </w:ins>
      <w:r w:rsidRPr="00F275F9">
        <w:rPr>
          <w:snapToGrid w:val="0"/>
        </w:rPr>
        <w:t>-ToRelease</w:t>
      </w:r>
      <w:del w:id="2209"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210" w:author="" w:date="2018-02-02T22:33:00Z">
        <w:r w:rsidRPr="00F275F9">
          <w:rPr>
            <w:snapToGrid w:val="0"/>
          </w:rPr>
          <w:tab/>
        </w:r>
      </w:ins>
      <w:del w:id="2211" w:author="" w:date="2018-02-02T22:33:00Z">
        <w:r w:rsidRPr="00F275F9" w:rsidDel="00AF7C28">
          <w:rPr>
            <w:color w:val="993366"/>
          </w:rPr>
          <w:delText>INTEGER</w:delText>
        </w:r>
        <w:r w:rsidRPr="00F275F9" w:rsidDel="00AF7C28">
          <w:rPr>
            <w:snapToGrid w:val="0"/>
          </w:rPr>
          <w:delText xml:space="preserve"> (3)</w:delText>
        </w:r>
      </w:del>
      <w:ins w:id="2212"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213" w:author="" w:date="2018-02-02T22:33:00Z">
        <w:r w:rsidRPr="00F275F9" w:rsidDel="00AF7C28">
          <w:tab/>
        </w:r>
      </w:del>
      <w:del w:id="2214"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215" w:author="" w:date="2018-02-02T22:33:00Z">
        <w:r w:rsidRPr="00F275F9">
          <w:rPr>
            <w:color w:val="808080"/>
          </w:rPr>
          <w:t>N</w:t>
        </w:r>
      </w:ins>
      <w:del w:id="2216" w:author="" w:date="2018-02-02T22:33:00Z">
        <w:r w:rsidRPr="00F275F9" w:rsidDel="00AF7C28">
          <w:rPr>
            <w:color w:val="808080"/>
          </w:rPr>
          <w:delText>M</w:delText>
        </w:r>
      </w:del>
    </w:p>
    <w:p w14:paraId="0A725A43"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17" w:author="Ericsson User" w:date="2018-02-23T08:52:00Z">
        <w:r w:rsidRPr="00F275F9" w:rsidDel="005C3551">
          <w:rPr>
            <w:color w:val="808080"/>
          </w:rPr>
          <w:delText>M</w:delText>
        </w:r>
      </w:del>
      <w:ins w:id="2218" w:author="Ericsson User" w:date="2018-02-23T08:52:00Z">
        <w:r>
          <w:rPr>
            <w:color w:val="808080"/>
          </w:rPr>
          <w:t>N</w:t>
        </w:r>
      </w:ins>
    </w:p>
    <w:p w14:paraId="5FFD80BF"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19" w:author="" w:date="2018-02-02T22:34:00Z">
        <w:r w:rsidRPr="00F275F9" w:rsidDel="00AF7C28">
          <w:rPr>
            <w:color w:val="808080"/>
          </w:rPr>
          <w:delText>M</w:delText>
        </w:r>
      </w:del>
      <w:ins w:id="2220" w:author="" w:date="2018-02-02T22:34:00Z">
        <w:r w:rsidRPr="00F275F9">
          <w:rPr>
            <w:color w:val="808080"/>
          </w:rPr>
          <w:t>N</w:t>
        </w:r>
      </w:ins>
    </w:p>
    <w:p w14:paraId="1B41195F"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221" w:author="Ericsson User" w:date="2018-02-23T08:52:00Z">
        <w:r>
          <w:tab/>
        </w:r>
      </w:ins>
      <w:del w:id="2222"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223" w:author="merged r1" w:date="2018-01-18T13:12:00Z">
        <w:r w:rsidRPr="00F275F9">
          <w:rPr>
            <w:color w:val="993366"/>
          </w:rPr>
          <w:t>,</w:t>
        </w:r>
      </w:ins>
      <w:r w:rsidRPr="00F275F9">
        <w:t xml:space="preserve"> </w:t>
      </w:r>
      <w:del w:id="2224" w:author="" w:date="2018-02-02T22:34:00Z">
        <w:r w:rsidRPr="00F275F9" w:rsidDel="00AF7C28">
          <w:delText xml:space="preserve"> </w:delText>
        </w:r>
      </w:del>
      <w:r w:rsidRPr="00F275F9">
        <w:rPr>
          <w:color w:val="808080"/>
        </w:rPr>
        <w:t xml:space="preserve">-- Cond </w:t>
      </w:r>
      <w:ins w:id="2225" w:author="" w:date="2018-01-30T15:08:00Z">
        <w:del w:id="2226" w:author="Ericsson User" w:date="2018-02-23T08:56:00Z">
          <w:r w:rsidRPr="00F275F9" w:rsidDel="00216FC3">
            <w:rPr>
              <w:color w:val="808080"/>
            </w:rPr>
            <w:delText>RBTermChange</w:delText>
          </w:r>
        </w:del>
      </w:ins>
      <w:ins w:id="2227" w:author="Ericsson User" w:date="2018-02-23T08:56:00Z">
        <w:r>
          <w:rPr>
            <w:color w:val="808080"/>
          </w:rPr>
          <w:t>M</w:t>
        </w:r>
      </w:ins>
      <w:del w:id="2228" w:author="" w:date="2018-01-30T15:08:00Z">
        <w:r w:rsidRPr="00F275F9" w:rsidDel="00CA70B0">
          <w:rPr>
            <w:color w:val="808080"/>
          </w:rPr>
          <w:delText>KeyChange</w:delText>
        </w:r>
      </w:del>
    </w:p>
    <w:p w14:paraId="2B772043" w14:textId="77777777" w:rsidR="007854CE" w:rsidRPr="00F275F9" w:rsidRDefault="007854CE" w:rsidP="007854CE">
      <w:pPr>
        <w:pStyle w:val="PL"/>
        <w:rPr>
          <w:ins w:id="2229" w:author="merged r1" w:date="2018-01-18T13:12:00Z"/>
          <w:color w:val="808080"/>
        </w:rPr>
      </w:pPr>
      <w:ins w:id="2230" w:author="merged r1" w:date="2018-01-18T13:12:00Z">
        <w:r w:rsidRPr="00F275F9">
          <w:rPr>
            <w:color w:val="808080"/>
          </w:rPr>
          <w:tab/>
          <w:t>...</w:t>
        </w:r>
      </w:ins>
    </w:p>
    <w:p w14:paraId="141D8083" w14:textId="77777777" w:rsidR="007854CE" w:rsidRPr="00F275F9" w:rsidRDefault="007854CE" w:rsidP="007854CE">
      <w:pPr>
        <w:pStyle w:val="PL"/>
      </w:pPr>
      <w:r w:rsidRPr="00F275F9">
        <w:t>}</w:t>
      </w:r>
    </w:p>
    <w:p w14:paraId="4AD7D0B8" w14:textId="77777777" w:rsidR="007854CE" w:rsidRPr="00F275F9" w:rsidRDefault="007854CE" w:rsidP="007854CE">
      <w:pPr>
        <w:pStyle w:val="PL"/>
      </w:pPr>
    </w:p>
    <w:p w14:paraId="546F0659"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2536690" w14:textId="77777777"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1492812D" w14:textId="77777777" w:rsidR="007854CE" w:rsidRPr="00F275F9" w:rsidDel="0027448A" w:rsidRDefault="007854CE" w:rsidP="007854CE">
      <w:pPr>
        <w:pStyle w:val="PL"/>
        <w:rPr>
          <w:del w:id="2231"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53724D2D" w14:textId="77777777" w:rsidR="007854CE" w:rsidRPr="00F275F9" w:rsidRDefault="007854CE" w:rsidP="007854CE">
      <w:pPr>
        <w:pStyle w:val="PL"/>
      </w:pPr>
    </w:p>
    <w:p w14:paraId="6307892B"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33261DF3"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32" w:author="" w:date="2018-01-30T15:08:00Z">
        <w:r w:rsidRPr="00F275F9" w:rsidDel="00CA70B0">
          <w:rPr>
            <w:color w:val="808080"/>
          </w:rPr>
          <w:delText>Cond KeyChange</w:delText>
        </w:r>
      </w:del>
      <w:ins w:id="2233" w:author="" w:date="2018-01-30T15:08:00Z">
        <w:r w:rsidRPr="00F275F9">
          <w:rPr>
            <w:color w:val="808080"/>
          </w:rPr>
          <w:t>Need N</w:t>
        </w:r>
      </w:ins>
    </w:p>
    <w:p w14:paraId="5857B942" w14:textId="77777777" w:rsidR="007854CE" w:rsidRPr="00F275F9" w:rsidRDefault="007854CE" w:rsidP="007854CE">
      <w:pPr>
        <w:pStyle w:val="PL"/>
        <w:rPr>
          <w:ins w:id="2234" w:author="" w:date="2018-01-30T16:07:00Z"/>
        </w:rPr>
      </w:pPr>
      <w:ins w:id="2235" w:author="" w:date="2018-01-30T16:07:00Z">
        <w:r w:rsidRPr="00F275F9">
          <w:tab/>
          <w:t>discardOnPDCP                           ENUMERATED{true}</w:t>
        </w:r>
      </w:ins>
      <w:ins w:id="2236"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37" w:author="" w:date="2018-01-30T16:07:00Z">
        <w:r w:rsidRPr="00F275F9">
          <w:t>OPTIONAL,</w:t>
        </w:r>
      </w:ins>
      <w:ins w:id="2238" w:author="" w:date="2018-01-30T16:11:00Z">
        <w:r w:rsidRPr="00F275F9">
          <w:tab/>
        </w:r>
        <w:r w:rsidRPr="00F275F9">
          <w:tab/>
        </w:r>
      </w:ins>
      <w:ins w:id="2239" w:author="" w:date="2018-01-30T16:07:00Z">
        <w:r w:rsidRPr="00F275F9">
          <w:t>-- Need N</w:t>
        </w:r>
      </w:ins>
    </w:p>
    <w:p w14:paraId="386B0BD8"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40" w:author="Ericsson User" w:date="2018-02-23T08:58:00Z">
        <w:r>
          <w:tab/>
        </w:r>
      </w:ins>
      <w:del w:id="2241"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7DB22266" w14:textId="77777777" w:rsidR="007854CE" w:rsidRPr="00F275F9" w:rsidRDefault="007854CE" w:rsidP="007854CE">
      <w:pPr>
        <w:pStyle w:val="PL"/>
      </w:pPr>
      <w:r w:rsidRPr="00F275F9">
        <w:tab/>
        <w:t>...</w:t>
      </w:r>
    </w:p>
    <w:p w14:paraId="35DEA774" w14:textId="77777777" w:rsidR="007854CE" w:rsidRPr="00F275F9" w:rsidRDefault="007854CE" w:rsidP="007854CE">
      <w:pPr>
        <w:pStyle w:val="PL"/>
      </w:pPr>
      <w:r w:rsidRPr="00F275F9">
        <w:t>}</w:t>
      </w:r>
    </w:p>
    <w:p w14:paraId="39CAE57B" w14:textId="77777777" w:rsidR="007854CE" w:rsidRPr="00F275F9" w:rsidRDefault="007854CE" w:rsidP="007854CE">
      <w:pPr>
        <w:pStyle w:val="PL"/>
      </w:pPr>
    </w:p>
    <w:p w14:paraId="37D27F71" w14:textId="77777777" w:rsidR="007854CE" w:rsidRPr="00F275F9" w:rsidRDefault="007854CE" w:rsidP="007854CE">
      <w:pPr>
        <w:pStyle w:val="PL"/>
      </w:pPr>
    </w:p>
    <w:p w14:paraId="216FF123"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5E829272"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52390B3C"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170E53F" w14:textId="77777777" w:rsidR="007854CE" w:rsidRPr="00F275F9" w:rsidRDefault="007854CE" w:rsidP="007854CE">
      <w:pPr>
        <w:pStyle w:val="PL"/>
        <w:rPr>
          <w:color w:val="808080"/>
        </w:rPr>
      </w:pPr>
      <w:r w:rsidRPr="00F275F9">
        <w:lastRenderedPageBreak/>
        <w:tab/>
      </w:r>
      <w:r w:rsidRPr="00F275F9">
        <w:tab/>
      </w:r>
      <w:r w:rsidRPr="00F275F9">
        <w:rPr>
          <w:color w:val="808080"/>
        </w:rPr>
        <w:t>-- The EPS bearer ID determines the EPS bearer when NR connects to EPC using EN-DC</w:t>
      </w:r>
    </w:p>
    <w:p w14:paraId="131783AC"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0823129D"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48DBC32"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42" w:author="" w:date="2018-02-02T22:49:00Z">
        <w:r w:rsidRPr="00F275F9">
          <w:rPr>
            <w:color w:val="808080"/>
          </w:rPr>
          <w:t>5G</w:t>
        </w:r>
      </w:ins>
      <w:del w:id="2243" w:author="" w:date="2018-02-02T22:49:00Z">
        <w:r w:rsidRPr="00F275F9" w:rsidDel="00E450C1">
          <w:rPr>
            <w:color w:val="808080"/>
          </w:rPr>
          <w:delText>NG</w:delText>
        </w:r>
      </w:del>
      <w:r w:rsidRPr="00F275F9">
        <w:rPr>
          <w:color w:val="808080"/>
        </w:rPr>
        <w:t>C</w:t>
      </w:r>
    </w:p>
    <w:p w14:paraId="0C79959F" w14:textId="77777777" w:rsidR="007854CE" w:rsidRPr="00F275F9" w:rsidRDefault="007854CE" w:rsidP="007854CE">
      <w:pPr>
        <w:pStyle w:val="PL"/>
      </w:pPr>
      <w:r w:rsidRPr="00F275F9">
        <w:tab/>
        <w:t>}</w:t>
      </w:r>
      <w:del w:id="2244" w:author="" w:date="2018-02-02T22:59:00Z">
        <w:r w:rsidRPr="00F275F9" w:rsidDel="00A21604">
          <w:delText>,</w:delText>
        </w:r>
      </w:del>
      <w:ins w:id="2245" w:author="" w:date="2018-02-02T22:46:00Z">
        <w:r w:rsidRPr="00F275F9">
          <w:t xml:space="preserve"> </w:t>
        </w:r>
      </w:ins>
      <w:ins w:id="2246"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005313C4" w:rsidRPr="005313C4">
          <w:rPr>
            <w:rPrChange w:id="2247" w:author="" w:date="2018-02-02T22:48:00Z">
              <w:rPr>
                <w:color w:val="FF0000"/>
                <w:szCs w:val="16"/>
                <w:highlight w:val="yellow"/>
                <w:u w:val="single"/>
              </w:rPr>
            </w:rPrChange>
          </w:rPr>
          <w:t xml:space="preserve">, -- </w:t>
        </w:r>
        <w:r w:rsidRPr="00F275F9">
          <w:t xml:space="preserve">Cond </w:t>
        </w:r>
      </w:ins>
      <w:ins w:id="2248" w:author="" w:date="2018-02-02T22:48:00Z">
        <w:r w:rsidRPr="00F275F9">
          <w:t>DRBSetup</w:t>
        </w:r>
      </w:ins>
    </w:p>
    <w:p w14:paraId="2F6DA4DE"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1C5AA3A7" w14:textId="77777777" w:rsidR="007854CE" w:rsidRPr="00F275F9" w:rsidRDefault="007854CE" w:rsidP="007854CE">
      <w:pPr>
        <w:pStyle w:val="PL"/>
      </w:pPr>
    </w:p>
    <w:p w14:paraId="5C4510B0"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609E13AA"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49"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50" w:author="Rapporteur" w:date="2018-02-02T23:00:00Z">
        <w:r w:rsidRPr="00F275F9" w:rsidDel="00A21604">
          <w:rPr>
            <w:color w:val="808080"/>
          </w:rPr>
          <w:delText xml:space="preserve">Cond </w:delText>
        </w:r>
      </w:del>
      <w:del w:id="2251" w:author="merged r1" w:date="2018-01-18T13:12:00Z">
        <w:r w:rsidRPr="00F275F9">
          <w:rPr>
            <w:color w:val="808080"/>
          </w:rPr>
          <w:delText>HO</w:delText>
        </w:r>
      </w:del>
      <w:ins w:id="2252" w:author="" w:date="2018-01-30T15:13:00Z">
        <w:r w:rsidRPr="00F275F9">
          <w:rPr>
            <w:color w:val="808080"/>
          </w:rPr>
          <w:t>Need N</w:t>
        </w:r>
      </w:ins>
    </w:p>
    <w:p w14:paraId="2B6557E5"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53"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69E9BEAF"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54"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55" w:author="RAN2#101 agreements" w:date="2018-03-06T11:20:00Z">
        <w:r w:rsidR="008B569A">
          <w:tab/>
        </w:r>
      </w:ins>
      <w:del w:id="2256"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47453F40" w14:textId="77777777" w:rsidR="007854CE" w:rsidRPr="00F275F9" w:rsidRDefault="007854CE" w:rsidP="007854CE">
      <w:pPr>
        <w:pStyle w:val="PL"/>
      </w:pPr>
      <w:r w:rsidRPr="00F275F9">
        <w:tab/>
        <w:t>...</w:t>
      </w:r>
    </w:p>
    <w:p w14:paraId="469867DF" w14:textId="77777777" w:rsidR="007854CE" w:rsidRPr="00F275F9" w:rsidRDefault="007854CE" w:rsidP="007854CE">
      <w:pPr>
        <w:pStyle w:val="PL"/>
      </w:pPr>
      <w:r w:rsidRPr="00F275F9">
        <w:t>}</w:t>
      </w:r>
    </w:p>
    <w:p w14:paraId="5FD5A5E2" w14:textId="77777777" w:rsidR="007854CE" w:rsidRPr="00F275F9" w:rsidRDefault="007854CE" w:rsidP="007854CE">
      <w:pPr>
        <w:pStyle w:val="PL"/>
      </w:pPr>
    </w:p>
    <w:p w14:paraId="2249C112"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2808D95" w14:textId="77777777" w:rsidR="007854CE" w:rsidRPr="00F275F9" w:rsidRDefault="007854CE" w:rsidP="007854CE">
      <w:pPr>
        <w:pStyle w:val="PL"/>
      </w:pPr>
    </w:p>
    <w:p w14:paraId="18C44FE5" w14:textId="77777777" w:rsidR="007854CE" w:rsidRPr="00F275F9" w:rsidRDefault="007854CE" w:rsidP="007854CE">
      <w:pPr>
        <w:pStyle w:val="PL"/>
      </w:pPr>
    </w:p>
    <w:p w14:paraId="3E39B19A"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465F2E45" w14:textId="77777777"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57"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58" w:author="RAN2#101 agreements" w:date="2018-03-06T11:20:00Z">
        <w:r w:rsidR="008B569A">
          <w:tab/>
        </w:r>
      </w:ins>
      <w:del w:id="2259"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60" w:author="" w:date="2018-01-30T15:14:00Z">
        <w:r w:rsidRPr="00F275F9">
          <w:rPr>
            <w:color w:val="808080"/>
          </w:rPr>
          <w:t>Cond RBTermChange</w:t>
        </w:r>
      </w:ins>
      <w:del w:id="2261" w:author="" w:date="2018-01-30T15:14:00Z">
        <w:r w:rsidRPr="00F275F9" w:rsidDel="0062772A">
          <w:rPr>
            <w:color w:val="808080"/>
          </w:rPr>
          <w:delText>Need M</w:delText>
        </w:r>
      </w:del>
    </w:p>
    <w:p w14:paraId="4C7EF84A" w14:textId="77777777"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62"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63" w:author="RAN2#101 agreements" w:date="2018-03-06T11:20:00Z">
        <w:r w:rsidR="008B569A">
          <w:tab/>
        </w:r>
      </w:ins>
      <w:del w:id="2264" w:author="RAN2#101 agreements" w:date="2018-03-06T11:20:00Z">
        <w:r w:rsidRPr="00F275F9" w:rsidDel="008B569A">
          <w:tab/>
        </w:r>
      </w:del>
      <w:r w:rsidRPr="00F275F9">
        <w:rPr>
          <w:color w:val="993366"/>
        </w:rPr>
        <w:t>OPTIONAL,</w:t>
      </w:r>
      <w:r w:rsidRPr="00F275F9">
        <w:tab/>
      </w:r>
      <w:r w:rsidRPr="00F275F9">
        <w:rPr>
          <w:color w:val="808080"/>
        </w:rPr>
        <w:t xml:space="preserve">-- </w:t>
      </w:r>
      <w:ins w:id="2265" w:author="" w:date="2018-01-30T15:14:00Z">
        <w:r w:rsidRPr="00F275F9">
          <w:rPr>
            <w:color w:val="808080"/>
          </w:rPr>
          <w:t>Cond RBTermChange</w:t>
        </w:r>
      </w:ins>
      <w:del w:id="2266" w:author="" w:date="2018-01-30T15:14:00Z">
        <w:r w:rsidRPr="00F275F9" w:rsidDel="0062772A">
          <w:rPr>
            <w:color w:val="808080"/>
          </w:rPr>
          <w:delText>Need M</w:delText>
        </w:r>
      </w:del>
    </w:p>
    <w:p w14:paraId="3E0805F3" w14:textId="77777777" w:rsidR="007854CE" w:rsidRPr="00F275F9" w:rsidRDefault="007854CE" w:rsidP="007854CE">
      <w:pPr>
        <w:pStyle w:val="PL"/>
      </w:pPr>
      <w:r w:rsidRPr="00F275F9">
        <w:tab/>
        <w:t>...</w:t>
      </w:r>
    </w:p>
    <w:p w14:paraId="54D917AA" w14:textId="77777777" w:rsidR="007854CE" w:rsidRPr="00F275F9" w:rsidRDefault="007854CE" w:rsidP="007854CE">
      <w:pPr>
        <w:pStyle w:val="PL"/>
      </w:pPr>
      <w:r w:rsidRPr="00F275F9">
        <w:t>}</w:t>
      </w:r>
    </w:p>
    <w:p w14:paraId="276DAD2D" w14:textId="77777777" w:rsidR="007854CE" w:rsidRPr="00F275F9" w:rsidRDefault="007854CE" w:rsidP="007854CE">
      <w:pPr>
        <w:pStyle w:val="PL"/>
      </w:pPr>
    </w:p>
    <w:p w14:paraId="359957B6" w14:textId="77777777" w:rsidR="007854CE" w:rsidRPr="00F275F9" w:rsidRDefault="007854CE" w:rsidP="007854CE">
      <w:pPr>
        <w:pStyle w:val="PL"/>
        <w:rPr>
          <w:color w:val="808080"/>
        </w:rPr>
      </w:pPr>
      <w:r w:rsidRPr="00F275F9">
        <w:rPr>
          <w:color w:val="808080"/>
        </w:rPr>
        <w:t>-- TAG-RADIO-BEARER-CONFIG-STOP</w:t>
      </w:r>
    </w:p>
    <w:p w14:paraId="56C6BC14" w14:textId="77777777" w:rsidR="007854CE" w:rsidRPr="00F275F9" w:rsidRDefault="007854CE" w:rsidP="007854CE">
      <w:pPr>
        <w:pStyle w:val="PL"/>
        <w:rPr>
          <w:color w:val="808080"/>
        </w:rPr>
      </w:pPr>
      <w:r w:rsidRPr="00F275F9">
        <w:rPr>
          <w:color w:val="808080"/>
        </w:rPr>
        <w:t>-- ASN1STOP</w:t>
      </w:r>
    </w:p>
    <w:p w14:paraId="212A38BD"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0F85FD6E" w14:textId="77777777" w:rsidTr="00F30266">
        <w:tc>
          <w:tcPr>
            <w:tcW w:w="14173" w:type="dxa"/>
          </w:tcPr>
          <w:p w14:paraId="6BCF6C98" w14:textId="77777777" w:rsidR="007854CE" w:rsidRPr="00F275F9" w:rsidRDefault="007854CE" w:rsidP="00F30266">
            <w:pPr>
              <w:pStyle w:val="TAH"/>
            </w:pPr>
            <w:bookmarkStart w:id="2267" w:name="_Hlk504049223"/>
            <w:r w:rsidRPr="00F275F9">
              <w:rPr>
                <w:i/>
              </w:rPr>
              <w:lastRenderedPageBreak/>
              <w:t xml:space="preserve">RadioBearerConfig </w:t>
            </w:r>
            <w:r w:rsidRPr="00F275F9">
              <w:t>field descriptions</w:t>
            </w:r>
            <w:bookmarkEnd w:id="2267"/>
          </w:p>
        </w:tc>
      </w:tr>
      <w:tr w:rsidR="007854CE" w:rsidRPr="00F275F9" w14:paraId="1EE90662" w14:textId="77777777" w:rsidTr="00F30266">
        <w:tc>
          <w:tcPr>
            <w:tcW w:w="14173" w:type="dxa"/>
          </w:tcPr>
          <w:p w14:paraId="22582254" w14:textId="77777777" w:rsidR="007854CE" w:rsidRPr="00F275F9" w:rsidRDefault="007854CE" w:rsidP="00F30266">
            <w:pPr>
              <w:pStyle w:val="TAL"/>
              <w:rPr>
                <w:b/>
                <w:i/>
              </w:rPr>
            </w:pPr>
            <w:r w:rsidRPr="00F275F9">
              <w:rPr>
                <w:b/>
                <w:i/>
              </w:rPr>
              <w:t>drb-Identity</w:t>
            </w:r>
          </w:p>
          <w:p w14:paraId="2A29C14A"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68" w:author="CATT" w:date="2018-01-16T11:44:00Z">
              <w:r w:rsidRPr="00F275F9">
                <w:delText>-</w:delText>
              </w:r>
            </w:del>
            <w:r w:rsidRPr="00F275F9">
              <w:t xml:space="preserve"> and SCG parts of the configuration.</w:t>
            </w:r>
          </w:p>
        </w:tc>
      </w:tr>
      <w:tr w:rsidR="007854CE" w:rsidRPr="00F275F9" w14:paraId="3BB7546B" w14:textId="77777777" w:rsidTr="00F30266">
        <w:tc>
          <w:tcPr>
            <w:tcW w:w="14173" w:type="dxa"/>
          </w:tcPr>
          <w:p w14:paraId="6CA6908D" w14:textId="77777777" w:rsidR="007854CE" w:rsidRPr="00F275F9" w:rsidRDefault="007854CE" w:rsidP="00F30266">
            <w:pPr>
              <w:pStyle w:val="TAL"/>
              <w:rPr>
                <w:b/>
                <w:i/>
              </w:rPr>
            </w:pPr>
            <w:r w:rsidRPr="00F275F9">
              <w:rPr>
                <w:b/>
                <w:i/>
              </w:rPr>
              <w:t>cnAssociation</w:t>
            </w:r>
          </w:p>
          <w:p w14:paraId="4D045ED8"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7E337060" w14:textId="77777777" w:rsidTr="00F30266">
        <w:tc>
          <w:tcPr>
            <w:tcW w:w="14173" w:type="dxa"/>
          </w:tcPr>
          <w:p w14:paraId="032E5F72" w14:textId="77777777" w:rsidR="007854CE" w:rsidRPr="00F275F9" w:rsidRDefault="007854CE" w:rsidP="00F30266">
            <w:pPr>
              <w:pStyle w:val="TAL"/>
              <w:rPr>
                <w:b/>
                <w:i/>
              </w:rPr>
            </w:pPr>
            <w:r w:rsidRPr="00F275F9">
              <w:rPr>
                <w:b/>
                <w:i/>
              </w:rPr>
              <w:t>keyToUse</w:t>
            </w:r>
          </w:p>
          <w:p w14:paraId="25105256" w14:textId="77777777" w:rsidR="007854CE" w:rsidRPr="00F275F9" w:rsidRDefault="007854CE" w:rsidP="00F30266">
            <w:pPr>
              <w:pStyle w:val="TAL"/>
            </w:pPr>
            <w:r w:rsidRPr="00F275F9">
              <w:t>Indicates if the bearer</w:t>
            </w:r>
            <w:ins w:id="2269" w:author="" w:date="2018-01-30T15:16:00Z">
              <w:r w:rsidRPr="00F275F9">
                <w:t>s</w:t>
              </w:r>
            </w:ins>
            <w:r w:rsidRPr="00F275F9">
              <w:t xml:space="preserve"> configured with th</w:t>
            </w:r>
            <w:ins w:id="2270" w:author="" w:date="2018-01-30T15:16:00Z">
              <w:r w:rsidRPr="00F275F9">
                <w:t>e</w:t>
              </w:r>
            </w:ins>
            <w:del w:id="2271" w:author="" w:date="2018-01-30T15:16:00Z">
              <w:r w:rsidRPr="00F275F9" w:rsidDel="0062772A">
                <w:delText>is</w:delText>
              </w:r>
            </w:del>
            <w:r w:rsidRPr="00F275F9">
              <w:t xml:space="preserve"> list </w:t>
            </w:r>
            <w:ins w:id="2272" w:author="" w:date="2018-01-30T15:17:00Z">
              <w:r w:rsidRPr="00F275F9">
                <w:rPr>
                  <w:szCs w:val="18"/>
                </w:rPr>
                <w:t xml:space="preserve">in </w:t>
              </w:r>
              <w:r w:rsidRPr="00F275F9">
                <w:t xml:space="preserve">this </w:t>
              </w:r>
              <w:r w:rsidR="005313C4" w:rsidRPr="005313C4">
                <w:rPr>
                  <w:i/>
                  <w:szCs w:val="18"/>
                  <w:rPrChange w:id="2273" w:author="" w:date="2018-01-30T15:17:00Z">
                    <w:rPr>
                      <w:sz w:val="16"/>
                      <w:szCs w:val="18"/>
                    </w:rPr>
                  </w:rPrChange>
                </w:rPr>
                <w:t>radioBearerConfig</w:t>
              </w:r>
              <w:r w:rsidRPr="00F275F9">
                <w:t xml:space="preserve"> </w:t>
              </w:r>
            </w:ins>
            <w:r w:rsidRPr="00F275F9">
              <w:t>is using KeNB or S-KgNB for deriving ciphering and/or integrity protection keys. Network should not configure SRB1 and SRB2 with S-</w:t>
            </w:r>
            <w:del w:id="2274" w:author="merged r1" w:date="2018-01-18T13:12:00Z">
              <w:r w:rsidRPr="00F275F9">
                <w:delText>KeNB</w:delText>
              </w:r>
            </w:del>
            <w:ins w:id="2275" w:author="merged r1" w:date="2018-01-18T13:12:00Z">
              <w:r w:rsidRPr="00F275F9">
                <w:t>KgNB</w:t>
              </w:r>
            </w:ins>
            <w:ins w:id="2276" w:author="CATT" w:date="2018-01-16T11:44:00Z">
              <w:r w:rsidRPr="00F275F9">
                <w:t xml:space="preserve"> </w:t>
              </w:r>
            </w:ins>
            <w:r w:rsidRPr="00F275F9">
              <w:t>and SRB3 with KeNB.</w:t>
            </w:r>
            <w:ins w:id="2277" w:author="" w:date="2018-01-30T15:19:00Z">
              <w:r w:rsidRPr="00F275F9">
                <w:rPr>
                  <w:szCs w:val="18"/>
                </w:rPr>
                <w:t xml:space="preserve"> When the field is not included,  the UE shall continue to use the currently configured </w:t>
              </w:r>
              <w:r w:rsidR="005313C4" w:rsidRPr="005313C4">
                <w:rPr>
                  <w:i/>
                  <w:szCs w:val="18"/>
                  <w:rPrChange w:id="2278" w:author="" w:date="2018-01-30T15:19:00Z">
                    <w:rPr>
                      <w:sz w:val="16"/>
                      <w:szCs w:val="18"/>
                    </w:rPr>
                  </w:rPrChange>
                </w:rPr>
                <w:t>keyToUse</w:t>
              </w:r>
              <w:r w:rsidRPr="00F275F9">
                <w:rPr>
                  <w:szCs w:val="18"/>
                </w:rPr>
                <w:t xml:space="preserve"> for the radio bearers reconfigured with the lists in this </w:t>
              </w:r>
              <w:r w:rsidR="005313C4" w:rsidRPr="005313C4">
                <w:rPr>
                  <w:i/>
                  <w:szCs w:val="18"/>
                  <w:rPrChange w:id="2279" w:author="" w:date="2018-01-30T15:19:00Z">
                    <w:rPr>
                      <w:sz w:val="16"/>
                      <w:szCs w:val="18"/>
                    </w:rPr>
                  </w:rPrChange>
                </w:rPr>
                <w:t>radioBearerConfig</w:t>
              </w:r>
              <w:r w:rsidRPr="00F275F9">
                <w:rPr>
                  <w:szCs w:val="18"/>
                </w:rPr>
                <w:t>.</w:t>
              </w:r>
            </w:ins>
          </w:p>
        </w:tc>
      </w:tr>
      <w:tr w:rsidR="007854CE" w:rsidRPr="00F275F9" w14:paraId="382A15BF" w14:textId="77777777" w:rsidTr="00F30266">
        <w:trPr>
          <w:ins w:id="2280" w:author="" w:date="2018-01-30T15:20:00Z"/>
        </w:trPr>
        <w:tc>
          <w:tcPr>
            <w:tcW w:w="14173" w:type="dxa"/>
          </w:tcPr>
          <w:p w14:paraId="166B207E" w14:textId="77777777" w:rsidR="007854CE" w:rsidRPr="00F275F9" w:rsidRDefault="005313C4" w:rsidP="00F30266">
            <w:pPr>
              <w:pStyle w:val="TAL"/>
              <w:rPr>
                <w:ins w:id="2281" w:author="" w:date="2018-01-30T15:21:00Z"/>
                <w:rPrChange w:id="2282" w:author="" w:date="2018-01-30T15:24:00Z">
                  <w:rPr>
                    <w:ins w:id="2283" w:author="" w:date="2018-01-30T15:21:00Z"/>
                    <w:b/>
                    <w:i/>
                  </w:rPr>
                </w:rPrChange>
              </w:rPr>
            </w:pPr>
            <w:ins w:id="2284" w:author="" w:date="2018-01-30T15:21:00Z">
              <w:r w:rsidRPr="005313C4">
                <w:rPr>
                  <w:rPrChange w:id="2285" w:author="" w:date="2018-01-30T15:24:00Z">
                    <w:rPr>
                      <w:b/>
                      <w:i/>
                      <w:sz w:val="16"/>
                      <w:szCs w:val="16"/>
                    </w:rPr>
                  </w:rPrChange>
                </w:rPr>
                <w:t>reestablishPDCP</w:t>
              </w:r>
            </w:ins>
          </w:p>
          <w:p w14:paraId="26CA40F1" w14:textId="77777777" w:rsidR="007854CE" w:rsidRPr="00F275F9" w:rsidRDefault="007854CE" w:rsidP="00F30266">
            <w:pPr>
              <w:pStyle w:val="TAL"/>
              <w:rPr>
                <w:ins w:id="2286" w:author="" w:date="2018-01-30T15:20:00Z"/>
                <w:rPrChange w:id="2287" w:author="" w:date="2018-01-30T15:24:00Z">
                  <w:rPr>
                    <w:ins w:id="2288" w:author="" w:date="2018-01-30T15:20:00Z"/>
                    <w:b/>
                    <w:i/>
                  </w:rPr>
                </w:rPrChange>
              </w:rPr>
            </w:pPr>
            <w:ins w:id="2289" w:author="" w:date="2018-01-30T15:21:00Z">
              <w:r w:rsidRPr="00F275F9">
                <w:t>Indicates that PDCP should be re-established. Network sets this to TRUE whenever the security key used for this radio bearer changes.</w:t>
              </w:r>
            </w:ins>
          </w:p>
        </w:tc>
      </w:tr>
      <w:tr w:rsidR="007854CE" w:rsidRPr="00F275F9" w14:paraId="6BBE3389" w14:textId="77777777" w:rsidTr="00F30266">
        <w:tc>
          <w:tcPr>
            <w:tcW w:w="14173" w:type="dxa"/>
          </w:tcPr>
          <w:p w14:paraId="41912311" w14:textId="77777777" w:rsidR="007854CE" w:rsidRPr="00F275F9" w:rsidRDefault="007854CE" w:rsidP="00F30266">
            <w:pPr>
              <w:pStyle w:val="TAL"/>
              <w:rPr>
                <w:b/>
                <w:i/>
              </w:rPr>
            </w:pPr>
            <w:r w:rsidRPr="00F275F9">
              <w:rPr>
                <w:b/>
                <w:i/>
              </w:rPr>
              <w:t>srb-Identity</w:t>
            </w:r>
          </w:p>
          <w:p w14:paraId="77FB257B" w14:textId="77777777" w:rsidR="007854CE" w:rsidRPr="00F275F9" w:rsidRDefault="007854CE" w:rsidP="00F30266">
            <w:pPr>
              <w:pStyle w:val="TAL"/>
            </w:pPr>
            <w:r w:rsidRPr="00F275F9">
              <w:t>Value 1 is applicable for SRB1 only.</w:t>
            </w:r>
          </w:p>
          <w:p w14:paraId="78D9C582" w14:textId="77777777" w:rsidR="007854CE" w:rsidRPr="00F275F9" w:rsidRDefault="007854CE" w:rsidP="00F30266">
            <w:pPr>
              <w:pStyle w:val="TAL"/>
            </w:pPr>
            <w:r w:rsidRPr="00F275F9">
              <w:t>Value 2 is applicable for SRB2 only.</w:t>
            </w:r>
          </w:p>
          <w:p w14:paraId="557B06BC" w14:textId="77777777" w:rsidR="007854CE" w:rsidRPr="00F275F9" w:rsidRDefault="007854CE" w:rsidP="00F30266">
            <w:pPr>
              <w:pStyle w:val="TAL"/>
              <w:rPr>
                <w:b/>
                <w:i/>
              </w:rPr>
            </w:pPr>
            <w:r w:rsidRPr="00F275F9">
              <w:t>Value 3 is applicable for SRB3 only.</w:t>
            </w:r>
          </w:p>
        </w:tc>
      </w:tr>
      <w:tr w:rsidR="007854CE" w:rsidRPr="00F275F9" w14:paraId="0C1BD67B" w14:textId="77777777" w:rsidTr="00F30266">
        <w:trPr>
          <w:ins w:id="2290" w:author="" w:date="2018-01-30T15:23:00Z"/>
        </w:trPr>
        <w:tc>
          <w:tcPr>
            <w:tcW w:w="14173" w:type="dxa"/>
            <w:tcBorders>
              <w:top w:val="single" w:sz="4" w:space="0" w:color="auto"/>
              <w:left w:val="single" w:sz="4" w:space="0" w:color="auto"/>
              <w:bottom w:val="single" w:sz="4" w:space="0" w:color="auto"/>
              <w:right w:val="single" w:sz="4" w:space="0" w:color="auto"/>
            </w:tcBorders>
          </w:tcPr>
          <w:p w14:paraId="7ACBF56B" w14:textId="77777777" w:rsidR="007854CE" w:rsidRPr="00F275F9" w:rsidRDefault="007854CE" w:rsidP="00F30266">
            <w:pPr>
              <w:pStyle w:val="TAL"/>
              <w:rPr>
                <w:ins w:id="2291" w:author="" w:date="2018-01-30T15:23:00Z"/>
                <w:b/>
                <w:i/>
              </w:rPr>
            </w:pPr>
            <w:bookmarkStart w:id="2292" w:name="_Hlk506887069"/>
            <w:ins w:id="2293" w:author="" w:date="2018-01-30T15:23:00Z">
              <w:r w:rsidRPr="00F275F9">
                <w:rPr>
                  <w:b/>
                  <w:i/>
                </w:rPr>
                <w:t>securityAlgorithmConfig</w:t>
              </w:r>
            </w:ins>
          </w:p>
          <w:p w14:paraId="7D930460" w14:textId="77777777" w:rsidR="007854CE" w:rsidRPr="00F275F9" w:rsidRDefault="005313C4" w:rsidP="00F30266">
            <w:pPr>
              <w:pStyle w:val="TAL"/>
              <w:rPr>
                <w:ins w:id="2294" w:author="" w:date="2018-01-30T15:23:00Z"/>
                <w:rPrChange w:id="2295" w:author="" w:date="2018-01-30T15:24:00Z">
                  <w:rPr>
                    <w:ins w:id="2296" w:author="" w:date="2018-01-30T15:23:00Z"/>
                    <w:b/>
                    <w:i/>
                  </w:rPr>
                </w:rPrChange>
              </w:rPr>
            </w:pPr>
            <w:ins w:id="2297" w:author="" w:date="2018-01-30T15:23:00Z">
              <w:r w:rsidRPr="005313C4">
                <w:rPr>
                  <w:rPrChange w:id="2298" w:author="" w:date="2018-01-30T15:24:00Z">
                    <w:rPr>
                      <w:b/>
                      <w:i/>
                      <w:sz w:val="16"/>
                      <w:szCs w:val="16"/>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292"/>
            </w:ins>
          </w:p>
        </w:tc>
      </w:tr>
      <w:tr w:rsidR="007854CE" w:rsidRPr="00F275F9" w14:paraId="5C1FF742" w14:textId="77777777" w:rsidTr="00F30266">
        <w:trPr>
          <w:ins w:id="2299" w:author="" w:date="2018-01-30T15:23:00Z"/>
        </w:trPr>
        <w:tc>
          <w:tcPr>
            <w:tcW w:w="14173" w:type="dxa"/>
            <w:tcBorders>
              <w:top w:val="single" w:sz="4" w:space="0" w:color="auto"/>
              <w:left w:val="single" w:sz="4" w:space="0" w:color="auto"/>
              <w:bottom w:val="single" w:sz="4" w:space="0" w:color="auto"/>
              <w:right w:val="single" w:sz="4" w:space="0" w:color="auto"/>
            </w:tcBorders>
          </w:tcPr>
          <w:p w14:paraId="22FFED0D" w14:textId="77777777" w:rsidR="007854CE" w:rsidRPr="00F275F9" w:rsidRDefault="007854CE" w:rsidP="00F30266">
            <w:pPr>
              <w:pStyle w:val="TAL"/>
              <w:rPr>
                <w:ins w:id="2300" w:author="" w:date="2018-01-30T15:23:00Z"/>
                <w:b/>
                <w:i/>
              </w:rPr>
            </w:pPr>
            <w:ins w:id="2301" w:author="" w:date="2018-01-30T15:23:00Z">
              <w:r w:rsidRPr="00F275F9">
                <w:rPr>
                  <w:b/>
                  <w:i/>
                </w:rPr>
                <w:t>securityConfig</w:t>
              </w:r>
            </w:ins>
          </w:p>
          <w:p w14:paraId="4F35C052" w14:textId="77777777" w:rsidR="007854CE" w:rsidRPr="00F275F9" w:rsidRDefault="005313C4" w:rsidP="00F30266">
            <w:pPr>
              <w:pStyle w:val="TAL"/>
              <w:rPr>
                <w:ins w:id="2302" w:author="" w:date="2018-01-30T15:23:00Z"/>
                <w:rPrChange w:id="2303" w:author="" w:date="2018-01-30T15:24:00Z">
                  <w:rPr>
                    <w:ins w:id="2304" w:author="" w:date="2018-01-30T15:23:00Z"/>
                    <w:b/>
                    <w:i/>
                  </w:rPr>
                </w:rPrChange>
              </w:rPr>
            </w:pPr>
            <w:ins w:id="2305" w:author="" w:date="2018-01-30T15:23:00Z">
              <w:r w:rsidRPr="005313C4">
                <w:rPr>
                  <w:rPrChange w:id="2306" w:author="" w:date="2018-01-30T15:24:00Z">
                    <w:rPr>
                      <w:b/>
                      <w:i/>
                      <w:sz w:val="16"/>
                      <w:szCs w:val="16"/>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166F8ADF" w14:textId="77777777" w:rsidTr="00F30266">
        <w:trPr>
          <w:ins w:id="2307" w:author="" w:date="2018-02-02T22:54:00Z"/>
        </w:trPr>
        <w:tc>
          <w:tcPr>
            <w:tcW w:w="14173" w:type="dxa"/>
            <w:tcBorders>
              <w:top w:val="single" w:sz="4" w:space="0" w:color="auto"/>
              <w:left w:val="single" w:sz="4" w:space="0" w:color="auto"/>
              <w:bottom w:val="single" w:sz="4" w:space="0" w:color="auto"/>
              <w:right w:val="single" w:sz="4" w:space="0" w:color="auto"/>
            </w:tcBorders>
          </w:tcPr>
          <w:p w14:paraId="515D8747" w14:textId="77777777" w:rsidR="007854CE" w:rsidRPr="00F275F9" w:rsidRDefault="007854CE" w:rsidP="00F30266">
            <w:pPr>
              <w:pStyle w:val="TAL"/>
              <w:rPr>
                <w:ins w:id="2308" w:author="" w:date="2018-02-02T22:55:00Z"/>
                <w:b/>
                <w:i/>
              </w:rPr>
            </w:pPr>
            <w:ins w:id="2309" w:author="" w:date="2018-02-02T22:55:00Z">
              <w:r w:rsidRPr="00F275F9">
                <w:rPr>
                  <w:b/>
                  <w:i/>
                </w:rPr>
                <w:t>srb3-toRelease</w:t>
              </w:r>
            </w:ins>
          </w:p>
          <w:p w14:paraId="0C1B82A4" w14:textId="77777777" w:rsidR="007854CE" w:rsidRPr="00F275F9" w:rsidRDefault="005313C4" w:rsidP="00F30266">
            <w:pPr>
              <w:pStyle w:val="TAL"/>
              <w:rPr>
                <w:ins w:id="2310" w:author="" w:date="2018-02-02T22:54:00Z"/>
                <w:b/>
                <w:i/>
              </w:rPr>
            </w:pPr>
            <w:ins w:id="2311" w:author="" w:date="2018-02-02T22:55:00Z">
              <w:r w:rsidRPr="005313C4">
                <w:rPr>
                  <w:u w:val="single"/>
                  <w:rPrChange w:id="2312" w:author="RAN2#101 agreements" w:date="2018-03-06T11:20:00Z">
                    <w:rPr>
                      <w:color w:val="FF0000"/>
                      <w:sz w:val="16"/>
                      <w:szCs w:val="16"/>
                      <w:u w:val="single"/>
                    </w:rPr>
                  </w:rPrChange>
                </w:rPr>
                <w:t xml:space="preserve">Release SRB3. SRB3 release can only be done at SCG release and </w:t>
              </w:r>
            </w:ins>
            <w:ins w:id="2313" w:author="" w:date="2018-02-02T22:56:00Z">
              <w:r w:rsidRPr="005313C4">
                <w:rPr>
                  <w:u w:val="single"/>
                  <w:rPrChange w:id="2314" w:author="RAN2#101 agreements" w:date="2018-03-06T11:20:00Z">
                    <w:rPr>
                      <w:color w:val="FF0000"/>
                      <w:sz w:val="16"/>
                      <w:szCs w:val="16"/>
                      <w:u w:val="single"/>
                    </w:rPr>
                  </w:rPrChange>
                </w:rPr>
                <w:t>reconfiguration with sync</w:t>
              </w:r>
            </w:ins>
          </w:p>
        </w:tc>
      </w:tr>
    </w:tbl>
    <w:p w14:paraId="502F56D1"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2B578278" w14:textId="77777777" w:rsidTr="00F30266">
        <w:tc>
          <w:tcPr>
            <w:tcW w:w="2834" w:type="dxa"/>
          </w:tcPr>
          <w:p w14:paraId="4322668B" w14:textId="77777777" w:rsidR="007854CE" w:rsidRPr="00F275F9" w:rsidRDefault="007854CE" w:rsidP="00F30266">
            <w:pPr>
              <w:pStyle w:val="TAH"/>
            </w:pPr>
            <w:r w:rsidRPr="00F275F9">
              <w:t>Conditional Presence</w:t>
            </w:r>
          </w:p>
        </w:tc>
        <w:tc>
          <w:tcPr>
            <w:tcW w:w="7141" w:type="dxa"/>
          </w:tcPr>
          <w:p w14:paraId="19C4BB70" w14:textId="77777777" w:rsidR="007854CE" w:rsidRPr="00F275F9" w:rsidRDefault="007854CE" w:rsidP="00F30266">
            <w:pPr>
              <w:pStyle w:val="TAH"/>
            </w:pPr>
            <w:r w:rsidRPr="00F275F9">
              <w:t>Explanation</w:t>
            </w:r>
          </w:p>
        </w:tc>
      </w:tr>
      <w:tr w:rsidR="007854CE" w:rsidRPr="00F275F9" w14:paraId="47EE927B" w14:textId="77777777" w:rsidTr="00F30266">
        <w:tc>
          <w:tcPr>
            <w:tcW w:w="2834" w:type="dxa"/>
          </w:tcPr>
          <w:p w14:paraId="5734F3B5" w14:textId="77777777" w:rsidR="007854CE" w:rsidRPr="00F275F9" w:rsidRDefault="005313C4" w:rsidP="00F30266">
            <w:pPr>
              <w:pStyle w:val="TAL"/>
              <w:rPr>
                <w:i/>
              </w:rPr>
            </w:pPr>
            <w:ins w:id="2315" w:author="" w:date="2018-01-30T15:25:00Z">
              <w:r w:rsidRPr="005313C4">
                <w:rPr>
                  <w:i/>
                  <w:rPrChange w:id="2316" w:author="RAN2#101 agreements" w:date="2018-03-06T11:20:00Z">
                    <w:rPr>
                      <w:i/>
                      <w:color w:val="808080"/>
                      <w:sz w:val="16"/>
                      <w:szCs w:val="16"/>
                    </w:rPr>
                  </w:rPrChange>
                </w:rPr>
                <w:t>RBTermChange</w:t>
              </w:r>
            </w:ins>
            <w:del w:id="2317" w:author="" w:date="2018-01-30T15:25:00Z">
              <w:r w:rsidR="007854CE" w:rsidRPr="00F275F9" w:rsidDel="00F8210C">
                <w:rPr>
                  <w:i/>
                </w:rPr>
                <w:delText>KeyChange</w:delText>
              </w:r>
            </w:del>
          </w:p>
        </w:tc>
        <w:tc>
          <w:tcPr>
            <w:tcW w:w="7141" w:type="dxa"/>
          </w:tcPr>
          <w:p w14:paraId="257656D9" w14:textId="77777777" w:rsidR="007854CE" w:rsidRPr="001577C0" w:rsidRDefault="007854CE" w:rsidP="00F30266">
            <w:pPr>
              <w:pStyle w:val="TAL"/>
            </w:pPr>
            <w:r w:rsidRPr="001577C0">
              <w:t xml:space="preserve">The field is mandatory present in case of </w:t>
            </w:r>
            <w:ins w:id="2318" w:author="" w:date="2018-01-30T15:27:00Z">
              <w:r w:rsidRPr="001577C0">
                <w:t xml:space="preserve">set up of signalling and data radio bearer and </w:t>
              </w:r>
              <w:r w:rsidR="005313C4" w:rsidRPr="005313C4">
                <w:rPr>
                  <w:bCs/>
                  <w:iCs/>
                  <w:rPrChange w:id="2319" w:author="RAN2#101 agreements" w:date="2018-03-06T11:21:00Z">
                    <w:rPr>
                      <w:bCs/>
                      <w:iCs/>
                      <w:color w:val="FF0000"/>
                      <w:sz w:val="16"/>
                      <w:szCs w:val="16"/>
                      <w:u w:val="single"/>
                    </w:rPr>
                  </w:rPrChange>
                </w:rPr>
                <w:t xml:space="preserve">change of termination point </w:t>
              </w:r>
              <w:r w:rsidRPr="001577C0">
                <w:t>for the radio bearer</w:t>
              </w:r>
              <w:r w:rsidR="005313C4" w:rsidRPr="005313C4">
                <w:rPr>
                  <w:bCs/>
                  <w:iCs/>
                  <w:rPrChange w:id="2320" w:author="RAN2#101 agreements" w:date="2018-03-06T11:21:00Z">
                    <w:rPr>
                      <w:bCs/>
                      <w:iCs/>
                      <w:color w:val="FF0000"/>
                      <w:sz w:val="16"/>
                      <w:szCs w:val="16"/>
                      <w:u w:val="single"/>
                    </w:rPr>
                  </w:rPrChange>
                </w:rPr>
                <w:t xml:space="preserve"> between MN and SN</w:t>
              </w:r>
              <w:r w:rsidRPr="001577C0">
                <w:t>. It is optionally present otherwise, Need S.</w:t>
              </w:r>
            </w:ins>
            <w:del w:id="2321" w:author="" w:date="2018-01-30T15:27:00Z">
              <w:r w:rsidRPr="001577C0" w:rsidDel="00F8210C">
                <w:delText>with key change, otherwise the field is not present</w:delText>
              </w:r>
            </w:del>
          </w:p>
        </w:tc>
      </w:tr>
      <w:tr w:rsidR="007854CE" w:rsidRPr="00F275F9" w14:paraId="19760F63" w14:textId="77777777" w:rsidTr="00F30266">
        <w:tc>
          <w:tcPr>
            <w:tcW w:w="2834" w:type="dxa"/>
          </w:tcPr>
          <w:p w14:paraId="267655BF" w14:textId="77777777" w:rsidR="007854CE" w:rsidRPr="00F275F9" w:rsidRDefault="007854CE" w:rsidP="00F30266">
            <w:pPr>
              <w:pStyle w:val="TAL"/>
              <w:rPr>
                <w:i/>
              </w:rPr>
            </w:pPr>
            <w:r w:rsidRPr="00F275F9">
              <w:rPr>
                <w:i/>
              </w:rPr>
              <w:t>PDCP</w:t>
            </w:r>
          </w:p>
        </w:tc>
        <w:tc>
          <w:tcPr>
            <w:tcW w:w="7141" w:type="dxa"/>
          </w:tcPr>
          <w:p w14:paraId="24C44ACB" w14:textId="77777777" w:rsidR="007854CE" w:rsidRPr="00F275F9" w:rsidRDefault="007854CE" w:rsidP="00F30266">
            <w:pPr>
              <w:pStyle w:val="TAL"/>
            </w:pPr>
            <w:r w:rsidRPr="00F275F9">
              <w:t>The field is mandatory present if the corresponding DRB is being setup or</w:t>
            </w:r>
            <w:ins w:id="2322" w:author="Ericsson User" w:date="2018-02-23T09:26:00Z">
              <w:r>
                <w:t xml:space="preserve"> corresponding RB is</w:t>
              </w:r>
            </w:ins>
            <w:r w:rsidRPr="00F275F9">
              <w:t xml:space="preserve"> reconfigured with NR PDCP; otherwise the field is optionally present, need M</w:t>
            </w:r>
            <w:ins w:id="2323" w:author="" w:date="2018-01-30T15:27:00Z">
              <w:r w:rsidRPr="00F275F9">
                <w:t>.</w:t>
              </w:r>
            </w:ins>
          </w:p>
        </w:tc>
      </w:tr>
      <w:tr w:rsidR="007854CE" w:rsidRPr="00F275F9" w14:paraId="23C2000A" w14:textId="77777777" w:rsidTr="00F30266">
        <w:trPr>
          <w:ins w:id="2324" w:author="" w:date="2018-02-02T22:48:00Z"/>
        </w:trPr>
        <w:tc>
          <w:tcPr>
            <w:tcW w:w="2834" w:type="dxa"/>
          </w:tcPr>
          <w:p w14:paraId="613900EF" w14:textId="77777777" w:rsidR="007854CE" w:rsidRPr="00F275F9" w:rsidRDefault="007854CE" w:rsidP="00F30266">
            <w:pPr>
              <w:pStyle w:val="TAL"/>
              <w:rPr>
                <w:ins w:id="2325" w:author="" w:date="2018-02-02T22:48:00Z"/>
                <w:i/>
              </w:rPr>
            </w:pPr>
            <w:ins w:id="2326" w:author="" w:date="2018-02-02T22:48:00Z">
              <w:r w:rsidRPr="00F275F9">
                <w:rPr>
                  <w:i/>
                </w:rPr>
                <w:t>DRBSetup</w:t>
              </w:r>
            </w:ins>
          </w:p>
        </w:tc>
        <w:tc>
          <w:tcPr>
            <w:tcW w:w="7141" w:type="dxa"/>
          </w:tcPr>
          <w:p w14:paraId="62E5C4F6" w14:textId="77777777" w:rsidR="007854CE" w:rsidRPr="00F275F9" w:rsidRDefault="007854CE" w:rsidP="00F30266">
            <w:pPr>
              <w:pStyle w:val="TAL"/>
              <w:rPr>
                <w:ins w:id="2327" w:author="" w:date="2018-02-02T22:48:00Z"/>
              </w:rPr>
            </w:pPr>
            <w:ins w:id="2328" w:author="" w:date="2018-02-02T22:48:00Z">
              <w:r w:rsidRPr="00F275F9">
                <w:t xml:space="preserve">The field is mandatory present if the corresponding </w:t>
              </w:r>
            </w:ins>
            <w:ins w:id="2329" w:author="" w:date="2018-02-02T22:49:00Z">
              <w:r w:rsidRPr="00F275F9">
                <w:t>D</w:t>
              </w:r>
            </w:ins>
            <w:ins w:id="2330" w:author="" w:date="2018-02-02T22:48:00Z">
              <w:r w:rsidRPr="00F275F9">
                <w:t>RB is being setup; otherwise the field is optionally present, need M.</w:t>
              </w:r>
            </w:ins>
          </w:p>
        </w:tc>
      </w:tr>
    </w:tbl>
    <w:p w14:paraId="64883DF9" w14:textId="77777777" w:rsidR="007854CE" w:rsidRPr="00F275F9" w:rsidRDefault="007854CE" w:rsidP="007854CE">
      <w:pPr>
        <w:rPr>
          <w:rFonts w:eastAsia="SimSun"/>
        </w:rPr>
      </w:pPr>
    </w:p>
    <w:p w14:paraId="59BE5817" w14:textId="77777777" w:rsidR="001F1424" w:rsidRPr="00D561C1" w:rsidRDefault="001F1424" w:rsidP="001F1424">
      <w:pPr>
        <w:pStyle w:val="4"/>
      </w:pPr>
      <w:r w:rsidRPr="00D561C1">
        <w:t>–</w:t>
      </w:r>
      <w:r w:rsidRPr="00D561C1">
        <w:tab/>
      </w:r>
      <w:r w:rsidRPr="00D561C1">
        <w:rPr>
          <w:i/>
        </w:rPr>
        <w:t>RLF-TimersAndConstants</w:t>
      </w:r>
      <w:bookmarkEnd w:id="2201"/>
      <w:bookmarkEnd w:id="2202"/>
    </w:p>
    <w:p w14:paraId="76465400" w14:textId="77777777" w:rsidR="001F1424" w:rsidRPr="00D561C1" w:rsidRDefault="001F1424" w:rsidP="001F1424">
      <w:pPr>
        <w:pStyle w:val="EditorsNote"/>
      </w:pPr>
      <w:r w:rsidRPr="00D561C1">
        <w:t>Editor’s Note: FFS / TODO: Insert the RLF timers and related functionality. Check what is needed for EN-DC.</w:t>
      </w:r>
    </w:p>
    <w:p w14:paraId="0311888D" w14:textId="77777777" w:rsidR="001F1424" w:rsidRPr="00D561C1" w:rsidRDefault="001F1424" w:rsidP="001F1424">
      <w:r w:rsidRPr="00D561C1">
        <w:t xml:space="preserve">The </w:t>
      </w:r>
      <w:r w:rsidRPr="00D561C1">
        <w:rPr>
          <w:i/>
        </w:rPr>
        <w:t xml:space="preserve">RLF-TimersAndConstants </w:t>
      </w:r>
      <w:r w:rsidRPr="00D561C1">
        <w:t xml:space="preserve">IE is used to configure UE specific timers and constants. </w:t>
      </w:r>
    </w:p>
    <w:p w14:paraId="52B04923" w14:textId="77777777" w:rsidR="001F1424" w:rsidRPr="00D561C1" w:rsidRDefault="001F1424" w:rsidP="001F1424">
      <w:pPr>
        <w:pStyle w:val="TH"/>
      </w:pPr>
      <w:r w:rsidRPr="00D561C1">
        <w:rPr>
          <w:bCs/>
          <w:i/>
          <w:iCs/>
        </w:rPr>
        <w:t xml:space="preserve">RLF-TimersAndConstants </w:t>
      </w:r>
      <w:r w:rsidRPr="00D561C1">
        <w:t>information element</w:t>
      </w:r>
    </w:p>
    <w:p w14:paraId="4FF29B3C" w14:textId="77777777" w:rsidR="001F1424" w:rsidRPr="00D561C1" w:rsidRDefault="001F1424" w:rsidP="001F1424"/>
    <w:p w14:paraId="293A1D46" w14:textId="77777777" w:rsidR="001F1424" w:rsidRPr="00D561C1" w:rsidRDefault="001F1424" w:rsidP="001F1424">
      <w:pPr>
        <w:pStyle w:val="PL"/>
        <w:rPr>
          <w:color w:val="808080"/>
        </w:rPr>
      </w:pPr>
      <w:r w:rsidRPr="00D561C1">
        <w:rPr>
          <w:color w:val="808080"/>
        </w:rPr>
        <w:lastRenderedPageBreak/>
        <w:t>-- ASN1START</w:t>
      </w:r>
    </w:p>
    <w:p w14:paraId="3581BD0E" w14:textId="77777777" w:rsidR="001F1424" w:rsidRPr="00D561C1" w:rsidRDefault="001F1424" w:rsidP="001F1424">
      <w:pPr>
        <w:pStyle w:val="PL"/>
        <w:rPr>
          <w:color w:val="808080"/>
        </w:rPr>
      </w:pPr>
      <w:r w:rsidRPr="00D561C1">
        <w:rPr>
          <w:color w:val="808080"/>
        </w:rPr>
        <w:t>-- TAG-RLF-TIMERS-AND-CONSTANTS-START</w:t>
      </w:r>
    </w:p>
    <w:p w14:paraId="4D3E8585" w14:textId="77777777" w:rsidR="001F1424" w:rsidRPr="00D561C1" w:rsidRDefault="001F1424" w:rsidP="001F1424">
      <w:pPr>
        <w:pStyle w:val="PL"/>
      </w:pPr>
    </w:p>
    <w:p w14:paraId="72952B6F" w14:textId="77777777" w:rsidR="001F1424" w:rsidRPr="00D561C1" w:rsidRDefault="001F1424" w:rsidP="001F1424">
      <w:pPr>
        <w:pStyle w:val="PL"/>
        <w:rPr>
          <w:ins w:id="2331" w:author="R2-1801206, E128, C012" w:date="2018-01-31T08:18:00Z"/>
        </w:rPr>
      </w:pPr>
      <w:r w:rsidRPr="00D561C1">
        <w:t xml:space="preserve">RLF-TimersAndConstants ::= </w:t>
      </w:r>
      <w:r w:rsidRPr="00D561C1">
        <w:tab/>
      </w:r>
      <w:r w:rsidRPr="00D561C1">
        <w:tab/>
      </w:r>
      <w:ins w:id="2332" w:author="R2-1801206, E128, C012" w:date="2018-01-31T08:16:00Z">
        <w:r w:rsidRPr="00D561C1">
          <w:t>SetupRelease {</w:t>
        </w:r>
      </w:ins>
    </w:p>
    <w:p w14:paraId="5FB045A5" w14:textId="77777777" w:rsidR="001F1424" w:rsidRPr="00D561C1" w:rsidRDefault="001F1424" w:rsidP="001F1424">
      <w:pPr>
        <w:pStyle w:val="PL"/>
      </w:pPr>
      <w:ins w:id="2333" w:author="R2-1801206, E128, C012" w:date="2018-01-31T08:18:00Z">
        <w:r w:rsidRPr="00D561C1">
          <w:tab/>
        </w:r>
        <w:r w:rsidRPr="00D561C1">
          <w:tab/>
        </w:r>
      </w:ins>
      <w:r w:rsidRPr="00D561C1">
        <w:rPr>
          <w:color w:val="993366"/>
        </w:rPr>
        <w:t>SEQUENCE</w:t>
      </w:r>
      <w:r w:rsidRPr="00D561C1">
        <w:t xml:space="preserve"> {</w:t>
      </w:r>
    </w:p>
    <w:p w14:paraId="086CC2C1" w14:textId="77777777" w:rsidR="001F1424" w:rsidRPr="00D561C1" w:rsidRDefault="001F1424" w:rsidP="001F1424">
      <w:pPr>
        <w:pStyle w:val="PL"/>
        <w:rPr>
          <w:ins w:id="2334" w:author="R2-1801206, E128, C012" w:date="2018-01-31T08:20:00Z"/>
          <w:snapToGrid w:val="0"/>
        </w:rPr>
      </w:pPr>
      <w:del w:id="2335" w:author="R2-1801206, E128, C012" w:date="2018-01-31T08:20:00Z">
        <w:r w:rsidRPr="00D561C1" w:rsidDel="005D2EFE">
          <w:tab/>
        </w:r>
        <w:r w:rsidRPr="00D561C1" w:rsidDel="005D2EFE">
          <w:rPr>
            <w:color w:val="808080"/>
          </w:rPr>
          <w:delText>-- FFS / TODO: Add RRC parameters such as timers and constants.</w:delText>
        </w:r>
      </w:del>
      <w:ins w:id="2336"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4F782A99" w14:textId="77777777" w:rsidR="001F1424" w:rsidRPr="00D561C1" w:rsidRDefault="001F1424" w:rsidP="001F1424">
      <w:pPr>
        <w:pStyle w:val="PL"/>
        <w:rPr>
          <w:ins w:id="2337" w:author="R2-1801206, E128, C012" w:date="2018-01-31T08:20:00Z"/>
          <w:snapToGrid w:val="0"/>
        </w:rPr>
      </w:pPr>
      <w:ins w:id="2338"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0070A2B" w14:textId="77777777" w:rsidR="001F1424" w:rsidRPr="00D561C1" w:rsidRDefault="001F1424" w:rsidP="001F1424">
      <w:pPr>
        <w:pStyle w:val="PL"/>
        <w:rPr>
          <w:ins w:id="2339" w:author="R2-1801206, E128, C012" w:date="2018-01-31T08:20:00Z"/>
          <w:snapToGrid w:val="0"/>
        </w:rPr>
      </w:pPr>
      <w:ins w:id="2340"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391E049D" w14:textId="77777777" w:rsidR="001F1424" w:rsidRPr="00D561C1" w:rsidRDefault="001F1424" w:rsidP="001F1424">
      <w:pPr>
        <w:pStyle w:val="PL"/>
        <w:rPr>
          <w:ins w:id="2341" w:author="R2-1801206, E128, C012" w:date="2018-01-31T08:21:00Z"/>
        </w:rPr>
      </w:pPr>
      <w:ins w:id="2342" w:author="R2-1801206, E128, C012" w:date="2018-01-31T08:20:00Z">
        <w:r w:rsidRPr="00D561C1">
          <w:tab/>
        </w:r>
        <w:r w:rsidRPr="00D561C1">
          <w:tab/>
        </w:r>
      </w:ins>
      <w:ins w:id="2343" w:author="R2-1801206, E128, C012" w:date="2018-01-31T08:22:00Z">
        <w:r w:rsidRPr="00D561C1">
          <w:tab/>
        </w:r>
      </w:ins>
      <w:ins w:id="2344" w:author="R2-1801206, E128, C012" w:date="2018-01-31T08:20:00Z">
        <w:r w:rsidRPr="00D561C1">
          <w:t>...</w:t>
        </w:r>
      </w:ins>
    </w:p>
    <w:p w14:paraId="4FA3D194" w14:textId="77777777" w:rsidR="001F1424" w:rsidRPr="00D561C1" w:rsidRDefault="001F1424" w:rsidP="001F1424">
      <w:pPr>
        <w:pStyle w:val="PL"/>
        <w:rPr>
          <w:ins w:id="2345" w:author="R2-1801206, E128, C012" w:date="2018-01-31T08:20:00Z"/>
        </w:rPr>
      </w:pPr>
      <w:ins w:id="2346" w:author="R2-1801206, E128, C012" w:date="2018-01-31T08:21:00Z">
        <w:r w:rsidRPr="00D561C1">
          <w:tab/>
        </w:r>
        <w:r w:rsidRPr="00D561C1">
          <w:tab/>
          <w:t>}</w:t>
        </w:r>
      </w:ins>
    </w:p>
    <w:p w14:paraId="5AABECBC" w14:textId="77777777" w:rsidR="001F1424" w:rsidRPr="00D561C1" w:rsidRDefault="001F1424" w:rsidP="001F1424">
      <w:pPr>
        <w:pStyle w:val="PL"/>
      </w:pPr>
      <w:r w:rsidRPr="00D561C1">
        <w:t>}</w:t>
      </w:r>
    </w:p>
    <w:p w14:paraId="10A5DD90" w14:textId="77777777" w:rsidR="001F1424" w:rsidRPr="00D561C1" w:rsidRDefault="001F1424" w:rsidP="001F1424">
      <w:pPr>
        <w:pStyle w:val="PL"/>
      </w:pPr>
    </w:p>
    <w:p w14:paraId="46319B0E" w14:textId="77777777" w:rsidR="001F1424" w:rsidRPr="00D561C1" w:rsidRDefault="001F1424" w:rsidP="001F1424">
      <w:pPr>
        <w:pStyle w:val="PL"/>
        <w:rPr>
          <w:color w:val="808080"/>
        </w:rPr>
      </w:pPr>
      <w:r w:rsidRPr="00D561C1">
        <w:rPr>
          <w:color w:val="808080"/>
        </w:rPr>
        <w:t>-- TAG-RLF-TIMERS-AND-CONSTANTS-STOP</w:t>
      </w:r>
    </w:p>
    <w:p w14:paraId="78163555" w14:textId="77777777" w:rsidR="001F1424" w:rsidRPr="00D561C1" w:rsidRDefault="001F1424" w:rsidP="001F1424">
      <w:pPr>
        <w:pStyle w:val="PL"/>
        <w:rPr>
          <w:color w:val="808080"/>
        </w:rPr>
      </w:pPr>
      <w:r w:rsidRPr="00D561C1">
        <w:rPr>
          <w:color w:val="808080"/>
        </w:rPr>
        <w:t>-- ASN1STOP</w:t>
      </w:r>
    </w:p>
    <w:p w14:paraId="07090880" w14:textId="77777777" w:rsidR="001F1424" w:rsidRPr="00D561C1" w:rsidRDefault="001F1424" w:rsidP="001F1424">
      <w:pPr>
        <w:rPr>
          <w:ins w:id="2347"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5A65CAE8" w14:textId="77777777" w:rsidTr="00F30266">
        <w:trPr>
          <w:cantSplit/>
          <w:tblHeader/>
          <w:ins w:id="2348" w:author="R2-1801206, E128, C012" w:date="2018-01-31T08:33:00Z"/>
        </w:trPr>
        <w:tc>
          <w:tcPr>
            <w:tcW w:w="14062" w:type="dxa"/>
          </w:tcPr>
          <w:p w14:paraId="0097CB7A" w14:textId="77777777" w:rsidR="001F1424" w:rsidRPr="00D561C1" w:rsidRDefault="001F1424" w:rsidP="00F30266">
            <w:pPr>
              <w:pStyle w:val="TAH"/>
              <w:rPr>
                <w:ins w:id="2349" w:author="R2-1801206, E128, C012" w:date="2018-01-31T08:33:00Z"/>
                <w:lang w:eastAsia="en-GB"/>
              </w:rPr>
            </w:pPr>
            <w:ins w:id="2350"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610C6964" w14:textId="77777777" w:rsidTr="00F30266">
        <w:trPr>
          <w:cantSplit/>
          <w:trHeight w:val="52"/>
          <w:ins w:id="2351" w:author="R2-1801206, E128, C012" w:date="2018-01-31T08:33:00Z"/>
        </w:trPr>
        <w:tc>
          <w:tcPr>
            <w:tcW w:w="14062" w:type="dxa"/>
          </w:tcPr>
          <w:p w14:paraId="0E25F9FB" w14:textId="77777777" w:rsidR="001F1424" w:rsidRPr="00D561C1" w:rsidRDefault="001F1424" w:rsidP="00F30266">
            <w:pPr>
              <w:pStyle w:val="TAL"/>
              <w:rPr>
                <w:ins w:id="2352" w:author="R2-1801206, E128, C012" w:date="2018-01-31T08:33:00Z"/>
                <w:b/>
                <w:bCs/>
                <w:i/>
                <w:noProof/>
                <w:lang w:eastAsia="en-GB"/>
              </w:rPr>
            </w:pPr>
            <w:ins w:id="2353" w:author="R2-1801206, E128, C012" w:date="2018-01-31T08:33:00Z">
              <w:r w:rsidRPr="00D561C1">
                <w:rPr>
                  <w:b/>
                  <w:bCs/>
                  <w:i/>
                  <w:noProof/>
                  <w:lang w:eastAsia="en-GB"/>
                </w:rPr>
                <w:t>n3xy</w:t>
              </w:r>
            </w:ins>
          </w:p>
          <w:p w14:paraId="61F3CD00" w14:textId="77777777" w:rsidR="001F1424" w:rsidRPr="00D561C1" w:rsidRDefault="001F1424" w:rsidP="00F30266">
            <w:pPr>
              <w:pStyle w:val="TAL"/>
              <w:rPr>
                <w:ins w:id="2354" w:author="R2-1801206, E128, C012" w:date="2018-01-31T08:33:00Z"/>
                <w:iCs/>
                <w:noProof/>
                <w:lang w:eastAsia="en-GB"/>
              </w:rPr>
            </w:pPr>
            <w:ins w:id="2355"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56" w:author="R2-1801206, E128, C012" w:date="2018-01-31T08:34:00Z">
              <w:r w:rsidRPr="00D561C1">
                <w:rPr>
                  <w:bCs/>
                  <w:noProof/>
                  <w:lang w:eastAsia="en-GB"/>
                </w:rPr>
                <w:t>to</w:t>
              </w:r>
            </w:ins>
            <w:ins w:id="2357" w:author="R2-1801206, E128, C012" w:date="2018-01-31T08:33:00Z">
              <w:r w:rsidRPr="00D561C1">
                <w:rPr>
                  <w:bCs/>
                  <w:noProof/>
                  <w:lang w:eastAsia="en-GB"/>
                </w:rPr>
                <w:t xml:space="preserve"> 2 and so on.</w:t>
              </w:r>
            </w:ins>
          </w:p>
        </w:tc>
      </w:tr>
      <w:tr w:rsidR="001F1424" w:rsidRPr="00EE645B" w14:paraId="18121ED6" w14:textId="77777777" w:rsidTr="00F30266">
        <w:trPr>
          <w:cantSplit/>
          <w:trHeight w:val="52"/>
          <w:ins w:id="2358" w:author="R2-1801206, E128, C012" w:date="2018-01-31T08:33:00Z"/>
        </w:trPr>
        <w:tc>
          <w:tcPr>
            <w:tcW w:w="14062" w:type="dxa"/>
          </w:tcPr>
          <w:p w14:paraId="34340CDA" w14:textId="77777777" w:rsidR="001F1424" w:rsidRPr="00D561C1" w:rsidRDefault="001F1424" w:rsidP="00F30266">
            <w:pPr>
              <w:pStyle w:val="TAL"/>
              <w:rPr>
                <w:ins w:id="2359" w:author="R2-1801206, E128, C012" w:date="2018-01-31T08:33:00Z"/>
                <w:b/>
                <w:bCs/>
                <w:i/>
                <w:noProof/>
                <w:lang w:eastAsia="en-GB"/>
              </w:rPr>
            </w:pPr>
            <w:ins w:id="2360" w:author="R2-1801206, E128, C012" w:date="2018-01-31T08:33:00Z">
              <w:r w:rsidRPr="00D561C1">
                <w:rPr>
                  <w:b/>
                  <w:bCs/>
                  <w:i/>
                  <w:noProof/>
                  <w:lang w:eastAsia="en-GB"/>
                </w:rPr>
                <w:t>t3xy</w:t>
              </w:r>
            </w:ins>
          </w:p>
          <w:p w14:paraId="4BDDD3C6" w14:textId="77777777" w:rsidR="001F1424" w:rsidRPr="00D561C1" w:rsidRDefault="001F1424" w:rsidP="00F30266">
            <w:pPr>
              <w:pStyle w:val="TAL"/>
              <w:rPr>
                <w:ins w:id="2361" w:author="R2-1801206, E128, C012" w:date="2018-01-31T08:33:00Z"/>
                <w:b/>
                <w:bCs/>
                <w:i/>
                <w:noProof/>
                <w:lang w:eastAsia="en-GB"/>
              </w:rPr>
            </w:pPr>
            <w:ins w:id="2362" w:author="R2-1801206, E128, C012" w:date="2018-01-31T08:33:00Z">
              <w:r w:rsidRPr="00D561C1">
                <w:rPr>
                  <w:iCs/>
                  <w:noProof/>
                  <w:lang w:eastAsia="en-GB"/>
                </w:rPr>
                <w:t xml:space="preserve">Timers are described in section 7.3. Value ms0 corresponds with 0 ms, ms50 corresponds </w:t>
              </w:r>
            </w:ins>
            <w:ins w:id="2363" w:author="R2-1801206, E128, C012" w:date="2018-01-31T08:34:00Z">
              <w:r w:rsidRPr="00D561C1">
                <w:rPr>
                  <w:iCs/>
                  <w:noProof/>
                  <w:lang w:eastAsia="en-GB"/>
                </w:rPr>
                <w:t>to</w:t>
              </w:r>
            </w:ins>
            <w:ins w:id="2364" w:author="R2-1801206, E128, C012" w:date="2018-01-31T08:33:00Z">
              <w:r w:rsidRPr="00D561C1">
                <w:rPr>
                  <w:iCs/>
                  <w:noProof/>
                  <w:lang w:eastAsia="en-GB"/>
                </w:rPr>
                <w:t xml:space="preserve"> 50 ms and so on.</w:t>
              </w:r>
            </w:ins>
          </w:p>
        </w:tc>
      </w:tr>
    </w:tbl>
    <w:p w14:paraId="0A35AB4C" w14:textId="77777777" w:rsidR="001F1424" w:rsidRPr="00D561C1" w:rsidRDefault="001F1424" w:rsidP="001F1424">
      <w:pPr>
        <w:pStyle w:val="4"/>
        <w:ind w:left="864" w:hanging="864"/>
      </w:pPr>
      <w:bookmarkStart w:id="2365" w:name="_Toc500942753"/>
      <w:bookmarkStart w:id="2366" w:name="_Toc505697602"/>
      <w:bookmarkStart w:id="2367" w:name="_Toc500942757"/>
      <w:bookmarkStart w:id="2368" w:name="_Toc505697607"/>
      <w:bookmarkEnd w:id="2203"/>
      <w:bookmarkEnd w:id="2204"/>
      <w:r w:rsidRPr="00D561C1">
        <w:t>–</w:t>
      </w:r>
      <w:r w:rsidRPr="00D561C1">
        <w:tab/>
      </w:r>
      <w:r w:rsidRPr="00D561C1">
        <w:rPr>
          <w:i/>
          <w:noProof/>
        </w:rPr>
        <w:t>SecurityAlgorithmConfig</w:t>
      </w:r>
      <w:bookmarkEnd w:id="2365"/>
      <w:bookmarkEnd w:id="2366"/>
    </w:p>
    <w:p w14:paraId="47F934E3"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3E6EBDBC" w14:textId="77777777" w:rsidR="001F1424" w:rsidRPr="00D561C1" w:rsidRDefault="001F1424" w:rsidP="001F1424">
      <w:pPr>
        <w:pStyle w:val="TH"/>
      </w:pPr>
      <w:r w:rsidRPr="00D561C1">
        <w:rPr>
          <w:bCs/>
          <w:i/>
          <w:iCs/>
        </w:rPr>
        <w:t xml:space="preserve">SecurityAlgorithmConfig </w:t>
      </w:r>
      <w:r w:rsidRPr="00D561C1">
        <w:t>information element</w:t>
      </w:r>
    </w:p>
    <w:p w14:paraId="3971A3E6" w14:textId="77777777" w:rsidR="001F1424" w:rsidRPr="00D561C1" w:rsidRDefault="001F1424" w:rsidP="001F1424">
      <w:pPr>
        <w:pStyle w:val="PL"/>
        <w:rPr>
          <w:color w:val="808080"/>
        </w:rPr>
      </w:pPr>
      <w:r w:rsidRPr="00D561C1">
        <w:rPr>
          <w:color w:val="808080"/>
        </w:rPr>
        <w:t>-- ASN1START</w:t>
      </w:r>
    </w:p>
    <w:p w14:paraId="57A976C9" w14:textId="77777777" w:rsidR="001F1424" w:rsidRPr="00D561C1" w:rsidRDefault="001F1424" w:rsidP="001F1424">
      <w:pPr>
        <w:pStyle w:val="PL"/>
        <w:rPr>
          <w:color w:val="808080"/>
        </w:rPr>
      </w:pPr>
      <w:r w:rsidRPr="00D561C1">
        <w:rPr>
          <w:color w:val="808080"/>
        </w:rPr>
        <w:t>-- TAG-SECURITY-ALGORITHM-CONFIG-START</w:t>
      </w:r>
    </w:p>
    <w:p w14:paraId="1B3EDAC2" w14:textId="77777777" w:rsidR="001F1424" w:rsidRPr="00D561C1" w:rsidRDefault="001F1424" w:rsidP="001F1424">
      <w:pPr>
        <w:pStyle w:val="PL"/>
      </w:pPr>
    </w:p>
    <w:p w14:paraId="555B00DE"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1F3D2DED"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69" w:author="" w:date="2018-02-05T20:37:00Z">
        <w:del w:id="2370" w:author="RAN2#101 agreements" w:date="2018-03-06T11:22:00Z">
          <w:r w:rsidRPr="00D561C1" w:rsidDel="000142C8">
            <w:tab/>
          </w:r>
        </w:del>
      </w:ins>
      <w:r w:rsidRPr="00D561C1">
        <w:t>CipheringAlgorithm,</w:t>
      </w:r>
    </w:p>
    <w:p w14:paraId="09179872" w14:textId="77777777" w:rsidR="001F1424" w:rsidDel="007A23C1" w:rsidRDefault="001F1424" w:rsidP="001F1424">
      <w:pPr>
        <w:pStyle w:val="PL"/>
        <w:rPr>
          <w:del w:id="2371" w:author="" w:date="2018-02-05T20:37:00Z"/>
        </w:rPr>
      </w:pPr>
      <w:r w:rsidRPr="00D561C1">
        <w:tab/>
        <w:t>integrityProtAlgorithm</w:t>
      </w:r>
      <w:r w:rsidRPr="00D561C1">
        <w:tab/>
      </w:r>
      <w:r w:rsidRPr="00D561C1">
        <w:tab/>
      </w:r>
      <w:r w:rsidRPr="00D561C1">
        <w:tab/>
      </w:r>
      <w:r w:rsidRPr="00D561C1">
        <w:tab/>
        <w:t>IntegrityProtAlgorithm</w:t>
      </w:r>
      <w:ins w:id="2372" w:author="" w:date="2018-02-05T20:37:00Z">
        <w:r w:rsidRPr="00D561C1">
          <w:tab/>
        </w:r>
        <w:r w:rsidRPr="00D561C1">
          <w:tab/>
        </w:r>
        <w:r w:rsidRPr="00D561C1">
          <w:tab/>
          <w:t>OPTIONAL</w:t>
        </w:r>
        <w:r w:rsidRPr="00D561C1">
          <w:tab/>
          <w:t>-- Need R</w:t>
        </w:r>
      </w:ins>
    </w:p>
    <w:p w14:paraId="693FFB7E" w14:textId="77777777" w:rsidR="007A23C1" w:rsidRPr="00D561C1" w:rsidRDefault="007A23C1" w:rsidP="001F1424">
      <w:pPr>
        <w:pStyle w:val="PL"/>
        <w:rPr>
          <w:ins w:id="2373" w:author="RAN2#101 agreements" w:date="2018-03-06T11:22:00Z"/>
        </w:rPr>
      </w:pPr>
    </w:p>
    <w:p w14:paraId="56A005CF" w14:textId="77777777" w:rsidR="001F1424" w:rsidRPr="00D561C1" w:rsidRDefault="007A23C1" w:rsidP="001F1424">
      <w:pPr>
        <w:pStyle w:val="PL"/>
        <w:rPr>
          <w:ins w:id="2374" w:author="Rapporteur" w:date="2018-02-06T09:33:00Z"/>
        </w:rPr>
      </w:pPr>
      <w:ins w:id="2375" w:author="RAN2#101 agreements" w:date="2018-03-06T11:22:00Z">
        <w:r>
          <w:tab/>
        </w:r>
        <w:r w:rsidRPr="00D561C1">
          <w:t>...</w:t>
        </w:r>
      </w:ins>
    </w:p>
    <w:p w14:paraId="540BCBC3" w14:textId="77777777" w:rsidR="001F1424" w:rsidRPr="00942E7A" w:rsidRDefault="001F1424" w:rsidP="001F1424">
      <w:pPr>
        <w:pStyle w:val="PL"/>
      </w:pPr>
      <w:r w:rsidRPr="00942E7A">
        <w:t>}</w:t>
      </w:r>
    </w:p>
    <w:p w14:paraId="6394D174" w14:textId="77777777" w:rsidR="001F1424" w:rsidRPr="00942E7A" w:rsidRDefault="001F1424" w:rsidP="001F1424">
      <w:pPr>
        <w:pStyle w:val="PL"/>
      </w:pPr>
    </w:p>
    <w:p w14:paraId="5F343245"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707966D1"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7C6A5363"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160DF9B9" w14:textId="77777777" w:rsidR="001F1424" w:rsidRPr="00942E7A" w:rsidRDefault="001F1424" w:rsidP="001F1424">
      <w:pPr>
        <w:pStyle w:val="PL"/>
      </w:pPr>
    </w:p>
    <w:p w14:paraId="3131F251"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6429EB89"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373DC601"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57E1E908" w14:textId="77777777" w:rsidR="001F1424" w:rsidRPr="00D561C1" w:rsidRDefault="001F1424" w:rsidP="001F1424">
      <w:pPr>
        <w:pStyle w:val="PL"/>
      </w:pPr>
    </w:p>
    <w:p w14:paraId="10B5BB7D" w14:textId="77777777" w:rsidR="001F1424" w:rsidRPr="00D561C1" w:rsidRDefault="001F1424" w:rsidP="001F1424">
      <w:pPr>
        <w:pStyle w:val="PL"/>
        <w:rPr>
          <w:color w:val="808080"/>
        </w:rPr>
      </w:pPr>
      <w:r w:rsidRPr="00D561C1">
        <w:rPr>
          <w:color w:val="808080"/>
        </w:rPr>
        <w:t>-- TAG-SECURITY-ALGORITHM-CONFIG-STOP</w:t>
      </w:r>
    </w:p>
    <w:p w14:paraId="26E66D40" w14:textId="77777777" w:rsidR="001F1424" w:rsidRPr="00D561C1" w:rsidRDefault="001F1424" w:rsidP="001F1424">
      <w:pPr>
        <w:pStyle w:val="PL"/>
        <w:rPr>
          <w:color w:val="808080"/>
        </w:rPr>
      </w:pPr>
      <w:r w:rsidRPr="00D561C1">
        <w:rPr>
          <w:color w:val="808080"/>
        </w:rPr>
        <w:t>-- ASN1STOP</w:t>
      </w:r>
    </w:p>
    <w:p w14:paraId="70F9E49F"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C3BA2C0" w14:textId="77777777" w:rsidTr="00F30266">
        <w:trPr>
          <w:cantSplit/>
          <w:trHeight w:val="151"/>
          <w:tblHeader/>
        </w:trPr>
        <w:tc>
          <w:tcPr>
            <w:tcW w:w="14097" w:type="dxa"/>
          </w:tcPr>
          <w:p w14:paraId="3DC4A6B1" w14:textId="77777777" w:rsidR="001F1424" w:rsidRPr="00D561C1" w:rsidRDefault="001F1424" w:rsidP="00F30266">
            <w:pPr>
              <w:pStyle w:val="TAH"/>
              <w:rPr>
                <w:lang w:eastAsia="en-GB"/>
              </w:rPr>
            </w:pPr>
            <w:r w:rsidRPr="00D561C1">
              <w:rPr>
                <w:i/>
                <w:noProof/>
                <w:lang w:eastAsia="en-GB"/>
              </w:rPr>
              <w:lastRenderedPageBreak/>
              <w:t>SecurityAlgorithmConfig</w:t>
            </w:r>
            <w:r w:rsidRPr="00D561C1">
              <w:rPr>
                <w:iCs/>
                <w:noProof/>
                <w:lang w:eastAsia="en-GB"/>
              </w:rPr>
              <w:t xml:space="preserve"> field descriptions</w:t>
            </w:r>
          </w:p>
        </w:tc>
      </w:tr>
      <w:tr w:rsidR="001F1424" w:rsidRPr="00D561C1" w14:paraId="65C0237B" w14:textId="77777777" w:rsidTr="00F30266">
        <w:trPr>
          <w:cantSplit/>
          <w:trHeight w:val="641"/>
        </w:trPr>
        <w:tc>
          <w:tcPr>
            <w:tcW w:w="14097" w:type="dxa"/>
          </w:tcPr>
          <w:p w14:paraId="56DF8068" w14:textId="77777777" w:rsidR="001F1424" w:rsidRPr="00D561C1" w:rsidRDefault="001F1424" w:rsidP="00F30266">
            <w:pPr>
              <w:pStyle w:val="TAL"/>
              <w:rPr>
                <w:b/>
                <w:bCs/>
                <w:i/>
                <w:noProof/>
                <w:lang w:eastAsia="en-GB"/>
              </w:rPr>
            </w:pPr>
            <w:r w:rsidRPr="00D561C1">
              <w:rPr>
                <w:b/>
                <w:bCs/>
                <w:i/>
                <w:noProof/>
                <w:lang w:eastAsia="en-GB"/>
              </w:rPr>
              <w:t>cipheringAlgorithm</w:t>
            </w:r>
          </w:p>
          <w:p w14:paraId="574DFBC2"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76"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1F863249" w14:textId="77777777" w:rsidTr="00F30266">
        <w:trPr>
          <w:cantSplit/>
          <w:trHeight w:val="641"/>
        </w:trPr>
        <w:tc>
          <w:tcPr>
            <w:tcW w:w="14097" w:type="dxa"/>
          </w:tcPr>
          <w:p w14:paraId="171E1601" w14:textId="77777777" w:rsidR="001F1424" w:rsidRPr="00D561C1" w:rsidRDefault="001F1424" w:rsidP="00F30266">
            <w:pPr>
              <w:pStyle w:val="TAL"/>
              <w:rPr>
                <w:b/>
                <w:bCs/>
                <w:i/>
                <w:noProof/>
                <w:lang w:eastAsia="en-GB"/>
              </w:rPr>
            </w:pPr>
            <w:r w:rsidRPr="00D561C1">
              <w:rPr>
                <w:b/>
                <w:bCs/>
                <w:i/>
                <w:noProof/>
                <w:lang w:eastAsia="en-GB"/>
              </w:rPr>
              <w:t>integrityProtAlgorithm</w:t>
            </w:r>
          </w:p>
          <w:p w14:paraId="783EE28D"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377"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7A43E61E" w14:textId="77777777" w:rsidR="001F1424" w:rsidRPr="00D561C1" w:rsidRDefault="001F1424" w:rsidP="001F1424">
      <w:pPr>
        <w:rPr>
          <w:iCs/>
        </w:rPr>
      </w:pPr>
    </w:p>
    <w:p w14:paraId="19E017AB" w14:textId="77777777" w:rsidR="001F1424" w:rsidRPr="00D561C1" w:rsidRDefault="001F1424" w:rsidP="001F1424">
      <w:pPr>
        <w:pStyle w:val="4"/>
        <w:rPr>
          <w:noProof/>
        </w:rPr>
      </w:pPr>
      <w:bookmarkStart w:id="2378" w:name="_Toc500942754"/>
      <w:bookmarkStart w:id="2379" w:name="_Toc505697603"/>
      <w:r w:rsidRPr="00D561C1">
        <w:t>–</w:t>
      </w:r>
      <w:r w:rsidRPr="00D561C1">
        <w:tab/>
      </w:r>
      <w:r w:rsidRPr="00D561C1">
        <w:rPr>
          <w:i/>
        </w:rPr>
        <w:t>Serv</w:t>
      </w:r>
      <w:r w:rsidRPr="00D561C1">
        <w:rPr>
          <w:i/>
          <w:noProof/>
        </w:rPr>
        <w:t>CellIndex</w:t>
      </w:r>
      <w:bookmarkEnd w:id="2378"/>
      <w:bookmarkEnd w:id="2379"/>
    </w:p>
    <w:p w14:paraId="44F8BDE2"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15995AE0" w14:textId="77777777" w:rsidR="001F1424" w:rsidRPr="00D561C1" w:rsidRDefault="001F1424" w:rsidP="001F1424">
      <w:pPr>
        <w:pStyle w:val="TH"/>
      </w:pPr>
      <w:r w:rsidRPr="00D561C1">
        <w:rPr>
          <w:bCs/>
          <w:i/>
          <w:iCs/>
        </w:rPr>
        <w:t xml:space="preserve">ServCellIndex </w:t>
      </w:r>
      <w:r w:rsidRPr="00D561C1">
        <w:t>information element</w:t>
      </w:r>
    </w:p>
    <w:p w14:paraId="373FF9B3" w14:textId="77777777" w:rsidR="001F1424" w:rsidRPr="00D561C1" w:rsidRDefault="001F1424" w:rsidP="001F1424">
      <w:pPr>
        <w:pStyle w:val="PL"/>
        <w:rPr>
          <w:color w:val="808080"/>
        </w:rPr>
      </w:pPr>
      <w:r w:rsidRPr="00D561C1">
        <w:rPr>
          <w:color w:val="808080"/>
        </w:rPr>
        <w:t>-- ASN1START</w:t>
      </w:r>
    </w:p>
    <w:p w14:paraId="2C5B15F4" w14:textId="77777777" w:rsidR="001F1424" w:rsidRPr="00D561C1" w:rsidRDefault="001F1424" w:rsidP="001F1424">
      <w:pPr>
        <w:pStyle w:val="PL"/>
        <w:rPr>
          <w:color w:val="808080"/>
        </w:rPr>
      </w:pPr>
      <w:r w:rsidRPr="00D561C1">
        <w:rPr>
          <w:color w:val="808080"/>
        </w:rPr>
        <w:t>-- TAG-SERV-CELL-INDEX-START</w:t>
      </w:r>
    </w:p>
    <w:p w14:paraId="3D6607E2" w14:textId="77777777" w:rsidR="001F1424" w:rsidRPr="00D561C1" w:rsidRDefault="001F1424" w:rsidP="001F1424">
      <w:pPr>
        <w:pStyle w:val="PL"/>
      </w:pPr>
    </w:p>
    <w:p w14:paraId="0E494591" w14:textId="77777777" w:rsidR="001F1424" w:rsidRPr="00D561C1" w:rsidRDefault="001F1424" w:rsidP="001F1424">
      <w:pPr>
        <w:pStyle w:val="PL"/>
      </w:pPr>
      <w:bookmarkStart w:id="2380" w:name="TServCellIndexr13"/>
      <w:r w:rsidRPr="00D561C1">
        <w:t>ServCellIndex</w:t>
      </w:r>
      <w:bookmarkEnd w:id="2380"/>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381" w:author="merged r1" w:date="2018-01-18T13:12:00Z">
        <w:r w:rsidRPr="00D561C1">
          <w:rPr>
            <w:rFonts w:hint="eastAsia"/>
            <w:lang w:eastAsia="ja-JP"/>
          </w:rPr>
          <w:t>-1</w:t>
        </w:r>
      </w:ins>
      <w:r w:rsidRPr="00D561C1">
        <w:t>)</w:t>
      </w:r>
    </w:p>
    <w:p w14:paraId="2BFE84B3" w14:textId="77777777" w:rsidR="001F1424" w:rsidRPr="00D561C1" w:rsidRDefault="001F1424" w:rsidP="001F1424">
      <w:pPr>
        <w:pStyle w:val="PL"/>
      </w:pPr>
    </w:p>
    <w:p w14:paraId="5E358345" w14:textId="77777777" w:rsidR="001F1424" w:rsidRPr="00D561C1" w:rsidRDefault="001F1424" w:rsidP="001F1424">
      <w:pPr>
        <w:pStyle w:val="PL"/>
        <w:rPr>
          <w:color w:val="808080"/>
        </w:rPr>
      </w:pPr>
      <w:r w:rsidRPr="00D561C1">
        <w:rPr>
          <w:color w:val="808080"/>
        </w:rPr>
        <w:t>-- TAG-SERV-CELL-INDEX-STOP</w:t>
      </w:r>
    </w:p>
    <w:p w14:paraId="45F9C967" w14:textId="77777777" w:rsidR="001F1424" w:rsidRPr="00D561C1" w:rsidRDefault="001F1424" w:rsidP="001F1424">
      <w:pPr>
        <w:pStyle w:val="PL"/>
        <w:rPr>
          <w:iCs/>
          <w:color w:val="808080"/>
        </w:rPr>
      </w:pPr>
      <w:r w:rsidRPr="00D561C1">
        <w:rPr>
          <w:color w:val="808080"/>
        </w:rPr>
        <w:t>-- ASN1STOP</w:t>
      </w:r>
    </w:p>
    <w:p w14:paraId="1AB05E5F" w14:textId="77777777" w:rsidR="00E93EEB" w:rsidRPr="00E80BDC" w:rsidRDefault="00E93EEB" w:rsidP="00E93EEB">
      <w:pPr>
        <w:pStyle w:val="4"/>
      </w:pPr>
      <w:r w:rsidRPr="00E80BDC">
        <w:t>–</w:t>
      </w:r>
      <w:r w:rsidRPr="00E80BDC">
        <w:tab/>
      </w:r>
      <w:r w:rsidRPr="00E80BDC">
        <w:rPr>
          <w:i/>
        </w:rPr>
        <w:t>SRB-Identity</w:t>
      </w:r>
      <w:bookmarkEnd w:id="2367"/>
      <w:bookmarkEnd w:id="2368"/>
    </w:p>
    <w:p w14:paraId="7B210FD7" w14:textId="77777777" w:rsidR="00E93EEB" w:rsidRPr="00E80BDC" w:rsidRDefault="00E93EEB" w:rsidP="00644E79">
      <w:r w:rsidRPr="00E80BDC">
        <w:t>The IE SRB-Identity is used to identify a Signalling Radio Bearer (SRB) used by a UE.</w:t>
      </w:r>
    </w:p>
    <w:p w14:paraId="3E69A730" w14:textId="77777777" w:rsidR="00E93EEB" w:rsidRPr="00E80BDC" w:rsidRDefault="00E93EEB" w:rsidP="00CE00FD">
      <w:pPr>
        <w:pStyle w:val="PL"/>
        <w:rPr>
          <w:color w:val="808080"/>
        </w:rPr>
      </w:pPr>
      <w:r w:rsidRPr="00E80BDC">
        <w:rPr>
          <w:color w:val="808080"/>
        </w:rPr>
        <w:t>-- ASN1START</w:t>
      </w:r>
    </w:p>
    <w:p w14:paraId="763FAE7B" w14:textId="77777777" w:rsidR="00E93EEB" w:rsidRPr="00E80BDC" w:rsidRDefault="00E93EEB" w:rsidP="00CE00FD">
      <w:pPr>
        <w:pStyle w:val="PL"/>
        <w:rPr>
          <w:color w:val="808080"/>
        </w:rPr>
      </w:pPr>
      <w:r w:rsidRPr="00E80BDC">
        <w:rPr>
          <w:color w:val="808080"/>
        </w:rPr>
        <w:t>-- TAG-SRB-IDENTITY-START</w:t>
      </w:r>
    </w:p>
    <w:p w14:paraId="0415A0EB" w14:textId="77777777" w:rsidR="00E93EEB" w:rsidRPr="00E80BDC" w:rsidRDefault="00E93EEB" w:rsidP="00CE00FD">
      <w:pPr>
        <w:pStyle w:val="PL"/>
      </w:pPr>
    </w:p>
    <w:p w14:paraId="4CCB1124" w14:textId="77777777"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255D6DA4" w14:textId="77777777" w:rsidR="00E93EEB" w:rsidRPr="00E80BDC" w:rsidRDefault="00E93EEB" w:rsidP="00CE00FD">
      <w:pPr>
        <w:pStyle w:val="PL"/>
      </w:pPr>
    </w:p>
    <w:p w14:paraId="0C440512" w14:textId="77777777" w:rsidR="00E93EEB" w:rsidRPr="00E80BDC" w:rsidRDefault="00E93EEB" w:rsidP="00CE00FD">
      <w:pPr>
        <w:pStyle w:val="PL"/>
        <w:rPr>
          <w:color w:val="808080"/>
        </w:rPr>
      </w:pPr>
      <w:r w:rsidRPr="00E80BDC">
        <w:rPr>
          <w:color w:val="808080"/>
        </w:rPr>
        <w:t>-- TAG-SRB-IDENTITY-STOP</w:t>
      </w:r>
    </w:p>
    <w:p w14:paraId="28834ADF" w14:textId="77777777" w:rsidR="00E93EEB" w:rsidRPr="00E80BDC" w:rsidRDefault="00E93EEB" w:rsidP="00CE00FD">
      <w:pPr>
        <w:pStyle w:val="PL"/>
        <w:rPr>
          <w:color w:val="808080"/>
        </w:rPr>
      </w:pPr>
      <w:r w:rsidRPr="00E80BDC">
        <w:rPr>
          <w:color w:val="808080"/>
        </w:rPr>
        <w:t>-- ASN1ST</w:t>
      </w:r>
      <w:r w:rsidR="006402C6" w:rsidRPr="00E80BDC">
        <w:rPr>
          <w:color w:val="808080"/>
        </w:rPr>
        <w:t>OP</w:t>
      </w:r>
    </w:p>
    <w:p w14:paraId="4FDC23DA" w14:textId="77777777" w:rsidR="00695679" w:rsidRPr="00E37CD7" w:rsidRDefault="00695679" w:rsidP="00695679">
      <w:pPr>
        <w:pStyle w:val="3"/>
        <w:rPr>
          <w:highlight w:val="cyan"/>
        </w:rPr>
      </w:pPr>
      <w:bookmarkStart w:id="2382" w:name="_Toc491180911"/>
      <w:bookmarkStart w:id="2383" w:name="_Toc493510612"/>
      <w:bookmarkStart w:id="2384" w:name="_Toc500942767"/>
      <w:bookmarkStart w:id="2385" w:name="_Toc505697623"/>
      <w:bookmarkEnd w:id="1780"/>
      <w:bookmarkEnd w:id="1781"/>
      <w:r w:rsidRPr="00E37CD7">
        <w:rPr>
          <w:highlight w:val="cyan"/>
        </w:rPr>
        <w:t>6.3.</w:t>
      </w:r>
      <w:r w:rsidR="00447E60" w:rsidRPr="00E37CD7">
        <w:rPr>
          <w:highlight w:val="cyan"/>
        </w:rPr>
        <w:t>4</w:t>
      </w:r>
      <w:r w:rsidRPr="00E37CD7">
        <w:rPr>
          <w:highlight w:val="cyan"/>
        </w:rPr>
        <w:tab/>
        <w:t>Other information elements</w:t>
      </w:r>
      <w:bookmarkEnd w:id="2382"/>
      <w:bookmarkEnd w:id="2383"/>
      <w:bookmarkEnd w:id="2384"/>
      <w:bookmarkEnd w:id="2385"/>
    </w:p>
    <w:p w14:paraId="4B58500A" w14:textId="77777777" w:rsidR="008B24F3" w:rsidRPr="00000A61" w:rsidRDefault="008B24F3" w:rsidP="008B24F3">
      <w:pPr>
        <w:pStyle w:val="3"/>
      </w:pPr>
      <w:bookmarkStart w:id="2386" w:name="_Toc491180913"/>
      <w:bookmarkStart w:id="2387" w:name="_Toc493510614"/>
      <w:bookmarkStart w:id="2388" w:name="_Toc500942769"/>
      <w:bookmarkStart w:id="2389" w:name="_Toc505697625"/>
      <w:r w:rsidRPr="00000A61">
        <w:t>–</w:t>
      </w:r>
      <w:r w:rsidRPr="00000A61">
        <w:tab/>
        <w:t>Multiplicity and type constraint definitions</w:t>
      </w:r>
      <w:bookmarkEnd w:id="2386"/>
      <w:bookmarkEnd w:id="2387"/>
      <w:bookmarkEnd w:id="2388"/>
      <w:bookmarkEnd w:id="2389"/>
    </w:p>
    <w:p w14:paraId="1603746A" w14:textId="77777777" w:rsidR="008B24F3" w:rsidRPr="00D02B97" w:rsidRDefault="008B24F3" w:rsidP="008B24F3">
      <w:pPr>
        <w:pStyle w:val="PL"/>
        <w:rPr>
          <w:color w:val="808080"/>
        </w:rPr>
      </w:pPr>
      <w:r w:rsidRPr="00D02B97">
        <w:rPr>
          <w:color w:val="808080"/>
        </w:rPr>
        <w:t>-- ASN1START</w:t>
      </w:r>
    </w:p>
    <w:p w14:paraId="1D95C5C0" w14:textId="77777777" w:rsidR="008B24F3" w:rsidRPr="00D02B97" w:rsidRDefault="008B24F3" w:rsidP="008B24F3">
      <w:pPr>
        <w:pStyle w:val="PL"/>
        <w:rPr>
          <w:color w:val="808080"/>
        </w:rPr>
      </w:pPr>
      <w:r w:rsidRPr="00D02B97">
        <w:rPr>
          <w:color w:val="808080"/>
        </w:rPr>
        <w:t>-- TAG-MULTIPLICITY-AND-TYPE-CONSTRAINT-DEFINITIONS-START</w:t>
      </w:r>
    </w:p>
    <w:p w14:paraId="15D015EB" w14:textId="77777777" w:rsidR="008B24F3" w:rsidRPr="00000A61" w:rsidRDefault="008B24F3" w:rsidP="008B24F3">
      <w:pPr>
        <w:pStyle w:val="PL"/>
      </w:pPr>
    </w:p>
    <w:p w14:paraId="6AE59091"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0" w:author="RAN2 tdoc number R2-1800649" w:date="2018-01-31T05:16:00Z"/>
          <w:del w:id="2391" w:author="RAN4 LS R2-1800021" w:date="2018-02-05T10:48:00Z"/>
          <w:rFonts w:ascii="Courier New" w:eastAsia="Malgun Gothic" w:hAnsi="Courier New"/>
          <w:noProof/>
          <w:sz w:val="16"/>
          <w:lang w:eastAsia="ko-KR"/>
        </w:rPr>
      </w:pPr>
      <w:ins w:id="2392" w:author="RAN2 tdoc number R2-1800649" w:date="2018-01-31T05:16:00Z">
        <w:del w:id="2393" w:author="RAN4 LS R2-1800021" w:date="2018-02-05T10:48:00Z">
          <w:r w:rsidDel="009F5D92">
            <w:rPr>
              <w:rFonts w:ascii="Courier New" w:eastAsia="Malgun Gothic" w:hAnsi="Courier New"/>
              <w:noProof/>
              <w:sz w:val="16"/>
              <w:lang w:eastAsia="ko-KR"/>
            </w:rPr>
            <w:delText>ma</w:delText>
          </w:r>
        </w:del>
      </w:ins>
      <w:ins w:id="2394" w:author="RAN2 tdoc number R2-1800649" w:date="2018-01-31T05:18:00Z">
        <w:del w:id="2395" w:author="RAN4 LS R2-1800021" w:date="2018-02-05T10:48:00Z">
          <w:r w:rsidDel="009F5D92">
            <w:rPr>
              <w:rFonts w:ascii="Courier New" w:eastAsia="Malgun Gothic" w:hAnsi="Courier New"/>
              <w:noProof/>
              <w:sz w:val="16"/>
              <w:lang w:eastAsia="ko-KR"/>
            </w:rPr>
            <w:delText>x</w:delText>
          </w:r>
        </w:del>
      </w:ins>
      <w:ins w:id="2396" w:author="RAN2 tdoc number R2-1800649" w:date="2018-01-31T05:16:00Z">
        <w:del w:id="2397"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398" w:author="RAN2 tdoc number R2-1800649" w:date="2018-01-31T05:17:00Z">
        <w:del w:id="2399" w:author="RAN4 LS R2-1800021" w:date="2018-02-05T10:48:00Z">
          <w:r w:rsidRPr="00557BB7" w:rsidDel="009F5D92">
            <w:rPr>
              <w:rFonts w:ascii="Courier New" w:eastAsia="Malgun Gothic" w:hAnsi="Courier New"/>
              <w:noProof/>
              <w:sz w:val="16"/>
              <w:lang w:eastAsia="ko-KR"/>
            </w:rPr>
            <w:delText>3279167</w:delText>
          </w:r>
        </w:del>
      </w:ins>
      <w:ins w:id="2400" w:author="RAN2 tdoc number R2-1800649" w:date="2018-01-31T05:16:00Z">
        <w:del w:id="2401"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402" w:author="RAN2 tdoc number R2-1800649" w:date="2018-01-31T05:18:00Z">
        <w:del w:id="2403"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03E7ED5C"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4" w:author="RAN2 tdoc number R2-1800649" w:date="2018-01-31T05:31:00Z"/>
          <w:del w:id="2405" w:author="RAN4 LS R2-1800021" w:date="2018-02-05T10:48:00Z"/>
          <w:rFonts w:ascii="Courier New" w:eastAsia="Malgun Gothic" w:hAnsi="Courier New"/>
          <w:noProof/>
          <w:sz w:val="16"/>
          <w:lang w:eastAsia="ko-KR"/>
        </w:rPr>
      </w:pPr>
      <w:ins w:id="2406" w:author="RAN2 tdoc number R2-1800649" w:date="2018-01-31T05:31:00Z">
        <w:del w:id="2407"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408" w:author="RAN2 tdoc number R2-1800649" w:date="2018-01-31T05:32:00Z">
        <w:del w:id="2409" w:author="RAN4 LS R2-1800021" w:date="2018-02-05T10:48:00Z">
          <w:r w:rsidRPr="005D3E72" w:rsidDel="009F5D92">
            <w:rPr>
              <w:rFonts w:ascii="Courier New" w:eastAsia="Malgun Gothic" w:hAnsi="Courier New"/>
              <w:noProof/>
              <w:sz w:val="16"/>
              <w:lang w:eastAsia="ko-KR"/>
            </w:rPr>
            <w:delText>28390</w:delText>
          </w:r>
        </w:del>
      </w:ins>
      <w:ins w:id="2410" w:author="RAN2 tdoc number R2-1800649" w:date="2018-01-31T05:31:00Z">
        <w:del w:id="2411"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73899E70"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412" w:author="R2-1804036" w:date="2018-03-06T01:24:00Z">
        <w:r w:rsidDel="00376EB3">
          <w:rPr>
            <w:rFonts w:ascii="Courier New" w:eastAsia="Malgun Gothic" w:hAnsi="Courier New"/>
            <w:noProof/>
            <w:sz w:val="16"/>
            <w:lang w:eastAsia="ko-KR"/>
          </w:rPr>
          <w:delText>ffsValue</w:delText>
        </w:r>
      </w:del>
      <w:ins w:id="2413"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14"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01901B7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lastRenderedPageBreak/>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415" w:author="R2-1804036" w:date="2018-03-06T01:26:00Z">
        <w:r w:rsidDel="00376EB3">
          <w:rPr>
            <w:rFonts w:ascii="Courier New" w:eastAsia="Malgun Gothic" w:hAnsi="Courier New"/>
            <w:noProof/>
            <w:sz w:val="16"/>
            <w:lang w:eastAsia="ko-KR"/>
          </w:rPr>
          <w:delText>ffsValue</w:delText>
        </w:r>
      </w:del>
      <w:ins w:id="2416"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17"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107B3400" w14:textId="77777777"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418" w:author="R2-1804036" w:date="2018-03-06T01:30:00Z">
        <w:r w:rsidR="00376EB3">
          <w:t>32</w:t>
        </w:r>
      </w:ins>
      <w:del w:id="2419"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420" w:author="merged r1" w:date="2018-01-18T13:12:00Z">
        <w:r w:rsidRPr="00D02B97">
          <w:rPr>
            <w:color w:val="808080"/>
          </w:rPr>
          <w:delText xml:space="preserve">serving </w:delText>
        </w:r>
      </w:del>
      <w:r w:rsidRPr="00D02B97">
        <w:rPr>
          <w:color w:val="808080"/>
        </w:rPr>
        <w:t>cells (SpCell + SCells) per cell group</w:t>
      </w:r>
    </w:p>
    <w:p w14:paraId="61869035" w14:textId="77777777" w:rsidR="008B24F3" w:rsidRPr="00D02B97" w:rsidRDefault="008B24F3" w:rsidP="008B24F3">
      <w:pPr>
        <w:pStyle w:val="PL"/>
        <w:rPr>
          <w:ins w:id="2421" w:author="merged r1" w:date="2018-01-18T13:12:00Z"/>
          <w:color w:val="808080"/>
          <w:lang w:eastAsia="ja-JP"/>
        </w:rPr>
      </w:pPr>
      <w:commentRangeStart w:id="2422"/>
      <w:ins w:id="2423" w:author="merged r1" w:date="2018-01-18T13:12:00Z">
        <w:r>
          <w:rPr>
            <w:rFonts w:hint="eastAsia"/>
            <w:color w:val="808080"/>
            <w:lang w:eastAsia="ja-JP"/>
          </w:rPr>
          <w:t>maxNrofServingCells</w:t>
        </w:r>
      </w:ins>
      <w:commentRangeEnd w:id="2422"/>
      <w:r w:rsidR="00934A63">
        <w:rPr>
          <w:rStyle w:val="a7"/>
          <w:rFonts w:ascii="Times New Roman" w:hAnsi="Times New Roman"/>
          <w:noProof w:val="0"/>
          <w:lang w:eastAsia="en-US"/>
        </w:rPr>
        <w:commentReference w:id="2422"/>
      </w:r>
      <w:ins w:id="2424" w:author="merged r1" w:date="2018-01-18T13:12:00Z">
        <w:r>
          <w:rPr>
            <w:rFonts w:hint="eastAsia"/>
            <w:color w:val="808080"/>
            <w:lang w:eastAsia="ja-JP"/>
          </w:rPr>
          <w:t>-1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425" w:author="R2-1804036" w:date="2018-03-06T01:30:00Z">
          <w:r w:rsidDel="00376EB3">
            <w:rPr>
              <w:rFonts w:hint="eastAsia"/>
              <w:color w:val="808080"/>
              <w:lang w:eastAsia="ja-JP"/>
            </w:rPr>
            <w:delText>15</w:delText>
          </w:r>
        </w:del>
      </w:ins>
      <w:ins w:id="2426" w:author="R2-1804036" w:date="2018-03-06T01:30:00Z">
        <w:r w:rsidR="00376EB3">
          <w:rPr>
            <w:color w:val="808080"/>
            <w:lang w:eastAsia="ja-JP"/>
          </w:rPr>
          <w:t>31</w:t>
        </w:r>
      </w:ins>
      <w:ins w:id="2427"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02572D0B" w14:textId="77777777"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28" w:author="R2-1804036" w:date="2018-03-06T01:29:00Z">
        <w:r w:rsidRPr="00000A61" w:rsidDel="00376EB3">
          <w:delText>15</w:delText>
        </w:r>
      </w:del>
      <w:ins w:id="2429" w:author="R2-1804036" w:date="2018-03-06T01:29:00Z">
        <w:r w:rsidR="00376EB3">
          <w:t>31</w:t>
        </w:r>
      </w:ins>
      <w:r w:rsidRPr="00000A61">
        <w:tab/>
      </w:r>
      <w:r w:rsidRPr="00000A61">
        <w:tab/>
      </w:r>
      <w:r w:rsidRPr="00D02B97">
        <w:rPr>
          <w:color w:val="808080"/>
        </w:rPr>
        <w:t>-- Max number of secondary serving cells per cell group</w:t>
      </w:r>
    </w:p>
    <w:p w14:paraId="6567AA74" w14:textId="77777777"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30" w:author="R2-1804036" w:date="2018-03-06T01:37:00Z">
        <w:r w:rsidDel="004A7944">
          <w:delText>ffsValue</w:delText>
        </w:r>
      </w:del>
      <w:ins w:id="2431" w:author="R2-1804036" w:date="2018-03-06T01:37:00Z">
        <w:r w:rsidR="004A7944">
          <w:t>32</w:t>
        </w:r>
      </w:ins>
      <w:r w:rsidRPr="00000A61">
        <w:tab/>
      </w:r>
      <w:r w:rsidRPr="00000A61">
        <w:tab/>
      </w:r>
      <w:r w:rsidRPr="00D02B97">
        <w:rPr>
          <w:color w:val="808080"/>
        </w:rPr>
        <w:t>-- Maximum number of entries in each of the cell lists in a measurement object</w:t>
      </w:r>
    </w:p>
    <w:p w14:paraId="55030B78" w14:textId="77777777" w:rsidR="008B24F3" w:rsidRDefault="008B24F3" w:rsidP="008B24F3">
      <w:pPr>
        <w:pStyle w:val="PL"/>
        <w:rPr>
          <w:ins w:id="2432" w:author="Rapporteur" w:date="2018-02-05T12:02:00Z"/>
          <w:color w:val="808080"/>
        </w:rPr>
      </w:pPr>
      <w:r>
        <w:t>maxNrofSS-BlocksToAverage</w:t>
      </w:r>
      <w:r>
        <w:tab/>
      </w:r>
      <w:r>
        <w:tab/>
      </w:r>
      <w:r>
        <w:tab/>
      </w:r>
      <w:r>
        <w:tab/>
      </w:r>
      <w:r w:rsidRPr="00F62519">
        <w:rPr>
          <w:color w:val="993366"/>
        </w:rPr>
        <w:t>INTEGER</w:t>
      </w:r>
      <w:r>
        <w:t xml:space="preserve"> ::= </w:t>
      </w:r>
      <w:del w:id="2433" w:author="R2-1804036" w:date="2018-03-06T01:41:00Z">
        <w:r w:rsidDel="004A7944">
          <w:delText>ffsValue</w:delText>
        </w:r>
      </w:del>
      <w:ins w:id="2434" w:author="R2-1804036" w:date="2018-03-06T01:41:00Z">
        <w:r w:rsidR="004A7944">
          <w:t>16</w:t>
        </w:r>
      </w:ins>
      <w:r>
        <w:tab/>
      </w:r>
      <w:r>
        <w:tab/>
      </w:r>
      <w:r w:rsidRPr="00D02B97">
        <w:rPr>
          <w:color w:val="808080"/>
        </w:rPr>
        <w:t>-- Max number for the (max) number of SS blocks to average to determine cell</w:t>
      </w:r>
    </w:p>
    <w:p w14:paraId="70DBD794" w14:textId="77777777" w:rsidR="008B24F3" w:rsidRPr="00D02B97" w:rsidRDefault="008B24F3" w:rsidP="008B24F3">
      <w:pPr>
        <w:pStyle w:val="PL"/>
        <w:rPr>
          <w:color w:val="808080"/>
        </w:rPr>
      </w:pPr>
      <w:ins w:id="2435"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36"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3CEA3291" w14:textId="77777777" w:rsidR="008B24F3" w:rsidRDefault="008B24F3" w:rsidP="008B24F3">
      <w:pPr>
        <w:pStyle w:val="PL"/>
        <w:rPr>
          <w:ins w:id="2437" w:author="Rapporteur" w:date="2018-02-05T12:00:00Z"/>
          <w:color w:val="808080"/>
        </w:rPr>
      </w:pPr>
      <w:r>
        <w:t>maxNrofCSI-RS-ResourcesToAverage</w:t>
      </w:r>
      <w:r>
        <w:tab/>
      </w:r>
      <w:r>
        <w:tab/>
      </w:r>
      <w:r w:rsidRPr="00F62519">
        <w:rPr>
          <w:color w:val="993366"/>
        </w:rPr>
        <w:t>INTEGER</w:t>
      </w:r>
      <w:r>
        <w:t xml:space="preserve"> ::= </w:t>
      </w:r>
      <w:del w:id="2438" w:author="R2-1804036" w:date="2018-03-06T01:38:00Z">
        <w:r w:rsidDel="004A7944">
          <w:delText>ffsValue</w:delText>
        </w:r>
      </w:del>
      <w:ins w:id="2439" w:author="R2-1804036" w:date="2018-03-06T01:38:00Z">
        <w:r w:rsidR="004A7944">
          <w:t>16</w:t>
        </w:r>
      </w:ins>
      <w:r>
        <w:tab/>
      </w:r>
      <w:r>
        <w:tab/>
      </w:r>
      <w:r w:rsidRPr="00D02B97">
        <w:rPr>
          <w:color w:val="808080"/>
        </w:rPr>
        <w:t>-- Max number for the (max) number of CSI-RS to average to determine cell</w:t>
      </w:r>
    </w:p>
    <w:p w14:paraId="7FA2AA6E" w14:textId="77777777" w:rsidR="008B24F3" w:rsidRPr="00F62519" w:rsidRDefault="005313C4" w:rsidP="008B24F3">
      <w:pPr>
        <w:pStyle w:val="PL"/>
        <w:rPr>
          <w:ins w:id="2440" w:author="Rapporteur" w:date="2018-02-05T11:58:00Z"/>
          <w:color w:val="808080"/>
        </w:rPr>
      </w:pPr>
      <w:ins w:id="2441" w:author="Rapporteur" w:date="2018-02-05T12:00:00Z">
        <w:r w:rsidRPr="005313C4">
          <w:rPr>
            <w:color w:val="FF0000"/>
            <w:rPrChange w:id="2442" w:author="Rapporteur" w:date="2018-02-05T12:01:00Z">
              <w:rPr>
                <w:color w:val="808080"/>
                <w:szCs w:val="16"/>
              </w:rPr>
            </w:rPrChange>
          </w:rPr>
          <w:tab/>
        </w:r>
        <w:r w:rsidRPr="005313C4">
          <w:rPr>
            <w:color w:val="FF0000"/>
            <w:rPrChange w:id="2443" w:author="Rapporteur" w:date="2018-02-05T12:01:00Z">
              <w:rPr>
                <w:color w:val="808080"/>
                <w:szCs w:val="16"/>
              </w:rPr>
            </w:rPrChange>
          </w:rPr>
          <w:tab/>
        </w:r>
        <w:r w:rsidRPr="005313C4">
          <w:rPr>
            <w:color w:val="FF0000"/>
            <w:rPrChange w:id="2444" w:author="Rapporteur" w:date="2018-02-05T12:01:00Z">
              <w:rPr>
                <w:color w:val="808080"/>
                <w:szCs w:val="16"/>
              </w:rPr>
            </w:rPrChange>
          </w:rPr>
          <w:tab/>
        </w:r>
        <w:r w:rsidRPr="005313C4">
          <w:rPr>
            <w:color w:val="FF0000"/>
            <w:rPrChange w:id="2445" w:author="Rapporteur" w:date="2018-02-05T12:01:00Z">
              <w:rPr>
                <w:color w:val="808080"/>
                <w:szCs w:val="16"/>
              </w:rPr>
            </w:rPrChange>
          </w:rPr>
          <w:tab/>
        </w:r>
        <w:r w:rsidRPr="005313C4">
          <w:rPr>
            <w:color w:val="FF0000"/>
            <w:rPrChange w:id="2446" w:author="Rapporteur" w:date="2018-02-05T12:01:00Z">
              <w:rPr>
                <w:color w:val="808080"/>
                <w:szCs w:val="16"/>
              </w:rPr>
            </w:rPrChange>
          </w:rPr>
          <w:tab/>
        </w:r>
        <w:r w:rsidRPr="005313C4">
          <w:rPr>
            <w:color w:val="FF0000"/>
            <w:rPrChange w:id="2447" w:author="Rapporteur" w:date="2018-02-05T12:01:00Z">
              <w:rPr>
                <w:color w:val="808080"/>
                <w:szCs w:val="16"/>
              </w:rPr>
            </w:rPrChange>
          </w:rPr>
          <w:tab/>
        </w:r>
        <w:r w:rsidRPr="005313C4">
          <w:rPr>
            <w:color w:val="FF0000"/>
            <w:rPrChange w:id="2448" w:author="Rapporteur" w:date="2018-02-05T12:01:00Z">
              <w:rPr>
                <w:color w:val="808080"/>
                <w:szCs w:val="16"/>
              </w:rPr>
            </w:rPrChange>
          </w:rPr>
          <w:tab/>
        </w:r>
        <w:r w:rsidRPr="005313C4">
          <w:rPr>
            <w:color w:val="FF0000"/>
            <w:rPrChange w:id="2449" w:author="Rapporteur" w:date="2018-02-05T12:01:00Z">
              <w:rPr>
                <w:color w:val="808080"/>
                <w:szCs w:val="16"/>
              </w:rPr>
            </w:rPrChange>
          </w:rPr>
          <w:tab/>
        </w:r>
        <w:r w:rsidRPr="005313C4">
          <w:rPr>
            <w:color w:val="FF0000"/>
            <w:rPrChange w:id="2450" w:author="Rapporteur" w:date="2018-02-05T12:01:00Z">
              <w:rPr>
                <w:color w:val="808080"/>
                <w:szCs w:val="16"/>
              </w:rPr>
            </w:rPrChange>
          </w:rPr>
          <w:tab/>
        </w:r>
        <w:r w:rsidRPr="005313C4">
          <w:rPr>
            <w:color w:val="FF0000"/>
            <w:rPrChange w:id="2451" w:author="Rapporteur" w:date="2018-02-05T12:01:00Z">
              <w:rPr>
                <w:color w:val="808080"/>
                <w:szCs w:val="16"/>
              </w:rPr>
            </w:rPrChange>
          </w:rPr>
          <w:tab/>
        </w:r>
        <w:r w:rsidRPr="005313C4">
          <w:rPr>
            <w:color w:val="FF0000"/>
            <w:rPrChange w:id="2452" w:author="Rapporteur" w:date="2018-02-05T12:01:00Z">
              <w:rPr>
                <w:color w:val="808080"/>
                <w:szCs w:val="16"/>
              </w:rPr>
            </w:rPrChange>
          </w:rPr>
          <w:tab/>
        </w:r>
        <w:r w:rsidRPr="005313C4">
          <w:rPr>
            <w:color w:val="FF0000"/>
            <w:rPrChange w:id="2453" w:author="Rapporteur" w:date="2018-02-05T12:01:00Z">
              <w:rPr>
                <w:color w:val="808080"/>
                <w:szCs w:val="16"/>
              </w:rPr>
            </w:rPrChange>
          </w:rPr>
          <w:tab/>
        </w:r>
        <w:r w:rsidRPr="005313C4">
          <w:rPr>
            <w:color w:val="FF0000"/>
            <w:rPrChange w:id="2454" w:author="Rapporteur" w:date="2018-02-05T12:01:00Z">
              <w:rPr>
                <w:color w:val="808080"/>
                <w:szCs w:val="16"/>
              </w:rPr>
            </w:rPrChange>
          </w:rPr>
          <w:tab/>
        </w:r>
        <w:r w:rsidRPr="005313C4">
          <w:rPr>
            <w:color w:val="FF0000"/>
            <w:rPrChange w:id="2455" w:author="Rapporteur" w:date="2018-02-05T12:01:00Z">
              <w:rPr>
                <w:color w:val="808080"/>
                <w:szCs w:val="16"/>
              </w:rPr>
            </w:rPrChange>
          </w:rPr>
          <w:tab/>
        </w:r>
        <w:r w:rsidRPr="005313C4">
          <w:rPr>
            <w:color w:val="FF0000"/>
            <w:rPrChange w:id="2456" w:author="Rapporteur" w:date="2018-02-05T12:01:00Z">
              <w:rPr>
                <w:color w:val="808080"/>
                <w:szCs w:val="16"/>
              </w:rPr>
            </w:rPrChange>
          </w:rPr>
          <w:tab/>
        </w:r>
        <w:del w:id="2457" w:author="R2-1804036" w:date="2018-03-06T01:45:00Z">
          <w:r w:rsidRPr="005313C4">
            <w:rPr>
              <w:color w:val="808080" w:themeColor="background1" w:themeShade="80"/>
              <w:rPrChange w:id="2458" w:author="RAN2#101 agreements" w:date="2018-03-06T12:47:00Z">
                <w:rPr>
                  <w:color w:val="808080"/>
                  <w:szCs w:val="16"/>
                </w:rPr>
              </w:rPrChange>
            </w:rPr>
            <w:tab/>
          </w:r>
          <w:r w:rsidRPr="005313C4">
            <w:rPr>
              <w:color w:val="808080" w:themeColor="background1" w:themeShade="80"/>
              <w:rPrChange w:id="2459" w:author="RAN2#101 agreements" w:date="2018-03-06T12:47:00Z">
                <w:rPr>
                  <w:color w:val="808080"/>
                  <w:szCs w:val="16"/>
                </w:rPr>
              </w:rPrChange>
            </w:rPr>
            <w:tab/>
          </w:r>
        </w:del>
        <w:r w:rsidRPr="005313C4">
          <w:rPr>
            <w:color w:val="808080" w:themeColor="background1" w:themeShade="80"/>
            <w:rPrChange w:id="2460" w:author="RAN2#101 agreements" w:date="2018-03-06T12:47:00Z">
              <w:rPr>
                <w:color w:val="808080"/>
                <w:szCs w:val="16"/>
              </w:rPr>
            </w:rPrChange>
          </w:rPr>
          <w:t xml:space="preserve">-- </w:t>
        </w:r>
      </w:ins>
      <w:r w:rsidRPr="005313C4">
        <w:rPr>
          <w:color w:val="808080" w:themeColor="background1" w:themeShade="80"/>
          <w:rPrChange w:id="2461" w:author="RAN2#101 agreements" w:date="2018-03-06T12:47:00Z">
            <w:rPr>
              <w:color w:val="808080"/>
              <w:szCs w:val="16"/>
            </w:rPr>
          </w:rPrChange>
        </w:rPr>
        <w:t>measurement</w:t>
      </w:r>
    </w:p>
    <w:p w14:paraId="1E714249" w14:textId="77777777" w:rsidR="008B24F3" w:rsidRPr="00F62519" w:rsidRDefault="008B24F3" w:rsidP="008B24F3">
      <w:pPr>
        <w:pStyle w:val="PL"/>
        <w:rPr>
          <w:color w:val="808080"/>
        </w:rPr>
      </w:pPr>
      <w:ins w:id="2462"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63" w:author="R2-1804036" w:date="2018-03-06T06:32:00Z">
          <w:r w:rsidRPr="00253323" w:rsidDel="00AD7306">
            <w:rPr>
              <w:lang w:val="sv-SE"/>
            </w:rPr>
            <w:delText>ffsValue</w:delText>
          </w:r>
        </w:del>
      </w:ins>
      <w:ins w:id="2464" w:author="R2-1804036" w:date="2018-03-06T06:32:00Z">
        <w:r w:rsidR="00AD7306">
          <w:rPr>
            <w:lang w:val="sv-SE"/>
          </w:rPr>
          <w:t>16</w:t>
        </w:r>
      </w:ins>
      <w:ins w:id="2465" w:author="R2-1804036" w:date="2018-03-06T06:36:00Z">
        <w:r w:rsidR="00AD7306">
          <w:rPr>
            <w:lang w:val="sv-SE"/>
          </w:rPr>
          <w:tab/>
        </w:r>
        <w:r w:rsidR="00AD7306">
          <w:rPr>
            <w:lang w:val="sv-SE"/>
          </w:rPr>
          <w:tab/>
        </w:r>
      </w:ins>
      <w:ins w:id="2466"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67" w:author="R2-1804036" w:date="2018-03-06T06:42:00Z">
        <w:r w:rsidR="00AD7306">
          <w:rPr>
            <w:rFonts w:cs="Courier New"/>
            <w:color w:val="000000"/>
            <w:szCs w:val="16"/>
          </w:rPr>
          <w:t>t</w:t>
        </w:r>
      </w:ins>
      <w:ins w:id="2468" w:author="R2-1804036" w:date="2018-03-06T06:37:00Z">
        <w:r w:rsidR="00AD7306" w:rsidRPr="00E245F8">
          <w:rPr>
            <w:rFonts w:cs="Courier New"/>
            <w:color w:val="000000"/>
            <w:szCs w:val="16"/>
          </w:rPr>
          <w:t>ime</w:t>
        </w:r>
        <w:r w:rsidR="00AD7306">
          <w:rPr>
            <w:rFonts w:cs="Courier New"/>
            <w:color w:val="000000"/>
            <w:szCs w:val="16"/>
          </w:rPr>
          <w:t xml:space="preserve"> </w:t>
        </w:r>
      </w:ins>
      <w:ins w:id="2469" w:author="R2-1804036" w:date="2018-03-06T06:42:00Z">
        <w:r w:rsidR="00AD7306">
          <w:rPr>
            <w:rFonts w:cs="Courier New"/>
            <w:color w:val="000000"/>
            <w:szCs w:val="16"/>
          </w:rPr>
          <w:t>d</w:t>
        </w:r>
      </w:ins>
      <w:ins w:id="2470" w:author="R2-1804036" w:date="2018-03-06T06:37:00Z">
        <w:r w:rsidR="00AD7306" w:rsidRPr="00E245F8">
          <w:rPr>
            <w:rFonts w:cs="Courier New"/>
            <w:color w:val="000000"/>
            <w:szCs w:val="16"/>
          </w:rPr>
          <w:t>omain</w:t>
        </w:r>
        <w:r w:rsidR="00AD7306">
          <w:rPr>
            <w:rFonts w:cs="Courier New"/>
            <w:color w:val="000000"/>
            <w:szCs w:val="16"/>
          </w:rPr>
          <w:t xml:space="preserve"> </w:t>
        </w:r>
      </w:ins>
      <w:ins w:id="2471" w:author="R2-1804036" w:date="2018-03-06T06:42:00Z">
        <w:r w:rsidR="00AD7306">
          <w:rPr>
            <w:rFonts w:cs="Courier New"/>
            <w:color w:val="000000"/>
            <w:szCs w:val="16"/>
          </w:rPr>
          <w:t>r</w:t>
        </w:r>
      </w:ins>
      <w:ins w:id="2472" w:author="R2-1804036" w:date="2018-03-06T06:37:00Z">
        <w:r w:rsidR="00AD7306" w:rsidRPr="00E245F8">
          <w:rPr>
            <w:rFonts w:cs="Courier New"/>
            <w:color w:val="000000"/>
            <w:szCs w:val="16"/>
          </w:rPr>
          <w:t>esource</w:t>
        </w:r>
        <w:r w:rsidR="00AD7306">
          <w:rPr>
            <w:rFonts w:cs="Courier New"/>
            <w:color w:val="000000"/>
            <w:szCs w:val="16"/>
          </w:rPr>
          <w:t xml:space="preserve"> </w:t>
        </w:r>
      </w:ins>
      <w:ins w:id="2473" w:author="R2-1804036" w:date="2018-03-06T06:42:00Z">
        <w:r w:rsidR="00AD7306">
          <w:rPr>
            <w:rFonts w:cs="Courier New"/>
            <w:color w:val="000000"/>
            <w:szCs w:val="16"/>
          </w:rPr>
          <w:t>a</w:t>
        </w:r>
      </w:ins>
      <w:ins w:id="2474" w:author="R2-1804036" w:date="2018-03-06T06:37:00Z">
        <w:r w:rsidR="00AD7306" w:rsidRPr="00E245F8">
          <w:rPr>
            <w:rFonts w:cs="Courier New"/>
            <w:color w:val="000000"/>
            <w:szCs w:val="16"/>
          </w:rPr>
          <w:t>llocation</w:t>
        </w:r>
        <w:r w:rsidR="00AD7306">
          <w:rPr>
            <w:rFonts w:cs="Courier New"/>
            <w:color w:val="000000"/>
            <w:szCs w:val="16"/>
          </w:rPr>
          <w:t>s</w:t>
        </w:r>
      </w:ins>
    </w:p>
    <w:p w14:paraId="7A08BBF7" w14:textId="77777777" w:rsidR="008B24F3" w:rsidRPr="00000A61" w:rsidRDefault="008B24F3" w:rsidP="008B24F3">
      <w:pPr>
        <w:pStyle w:val="PL"/>
      </w:pPr>
    </w:p>
    <w:p w14:paraId="3C1FDD94" w14:textId="77777777" w:rsidR="008B24F3" w:rsidRPr="00D02B97" w:rsidRDefault="008B24F3" w:rsidP="008B24F3">
      <w:pPr>
        <w:pStyle w:val="PL"/>
        <w:rPr>
          <w:color w:val="808080"/>
        </w:rPr>
      </w:pPr>
      <w:r w:rsidRPr="00000A61">
        <w:t>maxNrofSR-</w:t>
      </w:r>
      <w:del w:id="2475" w:author="merged r1" w:date="2018-01-18T13:12:00Z">
        <w:r w:rsidRPr="00000A61">
          <w:delText>CongigPerCellGroup</w:delText>
        </w:r>
      </w:del>
      <w:ins w:id="2476"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2D845181" w14:textId="77777777" w:rsidR="008B24F3" w:rsidRPr="00000A61" w:rsidRDefault="008B24F3" w:rsidP="008B24F3">
      <w:pPr>
        <w:pStyle w:val="PL"/>
      </w:pPr>
    </w:p>
    <w:p w14:paraId="48379A6E"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182C3C44" w14:textId="77777777" w:rsidR="008B24F3" w:rsidRPr="00D02B97" w:rsidRDefault="008B24F3" w:rsidP="008B24F3">
      <w:pPr>
        <w:pStyle w:val="PL"/>
        <w:rPr>
          <w:color w:val="808080"/>
        </w:rPr>
      </w:pPr>
      <w:del w:id="2477" w:author="merged r1" w:date="2018-01-18T13:12:00Z">
        <w:r w:rsidRPr="00000A61">
          <w:delText>macLC</w:delText>
        </w:r>
      </w:del>
      <w:ins w:id="2478"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479" w:author="R2-1804036" w:date="2018-03-06T01:22:00Z">
        <w:r w:rsidDel="00E02C24">
          <w:delText>ffsValue</w:delText>
        </w:r>
      </w:del>
      <w:ins w:id="2480" w:author="R2-1804036" w:date="2018-03-06T01:22:00Z">
        <w:r w:rsidR="00E02C24">
          <w:t>32</w:t>
        </w:r>
      </w:ins>
      <w:r w:rsidRPr="00000A61">
        <w:tab/>
      </w:r>
      <w:r w:rsidRPr="00000A61">
        <w:tab/>
      </w:r>
      <w:r w:rsidRPr="00D02B97">
        <w:rPr>
          <w:color w:val="808080"/>
        </w:rPr>
        <w:t>-- Maximum value of Logical Channel ID</w:t>
      </w:r>
    </w:p>
    <w:p w14:paraId="7410A90F"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E3292AB"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35318B74" w14:textId="77777777" w:rsidR="008B24F3" w:rsidRPr="00000A61" w:rsidRDefault="008B24F3" w:rsidP="008B24F3">
      <w:pPr>
        <w:pStyle w:val="PL"/>
      </w:pPr>
    </w:p>
    <w:p w14:paraId="48BFB91B" w14:textId="77777777" w:rsidR="008B24F3" w:rsidRPr="00D02B97" w:rsidRDefault="008B24F3" w:rsidP="008B24F3">
      <w:pPr>
        <w:pStyle w:val="PL"/>
        <w:rPr>
          <w:color w:val="808080"/>
        </w:rPr>
      </w:pPr>
      <w:del w:id="2481" w:author="merged r1" w:date="2018-01-18T13:12:00Z">
        <w:r w:rsidRPr="00000A61">
          <w:delText>maxNrofBandwidthParts</w:delText>
        </w:r>
      </w:del>
      <w:ins w:id="2482" w:author="merged r1" w:date="2018-01-18T13:12:00Z">
        <w:r w:rsidRPr="00000A61">
          <w:t>maxNrof</w:t>
        </w:r>
        <w:r>
          <w:t>BWP</w:t>
        </w:r>
      </w:ins>
      <w:ins w:id="2483" w:author="Rapporteur" w:date="2018-02-05T13:21:00Z">
        <w:r>
          <w:t>s</w:t>
        </w:r>
      </w:ins>
      <w:r w:rsidRPr="00000A61">
        <w:tab/>
      </w:r>
      <w:r w:rsidRPr="00000A61">
        <w:tab/>
      </w:r>
      <w:r w:rsidRPr="00000A61">
        <w:tab/>
      </w:r>
      <w:r w:rsidRPr="00000A61">
        <w:tab/>
      </w:r>
      <w:r w:rsidRPr="00000A61">
        <w:tab/>
      </w:r>
      <w:ins w:id="2484"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7E2D2416" w14:textId="77777777" w:rsidR="008B24F3" w:rsidRPr="00D02B97" w:rsidRDefault="008B24F3" w:rsidP="008B24F3">
      <w:pPr>
        <w:pStyle w:val="PL"/>
        <w:rPr>
          <w:del w:id="2485" w:author="Rapporteur" w:date="2018-02-06T09:10:00Z"/>
          <w:color w:val="808080"/>
        </w:rPr>
      </w:pPr>
      <w:del w:id="2486" w:author="Rapporteur" w:date="2018-02-06T09:10:00Z">
        <w:r w:rsidRPr="00000A61" w:rsidDel="00C0787B">
          <w:delText>maxNrofBandwidthParts</w:delText>
        </w:r>
      </w:del>
      <w:ins w:id="2487"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488"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24CE53AF" w14:textId="77777777" w:rsidR="008B24F3" w:rsidRPr="00D02B97" w:rsidRDefault="008B24F3" w:rsidP="008B24F3">
      <w:pPr>
        <w:pStyle w:val="PL"/>
        <w:rPr>
          <w:ins w:id="2489" w:author="merged r1" w:date="2018-01-18T13:12:00Z"/>
          <w:del w:id="2490" w:author="Rapporteur" w:date="2018-02-06T09:11:00Z"/>
          <w:color w:val="808080"/>
        </w:rPr>
      </w:pPr>
      <w:ins w:id="2491" w:author="merged r1" w:date="2018-01-18T13:12:00Z">
        <w:del w:id="2492"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1A6D2570" w14:textId="77777777" w:rsidR="008B24F3" w:rsidRPr="00000A61" w:rsidRDefault="008B24F3" w:rsidP="008B24F3">
      <w:pPr>
        <w:pStyle w:val="PL"/>
      </w:pPr>
    </w:p>
    <w:p w14:paraId="6841EA64" w14:textId="77777777" w:rsidR="008B24F3" w:rsidRPr="00D02B97" w:rsidRDefault="008B24F3" w:rsidP="008B24F3">
      <w:pPr>
        <w:pStyle w:val="PL"/>
        <w:rPr>
          <w:color w:val="808080"/>
        </w:rPr>
      </w:pPr>
      <w:del w:id="2493" w:author="Rapporteur" w:date="2018-02-02T11:18:00Z">
        <w:r w:rsidRPr="00000A61" w:rsidDel="00D000F3">
          <w:delText>maxSymbolIndex</w:delText>
        </w:r>
      </w:del>
      <w:ins w:id="2494" w:author="Rapporteur" w:date="2018-02-02T11:18:00Z">
        <w:r>
          <w:t>maxNrofSymbols-1</w:t>
        </w:r>
      </w:ins>
      <w:r w:rsidRPr="00000A61">
        <w:tab/>
      </w:r>
      <w:r w:rsidRPr="00000A61">
        <w:tab/>
      </w:r>
      <w:r w:rsidRPr="00000A61">
        <w:tab/>
      </w:r>
      <w:r w:rsidRPr="00000A61">
        <w:tab/>
      </w:r>
      <w:r w:rsidRPr="00000A61">
        <w:tab/>
      </w:r>
      <w:r w:rsidRPr="00000A61">
        <w:tab/>
      </w:r>
      <w:del w:id="2495"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43C9DAB7" w14:textId="77777777" w:rsidR="008B24F3" w:rsidRDefault="008B24F3" w:rsidP="008B24F3">
      <w:pPr>
        <w:pStyle w:val="PL"/>
        <w:rPr>
          <w:ins w:id="2496" w:author="Rapporteur" w:date="2018-02-02T11:16:00Z"/>
        </w:rPr>
      </w:pPr>
      <w:ins w:id="2497" w:author="Rapporteur" w:date="2018-02-02T11:16:00Z">
        <w:r w:rsidRPr="008B2ED8">
          <w:t>maxNrofSlots</w:t>
        </w:r>
        <w:r>
          <w:tab/>
        </w:r>
        <w:r>
          <w:tab/>
        </w:r>
        <w:r>
          <w:tab/>
        </w:r>
        <w:r>
          <w:tab/>
        </w:r>
        <w:r>
          <w:tab/>
        </w:r>
        <w:r>
          <w:tab/>
        </w:r>
        <w:r>
          <w:tab/>
          <w:t>INTEGER ::= 320</w:t>
        </w:r>
        <w:r>
          <w:tab/>
        </w:r>
        <w:r>
          <w:tab/>
          <w:t>-- Maximum number of slots in a 10 ms period</w:t>
        </w:r>
      </w:ins>
    </w:p>
    <w:p w14:paraId="31D876E6" w14:textId="77777777" w:rsidR="008B24F3" w:rsidRDefault="008B24F3" w:rsidP="008B24F3">
      <w:pPr>
        <w:pStyle w:val="PL"/>
        <w:rPr>
          <w:ins w:id="2498" w:author="Rapporteur" w:date="2018-02-02T11:16:00Z"/>
        </w:rPr>
      </w:pPr>
      <w:ins w:id="2499"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585615EB" w14:textId="77777777" w:rsidR="008B24F3" w:rsidRPr="00000A61" w:rsidRDefault="008B24F3" w:rsidP="008B24F3">
      <w:pPr>
        <w:pStyle w:val="PL"/>
      </w:pPr>
    </w:p>
    <w:p w14:paraId="7993B355"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3253B15A"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4FC78BB5" w14:textId="77777777" w:rsidR="008B24F3" w:rsidRPr="00866253" w:rsidRDefault="008B24F3" w:rsidP="008B24F3">
      <w:pPr>
        <w:pStyle w:val="PL"/>
        <w:rPr>
          <w:del w:id="2500" w:author="Rapporteur" w:date="2018-02-06T09:11:00Z"/>
          <w:color w:val="808080"/>
        </w:rPr>
      </w:pPr>
      <w:bookmarkStart w:id="2501" w:name="_Hlk501324854"/>
      <w:del w:id="2502"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503" w:author="L1 Parameters R1-1801276" w:date="2018-02-05T11:05:00Z">
        <w:del w:id="2504" w:author="Rapporteur" w:date="2018-02-06T09:11:00Z">
          <w:r w:rsidRPr="00843E55">
            <w:delText>13248</w:delText>
          </w:r>
        </w:del>
      </w:ins>
      <w:del w:id="2505" w:author="Rapporteur" w:date="2018-02-06T09:11:00Z">
        <w:r w:rsidRPr="00000A61">
          <w:tab/>
        </w:r>
        <w:r w:rsidRPr="00D02B97">
          <w:rPr>
            <w:color w:val="808080"/>
          </w:rPr>
          <w:delText>-- Maximum number of PRBs (used to reference PRBs in another subcarrier spacing)</w:delText>
        </w:r>
        <w:bookmarkEnd w:id="2501"/>
      </w:del>
    </w:p>
    <w:p w14:paraId="35477991" w14:textId="77777777"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506" w:author="L1 Parameters R1-1801276" w:date="2018-02-05T08:37:00Z">
        <w:r>
          <w:t>12</w:t>
        </w:r>
      </w:ins>
      <w:del w:id="2507" w:author="L1 Parameters R1-1801276" w:date="2018-02-05T08:37:00Z">
        <w:r w:rsidDel="001D5F27">
          <w:delText>ffsValue</w:delText>
        </w:r>
      </w:del>
      <w:r w:rsidRPr="00000A61">
        <w:t xml:space="preserve"> </w:t>
      </w:r>
      <w:r w:rsidRPr="00000A61">
        <w:tab/>
      </w:r>
      <w:ins w:id="2508" w:author="R2-1804036" w:date="2018-03-06T01:46:00Z">
        <w:r w:rsidR="009660C4">
          <w:tab/>
        </w:r>
      </w:ins>
      <w:r w:rsidRPr="00D02B97">
        <w:rPr>
          <w:color w:val="808080"/>
        </w:rPr>
        <w:t>-- Max number of CoReSets configurable on a serving cell</w:t>
      </w:r>
    </w:p>
    <w:p w14:paraId="120F8F36"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509" w:author="L1 Parameters R1-1801276" w:date="2018-02-05T08:37:00Z">
        <w:r>
          <w:t>1</w:t>
        </w:r>
      </w:ins>
      <w:del w:id="2510"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79F5D4CB" w14:textId="77777777" w:rsidR="008B24F3" w:rsidRPr="00D02B97" w:rsidRDefault="008B24F3" w:rsidP="008B24F3">
      <w:pPr>
        <w:pStyle w:val="PL"/>
        <w:rPr>
          <w:del w:id="2511" w:author="Rapporteur" w:date="2018-02-06T09:13:00Z"/>
          <w:color w:val="808080"/>
        </w:rPr>
      </w:pPr>
      <w:del w:id="2512"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66F16934"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565DDAAA" w14:textId="77777777" w:rsidR="008B24F3" w:rsidRDefault="008B24F3" w:rsidP="008B24F3">
      <w:pPr>
        <w:pStyle w:val="PL"/>
        <w:rPr>
          <w:ins w:id="2513" w:author="L1 Parameters R1-1801276" w:date="2018-02-05T08:47:00Z"/>
        </w:rPr>
      </w:pPr>
      <w:ins w:id="2514" w:author="L1 Parameters R1-1801276" w:date="2018-02-05T08:47:00Z">
        <w:r>
          <w:t>maxNrofSearchSpaces</w:t>
        </w:r>
        <w:r>
          <w:tab/>
        </w:r>
        <w:r>
          <w:tab/>
        </w:r>
        <w:r>
          <w:tab/>
        </w:r>
        <w:r>
          <w:tab/>
        </w:r>
        <w:r>
          <w:tab/>
        </w:r>
        <w:r>
          <w:tab/>
        </w:r>
      </w:ins>
      <w:ins w:id="2515"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699A7F60" w14:textId="77777777" w:rsidR="008B24F3" w:rsidRDefault="008B24F3" w:rsidP="008B24F3">
      <w:pPr>
        <w:pStyle w:val="PL"/>
        <w:rPr>
          <w:ins w:id="2516" w:author="L1 Parameters R1-1801276" w:date="2018-02-05T08:48:00Z"/>
        </w:rPr>
      </w:pPr>
      <w:ins w:id="2517" w:author="L1 Parameters R1-1801276" w:date="2018-02-05T08:48:00Z">
        <w:r>
          <w:t>maxNrofSearchSpaces</w:t>
        </w:r>
      </w:ins>
      <w:ins w:id="2518" w:author="L1 Parameters R1-1801276" w:date="2018-02-05T08:49:00Z">
        <w:r>
          <w:t>-1</w:t>
        </w:r>
      </w:ins>
      <w:ins w:id="2519"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67157AFC" w14:textId="77777777" w:rsidR="008B24F3" w:rsidRPr="00D02B97" w:rsidRDefault="008B24F3" w:rsidP="008B24F3">
      <w:pPr>
        <w:pStyle w:val="PL"/>
        <w:rPr>
          <w:del w:id="2520" w:author="Rapporteur" w:date="2018-02-06T09:13:00Z"/>
          <w:color w:val="808080"/>
        </w:rPr>
      </w:pPr>
      <w:del w:id="2521"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3E1C1214" w14:textId="77777777"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522" w:author="R1-1803529" w:date="2018-03-06T00:53:00Z">
        <w:r w:rsidDel="00357B86">
          <w:delText>ffsValue</w:delText>
        </w:r>
      </w:del>
      <w:ins w:id="2523" w:author="R1-1803529" w:date="2018-03-06T00:53:00Z">
        <w:r w:rsidR="00357B86">
          <w:t>128</w:t>
        </w:r>
      </w:ins>
      <w:r w:rsidRPr="00000A61">
        <w:tab/>
      </w:r>
      <w:r w:rsidRPr="00000A61">
        <w:tab/>
      </w:r>
      <w:r w:rsidRPr="00D02B97">
        <w:rPr>
          <w:color w:val="808080"/>
        </w:rPr>
        <w:t>-- Max number payload of a DCI scrambled with SFI-RNTI</w:t>
      </w:r>
    </w:p>
    <w:p w14:paraId="55EE5EC2" w14:textId="7777777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524" w:author="R1-1803529" w:date="2018-03-06T00:53:00Z">
        <w:r w:rsidDel="00357B86">
          <w:delText>ffsValue</w:delText>
        </w:r>
      </w:del>
      <w:ins w:id="2525" w:author="R1-1803529" w:date="2018-03-06T00:53:00Z">
        <w:r w:rsidR="00357B86">
          <w:t>127</w:t>
        </w:r>
      </w:ins>
      <w:r w:rsidRPr="00000A61">
        <w:tab/>
      </w:r>
      <w:r w:rsidRPr="00000A61">
        <w:tab/>
      </w:r>
      <w:r w:rsidRPr="00D02B97">
        <w:rPr>
          <w:color w:val="808080"/>
        </w:rPr>
        <w:t>-- Max number payload of a DCI scrambled with SFI-RNTI minus 1</w:t>
      </w:r>
    </w:p>
    <w:p w14:paraId="34B61BFB" w14:textId="77777777" w:rsidR="008B24F3" w:rsidRPr="00D02B97" w:rsidRDefault="008B24F3" w:rsidP="008B24F3">
      <w:pPr>
        <w:pStyle w:val="PL"/>
        <w:rPr>
          <w:color w:val="808080"/>
        </w:rPr>
      </w:pPr>
      <w:commentRangeStart w:id="2526"/>
      <w:r>
        <w:t>maxINT-DCI-PayloadSize</w:t>
      </w:r>
      <w:r>
        <w:tab/>
      </w:r>
      <w:r>
        <w:tab/>
      </w:r>
      <w:r>
        <w:tab/>
      </w:r>
      <w:r>
        <w:tab/>
      </w:r>
      <w:r>
        <w:tab/>
      </w:r>
      <w:r w:rsidRPr="00D02B97">
        <w:rPr>
          <w:color w:val="993366"/>
        </w:rPr>
        <w:t>INTEGER</w:t>
      </w:r>
      <w:r w:rsidRPr="00000A61">
        <w:t xml:space="preserve"> ::= </w:t>
      </w:r>
      <w:del w:id="2527" w:author="DCM-R2#101" w:date="2018-03-09T16:38:00Z">
        <w:r w:rsidDel="00B75A79">
          <w:delText>ffsValue</w:delText>
        </w:r>
      </w:del>
      <w:ins w:id="2528" w:author="DCM-R2#101" w:date="2018-03-09T16:38:00Z">
        <w:r w:rsidR="00B75A79">
          <w:rPr>
            <w:rFonts w:hint="eastAsia"/>
            <w:lang w:eastAsia="ja-JP"/>
          </w:rPr>
          <w:t>126</w:t>
        </w:r>
      </w:ins>
      <w:ins w:id="2529" w:author="R2-1804036" w:date="2018-03-06T01:46:00Z">
        <w:r w:rsidR="009660C4">
          <w:tab/>
        </w:r>
      </w:ins>
      <w:del w:id="2530" w:author="R2-1804036" w:date="2018-03-06T01:46:00Z">
        <w:r w:rsidRPr="00000A61" w:rsidDel="009660C4">
          <w:tab/>
        </w:r>
        <w:r w:rsidRPr="00000A61" w:rsidDel="009660C4">
          <w:tab/>
        </w:r>
      </w:del>
      <w:r w:rsidRPr="00D02B97">
        <w:rPr>
          <w:color w:val="808080"/>
        </w:rPr>
        <w:t>-- Max number payload of a DCI scrambled with INT-RNTI</w:t>
      </w:r>
    </w:p>
    <w:p w14:paraId="495C4E6A" w14:textId="77777777"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31" w:author="DCM-R2#101" w:date="2018-03-09T16:38:00Z">
        <w:r w:rsidDel="00B75A79">
          <w:delText>ffsValue</w:delText>
        </w:r>
      </w:del>
      <w:ins w:id="2532" w:author="DCM-R2#101" w:date="2018-03-09T16:38:00Z">
        <w:r w:rsidR="00B75A79">
          <w:rPr>
            <w:rFonts w:hint="eastAsia"/>
            <w:lang w:eastAsia="ja-JP"/>
          </w:rPr>
          <w:t>125</w:t>
        </w:r>
      </w:ins>
      <w:r w:rsidRPr="00000A61">
        <w:tab/>
      </w:r>
      <w:del w:id="2533" w:author="R2-1804036" w:date="2018-03-06T01:46:00Z">
        <w:r w:rsidRPr="00000A61" w:rsidDel="009660C4">
          <w:tab/>
        </w:r>
      </w:del>
      <w:r w:rsidRPr="00D02B97">
        <w:rPr>
          <w:color w:val="808080"/>
        </w:rPr>
        <w:t>-- Max number payload of a DCI scrambled with INT-RNTI minus 1</w:t>
      </w:r>
      <w:commentRangeEnd w:id="2526"/>
      <w:r w:rsidR="00B75A79">
        <w:rPr>
          <w:rStyle w:val="a7"/>
          <w:rFonts w:ascii="Times New Roman" w:hAnsi="Times New Roman"/>
          <w:noProof w:val="0"/>
          <w:lang w:eastAsia="en-US"/>
        </w:rPr>
        <w:commentReference w:id="2526"/>
      </w:r>
    </w:p>
    <w:p w14:paraId="7539175D"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2A424957" w14:textId="77777777" w:rsidR="008B24F3" w:rsidRPr="00D02B97" w:rsidRDefault="008B24F3" w:rsidP="008B24F3">
      <w:pPr>
        <w:pStyle w:val="PL"/>
        <w:rPr>
          <w:ins w:id="2534" w:author="L1 Parameters R1-1801276" w:date="2018-02-05T15:27:00Z"/>
          <w:color w:val="808080"/>
        </w:rPr>
      </w:pPr>
      <w:ins w:id="2535"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4C046080" w14:textId="77777777" w:rsidR="008B24F3" w:rsidRPr="00D02B97" w:rsidRDefault="008B24F3" w:rsidP="008B24F3">
      <w:pPr>
        <w:pStyle w:val="PL"/>
        <w:rPr>
          <w:del w:id="2536" w:author="L1 Parameters R1-1801276" w:date="2018-02-05T15:28:00Z"/>
          <w:color w:val="808080"/>
        </w:rPr>
      </w:pPr>
      <w:del w:id="2537"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5EF6FCCB" w14:textId="77777777" w:rsidR="008B24F3" w:rsidRPr="00D02B97" w:rsidRDefault="008B24F3" w:rsidP="008B24F3">
      <w:pPr>
        <w:pStyle w:val="PL"/>
        <w:rPr>
          <w:color w:val="808080"/>
        </w:rPr>
      </w:pPr>
      <w:commentRangeStart w:id="2538"/>
      <w:r w:rsidRPr="0048355E">
        <w:t>maxNrofCSI-Report</w:t>
      </w:r>
      <w:ins w:id="2539" w:author="Huawei" w:date="2018-03-11T21:09:00Z">
        <w:r w:rsidR="00364082">
          <w:t>Configuration</w:t>
        </w:r>
      </w:ins>
      <w:r w:rsidRPr="0048355E">
        <w:t>s</w:t>
      </w:r>
      <w:commentRangeEnd w:id="2538"/>
      <w:r w:rsidR="00364082">
        <w:rPr>
          <w:rStyle w:val="a7"/>
          <w:rFonts w:ascii="Times New Roman" w:hAnsi="Times New Roman"/>
          <w:noProof w:val="0"/>
          <w:lang w:eastAsia="en-US"/>
        </w:rPr>
        <w:commentReference w:id="2538"/>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540" w:author="R1-1803529" w:date="2018-03-06T00:58:00Z">
        <w:r w:rsidDel="00353119">
          <w:delText>ffsValue</w:delText>
        </w:r>
        <w:r w:rsidRPr="0048355E" w:rsidDel="00353119">
          <w:delText xml:space="preserve"> </w:delText>
        </w:r>
      </w:del>
      <w:ins w:id="2541" w:author="R1-1803529" w:date="2018-03-06T00:58:00Z">
        <w:r w:rsidR="00353119">
          <w:t>48</w:t>
        </w:r>
        <w:r w:rsidR="00353119" w:rsidRPr="0048355E">
          <w:t xml:space="preserve"> </w:t>
        </w:r>
      </w:ins>
      <w:r w:rsidRPr="0048355E">
        <w:tab/>
      </w:r>
      <w:ins w:id="2542" w:author="R2-1804036" w:date="2018-03-06T01:46:00Z">
        <w:r w:rsidR="009660C4">
          <w:tab/>
        </w:r>
      </w:ins>
      <w:r w:rsidRPr="00D02B97">
        <w:rPr>
          <w:color w:val="808080"/>
        </w:rPr>
        <w:t>-- Maximum number of report configurations</w:t>
      </w:r>
    </w:p>
    <w:p w14:paraId="444CDFF9" w14:textId="77777777" w:rsidR="008B24F3" w:rsidRPr="00D02B97" w:rsidRDefault="008B24F3" w:rsidP="008B24F3">
      <w:pPr>
        <w:pStyle w:val="PL"/>
        <w:rPr>
          <w:del w:id="2543" w:author="Rapporteur" w:date="2018-02-06T09:13:00Z"/>
          <w:color w:val="808080"/>
        </w:rPr>
      </w:pPr>
      <w:del w:id="2544"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54392055" w14:textId="77777777" w:rsidR="008B24F3" w:rsidRDefault="008B24F3" w:rsidP="008B24F3">
      <w:pPr>
        <w:pStyle w:val="PL"/>
        <w:rPr>
          <w:ins w:id="2545" w:author="Rapporteur" w:date="2018-02-05T12:10:00Z"/>
        </w:rPr>
      </w:pPr>
      <w:ins w:id="2546"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47" w:author="R1-1803529" w:date="2018-03-06T00:58:00Z">
          <w:r w:rsidDel="00353119">
            <w:delText>ffsValue</w:delText>
          </w:r>
        </w:del>
      </w:ins>
      <w:ins w:id="2548" w:author="R1-1803529" w:date="2018-03-06T00:58:00Z">
        <w:r w:rsidR="00353119">
          <w:t>96</w:t>
        </w:r>
      </w:ins>
      <w:ins w:id="2549" w:author="Rapporteur" w:date="2018-02-05T12:10:00Z">
        <w:r w:rsidRPr="00000A61">
          <w:t xml:space="preserve"> </w:t>
        </w:r>
        <w:r w:rsidRPr="00000A61">
          <w:tab/>
        </w:r>
      </w:ins>
      <w:ins w:id="2550" w:author="R2-1804036" w:date="2018-03-06T01:46:00Z">
        <w:r w:rsidR="009660C4">
          <w:tab/>
        </w:r>
      </w:ins>
      <w:ins w:id="2551" w:author="Rapporteur" w:date="2018-02-05T12:10:00Z">
        <w:r w:rsidRPr="00D02B97">
          <w:rPr>
            <w:color w:val="808080"/>
          </w:rPr>
          <w:t>-- Maximum number of</w:t>
        </w:r>
      </w:ins>
      <w:ins w:id="2552" w:author="Rapporteur" w:date="2018-02-05T13:16:00Z">
        <w:r>
          <w:rPr>
            <w:color w:val="808080"/>
          </w:rPr>
          <w:t xml:space="preserve"> FFS</w:t>
        </w:r>
      </w:ins>
    </w:p>
    <w:p w14:paraId="2E9A44A8"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6F48AA75" w14:textId="77777777"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53" w:author="R1-1803529" w:date="2018-03-06T00:39:00Z">
        <w:r w:rsidDel="00CE7EA1">
          <w:delText>ffsValue</w:delText>
        </w:r>
      </w:del>
      <w:ins w:id="2554" w:author="R1-1803529" w:date="2018-03-06T00:39:00Z">
        <w:r w:rsidR="00CE7EA1">
          <w:t>112</w:t>
        </w:r>
      </w:ins>
      <w:r w:rsidRPr="00000A61">
        <w:tab/>
      </w:r>
      <w:r w:rsidRPr="00000A61">
        <w:tab/>
      </w:r>
      <w:r w:rsidRPr="00D02B97">
        <w:rPr>
          <w:color w:val="808080"/>
        </w:rPr>
        <w:t>-- Maximum number of resource configurations</w:t>
      </w:r>
    </w:p>
    <w:p w14:paraId="51C04B01" w14:textId="77777777"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55" w:author="R1-1803529" w:date="2018-03-06T00:39:00Z">
        <w:r w:rsidDel="00CE7EA1">
          <w:delText>ffsValue</w:delText>
        </w:r>
      </w:del>
      <w:ins w:id="2556" w:author="R1-1803529" w:date="2018-03-06T00:39:00Z">
        <w:r w:rsidR="00CE7EA1">
          <w:t>111</w:t>
        </w:r>
      </w:ins>
      <w:r w:rsidRPr="00000A61">
        <w:tab/>
      </w:r>
      <w:r w:rsidRPr="00000A61">
        <w:tab/>
      </w:r>
      <w:r w:rsidRPr="00D02B97">
        <w:rPr>
          <w:color w:val="808080"/>
        </w:rPr>
        <w:t>-- Maximum number of resource configurations minus 1</w:t>
      </w:r>
    </w:p>
    <w:p w14:paraId="590A52FB" w14:textId="77777777" w:rsidR="008B24F3" w:rsidRPr="00D02B97" w:rsidRDefault="008B24F3" w:rsidP="008B24F3">
      <w:pPr>
        <w:pStyle w:val="PL"/>
        <w:rPr>
          <w:color w:val="808080"/>
        </w:rPr>
      </w:pPr>
      <w:commentRangeStart w:id="2557"/>
      <w:r w:rsidRPr="00000A61">
        <w:t>maxNrof</w:t>
      </w:r>
      <w:ins w:id="2558" w:author="Huawei" w:date="2018-03-11T21:13:00Z">
        <w:r w:rsidR="00364082">
          <w:t>NZP-</w:t>
        </w:r>
      </w:ins>
      <w:r w:rsidRPr="00000A61">
        <w:t>CSI-</w:t>
      </w:r>
      <w:ins w:id="2559" w:author="Huawei" w:date="2018-03-11T21:13:00Z">
        <w:r w:rsidR="00364082">
          <w:t>RS-</w:t>
        </w:r>
      </w:ins>
      <w:r w:rsidRPr="00000A61">
        <w:t>ResourceSets</w:t>
      </w:r>
      <w:ins w:id="2560" w:author="Huawei" w:date="2018-03-11T21:13:00Z">
        <w:r w:rsidR="00364082">
          <w:t>PerConfig</w:t>
        </w:r>
        <w:commentRangeEnd w:id="2557"/>
        <w:r w:rsidR="00364082">
          <w:rPr>
            <w:rStyle w:val="a7"/>
            <w:rFonts w:ascii="Times New Roman" w:hAnsi="Times New Roman"/>
            <w:noProof w:val="0"/>
            <w:lang w:eastAsia="en-US"/>
          </w:rPr>
          <w:commentReference w:id="2557"/>
        </w:r>
      </w:ins>
      <w:r w:rsidRPr="00000A61">
        <w:tab/>
      </w:r>
      <w:r w:rsidRPr="00000A61">
        <w:tab/>
      </w:r>
      <w:r w:rsidRPr="00000A61">
        <w:tab/>
      </w:r>
      <w:r w:rsidRPr="00000A61">
        <w:tab/>
      </w:r>
      <w:r w:rsidRPr="00000A61">
        <w:tab/>
      </w:r>
      <w:r w:rsidRPr="00D02B97">
        <w:rPr>
          <w:color w:val="993366"/>
        </w:rPr>
        <w:t>INTEGER</w:t>
      </w:r>
      <w:r w:rsidRPr="00000A61">
        <w:t xml:space="preserve"> ::= </w:t>
      </w:r>
      <w:del w:id="2561" w:author="R1-1803529" w:date="2018-03-06T00:39:00Z">
        <w:r w:rsidDel="00CE7EA1">
          <w:delText>ffsValue</w:delText>
        </w:r>
      </w:del>
      <w:ins w:id="2562" w:author="R1-1803529" w:date="2018-03-06T00:39:00Z">
        <w:r w:rsidR="00CE7EA1">
          <w:t>16</w:t>
        </w:r>
      </w:ins>
      <w:r w:rsidRPr="00000A61">
        <w:tab/>
      </w:r>
      <w:r w:rsidRPr="00000A61">
        <w:tab/>
      </w:r>
      <w:r w:rsidRPr="00D02B97">
        <w:rPr>
          <w:color w:val="808080"/>
        </w:rPr>
        <w:t>-- Maximum number of resource sets per resource configuration</w:t>
      </w:r>
    </w:p>
    <w:p w14:paraId="7C1E5D6B" w14:textId="77777777" w:rsidR="008B24F3" w:rsidRPr="00D02B97" w:rsidDel="00364082" w:rsidRDefault="008B24F3" w:rsidP="008B24F3">
      <w:pPr>
        <w:pStyle w:val="PL"/>
        <w:rPr>
          <w:ins w:id="2563" w:author="Rapporteur" w:date="2018-02-05T13:14:00Z"/>
          <w:del w:id="2564" w:author="Huawei" w:date="2018-03-11T21:14:00Z"/>
          <w:color w:val="808080"/>
        </w:rPr>
      </w:pPr>
      <w:commentRangeStart w:id="2565"/>
      <w:del w:id="2566" w:author="Huawei" w:date="2018-03-11T21:14:00Z">
        <w:r w:rsidRPr="00000A61" w:rsidDel="00364082">
          <w:delText>maxNrofCSI-ResourceSets-1</w:delText>
        </w:r>
        <w:r w:rsidRPr="00000A61" w:rsidDel="00364082">
          <w:tab/>
        </w:r>
        <w:r w:rsidRPr="00000A61" w:rsidDel="00364082">
          <w:tab/>
        </w:r>
        <w:r w:rsidRPr="00000A61" w:rsidDel="00364082">
          <w:tab/>
        </w:r>
        <w:r w:rsidRPr="00000A61" w:rsidDel="00364082">
          <w:tab/>
        </w:r>
        <w:r w:rsidRPr="00D02B97" w:rsidDel="00364082">
          <w:rPr>
            <w:color w:val="993366"/>
          </w:rPr>
          <w:delText>INTEGER</w:delText>
        </w:r>
        <w:r w:rsidRPr="00000A61" w:rsidDel="00364082">
          <w:delText xml:space="preserve"> ::= </w:delText>
        </w:r>
        <w:r w:rsidDel="00364082">
          <w:delText>ffsValue</w:delText>
        </w:r>
      </w:del>
      <w:ins w:id="2567" w:author="R1-1803529" w:date="2018-03-06T00:40:00Z">
        <w:del w:id="2568" w:author="Huawei" w:date="2018-03-11T21:14:00Z">
          <w:r w:rsidR="00CE7EA1" w:rsidDel="00364082">
            <w:delText>15</w:delText>
          </w:r>
        </w:del>
      </w:ins>
      <w:del w:id="2569" w:author="Huawei" w:date="2018-03-11T21:14:00Z">
        <w:r w:rsidRPr="00000A61" w:rsidDel="00364082">
          <w:tab/>
        </w:r>
        <w:r w:rsidRPr="00000A61" w:rsidDel="00364082">
          <w:tab/>
        </w:r>
        <w:r w:rsidRPr="00D02B97" w:rsidDel="00364082">
          <w:rPr>
            <w:color w:val="808080"/>
          </w:rPr>
          <w:delText>-- Maximum number of resource sets per resource configuration minus 1</w:delText>
        </w:r>
      </w:del>
      <w:commentRangeEnd w:id="2565"/>
      <w:r w:rsidR="00364082">
        <w:rPr>
          <w:rStyle w:val="a7"/>
          <w:rFonts w:ascii="Times New Roman" w:hAnsi="Times New Roman"/>
          <w:noProof w:val="0"/>
          <w:lang w:eastAsia="en-US"/>
        </w:rPr>
        <w:commentReference w:id="2565"/>
      </w:r>
    </w:p>
    <w:p w14:paraId="33F2C3D7" w14:textId="77777777" w:rsidR="008B24F3" w:rsidRPr="00D02B97" w:rsidRDefault="008B24F3" w:rsidP="008B24F3">
      <w:pPr>
        <w:pStyle w:val="PL"/>
        <w:rPr>
          <w:color w:val="808080"/>
        </w:rPr>
      </w:pPr>
      <w:ins w:id="2570" w:author="Rapporteur" w:date="2018-02-05T13:14:00Z">
        <w:r>
          <w:t>maxNrofFailureDetectionResources</w:t>
        </w:r>
        <w:r>
          <w:tab/>
        </w:r>
      </w:ins>
      <w:ins w:id="2571" w:author="Rapporteur" w:date="2018-02-05T13:15:00Z">
        <w:r>
          <w:tab/>
        </w:r>
        <w:r w:rsidRPr="00D02B97">
          <w:rPr>
            <w:color w:val="993366"/>
          </w:rPr>
          <w:t>INTEGER</w:t>
        </w:r>
        <w:r w:rsidRPr="00000A61">
          <w:t xml:space="preserve"> ::= </w:t>
        </w:r>
        <w:del w:id="2572" w:author="R2-1804036" w:date="2018-03-06T01:44:00Z">
          <w:r w:rsidDel="004A7944">
            <w:delText>ffsValue</w:delText>
          </w:r>
        </w:del>
      </w:ins>
      <w:ins w:id="2573" w:author="R2-1804036" w:date="2018-03-06T01:44:00Z">
        <w:r w:rsidR="004A7944">
          <w:t>8</w:t>
        </w:r>
      </w:ins>
      <w:ins w:id="2574" w:author="Rapporteur" w:date="2018-02-05T13:15:00Z">
        <w:r w:rsidRPr="00000A61">
          <w:tab/>
        </w:r>
        <w:r w:rsidRPr="00000A61">
          <w:tab/>
        </w:r>
        <w:r w:rsidRPr="00D02B97">
          <w:rPr>
            <w:color w:val="808080"/>
          </w:rPr>
          <w:t>-- Maximum number of</w:t>
        </w:r>
      </w:ins>
      <w:ins w:id="2575" w:author="Rapporteur" w:date="2018-02-05T13:16:00Z">
        <w:r>
          <w:rPr>
            <w:color w:val="808080"/>
          </w:rPr>
          <w:t xml:space="preserve"> failure detection resources</w:t>
        </w:r>
      </w:ins>
      <w:ins w:id="2576" w:author="Rapporteur" w:date="2018-02-05T13:15:00Z">
        <w:r>
          <w:rPr>
            <w:color w:val="808080"/>
          </w:rPr>
          <w:tab/>
        </w:r>
      </w:ins>
    </w:p>
    <w:p w14:paraId="034FCD3A" w14:textId="77777777" w:rsidR="008B24F3" w:rsidRPr="00D02B97" w:rsidRDefault="008B24F3" w:rsidP="008B24F3">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2577" w:author="Huawei" w:date="2018-03-11T21:15:00Z">
        <w:r w:rsidDel="002C1C77">
          <w:delText>ffsValue</w:delText>
        </w:r>
      </w:del>
      <w:ins w:id="2578" w:author="Huawei" w:date="2018-03-11T21:15:00Z">
        <w:r w:rsidR="002C1C77">
          <w:t>256</w:t>
        </w:r>
      </w:ins>
      <w:r w:rsidRPr="00000A61">
        <w:tab/>
      </w:r>
      <w:r w:rsidRPr="00000A61">
        <w:tab/>
      </w:r>
      <w:r w:rsidRPr="00D02B97">
        <w:rPr>
          <w:color w:val="808080"/>
        </w:rPr>
        <w:t xml:space="preserve">-- </w:t>
      </w:r>
      <w:commentRangeStart w:id="2579"/>
      <w:r w:rsidRPr="00D02B97">
        <w:rPr>
          <w:color w:val="808080"/>
        </w:rPr>
        <w:t>Maximum number of Non-Zero-Power (NZP) CSI-RS resources</w:t>
      </w:r>
      <w:commentRangeEnd w:id="2579"/>
      <w:r w:rsidR="002C1C77">
        <w:rPr>
          <w:rStyle w:val="a7"/>
          <w:rFonts w:ascii="Times New Roman" w:hAnsi="Times New Roman"/>
          <w:noProof w:val="0"/>
          <w:lang w:eastAsia="en-US"/>
        </w:rPr>
        <w:commentReference w:id="2579"/>
      </w:r>
    </w:p>
    <w:p w14:paraId="2780CD70" w14:textId="77777777"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2580" w:author="Huawei" w:date="2018-03-11T21:15:00Z">
        <w:r w:rsidDel="002C1C77">
          <w:delText>ffsValue</w:delText>
        </w:r>
      </w:del>
      <w:ins w:id="2581" w:author="Huawei" w:date="2018-03-11T21:15:00Z">
        <w:r w:rsidR="002C1C77">
          <w:t>255</w:t>
        </w:r>
      </w:ins>
      <w:r w:rsidRPr="00000A61">
        <w:tab/>
      </w:r>
      <w:del w:id="2582" w:author="R2-1804036" w:date="2018-03-06T01:46:00Z">
        <w:r w:rsidRPr="00000A61" w:rsidDel="009660C4">
          <w:tab/>
        </w:r>
      </w:del>
      <w:r w:rsidRPr="00D02B97">
        <w:rPr>
          <w:color w:val="808080"/>
        </w:rPr>
        <w:t>-- Maximum number of Non-Zero-Power (NZP) CSI-RS resources minus 1</w:t>
      </w:r>
    </w:p>
    <w:p w14:paraId="13561157"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583" w:author="ERICSSON" w:date="2018-02-05T14:13:00Z">
        <w:r>
          <w:t>3</w:t>
        </w:r>
      </w:ins>
      <w:del w:id="2584" w:author="ERICSSON" w:date="2018-02-05T14:13:00Z">
        <w:r w:rsidDel="004E3CAD">
          <w:delText>ffsValue</w:delText>
        </w:r>
      </w:del>
      <w:r w:rsidRPr="00000A61">
        <w:tab/>
      </w:r>
      <w:r w:rsidRPr="00000A61">
        <w:tab/>
      </w:r>
      <w:r w:rsidRPr="00D02B97">
        <w:rPr>
          <w:color w:val="808080"/>
        </w:rPr>
        <w:t>-- Maximum number of Zero-Power (NZP) CSI-RS resources</w:t>
      </w:r>
    </w:p>
    <w:p w14:paraId="67E4044E"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585" w:author="ERICSSON" w:date="2018-02-05T14:13:00Z">
        <w:r>
          <w:t>2</w:t>
        </w:r>
      </w:ins>
      <w:del w:id="2586" w:author="ERICSSON" w:date="2018-02-05T14:13:00Z">
        <w:r w:rsidDel="004E3CAD">
          <w:delText>ffsValue</w:delText>
        </w:r>
      </w:del>
      <w:r w:rsidRPr="00000A61">
        <w:tab/>
      </w:r>
      <w:r w:rsidRPr="00000A61">
        <w:tab/>
      </w:r>
      <w:r w:rsidRPr="00D02B97">
        <w:rPr>
          <w:color w:val="808080"/>
        </w:rPr>
        <w:t>-- Maximum number of Zero-Power (NZP) CSI-RS resources minus 1</w:t>
      </w:r>
    </w:p>
    <w:p w14:paraId="31860C0A" w14:textId="77777777" w:rsidR="008B24F3" w:rsidRPr="00D02B97" w:rsidRDefault="008B24F3" w:rsidP="008B24F3">
      <w:pPr>
        <w:pStyle w:val="PL"/>
        <w:rPr>
          <w:color w:val="808080"/>
        </w:rPr>
      </w:pPr>
      <w:commentRangeStart w:id="2587"/>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588" w:author="R1-1803529" w:date="2018-03-06T00:37:00Z">
        <w:r w:rsidDel="00CE7EA1">
          <w:delText>ffsValue</w:delText>
        </w:r>
      </w:del>
      <w:ins w:id="2589" w:author="R1-1803529" w:date="2018-03-06T00:37:00Z">
        <w:r w:rsidR="00CE7EA1">
          <w:t>12</w:t>
        </w:r>
      </w:ins>
      <w:r w:rsidRPr="00000A61">
        <w:tab/>
      </w:r>
      <w:r w:rsidRPr="00000A61">
        <w:tab/>
      </w:r>
      <w:r w:rsidRPr="00D02B97">
        <w:rPr>
          <w:color w:val="808080"/>
        </w:rPr>
        <w:t>-- Maximum number of CSI-IM resources. See CSI-IM-ResourceMax in 38.214.</w:t>
      </w:r>
    </w:p>
    <w:p w14:paraId="7E889E17" w14:textId="7777777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590" w:author="R1-1803529" w:date="2018-03-06T00:37:00Z">
        <w:r w:rsidDel="00CE7EA1">
          <w:delText>ffsValue</w:delText>
        </w:r>
      </w:del>
      <w:ins w:id="2591" w:author="R1-1803529" w:date="2018-03-06T00:37:00Z">
        <w:r w:rsidR="00CE7EA1">
          <w:t>11</w:t>
        </w:r>
      </w:ins>
      <w:r w:rsidRPr="00000A61">
        <w:tab/>
      </w:r>
      <w:r w:rsidRPr="00000A61">
        <w:tab/>
      </w:r>
      <w:r w:rsidRPr="00D02B97">
        <w:rPr>
          <w:color w:val="808080"/>
        </w:rPr>
        <w:t>-- Maximum number of CSI-IM resources minus 1. See CSI-IM-ResourceMax in 38.214.</w:t>
      </w:r>
      <w:commentRangeEnd w:id="2587"/>
      <w:r w:rsidR="007D6DEC">
        <w:rPr>
          <w:rStyle w:val="a7"/>
          <w:rFonts w:ascii="Times New Roman" w:hAnsi="Times New Roman"/>
          <w:noProof w:val="0"/>
          <w:lang w:eastAsia="en-US"/>
        </w:rPr>
        <w:commentReference w:id="2587"/>
      </w:r>
    </w:p>
    <w:p w14:paraId="5A25DCFA" w14:textId="77777777"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592" w:author="R1-1803529" w:date="2018-03-06T00:37:00Z">
        <w:r w:rsidDel="00CE7EA1">
          <w:delText>ffsValue</w:delText>
        </w:r>
      </w:del>
      <w:ins w:id="2593" w:author="R1-1803529" w:date="2018-03-06T00:37:00Z">
        <w:del w:id="2594" w:author="Huawei" w:date="2018-03-11T21:30:00Z">
          <w:r w:rsidR="00CE7EA1" w:rsidDel="007D6DEC">
            <w:delText>8</w:delText>
          </w:r>
        </w:del>
      </w:ins>
      <w:commentRangeStart w:id="2595"/>
      <w:ins w:id="2596" w:author="Huawei" w:date="2018-03-11T21:30:00Z">
        <w:r w:rsidR="007D6DEC">
          <w:t>64</w:t>
        </w:r>
        <w:commentRangeEnd w:id="2595"/>
        <w:r w:rsidR="007D6DEC">
          <w:rPr>
            <w:rStyle w:val="a7"/>
            <w:rFonts w:ascii="Times New Roman" w:hAnsi="Times New Roman"/>
            <w:noProof w:val="0"/>
            <w:lang w:eastAsia="en-US"/>
          </w:rPr>
          <w:commentReference w:id="2595"/>
        </w:r>
      </w:ins>
      <w:r w:rsidRPr="00000A61">
        <w:tab/>
      </w:r>
      <w:r w:rsidRPr="00000A61">
        <w:tab/>
      </w:r>
      <w:r w:rsidRPr="00D02B97">
        <w:rPr>
          <w:color w:val="808080"/>
        </w:rPr>
        <w:t>-- Maximum number of CSI-IM resources per set. See CSI-IM-ResourcePerSetMax in 38.214</w:t>
      </w:r>
    </w:p>
    <w:p w14:paraId="799B5023" w14:textId="77777777" w:rsidR="008B24F3" w:rsidRPr="00D02B97" w:rsidRDefault="008B24F3" w:rsidP="008B24F3">
      <w:pPr>
        <w:pStyle w:val="PL"/>
        <w:rPr>
          <w:del w:id="2597" w:author="Rapporteur" w:date="2018-02-06T09:15:00Z"/>
          <w:color w:val="808080"/>
        </w:rPr>
      </w:pPr>
      <w:del w:id="2598" w:author="Rapporteur" w:date="2018-02-06T09:15:00Z">
        <w:r w:rsidRPr="002C48ED">
          <w:lastRenderedPageBreak/>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565E4F71" w14:textId="77777777" w:rsidR="008B24F3" w:rsidRPr="00D02B97" w:rsidRDefault="008B24F3" w:rsidP="008B24F3">
      <w:pPr>
        <w:pStyle w:val="PL"/>
        <w:rPr>
          <w:del w:id="2599" w:author="Rapporteur" w:date="2018-02-06T09:15:00Z"/>
          <w:color w:val="808080"/>
        </w:rPr>
      </w:pPr>
      <w:del w:id="2600"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7B1A7E49" w14:textId="77777777" w:rsidR="008B24F3" w:rsidRPr="00D02B97" w:rsidRDefault="008B24F3" w:rsidP="008B24F3">
      <w:pPr>
        <w:pStyle w:val="PL"/>
        <w:rPr>
          <w:color w:val="808080"/>
        </w:rPr>
      </w:pPr>
      <w:commentRangeStart w:id="2601"/>
      <w:r w:rsidRPr="00000A61">
        <w:t>maxNrofSSB-Resources-1</w:t>
      </w:r>
      <w:commentRangeEnd w:id="2601"/>
      <w:r w:rsidR="00301CD9">
        <w:rPr>
          <w:rStyle w:val="a7"/>
          <w:rFonts w:ascii="Times New Roman" w:hAnsi="Times New Roman"/>
          <w:noProof w:val="0"/>
          <w:lang w:eastAsia="en-US"/>
        </w:rPr>
        <w:commentReference w:id="2601"/>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426BA75D" w14:textId="77777777" w:rsidR="008B24F3" w:rsidRPr="00D02B97" w:rsidRDefault="008B24F3" w:rsidP="008B24F3">
      <w:pPr>
        <w:pStyle w:val="PL"/>
        <w:rPr>
          <w:color w:val="808080"/>
        </w:rPr>
      </w:pPr>
      <w:commentRangeStart w:id="2602"/>
      <w:r w:rsidRPr="00000A61">
        <w:t>maxNrof</w:t>
      </w:r>
      <w:ins w:id="2603" w:author="Huawei" w:date="2018-03-11T21:31:00Z">
        <w:r w:rsidR="007D6DEC">
          <w:t>NZP-</w:t>
        </w:r>
      </w:ins>
      <w:commentRangeEnd w:id="2602"/>
      <w:ins w:id="2604" w:author="Huawei" w:date="2018-03-11T21:32:00Z">
        <w:r w:rsidR="007D6DEC">
          <w:rPr>
            <w:rStyle w:val="a7"/>
            <w:rFonts w:ascii="Times New Roman" w:hAnsi="Times New Roman"/>
            <w:noProof w:val="0"/>
            <w:lang w:eastAsia="en-US"/>
          </w:rPr>
          <w:commentReference w:id="2602"/>
        </w:r>
      </w:ins>
      <w:r w:rsidRPr="00000A61">
        <w:t>CSI-RS-ResourcesPerSet</w:t>
      </w:r>
      <w:r w:rsidRPr="00000A61">
        <w:tab/>
      </w:r>
      <w:r w:rsidRPr="00000A61">
        <w:tab/>
      </w:r>
      <w:r w:rsidRPr="00000A61">
        <w:tab/>
      </w:r>
      <w:r w:rsidRPr="00D02B97">
        <w:rPr>
          <w:color w:val="993366"/>
        </w:rPr>
        <w:t>INTEGER</w:t>
      </w:r>
      <w:r w:rsidRPr="00000A61">
        <w:t xml:space="preserve"> ::= </w:t>
      </w:r>
      <w:del w:id="2605" w:author="Huawei" w:date="2018-03-11T21:31:00Z">
        <w:r w:rsidRPr="00000A61" w:rsidDel="007D6DEC">
          <w:delText>8</w:delText>
        </w:r>
      </w:del>
      <w:commentRangeStart w:id="2606"/>
      <w:ins w:id="2607" w:author="Huawei" w:date="2018-03-11T21:31:00Z">
        <w:r w:rsidR="007D6DEC">
          <w:t>64</w:t>
        </w:r>
        <w:commentRangeEnd w:id="2606"/>
        <w:r w:rsidR="007D6DEC">
          <w:rPr>
            <w:rStyle w:val="a7"/>
            <w:rFonts w:ascii="Times New Roman" w:hAnsi="Times New Roman"/>
            <w:noProof w:val="0"/>
            <w:lang w:eastAsia="en-US"/>
          </w:rPr>
          <w:commentReference w:id="2606"/>
        </w:r>
      </w:ins>
      <w:r w:rsidRPr="00000A61">
        <w:tab/>
      </w:r>
      <w:r w:rsidRPr="00000A61">
        <w:tab/>
      </w:r>
      <w:r w:rsidRPr="00D02B97">
        <w:rPr>
          <w:color w:val="808080"/>
        </w:rPr>
        <w:t xml:space="preserve">-- Maximum number of </w:t>
      </w:r>
      <w:ins w:id="2608" w:author="Huawei" w:date="2018-03-11T21:31:00Z">
        <w:r w:rsidR="007D6DEC">
          <w:rPr>
            <w:color w:val="808080"/>
          </w:rPr>
          <w:t xml:space="preserve">NZP </w:t>
        </w:r>
      </w:ins>
      <w:r w:rsidRPr="00D02B97">
        <w:rPr>
          <w:color w:val="808080"/>
        </w:rPr>
        <w:t>CSI-RS resources per resource set</w:t>
      </w:r>
    </w:p>
    <w:p w14:paraId="3700638B" w14:textId="77777777" w:rsidR="008B24F3" w:rsidRPr="00D02B97" w:rsidDel="007D6DEC" w:rsidRDefault="008B24F3" w:rsidP="008B24F3">
      <w:pPr>
        <w:pStyle w:val="PL"/>
        <w:rPr>
          <w:del w:id="2609" w:author="Huawei" w:date="2018-03-11T21:32:00Z"/>
          <w:color w:val="808080"/>
        </w:rPr>
      </w:pPr>
      <w:del w:id="2610" w:author="Huawei" w:date="2018-03-11T21:32:00Z">
        <w:r w:rsidRPr="00000A61" w:rsidDel="007D6DEC">
          <w:delText>maxNrofCSI-MeasId</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w:delText>
        </w:r>
      </w:del>
    </w:p>
    <w:p w14:paraId="24F78D49" w14:textId="77777777" w:rsidR="008B24F3" w:rsidRPr="00D02B97" w:rsidDel="007D6DEC" w:rsidRDefault="008B24F3" w:rsidP="008B24F3">
      <w:pPr>
        <w:pStyle w:val="PL"/>
        <w:rPr>
          <w:del w:id="2611" w:author="Huawei" w:date="2018-03-11T21:32:00Z"/>
          <w:color w:val="808080"/>
        </w:rPr>
      </w:pPr>
      <w:del w:id="2612" w:author="Huawei" w:date="2018-03-11T21:32:00Z">
        <w:r w:rsidRPr="00000A61" w:rsidDel="007D6DEC">
          <w:delText>maxNrofCSI-MeasId-1</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 minus 1</w:delText>
        </w:r>
      </w:del>
    </w:p>
    <w:p w14:paraId="47F3EF6D" w14:textId="7777777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613" w:author="R2-1804036" w:date="2018-03-06T01:59:00Z">
        <w:r w:rsidDel="001F5706">
          <w:delText>ffsValue</w:delText>
        </w:r>
      </w:del>
      <w:ins w:id="2614" w:author="R2-1804036" w:date="2018-03-06T01:59:00Z">
        <w:r w:rsidR="001F5706">
          <w:t>96</w:t>
        </w:r>
      </w:ins>
      <w:r w:rsidRPr="00000A61">
        <w:tab/>
      </w:r>
      <w:r w:rsidRPr="00000A61">
        <w:tab/>
      </w:r>
      <w:r w:rsidRPr="00D02B97">
        <w:rPr>
          <w:color w:val="808080"/>
        </w:rPr>
        <w:t xml:space="preserve">-- </w:t>
      </w:r>
      <w:commentRangeStart w:id="2615"/>
      <w:r w:rsidRPr="00D02B97">
        <w:rPr>
          <w:color w:val="808080"/>
        </w:rPr>
        <w:t>Maximum number of CSI-RS resources for an RRM measurement object</w:t>
      </w:r>
      <w:commentRangeEnd w:id="2615"/>
      <w:r w:rsidR="00364082">
        <w:rPr>
          <w:rStyle w:val="a7"/>
          <w:rFonts w:ascii="Times New Roman" w:hAnsi="Times New Roman"/>
          <w:noProof w:val="0"/>
          <w:lang w:eastAsia="en-US"/>
        </w:rPr>
        <w:commentReference w:id="2615"/>
      </w:r>
    </w:p>
    <w:p w14:paraId="7435147E" w14:textId="77777777"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616" w:author="R2-1804036" w:date="2018-03-06T01:59:00Z">
        <w:r w:rsidDel="001F5706">
          <w:delText>ffsValue</w:delText>
        </w:r>
      </w:del>
      <w:ins w:id="2617" w:author="R2-1804036" w:date="2018-03-06T01:59:00Z">
        <w:r w:rsidR="001F5706">
          <w:t>95</w:t>
        </w:r>
      </w:ins>
      <w:r w:rsidRPr="00000A61">
        <w:tab/>
      </w:r>
      <w:r w:rsidRPr="00000A61">
        <w:tab/>
      </w:r>
      <w:r w:rsidRPr="00D02B97">
        <w:rPr>
          <w:color w:val="808080"/>
        </w:rPr>
        <w:t>-- Maximum number of CSI-RS resources for an RRM measurement object minus 1</w:t>
      </w:r>
    </w:p>
    <w:p w14:paraId="33601531" w14:textId="77777777" w:rsidR="008B24F3" w:rsidRPr="00000A61" w:rsidRDefault="008B24F3" w:rsidP="008B24F3">
      <w:pPr>
        <w:pStyle w:val="PL"/>
      </w:pPr>
    </w:p>
    <w:p w14:paraId="0819D68A" w14:textId="7777777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18" w:author="R2-1804036" w:date="2018-03-06T01:40:00Z">
        <w:r w:rsidDel="004A7944">
          <w:rPr>
            <w:lang w:eastAsia="zh-CN"/>
          </w:rPr>
          <w:delText>ffsValue</w:delText>
        </w:r>
      </w:del>
      <w:ins w:id="2619"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620" w:author="R2-1804036" w:date="2018-03-06T01:40:00Z">
        <w:r w:rsidRPr="00D02B97" w:rsidDel="004A7944">
          <w:rPr>
            <w:color w:val="808080"/>
          </w:rPr>
          <w:delText xml:space="preserve">configured </w:delText>
        </w:r>
      </w:del>
      <w:r w:rsidRPr="00D02B97">
        <w:rPr>
          <w:color w:val="808080"/>
        </w:rPr>
        <w:t>measurement objects</w:t>
      </w:r>
    </w:p>
    <w:p w14:paraId="62482886" w14:textId="77777777" w:rsidR="008B24F3" w:rsidRDefault="008B24F3" w:rsidP="008B24F3">
      <w:pPr>
        <w:pStyle w:val="PL"/>
        <w:rPr>
          <w:ins w:id="2621" w:author="RIL-D011" w:date="2018-01-29T17:00:00Z"/>
        </w:rPr>
      </w:pPr>
      <w:ins w:id="2622" w:author="RIL-D011" w:date="2018-01-29T17:00:00Z">
        <w:r w:rsidRPr="00000A61">
          <w:t>maxNrof</w:t>
        </w:r>
        <w:r>
          <w:t>PCI-Ranges</w:t>
        </w:r>
        <w:r>
          <w:tab/>
        </w:r>
        <w:r>
          <w:tab/>
        </w:r>
        <w:r>
          <w:tab/>
        </w:r>
        <w:r>
          <w:tab/>
        </w:r>
        <w:r>
          <w:tab/>
        </w:r>
        <w:r>
          <w:tab/>
        </w:r>
      </w:ins>
      <w:ins w:id="2623" w:author="RIL-D011" w:date="2018-01-29T17:01:00Z">
        <w:r w:rsidRPr="00D02B97">
          <w:rPr>
            <w:color w:val="993366"/>
          </w:rPr>
          <w:t>INTEGER</w:t>
        </w:r>
        <w:r w:rsidRPr="00000A61">
          <w:t xml:space="preserve"> ::= </w:t>
        </w:r>
        <w:del w:id="2624" w:author="R2-1804036" w:date="2018-03-06T01:41:00Z">
          <w:r w:rsidDel="004A7944">
            <w:rPr>
              <w:lang w:eastAsia="zh-CN"/>
            </w:rPr>
            <w:delText>ffsValue</w:delText>
          </w:r>
        </w:del>
      </w:ins>
      <w:ins w:id="2625" w:author="R2-1804036" w:date="2018-03-06T01:41:00Z">
        <w:r w:rsidR="004A7944">
          <w:rPr>
            <w:lang w:eastAsia="zh-CN"/>
          </w:rPr>
          <w:t>8</w:t>
        </w:r>
      </w:ins>
      <w:ins w:id="2626"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054785F5" w14:textId="77777777" w:rsidR="008B24F3" w:rsidRPr="00F62519" w:rsidRDefault="008B24F3" w:rsidP="008B24F3">
      <w:pPr>
        <w:pStyle w:val="PL"/>
        <w:rPr>
          <w:del w:id="2627" w:author="Rapporteur" w:date="2018-02-06T09:18:00Z"/>
          <w:color w:val="808080"/>
        </w:rPr>
      </w:pPr>
      <w:del w:id="2628"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23EAC359" w14:textId="77777777" w:rsidR="008B24F3" w:rsidRPr="00D02B97" w:rsidDel="00301CD9" w:rsidRDefault="008B24F3" w:rsidP="008B24F3">
      <w:pPr>
        <w:pStyle w:val="PL"/>
        <w:rPr>
          <w:del w:id="2629" w:author="Huawei" w:date="2018-03-11T21:36:00Z"/>
          <w:color w:val="808080"/>
        </w:rPr>
      </w:pPr>
      <w:commentRangeStart w:id="2630"/>
      <w:del w:id="2631" w:author="Huawei" w:date="2018-03-11T21:36:00Z">
        <w:r w:rsidRPr="00000A61" w:rsidDel="00301CD9">
          <w:delText>maxNrofReportConfigId</w:delText>
        </w:r>
      </w:del>
      <w:commentRangeEnd w:id="2630"/>
      <w:r w:rsidR="00301CD9">
        <w:rPr>
          <w:rStyle w:val="a7"/>
          <w:rFonts w:ascii="Times New Roman" w:hAnsi="Times New Roman"/>
          <w:noProof w:val="0"/>
          <w:lang w:eastAsia="en-US"/>
        </w:rPr>
        <w:commentReference w:id="2630"/>
      </w:r>
      <w:del w:id="2632" w:author="Huawei" w:date="2018-03-11T21:36:00Z">
        <w:r w:rsidRPr="00000A61" w:rsidDel="00301CD9">
          <w:tab/>
        </w:r>
        <w:r w:rsidRPr="00000A61" w:rsidDel="00301CD9">
          <w:tab/>
        </w:r>
        <w:r w:rsidRPr="00000A61" w:rsidDel="00301CD9">
          <w:tab/>
        </w:r>
        <w:r w:rsidRPr="00000A61" w:rsidDel="00301CD9">
          <w:tab/>
        </w:r>
        <w:r w:rsidRPr="00000A61" w:rsidDel="00301CD9">
          <w:tab/>
        </w:r>
      </w:del>
      <w:ins w:id="2633" w:author="R2-1804036" w:date="2018-03-06T01:46:00Z">
        <w:del w:id="2634" w:author="Huawei" w:date="2018-03-11T21:36:00Z">
          <w:r w:rsidR="009660C4" w:rsidDel="00301CD9">
            <w:tab/>
          </w:r>
        </w:del>
      </w:ins>
      <w:del w:id="2635" w:author="Huawei" w:date="2018-03-11T21:36:00Z">
        <w:r w:rsidRPr="00D02B97" w:rsidDel="00301CD9">
          <w:rPr>
            <w:color w:val="993366"/>
          </w:rPr>
          <w:delText>INTEGER</w:delText>
        </w:r>
        <w:r w:rsidRPr="00000A61" w:rsidDel="00301CD9">
          <w:delText xml:space="preserve"> ::= </w:delText>
        </w:r>
        <w:r w:rsidDel="00301CD9">
          <w:delText>ffsValue</w:delText>
        </w:r>
      </w:del>
      <w:ins w:id="2636" w:author="R2-1804036" w:date="2018-03-06T01:54:00Z">
        <w:del w:id="2637" w:author="Huawei" w:date="2018-03-11T21:36:00Z">
          <w:r w:rsidR="009660C4" w:rsidDel="00301CD9">
            <w:delText>64</w:delText>
          </w:r>
        </w:del>
      </w:ins>
      <w:del w:id="2638" w:author="Huawei" w:date="2018-03-11T21:36:00Z">
        <w:r w:rsidRPr="00000A61" w:rsidDel="00301CD9">
          <w:tab/>
        </w:r>
        <w:r w:rsidRPr="00000A61" w:rsidDel="00301CD9">
          <w:tab/>
        </w:r>
        <w:r w:rsidRPr="00D02B97" w:rsidDel="00301CD9">
          <w:rPr>
            <w:color w:val="808080"/>
          </w:rPr>
          <w:delText>-- Maximum number of reporting configurations</w:delText>
        </w:r>
      </w:del>
    </w:p>
    <w:p w14:paraId="005501C8" w14:textId="77777777"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39" w:author="R2-1804036" w:date="2018-03-06T01:40:00Z">
        <w:r w:rsidDel="004A7944">
          <w:delText>ffsValue</w:delText>
        </w:r>
      </w:del>
      <w:ins w:id="2640" w:author="R2-1804036" w:date="2018-03-06T01:40:00Z">
        <w:r w:rsidR="004A7944">
          <w:t>64</w:t>
        </w:r>
      </w:ins>
      <w:r w:rsidRPr="00000A61">
        <w:tab/>
      </w:r>
      <w:r w:rsidRPr="00000A61">
        <w:tab/>
      </w:r>
      <w:r w:rsidRPr="00D02B97">
        <w:rPr>
          <w:color w:val="808080"/>
        </w:rPr>
        <w:t>-- Maximum number of configured measurements</w:t>
      </w:r>
    </w:p>
    <w:p w14:paraId="5831FDF7" w14:textId="77777777" w:rsidR="008B24F3" w:rsidRPr="00F62519" w:rsidRDefault="008B24F3" w:rsidP="008B24F3">
      <w:pPr>
        <w:pStyle w:val="PL"/>
        <w:rPr>
          <w:color w:val="808080"/>
        </w:rPr>
      </w:pPr>
      <w:del w:id="2641" w:author="merged r1" w:date="2018-01-18T13:12:00Z">
        <w:r>
          <w:rPr>
            <w:lang w:val="en-US"/>
          </w:rPr>
          <w:delText>maxNroQuantityConfig</w:delText>
        </w:r>
      </w:del>
      <w:ins w:id="2642"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0E8E24C" w14:textId="77777777" w:rsidR="008B24F3" w:rsidRPr="00000A61" w:rsidRDefault="008B24F3" w:rsidP="008B24F3">
      <w:pPr>
        <w:pStyle w:val="PL"/>
      </w:pPr>
    </w:p>
    <w:p w14:paraId="513E3F3F" w14:textId="77777777" w:rsidR="008B24F3" w:rsidRPr="00D02B97" w:rsidRDefault="008B24F3" w:rsidP="008B24F3">
      <w:pPr>
        <w:pStyle w:val="PL"/>
        <w:rPr>
          <w:color w:val="808080"/>
        </w:rPr>
      </w:pPr>
      <w:bookmarkStart w:id="2643" w:name="_Hlk508084801"/>
      <w:commentRangeStart w:id="2644"/>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645" w:author="DCM-R2#101" w:date="2018-03-09T16:32:00Z">
        <w:r w:rsidDel="00B75A79">
          <w:delText>ffsValue</w:delText>
        </w:r>
      </w:del>
      <w:ins w:id="2646"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647" w:author="R2-1804036" w:date="2018-03-06T07:15:00Z">
        <w:r w:rsidR="00066C65">
          <w:rPr>
            <w:color w:val="808080"/>
          </w:rPr>
          <w:t xml:space="preserve"> </w:t>
        </w:r>
        <w:r w:rsidR="00066C65" w:rsidRPr="00066C65">
          <w:rPr>
            <w:color w:val="808080"/>
          </w:rPr>
          <w:t>in a BWP</w:t>
        </w:r>
      </w:ins>
      <w:r w:rsidRPr="00D02B97">
        <w:rPr>
          <w:color w:val="808080"/>
        </w:rPr>
        <w:t>.</w:t>
      </w:r>
    </w:p>
    <w:p w14:paraId="5C0D3238" w14:textId="77777777"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648" w:author="DCM-R2#101" w:date="2018-03-09T16:33:00Z">
        <w:r w:rsidDel="00B75A79">
          <w:delText>ffsValue</w:delText>
        </w:r>
      </w:del>
      <w:ins w:id="2649"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650"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643"/>
    <w:p w14:paraId="014C827D" w14:textId="77777777"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651" w:author="DCM-R2#101" w:date="2018-03-09T16:33:00Z">
        <w:r w:rsidDel="00B75A79">
          <w:delText>ffsValue</w:delText>
        </w:r>
      </w:del>
      <w:ins w:id="2652"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6F36975A" w14:textId="77777777"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653" w:author="DCM-R2#101" w:date="2018-03-09T16:33:00Z">
        <w:r w:rsidDel="00B75A79">
          <w:delText>ffsValue</w:delText>
        </w:r>
      </w:del>
      <w:ins w:id="2654"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644"/>
      <w:r w:rsidR="00B75A79">
        <w:rPr>
          <w:rStyle w:val="a7"/>
          <w:rFonts w:ascii="Times New Roman" w:hAnsi="Times New Roman"/>
          <w:noProof w:val="0"/>
          <w:lang w:eastAsia="en-US"/>
        </w:rPr>
        <w:commentReference w:id="2644"/>
      </w:r>
    </w:p>
    <w:p w14:paraId="1C593C67" w14:textId="77777777" w:rsidR="008B24F3" w:rsidRDefault="008B24F3" w:rsidP="008B24F3">
      <w:pPr>
        <w:pStyle w:val="PL"/>
        <w:rPr>
          <w:ins w:id="2655" w:author="" w:date="2018-02-01T17:01:00Z"/>
        </w:rPr>
      </w:pPr>
      <w:ins w:id="2656" w:author="" w:date="2018-02-01T17:01:00Z">
        <w:r w:rsidRPr="0027125D">
          <w:t>maxNrofSRS-TriggerStates</w:t>
        </w:r>
      </w:ins>
      <w:ins w:id="2657" w:author="" w:date="2018-02-01T17:02:00Z">
        <w:r>
          <w:t>-1</w:t>
        </w:r>
      </w:ins>
      <w:ins w:id="2658" w:author="" w:date="2018-02-01T17:01:00Z">
        <w:r w:rsidRPr="0027125D">
          <w:t xml:space="preserve"> </w:t>
        </w:r>
        <w:r w:rsidRPr="0027125D">
          <w:tab/>
        </w:r>
        <w:r w:rsidRPr="0027125D">
          <w:tab/>
        </w:r>
        <w:r w:rsidRPr="0027125D">
          <w:tab/>
        </w:r>
        <w:r w:rsidRPr="0027125D">
          <w:tab/>
          <w:t xml:space="preserve">INTEGER ::= </w:t>
        </w:r>
        <w:del w:id="2659" w:author="" w:date="2018-02-01T17:33:00Z">
          <w:r w:rsidRPr="0027125D">
            <w:delText>ffsValue</w:delText>
          </w:r>
        </w:del>
      </w:ins>
      <w:ins w:id="2660" w:author="" w:date="2018-02-01T17:33:00Z">
        <w:r>
          <w:t>3</w:t>
        </w:r>
      </w:ins>
      <w:ins w:id="2661" w:author="" w:date="2018-02-01T17:02:00Z">
        <w:r>
          <w:tab/>
        </w:r>
        <w:r>
          <w:tab/>
          <w:t>-- Maximum number of SRS trigger states minus 1, i.e., the largest code point.</w:t>
        </w:r>
      </w:ins>
    </w:p>
    <w:p w14:paraId="266EFF3B" w14:textId="77777777" w:rsidR="008B24F3" w:rsidRPr="00F62519" w:rsidRDefault="008B24F3" w:rsidP="008B24F3">
      <w:pPr>
        <w:pStyle w:val="PL"/>
        <w:rPr>
          <w:del w:id="2662" w:author="Rapporteur" w:date="2018-02-06T09:19:00Z"/>
          <w:color w:val="808080"/>
        </w:rPr>
      </w:pPr>
      <w:del w:id="2663"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B423CAC" w14:textId="77777777"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664" w:author="R2-1804036" w:date="2018-03-06T01:26:00Z">
        <w:r w:rsidDel="00376EB3">
          <w:rPr>
            <w:rFonts w:ascii="Courier New" w:eastAsia="Malgun Gothic" w:hAnsi="Courier New"/>
            <w:noProof/>
            <w:sz w:val="16"/>
            <w:lang w:eastAsia="ko-KR"/>
          </w:rPr>
          <w:delText>ffsValue</w:delText>
        </w:r>
      </w:del>
      <w:ins w:id="2665"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71E5BD8"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666" w:name="_Hlk500855383"/>
      <w:r w:rsidRPr="00292929">
        <w:rPr>
          <w:rFonts w:ascii="Courier New" w:eastAsia="Malgun Gothic" w:hAnsi="Courier New"/>
          <w:noProof/>
          <w:sz w:val="16"/>
          <w:lang w:eastAsia="ko-KR"/>
        </w:rPr>
        <w:t>maxSimultaneousBands</w:t>
      </w:r>
      <w:bookmarkEnd w:id="2666"/>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667" w:author="R2-1804036" w:date="2018-03-06T01:27:00Z">
        <w:r w:rsidDel="00376EB3">
          <w:rPr>
            <w:rFonts w:ascii="Courier New" w:eastAsia="Malgun Gothic" w:hAnsi="Courier New"/>
            <w:noProof/>
            <w:sz w:val="16"/>
            <w:lang w:eastAsia="ko-KR"/>
          </w:rPr>
          <w:delText>ffsValue</w:delText>
        </w:r>
      </w:del>
      <w:ins w:id="2668"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2B61A47"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0F1AE119" w14:textId="77777777" w:rsidR="008B24F3" w:rsidRPr="00000A61" w:rsidRDefault="008B24F3" w:rsidP="008B24F3">
      <w:pPr>
        <w:pStyle w:val="PL"/>
      </w:pPr>
    </w:p>
    <w:p w14:paraId="153A449E" w14:textId="77777777" w:rsidR="00353119" w:rsidRDefault="00353119" w:rsidP="008B24F3">
      <w:pPr>
        <w:pStyle w:val="PL"/>
        <w:rPr>
          <w:ins w:id="2669" w:author="R1-1803529" w:date="2018-03-06T00:56:00Z"/>
        </w:rPr>
      </w:pPr>
      <w:ins w:id="2670"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77670E47" w14:textId="77777777"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671" w:author="R1-1803529" w:date="2018-03-06T00:46:00Z">
        <w:r w:rsidDel="00357B86">
          <w:delText>ffsValue</w:delText>
        </w:r>
      </w:del>
      <w:ins w:id="2672" w:author="R1-1803529" w:date="2018-03-06T00:46:00Z">
        <w:r w:rsidR="00357B86">
          <w:t>4096</w:t>
        </w:r>
      </w:ins>
      <w:r w:rsidRPr="00FB1CB2">
        <w:tab/>
      </w:r>
      <w:r w:rsidRPr="00FB1CB2">
        <w:tab/>
      </w:r>
      <w:r w:rsidRPr="00D02B97">
        <w:rPr>
          <w:color w:val="808080"/>
        </w:rPr>
        <w:t>-- Maximum number of Slot Format Combinations in a SF-Set.</w:t>
      </w:r>
    </w:p>
    <w:p w14:paraId="479BB26D" w14:textId="77777777" w:rsidR="008B24F3" w:rsidRPr="00D02B97" w:rsidRDefault="008B24F3" w:rsidP="008B24F3">
      <w:pPr>
        <w:pStyle w:val="PL"/>
        <w:rPr>
          <w:color w:val="808080"/>
        </w:rPr>
      </w:pPr>
      <w:r w:rsidRPr="00FB1CB2">
        <w:t>maxNrofSlotFormatCombinations</w:t>
      </w:r>
      <w:r>
        <w:t>PerSet</w:t>
      </w:r>
      <w:r w:rsidRPr="00FB1CB2">
        <w:t>-1</w:t>
      </w:r>
      <w:r>
        <w:tab/>
      </w:r>
      <w:r w:rsidRPr="00D02B97">
        <w:rPr>
          <w:color w:val="993366"/>
        </w:rPr>
        <w:t>INTEGER</w:t>
      </w:r>
      <w:r w:rsidRPr="00FB1CB2">
        <w:t xml:space="preserve"> ::= </w:t>
      </w:r>
      <w:del w:id="2673" w:author="R1-1803529" w:date="2018-03-06T00:47:00Z">
        <w:r w:rsidDel="00357B86">
          <w:delText>ffsValue</w:delText>
        </w:r>
      </w:del>
      <w:ins w:id="2674" w:author="R1-1803529" w:date="2018-03-06T00:47:00Z">
        <w:r w:rsidR="00357B86">
          <w:t>4095</w:t>
        </w:r>
      </w:ins>
      <w:r w:rsidRPr="00FB1CB2">
        <w:tab/>
      </w:r>
      <w:r w:rsidRPr="00FB1CB2">
        <w:tab/>
      </w:r>
      <w:r w:rsidRPr="00D02B97">
        <w:rPr>
          <w:color w:val="808080"/>
        </w:rPr>
        <w:t>-- Maximum number of Slot Format Combinations in a SF-Set minus 1.</w:t>
      </w:r>
    </w:p>
    <w:p w14:paraId="3B18EA8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45E9D1D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362544E2" w14:textId="77777777"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4ED06905" w14:textId="7777777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2C59B345"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083F185D" w14:textId="77777777" w:rsidR="008B24F3" w:rsidRPr="00D02B97" w:rsidRDefault="008B24F3" w:rsidP="008B24F3">
      <w:pPr>
        <w:pStyle w:val="PL"/>
        <w:rPr>
          <w:color w:val="808080"/>
        </w:rPr>
      </w:pPr>
      <w:r w:rsidRPr="00B05005">
        <w:t>maxNrofPU</w:t>
      </w:r>
      <w:r>
        <w:t>C</w:t>
      </w:r>
      <w:r w:rsidRPr="00B05005">
        <w:t>CH-</w:t>
      </w:r>
      <w:del w:id="2675" w:author="merged r1" w:date="2018-01-18T13:12:00Z">
        <w:r w:rsidRPr="00B05005">
          <w:delText>PathlossReference-RSs</w:delText>
        </w:r>
      </w:del>
      <w:ins w:id="2676"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77966765" w14:textId="77777777" w:rsidR="008B24F3" w:rsidRPr="00D02B97" w:rsidRDefault="008B24F3" w:rsidP="008B24F3">
      <w:pPr>
        <w:pStyle w:val="PL"/>
        <w:rPr>
          <w:color w:val="808080"/>
        </w:rPr>
      </w:pPr>
      <w:r>
        <w:t>maxNrofPUC</w:t>
      </w:r>
      <w:r w:rsidRPr="00B05005">
        <w:t>CH-</w:t>
      </w:r>
      <w:del w:id="2677" w:author="merged r1" w:date="2018-01-18T13:12:00Z">
        <w:r w:rsidRPr="00B05005">
          <w:delText>PathlossReference-RSs</w:delText>
        </w:r>
      </w:del>
      <w:ins w:id="2678" w:author="merged r1" w:date="2018-01-18T13:12:00Z">
        <w:r w:rsidRPr="00B05005">
          <w:t>PathlossReferenceRSs</w:t>
        </w:r>
      </w:ins>
      <w:r>
        <w:t>-1</w:t>
      </w:r>
      <w:r>
        <w:tab/>
      </w:r>
      <w:ins w:id="2679"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6009960F" w14:textId="77777777" w:rsidR="008B24F3" w:rsidRDefault="008B24F3" w:rsidP="008B24F3">
      <w:pPr>
        <w:pStyle w:val="PL"/>
      </w:pPr>
    </w:p>
    <w:p w14:paraId="6ACEADC4"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15ED1CC3"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44750F53" w14:textId="77777777" w:rsidR="008B24F3" w:rsidRPr="00D02B97" w:rsidRDefault="008B24F3" w:rsidP="008B24F3">
      <w:pPr>
        <w:pStyle w:val="PL"/>
        <w:rPr>
          <w:color w:val="808080"/>
        </w:rPr>
      </w:pPr>
      <w:r w:rsidRPr="00B05005">
        <w:t>maxNrofPUSCH-</w:t>
      </w:r>
      <w:del w:id="2680" w:author="merged r1" w:date="2018-01-18T13:12:00Z">
        <w:r w:rsidRPr="00B05005">
          <w:delText>PathlossReference-RSs</w:delText>
        </w:r>
      </w:del>
      <w:ins w:id="2681"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59D9BC9E" w14:textId="77777777" w:rsidR="008B24F3" w:rsidRPr="00D02B97" w:rsidRDefault="008B24F3" w:rsidP="008B24F3">
      <w:pPr>
        <w:pStyle w:val="PL"/>
        <w:rPr>
          <w:color w:val="808080"/>
        </w:rPr>
      </w:pPr>
      <w:r w:rsidRPr="00B05005">
        <w:t>maxNrofPUSCH-</w:t>
      </w:r>
      <w:del w:id="2682" w:author="merged r1" w:date="2018-01-18T13:12:00Z">
        <w:r w:rsidRPr="00B05005">
          <w:delText>PathlossReference-RSs</w:delText>
        </w:r>
      </w:del>
      <w:ins w:id="2683" w:author="merged r1" w:date="2018-01-18T13:12:00Z">
        <w:r w:rsidRPr="00B05005">
          <w:t>PathlossReferenceRSs</w:t>
        </w:r>
      </w:ins>
      <w:r>
        <w:t>-1</w:t>
      </w:r>
      <w:r>
        <w:tab/>
      </w:r>
      <w:ins w:id="2684"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1125CE98" w14:textId="77777777" w:rsidR="008B24F3" w:rsidRDefault="008B24F3" w:rsidP="008B24F3">
      <w:pPr>
        <w:pStyle w:val="PL"/>
      </w:pPr>
    </w:p>
    <w:p w14:paraId="727364D9"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4FF0CB8C" w14:textId="77777777" w:rsidR="008B24F3" w:rsidDel="00F702DE" w:rsidRDefault="008B24F3" w:rsidP="008B24F3">
      <w:pPr>
        <w:pStyle w:val="PL"/>
        <w:rPr>
          <w:del w:id="2685" w:author="RAN2#101 agreements" w:date="2018-03-06T10:33:00Z"/>
        </w:rPr>
      </w:pPr>
    </w:p>
    <w:p w14:paraId="63BD974B" w14:textId="77777777" w:rsidR="008B24F3" w:rsidDel="00F702DE" w:rsidRDefault="008B24F3" w:rsidP="008B24F3">
      <w:pPr>
        <w:pStyle w:val="PL"/>
        <w:rPr>
          <w:del w:id="2686" w:author="RAN2#101 agreements" w:date="2018-03-06T10:33:00Z"/>
        </w:rPr>
      </w:pPr>
    </w:p>
    <w:p w14:paraId="7B62057D" w14:textId="77777777" w:rsidR="008B24F3" w:rsidRDefault="008B24F3" w:rsidP="008B24F3">
      <w:pPr>
        <w:pStyle w:val="PL"/>
      </w:pPr>
    </w:p>
    <w:p w14:paraId="7A79862A" w14:textId="77777777" w:rsidR="008B24F3" w:rsidRPr="00F62519" w:rsidRDefault="008B24F3" w:rsidP="008B24F3">
      <w:pPr>
        <w:pStyle w:val="PL"/>
        <w:rPr>
          <w:del w:id="2687" w:author="Rapporteur" w:date="2018-02-06T09:19:00Z"/>
          <w:lang w:val="sv-SE"/>
        </w:rPr>
      </w:pPr>
      <w:del w:id="2688"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31CFFE8" w14:textId="77777777" w:rsidR="008B24F3" w:rsidRPr="00F62519" w:rsidRDefault="008B24F3" w:rsidP="008B24F3">
      <w:pPr>
        <w:pStyle w:val="PL"/>
        <w:rPr>
          <w:del w:id="2689" w:author="Rapporteur" w:date="2018-02-06T09:19:00Z"/>
          <w:lang w:val="sv-SE"/>
        </w:rPr>
      </w:pPr>
      <w:del w:id="2690"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A922A7E" w14:textId="77777777"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691" w:author="R2-1804036" w:date="2018-03-06T01:25:00Z">
        <w:r w:rsidRPr="00F62519" w:rsidDel="00376EB3">
          <w:rPr>
            <w:lang w:val="sv-SE"/>
          </w:rPr>
          <w:delText>ffsValue</w:delText>
        </w:r>
      </w:del>
      <w:ins w:id="2692" w:author="R2-1804036" w:date="2018-03-06T01:25:00Z">
        <w:r w:rsidR="00376EB3">
          <w:rPr>
            <w:lang w:val="sv-SE"/>
          </w:rPr>
          <w:t>1024</w:t>
        </w:r>
      </w:ins>
      <w:ins w:id="2693"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4474FAFD" w14:textId="77777777" w:rsidR="008B24F3" w:rsidRPr="00F62519" w:rsidRDefault="008B24F3" w:rsidP="008B24F3">
      <w:pPr>
        <w:pStyle w:val="PL"/>
        <w:rPr>
          <w:lang w:val="sv-SE"/>
        </w:rPr>
      </w:pPr>
      <w:commentRangeStart w:id="2694"/>
      <w:r w:rsidRPr="00F62519">
        <w:rPr>
          <w:lang w:val="sv-SE"/>
        </w:rPr>
        <w:t>maxCellPrep</w:t>
      </w:r>
      <w:commentRangeEnd w:id="2694"/>
      <w:r w:rsidR="00676AEB">
        <w:rPr>
          <w:rStyle w:val="a7"/>
          <w:rFonts w:ascii="Times New Roman" w:hAnsi="Times New Roman"/>
          <w:noProof w:val="0"/>
          <w:lang w:eastAsia="en-US"/>
        </w:rPr>
        <w:commentReference w:id="2694"/>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96" w:author="R2-1804036" w:date="2018-03-06T01:31:00Z">
        <w:r w:rsidRPr="00F62519" w:rsidDel="00376EB3">
          <w:rPr>
            <w:lang w:val="sv-SE"/>
          </w:rPr>
          <w:delText>ffsValue</w:delText>
        </w:r>
      </w:del>
      <w:ins w:id="2697" w:author="R2-1804036" w:date="2018-03-06T01:31:00Z">
        <w:r w:rsidR="00376EB3">
          <w:rPr>
            <w:lang w:val="sv-SE"/>
          </w:rPr>
          <w:t>32</w:t>
        </w:r>
      </w:ins>
    </w:p>
    <w:p w14:paraId="56CDA63B" w14:textId="77777777"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698" w:author="R2-1804036" w:date="2018-03-06T01:31:00Z">
        <w:r w:rsidRPr="00F62519" w:rsidDel="00376EB3">
          <w:rPr>
            <w:lang w:val="sv-SE"/>
          </w:rPr>
          <w:delText>ffsValue</w:delText>
        </w:r>
      </w:del>
      <w:ins w:id="2699" w:author="R2-1804036" w:date="2018-03-06T01:31:00Z">
        <w:r w:rsidR="00376EB3">
          <w:rPr>
            <w:lang w:val="sv-SE"/>
          </w:rPr>
          <w:t>8</w:t>
        </w:r>
      </w:ins>
    </w:p>
    <w:p w14:paraId="2A6F1BF9" w14:textId="77777777" w:rsidR="008B24F3" w:rsidRPr="00F62519" w:rsidDel="001F5706" w:rsidRDefault="008B24F3" w:rsidP="008B24F3">
      <w:pPr>
        <w:pStyle w:val="PL"/>
        <w:rPr>
          <w:del w:id="2700" w:author="R2-1804036" w:date="2018-03-06T02:04:00Z"/>
          <w:lang w:val="sv-SE"/>
        </w:rPr>
      </w:pPr>
      <w:del w:id="2701"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390E093" w14:textId="77777777" w:rsidR="008B24F3" w:rsidRPr="00F62519" w:rsidRDefault="008B24F3" w:rsidP="008B24F3">
      <w:pPr>
        <w:pStyle w:val="PL"/>
        <w:rPr>
          <w:del w:id="2702" w:author="Rapporteur" w:date="2018-02-06T09:20:00Z"/>
          <w:lang w:val="sv-SE"/>
        </w:rPr>
      </w:pPr>
      <w:del w:id="2703" w:author="Rapporteur" w:date="2018-02-06T09:20:00Z">
        <w:r w:rsidRPr="00F62519">
          <w:rPr>
            <w:lang w:val="sv-SE"/>
          </w:rPr>
          <w:delText>maxDCIpayload</w:delText>
        </w:r>
      </w:del>
      <w:ins w:id="2704" w:author="merged r1" w:date="2018-01-18T13:12:00Z">
        <w:del w:id="2705" w:author="Rapporteur" w:date="2018-02-06T09:20:00Z">
          <w:r w:rsidRPr="00F62519">
            <w:rPr>
              <w:lang w:val="sv-SE"/>
            </w:rPr>
            <w:delText>maxDCI</w:delText>
          </w:r>
          <w:r>
            <w:rPr>
              <w:lang w:val="sv-SE"/>
            </w:rPr>
            <w:delText>-P</w:delText>
          </w:r>
          <w:r w:rsidRPr="00F62519">
            <w:rPr>
              <w:lang w:val="sv-SE"/>
            </w:rPr>
            <w:delText>ayload</w:delText>
          </w:r>
        </w:del>
      </w:ins>
      <w:del w:id="2706"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680414F5" w14:textId="77777777"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07" w:author="R2-1804036" w:date="2018-03-06T01:19:00Z">
        <w:r w:rsidRPr="00F62519" w:rsidDel="00E02C24">
          <w:rPr>
            <w:lang w:val="sv-SE"/>
          </w:rPr>
          <w:delText>ffsValue</w:delText>
        </w:r>
      </w:del>
      <w:ins w:id="2708" w:author="R2-1804036" w:date="2018-03-06T01:19:00Z">
        <w:r w:rsidR="00E02C24">
          <w:rPr>
            <w:lang w:val="sv-SE"/>
          </w:rPr>
          <w:t>29</w:t>
        </w:r>
      </w:ins>
      <w:ins w:id="2709"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710" w:author="R2-1804036" w:date="2018-03-06T01:21:00Z">
        <w:r w:rsidR="00E02C24" w:rsidRPr="00E02C24">
          <w:t xml:space="preserve"> </w:t>
        </w:r>
        <w:r w:rsidR="00E02C24" w:rsidRPr="00E02C24">
          <w:rPr>
            <w:color w:val="808080"/>
          </w:rPr>
          <w:t>DRBs (that can be added in DRB-ToAddModLIst)</w:t>
        </w:r>
      </w:ins>
      <w:ins w:id="2711" w:author="R2-1804036" w:date="2018-03-06T01:34:00Z">
        <w:r w:rsidR="004A7944">
          <w:rPr>
            <w:color w:val="808080"/>
          </w:rPr>
          <w:t>.</w:t>
        </w:r>
      </w:ins>
    </w:p>
    <w:p w14:paraId="7FA4E5A0" w14:textId="77777777"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12" w:author="R2-1804036" w:date="2018-03-06T01:31:00Z">
        <w:r w:rsidRPr="00F62519" w:rsidDel="00376EB3">
          <w:rPr>
            <w:lang w:val="sv-SE"/>
          </w:rPr>
          <w:delText>ffsValue</w:delText>
        </w:r>
      </w:del>
      <w:ins w:id="2713" w:author="R2-1804036" w:date="2018-03-06T01:31:00Z">
        <w:r w:rsidR="00376EB3">
          <w:rPr>
            <w:lang w:val="sv-SE"/>
          </w:rPr>
          <w:t>8</w:t>
        </w:r>
      </w:ins>
      <w:ins w:id="2714"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5313C4" w:rsidRPr="005313C4">
          <w:rPr>
            <w:rFonts w:cs="Courier New"/>
            <w:szCs w:val="16"/>
            <w:lang w:val="en-US"/>
            <w:rPrChange w:id="2715" w:author="RAN2#101 agreements" w:date="2018-03-06T10:34:00Z">
              <w:rPr>
                <w:rFonts w:cs="Courier New"/>
                <w:color w:val="000000"/>
                <w:szCs w:val="16"/>
                <w:lang w:val="en-US"/>
              </w:rPr>
            </w:rPrChange>
          </w:rPr>
          <w:t xml:space="preserve">Max </w:t>
        </w:r>
        <w:r w:rsidR="005313C4" w:rsidRPr="005313C4">
          <w:rPr>
            <w:rFonts w:cs="Courier New"/>
            <w:szCs w:val="16"/>
            <w:rPrChange w:id="2716" w:author="RAN2#101 agreements" w:date="2018-03-06T10:34:00Z">
              <w:rPr>
                <w:rFonts w:cs="Courier New"/>
                <w:color w:val="FF0000"/>
                <w:szCs w:val="16"/>
              </w:rPr>
            </w:rPrChange>
          </w:rPr>
          <w:t xml:space="preserve">number of non-serving frequencies in </w:t>
        </w:r>
        <w:r w:rsidR="005313C4" w:rsidRPr="005313C4">
          <w:rPr>
            <w:rFonts w:cs="Courier New"/>
            <w:i/>
            <w:szCs w:val="16"/>
            <w:rPrChange w:id="2717" w:author="RAN2#101 agreements" w:date="2018-03-06T10:34:00Z">
              <w:rPr>
                <w:rFonts w:cs="Courier New"/>
                <w:i/>
                <w:color w:val="FF0000"/>
                <w:szCs w:val="16"/>
              </w:rPr>
            </w:rPrChange>
          </w:rPr>
          <w:t>MeasResultSCG-Failure</w:t>
        </w:r>
      </w:ins>
      <w:ins w:id="2718" w:author="R2-1804036" w:date="2018-03-06T01:34:00Z">
        <w:r w:rsidR="005313C4" w:rsidRPr="005313C4">
          <w:rPr>
            <w:rFonts w:cs="Courier New"/>
            <w:i/>
            <w:szCs w:val="16"/>
            <w:rPrChange w:id="2719" w:author="RAN2#101 agreements" w:date="2018-03-06T10:34:00Z">
              <w:rPr>
                <w:rFonts w:cs="Courier New"/>
                <w:i/>
                <w:color w:val="FF0000"/>
                <w:szCs w:val="16"/>
              </w:rPr>
            </w:rPrChange>
          </w:rPr>
          <w:t>.</w:t>
        </w:r>
      </w:ins>
    </w:p>
    <w:p w14:paraId="740A172B" w14:textId="77777777" w:rsidR="008B24F3" w:rsidRPr="00F62519" w:rsidDel="007C5185" w:rsidRDefault="008B24F3" w:rsidP="008B24F3">
      <w:pPr>
        <w:pStyle w:val="PL"/>
        <w:rPr>
          <w:del w:id="2720" w:author="DCM　Class1" w:date="2018-02-15T17:04:00Z"/>
          <w:lang w:val="sv-SE"/>
        </w:rPr>
      </w:pPr>
      <w:del w:id="2721"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4227CA20" w14:textId="77777777" w:rsidR="008B24F3" w:rsidRPr="00F62519" w:rsidRDefault="008B24F3" w:rsidP="008B24F3">
      <w:pPr>
        <w:pStyle w:val="PL"/>
        <w:rPr>
          <w:del w:id="2722" w:author="Rapporteur" w:date="2018-02-06T09:20:00Z"/>
          <w:lang w:val="sv-SE"/>
        </w:rPr>
      </w:pPr>
      <w:del w:id="2723"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0B82110F"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7D5215A" w14:textId="77777777" w:rsidR="008B24F3" w:rsidRPr="00F62519" w:rsidDel="00353119" w:rsidRDefault="008B24F3" w:rsidP="008B24F3">
      <w:pPr>
        <w:pStyle w:val="PL"/>
        <w:rPr>
          <w:del w:id="2724" w:author="R1-1803529" w:date="2018-03-06T00:54:00Z"/>
          <w:lang w:val="sv-SE"/>
        </w:rPr>
      </w:pPr>
      <w:del w:id="2725"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666D364F" w14:textId="77777777"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726" w:author="R2-1804036" w:date="2018-03-06T01:33:00Z">
        <w:r w:rsidRPr="002D5080" w:rsidDel="00376EB3">
          <w:delText>ffsValue</w:delText>
        </w:r>
      </w:del>
      <w:ins w:id="2727" w:author="R2-1804036" w:date="2018-03-06T01:33:00Z">
        <w:r w:rsidR="00376EB3">
          <w:t>1</w:t>
        </w:r>
      </w:ins>
      <w:ins w:id="2728" w:author="R2-1804036" w:date="2018-03-06T01:35:00Z">
        <w:r w:rsidR="004A7944">
          <w:t>6</w:t>
        </w:r>
      </w:ins>
      <w:ins w:id="2729" w:author="R2-1804036" w:date="2018-03-06T01:36:00Z">
        <w:r w:rsidR="004A7944">
          <w:tab/>
        </w:r>
        <w:r w:rsidR="004A7944">
          <w:tab/>
        </w:r>
        <w:r w:rsidR="004A7944">
          <w:tab/>
          <w:t>-- M</w:t>
        </w:r>
        <w:r w:rsidR="004A7944" w:rsidRPr="004A7944">
          <w:t>ax number of PRACH-ResourceDedicatedBFR that in BFR config.</w:t>
        </w:r>
      </w:ins>
    </w:p>
    <w:p w14:paraId="06C972E2"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7948F714" w14:textId="77777777" w:rsidR="008B24F3" w:rsidRPr="002D5080" w:rsidDel="00357B86" w:rsidRDefault="008B24F3" w:rsidP="008B24F3">
      <w:pPr>
        <w:pStyle w:val="PL"/>
        <w:rPr>
          <w:del w:id="2730" w:author="R1-1803529" w:date="2018-03-06T00:44:00Z"/>
        </w:rPr>
      </w:pPr>
      <w:del w:id="2731"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7F3BB632" w14:textId="77777777"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732" w:author="R1-1803529" w:date="2018-03-06T00:45:00Z">
        <w:r w:rsidRPr="002D5080" w:rsidDel="00357B86">
          <w:delText>ffsValue</w:delText>
        </w:r>
      </w:del>
      <w:ins w:id="2733" w:author="R1-1803529" w:date="2018-03-06T00:45:00Z">
        <w:r w:rsidR="00357B86">
          <w:t>64</w:t>
        </w:r>
      </w:ins>
      <w:ins w:id="2734" w:author="R2-1804036" w:date="2018-03-06T07:21:00Z">
        <w:r w:rsidR="00F45781">
          <w:tab/>
        </w:r>
        <w:r w:rsidR="00F45781">
          <w:tab/>
        </w:r>
        <w:r w:rsidR="00F45781">
          <w:tab/>
        </w:r>
        <w:r w:rsidR="00F45781" w:rsidRPr="00F45781">
          <w:t>-- Maximun number of PCIs per SMTC</w:t>
        </w:r>
        <w:r w:rsidR="00F45781">
          <w:t>.</w:t>
        </w:r>
      </w:ins>
    </w:p>
    <w:p w14:paraId="30C986CA" w14:textId="77777777" w:rsidR="008B24F3" w:rsidRPr="002D5080" w:rsidRDefault="008B24F3" w:rsidP="008B24F3">
      <w:pPr>
        <w:pStyle w:val="PL"/>
        <w:rPr>
          <w:del w:id="2735" w:author="Rapporteur" w:date="2018-02-05T11:53:00Z"/>
        </w:rPr>
      </w:pPr>
      <w:del w:id="2736" w:author="Rapporteur" w:date="2018-02-05T11:53:00Z">
        <w:r w:rsidRPr="002D5080">
          <w:delText xml:space="preserve">maxNrofPUCCH-PathlossReferenceRS-1 </w:delText>
        </w:r>
        <w:r w:rsidRPr="00F62519">
          <w:tab/>
        </w:r>
        <w:r w:rsidRPr="00F62519">
          <w:tab/>
        </w:r>
        <w:r w:rsidRPr="002D5080">
          <w:delText>INTEGER ::= ffsValue</w:delText>
        </w:r>
      </w:del>
    </w:p>
    <w:p w14:paraId="3E44B924" w14:textId="77777777" w:rsidR="008B24F3" w:rsidRPr="002D5080" w:rsidRDefault="008B24F3" w:rsidP="008B24F3">
      <w:pPr>
        <w:pStyle w:val="PL"/>
        <w:rPr>
          <w:del w:id="2737" w:author="Rapporteur" w:date="2018-02-05T11:50:00Z"/>
        </w:rPr>
      </w:pPr>
      <w:del w:id="2738" w:author="Rapporteur" w:date="2018-02-05T11:50:00Z">
        <w:r w:rsidRPr="002D5080">
          <w:delText xml:space="preserve">maxNrofPUSCH-PathlossReferenceRS-1 </w:delText>
        </w:r>
        <w:r w:rsidRPr="00F62519">
          <w:tab/>
        </w:r>
        <w:r w:rsidRPr="00F62519">
          <w:tab/>
        </w:r>
        <w:r w:rsidRPr="002D5080">
          <w:delText>INTEGER ::= ffsValue</w:delText>
        </w:r>
      </w:del>
    </w:p>
    <w:p w14:paraId="6D7F7809" w14:textId="77777777"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INTEGER ::= ffsValue</w:t>
      </w:r>
    </w:p>
    <w:p w14:paraId="4E2CE8EE" w14:textId="77777777" w:rsidR="008B24F3" w:rsidRPr="002D5080" w:rsidRDefault="008B24F3" w:rsidP="008B24F3">
      <w:pPr>
        <w:pStyle w:val="PL"/>
      </w:pPr>
      <w:r w:rsidRPr="002D5080">
        <w:t>maxNrofS</w:t>
      </w:r>
      <w:del w:id="2739" w:author="Rapporteur" w:date="2018-01-31T14:48:00Z">
        <w:r w:rsidRPr="002D5080" w:rsidDel="00070B8B">
          <w:delText>cheduling</w:delText>
        </w:r>
      </w:del>
      <w:r w:rsidRPr="002D5080">
        <w:t>R</w:t>
      </w:r>
      <w:del w:id="2740" w:author="Rapporteur" w:date="2018-01-31T14:48:00Z">
        <w:r w:rsidRPr="002D5080" w:rsidDel="00070B8B">
          <w:delText>equest</w:delText>
        </w:r>
      </w:del>
      <w:ins w:id="2741" w:author="Rapporteur" w:date="2018-01-31T14:48:00Z">
        <w:r>
          <w:t>-</w:t>
        </w:r>
      </w:ins>
      <w:r w:rsidRPr="002D5080">
        <w:t>Reso</w:t>
      </w:r>
      <w:ins w:id="2742" w:author="R2-1804036" w:date="2018-03-06T07:10:00Z">
        <w:r w:rsidR="00066C65">
          <w:t>u</w:t>
        </w:r>
      </w:ins>
      <w:r w:rsidRPr="002D5080">
        <w:t>r</w:t>
      </w:r>
      <w:del w:id="2743" w:author="R2-1804036" w:date="2018-03-06T07:11:00Z">
        <w:r w:rsidRPr="002D5080" w:rsidDel="00066C65">
          <w:delText>u</w:delText>
        </w:r>
      </w:del>
      <w:r w:rsidRPr="002D5080">
        <w:t>ces</w:t>
      </w:r>
      <w:ins w:id="2744" w:author="Rapporteur" w:date="2018-01-31T14:48:00Z">
        <w:r>
          <w:tab/>
        </w:r>
        <w:r>
          <w:tab/>
        </w:r>
      </w:ins>
      <w:r w:rsidRPr="002D5080">
        <w:t xml:space="preserve"> </w:t>
      </w:r>
      <w:r w:rsidRPr="002D5080">
        <w:tab/>
      </w:r>
      <w:r w:rsidRPr="002D5080">
        <w:tab/>
      </w:r>
      <w:ins w:id="2745" w:author="R2-1804036" w:date="2018-03-06T07:11:00Z">
        <w:r w:rsidR="00066C65">
          <w:tab/>
        </w:r>
        <w:r w:rsidR="00066C65">
          <w:tab/>
        </w:r>
      </w:ins>
      <w:r w:rsidRPr="002D5080">
        <w:t xml:space="preserve">INTEGER ::= </w:t>
      </w:r>
      <w:del w:id="2746" w:author="RAN2#101 agreements" w:date="2018-03-06T10:33:00Z">
        <w:r w:rsidRPr="002D5080" w:rsidDel="00F702DE">
          <w:delText>ffsValue</w:delText>
        </w:r>
      </w:del>
      <w:ins w:id="2747" w:author="RAN2#101 agreements" w:date="2018-03-06T10:33:00Z">
        <w:r w:rsidR="00F702DE">
          <w:t>8</w:t>
        </w:r>
      </w:ins>
      <w:ins w:id="2748" w:author="R2-1804036" w:date="2018-03-06T07:09:00Z">
        <w:r w:rsidR="00066C65">
          <w:tab/>
        </w:r>
      </w:ins>
      <w:ins w:id="2749" w:author="RAN2#101 agreements" w:date="2018-03-06T10:33:00Z">
        <w:r w:rsidR="00F702DE">
          <w:tab/>
        </w:r>
        <w:r w:rsidR="00F702DE">
          <w:tab/>
        </w:r>
      </w:ins>
      <w:ins w:id="2750" w:author="R2-1804036" w:date="2018-03-06T07:09:00Z">
        <w:r w:rsidR="00066C65" w:rsidRPr="00066C65">
          <w:t>-- Maximum number of SR resources per BWP in a cell</w:t>
        </w:r>
        <w:r w:rsidR="00066C65">
          <w:t>.</w:t>
        </w:r>
      </w:ins>
    </w:p>
    <w:p w14:paraId="2BF0CF73" w14:textId="77777777" w:rsidR="008B24F3" w:rsidRPr="002D5080" w:rsidDel="0059506F" w:rsidRDefault="008B24F3" w:rsidP="008B24F3">
      <w:pPr>
        <w:pStyle w:val="PL"/>
        <w:rPr>
          <w:del w:id="2751" w:author="L1 Parameters R1-1801276" w:date="2018-02-05T08:49:00Z"/>
        </w:rPr>
      </w:pPr>
      <w:del w:id="2752"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50533236" w14:textId="77777777" w:rsidR="008B24F3" w:rsidRPr="002D5080" w:rsidRDefault="008B24F3" w:rsidP="008B24F3">
      <w:pPr>
        <w:pStyle w:val="PL"/>
        <w:rPr>
          <w:del w:id="2753" w:author="Rapporteur" w:date="2018-02-06T09:21:00Z"/>
        </w:rPr>
      </w:pPr>
      <w:del w:id="2754"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22BA2DBE" w14:textId="77777777" w:rsidR="008B24F3" w:rsidRPr="002D5080" w:rsidRDefault="008B24F3" w:rsidP="008B24F3">
      <w:pPr>
        <w:pStyle w:val="PL"/>
        <w:rPr>
          <w:del w:id="2755" w:author="Rapporteur" w:date="2018-02-06T09:21:00Z"/>
        </w:rPr>
      </w:pPr>
      <w:del w:id="2756" w:author="Rapporteur" w:date="2018-02-06T09:21:00Z">
        <w:r w:rsidRPr="002D5080">
          <w:delText xml:space="preserve">maxNrofSlotFormatCombinations-1 </w:delText>
        </w:r>
        <w:r w:rsidRPr="002D5080">
          <w:tab/>
        </w:r>
        <w:r w:rsidRPr="00F62519">
          <w:tab/>
        </w:r>
        <w:r w:rsidRPr="002D5080">
          <w:delText>INTEGER ::= ffsValue</w:delText>
        </w:r>
      </w:del>
    </w:p>
    <w:p w14:paraId="5B79899E" w14:textId="77777777"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757" w:author="R1-1803529" w:date="2018-03-06T00:47:00Z">
        <w:r w:rsidRPr="002D5080" w:rsidDel="00357B86">
          <w:delText>ffsValue</w:delText>
        </w:r>
      </w:del>
      <w:ins w:id="2758" w:author="R1-1803529" w:date="2018-03-06T00:47:00Z">
        <w:r w:rsidR="00357B86">
          <w:t>256</w:t>
        </w:r>
      </w:ins>
    </w:p>
    <w:p w14:paraId="60A16A0F" w14:textId="77777777"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759"/>
      <w:del w:id="2760" w:author="DCM-R2#101" w:date="2018-03-09T16:35:00Z">
        <w:r w:rsidRPr="002D5080" w:rsidDel="00B75A79">
          <w:delText>ffsValue</w:delText>
        </w:r>
      </w:del>
      <w:ins w:id="2761" w:author="DCM-R2#101" w:date="2018-03-09T16:35:00Z">
        <w:r w:rsidR="00B75A79">
          <w:rPr>
            <w:rFonts w:hint="eastAsia"/>
            <w:lang w:eastAsia="ja-JP"/>
          </w:rPr>
          <w:t>8</w:t>
        </w:r>
        <w:commentRangeEnd w:id="2759"/>
        <w:r w:rsidR="00B75A79">
          <w:rPr>
            <w:rStyle w:val="a7"/>
            <w:rFonts w:ascii="Times New Roman" w:hAnsi="Times New Roman"/>
            <w:noProof w:val="0"/>
            <w:lang w:eastAsia="en-US"/>
          </w:rPr>
          <w:commentReference w:id="2759"/>
        </w:r>
      </w:ins>
    </w:p>
    <w:p w14:paraId="2B6E9E5D" w14:textId="77777777" w:rsidR="008B24F3" w:rsidRPr="002D5080" w:rsidDel="005567F2" w:rsidRDefault="008B24F3" w:rsidP="008B24F3">
      <w:pPr>
        <w:pStyle w:val="PL"/>
        <w:rPr>
          <w:del w:id="2762" w:author="Rapporteur" w:date="2018-02-02T18:26:00Z"/>
        </w:rPr>
      </w:pPr>
      <w:del w:id="2763"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DBE1240" w14:textId="77777777"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764"/>
      <w:del w:id="2765" w:author="DCM-R2#101" w:date="2018-03-09T16:35:00Z">
        <w:r w:rsidRPr="002D5080" w:rsidDel="00B75A79">
          <w:delText>ffsValue</w:delText>
        </w:r>
      </w:del>
      <w:ins w:id="2766" w:author="DCM-R2#101" w:date="2018-03-09T16:35:00Z">
        <w:r w:rsidR="00B75A79">
          <w:rPr>
            <w:rFonts w:hint="eastAsia"/>
            <w:lang w:eastAsia="ja-JP"/>
          </w:rPr>
          <w:t>16</w:t>
        </w:r>
        <w:commentRangeEnd w:id="2764"/>
        <w:r w:rsidR="00B75A79">
          <w:rPr>
            <w:rStyle w:val="a7"/>
            <w:rFonts w:ascii="Times New Roman" w:hAnsi="Times New Roman"/>
            <w:noProof w:val="0"/>
            <w:lang w:eastAsia="en-US"/>
          </w:rPr>
          <w:commentReference w:id="2764"/>
        </w:r>
      </w:ins>
    </w:p>
    <w:p w14:paraId="0FCF117F" w14:textId="77777777" w:rsidR="008B24F3" w:rsidRPr="002D5080" w:rsidRDefault="008B24F3" w:rsidP="008B24F3">
      <w:pPr>
        <w:pStyle w:val="PL"/>
        <w:rPr>
          <w:del w:id="2767" w:author="" w:date="2018-02-01T17:02:00Z"/>
        </w:rPr>
      </w:pPr>
      <w:del w:id="2768" w:author="" w:date="2018-02-01T17:02:00Z">
        <w:r w:rsidRPr="002D5080">
          <w:lastRenderedPageBreak/>
          <w:delText>maxNrofSRSTriggerStates</w:delText>
        </w:r>
      </w:del>
      <w:ins w:id="2769" w:author="merged r1" w:date="2018-01-18T13:12:00Z">
        <w:del w:id="2770" w:author="" w:date="2018-02-01T17:02:00Z">
          <w:r w:rsidRPr="002D5080">
            <w:delText>maxNrofSRS</w:delText>
          </w:r>
          <w:r>
            <w:delText>-</w:delText>
          </w:r>
          <w:r w:rsidRPr="002D5080">
            <w:delText>TriggerStates</w:delText>
          </w:r>
        </w:del>
      </w:ins>
      <w:del w:id="2771" w:author="" w:date="2018-02-01T17:02:00Z">
        <w:r w:rsidRPr="002D5080">
          <w:delText xml:space="preserve"> </w:delText>
        </w:r>
        <w:r w:rsidRPr="00F62519">
          <w:tab/>
        </w:r>
        <w:r w:rsidRPr="00F62519">
          <w:tab/>
        </w:r>
        <w:r w:rsidRPr="00F62519">
          <w:tab/>
        </w:r>
        <w:r w:rsidRPr="00F62519">
          <w:tab/>
        </w:r>
        <w:r w:rsidRPr="002D5080">
          <w:delText>INTEGER ::= ffsValue</w:delText>
        </w:r>
      </w:del>
    </w:p>
    <w:p w14:paraId="15DEEC5D" w14:textId="77777777" w:rsidR="008B24F3" w:rsidRPr="002D5080" w:rsidRDefault="008B24F3" w:rsidP="008B24F3">
      <w:pPr>
        <w:pStyle w:val="PL"/>
      </w:pPr>
      <w:r w:rsidRPr="002D5080">
        <w:t xml:space="preserve">maxNrofIndexesToReport </w:t>
      </w:r>
      <w:r w:rsidRPr="002D5080">
        <w:tab/>
      </w:r>
      <w:r w:rsidRPr="00F62519">
        <w:tab/>
      </w:r>
      <w:r w:rsidRPr="00F62519">
        <w:tab/>
      </w:r>
      <w:r w:rsidRPr="00F62519">
        <w:tab/>
      </w:r>
      <w:r w:rsidRPr="00F62519">
        <w:tab/>
      </w:r>
      <w:r w:rsidRPr="002D5080">
        <w:t xml:space="preserve">INTEGER ::= </w:t>
      </w:r>
      <w:del w:id="2772" w:author="R2-1804036" w:date="2018-03-06T01:39:00Z">
        <w:r w:rsidRPr="002D5080" w:rsidDel="004A7944">
          <w:delText>ffsValue</w:delText>
        </w:r>
      </w:del>
      <w:ins w:id="2773" w:author="R2-1804036" w:date="2018-03-06T01:39:00Z">
        <w:r w:rsidR="004A7944">
          <w:t>32</w:t>
        </w:r>
      </w:ins>
    </w:p>
    <w:p w14:paraId="241E5A3E" w14:textId="77777777" w:rsidR="008B24F3" w:rsidRDefault="008B24F3" w:rsidP="008B24F3">
      <w:pPr>
        <w:pStyle w:val="PL"/>
        <w:rPr>
          <w:ins w:id="2774"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775" w:author="R1-1803529" w:date="2018-03-06T00:48:00Z">
        <w:r w:rsidRPr="002D5080" w:rsidDel="00357B86">
          <w:delText xml:space="preserve">ffsValue </w:delText>
        </w:r>
      </w:del>
      <w:ins w:id="2776" w:author="R1-1803529" w:date="2018-03-06T00:48:00Z">
        <w:r w:rsidR="00357B86">
          <w:t>64</w:t>
        </w:r>
        <w:r w:rsidR="00357B86" w:rsidRPr="002D5080">
          <w:t xml:space="preserve"> </w:t>
        </w:r>
      </w:ins>
      <w:ins w:id="2777"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3B78C7AD" w14:textId="77777777" w:rsidR="00357B86" w:rsidRPr="00D02B97" w:rsidRDefault="00357B86" w:rsidP="00357B86">
      <w:pPr>
        <w:pStyle w:val="PL"/>
        <w:rPr>
          <w:ins w:id="2778" w:author="R1-1803529" w:date="2018-03-06T00:50:00Z"/>
          <w:color w:val="808080"/>
        </w:rPr>
      </w:pPr>
      <w:ins w:id="2779" w:author="R1-1803529" w:date="2018-03-06T00:50:00Z">
        <w:r w:rsidRPr="00000A61">
          <w:t>maxNrofSSB</w:t>
        </w:r>
        <w:r>
          <w:t>s</w:t>
        </w:r>
        <w:r w:rsidRPr="00000A61">
          <w:t>-</w:t>
        </w:r>
      </w:ins>
      <w:ins w:id="2780" w:author="R1-1803529" w:date="2018-03-06T00:51:00Z">
        <w:del w:id="2781" w:author="R2-1804036" w:date="2018-03-06T07:22:00Z">
          <w:r w:rsidDel="00F45781">
            <w:delText xml:space="preserve"> </w:delText>
          </w:r>
        </w:del>
      </w:ins>
      <w:ins w:id="2782" w:author="R1-1803529" w:date="2018-03-06T00:50:00Z">
        <w:r w:rsidRPr="00000A61">
          <w:t>1</w:t>
        </w:r>
        <w:r w:rsidRPr="00000A61">
          <w:tab/>
        </w:r>
        <w:r w:rsidRPr="00000A61">
          <w:tab/>
        </w:r>
        <w:r w:rsidRPr="00000A61">
          <w:tab/>
        </w:r>
        <w:r w:rsidRPr="00000A61">
          <w:tab/>
        </w:r>
        <w:r w:rsidRPr="00000A61">
          <w:tab/>
        </w:r>
      </w:ins>
      <w:ins w:id="2783" w:author="R2-1804036" w:date="2018-03-06T01:48:00Z">
        <w:r w:rsidR="009660C4">
          <w:tab/>
        </w:r>
        <w:r w:rsidR="009660C4">
          <w:tab/>
        </w:r>
      </w:ins>
      <w:ins w:id="2784" w:author="R1-1803529" w:date="2018-03-06T00:50:00Z">
        <w:r w:rsidRPr="00D02B97">
          <w:rPr>
            <w:color w:val="993366"/>
          </w:rPr>
          <w:t>INTEGER</w:t>
        </w:r>
        <w:r w:rsidRPr="00000A61">
          <w:t xml:space="preserve"> ::= 63</w:t>
        </w:r>
        <w:r w:rsidRPr="00000A61">
          <w:tab/>
        </w:r>
        <w:r w:rsidRPr="00000A61">
          <w:tab/>
        </w:r>
      </w:ins>
      <w:ins w:id="2785" w:author="R2-1804036" w:date="2018-03-06T01:48:00Z">
        <w:r w:rsidR="009660C4">
          <w:tab/>
        </w:r>
      </w:ins>
      <w:ins w:id="2786" w:author="R1-1803529" w:date="2018-03-06T00:50:00Z">
        <w:r w:rsidRPr="00D02B97">
          <w:rPr>
            <w:color w:val="808080"/>
          </w:rPr>
          <w:t>-- Maximum number of SSB resources in a resource set minus 1</w:t>
        </w:r>
      </w:ins>
      <w:ins w:id="2787" w:author="R2-1804036" w:date="2018-03-06T07:22:00Z">
        <w:r w:rsidR="00F45781">
          <w:rPr>
            <w:color w:val="808080"/>
          </w:rPr>
          <w:t>.</w:t>
        </w:r>
      </w:ins>
    </w:p>
    <w:p w14:paraId="239118CF" w14:textId="77777777" w:rsidR="00357B86" w:rsidRPr="002D5080" w:rsidRDefault="00357B86" w:rsidP="008B24F3">
      <w:pPr>
        <w:pStyle w:val="PL"/>
      </w:pPr>
    </w:p>
    <w:p w14:paraId="10717254" w14:textId="77777777"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788"/>
      <w:del w:id="2789" w:author="DCM-R2#101" w:date="2018-03-09T16:36:00Z">
        <w:r w:rsidRPr="002D5080" w:rsidDel="00B75A79">
          <w:delText>ffsValue</w:delText>
        </w:r>
      </w:del>
      <w:ins w:id="2790" w:author="DCM-R2#101" w:date="2018-03-09T16:36:00Z">
        <w:r w:rsidR="00B75A79">
          <w:rPr>
            <w:rFonts w:hint="eastAsia"/>
            <w:lang w:eastAsia="ja-JP"/>
          </w:rPr>
          <w:t>64</w:t>
        </w:r>
        <w:commentRangeEnd w:id="2788"/>
        <w:r w:rsidR="00B75A79">
          <w:rPr>
            <w:rStyle w:val="a7"/>
            <w:rFonts w:ascii="Times New Roman" w:hAnsi="Times New Roman"/>
            <w:noProof w:val="0"/>
            <w:lang w:eastAsia="en-US"/>
          </w:rPr>
          <w:commentReference w:id="2788"/>
        </w:r>
      </w:ins>
    </w:p>
    <w:p w14:paraId="6B3BABAC" w14:textId="77777777" w:rsidR="008B24F3" w:rsidRPr="00F62519" w:rsidRDefault="008B24F3" w:rsidP="008B24F3">
      <w:pPr>
        <w:pStyle w:val="PL"/>
        <w:rPr>
          <w:ins w:id="2791" w:author="Rapporteur" w:date="2018-02-05T11:57:00Z"/>
          <w:lang w:val="sv-SE"/>
        </w:rPr>
      </w:pPr>
      <w:r w:rsidRPr="00F62519">
        <w:rPr>
          <w:lang w:val="sv-SE"/>
        </w:rPr>
        <w:t>maxNrof</w:t>
      </w:r>
      <w:del w:id="2792" w:author="RIL-H254" w:date="2018-01-30T12:35:00Z">
        <w:r w:rsidRPr="00F62519">
          <w:rPr>
            <w:lang w:val="sv-SE"/>
          </w:rPr>
          <w:delText>-</w:delText>
        </w:r>
      </w:del>
      <w:r w:rsidRPr="00F62519">
        <w:rPr>
          <w:lang w:val="sv-SE"/>
        </w:rPr>
        <w:t>TCI-</w:t>
      </w:r>
      <w:del w:id="2793" w:author="RIL-H254" w:date="2018-01-30T12:35:00Z">
        <w:r w:rsidRPr="00F62519">
          <w:rPr>
            <w:lang w:val="sv-SE"/>
          </w:rPr>
          <w:delText>RS-</w:delText>
        </w:r>
      </w:del>
      <w:r w:rsidRPr="00F62519">
        <w:rPr>
          <w:lang w:val="sv-SE"/>
        </w:rPr>
        <w:t>S</w:t>
      </w:r>
      <w:del w:id="2794" w:author="RIL-H254" w:date="2018-01-30T12:35:00Z">
        <w:r w:rsidRPr="00F62519" w:rsidDel="005E5612">
          <w:rPr>
            <w:lang w:val="sv-SE"/>
          </w:rPr>
          <w:delText>e</w:delText>
        </w:r>
      </w:del>
      <w:r w:rsidRPr="00F62519">
        <w:rPr>
          <w:lang w:val="sv-SE"/>
        </w:rPr>
        <w:t>t</w:t>
      </w:r>
      <w:ins w:id="2795"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796" w:author="L1 Parameters R1-1801276" w:date="2018-02-05T15:30:00Z">
        <w:r w:rsidRPr="00253323">
          <w:rPr>
            <w:lang w:val="sv-SE"/>
          </w:rPr>
          <w:delText>ffsValue</w:delText>
        </w:r>
      </w:del>
      <w:ins w:id="2797" w:author="L1 Parameters R1-1801276" w:date="2018-02-05T15:30:00Z">
        <w:r>
          <w:rPr>
            <w:lang w:val="sv-SE"/>
          </w:rPr>
          <w:t>64</w:t>
        </w:r>
      </w:ins>
      <w:ins w:id="2798"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6B35D74C" w14:textId="77777777" w:rsidR="008B24F3" w:rsidRPr="00F62519" w:rsidRDefault="008B24F3" w:rsidP="008B24F3">
      <w:pPr>
        <w:pStyle w:val="PL"/>
        <w:rPr>
          <w:ins w:id="2799" w:author="L1 Parameters R1-1801276" w:date="2018-02-05T15:30:00Z"/>
          <w:lang w:val="sv-SE"/>
        </w:rPr>
      </w:pPr>
      <w:ins w:id="2800"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801"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B917B85" w14:textId="77777777" w:rsidR="008B24F3" w:rsidRPr="00F62519" w:rsidRDefault="008B24F3" w:rsidP="008B24F3">
      <w:pPr>
        <w:pStyle w:val="PL"/>
        <w:rPr>
          <w:lang w:val="sv-SE"/>
        </w:rPr>
      </w:pPr>
      <w:ins w:id="2802"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803" w:author="R2-1804036" w:date="2018-03-06T06:42:00Z">
          <w:r w:rsidRPr="00253323" w:rsidDel="00AD7306">
            <w:rPr>
              <w:lang w:val="sv-SE"/>
            </w:rPr>
            <w:delText>ffsValue</w:delText>
          </w:r>
        </w:del>
      </w:ins>
      <w:ins w:id="2804" w:author="R2-1804036" w:date="2018-03-06T06:42:00Z">
        <w:r w:rsidR="00AD7306">
          <w:rPr>
            <w:lang w:val="sv-SE"/>
          </w:rPr>
          <w:t>16</w:t>
        </w:r>
      </w:ins>
      <w:ins w:id="2805" w:author="R2-1804036" w:date="2018-03-06T06:43:00Z">
        <w:r w:rsidR="00AD7306">
          <w:rPr>
            <w:lang w:val="sv-SE"/>
          </w:rPr>
          <w:tab/>
        </w:r>
      </w:ins>
      <w:ins w:id="2806" w:author="R2-1804036" w:date="2018-03-06T07:13:00Z">
        <w:r w:rsidR="00066C65">
          <w:rPr>
            <w:lang w:val="sv-SE"/>
          </w:rPr>
          <w:tab/>
        </w:r>
        <w:r w:rsidR="00066C65">
          <w:rPr>
            <w:lang w:val="sv-SE"/>
          </w:rPr>
          <w:tab/>
        </w:r>
      </w:ins>
      <w:ins w:id="2807" w:author="R2-1804036" w:date="2018-03-06T06:43:00Z">
        <w:r w:rsidR="00AD7306" w:rsidRPr="00AD7306">
          <w:rPr>
            <w:lang w:val="sv-SE"/>
          </w:rPr>
          <w:t>-- Maximum number of PUSCH time domain resource allocations</w:t>
        </w:r>
      </w:ins>
      <w:ins w:id="2808" w:author="R2-1804036" w:date="2018-03-06T07:22:00Z">
        <w:r w:rsidR="00F45781">
          <w:rPr>
            <w:lang w:val="sv-SE"/>
          </w:rPr>
          <w:t>.</w:t>
        </w:r>
      </w:ins>
    </w:p>
    <w:p w14:paraId="673C48FF" w14:textId="77777777"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INTEGER ::= ffsValue</w:t>
      </w:r>
    </w:p>
    <w:p w14:paraId="0EC95ADF" w14:textId="77777777" w:rsidR="008B24F3" w:rsidRPr="008F0D03" w:rsidRDefault="008B24F3" w:rsidP="008B24F3">
      <w:pPr>
        <w:pStyle w:val="PL"/>
        <w:rPr>
          <w:del w:id="2809" w:author="merged r1" w:date="2018-01-18T13:22:00Z"/>
        </w:rPr>
      </w:pPr>
      <w:del w:id="2810" w:author="merged r1" w:date="2018-01-18T13:12:00Z">
        <w:r w:rsidRPr="008F0D03">
          <w:delText>maxQuantityConfigId</w:delText>
        </w:r>
      </w:del>
      <w:del w:id="2811"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5DAFD6A1" w14:textId="77777777" w:rsidR="008B24F3" w:rsidRPr="008F0D03" w:rsidRDefault="008B24F3" w:rsidP="008B24F3">
      <w:pPr>
        <w:pStyle w:val="PL"/>
        <w:rPr>
          <w:del w:id="2812" w:author="Rapporteur" w:date="2018-02-05T11:47:00Z"/>
        </w:rPr>
      </w:pPr>
      <w:del w:id="2813" w:author="merged r1" w:date="2018-01-18T13:22:00Z">
        <w:r w:rsidRPr="008F0D03">
          <w:delText>maxRAcsirsResources</w:delText>
        </w:r>
      </w:del>
      <w:ins w:id="2814"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14:paraId="3DC9D27A" w14:textId="77777777" w:rsidR="008B24F3" w:rsidRPr="008F0D03" w:rsidRDefault="008B24F3" w:rsidP="008B24F3">
      <w:pPr>
        <w:pStyle w:val="PL"/>
        <w:rPr>
          <w:del w:id="2815" w:author="merged r1" w:date="2018-01-18T13:12:00Z"/>
        </w:rPr>
      </w:pPr>
      <w:del w:id="2816"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029C730F" w14:textId="77777777" w:rsidR="008B24F3" w:rsidRDefault="008B24F3" w:rsidP="008B24F3">
      <w:pPr>
        <w:pStyle w:val="PL"/>
        <w:rPr>
          <w:ins w:id="2817" w:author="Rapporteur" w:date="2018-02-05T11:46:00Z"/>
        </w:rPr>
      </w:pPr>
      <w:del w:id="2818" w:author="merged r1" w:date="2018-01-18T13:12:00Z">
        <w:r w:rsidRPr="008F0D03">
          <w:delText>maxRAssbResourcesmax</w:delText>
        </w:r>
        <w:r>
          <w:delText>ReportConfigId</w:delText>
        </w:r>
      </w:del>
    </w:p>
    <w:p w14:paraId="46F6A6AB" w14:textId="77777777" w:rsidR="008B24F3" w:rsidRPr="008F0D03" w:rsidRDefault="008B24F3" w:rsidP="008B24F3">
      <w:pPr>
        <w:pStyle w:val="PL"/>
      </w:pPr>
      <w:ins w:id="2819" w:author="merged r1" w:date="2018-01-18T13:12:00Z">
        <w:r w:rsidRPr="008F0D03">
          <w:t>maxRA</w:t>
        </w:r>
        <w:r>
          <w:t>-SSB-</w:t>
        </w:r>
        <w:r w:rsidRPr="008F0D03">
          <w:t>Resources</w:t>
        </w:r>
      </w:ins>
      <w:ins w:id="2820" w:author="merged r1" w:date="2018-01-18T13:22:00Z">
        <w:r w:rsidRPr="008F0D03">
          <w:t xml:space="preserve"> </w:t>
        </w:r>
        <w:r w:rsidRPr="008F0D03">
          <w:tab/>
        </w:r>
        <w:r w:rsidRPr="00F62519">
          <w:tab/>
        </w:r>
        <w:r w:rsidRPr="00F62519">
          <w:tab/>
        </w:r>
        <w:r w:rsidRPr="00F62519">
          <w:tab/>
        </w:r>
        <w:r w:rsidRPr="00F62519">
          <w:tab/>
        </w:r>
        <w:del w:id="2821" w:author="RAN2#101 agreements" w:date="2018-03-06T10:35:00Z">
          <w:r w:rsidRPr="00F62519" w:rsidDel="00015DCB">
            <w:tab/>
          </w:r>
        </w:del>
        <w:r w:rsidRPr="008F0D03">
          <w:t>INTEGER ::= ffsValue</w:t>
        </w:r>
      </w:ins>
    </w:p>
    <w:p w14:paraId="7F64CC01" w14:textId="77777777" w:rsidR="008B24F3" w:rsidDel="009660C4" w:rsidRDefault="008B24F3" w:rsidP="008B24F3">
      <w:pPr>
        <w:pStyle w:val="PL"/>
        <w:rPr>
          <w:del w:id="2822" w:author="R2-1804036" w:date="2018-03-06T01:53:00Z"/>
        </w:rPr>
      </w:pPr>
      <w:del w:id="2823"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824" w:author="R2-1804036" w:date="2018-03-06T01:43:00Z">
        <w:r w:rsidDel="004A7944">
          <w:delText>ffsValue</w:delText>
        </w:r>
      </w:del>
    </w:p>
    <w:p w14:paraId="58F34A0F" w14:textId="77777777" w:rsidR="008B24F3" w:rsidDel="00F4455D" w:rsidRDefault="008B24F3" w:rsidP="008B24F3">
      <w:pPr>
        <w:pStyle w:val="PL"/>
        <w:rPr>
          <w:del w:id="2825" w:author="Rapporteur" w:date="2018-02-06T11:11:00Z"/>
        </w:rPr>
      </w:pPr>
      <w:del w:id="2826"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086CF97E" w14:textId="77777777" w:rsidR="008B24F3" w:rsidRDefault="008B24F3" w:rsidP="008B24F3">
      <w:pPr>
        <w:pStyle w:val="PL"/>
        <w:rPr>
          <w:ins w:id="2827" w:author="Rapporteur" w:date="2018-02-05T14:21:00Z"/>
        </w:rPr>
      </w:pPr>
      <w:ins w:id="2828" w:author="Rapporteur" w:date="2018-02-05T14:21:00Z">
        <w:r w:rsidRPr="0029267B">
          <w:t>maxSCSs</w:t>
        </w:r>
        <w:r>
          <w:tab/>
        </w:r>
        <w:r>
          <w:tab/>
        </w:r>
        <w:r>
          <w:tab/>
        </w:r>
        <w:r>
          <w:tab/>
        </w:r>
        <w:r>
          <w:tab/>
        </w:r>
        <w:r>
          <w:tab/>
        </w:r>
        <w:r>
          <w:tab/>
        </w:r>
        <w:r>
          <w:tab/>
        </w:r>
        <w:r>
          <w:tab/>
          <w:t xml:space="preserve">INTEGER ::= </w:t>
        </w:r>
        <w:del w:id="2829" w:author="R1-1803529" w:date="2018-03-06T00:52:00Z">
          <w:r w:rsidDel="00357B86">
            <w:delText>ffsValue</w:delText>
          </w:r>
        </w:del>
      </w:ins>
      <w:ins w:id="2830" w:author="R1-1803529" w:date="2018-03-06T00:52:00Z">
        <w:r w:rsidR="00357B86">
          <w:t>5</w:t>
        </w:r>
      </w:ins>
    </w:p>
    <w:p w14:paraId="57AC1AA8" w14:textId="77777777" w:rsidR="008B24F3" w:rsidRDefault="008B24F3" w:rsidP="008B24F3">
      <w:pPr>
        <w:pStyle w:val="PL"/>
      </w:pPr>
      <w:r>
        <w:t>maxS</w:t>
      </w:r>
      <w:ins w:id="2831" w:author="R2-1806041, N.017, N.018" w:date="2018-01-29T14:22:00Z">
        <w:r>
          <w:t>econdary</w:t>
        </w:r>
      </w:ins>
      <w:r>
        <w:t xml:space="preserve">CellGroups </w:t>
      </w:r>
      <w:del w:id="2832" w:author="R2-1806041, N.017, N.018" w:date="2018-01-29T14:22:00Z">
        <w:r w:rsidDel="00CD2956">
          <w:tab/>
        </w:r>
        <w:r w:rsidDel="00CD2956">
          <w:tab/>
        </w:r>
      </w:del>
      <w:r>
        <w:tab/>
      </w:r>
      <w:r>
        <w:tab/>
      </w:r>
      <w:r>
        <w:tab/>
      </w:r>
      <w:r>
        <w:tab/>
      </w:r>
      <w:r>
        <w:tab/>
        <w:t xml:space="preserve">INTEGER ::= </w:t>
      </w:r>
      <w:del w:id="2833" w:author="R2-1804036" w:date="2018-03-06T01:27:00Z">
        <w:r w:rsidDel="00376EB3">
          <w:delText>ffsValue</w:delText>
        </w:r>
      </w:del>
      <w:ins w:id="2834" w:author="R2-1804036" w:date="2018-03-06T01:27:00Z">
        <w:r w:rsidR="00376EB3">
          <w:t>3</w:t>
        </w:r>
      </w:ins>
    </w:p>
    <w:p w14:paraId="00878E9B" w14:textId="77777777" w:rsidR="008B24F3" w:rsidRDefault="008B24F3" w:rsidP="008B24F3">
      <w:pPr>
        <w:pStyle w:val="PL"/>
      </w:pPr>
      <w:r>
        <w:t>ffsValue</w:t>
      </w:r>
      <w:r>
        <w:tab/>
      </w:r>
      <w:r>
        <w:tab/>
      </w:r>
      <w:r>
        <w:tab/>
      </w:r>
      <w:r>
        <w:tab/>
      </w:r>
      <w:r>
        <w:tab/>
      </w:r>
      <w:r>
        <w:tab/>
      </w:r>
      <w:r>
        <w:tab/>
      </w:r>
      <w:r>
        <w:tab/>
        <w:t>INTEGER ::= 64</w:t>
      </w:r>
    </w:p>
    <w:p w14:paraId="6B766F2D" w14:textId="77777777" w:rsidR="008B24F3" w:rsidRDefault="008B24F3" w:rsidP="008B24F3">
      <w:pPr>
        <w:pStyle w:val="PL"/>
      </w:pPr>
    </w:p>
    <w:p w14:paraId="39940B42" w14:textId="77777777" w:rsidR="008B24F3" w:rsidRDefault="008B24F3" w:rsidP="008B24F3">
      <w:pPr>
        <w:pStyle w:val="PL"/>
      </w:pPr>
    </w:p>
    <w:p w14:paraId="7F80B65E" w14:textId="77777777" w:rsidR="008B24F3" w:rsidRPr="00D02B97" w:rsidRDefault="008B24F3" w:rsidP="008B24F3">
      <w:pPr>
        <w:pStyle w:val="PL"/>
        <w:rPr>
          <w:color w:val="808080"/>
        </w:rPr>
      </w:pPr>
      <w:r>
        <w:rPr>
          <w:color w:val="808080"/>
        </w:rPr>
        <w:t>-- IE definitions introduced to not get warning at ASN.1 syntax check</w:t>
      </w:r>
    </w:p>
    <w:p w14:paraId="07E13AB9" w14:textId="77777777" w:rsidR="008B24F3" w:rsidRDefault="008B24F3" w:rsidP="008B24F3">
      <w:pPr>
        <w:pStyle w:val="PL"/>
      </w:pPr>
    </w:p>
    <w:p w14:paraId="6696875F" w14:textId="77777777" w:rsidR="008B24F3" w:rsidRDefault="008B24F3" w:rsidP="008B24F3">
      <w:pPr>
        <w:pStyle w:val="PL"/>
        <w:rPr>
          <w:del w:id="2835" w:author="Rapporteur" w:date="2018-02-06T09:27:00Z"/>
        </w:rPr>
      </w:pPr>
      <w:del w:id="2836" w:author="Rapporteur" w:date="2018-02-06T09:27:00Z">
        <w:r w:rsidRPr="002D5080">
          <w:delText>AdditionalReestabInfoList</w:delText>
        </w:r>
        <w:r>
          <w:delText xml:space="preserve"> ::=</w:delText>
        </w:r>
        <w:r>
          <w:tab/>
          <w:delText>ENUMERATED {ffsTypeAndValue}</w:delText>
        </w:r>
      </w:del>
    </w:p>
    <w:p w14:paraId="37D4423F" w14:textId="77777777" w:rsidR="008B24F3" w:rsidDel="0030618F" w:rsidRDefault="008B24F3" w:rsidP="008B24F3">
      <w:pPr>
        <w:pStyle w:val="PL"/>
        <w:rPr>
          <w:del w:id="2837" w:author="Rapporteur" w:date="2018-02-06T11:14:00Z"/>
        </w:rPr>
      </w:pPr>
      <w:del w:id="2838" w:author="Rapporteur" w:date="2018-02-06T11:14:00Z">
        <w:r w:rsidDel="0030618F">
          <w:delText xml:space="preserve">AdditionalSpectrumEmission </w:delText>
        </w:r>
        <w:r w:rsidDel="0030618F">
          <w:tab/>
          <w:delText>::=</w:delText>
        </w:r>
        <w:r w:rsidDel="0030618F">
          <w:tab/>
          <w:delText>ENUMERATED {ffsTypeAndValue}</w:delText>
        </w:r>
      </w:del>
    </w:p>
    <w:p w14:paraId="64FE3297" w14:textId="77777777" w:rsidR="008B24F3" w:rsidRDefault="008B24F3" w:rsidP="008B24F3">
      <w:pPr>
        <w:pStyle w:val="PL"/>
        <w:rPr>
          <w:del w:id="2839" w:author="Rapporteur" w:date="2018-02-01T14:02:00Z"/>
        </w:rPr>
      </w:pPr>
      <w:del w:id="2840" w:author="Rapporteur" w:date="2018-02-01T14:02:00Z">
        <w:r>
          <w:delText xml:space="preserve">ARFCN-ValueNR </w:delText>
        </w:r>
        <w:r>
          <w:tab/>
        </w:r>
        <w:r>
          <w:tab/>
        </w:r>
        <w:r>
          <w:tab/>
        </w:r>
        <w:r>
          <w:tab/>
          <w:delText>::=</w:delText>
        </w:r>
        <w:r>
          <w:tab/>
          <w:delText>ENUMERATED {ffsTypeAndValue}</w:delText>
        </w:r>
      </w:del>
    </w:p>
    <w:p w14:paraId="06E7C48B" w14:textId="77777777" w:rsidR="008B24F3" w:rsidRDefault="008B24F3" w:rsidP="008B24F3">
      <w:pPr>
        <w:pStyle w:val="PL"/>
        <w:rPr>
          <w:del w:id="2841" w:author="Rapporteur" w:date="2018-02-06T09:27:00Z"/>
        </w:rPr>
      </w:pPr>
      <w:del w:id="2842" w:author="Rapporteur" w:date="2018-02-06T09:27:00Z">
        <w:r>
          <w:delText>BSR-Configuration ::=</w:delText>
        </w:r>
        <w:r>
          <w:tab/>
        </w:r>
        <w:r>
          <w:tab/>
        </w:r>
        <w:r>
          <w:tab/>
          <w:delText>ENUMERATED {ffsTypeAndValue}</w:delText>
        </w:r>
      </w:del>
    </w:p>
    <w:p w14:paraId="046BBB60" w14:textId="77777777" w:rsidR="008B24F3" w:rsidRDefault="008B24F3" w:rsidP="008B24F3">
      <w:pPr>
        <w:pStyle w:val="PL"/>
      </w:pPr>
      <w:r>
        <w:t>CandidateRS-IndexInfoList ::=</w:t>
      </w:r>
      <w:r>
        <w:tab/>
        <w:t>ENUMERATED {ffsTypeAndValue}</w:t>
      </w:r>
    </w:p>
    <w:p w14:paraId="3400122A" w14:textId="77777777" w:rsidR="008B24F3" w:rsidRDefault="008B24F3" w:rsidP="008B24F3">
      <w:pPr>
        <w:pStyle w:val="PL"/>
      </w:pPr>
      <w:r>
        <w:t>CellIdentity ::=</w:t>
      </w:r>
      <w:r>
        <w:tab/>
      </w:r>
      <w:r>
        <w:tab/>
      </w:r>
      <w:r>
        <w:tab/>
      </w:r>
      <w:r>
        <w:tab/>
        <w:t>ENUMERATED {ffsTypeAndValue}</w:t>
      </w:r>
    </w:p>
    <w:p w14:paraId="01C5A942" w14:textId="77777777" w:rsidR="008B24F3" w:rsidRDefault="008B24F3" w:rsidP="008B24F3">
      <w:pPr>
        <w:pStyle w:val="PL"/>
      </w:pPr>
      <w:r>
        <w:t>CSI-</w:t>
      </w:r>
      <w:del w:id="2843" w:author="merged r1" w:date="2018-01-18T13:12:00Z">
        <w:r>
          <w:delText>RSIndex</w:delText>
        </w:r>
      </w:del>
      <w:ins w:id="2844" w:author="merged r1" w:date="2018-01-18T13:12:00Z">
        <w:r>
          <w:t>RS-Index</w:t>
        </w:r>
      </w:ins>
      <w:r>
        <w:t xml:space="preserve"> ::=</w:t>
      </w:r>
      <w:r>
        <w:tab/>
      </w:r>
      <w:r>
        <w:tab/>
      </w:r>
      <w:r>
        <w:tab/>
      </w:r>
      <w:r>
        <w:tab/>
      </w:r>
      <w:del w:id="2845" w:author="RAN2#101 agreements" w:date="2018-03-06T10:35:00Z">
        <w:r w:rsidDel="004B2903">
          <w:tab/>
        </w:r>
      </w:del>
      <w:r>
        <w:t>ENUMERATED {ffsTypeAndValue}</w:t>
      </w:r>
    </w:p>
    <w:p w14:paraId="16FAEDD8" w14:textId="77777777" w:rsidR="008B24F3" w:rsidRDefault="008B24F3" w:rsidP="008B24F3">
      <w:pPr>
        <w:pStyle w:val="PL"/>
      </w:pPr>
      <w:r>
        <w:t>FilterCoefficient ::=</w:t>
      </w:r>
      <w:r>
        <w:tab/>
      </w:r>
      <w:r>
        <w:tab/>
      </w:r>
      <w:r>
        <w:tab/>
        <w:t>ENUMERATED {ffsTypeAndValue}</w:t>
      </w:r>
    </w:p>
    <w:p w14:paraId="33833909" w14:textId="77777777" w:rsidR="008B24F3" w:rsidRDefault="008B24F3" w:rsidP="008B24F3">
      <w:pPr>
        <w:pStyle w:val="PL"/>
      </w:pPr>
      <w:r>
        <w:t>Hysteresis ::=</w:t>
      </w:r>
      <w:r>
        <w:tab/>
      </w:r>
      <w:r>
        <w:tab/>
      </w:r>
      <w:r>
        <w:tab/>
      </w:r>
      <w:r>
        <w:tab/>
      </w:r>
      <w:r>
        <w:tab/>
        <w:t>ENUMERATED {ffsTypeAndValue}</w:t>
      </w:r>
    </w:p>
    <w:p w14:paraId="4C2FD646" w14:textId="77777777" w:rsidR="008B24F3" w:rsidDel="005567F2" w:rsidRDefault="008B24F3" w:rsidP="008B24F3">
      <w:pPr>
        <w:pStyle w:val="PL"/>
        <w:rPr>
          <w:del w:id="2846" w:author="Rapporteur" w:date="2018-02-02T18:27:00Z"/>
        </w:rPr>
      </w:pPr>
      <w:del w:id="2847" w:author="Rapporteur" w:date="2018-02-02T18:27:00Z">
        <w:r w:rsidDel="005567F2">
          <w:delText>MeasGapConfig ::=</w:delText>
        </w:r>
        <w:r w:rsidDel="005567F2">
          <w:tab/>
        </w:r>
        <w:r w:rsidDel="005567F2">
          <w:tab/>
        </w:r>
        <w:r w:rsidDel="005567F2">
          <w:tab/>
        </w:r>
        <w:r w:rsidDel="005567F2">
          <w:tab/>
          <w:delText>ENUMERATED {ffsTypeAndValue}</w:delText>
        </w:r>
      </w:del>
    </w:p>
    <w:p w14:paraId="623C2A9F" w14:textId="77777777" w:rsidR="008B24F3" w:rsidDel="00864CA5" w:rsidRDefault="008B24F3" w:rsidP="008B24F3">
      <w:pPr>
        <w:pStyle w:val="PL"/>
        <w:rPr>
          <w:del w:id="2848" w:author="R2-1804036" w:date="2018-03-06T06:47:00Z"/>
        </w:rPr>
      </w:pPr>
      <w:del w:id="2849" w:author="R2-1804036" w:date="2018-03-06T06:47:00Z">
        <w:r w:rsidDel="00864CA5">
          <w:delText>MeasObjectEUTRA ::=</w:delText>
        </w:r>
        <w:r w:rsidDel="00864CA5">
          <w:tab/>
        </w:r>
        <w:r w:rsidDel="00864CA5">
          <w:tab/>
        </w:r>
        <w:r w:rsidDel="00864CA5">
          <w:tab/>
        </w:r>
        <w:r w:rsidDel="00864CA5">
          <w:tab/>
          <w:delText>ENUMERATED {ffsTypeAndValue}</w:delText>
        </w:r>
      </w:del>
    </w:p>
    <w:p w14:paraId="393C04E2" w14:textId="77777777" w:rsidR="008B24F3" w:rsidDel="00864CA5" w:rsidRDefault="008B24F3" w:rsidP="008B24F3">
      <w:pPr>
        <w:pStyle w:val="PL"/>
        <w:rPr>
          <w:del w:id="2850" w:author="R2-1804036" w:date="2018-03-06T06:47:00Z"/>
        </w:rPr>
      </w:pPr>
      <w:del w:id="2851" w:author="R2-1804036" w:date="2018-03-06T06:47:00Z">
        <w:r w:rsidDel="00864CA5">
          <w:delText>MeasResultListEUTRA ::=</w:delText>
        </w:r>
        <w:r w:rsidDel="00864CA5">
          <w:tab/>
        </w:r>
        <w:r w:rsidDel="00864CA5">
          <w:tab/>
        </w:r>
        <w:r w:rsidDel="00864CA5">
          <w:tab/>
          <w:delText>ENUMERATED {ffsTypeAndValue}</w:delText>
        </w:r>
      </w:del>
    </w:p>
    <w:p w14:paraId="4E9413E3" w14:textId="77777777" w:rsidR="008B24F3" w:rsidRDefault="008B24F3" w:rsidP="008B24F3">
      <w:pPr>
        <w:pStyle w:val="PL"/>
      </w:pPr>
      <w:r>
        <w:t>MeasResultSSTD ::=</w:t>
      </w:r>
      <w:r>
        <w:tab/>
      </w:r>
      <w:r>
        <w:tab/>
      </w:r>
      <w:r>
        <w:tab/>
      </w:r>
      <w:r>
        <w:tab/>
        <w:t>ENUMERATED {ffsTypeAndValue}</w:t>
      </w:r>
    </w:p>
    <w:p w14:paraId="21CBD7BD" w14:textId="77777777" w:rsidR="008B24F3" w:rsidRDefault="008B24F3" w:rsidP="008B24F3">
      <w:pPr>
        <w:pStyle w:val="PL"/>
      </w:pPr>
      <w:del w:id="2852" w:author="merged r1" w:date="2018-01-18T13:12:00Z">
        <w:r>
          <w:delText>PDUsessionID</w:delText>
        </w:r>
      </w:del>
      <w:ins w:id="2853" w:author="merged r1" w:date="2018-01-18T13:12:00Z">
        <w:r>
          <w:t>PDU-SessionID</w:t>
        </w:r>
      </w:ins>
      <w:r>
        <w:t xml:space="preserve"> ::=</w:t>
      </w:r>
      <w:r>
        <w:tab/>
      </w:r>
      <w:r>
        <w:tab/>
      </w:r>
      <w:r>
        <w:tab/>
      </w:r>
      <w:r>
        <w:tab/>
        <w:t>ENUMERATED {ffsTypeAndValue}</w:t>
      </w:r>
    </w:p>
    <w:p w14:paraId="24203332" w14:textId="77777777" w:rsidR="008B24F3" w:rsidRDefault="008B24F3" w:rsidP="008B24F3">
      <w:pPr>
        <w:pStyle w:val="PL"/>
      </w:pPr>
      <w:r>
        <w:t>PhyCellNR ::=</w:t>
      </w:r>
      <w:r>
        <w:tab/>
      </w:r>
      <w:r>
        <w:tab/>
      </w:r>
      <w:r>
        <w:tab/>
      </w:r>
      <w:r>
        <w:tab/>
      </w:r>
      <w:r>
        <w:tab/>
        <w:t>ENUMERATED {ffsTypeAndValue}</w:t>
      </w:r>
    </w:p>
    <w:p w14:paraId="0258CE39" w14:textId="77777777" w:rsidR="008B24F3" w:rsidDel="00864CA5" w:rsidRDefault="008B24F3" w:rsidP="008B24F3">
      <w:pPr>
        <w:pStyle w:val="PL"/>
        <w:rPr>
          <w:del w:id="2854" w:author="R2-1804036" w:date="2018-03-06T06:47:00Z"/>
        </w:rPr>
      </w:pPr>
      <w:del w:id="2855" w:author="R2-1804036" w:date="2018-03-06T06:47:00Z">
        <w:r w:rsidDel="00864CA5">
          <w:delText>PhysCellIdEUTRA ::=</w:delText>
        </w:r>
        <w:r w:rsidDel="00864CA5">
          <w:tab/>
        </w:r>
        <w:r w:rsidDel="00864CA5">
          <w:tab/>
        </w:r>
        <w:r w:rsidDel="00864CA5">
          <w:tab/>
        </w:r>
        <w:r w:rsidDel="00864CA5">
          <w:tab/>
          <w:delText>ENUMERATED {ffsTypeAndValue}</w:delText>
        </w:r>
      </w:del>
    </w:p>
    <w:p w14:paraId="23EC1802" w14:textId="77777777" w:rsidR="008B24F3" w:rsidRDefault="008B24F3" w:rsidP="008B24F3">
      <w:pPr>
        <w:pStyle w:val="PL"/>
      </w:pPr>
      <w:r>
        <w:t>PhysCellIdRange ::=</w:t>
      </w:r>
      <w:r>
        <w:tab/>
      </w:r>
      <w:r>
        <w:tab/>
      </w:r>
      <w:r>
        <w:tab/>
      </w:r>
      <w:r>
        <w:tab/>
        <w:t>ENUMERATED {ffsTypeAndValue}</w:t>
      </w:r>
    </w:p>
    <w:p w14:paraId="3361BA27" w14:textId="77777777" w:rsidR="008B24F3" w:rsidDel="00DB70A4" w:rsidRDefault="008B24F3" w:rsidP="008B24F3">
      <w:pPr>
        <w:pStyle w:val="PL"/>
        <w:rPr>
          <w:del w:id="2856" w:author="" w:date="2018-01-31T10:28:00Z"/>
        </w:rPr>
      </w:pPr>
      <w:del w:id="2857" w:author="" w:date="2018-01-31T10:28:00Z">
        <w:r w:rsidDel="00DB70A4">
          <w:delText>PhysicalCellId ::=</w:delText>
        </w:r>
        <w:r w:rsidDel="00DB70A4">
          <w:tab/>
        </w:r>
        <w:r w:rsidDel="00DB70A4">
          <w:tab/>
        </w:r>
        <w:r w:rsidDel="00DB70A4">
          <w:tab/>
        </w:r>
        <w:r w:rsidDel="00DB70A4">
          <w:tab/>
          <w:delText>ENUMERATED {ffsTypeAndValue}</w:delText>
        </w:r>
      </w:del>
    </w:p>
    <w:p w14:paraId="472F4834" w14:textId="77777777" w:rsidR="008B24F3" w:rsidRDefault="008B24F3" w:rsidP="008B24F3">
      <w:pPr>
        <w:pStyle w:val="PL"/>
      </w:pPr>
      <w:r>
        <w:t>P-Max ::=</w:t>
      </w:r>
      <w:r>
        <w:tab/>
      </w:r>
      <w:r>
        <w:tab/>
      </w:r>
      <w:r>
        <w:tab/>
      </w:r>
      <w:r>
        <w:tab/>
      </w:r>
      <w:r>
        <w:tab/>
      </w:r>
      <w:r>
        <w:tab/>
        <w:t>ENUMERATED {ffsTypeAndValue}</w:t>
      </w:r>
    </w:p>
    <w:p w14:paraId="7BF1CB27" w14:textId="77777777" w:rsidR="008B24F3" w:rsidRDefault="008B24F3" w:rsidP="008B24F3">
      <w:pPr>
        <w:pStyle w:val="PL"/>
        <w:rPr>
          <w:del w:id="2858" w:author="E126" w:date="2018-01-31T18:35:00Z"/>
        </w:rPr>
      </w:pPr>
      <w:bookmarkStart w:id="2859" w:name="_Hlk501326304"/>
      <w:del w:id="2860" w:author="E126" w:date="2018-01-31T18:35:00Z">
        <w:r>
          <w:delText>RadioBearerConfiguration ::=</w:delText>
        </w:r>
        <w:r>
          <w:tab/>
          <w:delText>ENUMERATED {ffsTypeAndValue}</w:delText>
        </w:r>
      </w:del>
    </w:p>
    <w:bookmarkEnd w:id="2859"/>
    <w:p w14:paraId="060B9653" w14:textId="77777777" w:rsidR="008B24F3" w:rsidRDefault="008B24F3" w:rsidP="008B24F3">
      <w:pPr>
        <w:pStyle w:val="PL"/>
      </w:pPr>
      <w:r>
        <w:t>RA-Resources ::=</w:t>
      </w:r>
      <w:r>
        <w:tab/>
      </w:r>
      <w:r>
        <w:tab/>
      </w:r>
      <w:r>
        <w:tab/>
      </w:r>
      <w:r>
        <w:tab/>
        <w:t>ENUMERATED {ffsTypeAndValue}</w:t>
      </w:r>
    </w:p>
    <w:p w14:paraId="0592AB13" w14:textId="77777777" w:rsidR="008B24F3" w:rsidDel="00864CA5" w:rsidRDefault="008B24F3" w:rsidP="008B24F3">
      <w:pPr>
        <w:pStyle w:val="PL"/>
        <w:rPr>
          <w:del w:id="2861" w:author="R2-1804036" w:date="2018-03-06T06:47:00Z"/>
        </w:rPr>
      </w:pPr>
      <w:del w:id="2862" w:author="R2-1804036" w:date="2018-03-06T06:47:00Z">
        <w:r w:rsidDel="00864CA5">
          <w:delText>ReportConfigEUTRA ::=</w:delText>
        </w:r>
        <w:r w:rsidDel="00864CA5">
          <w:tab/>
        </w:r>
        <w:r w:rsidDel="00864CA5">
          <w:tab/>
        </w:r>
        <w:r w:rsidDel="00864CA5">
          <w:tab/>
          <w:delText>ENUMERATED {ffsTypeAndValue}</w:delText>
        </w:r>
      </w:del>
    </w:p>
    <w:p w14:paraId="66B99EDD" w14:textId="77777777" w:rsidR="008B24F3" w:rsidRDefault="008B24F3" w:rsidP="008B24F3">
      <w:pPr>
        <w:pStyle w:val="PL"/>
        <w:rPr>
          <w:del w:id="2863" w:author="" w:date="2018-01-30T23:20:00Z"/>
        </w:rPr>
      </w:pPr>
      <w:del w:id="2864" w:author="" w:date="2018-01-30T23:20:00Z">
        <w:r>
          <w:delText>ReportInterval ::=</w:delText>
        </w:r>
        <w:r>
          <w:tab/>
        </w:r>
        <w:r>
          <w:tab/>
        </w:r>
        <w:r>
          <w:tab/>
        </w:r>
        <w:r>
          <w:tab/>
          <w:delText>ENUMERATED {ffsTypeAndValue}</w:delText>
        </w:r>
      </w:del>
    </w:p>
    <w:p w14:paraId="7A106F81" w14:textId="77777777" w:rsidR="008B24F3" w:rsidRDefault="008B24F3" w:rsidP="008B24F3">
      <w:pPr>
        <w:pStyle w:val="PL"/>
      </w:pPr>
      <w:r>
        <w:t>RRC-TransactionIdentifier ::=</w:t>
      </w:r>
      <w:r>
        <w:tab/>
        <w:t>ENUMERATED {ffsTypeAndValue}</w:t>
      </w:r>
    </w:p>
    <w:p w14:paraId="6392A54B" w14:textId="77777777" w:rsidR="008B24F3" w:rsidRDefault="008B24F3" w:rsidP="008B24F3">
      <w:pPr>
        <w:pStyle w:val="PL"/>
        <w:rPr>
          <w:del w:id="2865" w:author="Rapporteur" w:date="2018-02-01T14:03:00Z"/>
        </w:rPr>
      </w:pPr>
      <w:del w:id="2866" w:author="Rapporteur" w:date="2018-02-01T14:03:00Z">
        <w:r>
          <w:delText>RSRP-Range ::=</w:delText>
        </w:r>
        <w:r>
          <w:tab/>
        </w:r>
        <w:r>
          <w:tab/>
        </w:r>
        <w:r>
          <w:tab/>
        </w:r>
        <w:r>
          <w:tab/>
        </w:r>
        <w:r>
          <w:tab/>
          <w:delText>ENUMERATED {ffsTypeAndValue}</w:delText>
        </w:r>
      </w:del>
    </w:p>
    <w:p w14:paraId="0BDC0AC9" w14:textId="77777777" w:rsidR="008B24F3" w:rsidRDefault="008B24F3" w:rsidP="008B24F3">
      <w:pPr>
        <w:pStyle w:val="PL"/>
        <w:rPr>
          <w:del w:id="2867" w:author="Rapporteur" w:date="2018-02-01T14:03:00Z"/>
        </w:rPr>
      </w:pPr>
      <w:del w:id="2868" w:author="Rapporteur" w:date="2018-02-01T14:03:00Z">
        <w:r>
          <w:delText>RSRQ-Range ::=</w:delText>
        </w:r>
        <w:r>
          <w:tab/>
        </w:r>
        <w:r>
          <w:tab/>
        </w:r>
        <w:r>
          <w:tab/>
        </w:r>
        <w:r>
          <w:tab/>
        </w:r>
        <w:r>
          <w:tab/>
          <w:delText>ENUMERATED {ffsTypeAndValue}</w:delText>
        </w:r>
      </w:del>
    </w:p>
    <w:p w14:paraId="13968103" w14:textId="77777777" w:rsidR="008B24F3" w:rsidDel="00A05784" w:rsidRDefault="008B24F3" w:rsidP="008B24F3">
      <w:pPr>
        <w:pStyle w:val="PL"/>
        <w:rPr>
          <w:del w:id="2869" w:author="RAN2#101 agreements" w:date="2018-03-06T10:32:00Z"/>
        </w:rPr>
      </w:pPr>
      <w:del w:id="2870" w:author="RAN2#101 agreements" w:date="2018-03-06T10:32:00Z">
        <w:r w:rsidDel="00A05784">
          <w:delText>SchedulingRequestId ::=</w:delText>
        </w:r>
        <w:r w:rsidDel="00A05784">
          <w:tab/>
        </w:r>
        <w:r w:rsidDel="00A05784">
          <w:tab/>
        </w:r>
        <w:r w:rsidDel="00A05784">
          <w:tab/>
          <w:delText>ENUMERATED {</w:delText>
        </w:r>
      </w:del>
      <w:del w:id="2871" w:author="RAN2#101 agreements" w:date="2018-03-06T10:29:00Z">
        <w:r w:rsidDel="00AC1582">
          <w:delText>ffsTypeAndValue</w:delText>
        </w:r>
      </w:del>
      <w:del w:id="2872" w:author="RAN2#101 agreements" w:date="2018-03-06T10:32:00Z">
        <w:r w:rsidDel="00A05784">
          <w:delText>}</w:delText>
        </w:r>
      </w:del>
    </w:p>
    <w:p w14:paraId="0FE00837" w14:textId="77777777" w:rsidR="008B24F3" w:rsidRDefault="008B24F3" w:rsidP="008B24F3">
      <w:pPr>
        <w:pStyle w:val="PL"/>
      </w:pPr>
      <w:r>
        <w:t>ShortMAC-I ::=</w:t>
      </w:r>
      <w:r>
        <w:tab/>
      </w:r>
      <w:r>
        <w:tab/>
      </w:r>
      <w:r>
        <w:tab/>
      </w:r>
      <w:r>
        <w:tab/>
      </w:r>
      <w:r>
        <w:tab/>
        <w:t>ENUMERATED {ffsTypeAndValue}</w:t>
      </w:r>
    </w:p>
    <w:p w14:paraId="20A7DB55" w14:textId="77777777" w:rsidR="008B24F3" w:rsidRDefault="008B24F3" w:rsidP="008B24F3">
      <w:pPr>
        <w:pStyle w:val="PL"/>
        <w:rPr>
          <w:del w:id="2873" w:author="Rapporteur" w:date="2018-02-01T14:03:00Z"/>
        </w:rPr>
      </w:pPr>
      <w:del w:id="2874" w:author="Rapporteur" w:date="2018-02-01T14:03:00Z">
        <w:r>
          <w:delText>SINR-Range ::=</w:delText>
        </w:r>
        <w:r>
          <w:tab/>
        </w:r>
        <w:r>
          <w:tab/>
        </w:r>
        <w:r>
          <w:tab/>
        </w:r>
        <w:r>
          <w:tab/>
        </w:r>
        <w:r>
          <w:tab/>
          <w:delText>ENUMERATED {ffsTypeAndValue}</w:delText>
        </w:r>
      </w:del>
    </w:p>
    <w:p w14:paraId="62960BF1" w14:textId="77777777" w:rsidR="008B24F3" w:rsidRDefault="008B24F3" w:rsidP="008B24F3">
      <w:pPr>
        <w:pStyle w:val="PL"/>
      </w:pPr>
      <w:r>
        <w:t>SSB-Id ::=</w:t>
      </w:r>
      <w:r>
        <w:tab/>
      </w:r>
      <w:r>
        <w:tab/>
      </w:r>
      <w:r>
        <w:tab/>
      </w:r>
      <w:r>
        <w:tab/>
      </w:r>
      <w:r>
        <w:tab/>
      </w:r>
      <w:r>
        <w:tab/>
        <w:t>ENUMERATED {ffsTypeAndValue}</w:t>
      </w:r>
    </w:p>
    <w:p w14:paraId="31550201" w14:textId="77777777" w:rsidR="008B24F3" w:rsidRDefault="008B24F3" w:rsidP="008B24F3">
      <w:pPr>
        <w:pStyle w:val="PL"/>
        <w:rPr>
          <w:del w:id="2875" w:author="Rapporteur" w:date="2018-02-06T09:30:00Z"/>
        </w:rPr>
      </w:pPr>
      <w:del w:id="2876" w:author="Rapporteur" w:date="2018-02-06T09:30:00Z">
        <w:r>
          <w:delText>TAG-Configuration ::=</w:delText>
        </w:r>
        <w:r>
          <w:tab/>
        </w:r>
        <w:r>
          <w:tab/>
        </w:r>
        <w:r>
          <w:tab/>
          <w:delText>ENUMERATED {ffsTypeAndValue}</w:delText>
        </w:r>
      </w:del>
    </w:p>
    <w:p w14:paraId="253AB7F5" w14:textId="77777777" w:rsidR="008B24F3" w:rsidRDefault="008B24F3" w:rsidP="008B24F3">
      <w:pPr>
        <w:pStyle w:val="PL"/>
      </w:pPr>
      <w:r>
        <w:t>TimeToTrigger ::=</w:t>
      </w:r>
      <w:r>
        <w:tab/>
      </w:r>
      <w:r>
        <w:tab/>
      </w:r>
      <w:r>
        <w:tab/>
      </w:r>
      <w:r>
        <w:tab/>
        <w:t>ENUMERATED {ffsTypeAndValue}</w:t>
      </w:r>
    </w:p>
    <w:p w14:paraId="58AFF271" w14:textId="77777777" w:rsidR="008B24F3" w:rsidRDefault="008B24F3" w:rsidP="008B24F3">
      <w:pPr>
        <w:pStyle w:val="PL"/>
      </w:pPr>
      <w:r>
        <w:t>UECapabilityInformation ::=</w:t>
      </w:r>
      <w:r>
        <w:tab/>
        <w:t>ENUMERATED {ffsTypeAndValue}</w:t>
      </w:r>
    </w:p>
    <w:p w14:paraId="70F4BAFB" w14:textId="77777777" w:rsidR="008B24F3" w:rsidRDefault="008B24F3" w:rsidP="008B24F3">
      <w:pPr>
        <w:pStyle w:val="PL"/>
      </w:pPr>
    </w:p>
    <w:p w14:paraId="77B61888" w14:textId="77777777" w:rsidR="008B24F3" w:rsidRDefault="008B24F3" w:rsidP="008B24F3">
      <w:pPr>
        <w:pStyle w:val="PL"/>
      </w:pPr>
    </w:p>
    <w:p w14:paraId="1FD8023C" w14:textId="77777777" w:rsidR="008B24F3" w:rsidRDefault="008B24F3" w:rsidP="008B24F3">
      <w:pPr>
        <w:pStyle w:val="PL"/>
      </w:pPr>
    </w:p>
    <w:p w14:paraId="3CDA6FC5" w14:textId="77777777" w:rsidR="008B24F3" w:rsidRDefault="008B24F3" w:rsidP="008B24F3">
      <w:pPr>
        <w:pStyle w:val="PL"/>
      </w:pPr>
    </w:p>
    <w:p w14:paraId="22FEA658" w14:textId="77777777" w:rsidR="008B24F3" w:rsidRDefault="008B24F3" w:rsidP="008B24F3">
      <w:pPr>
        <w:pStyle w:val="PL"/>
      </w:pPr>
      <w:r>
        <w:t>BW-PerCC ::=</w:t>
      </w:r>
      <w:r>
        <w:tab/>
      </w:r>
      <w:r>
        <w:tab/>
        <w:t>ENUMERATED {ffsTypeAndValue}</w:t>
      </w:r>
    </w:p>
    <w:p w14:paraId="1E404647" w14:textId="77777777" w:rsidR="008B24F3" w:rsidRDefault="008B24F3" w:rsidP="008B24F3">
      <w:pPr>
        <w:pStyle w:val="PL"/>
        <w:rPr>
          <w:del w:id="2877" w:author="Rapporteur" w:date="2018-02-06T09:31:00Z"/>
        </w:rPr>
      </w:pPr>
      <w:del w:id="2878" w:author="Rapporteur" w:date="2018-02-06T09:31:00Z">
        <w:r>
          <w:delText>CellsTriggeredList ::=</w:delText>
        </w:r>
        <w:r>
          <w:tab/>
        </w:r>
        <w:r>
          <w:tab/>
          <w:delText>ENUMERATED {ffsTypeAndValue}</w:delText>
        </w:r>
      </w:del>
    </w:p>
    <w:p w14:paraId="22D4D023" w14:textId="77777777" w:rsidR="008B24F3" w:rsidRDefault="008B24F3" w:rsidP="008B24F3">
      <w:pPr>
        <w:pStyle w:val="PL"/>
        <w:rPr>
          <w:del w:id="2879" w:author="Rapporteur" w:date="2018-02-06T09:31:00Z"/>
        </w:rPr>
      </w:pPr>
      <w:del w:id="2880" w:author="Rapporteur" w:date="2018-02-06T09:31:00Z">
        <w:r>
          <w:delText>CellToSFI ::=</w:delText>
        </w:r>
        <w:r>
          <w:tab/>
        </w:r>
        <w:r>
          <w:tab/>
          <w:delText>ENUMERATED {ffsTypeAndValue}</w:delText>
        </w:r>
      </w:del>
    </w:p>
    <w:p w14:paraId="594186FC" w14:textId="77777777" w:rsidR="008B24F3" w:rsidRDefault="008B24F3" w:rsidP="008B24F3">
      <w:pPr>
        <w:pStyle w:val="PL"/>
      </w:pPr>
      <w:r>
        <w:t>FFS_Value ::=</w:t>
      </w:r>
      <w:r>
        <w:tab/>
      </w:r>
      <w:r>
        <w:tab/>
        <w:t>ENUMERATED {ffsTypeAndValue}</w:t>
      </w:r>
    </w:p>
    <w:p w14:paraId="41E45B32" w14:textId="77777777" w:rsidR="008B24F3" w:rsidRDefault="008B24F3" w:rsidP="008B24F3">
      <w:pPr>
        <w:pStyle w:val="PL"/>
      </w:pPr>
      <w:r>
        <w:t>FreqBandIndicatorNR ::=</w:t>
      </w:r>
      <w:r>
        <w:tab/>
      </w:r>
      <w:r>
        <w:tab/>
        <w:t>ENUMERATED {ffsTypeAndValue}</w:t>
      </w:r>
    </w:p>
    <w:p w14:paraId="708B6B59" w14:textId="77777777" w:rsidR="008B24F3" w:rsidRDefault="008B24F3" w:rsidP="008B24F3">
      <w:pPr>
        <w:pStyle w:val="PL"/>
      </w:pPr>
      <w:r>
        <w:t>MBSFN-SubframeConfigList ::=</w:t>
      </w:r>
      <w:r>
        <w:tab/>
      </w:r>
      <w:r>
        <w:tab/>
        <w:t>ENUMERATED {ffsTypeAndValue}</w:t>
      </w:r>
    </w:p>
    <w:p w14:paraId="2FA21B89" w14:textId="77777777" w:rsidR="008B24F3" w:rsidRDefault="008B24F3" w:rsidP="008B24F3">
      <w:pPr>
        <w:pStyle w:val="PL"/>
        <w:rPr>
          <w:del w:id="2881" w:author="Rapporteur" w:date="2018-02-06T09:31:00Z"/>
        </w:rPr>
      </w:pPr>
      <w:del w:id="2882" w:author="Rapporteur" w:date="2018-02-06T09:31:00Z">
        <w:r>
          <w:delText>NumberOfRA-Preambles ::=</w:delText>
        </w:r>
        <w:r>
          <w:tab/>
        </w:r>
        <w:r>
          <w:tab/>
          <w:delText>ENUMERATED {ffsTypeAndValue}</w:delText>
        </w:r>
      </w:del>
    </w:p>
    <w:p w14:paraId="79072750" w14:textId="77777777" w:rsidR="008B24F3" w:rsidRDefault="008B24F3" w:rsidP="008B24F3">
      <w:pPr>
        <w:pStyle w:val="PL"/>
      </w:pPr>
      <w:r>
        <w:t>NZP-CSI-RS-ResourceConfigId ::=</w:t>
      </w:r>
      <w:r>
        <w:tab/>
      </w:r>
      <w:r>
        <w:tab/>
        <w:t>ENUMERATED {ffsTypeAndValue}</w:t>
      </w:r>
    </w:p>
    <w:p w14:paraId="227C3262" w14:textId="77777777" w:rsidR="008B24F3" w:rsidDel="00FA612E" w:rsidRDefault="008B24F3" w:rsidP="008B24F3">
      <w:pPr>
        <w:pStyle w:val="PL"/>
        <w:rPr>
          <w:del w:id="2883" w:author="Raporteur" w:date="2018-02-02T15:35:00Z"/>
        </w:rPr>
      </w:pPr>
      <w:del w:id="2884" w:author="Raporteur" w:date="2018-02-02T15:35:00Z">
        <w:r w:rsidDel="00FA612E">
          <w:delText>PUCCH-resource-config-PF0 ::=</w:delText>
        </w:r>
        <w:r w:rsidDel="00FA612E">
          <w:tab/>
        </w:r>
        <w:r w:rsidDel="00FA612E">
          <w:tab/>
          <w:delText>ENUMERATED {ffsTypeAndValue}</w:delText>
        </w:r>
      </w:del>
    </w:p>
    <w:p w14:paraId="11A59912" w14:textId="77777777" w:rsidR="008B24F3" w:rsidDel="00FA612E" w:rsidRDefault="008B24F3" w:rsidP="008B24F3">
      <w:pPr>
        <w:pStyle w:val="PL"/>
        <w:rPr>
          <w:del w:id="2885" w:author="Raporteur" w:date="2018-02-02T15:35:00Z"/>
        </w:rPr>
      </w:pPr>
      <w:del w:id="2886" w:author="Raporteur" w:date="2018-02-02T15:35:00Z">
        <w:r w:rsidDel="00FA612E">
          <w:delText>PUCCH-resource-config-PF1 ::=</w:delText>
        </w:r>
        <w:r w:rsidDel="00FA612E">
          <w:tab/>
        </w:r>
        <w:r w:rsidDel="00FA612E">
          <w:tab/>
          <w:delText>ENUMERATED {ffsTypeAndValue}</w:delText>
        </w:r>
      </w:del>
    </w:p>
    <w:p w14:paraId="18EDF53F" w14:textId="77777777" w:rsidR="008B24F3" w:rsidRDefault="008B24F3" w:rsidP="008B24F3">
      <w:pPr>
        <w:pStyle w:val="PL"/>
        <w:rPr>
          <w:del w:id="2887" w:author="Rapporteur" w:date="2018-01-31T13:46:00Z"/>
        </w:rPr>
      </w:pPr>
      <w:del w:id="2888" w:author="Rapporteur" w:date="2018-01-31T13:46:00Z">
        <w:r>
          <w:delText>SchedulingRequestResource-Config</w:delText>
        </w:r>
      </w:del>
      <w:ins w:id="2889" w:author="merged r1" w:date="2018-01-18T13:12:00Z">
        <w:del w:id="2890" w:author="Rapporteur" w:date="2018-01-31T13:46:00Z">
          <w:r>
            <w:delText>SchedulingRequestResourceConfig</w:delText>
          </w:r>
        </w:del>
      </w:ins>
      <w:del w:id="2891" w:author="Rapporteur" w:date="2018-01-31T13:46:00Z">
        <w:r>
          <w:delText xml:space="preserve"> ::=</w:delText>
        </w:r>
        <w:r>
          <w:tab/>
        </w:r>
        <w:r>
          <w:tab/>
          <w:delText>ENUMERATED {ffsTypeAndValue}</w:delText>
        </w:r>
      </w:del>
    </w:p>
    <w:p w14:paraId="7BE64414" w14:textId="77777777" w:rsidR="008B24F3" w:rsidRDefault="008B24F3" w:rsidP="008B24F3">
      <w:pPr>
        <w:pStyle w:val="PL"/>
      </w:pPr>
      <w:r>
        <w:t>SlotFormatIndicator ::=</w:t>
      </w:r>
      <w:r>
        <w:tab/>
      </w:r>
      <w:r>
        <w:tab/>
        <w:t>ENUMERATED {ffsTypeAndValue}</w:t>
      </w:r>
    </w:p>
    <w:p w14:paraId="4BCEBD6F" w14:textId="77777777" w:rsidR="008B24F3" w:rsidRDefault="008B24F3" w:rsidP="008B24F3">
      <w:pPr>
        <w:pStyle w:val="PL"/>
      </w:pPr>
    </w:p>
    <w:p w14:paraId="55462310" w14:textId="77777777" w:rsidR="008B24F3" w:rsidRPr="00000A61" w:rsidRDefault="008B24F3" w:rsidP="008B24F3">
      <w:pPr>
        <w:pStyle w:val="PL"/>
      </w:pPr>
    </w:p>
    <w:p w14:paraId="7EBC118C" w14:textId="77777777" w:rsidR="008B24F3" w:rsidRPr="00D02B97" w:rsidRDefault="008B24F3" w:rsidP="008B24F3">
      <w:pPr>
        <w:pStyle w:val="PL"/>
        <w:rPr>
          <w:color w:val="808080"/>
        </w:rPr>
      </w:pPr>
      <w:r w:rsidRPr="00D02B97">
        <w:rPr>
          <w:color w:val="808080"/>
        </w:rPr>
        <w:t>-- TAG-MULTIPLICITY-AND-TYPE-CONSTRAINT-DEFINITIONS-STOP</w:t>
      </w:r>
    </w:p>
    <w:p w14:paraId="0FFA27EA" w14:textId="77777777" w:rsidR="008B24F3" w:rsidRPr="00D02B97" w:rsidRDefault="008B24F3" w:rsidP="008B24F3">
      <w:pPr>
        <w:pStyle w:val="PL"/>
        <w:rPr>
          <w:color w:val="808080"/>
        </w:rPr>
      </w:pPr>
      <w:r w:rsidRPr="00D02B97">
        <w:rPr>
          <w:color w:val="808080"/>
        </w:rPr>
        <w:t>-- ASN1STOP</w:t>
      </w:r>
    </w:p>
    <w:p w14:paraId="0AD9FFD2" w14:textId="77777777" w:rsidR="008B24F3" w:rsidRPr="004E1F03" w:rsidRDefault="008B24F3" w:rsidP="008B24F3">
      <w:pPr>
        <w:pStyle w:val="3"/>
      </w:pPr>
      <w:bookmarkStart w:id="2892" w:name="_Toc494150277"/>
      <w:bookmarkStart w:id="2893" w:name="_Toc505697626"/>
      <w:r w:rsidRPr="004E1F03">
        <w:lastRenderedPageBreak/>
        <w:t>–</w:t>
      </w:r>
      <w:r w:rsidRPr="004E1F03">
        <w:tab/>
        <w:t xml:space="preserve">End of </w:t>
      </w:r>
      <w:bookmarkEnd w:id="2892"/>
      <w:r w:rsidRPr="00000A61">
        <w:t>NR-RRC-Definitions</w:t>
      </w:r>
      <w:bookmarkEnd w:id="2893"/>
    </w:p>
    <w:p w14:paraId="6837DD86" w14:textId="77777777" w:rsidR="008B24F3" w:rsidRPr="004E1F03" w:rsidRDefault="008B24F3" w:rsidP="008B24F3">
      <w:pPr>
        <w:pStyle w:val="PL"/>
      </w:pPr>
      <w:r w:rsidRPr="004E1F03">
        <w:t>-- ASN1STA</w:t>
      </w:r>
      <w:smartTag w:uri="urn:schemas-microsoft-com:office:smarttags" w:element="PersonName">
        <w:r w:rsidRPr="004E1F03">
          <w:t>RT</w:t>
        </w:r>
      </w:smartTag>
    </w:p>
    <w:p w14:paraId="423A4D66" w14:textId="77777777" w:rsidR="008B24F3" w:rsidRPr="004E1F03" w:rsidRDefault="008B24F3" w:rsidP="008B24F3">
      <w:pPr>
        <w:pStyle w:val="PL"/>
      </w:pPr>
    </w:p>
    <w:p w14:paraId="51B81539" w14:textId="77777777" w:rsidR="008B24F3" w:rsidRPr="004E1F03" w:rsidRDefault="008B24F3" w:rsidP="008B24F3">
      <w:pPr>
        <w:pStyle w:val="PL"/>
      </w:pPr>
      <w:r w:rsidRPr="004E1F03">
        <w:t>END</w:t>
      </w:r>
    </w:p>
    <w:p w14:paraId="1E131D60" w14:textId="77777777" w:rsidR="008B24F3" w:rsidRPr="004E1F03" w:rsidRDefault="008B24F3" w:rsidP="008B24F3">
      <w:pPr>
        <w:pStyle w:val="PL"/>
      </w:pPr>
    </w:p>
    <w:p w14:paraId="5E5AB467" w14:textId="77777777" w:rsidR="008B24F3" w:rsidRPr="004E1F03" w:rsidRDefault="008B24F3" w:rsidP="008B24F3">
      <w:pPr>
        <w:pStyle w:val="PL"/>
      </w:pPr>
      <w:r w:rsidRPr="004E1F03">
        <w:t>-- ASN1STOP</w:t>
      </w:r>
    </w:p>
    <w:p w14:paraId="58C7CD07" w14:textId="77777777" w:rsidR="008B24F3" w:rsidRPr="004E1F03" w:rsidRDefault="008B24F3" w:rsidP="008B24F3"/>
    <w:p w14:paraId="041157D1"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2862B156" w14:textId="77777777" w:rsidR="003E1DA6" w:rsidRPr="00E37CD7" w:rsidRDefault="003E1DA6" w:rsidP="003E1DA6">
      <w:pPr>
        <w:rPr>
          <w:highlight w:val="cyan"/>
        </w:rPr>
      </w:pPr>
    </w:p>
    <w:p w14:paraId="6D3A03DC" w14:textId="77777777" w:rsidR="002E7A83" w:rsidRPr="00E37CD7" w:rsidRDefault="002E7A83" w:rsidP="002E7A83">
      <w:pPr>
        <w:pStyle w:val="1"/>
        <w:rPr>
          <w:highlight w:val="cyan"/>
        </w:rPr>
      </w:pPr>
      <w:bookmarkStart w:id="2894" w:name="_Toc470095866"/>
      <w:bookmarkStart w:id="2895" w:name="_Toc493510615"/>
      <w:bookmarkStart w:id="2896" w:name="_Toc500942770"/>
      <w:bookmarkStart w:id="2897" w:name="_Toc505697627"/>
      <w:bookmarkEnd w:id="239"/>
      <w:r w:rsidRPr="00E37CD7">
        <w:rPr>
          <w:highlight w:val="cyan"/>
        </w:rPr>
        <w:t>7</w:t>
      </w:r>
      <w:r w:rsidRPr="00E37CD7">
        <w:rPr>
          <w:highlight w:val="cyan"/>
        </w:rPr>
        <w:tab/>
        <w:t>Variables and constants</w:t>
      </w:r>
      <w:bookmarkEnd w:id="2894"/>
      <w:bookmarkEnd w:id="2895"/>
      <w:bookmarkEnd w:id="2896"/>
      <w:bookmarkEnd w:id="2897"/>
    </w:p>
    <w:p w14:paraId="65B30408" w14:textId="77777777" w:rsidR="0092740C" w:rsidRPr="00000A61" w:rsidRDefault="0092740C" w:rsidP="0092740C">
      <w:pPr>
        <w:pStyle w:val="2"/>
      </w:pPr>
      <w:bookmarkStart w:id="2898" w:name="_Toc470095867"/>
      <w:bookmarkStart w:id="2899" w:name="_Toc493510616"/>
      <w:bookmarkStart w:id="2900" w:name="_Toc500942771"/>
      <w:bookmarkStart w:id="2901" w:name="_Toc505697628"/>
      <w:bookmarkStart w:id="2902" w:name="_Hlk507397225"/>
      <w:bookmarkStart w:id="2903" w:name="_Toc470095889"/>
      <w:bookmarkStart w:id="2904" w:name="_Toc493510621"/>
      <w:bookmarkStart w:id="2905" w:name="_Toc500942776"/>
      <w:bookmarkStart w:id="2906" w:name="_Toc505697633"/>
      <w:r w:rsidRPr="00000A61">
        <w:t>7.1</w:t>
      </w:r>
      <w:r w:rsidRPr="00000A61">
        <w:tab/>
      </w:r>
      <w:bookmarkEnd w:id="2898"/>
      <w:r w:rsidRPr="00000A61">
        <w:t>Timers</w:t>
      </w:r>
      <w:bookmarkEnd w:id="2899"/>
      <w:bookmarkEnd w:id="2900"/>
      <w:bookmarkEnd w:id="2901"/>
    </w:p>
    <w:p w14:paraId="1FAEA384" w14:textId="77777777" w:rsidR="0092740C" w:rsidRPr="00000A61" w:rsidRDefault="0092740C" w:rsidP="0092740C">
      <w:pPr>
        <w:pStyle w:val="3"/>
      </w:pPr>
      <w:bookmarkStart w:id="2907" w:name="_Toc493510617"/>
      <w:bookmarkStart w:id="2908" w:name="_Toc500942772"/>
      <w:bookmarkStart w:id="2909" w:name="_Toc505697629"/>
      <w:r w:rsidRPr="00000A61">
        <w:t>7.1.1</w:t>
      </w:r>
      <w:r w:rsidRPr="00000A61">
        <w:tab/>
        <w:t>Timers (Informative)</w:t>
      </w:r>
      <w:bookmarkEnd w:id="2907"/>
      <w:bookmarkEnd w:id="2908"/>
      <w:bookmarkEnd w:id="290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1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911">
          <w:tblGrid>
            <w:gridCol w:w="1134"/>
            <w:gridCol w:w="2268"/>
            <w:gridCol w:w="2835"/>
            <w:gridCol w:w="2835"/>
          </w:tblGrid>
        </w:tblGridChange>
      </w:tblGrid>
      <w:tr w:rsidR="0092740C" w:rsidRPr="00000A61" w14:paraId="12A0AE6C" w14:textId="77777777" w:rsidTr="00792B8B">
        <w:trPr>
          <w:cantSplit/>
          <w:tblHeader/>
          <w:jc w:val="center"/>
          <w:trPrChange w:id="2912" w:author="merged r1" w:date="2018-01-18T13:22:00Z">
            <w:trPr>
              <w:cantSplit/>
              <w:tblHeader/>
              <w:jc w:val="center"/>
            </w:trPr>
          </w:trPrChange>
        </w:trPr>
        <w:tc>
          <w:tcPr>
            <w:tcW w:w="1134" w:type="dxa"/>
            <w:tcPrChange w:id="2913" w:author="merged r1" w:date="2018-01-18T13:22:00Z">
              <w:tcPr>
                <w:tcW w:w="1134" w:type="dxa"/>
              </w:tcPr>
            </w:tcPrChange>
          </w:tcPr>
          <w:p w14:paraId="09C3B50E" w14:textId="77777777" w:rsidR="0092740C" w:rsidRPr="00000A61" w:rsidRDefault="0092740C" w:rsidP="00792B8B">
            <w:pPr>
              <w:pStyle w:val="TAH"/>
              <w:rPr>
                <w:lang w:eastAsia="en-GB"/>
              </w:rPr>
            </w:pPr>
            <w:r w:rsidRPr="00000A61">
              <w:rPr>
                <w:lang w:eastAsia="en-GB"/>
              </w:rPr>
              <w:t>Timer</w:t>
            </w:r>
          </w:p>
        </w:tc>
        <w:tc>
          <w:tcPr>
            <w:tcW w:w="2268" w:type="dxa"/>
            <w:tcPrChange w:id="2914" w:author="merged r1" w:date="2018-01-18T13:22:00Z">
              <w:tcPr>
                <w:tcW w:w="2268" w:type="dxa"/>
              </w:tcPr>
            </w:tcPrChange>
          </w:tcPr>
          <w:p w14:paraId="3405931C" w14:textId="77777777" w:rsidR="0092740C" w:rsidRPr="00000A61" w:rsidRDefault="0092740C" w:rsidP="00792B8B">
            <w:pPr>
              <w:pStyle w:val="TAH"/>
              <w:rPr>
                <w:lang w:eastAsia="en-GB"/>
              </w:rPr>
            </w:pPr>
            <w:r w:rsidRPr="00000A61">
              <w:rPr>
                <w:lang w:eastAsia="en-GB"/>
              </w:rPr>
              <w:t>Start</w:t>
            </w:r>
          </w:p>
        </w:tc>
        <w:tc>
          <w:tcPr>
            <w:tcW w:w="2835" w:type="dxa"/>
            <w:tcPrChange w:id="2915" w:author="merged r1" w:date="2018-01-18T13:22:00Z">
              <w:tcPr>
                <w:tcW w:w="2835" w:type="dxa"/>
              </w:tcPr>
            </w:tcPrChange>
          </w:tcPr>
          <w:p w14:paraId="54E9556A" w14:textId="77777777" w:rsidR="0092740C" w:rsidRPr="00000A61" w:rsidRDefault="0092740C" w:rsidP="00792B8B">
            <w:pPr>
              <w:pStyle w:val="TAH"/>
              <w:rPr>
                <w:lang w:eastAsia="en-GB"/>
              </w:rPr>
            </w:pPr>
            <w:r w:rsidRPr="00000A61">
              <w:rPr>
                <w:lang w:eastAsia="en-GB"/>
              </w:rPr>
              <w:t>Stop</w:t>
            </w:r>
          </w:p>
        </w:tc>
        <w:tc>
          <w:tcPr>
            <w:tcW w:w="2835" w:type="dxa"/>
            <w:tcPrChange w:id="2916" w:author="merged r1" w:date="2018-01-18T13:22:00Z">
              <w:tcPr>
                <w:tcW w:w="2835" w:type="dxa"/>
              </w:tcPr>
            </w:tcPrChange>
          </w:tcPr>
          <w:p w14:paraId="167E9ED9" w14:textId="77777777" w:rsidR="0092740C" w:rsidRPr="00000A61" w:rsidRDefault="0092740C" w:rsidP="00792B8B">
            <w:pPr>
              <w:pStyle w:val="TAH"/>
              <w:rPr>
                <w:lang w:eastAsia="en-GB"/>
              </w:rPr>
            </w:pPr>
            <w:r w:rsidRPr="00000A61">
              <w:rPr>
                <w:lang w:eastAsia="en-GB"/>
              </w:rPr>
              <w:t>At expiry</w:t>
            </w:r>
          </w:p>
        </w:tc>
      </w:tr>
      <w:tr w:rsidR="0092740C" w:rsidRPr="00000A61" w14:paraId="4AA1C55A" w14:textId="77777777" w:rsidTr="00792B8B">
        <w:trPr>
          <w:cantSplit/>
          <w:jc w:val="center"/>
          <w:trPrChange w:id="2917" w:author="merged r1" w:date="2018-01-18T13:22:00Z">
            <w:trPr>
              <w:cantSplit/>
              <w:jc w:val="center"/>
            </w:trPr>
          </w:trPrChange>
        </w:trPr>
        <w:tc>
          <w:tcPr>
            <w:tcW w:w="1134" w:type="dxa"/>
            <w:tcPrChange w:id="2918" w:author="merged r1" w:date="2018-01-18T13:22:00Z">
              <w:tcPr>
                <w:tcW w:w="1134" w:type="dxa"/>
              </w:tcPr>
            </w:tcPrChange>
          </w:tcPr>
          <w:p w14:paraId="39501291" w14:textId="77777777" w:rsidR="0092740C" w:rsidRPr="00000A61" w:rsidRDefault="0092740C" w:rsidP="00792B8B">
            <w:pPr>
              <w:pStyle w:val="TAL"/>
              <w:rPr>
                <w:lang w:eastAsia="en-GB"/>
              </w:rPr>
            </w:pPr>
            <w:r w:rsidRPr="00000A61">
              <w:rPr>
                <w:lang w:eastAsia="en-GB"/>
              </w:rPr>
              <w:t>T304</w:t>
            </w:r>
          </w:p>
        </w:tc>
        <w:tc>
          <w:tcPr>
            <w:tcW w:w="2268" w:type="dxa"/>
            <w:tcPrChange w:id="2919" w:author="merged r1" w:date="2018-01-18T13:22:00Z">
              <w:tcPr>
                <w:tcW w:w="2268" w:type="dxa"/>
              </w:tcPr>
            </w:tcPrChange>
          </w:tcPr>
          <w:p w14:paraId="4FE51A65"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920"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921" w:author="DCM　Class1" w:date="2018-02-15T17:19:00Z">
              <w:r w:rsidRPr="00000A61" w:rsidDel="0057003A">
                <w:rPr>
                  <w:i/>
                  <w:lang w:eastAsia="en-GB"/>
                </w:rPr>
                <w:delText>MobilityControlInfoSCG</w:delText>
              </w:r>
            </w:del>
            <w:ins w:id="2922" w:author="DCM　Class1" w:date="2018-02-15T17:19:00Z">
              <w:r>
                <w:rPr>
                  <w:rFonts w:hint="eastAsia"/>
                  <w:i/>
                  <w:lang w:eastAsia="ja-JP"/>
                </w:rPr>
                <w:t>reconfigurationWithSync</w:t>
              </w:r>
            </w:ins>
          </w:p>
        </w:tc>
        <w:tc>
          <w:tcPr>
            <w:tcW w:w="2835" w:type="dxa"/>
            <w:tcPrChange w:id="2923" w:author="merged r1" w:date="2018-01-18T13:22:00Z">
              <w:tcPr>
                <w:tcW w:w="2835" w:type="dxa"/>
              </w:tcPr>
            </w:tcPrChange>
          </w:tcPr>
          <w:p w14:paraId="233266BD" w14:textId="77777777" w:rsidR="0092740C" w:rsidRDefault="0092740C" w:rsidP="00792B8B">
            <w:pPr>
              <w:pStyle w:val="TAL"/>
              <w:rPr>
                <w:ins w:id="2924" w:author="Ericsson User" w:date="2018-02-23T11:03:00Z"/>
                <w:lang w:eastAsia="en-GB"/>
              </w:rPr>
            </w:pPr>
            <w:r w:rsidRPr="00000A61">
              <w:rPr>
                <w:lang w:eastAsia="en-GB"/>
              </w:rPr>
              <w:t>Successful completion of random access on the</w:t>
            </w:r>
            <w:ins w:id="2925" w:author="Ericsson User" w:date="2018-02-23T11:02:00Z">
              <w:r>
                <w:rPr>
                  <w:lang w:eastAsia="en-GB"/>
                </w:rPr>
                <w:t xml:space="preserve"> corresponding </w:t>
              </w:r>
            </w:ins>
            <w:r w:rsidRPr="00000A61">
              <w:rPr>
                <w:lang w:eastAsia="en-GB"/>
              </w:rPr>
              <w:t xml:space="preserve"> </w:t>
            </w:r>
            <w:del w:id="2926" w:author="Ericsson User" w:date="2018-02-23T10:51:00Z">
              <w:r w:rsidRPr="00000A61" w:rsidDel="00336364">
                <w:rPr>
                  <w:lang w:eastAsia="en-GB"/>
                </w:rPr>
                <w:delText>P</w:delText>
              </w:r>
            </w:del>
            <w:r w:rsidRPr="00000A61">
              <w:rPr>
                <w:lang w:eastAsia="en-GB"/>
              </w:rPr>
              <w:t>S</w:t>
            </w:r>
            <w:ins w:id="2927" w:author="Ericsson User" w:date="2018-02-23T10:51:00Z">
              <w:r>
                <w:rPr>
                  <w:lang w:eastAsia="en-GB"/>
                </w:rPr>
                <w:t>p</w:t>
              </w:r>
            </w:ins>
            <w:r w:rsidRPr="00000A61">
              <w:rPr>
                <w:lang w:eastAsia="en-GB"/>
              </w:rPr>
              <w:t>Cell</w:t>
            </w:r>
          </w:p>
          <w:p w14:paraId="5F9C3687" w14:textId="77777777" w:rsidR="0092740C" w:rsidRPr="00000A61" w:rsidRDefault="0092740C" w:rsidP="00792B8B">
            <w:pPr>
              <w:pStyle w:val="TAL"/>
              <w:rPr>
                <w:lang w:eastAsia="en-GB"/>
              </w:rPr>
            </w:pPr>
            <w:del w:id="2928"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929" w:author="Ericsson User" w:date="2018-02-23T11:03:00Z">
              <w:r>
                <w:rPr>
                  <w:lang w:eastAsia="en-GB"/>
                </w:rPr>
                <w:t xml:space="preserve">For T304 of SCG, </w:t>
              </w:r>
            </w:ins>
            <w:del w:id="2930"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931" w:author="merged r1" w:date="2018-01-18T13:22:00Z">
              <w:tcPr>
                <w:tcW w:w="2835" w:type="dxa"/>
              </w:tcPr>
            </w:tcPrChange>
          </w:tcPr>
          <w:p w14:paraId="06E4B908" w14:textId="77777777" w:rsidR="0092740C" w:rsidRDefault="0092740C" w:rsidP="00792B8B">
            <w:pPr>
              <w:pStyle w:val="TAL"/>
              <w:rPr>
                <w:ins w:id="2932" w:author="Ericsson User" w:date="2018-02-23T10:57:00Z"/>
                <w:lang w:eastAsia="zh-CN"/>
              </w:rPr>
            </w:pPr>
            <w:ins w:id="2933" w:author="Ericsson User" w:date="2018-02-23T10:53:00Z">
              <w:r>
                <w:rPr>
                  <w:lang w:eastAsia="en-GB"/>
                </w:rPr>
                <w:t>For</w:t>
              </w:r>
            </w:ins>
            <w:ins w:id="2934" w:author="Ericsson User" w:date="2018-02-23T10:54:00Z">
              <w:r>
                <w:rPr>
                  <w:lang w:eastAsia="en-GB"/>
                </w:rPr>
                <w:t xml:space="preserve"> T304 of SCG, i</w:t>
              </w:r>
            </w:ins>
            <w:del w:id="2935" w:author="Ericsson User" w:date="2018-02-23T10:54:00Z">
              <w:r w:rsidRPr="00000A61" w:rsidDel="00FE4001">
                <w:rPr>
                  <w:lang w:eastAsia="en-GB"/>
                </w:rPr>
                <w:delText>I</w:delText>
              </w:r>
            </w:del>
            <w:r w:rsidRPr="00000A61">
              <w:rPr>
                <w:lang w:eastAsia="en-GB"/>
              </w:rPr>
              <w:t xml:space="preserve">nform </w:t>
            </w:r>
            <w:del w:id="2936" w:author="Ericsson User" w:date="2018-02-23T10:54:00Z">
              <w:r w:rsidRPr="00000A61" w:rsidDel="00FE4001">
                <w:rPr>
                  <w:lang w:eastAsia="en-GB"/>
                </w:rPr>
                <w:delText>E-UTRAN/NR</w:delText>
              </w:r>
            </w:del>
            <w:ins w:id="2937" w:author="Ericsson User" w:date="2018-02-23T10:54:00Z">
              <w:r>
                <w:rPr>
                  <w:lang w:eastAsia="en-GB"/>
                </w:rPr>
                <w:t>network</w:t>
              </w:r>
            </w:ins>
            <w:r w:rsidRPr="00000A61">
              <w:rPr>
                <w:lang w:eastAsia="en-GB"/>
              </w:rPr>
              <w:t xml:space="preserve"> about the </w:t>
            </w:r>
            <w:ins w:id="2938" w:author="Ericsson User" w:date="2018-02-23T10:54:00Z">
              <w:r>
                <w:rPr>
                  <w:lang w:eastAsia="en-GB"/>
                </w:rPr>
                <w:t>r</w:t>
              </w:r>
            </w:ins>
            <w:ins w:id="2939" w:author="Ericsson User" w:date="2018-02-23T10:55:00Z">
              <w:r>
                <w:rPr>
                  <w:lang w:eastAsia="en-GB"/>
                </w:rPr>
                <w:t xml:space="preserve">econfiguration with </w:t>
              </w:r>
              <w:commentRangeStart w:id="2940"/>
              <w:r>
                <w:rPr>
                  <w:lang w:eastAsia="en-GB"/>
                </w:rPr>
                <w:t>sync</w:t>
              </w:r>
              <w:del w:id="2941" w:author="DCM-R2#101" w:date="2018-03-09T16:30:00Z">
                <w:r w:rsidDel="00B75A79">
                  <w:rPr>
                    <w:lang w:eastAsia="en-GB"/>
                  </w:rPr>
                  <w:delText>h</w:delText>
                </w:r>
              </w:del>
            </w:ins>
            <w:commentRangeEnd w:id="2940"/>
            <w:r w:rsidR="00B75A79">
              <w:rPr>
                <w:rStyle w:val="a7"/>
                <w:rFonts w:ascii="Times New Roman" w:hAnsi="Times New Roman"/>
              </w:rPr>
              <w:commentReference w:id="2940"/>
            </w:r>
            <w:ins w:id="2942" w:author="Ericsson User" w:date="2018-02-23T10:55:00Z">
              <w:r>
                <w:rPr>
                  <w:lang w:eastAsia="en-GB"/>
                </w:rPr>
                <w:t xml:space="preserve"> failure</w:t>
              </w:r>
            </w:ins>
            <w:del w:id="2943"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0F9B0F2C" w14:textId="77777777" w:rsidR="0092740C" w:rsidRPr="00000A61" w:rsidRDefault="0092740C" w:rsidP="00792B8B">
            <w:pPr>
              <w:pStyle w:val="TAL"/>
              <w:rPr>
                <w:lang w:eastAsia="en-GB"/>
              </w:rPr>
            </w:pPr>
          </w:p>
        </w:tc>
      </w:tr>
      <w:tr w:rsidR="0092740C" w:rsidRPr="00000A61" w14:paraId="58BDE01B" w14:textId="77777777" w:rsidTr="00792B8B">
        <w:trPr>
          <w:cantSplit/>
          <w:jc w:val="center"/>
          <w:trPrChange w:id="2944" w:author="merged r1" w:date="2018-01-18T13:22:00Z">
            <w:trPr>
              <w:cantSplit/>
              <w:jc w:val="center"/>
            </w:trPr>
          </w:trPrChange>
        </w:trPr>
        <w:tc>
          <w:tcPr>
            <w:tcW w:w="1134" w:type="dxa"/>
            <w:tcPrChange w:id="2945" w:author="merged r1" w:date="2018-01-18T13:22:00Z">
              <w:tcPr>
                <w:tcW w:w="1134" w:type="dxa"/>
              </w:tcPr>
            </w:tcPrChange>
          </w:tcPr>
          <w:p w14:paraId="3B1CFAA4" w14:textId="77777777" w:rsidR="0092740C" w:rsidRPr="00000A61" w:rsidRDefault="0092740C" w:rsidP="00792B8B">
            <w:pPr>
              <w:pStyle w:val="TAL"/>
              <w:rPr>
                <w:lang w:eastAsia="en-GB"/>
              </w:rPr>
            </w:pPr>
            <w:r w:rsidRPr="00000A61">
              <w:rPr>
                <w:lang w:eastAsia="en-GB"/>
              </w:rPr>
              <w:t>T310</w:t>
            </w:r>
          </w:p>
          <w:p w14:paraId="61C84376" w14:textId="77777777" w:rsidR="0092740C" w:rsidRPr="00000A61" w:rsidRDefault="0092740C" w:rsidP="00792B8B">
            <w:pPr>
              <w:pStyle w:val="TAL"/>
              <w:rPr>
                <w:lang w:eastAsia="en-GB"/>
              </w:rPr>
            </w:pPr>
          </w:p>
        </w:tc>
        <w:tc>
          <w:tcPr>
            <w:tcW w:w="2268" w:type="dxa"/>
            <w:tcPrChange w:id="2946" w:author="merged r1" w:date="2018-01-18T13:22:00Z">
              <w:tcPr>
                <w:tcW w:w="2268" w:type="dxa"/>
              </w:tcPr>
            </w:tcPrChange>
          </w:tcPr>
          <w:p w14:paraId="5AD0F68F" w14:textId="77777777" w:rsidR="0092740C" w:rsidRPr="00000A61" w:rsidRDefault="0092740C" w:rsidP="00792B8B">
            <w:pPr>
              <w:pStyle w:val="TAL"/>
              <w:rPr>
                <w:lang w:eastAsia="en-GB"/>
              </w:rPr>
            </w:pPr>
            <w:r w:rsidRPr="00000A61">
              <w:rPr>
                <w:lang w:eastAsia="en-GB"/>
              </w:rPr>
              <w:t xml:space="preserve">Upon detecting physical layer problems for the </w:t>
            </w:r>
            <w:del w:id="2947" w:author="RIL-C023" w:date="2018-01-31T10:34:00Z">
              <w:r w:rsidRPr="00000A61" w:rsidDel="00BE4700">
                <w:rPr>
                  <w:lang w:eastAsia="en-GB"/>
                </w:rPr>
                <w:delText>P</w:delText>
              </w:r>
            </w:del>
            <w:ins w:id="2948" w:author="RIL-C023" w:date="2018-01-31T10:34:00Z">
              <w:r>
                <w:rPr>
                  <w:lang w:eastAsia="en-GB"/>
                </w:rPr>
                <w:t>Sp</w:t>
              </w:r>
            </w:ins>
            <w:r w:rsidRPr="00000A61">
              <w:rPr>
                <w:lang w:eastAsia="en-GB"/>
              </w:rPr>
              <w:t>Cell i.e. upon receiving N310 consecutive out-of-sync indications from lower layers</w:t>
            </w:r>
            <w:ins w:id="2949" w:author="RIL-C023" w:date="2018-01-31T10:38:00Z">
              <w:r>
                <w:rPr>
                  <w:lang w:eastAsia="en-GB"/>
                </w:rPr>
                <w:t>.</w:t>
              </w:r>
            </w:ins>
          </w:p>
        </w:tc>
        <w:tc>
          <w:tcPr>
            <w:tcW w:w="2835" w:type="dxa"/>
            <w:tcPrChange w:id="2950" w:author="merged r1" w:date="2018-01-18T13:22:00Z">
              <w:tcPr>
                <w:tcW w:w="2835" w:type="dxa"/>
              </w:tcPr>
            </w:tcPrChange>
          </w:tcPr>
          <w:p w14:paraId="1D8FACFC" w14:textId="77777777" w:rsidR="0092740C" w:rsidRDefault="0092740C" w:rsidP="00792B8B">
            <w:pPr>
              <w:pStyle w:val="TAL"/>
              <w:rPr>
                <w:ins w:id="2951" w:author="RIL-C023" w:date="2018-01-31T10:38:00Z"/>
                <w:lang w:eastAsia="en-GB"/>
              </w:rPr>
            </w:pPr>
            <w:r w:rsidRPr="00000A61">
              <w:rPr>
                <w:lang w:eastAsia="en-GB"/>
              </w:rPr>
              <w:t xml:space="preserve">Upon receiving N311 consecutive in-sync indications from lower layers for the </w:t>
            </w:r>
            <w:del w:id="2952" w:author="RIL-C023" w:date="2018-01-31T10:34:00Z">
              <w:r w:rsidRPr="00000A61">
                <w:rPr>
                  <w:lang w:eastAsia="en-GB"/>
                </w:rPr>
                <w:delText>PCell</w:delText>
              </w:r>
            </w:del>
            <w:ins w:id="2953" w:author="RIL-C023" w:date="2018-01-31T10:34:00Z">
              <w:r>
                <w:rPr>
                  <w:lang w:eastAsia="en-GB"/>
                </w:rPr>
                <w:t>Sp</w:t>
              </w:r>
              <w:r w:rsidRPr="00000A61">
                <w:rPr>
                  <w:lang w:eastAsia="en-GB"/>
                </w:rPr>
                <w:t>Cell</w:t>
              </w:r>
            </w:ins>
            <w:r w:rsidRPr="00000A61">
              <w:rPr>
                <w:lang w:eastAsia="en-GB"/>
              </w:rPr>
              <w:t xml:space="preserve">, upon </w:t>
            </w:r>
            <w:del w:id="2954" w:author="RIL-C023" w:date="2018-01-31T10:35:00Z">
              <w:r w:rsidRPr="00000A61">
                <w:rPr>
                  <w:lang w:eastAsia="en-GB"/>
                </w:rPr>
                <w:delText xml:space="preserve">triggering the handover procedure </w:delText>
              </w:r>
            </w:del>
            <w:ins w:id="2955"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956" w:author="RIL-C023" w:date="2018-01-31T10:37:00Z">
              <w:r>
                <w:rPr>
                  <w:lang w:eastAsia="en-GB"/>
                </w:rPr>
                <w:t>.</w:t>
              </w:r>
            </w:ins>
          </w:p>
          <w:p w14:paraId="2BEBFBA4" w14:textId="77777777" w:rsidR="0092740C" w:rsidRDefault="0092740C" w:rsidP="00792B8B">
            <w:pPr>
              <w:pStyle w:val="TAL"/>
              <w:rPr>
                <w:ins w:id="2957" w:author="RIL-C023" w:date="2018-01-31T10:37:00Z"/>
                <w:lang w:eastAsia="en-GB"/>
              </w:rPr>
            </w:pPr>
            <w:ins w:id="2958"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959" w:author="RIL-C023" w:date="2018-01-31T10:41:00Z">
              <w:r>
                <w:rPr>
                  <w:lang w:eastAsia="en-GB"/>
                </w:rPr>
                <w:t>kept</w:t>
              </w:r>
            </w:ins>
            <w:ins w:id="2960" w:author="RIL-C023" w:date="2018-01-31T10:38:00Z">
              <w:r>
                <w:rPr>
                  <w:lang w:eastAsia="en-GB"/>
                </w:rPr>
                <w:t xml:space="preserve"> in SCG.</w:t>
              </w:r>
            </w:ins>
          </w:p>
          <w:p w14:paraId="17218FFB" w14:textId="77777777" w:rsidR="0092740C" w:rsidRPr="00000A61" w:rsidRDefault="0092740C" w:rsidP="00792B8B">
            <w:pPr>
              <w:pStyle w:val="TAL"/>
              <w:rPr>
                <w:lang w:eastAsia="en-GB"/>
              </w:rPr>
            </w:pPr>
          </w:p>
        </w:tc>
        <w:tc>
          <w:tcPr>
            <w:tcW w:w="2835" w:type="dxa"/>
            <w:tcPrChange w:id="2961" w:author="merged r1" w:date="2018-01-18T13:22:00Z">
              <w:tcPr>
                <w:tcW w:w="2835" w:type="dxa"/>
              </w:tcPr>
            </w:tcPrChange>
          </w:tcPr>
          <w:p w14:paraId="7D9D5C02" w14:textId="77777777" w:rsidR="0092740C" w:rsidRDefault="0092740C" w:rsidP="00792B8B">
            <w:pPr>
              <w:pStyle w:val="TAL"/>
              <w:rPr>
                <w:ins w:id="2962" w:author="RIL-C023" w:date="2018-01-31T10:41:00Z"/>
                <w:lang w:eastAsia="en-GB"/>
              </w:rPr>
            </w:pPr>
            <w:ins w:id="2963" w:author="RIL-C023" w:date="2018-01-31T10:44:00Z">
              <w:r w:rsidRPr="00550625">
                <w:rPr>
                  <w:lang w:eastAsia="en-GB"/>
                </w:rPr>
                <w:t>If the T310 is kept in MCG</w:t>
              </w:r>
            </w:ins>
            <w:ins w:id="2964" w:author="RIL-C023" w:date="2018-01-31T10:46:00Z">
              <w:r>
                <w:rPr>
                  <w:lang w:eastAsia="en-GB"/>
                </w:rPr>
                <w:t>:</w:t>
              </w:r>
            </w:ins>
            <w:del w:id="2965" w:author="RIL-C023" w:date="2018-01-31T10:40:00Z">
              <w:r w:rsidRPr="00000A61" w:rsidDel="00550625">
                <w:rPr>
                  <w:lang w:eastAsia="en-GB"/>
                </w:rPr>
                <w:delText>If</w:delText>
              </w:r>
            </w:del>
            <w:del w:id="2966" w:author="RIL-C023" w:date="2018-01-31T10:46:00Z">
              <w:r w:rsidRPr="00000A61" w:rsidDel="00550625">
                <w:rPr>
                  <w:lang w:eastAsia="en-GB"/>
                </w:rPr>
                <w:delText xml:space="preserve"> </w:delText>
              </w:r>
            </w:del>
            <w:ins w:id="2967"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968" w:author="RIL-C023" w:date="2018-01-31T10:38:00Z">
              <w:r>
                <w:rPr>
                  <w:lang w:eastAsia="en-GB"/>
                </w:rPr>
                <w:t>.</w:t>
              </w:r>
            </w:ins>
            <w:r w:rsidRPr="00000A61">
              <w:rPr>
                <w:lang w:eastAsia="en-GB"/>
              </w:rPr>
              <w:t xml:space="preserve"> </w:t>
            </w:r>
          </w:p>
          <w:p w14:paraId="18DFB20A" w14:textId="77777777" w:rsidR="0092740C" w:rsidRPr="00000A61" w:rsidRDefault="0092740C" w:rsidP="00792B8B">
            <w:pPr>
              <w:pStyle w:val="TAL"/>
              <w:rPr>
                <w:lang w:eastAsia="en-GB"/>
              </w:rPr>
            </w:pPr>
            <w:ins w:id="2969"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4D14608" w14:textId="77777777" w:rsidTr="00792B8B">
        <w:trPr>
          <w:cantSplit/>
          <w:jc w:val="center"/>
          <w:trPrChange w:id="2970" w:author="merged r1" w:date="2018-01-18T13:22:00Z">
            <w:trPr>
              <w:cantSplit/>
              <w:jc w:val="center"/>
            </w:trPr>
          </w:trPrChange>
        </w:trPr>
        <w:tc>
          <w:tcPr>
            <w:tcW w:w="1134" w:type="dxa"/>
            <w:tcPrChange w:id="2971" w:author="merged r1" w:date="2018-01-18T13:22:00Z">
              <w:tcPr>
                <w:tcW w:w="1134" w:type="dxa"/>
              </w:tcPr>
            </w:tcPrChange>
          </w:tcPr>
          <w:p w14:paraId="074B47AD" w14:textId="77777777" w:rsidR="0092740C" w:rsidRPr="00000A61" w:rsidRDefault="0092740C" w:rsidP="00792B8B">
            <w:pPr>
              <w:pStyle w:val="TAL"/>
              <w:rPr>
                <w:lang w:eastAsia="en-GB"/>
              </w:rPr>
            </w:pPr>
            <w:r w:rsidRPr="00000A61">
              <w:rPr>
                <w:lang w:eastAsia="en-GB"/>
              </w:rPr>
              <w:t>T311</w:t>
            </w:r>
          </w:p>
          <w:p w14:paraId="6E095F7B" w14:textId="77777777" w:rsidR="0092740C" w:rsidRPr="00000A61" w:rsidRDefault="0092740C" w:rsidP="00792B8B">
            <w:pPr>
              <w:pStyle w:val="TAL"/>
              <w:rPr>
                <w:lang w:eastAsia="en-GB"/>
              </w:rPr>
            </w:pPr>
          </w:p>
        </w:tc>
        <w:tc>
          <w:tcPr>
            <w:tcW w:w="2268" w:type="dxa"/>
            <w:tcPrChange w:id="2972" w:author="merged r1" w:date="2018-01-18T13:22:00Z">
              <w:tcPr>
                <w:tcW w:w="2268" w:type="dxa"/>
              </w:tcPr>
            </w:tcPrChange>
          </w:tcPr>
          <w:p w14:paraId="78A0F541" w14:textId="77777777" w:rsidR="0092740C" w:rsidRPr="00000A61" w:rsidRDefault="0092740C" w:rsidP="00792B8B">
            <w:pPr>
              <w:pStyle w:val="TAL"/>
              <w:rPr>
                <w:lang w:eastAsia="en-GB"/>
              </w:rPr>
            </w:pPr>
            <w:r w:rsidRPr="00000A61">
              <w:rPr>
                <w:lang w:eastAsia="en-GB"/>
              </w:rPr>
              <w:t xml:space="preserve">Upon </w:t>
            </w:r>
            <w:bookmarkStart w:id="2973" w:name="OLE_LINK35"/>
            <w:bookmarkStart w:id="2974" w:name="OLE_LINK37"/>
            <w:r w:rsidRPr="00000A61">
              <w:rPr>
                <w:lang w:eastAsia="en-GB"/>
              </w:rPr>
              <w:t>initiating the RRC connection re-establishment procedure</w:t>
            </w:r>
            <w:bookmarkEnd w:id="2973"/>
            <w:bookmarkEnd w:id="2974"/>
          </w:p>
        </w:tc>
        <w:tc>
          <w:tcPr>
            <w:tcW w:w="2835" w:type="dxa"/>
            <w:tcPrChange w:id="2975" w:author="merged r1" w:date="2018-01-18T13:22:00Z">
              <w:tcPr>
                <w:tcW w:w="2835" w:type="dxa"/>
              </w:tcPr>
            </w:tcPrChange>
          </w:tcPr>
          <w:p w14:paraId="51EDBD51"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976" w:author="merged r1" w:date="2018-01-18T13:22:00Z">
              <w:tcPr>
                <w:tcW w:w="2835" w:type="dxa"/>
              </w:tcPr>
            </w:tcPrChange>
          </w:tcPr>
          <w:p w14:paraId="2884AC43" w14:textId="77777777" w:rsidR="0092740C" w:rsidRPr="00000A61" w:rsidRDefault="0092740C" w:rsidP="00792B8B">
            <w:pPr>
              <w:pStyle w:val="TAL"/>
              <w:rPr>
                <w:lang w:eastAsia="en-GB"/>
              </w:rPr>
            </w:pPr>
            <w:r w:rsidRPr="00000A61">
              <w:rPr>
                <w:lang w:eastAsia="en-GB"/>
              </w:rPr>
              <w:t>Enter RRC_IDLE</w:t>
            </w:r>
          </w:p>
        </w:tc>
      </w:tr>
      <w:tr w:rsidR="0092740C" w:rsidRPr="00000A61" w14:paraId="170C9694" w14:textId="77777777" w:rsidTr="00792B8B">
        <w:trPr>
          <w:cantSplit/>
          <w:jc w:val="center"/>
          <w:del w:id="2977" w:author="RIL-C023" w:date="2018-01-31T10:33:00Z"/>
          <w:trPrChange w:id="2978" w:author="merged r1" w:date="2018-01-18T13:22:00Z">
            <w:trPr>
              <w:cantSplit/>
              <w:jc w:val="center"/>
            </w:trPr>
          </w:trPrChange>
        </w:trPr>
        <w:tc>
          <w:tcPr>
            <w:tcW w:w="1134" w:type="dxa"/>
            <w:tcPrChange w:id="2979" w:author="merged r1" w:date="2018-01-18T13:22:00Z">
              <w:tcPr>
                <w:tcW w:w="1134" w:type="dxa"/>
              </w:tcPr>
            </w:tcPrChange>
          </w:tcPr>
          <w:p w14:paraId="6B786384" w14:textId="77777777" w:rsidR="0092740C" w:rsidRPr="00000A61" w:rsidRDefault="0092740C" w:rsidP="00792B8B">
            <w:pPr>
              <w:pStyle w:val="TAL"/>
              <w:rPr>
                <w:del w:id="2980" w:author="RIL-C023" w:date="2018-01-31T10:33:00Z"/>
                <w:lang w:eastAsia="ja-JP"/>
              </w:rPr>
            </w:pPr>
            <w:del w:id="2981" w:author="RIL-C023" w:date="2018-01-31T10:33:00Z">
              <w:r w:rsidRPr="00000A61">
                <w:rPr>
                  <w:lang w:eastAsia="en-GB"/>
                </w:rPr>
                <w:delText>T313</w:delText>
              </w:r>
            </w:del>
          </w:p>
          <w:p w14:paraId="048EAB27" w14:textId="77777777" w:rsidR="0092740C" w:rsidRPr="00000A61" w:rsidRDefault="0092740C" w:rsidP="00792B8B">
            <w:pPr>
              <w:pStyle w:val="TAL"/>
              <w:rPr>
                <w:del w:id="2982" w:author="RIL-C023" w:date="2018-01-31T10:33:00Z"/>
                <w:lang w:eastAsia="en-GB"/>
              </w:rPr>
            </w:pPr>
          </w:p>
        </w:tc>
        <w:tc>
          <w:tcPr>
            <w:tcW w:w="2268" w:type="dxa"/>
            <w:tcPrChange w:id="2983" w:author="merged r1" w:date="2018-01-18T13:22:00Z">
              <w:tcPr>
                <w:tcW w:w="2268" w:type="dxa"/>
              </w:tcPr>
            </w:tcPrChange>
          </w:tcPr>
          <w:p w14:paraId="7048B5BB" w14:textId="77777777" w:rsidR="0092740C" w:rsidRPr="00000A61" w:rsidRDefault="0092740C" w:rsidP="00792B8B">
            <w:pPr>
              <w:pStyle w:val="TAL"/>
              <w:rPr>
                <w:del w:id="2984" w:author="RIL-C023" w:date="2018-01-31T10:33:00Z"/>
                <w:lang w:eastAsia="en-GB"/>
              </w:rPr>
            </w:pPr>
            <w:del w:id="2985"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2986" w:author="merged r1" w:date="2018-01-18T13:22:00Z">
              <w:tcPr>
                <w:tcW w:w="2835" w:type="dxa"/>
              </w:tcPr>
            </w:tcPrChange>
          </w:tcPr>
          <w:p w14:paraId="3070BA79" w14:textId="77777777" w:rsidR="0092740C" w:rsidRPr="00000A61" w:rsidRDefault="0092740C" w:rsidP="00792B8B">
            <w:pPr>
              <w:pStyle w:val="TAL"/>
              <w:rPr>
                <w:del w:id="2987" w:author="RIL-C023" w:date="2018-01-31T10:33:00Z"/>
                <w:lang w:eastAsia="en-GB"/>
              </w:rPr>
            </w:pPr>
            <w:del w:id="2988"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2989" w:author="merged r1" w:date="2018-01-18T13:22:00Z">
              <w:tcPr>
                <w:tcW w:w="2835" w:type="dxa"/>
              </w:tcPr>
            </w:tcPrChange>
          </w:tcPr>
          <w:p w14:paraId="6FAE9164" w14:textId="77777777" w:rsidR="0092740C" w:rsidRPr="00000A61" w:rsidRDefault="0092740C" w:rsidP="00792B8B">
            <w:pPr>
              <w:pStyle w:val="TAL"/>
              <w:rPr>
                <w:del w:id="2990" w:author="RIL-C023" w:date="2018-01-31T10:33:00Z"/>
                <w:lang w:eastAsia="en-GB"/>
              </w:rPr>
            </w:pPr>
            <w:del w:id="2991" w:author="RIL-C023" w:date="2018-01-31T10:33:00Z">
              <w:r w:rsidRPr="00000A61">
                <w:rPr>
                  <w:lang w:eastAsia="en-GB"/>
                </w:rPr>
                <w:delText>Inform E-UTRAN/NR about the SCG radio link failure by initiating the SCG failure information procedure as specified in 5.7.3.</w:delText>
              </w:r>
            </w:del>
          </w:p>
        </w:tc>
      </w:tr>
    </w:tbl>
    <w:p w14:paraId="58F958F2" w14:textId="77777777" w:rsidR="0092740C" w:rsidRPr="00000A61" w:rsidRDefault="0092740C" w:rsidP="0092740C"/>
    <w:p w14:paraId="70D62A0E" w14:textId="77777777" w:rsidR="0092740C" w:rsidRPr="00000A61" w:rsidRDefault="0092740C" w:rsidP="0092740C">
      <w:pPr>
        <w:pStyle w:val="3"/>
      </w:pPr>
      <w:bookmarkStart w:id="2992" w:name="_Toc493510618"/>
      <w:bookmarkStart w:id="2993" w:name="_Toc500942773"/>
      <w:bookmarkStart w:id="2994" w:name="_Toc505697630"/>
      <w:r w:rsidRPr="00000A61">
        <w:t>7.1.2</w:t>
      </w:r>
      <w:r w:rsidRPr="00000A61">
        <w:tab/>
        <w:t>Timer handling</w:t>
      </w:r>
      <w:bookmarkEnd w:id="2992"/>
      <w:bookmarkEnd w:id="2993"/>
      <w:bookmarkEnd w:id="2994"/>
    </w:p>
    <w:p w14:paraId="63185BBC" w14:textId="77777777" w:rsidR="0092740C" w:rsidRPr="00000A61" w:rsidRDefault="0092740C" w:rsidP="0092740C">
      <w:r w:rsidRPr="00000A61">
        <w:t>When the UE applies zero value for a timer, the timer shall be started and immediately expire unless explicitly stated otherwise.</w:t>
      </w:r>
    </w:p>
    <w:p w14:paraId="388436DB" w14:textId="77777777" w:rsidR="0092740C" w:rsidRPr="00000A61" w:rsidRDefault="0092740C" w:rsidP="0092740C">
      <w:pPr>
        <w:pStyle w:val="2"/>
      </w:pPr>
      <w:bookmarkStart w:id="2995" w:name="_Toc470095885"/>
      <w:bookmarkStart w:id="2996" w:name="_Toc493510619"/>
      <w:bookmarkStart w:id="2997" w:name="_Toc500942774"/>
      <w:bookmarkStart w:id="2998" w:name="_Toc505697631"/>
      <w:r w:rsidRPr="00000A61">
        <w:lastRenderedPageBreak/>
        <w:t>7.2</w:t>
      </w:r>
      <w:r w:rsidRPr="00000A61">
        <w:tab/>
        <w:t>Counters</w:t>
      </w:r>
      <w:bookmarkEnd w:id="2995"/>
      <w:bookmarkEnd w:id="2996"/>
      <w:bookmarkEnd w:id="2997"/>
      <w:bookmarkEnd w:id="29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33B4D662" w14:textId="77777777" w:rsidTr="00792B8B">
        <w:trPr>
          <w:cantSplit/>
          <w:tblHeader/>
          <w:jc w:val="center"/>
        </w:trPr>
        <w:tc>
          <w:tcPr>
            <w:tcW w:w="1134" w:type="dxa"/>
          </w:tcPr>
          <w:p w14:paraId="43393731" w14:textId="77777777" w:rsidR="0092740C" w:rsidRPr="00000A61" w:rsidRDefault="0092740C" w:rsidP="00792B8B">
            <w:pPr>
              <w:pStyle w:val="TAH"/>
              <w:rPr>
                <w:lang w:eastAsia="en-GB"/>
              </w:rPr>
            </w:pPr>
            <w:r w:rsidRPr="00000A61">
              <w:rPr>
                <w:lang w:eastAsia="en-GB"/>
              </w:rPr>
              <w:t>Counter</w:t>
            </w:r>
          </w:p>
        </w:tc>
        <w:tc>
          <w:tcPr>
            <w:tcW w:w="2268" w:type="dxa"/>
          </w:tcPr>
          <w:p w14:paraId="05071F28" w14:textId="77777777" w:rsidR="0092740C" w:rsidRPr="00000A61" w:rsidRDefault="0092740C" w:rsidP="00792B8B">
            <w:pPr>
              <w:pStyle w:val="TAH"/>
              <w:rPr>
                <w:lang w:eastAsia="en-GB"/>
              </w:rPr>
            </w:pPr>
            <w:r w:rsidRPr="00000A61">
              <w:rPr>
                <w:lang w:eastAsia="en-GB"/>
              </w:rPr>
              <w:t>Reset</w:t>
            </w:r>
          </w:p>
        </w:tc>
        <w:tc>
          <w:tcPr>
            <w:tcW w:w="2835" w:type="dxa"/>
          </w:tcPr>
          <w:p w14:paraId="7D42F886" w14:textId="77777777" w:rsidR="0092740C" w:rsidRPr="00000A61" w:rsidRDefault="0092740C" w:rsidP="00792B8B">
            <w:pPr>
              <w:pStyle w:val="TAH"/>
              <w:rPr>
                <w:lang w:eastAsia="en-GB"/>
              </w:rPr>
            </w:pPr>
            <w:r w:rsidRPr="00000A61">
              <w:rPr>
                <w:lang w:eastAsia="en-GB"/>
              </w:rPr>
              <w:t>Incremented</w:t>
            </w:r>
          </w:p>
        </w:tc>
        <w:tc>
          <w:tcPr>
            <w:tcW w:w="2835" w:type="dxa"/>
          </w:tcPr>
          <w:p w14:paraId="0D453953"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2D50E6DD" w14:textId="77777777" w:rsidTr="00792B8B">
        <w:trPr>
          <w:cantSplit/>
          <w:jc w:val="center"/>
        </w:trPr>
        <w:tc>
          <w:tcPr>
            <w:tcW w:w="1134" w:type="dxa"/>
          </w:tcPr>
          <w:p w14:paraId="3B912E0A" w14:textId="77777777" w:rsidR="0092740C" w:rsidRPr="00000A61" w:rsidRDefault="0092740C" w:rsidP="00792B8B">
            <w:pPr>
              <w:rPr>
                <w:lang w:eastAsia="en-GB"/>
              </w:rPr>
            </w:pPr>
          </w:p>
        </w:tc>
        <w:tc>
          <w:tcPr>
            <w:tcW w:w="2268" w:type="dxa"/>
          </w:tcPr>
          <w:p w14:paraId="4BA01790" w14:textId="77777777" w:rsidR="0092740C" w:rsidRPr="00000A61" w:rsidRDefault="0092740C" w:rsidP="00792B8B">
            <w:pPr>
              <w:rPr>
                <w:lang w:eastAsia="en-GB"/>
              </w:rPr>
            </w:pPr>
          </w:p>
        </w:tc>
        <w:tc>
          <w:tcPr>
            <w:tcW w:w="2835" w:type="dxa"/>
          </w:tcPr>
          <w:p w14:paraId="57B4D8A9" w14:textId="77777777" w:rsidR="0092740C" w:rsidRPr="00000A61" w:rsidRDefault="0092740C" w:rsidP="00792B8B">
            <w:pPr>
              <w:rPr>
                <w:lang w:eastAsia="en-GB"/>
              </w:rPr>
            </w:pPr>
          </w:p>
        </w:tc>
        <w:tc>
          <w:tcPr>
            <w:tcW w:w="2835" w:type="dxa"/>
          </w:tcPr>
          <w:p w14:paraId="4FE8B412" w14:textId="77777777" w:rsidR="0092740C" w:rsidRPr="00000A61" w:rsidRDefault="0092740C" w:rsidP="00792B8B">
            <w:pPr>
              <w:rPr>
                <w:lang w:eastAsia="en-GB"/>
              </w:rPr>
            </w:pPr>
          </w:p>
        </w:tc>
      </w:tr>
    </w:tbl>
    <w:p w14:paraId="13B57B56" w14:textId="77777777" w:rsidR="0092740C" w:rsidRPr="00000A61" w:rsidRDefault="0092740C" w:rsidP="0092740C"/>
    <w:p w14:paraId="34495DEC" w14:textId="77777777" w:rsidR="0092740C" w:rsidRPr="00000A61" w:rsidRDefault="0092740C" w:rsidP="0092740C">
      <w:pPr>
        <w:pStyle w:val="2"/>
      </w:pPr>
      <w:bookmarkStart w:id="2999" w:name="_Toc470095886"/>
      <w:bookmarkStart w:id="3000" w:name="_Toc493510620"/>
      <w:bookmarkStart w:id="3001" w:name="_Toc500942775"/>
      <w:bookmarkStart w:id="3002" w:name="_Toc505697632"/>
      <w:r w:rsidRPr="00000A61">
        <w:t>7.3</w:t>
      </w:r>
      <w:r w:rsidRPr="00000A61">
        <w:tab/>
      </w:r>
      <w:bookmarkEnd w:id="2999"/>
      <w:r w:rsidRPr="00000A61">
        <w:t>Constants</w:t>
      </w:r>
      <w:bookmarkEnd w:id="3000"/>
      <w:bookmarkEnd w:id="3001"/>
      <w:bookmarkEnd w:id="30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5A0489B0" w14:textId="77777777" w:rsidTr="00792B8B">
        <w:trPr>
          <w:cantSplit/>
          <w:tblHeader/>
          <w:jc w:val="center"/>
        </w:trPr>
        <w:tc>
          <w:tcPr>
            <w:tcW w:w="1701" w:type="dxa"/>
          </w:tcPr>
          <w:p w14:paraId="7DA4EBBD" w14:textId="77777777" w:rsidR="0092740C" w:rsidRPr="00000A61" w:rsidRDefault="0092740C" w:rsidP="00792B8B">
            <w:pPr>
              <w:pStyle w:val="TAH"/>
              <w:rPr>
                <w:lang w:eastAsia="en-GB"/>
              </w:rPr>
            </w:pPr>
            <w:r w:rsidRPr="00000A61">
              <w:rPr>
                <w:lang w:eastAsia="en-GB"/>
              </w:rPr>
              <w:t>Constant</w:t>
            </w:r>
          </w:p>
        </w:tc>
        <w:tc>
          <w:tcPr>
            <w:tcW w:w="7371" w:type="dxa"/>
          </w:tcPr>
          <w:p w14:paraId="3AF4BD07" w14:textId="77777777" w:rsidR="0092740C" w:rsidRPr="00000A61" w:rsidRDefault="0092740C" w:rsidP="00792B8B">
            <w:pPr>
              <w:pStyle w:val="TAH"/>
              <w:rPr>
                <w:lang w:eastAsia="en-GB"/>
              </w:rPr>
            </w:pPr>
            <w:r w:rsidRPr="00000A61">
              <w:rPr>
                <w:lang w:eastAsia="en-GB"/>
              </w:rPr>
              <w:t>Usage</w:t>
            </w:r>
          </w:p>
        </w:tc>
      </w:tr>
      <w:tr w:rsidR="0092740C" w:rsidRPr="00000A61" w14:paraId="7366C92D" w14:textId="77777777" w:rsidTr="00792B8B">
        <w:trPr>
          <w:cantSplit/>
          <w:jc w:val="center"/>
        </w:trPr>
        <w:tc>
          <w:tcPr>
            <w:tcW w:w="1701" w:type="dxa"/>
          </w:tcPr>
          <w:p w14:paraId="7B22FE19" w14:textId="77777777" w:rsidR="0092740C" w:rsidRPr="00000A61" w:rsidRDefault="0092740C" w:rsidP="00792B8B">
            <w:pPr>
              <w:pStyle w:val="TAL"/>
              <w:rPr>
                <w:lang w:eastAsia="en-GB"/>
              </w:rPr>
            </w:pPr>
            <w:r w:rsidRPr="00000A61">
              <w:rPr>
                <w:lang w:eastAsia="en-GB"/>
              </w:rPr>
              <w:t>N310</w:t>
            </w:r>
          </w:p>
        </w:tc>
        <w:tc>
          <w:tcPr>
            <w:tcW w:w="7371" w:type="dxa"/>
          </w:tcPr>
          <w:p w14:paraId="087B0B22"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39D1ED48" w14:textId="77777777" w:rsidTr="00792B8B">
        <w:trPr>
          <w:cantSplit/>
          <w:jc w:val="center"/>
        </w:trPr>
        <w:tc>
          <w:tcPr>
            <w:tcW w:w="1701" w:type="dxa"/>
          </w:tcPr>
          <w:p w14:paraId="4940BB88" w14:textId="77777777" w:rsidR="0092740C" w:rsidRPr="00000A61" w:rsidRDefault="0092740C" w:rsidP="00792B8B">
            <w:pPr>
              <w:pStyle w:val="TAL"/>
              <w:rPr>
                <w:lang w:eastAsia="en-GB"/>
              </w:rPr>
            </w:pPr>
            <w:r w:rsidRPr="00000A61">
              <w:rPr>
                <w:lang w:eastAsia="en-GB"/>
              </w:rPr>
              <w:t>N311</w:t>
            </w:r>
          </w:p>
        </w:tc>
        <w:tc>
          <w:tcPr>
            <w:tcW w:w="7371" w:type="dxa"/>
          </w:tcPr>
          <w:p w14:paraId="536737B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3204938D" w14:textId="77777777" w:rsidTr="00792B8B">
        <w:trPr>
          <w:cantSplit/>
          <w:jc w:val="center"/>
          <w:del w:id="3003" w:author="RIL-C023" w:date="2018-01-31T10:42:00Z"/>
        </w:trPr>
        <w:tc>
          <w:tcPr>
            <w:tcW w:w="1701" w:type="dxa"/>
          </w:tcPr>
          <w:p w14:paraId="4588AFA8" w14:textId="77777777" w:rsidR="0092740C" w:rsidRPr="00000A61" w:rsidRDefault="0092740C" w:rsidP="00792B8B">
            <w:pPr>
              <w:pStyle w:val="TAL"/>
              <w:rPr>
                <w:del w:id="3004" w:author="RIL-C023" w:date="2018-01-31T10:42:00Z"/>
                <w:lang w:eastAsia="en-GB"/>
              </w:rPr>
            </w:pPr>
            <w:del w:id="3005" w:author="RIL-C023" w:date="2018-01-31T10:42:00Z">
              <w:r w:rsidRPr="00000A61">
                <w:rPr>
                  <w:lang w:eastAsia="en-GB"/>
                </w:rPr>
                <w:delText>N313</w:delText>
              </w:r>
            </w:del>
          </w:p>
        </w:tc>
        <w:tc>
          <w:tcPr>
            <w:tcW w:w="7371" w:type="dxa"/>
          </w:tcPr>
          <w:p w14:paraId="27C7AB55" w14:textId="77777777" w:rsidR="0092740C" w:rsidRPr="00000A61" w:rsidRDefault="0092740C" w:rsidP="00792B8B">
            <w:pPr>
              <w:pStyle w:val="TAL"/>
              <w:rPr>
                <w:del w:id="3006" w:author="RIL-C023" w:date="2018-01-31T10:42:00Z"/>
                <w:lang w:eastAsia="en-GB"/>
              </w:rPr>
            </w:pPr>
            <w:del w:id="3007" w:author="RIL-C023" w:date="2018-01-31T10:42:00Z">
              <w:r w:rsidRPr="00000A61">
                <w:rPr>
                  <w:lang w:eastAsia="en-GB"/>
                </w:rPr>
                <w:delText>Maximum number of consecutive "out-of-sync" indications for the PSCell received from lower layers</w:delText>
              </w:r>
            </w:del>
          </w:p>
        </w:tc>
      </w:tr>
      <w:tr w:rsidR="0092740C" w:rsidRPr="00000A61" w14:paraId="04F5ABD0" w14:textId="77777777" w:rsidTr="00792B8B">
        <w:trPr>
          <w:cantSplit/>
          <w:jc w:val="center"/>
          <w:del w:id="3008" w:author="RIL-C023" w:date="2018-01-31T10:42:00Z"/>
        </w:trPr>
        <w:tc>
          <w:tcPr>
            <w:tcW w:w="1701" w:type="dxa"/>
          </w:tcPr>
          <w:p w14:paraId="749D607C" w14:textId="77777777" w:rsidR="0092740C" w:rsidRPr="00000A61" w:rsidRDefault="0092740C" w:rsidP="00792B8B">
            <w:pPr>
              <w:pStyle w:val="TAL"/>
              <w:rPr>
                <w:del w:id="3009" w:author="RIL-C023" w:date="2018-01-31T10:42:00Z"/>
                <w:lang w:eastAsia="en-GB"/>
              </w:rPr>
            </w:pPr>
            <w:del w:id="3010" w:author="RIL-C023" w:date="2018-01-31T10:42:00Z">
              <w:r w:rsidRPr="00000A61">
                <w:rPr>
                  <w:lang w:eastAsia="en-GB"/>
                </w:rPr>
                <w:delText>N314</w:delText>
              </w:r>
            </w:del>
          </w:p>
        </w:tc>
        <w:tc>
          <w:tcPr>
            <w:tcW w:w="7371" w:type="dxa"/>
          </w:tcPr>
          <w:p w14:paraId="548B7433" w14:textId="77777777" w:rsidR="0092740C" w:rsidRPr="00000A61" w:rsidRDefault="0092740C" w:rsidP="00792B8B">
            <w:pPr>
              <w:pStyle w:val="TAL"/>
              <w:rPr>
                <w:del w:id="3011" w:author="RIL-C023" w:date="2018-01-31T10:42:00Z"/>
                <w:lang w:eastAsia="en-GB"/>
              </w:rPr>
            </w:pPr>
            <w:del w:id="3012" w:author="RIL-C023" w:date="2018-01-31T10:42:00Z">
              <w:r w:rsidRPr="00000A61">
                <w:rPr>
                  <w:lang w:eastAsia="en-GB"/>
                </w:rPr>
                <w:delText>Maximum number of consecutive "in-sync" indications for the PSCell received from lower layers</w:delText>
              </w:r>
            </w:del>
          </w:p>
        </w:tc>
      </w:tr>
    </w:tbl>
    <w:bookmarkEnd w:id="2902"/>
    <w:p w14:paraId="5FCCF186" w14:textId="77777777" w:rsidR="002E7A83" w:rsidRPr="00E37CD7" w:rsidRDefault="002E7A83" w:rsidP="002E7A83">
      <w:pPr>
        <w:pStyle w:val="2"/>
        <w:rPr>
          <w:highlight w:val="cyan"/>
        </w:rPr>
      </w:pPr>
      <w:r w:rsidRPr="00E37CD7">
        <w:rPr>
          <w:highlight w:val="cyan"/>
        </w:rPr>
        <w:t>7.4</w:t>
      </w:r>
      <w:r w:rsidRPr="00E37CD7">
        <w:rPr>
          <w:highlight w:val="cyan"/>
        </w:rPr>
        <w:tab/>
      </w:r>
      <w:bookmarkEnd w:id="2903"/>
      <w:r w:rsidRPr="00E37CD7">
        <w:rPr>
          <w:highlight w:val="cyan"/>
        </w:rPr>
        <w:t>UE variables</w:t>
      </w:r>
      <w:bookmarkEnd w:id="2904"/>
      <w:bookmarkEnd w:id="2905"/>
      <w:bookmarkEnd w:id="2906"/>
    </w:p>
    <w:p w14:paraId="545A8CE7" w14:textId="77777777" w:rsidR="008C5D1F" w:rsidRPr="00E37CD7" w:rsidRDefault="008C5D1F" w:rsidP="008C5D1F">
      <w:pPr>
        <w:pStyle w:val="NO"/>
        <w:rPr>
          <w:highlight w:val="cyan"/>
        </w:rPr>
      </w:pPr>
      <w:bookmarkStart w:id="3013" w:name="_Toc470095890"/>
      <w:bookmarkStart w:id="3014"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0DC50FC" w14:textId="77777777" w:rsidR="00E36500" w:rsidRPr="00E37CD7" w:rsidRDefault="00E36500" w:rsidP="00E36500">
      <w:pPr>
        <w:pStyle w:val="4"/>
        <w:rPr>
          <w:noProof/>
          <w:highlight w:val="cyan"/>
        </w:rPr>
      </w:pPr>
      <w:bookmarkStart w:id="3015" w:name="_Toc494150376"/>
      <w:bookmarkStart w:id="3016" w:name="_Toc505697634"/>
      <w:bookmarkStart w:id="3017" w:name="_Toc478015975"/>
      <w:bookmarkStart w:id="3018" w:name="_Toc500942777"/>
      <w:r w:rsidRPr="00E37CD7">
        <w:rPr>
          <w:highlight w:val="cyan"/>
        </w:rPr>
        <w:t>–</w:t>
      </w:r>
      <w:r w:rsidRPr="00E37CD7">
        <w:rPr>
          <w:highlight w:val="cyan"/>
        </w:rPr>
        <w:tab/>
      </w:r>
      <w:r w:rsidRPr="00E37CD7">
        <w:rPr>
          <w:i/>
          <w:noProof/>
          <w:highlight w:val="cyan"/>
        </w:rPr>
        <w:t>NR-UE-Variables</w:t>
      </w:r>
      <w:bookmarkEnd w:id="3015"/>
      <w:bookmarkEnd w:id="3016"/>
    </w:p>
    <w:p w14:paraId="0F1BAFF0" w14:textId="77777777" w:rsidR="00E36500" w:rsidRPr="00E37CD7" w:rsidRDefault="00E36500" w:rsidP="00E36500">
      <w:pPr>
        <w:rPr>
          <w:highlight w:val="cyan"/>
        </w:rPr>
      </w:pPr>
      <w:r w:rsidRPr="00E37CD7">
        <w:rPr>
          <w:highlight w:val="cyan"/>
        </w:rPr>
        <w:t>This ASN.1 segment is the start of the NR UE variable definitions.</w:t>
      </w:r>
    </w:p>
    <w:p w14:paraId="34393C3E"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12C8D6E4" w14:textId="77777777" w:rsidR="00E36500" w:rsidRPr="00E37CD7" w:rsidRDefault="00E36500" w:rsidP="00E36500">
      <w:pPr>
        <w:pStyle w:val="PL"/>
        <w:rPr>
          <w:highlight w:val="cyan"/>
        </w:rPr>
      </w:pPr>
    </w:p>
    <w:p w14:paraId="3DE89D6E" w14:textId="77777777" w:rsidR="00E36500" w:rsidRPr="00E37CD7" w:rsidRDefault="00E36500" w:rsidP="00E36500">
      <w:pPr>
        <w:pStyle w:val="PL"/>
        <w:rPr>
          <w:highlight w:val="cyan"/>
        </w:rPr>
      </w:pPr>
      <w:r w:rsidRPr="00E37CD7">
        <w:rPr>
          <w:highlight w:val="cyan"/>
        </w:rPr>
        <w:t>NR-UE-Variables DEFINITIONS AUTOMATIC TAGS ::=</w:t>
      </w:r>
    </w:p>
    <w:p w14:paraId="1FEC4C12" w14:textId="77777777" w:rsidR="00E36500" w:rsidRPr="00E37CD7" w:rsidRDefault="00E36500" w:rsidP="00E36500">
      <w:pPr>
        <w:pStyle w:val="PL"/>
        <w:rPr>
          <w:highlight w:val="cyan"/>
        </w:rPr>
      </w:pPr>
    </w:p>
    <w:p w14:paraId="472F107A" w14:textId="77777777" w:rsidR="00E36500" w:rsidRPr="00E37CD7" w:rsidRDefault="00E36500" w:rsidP="00E36500">
      <w:pPr>
        <w:pStyle w:val="PL"/>
        <w:rPr>
          <w:highlight w:val="cyan"/>
        </w:rPr>
      </w:pPr>
      <w:r w:rsidRPr="00E37CD7">
        <w:rPr>
          <w:highlight w:val="cyan"/>
        </w:rPr>
        <w:t>BEGIN</w:t>
      </w:r>
    </w:p>
    <w:p w14:paraId="7397EC2A" w14:textId="77777777" w:rsidR="00E36500" w:rsidRPr="00E37CD7" w:rsidRDefault="00E36500" w:rsidP="00E36500">
      <w:pPr>
        <w:pStyle w:val="PL"/>
        <w:rPr>
          <w:highlight w:val="cyan"/>
        </w:rPr>
      </w:pPr>
    </w:p>
    <w:p w14:paraId="264BEAEA" w14:textId="77777777"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497FDCF6" w14:textId="77777777"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494CADEC" w14:textId="77777777"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1DB9076F" w14:textId="7777777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E5EF8DA" w14:textId="77777777" w:rsidR="00066ED6" w:rsidRPr="00E37CD7" w:rsidRDefault="00066ED6" w:rsidP="00E36500">
      <w:pPr>
        <w:pStyle w:val="PL"/>
        <w:rPr>
          <w:highlight w:val="cyan"/>
          <w:lang w:val="en-US"/>
        </w:rPr>
      </w:pPr>
      <w:r w:rsidRPr="00E37CD7">
        <w:rPr>
          <w:highlight w:val="cyan"/>
          <w:lang w:val="en-US"/>
        </w:rPr>
        <w:tab/>
        <w:t>PhysCellIdEUTRA,</w:t>
      </w:r>
    </w:p>
    <w:p w14:paraId="7C7DA0A1" w14:textId="77777777" w:rsidR="00066ED6" w:rsidRPr="00E37CD7" w:rsidRDefault="00066ED6" w:rsidP="00E36500">
      <w:pPr>
        <w:pStyle w:val="PL"/>
        <w:rPr>
          <w:highlight w:val="cyan"/>
        </w:rPr>
      </w:pPr>
      <w:r w:rsidRPr="00E37CD7">
        <w:rPr>
          <w:highlight w:val="cyan"/>
          <w:lang w:val="en-US"/>
        </w:rPr>
        <w:tab/>
        <w:t>PhyCellNR,</w:t>
      </w:r>
    </w:p>
    <w:p w14:paraId="7A882DBB" w14:textId="77777777"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554F58D7" w14:textId="77777777"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60101E53" w14:textId="77777777" w:rsidR="00066ED6" w:rsidRPr="00E37CD7" w:rsidRDefault="00066ED6" w:rsidP="00E36500">
      <w:pPr>
        <w:pStyle w:val="PL"/>
        <w:rPr>
          <w:highlight w:val="cyan"/>
          <w:lang w:val="en-US"/>
        </w:rPr>
      </w:pPr>
      <w:r w:rsidRPr="00E37CD7">
        <w:rPr>
          <w:highlight w:val="cyan"/>
          <w:lang w:val="en-US"/>
        </w:rPr>
        <w:tab/>
        <w:t>QuantityConfig,</w:t>
      </w:r>
    </w:p>
    <w:p w14:paraId="65683768" w14:textId="77777777" w:rsidR="00066ED6" w:rsidRPr="00E37CD7" w:rsidRDefault="00066ED6" w:rsidP="00E36500">
      <w:pPr>
        <w:pStyle w:val="PL"/>
        <w:rPr>
          <w:highlight w:val="cyan"/>
          <w:lang w:val="en-US"/>
        </w:rPr>
      </w:pPr>
      <w:r w:rsidRPr="00E37CD7">
        <w:rPr>
          <w:highlight w:val="cyan"/>
          <w:lang w:val="en-US"/>
        </w:rPr>
        <w:tab/>
        <w:t>maxNrofCellMeas,</w:t>
      </w:r>
    </w:p>
    <w:p w14:paraId="6A228824" w14:textId="77777777" w:rsidR="00066ED6" w:rsidRPr="00E37CD7" w:rsidRDefault="00066ED6" w:rsidP="00E36500">
      <w:pPr>
        <w:pStyle w:val="PL"/>
        <w:rPr>
          <w:highlight w:val="cyan"/>
          <w:lang w:val="en-US"/>
        </w:rPr>
      </w:pPr>
      <w:r w:rsidRPr="00E37CD7">
        <w:rPr>
          <w:highlight w:val="cyan"/>
          <w:lang w:val="en-US"/>
        </w:rPr>
        <w:tab/>
        <w:t>maxNrofMeasId</w:t>
      </w:r>
    </w:p>
    <w:p w14:paraId="49CDB47B" w14:textId="77777777" w:rsidR="00E36500" w:rsidRPr="00E37CD7" w:rsidRDefault="00E36500" w:rsidP="00E36500">
      <w:pPr>
        <w:pStyle w:val="PL"/>
        <w:rPr>
          <w:highlight w:val="cyan"/>
        </w:rPr>
      </w:pPr>
      <w:r w:rsidRPr="00E37CD7">
        <w:rPr>
          <w:highlight w:val="cyan"/>
        </w:rPr>
        <w:t>FROM NR-RRC-Definitions;</w:t>
      </w:r>
    </w:p>
    <w:p w14:paraId="73919FA2" w14:textId="77777777" w:rsidR="00E36500" w:rsidRPr="00E37CD7" w:rsidRDefault="00E36500" w:rsidP="00E36500">
      <w:pPr>
        <w:pStyle w:val="PL"/>
        <w:rPr>
          <w:highlight w:val="cyan"/>
        </w:rPr>
      </w:pPr>
    </w:p>
    <w:p w14:paraId="34A5F899" w14:textId="77777777" w:rsidR="00E36500" w:rsidRPr="00E37CD7" w:rsidRDefault="00E36500" w:rsidP="00E36500">
      <w:pPr>
        <w:pStyle w:val="PL"/>
        <w:rPr>
          <w:highlight w:val="cyan"/>
        </w:rPr>
      </w:pPr>
      <w:r w:rsidRPr="00E37CD7">
        <w:rPr>
          <w:highlight w:val="cyan"/>
        </w:rPr>
        <w:t>-- ASN1STOP</w:t>
      </w:r>
    </w:p>
    <w:p w14:paraId="5E3ECB0A" w14:textId="77777777" w:rsidR="00E36500" w:rsidRPr="00E37CD7" w:rsidRDefault="00E36500" w:rsidP="00E36500">
      <w:pPr>
        <w:pStyle w:val="PL"/>
        <w:rPr>
          <w:highlight w:val="cyan"/>
        </w:rPr>
      </w:pPr>
    </w:p>
    <w:p w14:paraId="2A002716" w14:textId="77777777" w:rsidR="008C5D1F" w:rsidRPr="00E37CD7" w:rsidRDefault="008C5D1F" w:rsidP="008C5D1F">
      <w:pPr>
        <w:pStyle w:val="4"/>
        <w:rPr>
          <w:highlight w:val="cyan"/>
        </w:rPr>
      </w:pPr>
      <w:bookmarkStart w:id="3019" w:name="_Toc505697635"/>
      <w:r w:rsidRPr="00E37CD7">
        <w:rPr>
          <w:highlight w:val="cyan"/>
        </w:rPr>
        <w:lastRenderedPageBreak/>
        <w:t>–</w:t>
      </w:r>
      <w:r w:rsidRPr="00E37CD7">
        <w:rPr>
          <w:highlight w:val="cyan"/>
        </w:rPr>
        <w:tab/>
      </w:r>
      <w:r w:rsidRPr="00E37CD7">
        <w:rPr>
          <w:i/>
          <w:highlight w:val="cyan"/>
        </w:rPr>
        <w:t>Var</w:t>
      </w:r>
      <w:r w:rsidRPr="00E37CD7">
        <w:rPr>
          <w:i/>
          <w:noProof/>
          <w:highlight w:val="cyan"/>
        </w:rPr>
        <w:t>MeasConfig</w:t>
      </w:r>
      <w:bookmarkEnd w:id="3017"/>
      <w:bookmarkEnd w:id="3018"/>
      <w:bookmarkEnd w:id="3019"/>
    </w:p>
    <w:p w14:paraId="62E83269"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00E2C190" w14:textId="77777777" w:rsidR="008C5D1F" w:rsidRPr="00E37CD7" w:rsidRDefault="008C5D1F">
      <w:pPr>
        <w:pStyle w:val="TH"/>
        <w:rPr>
          <w:bCs/>
          <w:i/>
          <w:iCs/>
          <w:highlight w:val="cyan"/>
        </w:rPr>
      </w:pPr>
      <w:r w:rsidRPr="00E37CD7">
        <w:rPr>
          <w:bCs/>
          <w:i/>
          <w:iCs/>
          <w:highlight w:val="cyan"/>
        </w:rPr>
        <w:t>VarMeasConfig UE variable</w:t>
      </w:r>
    </w:p>
    <w:p w14:paraId="16285581"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4650571"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528E7B48" w14:textId="77777777" w:rsidR="008C5D1F" w:rsidRPr="00E37CD7" w:rsidRDefault="008C5D1F" w:rsidP="00CE00FD">
      <w:pPr>
        <w:pStyle w:val="PL"/>
        <w:rPr>
          <w:highlight w:val="cyan"/>
          <w:lang w:val="en-US"/>
        </w:rPr>
      </w:pPr>
    </w:p>
    <w:p w14:paraId="3F1C5654"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D28BC8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5ED4F249"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5FCEA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3887F1B3"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25044BB"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6C699891" w14:textId="77777777" w:rsidR="008C5D1F" w:rsidRPr="00E37CD7" w:rsidRDefault="008C5D1F" w:rsidP="00CE00FD">
      <w:pPr>
        <w:pStyle w:val="PL"/>
        <w:rPr>
          <w:highlight w:val="cyan"/>
          <w:lang w:val="en-US"/>
        </w:rPr>
      </w:pPr>
      <w:r w:rsidRPr="00E37CD7">
        <w:rPr>
          <w:highlight w:val="cyan"/>
          <w:lang w:val="en-US"/>
        </w:rPr>
        <w:tab/>
      </w:r>
      <w:bookmarkStart w:id="3020" w:name="OLE_LINK86"/>
      <w:r w:rsidRPr="00E37CD7">
        <w:rPr>
          <w:highlight w:val="cyan"/>
          <w:lang w:val="en-US"/>
        </w:rPr>
        <w:t>reportConfigList</w:t>
      </w:r>
      <w:bookmarkEnd w:id="3020"/>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0EDC5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17273A7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6FB9B2F" w14:textId="77777777" w:rsidR="008C5D1F" w:rsidRPr="00E37CD7" w:rsidRDefault="008C5D1F" w:rsidP="00CE00FD">
      <w:pPr>
        <w:pStyle w:val="PL"/>
        <w:rPr>
          <w:highlight w:val="cyan"/>
        </w:rPr>
      </w:pPr>
      <w:r w:rsidRPr="00E37CD7">
        <w:rPr>
          <w:highlight w:val="cyan"/>
        </w:rPr>
        <w:tab/>
      </w:r>
    </w:p>
    <w:p w14:paraId="0D7D48BF"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A5C85BB" w14:textId="77777777" w:rsidR="008C5D1F" w:rsidRPr="00E37CD7" w:rsidRDefault="008C5D1F" w:rsidP="00CE00FD">
      <w:pPr>
        <w:pStyle w:val="PL"/>
        <w:rPr>
          <w:highlight w:val="cyan"/>
        </w:rPr>
      </w:pPr>
      <w:r w:rsidRPr="00E37CD7">
        <w:rPr>
          <w:highlight w:val="cyan"/>
        </w:rPr>
        <w:tab/>
      </w:r>
      <w:r w:rsidRPr="00E37CD7">
        <w:rPr>
          <w:highlight w:val="cyan"/>
        </w:rPr>
        <w:tab/>
        <w:t>ssb-</w:t>
      </w:r>
      <w:del w:id="3021" w:author="merged r1" w:date="2018-01-18T13:12:00Z">
        <w:r w:rsidRPr="00E37CD7">
          <w:rPr>
            <w:highlight w:val="cyan"/>
          </w:rPr>
          <w:delText>rsrp</w:delText>
        </w:r>
      </w:del>
      <w:ins w:id="3022"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6A830F34" w14:textId="77777777" w:rsidR="008C5D1F" w:rsidRPr="00E37CD7" w:rsidRDefault="008C5D1F" w:rsidP="00CE00FD">
      <w:pPr>
        <w:pStyle w:val="PL"/>
        <w:rPr>
          <w:highlight w:val="cyan"/>
        </w:rPr>
      </w:pPr>
      <w:r w:rsidRPr="00E37CD7">
        <w:rPr>
          <w:highlight w:val="cyan"/>
        </w:rPr>
        <w:tab/>
      </w:r>
      <w:r w:rsidRPr="00E37CD7">
        <w:rPr>
          <w:highlight w:val="cyan"/>
        </w:rPr>
        <w:tab/>
        <w:t>csi-</w:t>
      </w:r>
      <w:del w:id="3023" w:author="merged r1" w:date="2018-01-18T13:12:00Z">
        <w:r w:rsidRPr="00E37CD7">
          <w:rPr>
            <w:highlight w:val="cyan"/>
          </w:rPr>
          <w:delText>rsrp</w:delText>
        </w:r>
      </w:del>
      <w:ins w:id="3024"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0EB278A" w14:textId="77777777"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1858B752" w14:textId="77777777" w:rsidR="008C5D1F" w:rsidRPr="00E37CD7" w:rsidRDefault="008C5D1F" w:rsidP="00CE00FD">
      <w:pPr>
        <w:pStyle w:val="PL"/>
        <w:rPr>
          <w:highlight w:val="cyan"/>
          <w:lang w:val="en-US"/>
        </w:rPr>
      </w:pPr>
    </w:p>
    <w:p w14:paraId="1E7D84A1" w14:textId="77777777" w:rsidR="008C5D1F" w:rsidRPr="00E37CD7" w:rsidRDefault="008C5D1F" w:rsidP="00CE00FD">
      <w:pPr>
        <w:pStyle w:val="PL"/>
        <w:rPr>
          <w:highlight w:val="cyan"/>
          <w:lang w:val="en-US"/>
        </w:rPr>
      </w:pPr>
      <w:r w:rsidRPr="00E37CD7">
        <w:rPr>
          <w:highlight w:val="cyan"/>
          <w:lang w:val="en-US"/>
        </w:rPr>
        <w:t>}</w:t>
      </w:r>
    </w:p>
    <w:p w14:paraId="5055E509" w14:textId="77777777" w:rsidR="008C5D1F" w:rsidRPr="00E37CD7" w:rsidRDefault="008C5D1F" w:rsidP="00CE00FD">
      <w:pPr>
        <w:pStyle w:val="PL"/>
        <w:rPr>
          <w:highlight w:val="cyan"/>
          <w:lang w:val="en-US"/>
        </w:rPr>
      </w:pPr>
    </w:p>
    <w:p w14:paraId="0A406E3A"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64D16662"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5051AA19"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67F75B85" w14:textId="77777777" w:rsidR="008C5D1F" w:rsidRPr="00E37CD7" w:rsidRDefault="008C5D1F" w:rsidP="008C5D1F">
      <w:pPr>
        <w:pStyle w:val="4"/>
        <w:rPr>
          <w:highlight w:val="cyan"/>
        </w:rPr>
      </w:pPr>
      <w:bookmarkStart w:id="3025" w:name="_Toc478015976"/>
      <w:bookmarkStart w:id="3026" w:name="_Toc500942778"/>
      <w:bookmarkStart w:id="3027" w:name="_Toc505697636"/>
      <w:r w:rsidRPr="00E37CD7">
        <w:rPr>
          <w:highlight w:val="cyan"/>
        </w:rPr>
        <w:t>–</w:t>
      </w:r>
      <w:r w:rsidRPr="00E37CD7">
        <w:rPr>
          <w:highlight w:val="cyan"/>
        </w:rPr>
        <w:tab/>
      </w:r>
      <w:r w:rsidRPr="00E37CD7">
        <w:rPr>
          <w:i/>
          <w:highlight w:val="cyan"/>
        </w:rPr>
        <w:t>VarMeasReportList</w:t>
      </w:r>
      <w:bookmarkEnd w:id="3025"/>
      <w:bookmarkEnd w:id="3026"/>
      <w:bookmarkEnd w:id="3027"/>
    </w:p>
    <w:p w14:paraId="177EE06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79727B4B" w14:textId="77777777" w:rsidR="008C5D1F" w:rsidRPr="00E37CD7" w:rsidRDefault="008C5D1F">
      <w:pPr>
        <w:pStyle w:val="TH"/>
        <w:rPr>
          <w:bCs/>
          <w:i/>
          <w:iCs/>
          <w:highlight w:val="cyan"/>
        </w:rPr>
      </w:pPr>
      <w:r w:rsidRPr="00E37CD7">
        <w:rPr>
          <w:bCs/>
          <w:i/>
          <w:iCs/>
          <w:highlight w:val="cyan"/>
        </w:rPr>
        <w:t>VarMeasReportList UE variable</w:t>
      </w:r>
    </w:p>
    <w:p w14:paraId="37F0E3D5"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F613853"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FBA88BE" w14:textId="77777777" w:rsidR="008C5D1F" w:rsidRPr="00E37CD7" w:rsidRDefault="008C5D1F" w:rsidP="00CE00FD">
      <w:pPr>
        <w:pStyle w:val="PL"/>
        <w:rPr>
          <w:highlight w:val="cyan"/>
          <w:lang w:val="en-US"/>
        </w:rPr>
      </w:pPr>
    </w:p>
    <w:p w14:paraId="721CAA8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0C6DE26" w14:textId="77777777" w:rsidR="008C5D1F" w:rsidRPr="00E37CD7" w:rsidRDefault="008C5D1F" w:rsidP="00CE00FD">
      <w:pPr>
        <w:pStyle w:val="PL"/>
        <w:rPr>
          <w:highlight w:val="cyan"/>
          <w:lang w:val="en-US"/>
        </w:rPr>
      </w:pPr>
    </w:p>
    <w:p w14:paraId="7845413A"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13E43DB7"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362061D5"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135605BE"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62709E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02B513B5" w14:textId="77777777" w:rsidR="008C5D1F" w:rsidRPr="00E37CD7" w:rsidRDefault="008C5D1F" w:rsidP="00CE00FD">
      <w:pPr>
        <w:pStyle w:val="PL"/>
        <w:rPr>
          <w:highlight w:val="cyan"/>
          <w:lang w:val="en-US"/>
        </w:rPr>
      </w:pPr>
      <w:r w:rsidRPr="00E37CD7">
        <w:rPr>
          <w:highlight w:val="cyan"/>
          <w:lang w:val="en-US"/>
        </w:rPr>
        <w:t>}</w:t>
      </w:r>
    </w:p>
    <w:p w14:paraId="77C1C039" w14:textId="77777777" w:rsidR="008C5D1F" w:rsidRPr="00E37CD7" w:rsidRDefault="008C5D1F" w:rsidP="00CE00FD">
      <w:pPr>
        <w:pStyle w:val="PL"/>
        <w:rPr>
          <w:highlight w:val="cyan"/>
          <w:lang w:val="en-US"/>
        </w:rPr>
      </w:pPr>
    </w:p>
    <w:p w14:paraId="5EF830C3"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72738287" w14:textId="77777777" w:rsidR="008C5D1F" w:rsidRPr="00E37CD7" w:rsidRDefault="008C5D1F" w:rsidP="00CE00FD">
      <w:pPr>
        <w:pStyle w:val="PL"/>
        <w:rPr>
          <w:highlight w:val="cyan"/>
          <w:lang w:val="en-US"/>
        </w:rPr>
      </w:pPr>
      <w:r w:rsidRPr="00E37CD7">
        <w:rPr>
          <w:highlight w:val="cyan"/>
          <w:lang w:val="en-US"/>
        </w:rPr>
        <w:tab/>
      </w:r>
      <w:bookmarkStart w:id="3028"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3028"/>
    <w:p w14:paraId="54635F24" w14:textId="77777777"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0345C9B7" w14:textId="77777777" w:rsidR="008C5D1F" w:rsidRPr="00E37CD7" w:rsidRDefault="008C5D1F" w:rsidP="00CE00FD">
      <w:pPr>
        <w:pStyle w:val="PL"/>
        <w:rPr>
          <w:highlight w:val="cyan"/>
          <w:lang w:val="en-US"/>
        </w:rPr>
      </w:pPr>
      <w:r w:rsidRPr="00E37CD7">
        <w:rPr>
          <w:highlight w:val="cyan"/>
          <w:lang w:val="en-US"/>
        </w:rPr>
        <w:tab/>
        <w:t>}</w:t>
      </w:r>
    </w:p>
    <w:p w14:paraId="27581898" w14:textId="77777777" w:rsidR="008C5D1F" w:rsidRPr="00E37CD7" w:rsidRDefault="008C5D1F" w:rsidP="00CE00FD">
      <w:pPr>
        <w:pStyle w:val="PL"/>
        <w:rPr>
          <w:highlight w:val="cyan"/>
          <w:lang w:val="en-US" w:eastAsia="zh-CN"/>
        </w:rPr>
      </w:pPr>
    </w:p>
    <w:p w14:paraId="79B45203" w14:textId="77777777" w:rsidR="008C5D1F" w:rsidRPr="00E37CD7" w:rsidRDefault="008C5D1F" w:rsidP="00CE00FD">
      <w:pPr>
        <w:pStyle w:val="PL"/>
        <w:rPr>
          <w:highlight w:val="cyan"/>
          <w:lang w:val="en-US"/>
        </w:rPr>
      </w:pPr>
    </w:p>
    <w:p w14:paraId="15BB4949"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4CF7234D"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0121A23" w14:textId="77777777" w:rsidR="00E04CAA" w:rsidRPr="00E37CD7" w:rsidRDefault="00E04CAA" w:rsidP="00E04CAA">
      <w:pPr>
        <w:rPr>
          <w:highlight w:val="cyan"/>
        </w:rPr>
      </w:pPr>
      <w:bookmarkStart w:id="3029" w:name="_Toc494150389"/>
    </w:p>
    <w:p w14:paraId="11819067" w14:textId="77777777" w:rsidR="00E04CAA" w:rsidRPr="00E37CD7" w:rsidRDefault="00E04CAA" w:rsidP="00E04CAA">
      <w:pPr>
        <w:pStyle w:val="4"/>
        <w:rPr>
          <w:highlight w:val="cyan"/>
        </w:rPr>
      </w:pPr>
      <w:bookmarkStart w:id="3030" w:name="_Toc505697637"/>
      <w:r w:rsidRPr="00E37CD7">
        <w:rPr>
          <w:highlight w:val="cyan"/>
        </w:rPr>
        <w:t>–</w:t>
      </w:r>
      <w:r w:rsidRPr="00E37CD7">
        <w:rPr>
          <w:highlight w:val="cyan"/>
        </w:rPr>
        <w:tab/>
        <w:t xml:space="preserve">End of </w:t>
      </w:r>
      <w:r w:rsidRPr="00E37CD7">
        <w:rPr>
          <w:i/>
          <w:noProof/>
          <w:highlight w:val="cyan"/>
        </w:rPr>
        <w:t>NR-UE-Variables</w:t>
      </w:r>
      <w:bookmarkEnd w:id="3029"/>
      <w:bookmarkEnd w:id="3030"/>
    </w:p>
    <w:p w14:paraId="328D712C"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73B6FD6" w14:textId="77777777" w:rsidR="00E04CAA" w:rsidRPr="00E37CD7" w:rsidRDefault="00E04CAA" w:rsidP="00E04CAA">
      <w:pPr>
        <w:pStyle w:val="PL"/>
        <w:rPr>
          <w:highlight w:val="cyan"/>
        </w:rPr>
      </w:pPr>
    </w:p>
    <w:p w14:paraId="3E3E5031" w14:textId="77777777" w:rsidR="00E04CAA" w:rsidRPr="00E37CD7" w:rsidRDefault="00E04CAA" w:rsidP="00E04CAA">
      <w:pPr>
        <w:pStyle w:val="PL"/>
        <w:rPr>
          <w:highlight w:val="cyan"/>
        </w:rPr>
      </w:pPr>
      <w:r w:rsidRPr="00E37CD7">
        <w:rPr>
          <w:highlight w:val="cyan"/>
        </w:rPr>
        <w:t>END</w:t>
      </w:r>
    </w:p>
    <w:p w14:paraId="77972D8E" w14:textId="77777777" w:rsidR="00E04CAA" w:rsidRPr="00E37CD7" w:rsidRDefault="00E04CAA" w:rsidP="00E04CAA">
      <w:pPr>
        <w:pStyle w:val="PL"/>
        <w:rPr>
          <w:highlight w:val="cyan"/>
        </w:rPr>
      </w:pPr>
    </w:p>
    <w:p w14:paraId="7DBBA4E8" w14:textId="77777777" w:rsidR="00E04CAA" w:rsidRPr="00E37CD7" w:rsidRDefault="00E04CAA" w:rsidP="00E04CAA">
      <w:pPr>
        <w:pStyle w:val="PL"/>
        <w:rPr>
          <w:highlight w:val="cyan"/>
        </w:rPr>
      </w:pPr>
      <w:r w:rsidRPr="00E37CD7">
        <w:rPr>
          <w:highlight w:val="cyan"/>
        </w:rPr>
        <w:t>-- ASN1STOP</w:t>
      </w:r>
    </w:p>
    <w:p w14:paraId="22B25018" w14:textId="77777777" w:rsidR="00E04CAA" w:rsidRPr="00E37CD7" w:rsidRDefault="00E04CAA" w:rsidP="00E04CAA">
      <w:pPr>
        <w:rPr>
          <w:highlight w:val="cyan"/>
        </w:rPr>
      </w:pPr>
    </w:p>
    <w:p w14:paraId="2DB76D48" w14:textId="77777777" w:rsidR="00216305" w:rsidRPr="00E37CD7" w:rsidRDefault="00216305" w:rsidP="002E7A83">
      <w:pPr>
        <w:pStyle w:val="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70E81E59" w14:textId="77777777" w:rsidR="002E7A83" w:rsidRPr="00656F46" w:rsidRDefault="002E7A83" w:rsidP="002E7A83">
      <w:pPr>
        <w:pStyle w:val="1"/>
      </w:pPr>
      <w:bookmarkStart w:id="3031" w:name="_Toc500942779"/>
      <w:bookmarkStart w:id="3032" w:name="_Toc505697638"/>
      <w:r w:rsidRPr="00656F46">
        <w:lastRenderedPageBreak/>
        <w:t>8</w:t>
      </w:r>
      <w:r w:rsidRPr="00656F46">
        <w:tab/>
        <w:t>Protocol data unit abstract syntax</w:t>
      </w:r>
      <w:bookmarkEnd w:id="3013"/>
      <w:bookmarkEnd w:id="3014"/>
      <w:bookmarkEnd w:id="3031"/>
      <w:bookmarkEnd w:id="3032"/>
    </w:p>
    <w:p w14:paraId="13E12935" w14:textId="77777777" w:rsidR="002E7A83" w:rsidRPr="00656F46" w:rsidRDefault="002E7A83" w:rsidP="002E7A83">
      <w:pPr>
        <w:pStyle w:val="2"/>
      </w:pPr>
      <w:bookmarkStart w:id="3033" w:name="_Toc470095891"/>
      <w:bookmarkStart w:id="3034" w:name="_Toc493510623"/>
      <w:bookmarkStart w:id="3035" w:name="_Toc500942780"/>
      <w:bookmarkStart w:id="3036" w:name="_Toc505697639"/>
      <w:r w:rsidRPr="00656F46">
        <w:t>8.1</w:t>
      </w:r>
      <w:r w:rsidRPr="00656F46">
        <w:tab/>
        <w:t>General</w:t>
      </w:r>
      <w:bookmarkEnd w:id="3033"/>
      <w:bookmarkEnd w:id="3034"/>
      <w:bookmarkEnd w:id="3035"/>
      <w:bookmarkEnd w:id="3036"/>
    </w:p>
    <w:p w14:paraId="3FF686E2"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6FA16184" w14:textId="77777777" w:rsidR="007F7CAF" w:rsidRPr="00656F46" w:rsidRDefault="007F7CAF" w:rsidP="007F7CAF">
      <w:r w:rsidRPr="00656F46">
        <w:t>The following encoding rules apply in addition to what has been specified in X.691:</w:t>
      </w:r>
    </w:p>
    <w:p w14:paraId="1D2707DB"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D651C9E"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2B07E537"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68F146B8"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0B32F596" w14:textId="77777777" w:rsidR="007F7CAF" w:rsidRPr="00656F46" w:rsidRDefault="007F7CAF" w:rsidP="00732B97"/>
    <w:p w14:paraId="3D042ED2" w14:textId="77777777" w:rsidR="002E7A83" w:rsidRPr="00656F46" w:rsidRDefault="002E7A83" w:rsidP="002E7A83">
      <w:pPr>
        <w:pStyle w:val="2"/>
      </w:pPr>
      <w:bookmarkStart w:id="3037" w:name="_Toc470095892"/>
      <w:bookmarkStart w:id="3038" w:name="_Toc493510624"/>
      <w:bookmarkStart w:id="3039" w:name="_Toc500942781"/>
      <w:bookmarkStart w:id="3040" w:name="_Toc505697640"/>
      <w:r w:rsidRPr="00656F46">
        <w:t>8.2</w:t>
      </w:r>
      <w:r w:rsidRPr="00656F46">
        <w:tab/>
        <w:t>Structure of encoded RRC messages</w:t>
      </w:r>
      <w:bookmarkEnd w:id="3037"/>
      <w:bookmarkEnd w:id="3038"/>
      <w:bookmarkEnd w:id="3039"/>
      <w:bookmarkEnd w:id="3040"/>
    </w:p>
    <w:p w14:paraId="6484F206" w14:textId="77777777" w:rsidR="007F7CAF" w:rsidRPr="00656F46" w:rsidRDefault="007F7CAF" w:rsidP="007F7CAF">
      <w:bookmarkStart w:id="3041" w:name="_Toc470095893"/>
      <w:r w:rsidRPr="00656F46">
        <w:t>An RRC PDU, which is the bit string that is exchanged between peer entities/</w:t>
      </w:r>
      <w:del w:id="3042" w:author="merged r1" w:date="2018-01-18T13:12:00Z">
        <w:r w:rsidRPr="00656F46">
          <w:delText xml:space="preserve"> </w:delText>
        </w:r>
      </w:del>
      <w:r w:rsidRPr="00656F46">
        <w:t>across the radio interface contains the basic production as defined in X.691.</w:t>
      </w:r>
    </w:p>
    <w:p w14:paraId="5B45B1CF" w14:textId="77777777" w:rsidR="007F7CAF" w:rsidRPr="00656F46" w:rsidRDefault="007F7CAF" w:rsidP="007F7CAF">
      <w:r w:rsidRPr="00656F46">
        <w:t>RRC PDUs shall be mapped to and from PDCP SDUs (in case of DCCH) or RLC SDUs (in case of PCCH, BCCH or CCCH) upon transmission and reception as follows:</w:t>
      </w:r>
    </w:p>
    <w:p w14:paraId="1BC3460A"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2D62C06E"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407D0AC9"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8139E28"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43A735E7" w14:textId="77777777" w:rsidR="002E7A83" w:rsidRPr="00656F46" w:rsidRDefault="002E7A83" w:rsidP="002E7A83">
      <w:pPr>
        <w:pStyle w:val="2"/>
      </w:pPr>
      <w:bookmarkStart w:id="3043" w:name="_Toc493510625"/>
      <w:bookmarkStart w:id="3044" w:name="_Toc500942782"/>
      <w:bookmarkStart w:id="3045" w:name="_Toc505697641"/>
      <w:r w:rsidRPr="00656F46">
        <w:t>8.3</w:t>
      </w:r>
      <w:r w:rsidRPr="00656F46">
        <w:tab/>
        <w:t>Basic production</w:t>
      </w:r>
      <w:bookmarkEnd w:id="3041"/>
      <w:bookmarkEnd w:id="3043"/>
      <w:bookmarkEnd w:id="3044"/>
      <w:bookmarkEnd w:id="3045"/>
    </w:p>
    <w:p w14:paraId="00CBC2CD"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23FCEAD2" w14:textId="77777777" w:rsidR="002E7A83" w:rsidRPr="00656F46" w:rsidRDefault="002E7A83" w:rsidP="002E7A83">
      <w:pPr>
        <w:pStyle w:val="2"/>
      </w:pPr>
      <w:bookmarkStart w:id="3046" w:name="_Toc470095894"/>
      <w:bookmarkStart w:id="3047" w:name="_Toc493510626"/>
      <w:bookmarkStart w:id="3048" w:name="_Toc500942783"/>
      <w:bookmarkStart w:id="3049" w:name="_Toc505697642"/>
      <w:r w:rsidRPr="00656F46">
        <w:t>8.4</w:t>
      </w:r>
      <w:r w:rsidRPr="00656F46">
        <w:tab/>
        <w:t>Extension</w:t>
      </w:r>
      <w:bookmarkEnd w:id="3046"/>
      <w:bookmarkEnd w:id="3047"/>
      <w:bookmarkEnd w:id="3048"/>
      <w:bookmarkEnd w:id="3049"/>
    </w:p>
    <w:p w14:paraId="38C9448C" w14:textId="77777777" w:rsidR="007F7CAF" w:rsidRPr="00656F46" w:rsidRDefault="007F7CAF" w:rsidP="007F7CAF">
      <w:r w:rsidRPr="00656F46">
        <w:t>The following rules apply with respect to the use of protocol extensions:</w:t>
      </w:r>
    </w:p>
    <w:p w14:paraId="1C576E10" w14:textId="77777777" w:rsidR="007F7CAF" w:rsidRPr="00656F46" w:rsidRDefault="007F7CAF" w:rsidP="007F7CAF">
      <w:pPr>
        <w:pStyle w:val="B1"/>
      </w:pPr>
      <w:r w:rsidRPr="00656F46">
        <w:lastRenderedPageBreak/>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61262AA3"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103E8C5B" w14:textId="77777777" w:rsidR="00361AC6" w:rsidRPr="00656F46" w:rsidRDefault="002E7A83" w:rsidP="002E7A83">
      <w:pPr>
        <w:pStyle w:val="2"/>
      </w:pPr>
      <w:bookmarkStart w:id="3050" w:name="_Toc470095895"/>
      <w:bookmarkStart w:id="3051" w:name="_Toc493510627"/>
      <w:bookmarkStart w:id="3052" w:name="_Toc500942784"/>
      <w:bookmarkStart w:id="3053" w:name="_Toc505697643"/>
      <w:r w:rsidRPr="00656F46">
        <w:t>8.5</w:t>
      </w:r>
      <w:r w:rsidRPr="00656F46">
        <w:tab/>
        <w:t>Padding</w:t>
      </w:r>
      <w:bookmarkEnd w:id="3050"/>
      <w:bookmarkEnd w:id="3051"/>
      <w:bookmarkEnd w:id="3052"/>
      <w:bookmarkEnd w:id="3053"/>
    </w:p>
    <w:p w14:paraId="4A9B2A11" w14:textId="77777777" w:rsidR="007F7CAF" w:rsidRPr="00656F46" w:rsidRDefault="007F7CAF" w:rsidP="007F7CAF">
      <w:r w:rsidRPr="00656F46">
        <w:t>If the encoded RRC message does not fill a transport block, the RRC layer shall add padding bits. This applies to PCCH and BCCH.</w:t>
      </w:r>
    </w:p>
    <w:p w14:paraId="3DA9B20E" w14:textId="77777777" w:rsidR="007F7CAF" w:rsidRPr="00656F46" w:rsidRDefault="007F7CAF" w:rsidP="007F7CAF">
      <w:r w:rsidRPr="00656F46">
        <w:t>Padding bits shall be set to 0 and the number of padding bits is a multiple of 8.</w:t>
      </w:r>
    </w:p>
    <w:bookmarkStart w:id="3054" w:name="_1290512447"/>
    <w:bookmarkStart w:id="3055" w:name="_1290584514"/>
    <w:bookmarkStart w:id="3056" w:name="_1290511162"/>
    <w:bookmarkStart w:id="3057" w:name="_1290511242"/>
    <w:bookmarkStart w:id="3058" w:name="_1290584814"/>
    <w:bookmarkStart w:id="3059" w:name="_1290584033"/>
    <w:bookmarkStart w:id="3060" w:name="_1290585950"/>
    <w:bookmarkStart w:id="3061" w:name="_1290511257"/>
    <w:bookmarkEnd w:id="3054"/>
    <w:bookmarkEnd w:id="3055"/>
    <w:bookmarkEnd w:id="3056"/>
    <w:bookmarkEnd w:id="3057"/>
    <w:bookmarkEnd w:id="3058"/>
    <w:bookmarkEnd w:id="3059"/>
    <w:bookmarkEnd w:id="3060"/>
    <w:bookmarkEnd w:id="3061"/>
    <w:bookmarkStart w:id="3062" w:name="_MON_1290584807"/>
    <w:bookmarkEnd w:id="3062"/>
    <w:p w14:paraId="3220A1CC" w14:textId="77777777" w:rsidR="007F7CAF" w:rsidRPr="00656F46" w:rsidRDefault="007F7CAF" w:rsidP="00AB1EF9">
      <w:pPr>
        <w:pStyle w:val="TH"/>
      </w:pPr>
      <w:r w:rsidRPr="00656F46">
        <w:object w:dxaOrig="8400" w:dyaOrig="5070" w14:anchorId="64880FB8">
          <v:shape id="_x0000_i1032" type="#_x0000_t75" style="width:418.5pt;height:251.25pt" o:ole="">
            <v:imagedata r:id="rId37" o:title=""/>
          </v:shape>
          <o:OLEObject Type="Embed" ProgID="Word.Picture.8" ShapeID="_x0000_i1032" DrawAspect="Content" ObjectID="_1582454614" r:id="rId38"/>
        </w:object>
      </w:r>
    </w:p>
    <w:p w14:paraId="28EBD95D" w14:textId="77777777" w:rsidR="007F7CAF" w:rsidRPr="00656F46" w:rsidRDefault="007F7CAF" w:rsidP="007F7CAF">
      <w:pPr>
        <w:pStyle w:val="TF"/>
      </w:pPr>
      <w:r w:rsidRPr="00656F46">
        <w:t>Figure 8.5-1: RRC level padding</w:t>
      </w:r>
    </w:p>
    <w:p w14:paraId="7AFE9ED8" w14:textId="77777777" w:rsidR="00395E51" w:rsidRPr="00000A61" w:rsidRDefault="00395E51" w:rsidP="00395E51">
      <w:pPr>
        <w:pStyle w:val="1"/>
      </w:pPr>
      <w:bookmarkStart w:id="3063" w:name="_Toc500942796"/>
      <w:bookmarkStart w:id="3064" w:name="_Toc505697656"/>
      <w:bookmarkStart w:id="3065" w:name="_Toc470095924"/>
      <w:bookmarkStart w:id="3066" w:name="_Toc493510631"/>
      <w:r>
        <w:t>10</w:t>
      </w:r>
      <w:r w:rsidRPr="00000A61">
        <w:tab/>
        <w:t>Generic error handling</w:t>
      </w:r>
      <w:bookmarkEnd w:id="3063"/>
      <w:bookmarkEnd w:id="3064"/>
    </w:p>
    <w:p w14:paraId="1520D169" w14:textId="77777777" w:rsidR="00395E51" w:rsidRPr="00000A61" w:rsidRDefault="00395E51" w:rsidP="00395E51">
      <w:pPr>
        <w:pStyle w:val="2"/>
      </w:pPr>
      <w:bookmarkStart w:id="3067" w:name="_Toc500942797"/>
      <w:bookmarkStart w:id="3068" w:name="_Toc505697657"/>
      <w:r>
        <w:t>10.1</w:t>
      </w:r>
      <w:r w:rsidRPr="00000A61">
        <w:tab/>
        <w:t>General</w:t>
      </w:r>
      <w:bookmarkEnd w:id="3067"/>
      <w:bookmarkEnd w:id="3068"/>
    </w:p>
    <w:p w14:paraId="270E763F"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0DB2534" w14:textId="77777777" w:rsidR="00395E51" w:rsidRPr="00000A61" w:rsidRDefault="00395E51" w:rsidP="00395E51">
      <w:r w:rsidRPr="00000A61">
        <w:t>The UE shall consider a value as not comprehended when it is set:</w:t>
      </w:r>
    </w:p>
    <w:p w14:paraId="222F1F53"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04D16821"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3069" w:author="merged r1" w:date="2018-01-18T13:12:00Z">
        <w:r w:rsidRPr="00000A61">
          <w:delText xml:space="preserve"> </w:delText>
        </w:r>
      </w:del>
      <w:r w:rsidRPr="00000A61">
        <w:t>reserved value.</w:t>
      </w:r>
    </w:p>
    <w:p w14:paraId="70947D92" w14:textId="77777777" w:rsidR="00395E51" w:rsidRPr="00000A61" w:rsidRDefault="00395E51" w:rsidP="00395E51">
      <w:r w:rsidRPr="00000A61">
        <w:t>The UE shall consider a field as not comprehended when it is defined:</w:t>
      </w:r>
    </w:p>
    <w:p w14:paraId="0BA2441A" w14:textId="77777777" w:rsidR="00395E51" w:rsidRPr="00000A61" w:rsidRDefault="00395E51" w:rsidP="00395E51">
      <w:pPr>
        <w:pStyle w:val="B1"/>
      </w:pPr>
      <w:r w:rsidRPr="00000A61">
        <w:t>-</w:t>
      </w:r>
      <w:r w:rsidRPr="00000A61">
        <w:tab/>
        <w:t>as spare or reserved unless the specification defines specific behaviour that the UE shall apply upon receiving the concerned spare/</w:t>
      </w:r>
      <w:del w:id="3070" w:author="merged r1" w:date="2018-01-18T13:12:00Z">
        <w:r w:rsidRPr="00000A61">
          <w:delText xml:space="preserve"> </w:delText>
        </w:r>
      </w:del>
      <w:r w:rsidRPr="00000A61">
        <w:t>reserved field.</w:t>
      </w:r>
    </w:p>
    <w:p w14:paraId="6B1B48DF" w14:textId="77777777" w:rsidR="00395E51" w:rsidRPr="00000A61" w:rsidRDefault="00395E51" w:rsidP="00395E51">
      <w:pPr>
        <w:pStyle w:val="2"/>
      </w:pPr>
      <w:bookmarkStart w:id="3071" w:name="_Toc500942798"/>
      <w:bookmarkStart w:id="3072" w:name="_Toc505697658"/>
      <w:r>
        <w:t>10.2</w:t>
      </w:r>
      <w:r w:rsidRPr="00000A61">
        <w:tab/>
        <w:t>ASN.1 violation or encoding error</w:t>
      </w:r>
      <w:bookmarkEnd w:id="3071"/>
      <w:bookmarkEnd w:id="3072"/>
    </w:p>
    <w:p w14:paraId="10C79265" w14:textId="77777777" w:rsidR="00395E51" w:rsidRPr="00000A61" w:rsidRDefault="00395E51" w:rsidP="00395E51">
      <w:r w:rsidRPr="00000A61">
        <w:t>The UE shall:</w:t>
      </w:r>
    </w:p>
    <w:p w14:paraId="5347D813" w14:textId="77777777" w:rsidR="00395E51" w:rsidRPr="00000A61" w:rsidRDefault="00395E51" w:rsidP="00395E51">
      <w:pPr>
        <w:pStyle w:val="B1"/>
      </w:pPr>
      <w:r w:rsidRPr="00000A61">
        <w:lastRenderedPageBreak/>
        <w:t>1&gt;</w:t>
      </w:r>
      <w:r w:rsidRPr="00000A61">
        <w:tab/>
        <w:t>when receiving an RRC message on the [</w:t>
      </w:r>
      <w:del w:id="3073" w:author="Ericsson User" w:date="2018-02-23T11:27:00Z">
        <w:r w:rsidRPr="00000A61" w:rsidDel="000868CC">
          <w:delText>FFS</w:delText>
        </w:r>
      </w:del>
      <w:ins w:id="3074" w:author="Ericsson User" w:date="2018-02-23T11:27:00Z">
        <w:r>
          <w:t>BCCH</w:t>
        </w:r>
      </w:ins>
      <w:r w:rsidRPr="00000A61">
        <w:t>] for which the abstract syntax is invalid [6]:</w:t>
      </w:r>
    </w:p>
    <w:p w14:paraId="06393144" w14:textId="77777777" w:rsidR="00395E51" w:rsidRPr="00000A61" w:rsidRDefault="00395E51" w:rsidP="00395E51">
      <w:pPr>
        <w:pStyle w:val="B2"/>
      </w:pPr>
      <w:r w:rsidRPr="00000A61">
        <w:t>2&gt;</w:t>
      </w:r>
      <w:r w:rsidRPr="00000A61">
        <w:tab/>
        <w:t>ignore the message;</w:t>
      </w:r>
    </w:p>
    <w:p w14:paraId="5B23A171"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0F55E8C" w14:textId="77777777" w:rsidR="00395E51" w:rsidRPr="00000A61" w:rsidRDefault="00395E51" w:rsidP="00395E51">
      <w:pPr>
        <w:pStyle w:val="2"/>
      </w:pPr>
      <w:bookmarkStart w:id="3075" w:name="_Toc500942799"/>
      <w:bookmarkStart w:id="3076" w:name="_Toc505697659"/>
      <w:r>
        <w:t>10.3</w:t>
      </w:r>
      <w:r w:rsidRPr="00000A61">
        <w:tab/>
        <w:t>Field set to a not comprehended value</w:t>
      </w:r>
      <w:bookmarkEnd w:id="3075"/>
      <w:bookmarkEnd w:id="3076"/>
    </w:p>
    <w:p w14:paraId="6038C2F3" w14:textId="77777777" w:rsidR="00395E51" w:rsidRPr="00000A61" w:rsidRDefault="00395E51" w:rsidP="00395E51">
      <w:r w:rsidRPr="00000A61">
        <w:t>The UE shall, when receiving an RRC message on any logical channel:</w:t>
      </w:r>
    </w:p>
    <w:p w14:paraId="7C9BD6EA" w14:textId="77777777" w:rsidR="00395E51" w:rsidRPr="00000A61" w:rsidRDefault="00395E51" w:rsidP="00395E51">
      <w:pPr>
        <w:pStyle w:val="B1"/>
      </w:pPr>
      <w:r w:rsidRPr="00000A61">
        <w:t>1&gt;</w:t>
      </w:r>
      <w:r w:rsidRPr="00000A61">
        <w:tab/>
        <w:t>if the message includes a field that has a value that the UE does not comprehend:</w:t>
      </w:r>
    </w:p>
    <w:p w14:paraId="0190D73B" w14:textId="77777777" w:rsidR="00395E51" w:rsidRPr="00000A61" w:rsidRDefault="00395E51" w:rsidP="00395E51">
      <w:pPr>
        <w:pStyle w:val="B2"/>
      </w:pPr>
      <w:r w:rsidRPr="00000A61">
        <w:t>2&gt;</w:t>
      </w:r>
      <w:r w:rsidRPr="00000A61">
        <w:tab/>
        <w:t>if a default value is defined for this field:</w:t>
      </w:r>
    </w:p>
    <w:p w14:paraId="2C9DAE9A" w14:textId="77777777" w:rsidR="00395E51" w:rsidRPr="00000A61" w:rsidRDefault="00395E51" w:rsidP="00395E51">
      <w:pPr>
        <w:pStyle w:val="B3"/>
      </w:pPr>
      <w:r w:rsidRPr="00000A61">
        <w:t>3&gt;</w:t>
      </w:r>
      <w:r w:rsidRPr="00000A61">
        <w:tab/>
        <w:t>treat the message while using the default value defined for this field;</w:t>
      </w:r>
    </w:p>
    <w:p w14:paraId="38401E51" w14:textId="77777777" w:rsidR="00395E51" w:rsidRPr="00000A61" w:rsidRDefault="00395E51" w:rsidP="00395E51">
      <w:pPr>
        <w:pStyle w:val="B2"/>
      </w:pPr>
      <w:r w:rsidRPr="00000A61">
        <w:t>2&gt;</w:t>
      </w:r>
      <w:r w:rsidRPr="00000A61">
        <w:tab/>
        <w:t>else if the concerned field is optional:</w:t>
      </w:r>
    </w:p>
    <w:p w14:paraId="0ED7DCA3"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0A3814DD" w14:textId="77777777" w:rsidR="00395E51" w:rsidRPr="00000A61" w:rsidRDefault="00395E51" w:rsidP="00395E51">
      <w:pPr>
        <w:pStyle w:val="B2"/>
      </w:pPr>
      <w:r w:rsidRPr="00000A61">
        <w:t>2&gt;</w:t>
      </w:r>
      <w:r w:rsidRPr="00000A61">
        <w:tab/>
        <w:t>else:</w:t>
      </w:r>
    </w:p>
    <w:p w14:paraId="248505E1"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1E3F46EE" w14:textId="77777777" w:rsidR="00395E51" w:rsidRPr="00000A61" w:rsidRDefault="00395E51" w:rsidP="00395E51">
      <w:pPr>
        <w:pStyle w:val="2"/>
      </w:pPr>
      <w:bookmarkStart w:id="3077" w:name="_Toc500942800"/>
      <w:bookmarkStart w:id="3078" w:name="_Toc505697660"/>
      <w:r>
        <w:t>10.4</w:t>
      </w:r>
      <w:r w:rsidRPr="00000A61">
        <w:tab/>
        <w:t>Mandatory field missing</w:t>
      </w:r>
      <w:bookmarkEnd w:id="3077"/>
      <w:bookmarkEnd w:id="3078"/>
    </w:p>
    <w:p w14:paraId="7C90E928" w14:textId="77777777" w:rsidR="00395E51" w:rsidRPr="00000A61" w:rsidRDefault="00395E51" w:rsidP="00395E51">
      <w:r w:rsidRPr="00000A61">
        <w:t>The UE shall:</w:t>
      </w:r>
    </w:p>
    <w:p w14:paraId="5E4D956C"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616A2DAB" w14:textId="77777777" w:rsidR="00395E51" w:rsidRPr="00000A61" w:rsidRDefault="00395E51" w:rsidP="00395E51">
      <w:pPr>
        <w:pStyle w:val="B2"/>
      </w:pPr>
      <w:r w:rsidRPr="00000A61">
        <w:t>2&gt;</w:t>
      </w:r>
      <w:r w:rsidRPr="00000A61">
        <w:tab/>
        <w:t>if the RRC message was received on DCCH or CCCH:</w:t>
      </w:r>
    </w:p>
    <w:p w14:paraId="4166E65E" w14:textId="77777777" w:rsidR="00395E51" w:rsidRPr="00000A61" w:rsidRDefault="00395E51" w:rsidP="00395E51">
      <w:pPr>
        <w:pStyle w:val="B3"/>
      </w:pPr>
      <w:r w:rsidRPr="00000A61">
        <w:t>3&gt;</w:t>
      </w:r>
      <w:r w:rsidRPr="00000A61">
        <w:tab/>
        <w:t>ignore the message;</w:t>
      </w:r>
    </w:p>
    <w:p w14:paraId="23A0778C" w14:textId="77777777" w:rsidR="00395E51" w:rsidRPr="00000A61" w:rsidRDefault="00395E51" w:rsidP="00395E51">
      <w:pPr>
        <w:pStyle w:val="B2"/>
      </w:pPr>
      <w:r w:rsidRPr="00000A61">
        <w:t>2&gt;</w:t>
      </w:r>
      <w:r w:rsidRPr="00000A61">
        <w:tab/>
        <w:t>else:</w:t>
      </w:r>
    </w:p>
    <w:p w14:paraId="5E16EFB4" w14:textId="77777777" w:rsidR="00395E51" w:rsidRPr="00000A61" w:rsidRDefault="00395E51" w:rsidP="00395E51">
      <w:pPr>
        <w:pStyle w:val="B3"/>
      </w:pPr>
      <w:r w:rsidRPr="00000A61">
        <w:t>3&gt;</w:t>
      </w:r>
      <w:r w:rsidRPr="00000A61">
        <w:tab/>
        <w:t>if the field concerns a (sub-field of) an entry of a list (i.e. a SEQUENCE OF):</w:t>
      </w:r>
    </w:p>
    <w:p w14:paraId="30F6AEEC"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02A1681C"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05239B85" w14:textId="77777777" w:rsidR="00395E51" w:rsidRPr="00000A61" w:rsidRDefault="00395E51" w:rsidP="00395E51">
      <w:pPr>
        <w:pStyle w:val="B4"/>
      </w:pPr>
      <w:r w:rsidRPr="00000A61">
        <w:t>4&gt;</w:t>
      </w:r>
      <w:r w:rsidRPr="00000A61">
        <w:tab/>
        <w:t>consider the 'parent' field to be set to a not comprehended value;</w:t>
      </w:r>
    </w:p>
    <w:p w14:paraId="4211EA47"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44556FAA" w14:textId="77777777" w:rsidR="00395E51" w:rsidRPr="00000A61" w:rsidRDefault="00395E51" w:rsidP="00395E51">
      <w:pPr>
        <w:pStyle w:val="B3"/>
      </w:pPr>
      <w:r w:rsidRPr="00000A61">
        <w:t>3&gt;</w:t>
      </w:r>
      <w:r w:rsidRPr="00000A61">
        <w:tab/>
        <w:t>else (field at message level):</w:t>
      </w:r>
    </w:p>
    <w:p w14:paraId="1CA99B0F" w14:textId="77777777" w:rsidR="00395E51" w:rsidRPr="00000A61" w:rsidRDefault="00395E51" w:rsidP="00395E51">
      <w:pPr>
        <w:pStyle w:val="B4"/>
      </w:pPr>
      <w:r w:rsidRPr="00000A61">
        <w:t>4&gt;</w:t>
      </w:r>
      <w:r w:rsidRPr="00000A61">
        <w:tab/>
        <w:t>ignore the message;</w:t>
      </w:r>
    </w:p>
    <w:p w14:paraId="31AE612C"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09D29CD8"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079" w:author="DCM　Class1" w:date="2018-02-15T17:27:00Z">
        <w:r w:rsidRPr="00000A61" w:rsidDel="0077007E">
          <w:delText>NR</w:delText>
        </w:r>
      </w:del>
      <w:ins w:id="3080" w:author="DCM　Class1" w:date="2018-02-15T17:27:00Z">
        <w:r>
          <w:rPr>
            <w:rFonts w:hint="eastAsia"/>
            <w:lang w:eastAsia="ja-JP"/>
          </w:rPr>
          <w:t>network</w:t>
        </w:r>
      </w:ins>
      <w:r w:rsidRPr="00000A61">
        <w:t xml:space="preserve"> operation e.g. </w:t>
      </w:r>
      <w:del w:id="3081" w:author="DCM　Class1" w:date="2018-02-15T17:27:00Z">
        <w:r w:rsidRPr="00000A61" w:rsidDel="0077007E">
          <w:delText>NR</w:delText>
        </w:r>
      </w:del>
      <w:ins w:id="3082" w:author="DCM　Class1" w:date="2018-02-15T17:27:00Z">
        <w:r>
          <w:rPr>
            <w:rFonts w:hint="eastAsia"/>
            <w:lang w:eastAsia="ja-JP"/>
          </w:rPr>
          <w:t>the network</w:t>
        </w:r>
      </w:ins>
      <w:r w:rsidRPr="00000A61">
        <w:t xml:space="preserve"> not observing conditional presence.</w:t>
      </w:r>
    </w:p>
    <w:p w14:paraId="6FD7C55C" w14:textId="77777777" w:rsidR="00395E51" w:rsidRPr="00000A61" w:rsidRDefault="00395E51" w:rsidP="00395E51">
      <w:r w:rsidRPr="00000A61">
        <w:lastRenderedPageBreak/>
        <w:t>The following ASN.1 further clarifies the levels applicable in case of nested error handling for errors in extension fields.</w:t>
      </w:r>
    </w:p>
    <w:p w14:paraId="43BB51C8" w14:textId="77777777" w:rsidR="00395E51" w:rsidRPr="00F62519" w:rsidRDefault="00395E51" w:rsidP="00395E51">
      <w:pPr>
        <w:pStyle w:val="PL"/>
        <w:rPr>
          <w:color w:val="808080"/>
        </w:rPr>
      </w:pPr>
      <w:r w:rsidRPr="00F62519">
        <w:rPr>
          <w:color w:val="808080"/>
        </w:rPr>
        <w:t>-- /example/ ASN1START</w:t>
      </w:r>
    </w:p>
    <w:p w14:paraId="043D4D23" w14:textId="77777777" w:rsidR="00395E51" w:rsidRPr="00000A61" w:rsidRDefault="00395E51" w:rsidP="00395E51">
      <w:pPr>
        <w:pStyle w:val="PL"/>
      </w:pPr>
    </w:p>
    <w:p w14:paraId="3EC4E546" w14:textId="77777777" w:rsidR="00395E51" w:rsidRPr="00F62519" w:rsidRDefault="00395E51" w:rsidP="00395E51">
      <w:pPr>
        <w:pStyle w:val="PL"/>
        <w:rPr>
          <w:color w:val="808080"/>
        </w:rPr>
      </w:pPr>
      <w:r w:rsidRPr="00F62519">
        <w:rPr>
          <w:color w:val="808080"/>
        </w:rPr>
        <w:t>-- Example with extension addition group</w:t>
      </w:r>
    </w:p>
    <w:p w14:paraId="229C72B1" w14:textId="77777777" w:rsidR="00395E51" w:rsidRPr="00000A61" w:rsidRDefault="00395E51" w:rsidP="00395E51">
      <w:pPr>
        <w:pStyle w:val="PL"/>
      </w:pPr>
    </w:p>
    <w:p w14:paraId="66E8B5FB"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089A5B8B" w14:textId="77777777" w:rsidR="00395E51" w:rsidRPr="00000A61" w:rsidRDefault="00395E51" w:rsidP="00395E51">
      <w:pPr>
        <w:pStyle w:val="PL"/>
        <w:rPr>
          <w:snapToGrid w:val="0"/>
        </w:rPr>
      </w:pPr>
    </w:p>
    <w:p w14:paraId="24B6928E"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0B2107C3"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0D3383D5"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0C553A81"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3CB21C36" w14:textId="77777777" w:rsidR="00395E51" w:rsidRPr="00000A61" w:rsidRDefault="00395E51" w:rsidP="00395E51">
      <w:pPr>
        <w:pStyle w:val="PL"/>
      </w:pPr>
      <w:r w:rsidRPr="00000A61">
        <w:tab/>
        <w:t>...</w:t>
      </w:r>
    </w:p>
    <w:p w14:paraId="17F12A0C"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19E6CD7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46648C5E" w14:textId="77777777" w:rsidR="00395E51" w:rsidRPr="00000A61" w:rsidRDefault="00395E51" w:rsidP="00395E51">
      <w:pPr>
        <w:pStyle w:val="PL"/>
      </w:pPr>
      <w:r w:rsidRPr="00000A61">
        <w:tab/>
        <w:t>]]</w:t>
      </w:r>
    </w:p>
    <w:p w14:paraId="1A69D8F4" w14:textId="77777777" w:rsidR="00395E51" w:rsidRPr="00000A61" w:rsidRDefault="00395E51" w:rsidP="00395E51">
      <w:pPr>
        <w:pStyle w:val="PL"/>
      </w:pPr>
      <w:r w:rsidRPr="00000A61">
        <w:t>}</w:t>
      </w:r>
    </w:p>
    <w:p w14:paraId="69B4C435" w14:textId="77777777" w:rsidR="00395E51" w:rsidRPr="00000A61" w:rsidRDefault="00395E51" w:rsidP="00395E51">
      <w:pPr>
        <w:pStyle w:val="PL"/>
      </w:pPr>
    </w:p>
    <w:p w14:paraId="56D80E9A" w14:textId="77777777" w:rsidR="00395E51" w:rsidRPr="00F62519" w:rsidRDefault="00395E51" w:rsidP="00395E51">
      <w:pPr>
        <w:pStyle w:val="PL"/>
        <w:rPr>
          <w:color w:val="808080"/>
        </w:rPr>
      </w:pPr>
      <w:r w:rsidRPr="00F62519">
        <w:rPr>
          <w:color w:val="808080"/>
        </w:rPr>
        <w:t>-- Example with traditional non-critical extension (empty sequence)</w:t>
      </w:r>
    </w:p>
    <w:p w14:paraId="39B5129F" w14:textId="77777777" w:rsidR="00395E51" w:rsidRPr="00000A61" w:rsidRDefault="00395E51" w:rsidP="00395E51">
      <w:pPr>
        <w:pStyle w:val="PL"/>
      </w:pPr>
    </w:p>
    <w:p w14:paraId="72982E15"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532CD10A"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95C5EBF"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7ABB7BA"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1B43B9A"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3A5F6567" w14:textId="77777777" w:rsidR="00395E51" w:rsidRPr="00000A61" w:rsidRDefault="00395E51" w:rsidP="00395E51">
      <w:pPr>
        <w:pStyle w:val="PL"/>
      </w:pPr>
      <w:r w:rsidRPr="00000A61">
        <w:t>}</w:t>
      </w:r>
    </w:p>
    <w:p w14:paraId="78C1EDD1" w14:textId="77777777" w:rsidR="00395E51" w:rsidRPr="00000A61" w:rsidRDefault="00395E51" w:rsidP="00395E51">
      <w:pPr>
        <w:pStyle w:val="PL"/>
      </w:pPr>
    </w:p>
    <w:p w14:paraId="42CD5D1E"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5B7A1AD8"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664AD3A"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0F568555"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545B9B7" w14:textId="77777777" w:rsidR="00395E51" w:rsidRPr="00000A61" w:rsidRDefault="00395E51" w:rsidP="00395E51">
      <w:pPr>
        <w:pStyle w:val="PL"/>
      </w:pPr>
      <w:r w:rsidRPr="00000A61">
        <w:t>}</w:t>
      </w:r>
    </w:p>
    <w:p w14:paraId="5EF25EEC" w14:textId="77777777" w:rsidR="00395E51" w:rsidRPr="00000A61" w:rsidRDefault="00395E51" w:rsidP="00395E51">
      <w:pPr>
        <w:pStyle w:val="PL"/>
      </w:pPr>
    </w:p>
    <w:p w14:paraId="13305B7A" w14:textId="77777777" w:rsidR="00395E51" w:rsidRPr="00F62519" w:rsidRDefault="00395E51" w:rsidP="00395E51">
      <w:pPr>
        <w:pStyle w:val="PL"/>
        <w:rPr>
          <w:color w:val="808080"/>
        </w:rPr>
      </w:pPr>
      <w:r w:rsidRPr="00F62519">
        <w:rPr>
          <w:color w:val="808080"/>
        </w:rPr>
        <w:t>-- ASN1STOP</w:t>
      </w:r>
    </w:p>
    <w:p w14:paraId="413225B2" w14:textId="77777777" w:rsidR="00395E51" w:rsidRPr="00000A61" w:rsidRDefault="00395E51" w:rsidP="00395E51"/>
    <w:p w14:paraId="3BDCF75B" w14:textId="77777777" w:rsidR="00395E51" w:rsidRPr="00000A61" w:rsidRDefault="00395E51" w:rsidP="00395E51">
      <w:r w:rsidRPr="00000A61">
        <w:t>The UE shall, apply the following principles regarding the levels applicable in case of nested error handling:</w:t>
      </w:r>
    </w:p>
    <w:p w14:paraId="270A21CC"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ABF4A61"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279538B7" w14:textId="77777777" w:rsidR="00395E51" w:rsidRPr="00000A61" w:rsidRDefault="00395E51" w:rsidP="00395E51">
      <w:pPr>
        <w:pStyle w:val="2"/>
      </w:pPr>
      <w:bookmarkStart w:id="3083" w:name="_Toc500942801"/>
      <w:bookmarkStart w:id="3084" w:name="_Toc505697661"/>
      <w:r>
        <w:t>10.5</w:t>
      </w:r>
      <w:r w:rsidRPr="00000A61">
        <w:tab/>
        <w:t>Not comprehended field</w:t>
      </w:r>
      <w:bookmarkEnd w:id="3083"/>
      <w:bookmarkEnd w:id="3084"/>
    </w:p>
    <w:p w14:paraId="22AD9747" w14:textId="77777777" w:rsidR="00395E51" w:rsidRPr="00000A61" w:rsidRDefault="00395E51" w:rsidP="00395E51">
      <w:r w:rsidRPr="00000A61">
        <w:t>The UE shall, when receiving an RRC message on any logical channel:</w:t>
      </w:r>
    </w:p>
    <w:p w14:paraId="78914D9D" w14:textId="77777777" w:rsidR="00395E51" w:rsidRPr="00000A61" w:rsidRDefault="00395E51" w:rsidP="00395E51">
      <w:pPr>
        <w:pStyle w:val="B1"/>
      </w:pPr>
      <w:r w:rsidRPr="00000A61">
        <w:t>1&gt;</w:t>
      </w:r>
      <w:r w:rsidRPr="00000A61">
        <w:tab/>
        <w:t>if the message includes a field that the UE does not comprehend:</w:t>
      </w:r>
    </w:p>
    <w:p w14:paraId="795B8388" w14:textId="77777777" w:rsidR="00395E51" w:rsidRPr="00395E51" w:rsidRDefault="00395E51" w:rsidP="00395E51">
      <w:pPr>
        <w:pStyle w:val="B2"/>
      </w:pPr>
      <w:r w:rsidRPr="00000A61">
        <w:t>2&gt;</w:t>
      </w:r>
      <w:r w:rsidRPr="00000A61">
        <w:tab/>
        <w:t>tr</w:t>
      </w:r>
      <w:r w:rsidRPr="00395E51">
        <w:t>eat the rest of the message as if the field was absent;</w:t>
      </w:r>
    </w:p>
    <w:p w14:paraId="46D1F037"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7EF958E6"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3ED4777A" w14:textId="77777777" w:rsidR="00221550" w:rsidRDefault="00221550" w:rsidP="00221550">
      <w:pPr>
        <w:pStyle w:val="1"/>
      </w:pPr>
      <w:bookmarkStart w:id="3085" w:name="_Toc500942814"/>
      <w:bookmarkStart w:id="3086" w:name="_Toc505697675"/>
      <w:bookmarkEnd w:id="3065"/>
      <w:bookmarkEnd w:id="3066"/>
      <w:r>
        <w:lastRenderedPageBreak/>
        <w:t>12</w:t>
      </w:r>
      <w:r>
        <w:tab/>
      </w:r>
      <w:r w:rsidRPr="009117B3">
        <w:rPr>
          <w:szCs w:val="36"/>
        </w:rPr>
        <w:t>Processing delay requirements for RRC procedures</w:t>
      </w:r>
      <w:bookmarkEnd w:id="3085"/>
      <w:bookmarkEnd w:id="3086"/>
    </w:p>
    <w:p w14:paraId="77F849F9"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0B3AE0AD" w14:textId="77777777" w:rsidR="00221550" w:rsidRPr="004E1F03" w:rsidRDefault="00221550" w:rsidP="00221550">
      <w:pPr>
        <w:pStyle w:val="TH"/>
      </w:pPr>
      <w:r w:rsidRPr="004E1F03">
        <w:object w:dxaOrig="9066" w:dyaOrig="2909" w14:anchorId="52CFFF74">
          <v:shape id="_x0000_i1033" type="#_x0000_t75" style="width:409.5pt;height:136.5pt" o:ole="">
            <v:imagedata r:id="rId39" o:title=""/>
          </v:shape>
          <o:OLEObject Type="Embed" ProgID="Visio.Drawing.11" ShapeID="_x0000_i1033" DrawAspect="Content" ObjectID="_1582454615" r:id="rId40"/>
        </w:object>
      </w:r>
    </w:p>
    <w:p w14:paraId="6CCA1334" w14:textId="77777777" w:rsidR="00221550" w:rsidRPr="004E1F03" w:rsidRDefault="00221550" w:rsidP="00221550">
      <w:pPr>
        <w:pStyle w:val="TF"/>
      </w:pPr>
      <w:r w:rsidRPr="004E1F03">
        <w:t>Figure 11.2-1: Illustration of RRC procedure delay</w:t>
      </w:r>
    </w:p>
    <w:p w14:paraId="1F4FA13D"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5568FA8" w14:textId="77777777" w:rsidTr="00792B8B">
        <w:trPr>
          <w:cantSplit/>
          <w:tblHeader/>
          <w:jc w:val="center"/>
        </w:trPr>
        <w:tc>
          <w:tcPr>
            <w:tcW w:w="2070" w:type="dxa"/>
          </w:tcPr>
          <w:p w14:paraId="4CE951A3"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DEDC810"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1620CC3B"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0347B2AD" w14:textId="77777777" w:rsidR="00221550" w:rsidRPr="004E1F03" w:rsidRDefault="00221550" w:rsidP="00792B8B">
            <w:pPr>
              <w:pStyle w:val="TAL"/>
              <w:keepNext w:val="0"/>
              <w:rPr>
                <w:b/>
                <w:lang w:eastAsia="en-GB"/>
              </w:rPr>
            </w:pPr>
            <w:r>
              <w:rPr>
                <w:b/>
                <w:lang w:eastAsia="en-GB"/>
              </w:rPr>
              <w:t>Value [ms]</w:t>
            </w:r>
          </w:p>
        </w:tc>
        <w:tc>
          <w:tcPr>
            <w:tcW w:w="2430" w:type="dxa"/>
          </w:tcPr>
          <w:p w14:paraId="709E5602"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5FB4BF05" w14:textId="77777777" w:rsidTr="00792B8B">
        <w:trPr>
          <w:cantSplit/>
          <w:jc w:val="center"/>
        </w:trPr>
        <w:tc>
          <w:tcPr>
            <w:tcW w:w="9630" w:type="dxa"/>
            <w:gridSpan w:val="5"/>
          </w:tcPr>
          <w:p w14:paraId="64D1CD1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7AE5BEDD" w14:textId="77777777" w:rsidTr="00792B8B">
        <w:trPr>
          <w:cantSplit/>
          <w:jc w:val="center"/>
        </w:trPr>
        <w:tc>
          <w:tcPr>
            <w:tcW w:w="2070" w:type="dxa"/>
          </w:tcPr>
          <w:p w14:paraId="34110559"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0C06FBB4" w14:textId="77777777" w:rsidR="00221550" w:rsidRPr="004E1F03" w:rsidRDefault="00221550" w:rsidP="00792B8B">
            <w:pPr>
              <w:pStyle w:val="TAL"/>
              <w:rPr>
                <w:lang w:eastAsia="en-GB"/>
              </w:rPr>
            </w:pPr>
          </w:p>
        </w:tc>
        <w:tc>
          <w:tcPr>
            <w:tcW w:w="1980" w:type="dxa"/>
          </w:tcPr>
          <w:p w14:paraId="02F2F01A"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3CF1C267"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21BBC2A9" w14:textId="77777777" w:rsidR="00221550" w:rsidRPr="004E1F03" w:rsidRDefault="00221550" w:rsidP="00792B8B">
            <w:pPr>
              <w:pStyle w:val="TAL"/>
              <w:rPr>
                <w:lang w:eastAsia="en-GB"/>
              </w:rPr>
            </w:pPr>
            <w:r>
              <w:rPr>
                <w:lang w:eastAsia="en-GB"/>
              </w:rPr>
              <w:t>X</w:t>
            </w:r>
          </w:p>
        </w:tc>
        <w:tc>
          <w:tcPr>
            <w:tcW w:w="2430" w:type="dxa"/>
          </w:tcPr>
          <w:p w14:paraId="3B27A4B0" w14:textId="77777777" w:rsidR="00221550" w:rsidRPr="004E1F03" w:rsidRDefault="00221550" w:rsidP="00792B8B">
            <w:pPr>
              <w:pStyle w:val="TAL"/>
              <w:rPr>
                <w:lang w:eastAsia="en-GB"/>
              </w:rPr>
            </w:pPr>
          </w:p>
        </w:tc>
      </w:tr>
    </w:tbl>
    <w:p w14:paraId="5AD816B3" w14:textId="77777777" w:rsidR="00221550" w:rsidRPr="00CE0424" w:rsidRDefault="00221550" w:rsidP="00221550">
      <w:pPr>
        <w:pStyle w:val="aff1"/>
      </w:pPr>
    </w:p>
    <w:p w14:paraId="2EEBB8F4" w14:textId="77777777" w:rsidR="00221550" w:rsidRPr="00BC4BD6" w:rsidRDefault="00221550" w:rsidP="00221550"/>
    <w:p w14:paraId="24234002" w14:textId="77777777" w:rsidR="00221550" w:rsidRPr="00000A61" w:rsidRDefault="00221550" w:rsidP="00221550">
      <w:pPr>
        <w:pStyle w:val="8"/>
      </w:pPr>
      <w:bookmarkStart w:id="3087" w:name="_Toc470095967"/>
      <w:bookmarkStart w:id="3088" w:name="_Toc493510638"/>
      <w:bookmarkStart w:id="3089" w:name="_Toc500942815"/>
      <w:bookmarkStart w:id="3090" w:name="_Toc505697676"/>
      <w:r w:rsidRPr="00000A61">
        <w:t>Annex A (informative):</w:t>
      </w:r>
      <w:r w:rsidRPr="00000A61">
        <w:tab/>
        <w:t>Guidelines, mainly on use of ASN.1</w:t>
      </w:r>
      <w:bookmarkEnd w:id="3087"/>
      <w:bookmarkEnd w:id="3088"/>
      <w:bookmarkEnd w:id="3089"/>
      <w:bookmarkEnd w:id="3090"/>
    </w:p>
    <w:p w14:paraId="775B5E9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91" w:name="_Toc478016071"/>
      <w:bookmarkStart w:id="3092" w:name="historyclause"/>
      <w:r w:rsidRPr="00000A61">
        <w:rPr>
          <w:rFonts w:ascii="Arial" w:hAnsi="Arial"/>
          <w:sz w:val="32"/>
          <w:lang w:eastAsia="ja-JP"/>
        </w:rPr>
        <w:t>A.1</w:t>
      </w:r>
      <w:r w:rsidRPr="00000A61">
        <w:rPr>
          <w:rFonts w:ascii="Arial" w:hAnsi="Arial"/>
          <w:sz w:val="32"/>
          <w:lang w:eastAsia="ja-JP"/>
        </w:rPr>
        <w:tab/>
        <w:t>Introduction</w:t>
      </w:r>
      <w:bookmarkEnd w:id="3091"/>
    </w:p>
    <w:p w14:paraId="0749E80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3958495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93" w:name="_Toc478016072"/>
      <w:r w:rsidRPr="00000A61">
        <w:rPr>
          <w:rFonts w:ascii="Arial" w:hAnsi="Arial"/>
          <w:sz w:val="32"/>
          <w:lang w:eastAsia="ja-JP"/>
        </w:rPr>
        <w:lastRenderedPageBreak/>
        <w:t>A.2</w:t>
      </w:r>
      <w:r w:rsidRPr="00000A61">
        <w:rPr>
          <w:rFonts w:ascii="Arial" w:hAnsi="Arial"/>
          <w:sz w:val="32"/>
          <w:lang w:eastAsia="ja-JP"/>
        </w:rPr>
        <w:tab/>
        <w:t>Procedural specification</w:t>
      </w:r>
      <w:bookmarkEnd w:id="3093"/>
    </w:p>
    <w:p w14:paraId="0B014EF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094" w:name="_Toc478016073"/>
      <w:r w:rsidRPr="00000A61">
        <w:rPr>
          <w:rFonts w:ascii="Arial" w:hAnsi="Arial"/>
          <w:sz w:val="28"/>
        </w:rPr>
        <w:t>A.2.1</w:t>
      </w:r>
      <w:r w:rsidRPr="00000A61">
        <w:rPr>
          <w:rFonts w:ascii="Arial" w:hAnsi="Arial"/>
          <w:sz w:val="28"/>
        </w:rPr>
        <w:tab/>
        <w:t>General principles</w:t>
      </w:r>
      <w:bookmarkEnd w:id="3094"/>
    </w:p>
    <w:p w14:paraId="4C3E34F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0982B1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5D34C0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095" w:author="merged r1" w:date="2018-01-18T13:12:00Z">
        <w:r w:rsidRPr="00000A61">
          <w:rPr>
            <w:lang w:eastAsia="ja-JP"/>
          </w:rPr>
          <w:delText>send</w:delText>
        </w:r>
      </w:del>
      <w:ins w:id="3096" w:author="merged r1" w:date="2018-01-18T13:12:00Z">
        <w:r w:rsidRPr="00000A61">
          <w:rPr>
            <w:lang w:eastAsia="ja-JP"/>
          </w:rPr>
          <w:t>sen</w:t>
        </w:r>
        <w:r>
          <w:rPr>
            <w:lang w:eastAsia="ja-JP"/>
          </w:rPr>
          <w:t>t</w:t>
        </w:r>
      </w:ins>
      <w:r w:rsidRPr="00000A61">
        <w:rPr>
          <w:lang w:eastAsia="ja-JP"/>
        </w:rPr>
        <w:t xml:space="preserve"> to </w:t>
      </w:r>
      <w:del w:id="3097" w:author="merged r1" w:date="2018-01-18T13:12:00Z">
        <w:r w:rsidRPr="00000A61">
          <w:rPr>
            <w:lang w:eastAsia="ja-JP"/>
          </w:rPr>
          <w:delText>E-UTRAN</w:delText>
        </w:r>
      </w:del>
      <w:ins w:id="3098" w:author="merged r1" w:date="2018-01-18T13:12:00Z">
        <w:r>
          <w:rPr>
            <w:lang w:eastAsia="ja-JP"/>
          </w:rPr>
          <w:t>the network</w:t>
        </w:r>
      </w:ins>
      <w:r w:rsidRPr="00000A61">
        <w:rPr>
          <w:lang w:eastAsia="ja-JP"/>
        </w:rPr>
        <w:t xml:space="preserve"> i.e. this may also be covered by the PDU specification.</w:t>
      </w:r>
    </w:p>
    <w:p w14:paraId="4618BC7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099" w:name="_Toc478016074"/>
      <w:r w:rsidRPr="00000A61">
        <w:rPr>
          <w:rFonts w:ascii="Arial" w:hAnsi="Arial"/>
          <w:sz w:val="28"/>
        </w:rPr>
        <w:t>A.2.2</w:t>
      </w:r>
      <w:r w:rsidRPr="00000A61">
        <w:rPr>
          <w:rFonts w:ascii="Arial" w:hAnsi="Arial"/>
          <w:sz w:val="28"/>
        </w:rPr>
        <w:tab/>
        <w:t>More detailed aspects</w:t>
      </w:r>
      <w:bookmarkEnd w:id="3099"/>
    </w:p>
    <w:p w14:paraId="3E02773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FA396D2" w14:textId="77777777" w:rsidR="00221550" w:rsidRPr="00000A61" w:rsidRDefault="00221550" w:rsidP="00221550">
      <w:pPr>
        <w:pStyle w:val="B1"/>
      </w:pPr>
      <w:r w:rsidRPr="00000A61">
        <w:t>-</w:t>
      </w:r>
      <w:r w:rsidRPr="00000A61">
        <w:tab/>
        <w:t>Bullets:</w:t>
      </w:r>
    </w:p>
    <w:p w14:paraId="41DDF871"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7B90CE28" w14:textId="77777777" w:rsidR="00221550" w:rsidRPr="00000A61" w:rsidRDefault="00221550" w:rsidP="00221550">
      <w:pPr>
        <w:pStyle w:val="B2"/>
      </w:pPr>
      <w:r w:rsidRPr="00000A61">
        <w:t>-</w:t>
      </w:r>
      <w:r w:rsidRPr="00000A61">
        <w:tab/>
        <w:t>All bullets, including the last one in a sub-clause, should end with a semi-colon i.e. an ';'</w:t>
      </w:r>
    </w:p>
    <w:p w14:paraId="7D41BCD4" w14:textId="77777777" w:rsidR="00221550" w:rsidRPr="00000A61" w:rsidRDefault="00221550" w:rsidP="00221550">
      <w:pPr>
        <w:pStyle w:val="B1"/>
      </w:pPr>
      <w:r w:rsidRPr="00000A61">
        <w:t>-</w:t>
      </w:r>
      <w:r w:rsidRPr="00000A61">
        <w:tab/>
        <w:t>Conditions</w:t>
      </w:r>
    </w:p>
    <w:p w14:paraId="5DF60B39"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43196D7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00" w:name="_Toc478016075"/>
      <w:r w:rsidRPr="00000A61">
        <w:rPr>
          <w:rFonts w:ascii="Arial" w:hAnsi="Arial"/>
          <w:sz w:val="32"/>
          <w:lang w:eastAsia="ja-JP"/>
        </w:rPr>
        <w:t>A.3</w:t>
      </w:r>
      <w:r w:rsidRPr="00000A61">
        <w:rPr>
          <w:rFonts w:ascii="Arial" w:hAnsi="Arial"/>
          <w:sz w:val="32"/>
          <w:lang w:eastAsia="ja-JP"/>
        </w:rPr>
        <w:tab/>
        <w:t>PDU specification</w:t>
      </w:r>
      <w:bookmarkEnd w:id="3100"/>
    </w:p>
    <w:p w14:paraId="418832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01" w:name="_Toc478016076"/>
      <w:r w:rsidRPr="00000A61">
        <w:rPr>
          <w:rFonts w:ascii="Arial" w:hAnsi="Arial"/>
          <w:sz w:val="28"/>
        </w:rPr>
        <w:t>A.3.1</w:t>
      </w:r>
      <w:r w:rsidRPr="00000A61">
        <w:rPr>
          <w:rFonts w:ascii="Arial" w:hAnsi="Arial"/>
          <w:sz w:val="28"/>
        </w:rPr>
        <w:tab/>
        <w:t>General principles</w:t>
      </w:r>
      <w:bookmarkEnd w:id="3101"/>
    </w:p>
    <w:p w14:paraId="2104AB5E"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rPr>
      </w:pPr>
      <w:bookmarkStart w:id="3102" w:name="_Toc478016077"/>
      <w:r w:rsidRPr="00000A61">
        <w:rPr>
          <w:rFonts w:ascii="Arial" w:hAnsi="Arial"/>
          <w:sz w:val="24"/>
        </w:rPr>
        <w:t>A.3.1.1</w:t>
      </w:r>
      <w:r w:rsidRPr="00000A61">
        <w:rPr>
          <w:rFonts w:ascii="Arial" w:hAnsi="Arial"/>
          <w:sz w:val="24"/>
        </w:rPr>
        <w:tab/>
        <w:t>ASN.1 sections</w:t>
      </w:r>
      <w:bookmarkEnd w:id="3102"/>
    </w:p>
    <w:p w14:paraId="4B2EE81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618AF4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2ADA6D44"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189E954F" w14:textId="77777777" w:rsidR="00221550" w:rsidRPr="00000A61" w:rsidRDefault="00221550" w:rsidP="00221550">
      <w:pPr>
        <w:pStyle w:val="B1"/>
      </w:pPr>
      <w:r w:rsidRPr="00000A61">
        <w:lastRenderedPageBreak/>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103" w:author="DCM　Class1" w:date="2018-02-15T17:37:00Z">
        <w:r w:rsidRPr="00000A61" w:rsidDel="001C3342">
          <w:delText>_</w:delText>
        </w:r>
      </w:del>
      <w:ins w:id="3104" w:author="DCM　Class1" w:date="2018-02-15T17:37:00Z">
        <w:r>
          <w:rPr>
            <w:rFonts w:hint="eastAsia"/>
            <w:lang w:eastAsia="ja-JP"/>
          </w:rPr>
          <w:t>-</w:t>
        </w:r>
      </w:ins>
      <w:r w:rsidRPr="00000A61">
        <w:t>NAME</w:t>
      </w:r>
      <w:del w:id="3105" w:author="DCM　Class1" w:date="2018-02-15T17:37:00Z">
        <w:r w:rsidRPr="00000A61" w:rsidDel="001C3342">
          <w:delText>_</w:delText>
        </w:r>
      </w:del>
      <w:ins w:id="3106" w:author="DCM　Class1" w:date="2018-02-15T17:37:00Z">
        <w:r>
          <w:rPr>
            <w:rFonts w:hint="eastAsia"/>
            <w:lang w:eastAsia="ja-JP"/>
          </w:rPr>
          <w:t>-</w:t>
        </w:r>
      </w:ins>
      <w:r w:rsidRPr="00000A61">
        <w:t>START" (in all upper case letters), where the "NAME" refers to the main name of the paragraph (in all upper-case letters).</w:t>
      </w:r>
    </w:p>
    <w:p w14:paraId="16D2B5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2C92FCC9"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107" w:author="DCM　Class1" w:date="2018-02-15T17:36:00Z">
        <w:r w:rsidRPr="00000A61" w:rsidDel="001C3342">
          <w:delText>_</w:delText>
        </w:r>
      </w:del>
      <w:ins w:id="3108" w:author="DCM　Class1" w:date="2018-02-15T17:37:00Z">
        <w:r>
          <w:rPr>
            <w:rFonts w:hint="eastAsia"/>
            <w:lang w:eastAsia="ja-JP"/>
          </w:rPr>
          <w:t>-</w:t>
        </w:r>
      </w:ins>
      <w:r w:rsidRPr="00000A61">
        <w:t>NAME</w:t>
      </w:r>
      <w:del w:id="3109" w:author="DCM　Class1" w:date="2018-02-15T17:37:00Z">
        <w:r w:rsidRPr="00000A61" w:rsidDel="001C3342">
          <w:delText>_</w:delText>
        </w:r>
      </w:del>
      <w:ins w:id="3110"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DF87ECB"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6124E8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5FE7C876" w14:textId="77777777" w:rsidR="00221550" w:rsidRPr="00D02B97" w:rsidRDefault="00221550" w:rsidP="00221550">
      <w:pPr>
        <w:pStyle w:val="PL"/>
        <w:rPr>
          <w:color w:val="808080"/>
        </w:rPr>
      </w:pPr>
      <w:r w:rsidRPr="00D02B97">
        <w:rPr>
          <w:color w:val="808080"/>
        </w:rPr>
        <w:t>-- ASN1START</w:t>
      </w:r>
    </w:p>
    <w:p w14:paraId="5A025379" w14:textId="77777777" w:rsidR="00221550" w:rsidRPr="00D02B97" w:rsidRDefault="00221550" w:rsidP="00221550">
      <w:pPr>
        <w:pStyle w:val="PL"/>
        <w:rPr>
          <w:color w:val="808080"/>
        </w:rPr>
      </w:pPr>
      <w:r w:rsidRPr="00D02B97">
        <w:rPr>
          <w:color w:val="808080"/>
        </w:rPr>
        <w:t>-- TAG</w:t>
      </w:r>
      <w:del w:id="3111" w:author="DCM　Class1" w:date="2018-02-15T17:37:00Z">
        <w:r w:rsidRPr="00D02B97" w:rsidDel="001C3342">
          <w:rPr>
            <w:color w:val="808080"/>
          </w:rPr>
          <w:delText>_</w:delText>
        </w:r>
      </w:del>
      <w:ins w:id="3112" w:author="DCM　Class1" w:date="2018-02-15T17:37:00Z">
        <w:r>
          <w:rPr>
            <w:rFonts w:hint="eastAsia"/>
            <w:color w:val="808080"/>
            <w:lang w:eastAsia="ja-JP"/>
          </w:rPr>
          <w:t>-</w:t>
        </w:r>
      </w:ins>
      <w:r w:rsidRPr="00D02B97">
        <w:rPr>
          <w:color w:val="808080"/>
        </w:rPr>
        <w:t>NAME</w:t>
      </w:r>
      <w:del w:id="3113" w:author="DCM　Class1" w:date="2018-02-15T17:37:00Z">
        <w:r w:rsidRPr="00D02B97" w:rsidDel="001C3342">
          <w:rPr>
            <w:color w:val="808080"/>
          </w:rPr>
          <w:delText>_</w:delText>
        </w:r>
      </w:del>
      <w:ins w:id="3114" w:author="DCM　Class1" w:date="2018-02-15T17:37:00Z">
        <w:r>
          <w:rPr>
            <w:rFonts w:hint="eastAsia"/>
            <w:color w:val="808080"/>
            <w:lang w:eastAsia="ja-JP"/>
          </w:rPr>
          <w:t>-</w:t>
        </w:r>
      </w:ins>
      <w:r w:rsidRPr="00D02B97">
        <w:rPr>
          <w:color w:val="808080"/>
        </w:rPr>
        <w:t>START</w:t>
      </w:r>
    </w:p>
    <w:p w14:paraId="2649256C" w14:textId="77777777" w:rsidR="00221550" w:rsidRPr="00000A61" w:rsidRDefault="00221550" w:rsidP="00221550">
      <w:pPr>
        <w:pStyle w:val="PL"/>
      </w:pPr>
    </w:p>
    <w:p w14:paraId="5F2D5941" w14:textId="77777777" w:rsidR="00221550" w:rsidRPr="00D02B97" w:rsidRDefault="00221550" w:rsidP="00221550">
      <w:pPr>
        <w:pStyle w:val="PL"/>
        <w:rPr>
          <w:color w:val="808080"/>
        </w:rPr>
      </w:pPr>
      <w:r w:rsidRPr="00D02B97">
        <w:rPr>
          <w:color w:val="808080"/>
        </w:rPr>
        <w:t>-- TAG</w:t>
      </w:r>
      <w:del w:id="3115" w:author="DCM　Class1" w:date="2018-02-15T17:37:00Z">
        <w:r w:rsidRPr="00D02B97" w:rsidDel="001C3342">
          <w:rPr>
            <w:color w:val="808080"/>
          </w:rPr>
          <w:delText>_</w:delText>
        </w:r>
      </w:del>
      <w:ins w:id="3116" w:author="DCM　Class1" w:date="2018-02-15T17:37:00Z">
        <w:r>
          <w:rPr>
            <w:rFonts w:hint="eastAsia"/>
            <w:color w:val="808080"/>
            <w:lang w:eastAsia="ja-JP"/>
          </w:rPr>
          <w:t>-</w:t>
        </w:r>
      </w:ins>
      <w:r w:rsidRPr="00D02B97">
        <w:rPr>
          <w:color w:val="808080"/>
        </w:rPr>
        <w:t>NAME</w:t>
      </w:r>
      <w:del w:id="3117" w:author="DCM　Class1" w:date="2018-02-15T17:37:00Z">
        <w:r w:rsidRPr="00D02B97" w:rsidDel="001C3342">
          <w:rPr>
            <w:color w:val="808080"/>
          </w:rPr>
          <w:delText>_</w:delText>
        </w:r>
      </w:del>
      <w:ins w:id="3118" w:author="DCM　Class1" w:date="2018-02-15T17:37:00Z">
        <w:r>
          <w:rPr>
            <w:rFonts w:hint="eastAsia"/>
            <w:color w:val="808080"/>
            <w:lang w:eastAsia="ja-JP"/>
          </w:rPr>
          <w:t>-</w:t>
        </w:r>
      </w:ins>
      <w:r w:rsidRPr="00D02B97">
        <w:rPr>
          <w:color w:val="808080"/>
        </w:rPr>
        <w:t>STOP</w:t>
      </w:r>
    </w:p>
    <w:p w14:paraId="69C5F537" w14:textId="77777777" w:rsidR="00221550" w:rsidRPr="00D02B97" w:rsidRDefault="00221550" w:rsidP="00221550">
      <w:pPr>
        <w:pStyle w:val="PL"/>
        <w:rPr>
          <w:color w:val="808080"/>
        </w:rPr>
      </w:pPr>
      <w:r w:rsidRPr="00D02B97">
        <w:rPr>
          <w:color w:val="808080"/>
        </w:rPr>
        <w:t>-- ASN1STOP</w:t>
      </w:r>
    </w:p>
    <w:p w14:paraId="6A5D40AE" w14:textId="77777777" w:rsidR="00221550" w:rsidRPr="00000A61" w:rsidRDefault="00221550" w:rsidP="00221550">
      <w:pPr>
        <w:overflowPunct w:val="0"/>
        <w:autoSpaceDE w:val="0"/>
        <w:autoSpaceDN w:val="0"/>
        <w:adjustRightInd w:val="0"/>
        <w:textAlignment w:val="baseline"/>
        <w:rPr>
          <w:lang w:eastAsia="ja-JP"/>
        </w:rPr>
      </w:pPr>
    </w:p>
    <w:p w14:paraId="16873D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5D422197"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D0F739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19" w:name="_Toc478016078"/>
      <w:r w:rsidRPr="00000A61">
        <w:rPr>
          <w:rFonts w:ascii="Arial" w:hAnsi="Arial"/>
          <w:sz w:val="24"/>
        </w:rPr>
        <w:t>A.3.1.2</w:t>
      </w:r>
      <w:r w:rsidRPr="00000A61">
        <w:rPr>
          <w:rFonts w:ascii="Arial" w:hAnsi="Arial"/>
          <w:sz w:val="24"/>
        </w:rPr>
        <w:tab/>
        <w:t>ASN.1 identifier naming conventions</w:t>
      </w:r>
      <w:bookmarkEnd w:id="3119"/>
    </w:p>
    <w:p w14:paraId="64D1A07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590531A5"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374E66ED"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5CF5FB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0F981CF1"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599B1022" w14:textId="77777777" w:rsidR="00221550" w:rsidRPr="00000A61" w:rsidRDefault="00221550" w:rsidP="00221550">
      <w:pPr>
        <w:pStyle w:val="B1"/>
      </w:pPr>
      <w:r w:rsidRPr="00000A61">
        <w:lastRenderedPageBreak/>
        <w:t>-</w:t>
      </w:r>
      <w:r w:rsidRPr="00000A61">
        <w:tab/>
        <w:t>Identifiers that are likely to be keywords of some language, especially widely used languages, such as C++ or Java, should be avoided to the extent possible.</w:t>
      </w:r>
    </w:p>
    <w:p w14:paraId="2CC6C63D"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0AFDC7D"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120"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121"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55AA8871" w14:textId="77777777" w:rsidR="00221550" w:rsidRDefault="00221550" w:rsidP="00221550">
      <w:pPr>
        <w:pStyle w:val="B1"/>
        <w:rPr>
          <w:ins w:id="3122"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0A413983" w14:textId="77777777" w:rsidR="00221550" w:rsidRPr="00000A61" w:rsidRDefault="00221550" w:rsidP="00221550">
      <w:pPr>
        <w:pStyle w:val="B1"/>
        <w:rPr>
          <w:ins w:id="3123" w:author="R2-1800832" w:date="2018-02-05T17:02:00Z"/>
        </w:rPr>
      </w:pPr>
      <w:ins w:id="3124"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0347FDA2" w14:textId="77777777" w:rsidR="00221550" w:rsidRPr="00000A61" w:rsidRDefault="00221550" w:rsidP="00221550">
      <w:pPr>
        <w:pStyle w:val="B1"/>
      </w:pPr>
    </w:p>
    <w:p w14:paraId="7BD9D550"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rPr>
      </w:pPr>
      <w:r w:rsidRPr="00000A61">
        <w:rPr>
          <w:rFonts w:ascii="Arial" w:hAnsi="Arial"/>
          <w:b/>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63F82EB2" w14:textId="77777777" w:rsidTr="00792B8B">
        <w:trPr>
          <w:cantSplit/>
          <w:tblHeader/>
          <w:jc w:val="center"/>
        </w:trPr>
        <w:tc>
          <w:tcPr>
            <w:tcW w:w="1821" w:type="dxa"/>
          </w:tcPr>
          <w:p w14:paraId="6ED9575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22F9CB4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6578B50C" w14:textId="77777777" w:rsidTr="00792B8B">
        <w:trPr>
          <w:cantSplit/>
          <w:jc w:val="center"/>
        </w:trPr>
        <w:tc>
          <w:tcPr>
            <w:tcW w:w="1821" w:type="dxa"/>
          </w:tcPr>
          <w:p w14:paraId="43243C9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034D26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4B6AF756" w14:textId="77777777" w:rsidTr="00792B8B">
        <w:trPr>
          <w:cantSplit/>
          <w:jc w:val="center"/>
        </w:trPr>
        <w:tc>
          <w:tcPr>
            <w:tcW w:w="1821" w:type="dxa"/>
          </w:tcPr>
          <w:p w14:paraId="62C6825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74827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695DF93D" w14:textId="77777777" w:rsidTr="00792B8B">
        <w:trPr>
          <w:cantSplit/>
          <w:jc w:val="center"/>
        </w:trPr>
        <w:tc>
          <w:tcPr>
            <w:tcW w:w="1821" w:type="dxa"/>
          </w:tcPr>
          <w:p w14:paraId="619F811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3F277F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3D62E938" w14:textId="77777777" w:rsidTr="00792B8B">
        <w:trPr>
          <w:cantSplit/>
          <w:jc w:val="center"/>
        </w:trPr>
        <w:tc>
          <w:tcPr>
            <w:tcW w:w="1821" w:type="dxa"/>
          </w:tcPr>
          <w:p w14:paraId="552F94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1D5ABF2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167FB960" w14:textId="77777777" w:rsidTr="00792B8B">
        <w:trPr>
          <w:cantSplit/>
          <w:jc w:val="center"/>
        </w:trPr>
        <w:tc>
          <w:tcPr>
            <w:tcW w:w="1821" w:type="dxa"/>
          </w:tcPr>
          <w:p w14:paraId="1699E4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28EC90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5E658B75" w14:textId="77777777" w:rsidTr="00792B8B">
        <w:trPr>
          <w:cantSplit/>
          <w:jc w:val="center"/>
        </w:trPr>
        <w:tc>
          <w:tcPr>
            <w:tcW w:w="1821" w:type="dxa"/>
          </w:tcPr>
          <w:p w14:paraId="3CF747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759133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40D50CAF" w14:textId="77777777" w:rsidTr="00792B8B">
        <w:trPr>
          <w:cantSplit/>
          <w:jc w:val="center"/>
        </w:trPr>
        <w:tc>
          <w:tcPr>
            <w:tcW w:w="1821" w:type="dxa"/>
          </w:tcPr>
          <w:p w14:paraId="78A3EB3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43842D9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43B35387" w14:textId="77777777" w:rsidTr="00792B8B">
        <w:trPr>
          <w:cantSplit/>
          <w:jc w:val="center"/>
        </w:trPr>
        <w:tc>
          <w:tcPr>
            <w:tcW w:w="1821" w:type="dxa"/>
          </w:tcPr>
          <w:p w14:paraId="48547CD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6C45900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8E5BA65" w14:textId="77777777" w:rsidTr="00792B8B">
        <w:trPr>
          <w:cantSplit/>
          <w:jc w:val="center"/>
        </w:trPr>
        <w:tc>
          <w:tcPr>
            <w:tcW w:w="1821" w:type="dxa"/>
          </w:tcPr>
          <w:p w14:paraId="51984CF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5ACD814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43F4F3E6" w14:textId="77777777" w:rsidTr="00792B8B">
        <w:trPr>
          <w:cantSplit/>
          <w:jc w:val="center"/>
        </w:trPr>
        <w:tc>
          <w:tcPr>
            <w:tcW w:w="1821" w:type="dxa"/>
          </w:tcPr>
          <w:p w14:paraId="402C653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0234F0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7103FC3" w14:textId="77777777" w:rsidTr="00792B8B">
        <w:trPr>
          <w:cantSplit/>
          <w:jc w:val="center"/>
        </w:trPr>
        <w:tc>
          <w:tcPr>
            <w:tcW w:w="1821" w:type="dxa"/>
          </w:tcPr>
          <w:p w14:paraId="273DA48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2DDEE6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6DFD4BEE" w14:textId="77777777" w:rsidTr="00792B8B">
        <w:trPr>
          <w:cantSplit/>
          <w:jc w:val="center"/>
        </w:trPr>
        <w:tc>
          <w:tcPr>
            <w:tcW w:w="1821" w:type="dxa"/>
          </w:tcPr>
          <w:p w14:paraId="656ADAD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4F5AEB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2BF4C4BD" w14:textId="77777777" w:rsidTr="00792B8B">
        <w:trPr>
          <w:cantSplit/>
          <w:jc w:val="center"/>
        </w:trPr>
        <w:tc>
          <w:tcPr>
            <w:tcW w:w="1821" w:type="dxa"/>
          </w:tcPr>
          <w:p w14:paraId="2956CBD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01D6E3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D0E6A4A" w14:textId="77777777" w:rsidTr="00792B8B">
        <w:trPr>
          <w:cantSplit/>
          <w:jc w:val="center"/>
        </w:trPr>
        <w:tc>
          <w:tcPr>
            <w:tcW w:w="1821" w:type="dxa"/>
          </w:tcPr>
          <w:p w14:paraId="682C551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07CA0A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727CB7E0" w14:textId="77777777" w:rsidTr="00792B8B">
        <w:trPr>
          <w:cantSplit/>
          <w:jc w:val="center"/>
        </w:trPr>
        <w:tc>
          <w:tcPr>
            <w:tcW w:w="1821" w:type="dxa"/>
          </w:tcPr>
          <w:p w14:paraId="5D107BB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5C66E56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03271A4A" w14:textId="77777777" w:rsidTr="00792B8B">
        <w:trPr>
          <w:cantSplit/>
          <w:jc w:val="center"/>
        </w:trPr>
        <w:tc>
          <w:tcPr>
            <w:tcW w:w="1821" w:type="dxa"/>
          </w:tcPr>
          <w:p w14:paraId="35A7037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33BAB4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5CBC55CE" w14:textId="77777777" w:rsidTr="00792B8B">
        <w:trPr>
          <w:cantSplit/>
          <w:jc w:val="center"/>
        </w:trPr>
        <w:tc>
          <w:tcPr>
            <w:tcW w:w="1821" w:type="dxa"/>
          </w:tcPr>
          <w:p w14:paraId="0E284BA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3AEACCB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0D78E558" w14:textId="77777777" w:rsidTr="00792B8B">
        <w:trPr>
          <w:cantSplit/>
          <w:jc w:val="center"/>
        </w:trPr>
        <w:tc>
          <w:tcPr>
            <w:tcW w:w="1821" w:type="dxa"/>
          </w:tcPr>
          <w:p w14:paraId="4034AB0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3F9335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6C2BE888" w14:textId="77777777" w:rsidTr="00792B8B">
        <w:trPr>
          <w:cantSplit/>
          <w:jc w:val="center"/>
        </w:trPr>
        <w:tc>
          <w:tcPr>
            <w:tcW w:w="1821" w:type="dxa"/>
          </w:tcPr>
          <w:p w14:paraId="7203130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7AFD8D8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16B43D5D" w14:textId="77777777" w:rsidTr="00792B8B">
        <w:trPr>
          <w:cantSplit/>
          <w:jc w:val="center"/>
        </w:trPr>
        <w:tc>
          <w:tcPr>
            <w:tcW w:w="1821" w:type="dxa"/>
          </w:tcPr>
          <w:p w14:paraId="6B849DE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59AB2B9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235FEC98" w14:textId="77777777" w:rsidTr="00792B8B">
        <w:trPr>
          <w:cantSplit/>
          <w:jc w:val="center"/>
        </w:trPr>
        <w:tc>
          <w:tcPr>
            <w:tcW w:w="1821" w:type="dxa"/>
          </w:tcPr>
          <w:p w14:paraId="1BA2D5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50F0079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4597426" w14:textId="77777777" w:rsidTr="00792B8B">
        <w:trPr>
          <w:cantSplit/>
          <w:jc w:val="center"/>
        </w:trPr>
        <w:tc>
          <w:tcPr>
            <w:tcW w:w="1821" w:type="dxa"/>
          </w:tcPr>
          <w:p w14:paraId="32045A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6C16DE4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506D2CC6" w14:textId="77777777" w:rsidTr="00792B8B">
        <w:trPr>
          <w:cantSplit/>
          <w:jc w:val="center"/>
        </w:trPr>
        <w:tc>
          <w:tcPr>
            <w:tcW w:w="1821" w:type="dxa"/>
          </w:tcPr>
          <w:p w14:paraId="36C9BE7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749D450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075B9A0D" w14:textId="77777777" w:rsidR="00221550" w:rsidRPr="00000A61" w:rsidRDefault="00221550" w:rsidP="00221550">
      <w:pPr>
        <w:overflowPunct w:val="0"/>
        <w:autoSpaceDE w:val="0"/>
        <w:autoSpaceDN w:val="0"/>
        <w:adjustRightInd w:val="0"/>
        <w:textAlignment w:val="baseline"/>
        <w:rPr>
          <w:lang w:eastAsia="ja-JP"/>
        </w:rPr>
      </w:pPr>
    </w:p>
    <w:p w14:paraId="60318A56"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794E61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25" w:name="_Toc478016079"/>
      <w:r w:rsidRPr="00000A61">
        <w:rPr>
          <w:rFonts w:ascii="Arial" w:hAnsi="Arial"/>
          <w:sz w:val="24"/>
        </w:rPr>
        <w:t>A.3.1.3</w:t>
      </w:r>
      <w:r w:rsidRPr="00000A61">
        <w:rPr>
          <w:rFonts w:ascii="Arial" w:hAnsi="Arial"/>
          <w:sz w:val="24"/>
        </w:rPr>
        <w:tab/>
        <w:t>Text references using ASN.1 identifiers</w:t>
      </w:r>
      <w:bookmarkEnd w:id="3125"/>
    </w:p>
    <w:p w14:paraId="564D2E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69F017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126" w:author="DCM　Class1" w:date="2018-02-15T17:38:00Z">
        <w:r w:rsidRPr="00000A61" w:rsidDel="001C3342">
          <w:rPr>
            <w:i/>
            <w:noProof/>
            <w:lang w:eastAsia="ja-JP"/>
          </w:rPr>
          <w:delText>rrc</w:delText>
        </w:r>
      </w:del>
      <w:ins w:id="3127"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3AB2721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6ACEF687" w14:textId="77777777" w:rsidR="00221550" w:rsidRPr="00D02B97" w:rsidRDefault="00221550" w:rsidP="00221550">
      <w:pPr>
        <w:pStyle w:val="PL"/>
        <w:rPr>
          <w:color w:val="808080"/>
        </w:rPr>
      </w:pPr>
      <w:r w:rsidRPr="00D02B97">
        <w:rPr>
          <w:color w:val="808080"/>
        </w:rPr>
        <w:t>-- /example/ ASN1START</w:t>
      </w:r>
    </w:p>
    <w:p w14:paraId="20D478A7" w14:textId="77777777" w:rsidR="00221550" w:rsidRPr="00000A61" w:rsidRDefault="00221550" w:rsidP="00221550">
      <w:pPr>
        <w:pStyle w:val="PL"/>
      </w:pPr>
    </w:p>
    <w:p w14:paraId="12256FD2" w14:textId="77777777"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413F73E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3A4E29A1"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639FCE9E"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04C66808"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4A91AC35"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51885B06"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7718D2FD" w14:textId="77777777" w:rsidR="00221550" w:rsidRPr="00000A61" w:rsidRDefault="00221550" w:rsidP="00221550">
      <w:pPr>
        <w:pStyle w:val="PL"/>
      </w:pPr>
      <w:r w:rsidRPr="00000A61">
        <w:t>}</w:t>
      </w:r>
    </w:p>
    <w:p w14:paraId="0E631DA3" w14:textId="77777777" w:rsidR="00221550" w:rsidRPr="00000A61" w:rsidRDefault="00221550" w:rsidP="00221550">
      <w:pPr>
        <w:pStyle w:val="PL"/>
      </w:pPr>
    </w:p>
    <w:p w14:paraId="0B74B515" w14:textId="77777777" w:rsidR="00221550" w:rsidRPr="00D02B97" w:rsidRDefault="00221550" w:rsidP="00221550">
      <w:pPr>
        <w:pStyle w:val="PL"/>
        <w:rPr>
          <w:color w:val="808080"/>
        </w:rPr>
      </w:pPr>
      <w:r w:rsidRPr="00D02B97">
        <w:rPr>
          <w:color w:val="808080"/>
        </w:rPr>
        <w:t>-- ASN1STOP</w:t>
      </w:r>
    </w:p>
    <w:p w14:paraId="1753A951" w14:textId="77777777" w:rsidR="00221550" w:rsidRPr="00000A61" w:rsidRDefault="00221550" w:rsidP="00221550">
      <w:pPr>
        <w:overflowPunct w:val="0"/>
        <w:autoSpaceDE w:val="0"/>
        <w:autoSpaceDN w:val="0"/>
        <w:adjustRightInd w:val="0"/>
        <w:textAlignment w:val="baseline"/>
        <w:rPr>
          <w:lang w:eastAsia="ja-JP"/>
        </w:rPr>
      </w:pPr>
    </w:p>
    <w:p w14:paraId="7F93553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523972E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00F8EF4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900C3A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5D5E820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28" w:name="_Toc478016080"/>
      <w:r w:rsidRPr="00000A61">
        <w:rPr>
          <w:rFonts w:ascii="Arial" w:hAnsi="Arial"/>
          <w:sz w:val="28"/>
        </w:rPr>
        <w:t>A.3.2</w:t>
      </w:r>
      <w:r w:rsidRPr="00000A61">
        <w:rPr>
          <w:rFonts w:ascii="Arial" w:hAnsi="Arial"/>
          <w:sz w:val="28"/>
        </w:rPr>
        <w:tab/>
        <w:t>High-level message structure</w:t>
      </w:r>
      <w:bookmarkEnd w:id="3128"/>
    </w:p>
    <w:p w14:paraId="0DAE6FB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8001238" w14:textId="77777777" w:rsidR="00221550" w:rsidRPr="00D02B97" w:rsidRDefault="00221550" w:rsidP="00221550">
      <w:pPr>
        <w:pStyle w:val="PL"/>
        <w:rPr>
          <w:color w:val="808080"/>
        </w:rPr>
      </w:pPr>
      <w:r w:rsidRPr="00D02B97">
        <w:rPr>
          <w:color w:val="808080"/>
        </w:rPr>
        <w:t>-- /example/ ASN1START</w:t>
      </w:r>
    </w:p>
    <w:p w14:paraId="35C7F9A3" w14:textId="77777777" w:rsidR="00221550" w:rsidRPr="00000A61" w:rsidRDefault="00221550" w:rsidP="00221550">
      <w:pPr>
        <w:pStyle w:val="PL"/>
      </w:pPr>
    </w:p>
    <w:p w14:paraId="53C0AF77"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22184C7D"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193B0C3D" w14:textId="77777777" w:rsidR="00221550" w:rsidRPr="00000A61" w:rsidRDefault="00221550" w:rsidP="00221550">
      <w:pPr>
        <w:pStyle w:val="PL"/>
      </w:pPr>
      <w:r w:rsidRPr="00000A61">
        <w:t>}</w:t>
      </w:r>
    </w:p>
    <w:p w14:paraId="095135D0" w14:textId="77777777" w:rsidR="00221550" w:rsidRPr="00000A61" w:rsidRDefault="00221550" w:rsidP="00221550">
      <w:pPr>
        <w:pStyle w:val="PL"/>
      </w:pPr>
    </w:p>
    <w:p w14:paraId="0B8A2224"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4D4C6DA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818ABAB"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357E7179"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4ED40B31"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37BE47A5"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19CF4D8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40DECE13"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3E947D0E"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18E46DE" w14:textId="77777777" w:rsidR="00221550" w:rsidRPr="00000A61" w:rsidRDefault="00221550" w:rsidP="00221550">
      <w:pPr>
        <w:pStyle w:val="PL"/>
      </w:pPr>
      <w:r w:rsidRPr="00000A61">
        <w:tab/>
      </w:r>
      <w:r w:rsidRPr="00000A61">
        <w:tab/>
        <w:t xml:space="preserve">spare1 </w:t>
      </w:r>
      <w:r w:rsidRPr="00D02B97">
        <w:rPr>
          <w:color w:val="993366"/>
        </w:rPr>
        <w:t>NULL</w:t>
      </w:r>
    </w:p>
    <w:p w14:paraId="2A41A91D" w14:textId="77777777" w:rsidR="00221550" w:rsidRPr="00000A61" w:rsidRDefault="00221550" w:rsidP="00221550">
      <w:pPr>
        <w:pStyle w:val="PL"/>
      </w:pPr>
      <w:r w:rsidRPr="00000A61">
        <w:tab/>
        <w:t>},</w:t>
      </w:r>
    </w:p>
    <w:p w14:paraId="340177AE"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37592641" w14:textId="77777777" w:rsidR="00221550" w:rsidRPr="00000A61" w:rsidRDefault="00221550" w:rsidP="00221550">
      <w:pPr>
        <w:pStyle w:val="PL"/>
      </w:pPr>
      <w:r w:rsidRPr="00000A61">
        <w:lastRenderedPageBreak/>
        <w:t>}</w:t>
      </w:r>
    </w:p>
    <w:p w14:paraId="721D4F7F" w14:textId="77777777" w:rsidR="00221550" w:rsidRPr="00000A61" w:rsidRDefault="00221550" w:rsidP="00221550">
      <w:pPr>
        <w:pStyle w:val="PL"/>
      </w:pPr>
    </w:p>
    <w:p w14:paraId="697FAAB4" w14:textId="77777777" w:rsidR="00221550" w:rsidRPr="00D02B97" w:rsidRDefault="00221550" w:rsidP="00221550">
      <w:pPr>
        <w:pStyle w:val="PL"/>
        <w:rPr>
          <w:color w:val="808080"/>
        </w:rPr>
      </w:pPr>
      <w:r w:rsidRPr="00D02B97">
        <w:rPr>
          <w:color w:val="808080"/>
        </w:rPr>
        <w:t>-- ASN1STOP</w:t>
      </w:r>
    </w:p>
    <w:p w14:paraId="61C4A710" w14:textId="77777777" w:rsidR="00221550" w:rsidRPr="00000A61" w:rsidRDefault="00221550" w:rsidP="00221550">
      <w:pPr>
        <w:overflowPunct w:val="0"/>
        <w:autoSpaceDE w:val="0"/>
        <w:autoSpaceDN w:val="0"/>
        <w:adjustRightInd w:val="0"/>
        <w:textAlignment w:val="baseline"/>
        <w:rPr>
          <w:lang w:eastAsia="ja-JP"/>
        </w:rPr>
      </w:pPr>
    </w:p>
    <w:p w14:paraId="5049EB5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3ED5B92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282DCE0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00451AB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29" w:name="_Toc478016081"/>
      <w:r w:rsidRPr="00000A61">
        <w:rPr>
          <w:rFonts w:ascii="Arial" w:hAnsi="Arial"/>
          <w:sz w:val="28"/>
        </w:rPr>
        <w:t>A.3.3</w:t>
      </w:r>
      <w:r w:rsidRPr="00000A61">
        <w:rPr>
          <w:rFonts w:ascii="Arial" w:hAnsi="Arial"/>
          <w:sz w:val="28"/>
        </w:rPr>
        <w:tab/>
        <w:t>Message definition</w:t>
      </w:r>
      <w:bookmarkEnd w:id="3129"/>
    </w:p>
    <w:p w14:paraId="761DA45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A372FC4" w14:textId="77777777" w:rsidR="00221550" w:rsidRPr="00D02B97" w:rsidRDefault="00221550" w:rsidP="00221550">
      <w:pPr>
        <w:pStyle w:val="PL"/>
        <w:rPr>
          <w:color w:val="808080"/>
        </w:rPr>
      </w:pPr>
      <w:r w:rsidRPr="00D02B97">
        <w:rPr>
          <w:color w:val="808080"/>
        </w:rPr>
        <w:t>-- /example/ ASN1START</w:t>
      </w:r>
    </w:p>
    <w:p w14:paraId="62307267" w14:textId="77777777" w:rsidR="00221550" w:rsidRPr="00000A61" w:rsidRDefault="00221550" w:rsidP="00221550">
      <w:pPr>
        <w:pStyle w:val="PL"/>
      </w:pPr>
    </w:p>
    <w:p w14:paraId="77A1D173"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15ED288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638B7B5"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8EC6D7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130A92D"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72D7049A"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D87F75" w14:textId="77777777" w:rsidR="00221550" w:rsidRPr="00000A61" w:rsidRDefault="00221550" w:rsidP="00221550">
      <w:pPr>
        <w:pStyle w:val="PL"/>
      </w:pPr>
      <w:r w:rsidRPr="00000A61">
        <w:rPr>
          <w:lang w:val="sv-SE"/>
        </w:rPr>
        <w:tab/>
      </w:r>
      <w:r w:rsidRPr="00000A61">
        <w:rPr>
          <w:lang w:val="sv-SE"/>
        </w:rPr>
        <w:tab/>
      </w:r>
      <w:r w:rsidRPr="00000A61">
        <w:t>},</w:t>
      </w:r>
    </w:p>
    <w:p w14:paraId="359E7A8E"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BD06544" w14:textId="77777777" w:rsidR="00221550" w:rsidRPr="00000A61" w:rsidRDefault="00221550" w:rsidP="00221550">
      <w:pPr>
        <w:pStyle w:val="PL"/>
      </w:pPr>
      <w:r w:rsidRPr="00000A61">
        <w:tab/>
        <w:t>}</w:t>
      </w:r>
    </w:p>
    <w:p w14:paraId="24C9A6B7" w14:textId="77777777" w:rsidR="00221550" w:rsidRPr="00000A61" w:rsidRDefault="00221550" w:rsidP="00221550">
      <w:pPr>
        <w:pStyle w:val="PL"/>
      </w:pPr>
      <w:r w:rsidRPr="00000A61">
        <w:t>}</w:t>
      </w:r>
    </w:p>
    <w:p w14:paraId="670D791E" w14:textId="77777777" w:rsidR="00221550" w:rsidRPr="00000A61" w:rsidRDefault="00221550" w:rsidP="00221550">
      <w:pPr>
        <w:pStyle w:val="PL"/>
      </w:pPr>
    </w:p>
    <w:p w14:paraId="0AEC6E69"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2B5464F3" w14:textId="77777777" w:rsidR="00221550" w:rsidRPr="00D02B97" w:rsidRDefault="00221550" w:rsidP="00221550">
      <w:pPr>
        <w:pStyle w:val="PL"/>
        <w:rPr>
          <w:color w:val="808080"/>
        </w:rPr>
      </w:pPr>
      <w:r w:rsidRPr="00000A61">
        <w:tab/>
      </w:r>
      <w:r w:rsidRPr="00D02B97">
        <w:rPr>
          <w:color w:val="808080"/>
        </w:rPr>
        <w:t>-- Enter the IEs here.</w:t>
      </w:r>
    </w:p>
    <w:p w14:paraId="5FB17799" w14:textId="77777777" w:rsidR="00221550" w:rsidRPr="00000A61" w:rsidRDefault="00221550" w:rsidP="00221550">
      <w:pPr>
        <w:pStyle w:val="PL"/>
      </w:pPr>
      <w:r w:rsidRPr="00000A61">
        <w:tab/>
        <w:t>...</w:t>
      </w:r>
    </w:p>
    <w:p w14:paraId="364600B3" w14:textId="77777777" w:rsidR="00221550" w:rsidRPr="00000A61" w:rsidRDefault="00221550" w:rsidP="00221550">
      <w:pPr>
        <w:pStyle w:val="PL"/>
      </w:pPr>
      <w:r w:rsidRPr="00000A61">
        <w:t>}</w:t>
      </w:r>
    </w:p>
    <w:p w14:paraId="36959DE2" w14:textId="77777777" w:rsidR="00221550" w:rsidRPr="00000A61" w:rsidRDefault="00221550" w:rsidP="00221550">
      <w:pPr>
        <w:pStyle w:val="PL"/>
      </w:pPr>
    </w:p>
    <w:p w14:paraId="24D6AC30" w14:textId="77777777" w:rsidR="00221550" w:rsidRPr="00D02B97" w:rsidRDefault="00221550" w:rsidP="00221550">
      <w:pPr>
        <w:pStyle w:val="PL"/>
        <w:rPr>
          <w:color w:val="808080"/>
        </w:rPr>
      </w:pPr>
      <w:r w:rsidRPr="00D02B97">
        <w:rPr>
          <w:color w:val="808080"/>
        </w:rPr>
        <w:t>-- ASN1STOP</w:t>
      </w:r>
    </w:p>
    <w:p w14:paraId="5A9873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258263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62B80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1DDFC1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2C052B0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5D50C4FF" w14:textId="77777777" w:rsidR="00221550" w:rsidRPr="00D02B97" w:rsidRDefault="00221550" w:rsidP="00221550">
      <w:pPr>
        <w:pStyle w:val="PL"/>
        <w:rPr>
          <w:color w:val="808080"/>
        </w:rPr>
      </w:pPr>
      <w:r w:rsidRPr="00D02B97">
        <w:rPr>
          <w:color w:val="808080"/>
        </w:rPr>
        <w:t>-- /example/ ASN1START</w:t>
      </w:r>
    </w:p>
    <w:p w14:paraId="7EA24479" w14:textId="77777777" w:rsidR="00221550" w:rsidRPr="00000A61" w:rsidRDefault="00221550" w:rsidP="00221550">
      <w:pPr>
        <w:pStyle w:val="PL"/>
      </w:pPr>
    </w:p>
    <w:p w14:paraId="3229CDFE"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08D062D1"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3D6BA1BA"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5282014" w14:textId="77777777" w:rsidR="00221550" w:rsidRPr="00000A61" w:rsidRDefault="00221550" w:rsidP="00221550">
      <w:pPr>
        <w:pStyle w:val="PL"/>
      </w:pPr>
      <w:r w:rsidRPr="00000A61">
        <w:tab/>
      </w:r>
      <w:r w:rsidRPr="00000A61">
        <w:tab/>
        <w:t>rrcConnectionReconfigurationComplete-r8</w:t>
      </w:r>
    </w:p>
    <w:p w14:paraId="4F63925B"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9F286E6"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82DF73A" w14:textId="77777777" w:rsidR="00221550" w:rsidRPr="00000A61" w:rsidRDefault="00221550" w:rsidP="00221550">
      <w:pPr>
        <w:pStyle w:val="PL"/>
      </w:pPr>
      <w:r w:rsidRPr="00000A61">
        <w:tab/>
        <w:t>}</w:t>
      </w:r>
    </w:p>
    <w:p w14:paraId="06724577" w14:textId="77777777" w:rsidR="00221550" w:rsidRPr="00000A61" w:rsidRDefault="00221550" w:rsidP="00221550">
      <w:pPr>
        <w:pStyle w:val="PL"/>
      </w:pPr>
      <w:r w:rsidRPr="00000A61">
        <w:t>}</w:t>
      </w:r>
    </w:p>
    <w:p w14:paraId="68DF8E17" w14:textId="77777777" w:rsidR="00221550" w:rsidRPr="00000A61" w:rsidRDefault="00221550" w:rsidP="00221550">
      <w:pPr>
        <w:pStyle w:val="PL"/>
      </w:pPr>
    </w:p>
    <w:p w14:paraId="635AFA78"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3447BFEF" w14:textId="77777777" w:rsidR="00221550" w:rsidRPr="00D02B97" w:rsidRDefault="00221550" w:rsidP="00221550">
      <w:pPr>
        <w:pStyle w:val="PL"/>
        <w:rPr>
          <w:color w:val="808080"/>
        </w:rPr>
      </w:pPr>
      <w:r w:rsidRPr="00000A61">
        <w:tab/>
      </w:r>
      <w:r w:rsidRPr="00D02B97">
        <w:rPr>
          <w:color w:val="808080"/>
        </w:rPr>
        <w:t>-- Enter the fields here.</w:t>
      </w:r>
    </w:p>
    <w:p w14:paraId="3F9B14B5" w14:textId="77777777" w:rsidR="00221550" w:rsidRPr="00000A61" w:rsidRDefault="00221550" w:rsidP="00221550">
      <w:pPr>
        <w:pStyle w:val="PL"/>
      </w:pPr>
      <w:r w:rsidRPr="00000A61">
        <w:tab/>
        <w:t>...</w:t>
      </w:r>
    </w:p>
    <w:p w14:paraId="3B763846" w14:textId="77777777" w:rsidR="00221550" w:rsidRPr="00000A61" w:rsidRDefault="00221550" w:rsidP="00221550">
      <w:pPr>
        <w:pStyle w:val="PL"/>
      </w:pPr>
      <w:r w:rsidRPr="00000A61">
        <w:t>}</w:t>
      </w:r>
    </w:p>
    <w:p w14:paraId="4159AB13" w14:textId="77777777" w:rsidR="00221550" w:rsidRPr="00000A61" w:rsidRDefault="00221550" w:rsidP="00221550">
      <w:pPr>
        <w:pStyle w:val="PL"/>
      </w:pPr>
    </w:p>
    <w:p w14:paraId="2804C2FB" w14:textId="77777777" w:rsidR="00221550" w:rsidRPr="00D02B97" w:rsidRDefault="00221550" w:rsidP="00221550">
      <w:pPr>
        <w:pStyle w:val="PL"/>
        <w:rPr>
          <w:color w:val="808080"/>
        </w:rPr>
      </w:pPr>
      <w:r w:rsidRPr="00D02B97">
        <w:rPr>
          <w:color w:val="808080"/>
        </w:rPr>
        <w:t>-- ASN1STOP</w:t>
      </w:r>
    </w:p>
    <w:p w14:paraId="59B8F12C" w14:textId="77777777" w:rsidR="00221550" w:rsidRPr="00000A61" w:rsidRDefault="00221550" w:rsidP="00221550">
      <w:pPr>
        <w:overflowPunct w:val="0"/>
        <w:autoSpaceDE w:val="0"/>
        <w:autoSpaceDN w:val="0"/>
        <w:adjustRightInd w:val="0"/>
        <w:textAlignment w:val="baseline"/>
        <w:rPr>
          <w:lang w:eastAsia="ja-JP"/>
        </w:rPr>
      </w:pPr>
    </w:p>
    <w:p w14:paraId="270904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0020C5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9A1412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0A4C2D56" w14:textId="77777777" w:rsidR="00221550" w:rsidRPr="00D02B97" w:rsidRDefault="00221550" w:rsidP="00221550">
      <w:pPr>
        <w:pStyle w:val="PL"/>
        <w:rPr>
          <w:color w:val="808080"/>
        </w:rPr>
      </w:pPr>
      <w:r w:rsidRPr="00D02B97">
        <w:rPr>
          <w:color w:val="808080"/>
        </w:rPr>
        <w:t>-- /example/ ASN1START</w:t>
      </w:r>
    </w:p>
    <w:p w14:paraId="27740560" w14:textId="77777777" w:rsidR="00221550" w:rsidRPr="00000A61" w:rsidRDefault="00221550" w:rsidP="00221550">
      <w:pPr>
        <w:pStyle w:val="PL"/>
      </w:pPr>
    </w:p>
    <w:p w14:paraId="28FEF22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579C26BE"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1C8734CC"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0A012D8F" w14:textId="77777777" w:rsidR="00221550" w:rsidRPr="00000A61" w:rsidRDefault="00221550" w:rsidP="00221550">
      <w:pPr>
        <w:pStyle w:val="PL"/>
      </w:pPr>
    </w:p>
    <w:p w14:paraId="6A3D8A4F"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5EFDDDA" w14:textId="77777777" w:rsidR="00221550" w:rsidRPr="00000A61" w:rsidRDefault="00221550" w:rsidP="00221550">
      <w:pPr>
        <w:pStyle w:val="PL"/>
      </w:pPr>
      <w:r w:rsidRPr="00000A61">
        <w:t>}</w:t>
      </w:r>
    </w:p>
    <w:p w14:paraId="6E1ED646" w14:textId="77777777" w:rsidR="00221550" w:rsidRPr="00000A61" w:rsidRDefault="00221550" w:rsidP="00221550">
      <w:pPr>
        <w:pStyle w:val="PL"/>
      </w:pPr>
    </w:p>
    <w:p w14:paraId="300F32B8" w14:textId="77777777" w:rsidR="00221550" w:rsidRPr="00D02B97" w:rsidRDefault="00221550" w:rsidP="00221550">
      <w:pPr>
        <w:pStyle w:val="PL"/>
        <w:rPr>
          <w:color w:val="808080"/>
        </w:rPr>
      </w:pPr>
      <w:r w:rsidRPr="00D02B97">
        <w:rPr>
          <w:color w:val="808080"/>
        </w:rPr>
        <w:t>-- ASN1STOP</w:t>
      </w:r>
    </w:p>
    <w:p w14:paraId="521976EA" w14:textId="77777777" w:rsidR="00221550" w:rsidRPr="00000A61" w:rsidRDefault="00221550" w:rsidP="00221550">
      <w:pPr>
        <w:overflowPunct w:val="0"/>
        <w:autoSpaceDE w:val="0"/>
        <w:autoSpaceDN w:val="0"/>
        <w:adjustRightInd w:val="0"/>
        <w:textAlignment w:val="baseline"/>
        <w:rPr>
          <w:lang w:eastAsia="ja-JP"/>
        </w:rPr>
      </w:pPr>
    </w:p>
    <w:p w14:paraId="35F3C015"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5E3E0F0B" w14:textId="77777777" w:rsidTr="00792B8B">
        <w:trPr>
          <w:cantSplit/>
          <w:tblHeader/>
        </w:trPr>
        <w:tc>
          <w:tcPr>
            <w:tcW w:w="14062" w:type="dxa"/>
          </w:tcPr>
          <w:p w14:paraId="631CADA2" w14:textId="77777777" w:rsidR="00221550" w:rsidRPr="00000A61" w:rsidRDefault="00221550" w:rsidP="00792B8B">
            <w:pPr>
              <w:pStyle w:val="TAH"/>
              <w:rPr>
                <w:lang w:eastAsia="en-GB"/>
              </w:rPr>
            </w:pPr>
            <w:r w:rsidRPr="00F36A7B">
              <w:rPr>
                <w:i/>
                <w:lang w:eastAsia="en-GB"/>
              </w:rPr>
              <w:lastRenderedPageBreak/>
              <w:t>%PDU-TypeIdentifier%</w:t>
            </w:r>
            <w:r w:rsidRPr="002278E4">
              <w:rPr>
                <w:lang w:eastAsia="en-GB"/>
              </w:rPr>
              <w:t xml:space="preserve"> field descriptions</w:t>
            </w:r>
          </w:p>
        </w:tc>
      </w:tr>
      <w:tr w:rsidR="00221550" w:rsidRPr="00000A61" w14:paraId="5D4DADD8" w14:textId="77777777" w:rsidTr="00792B8B">
        <w:trPr>
          <w:cantSplit/>
        </w:trPr>
        <w:tc>
          <w:tcPr>
            <w:tcW w:w="14062" w:type="dxa"/>
          </w:tcPr>
          <w:p w14:paraId="0DD4081E" w14:textId="77777777" w:rsidR="00221550" w:rsidRPr="00F36A7B" w:rsidRDefault="00221550" w:rsidP="00792B8B">
            <w:pPr>
              <w:pStyle w:val="TAL"/>
              <w:rPr>
                <w:b/>
                <w:i/>
                <w:noProof/>
                <w:lang w:eastAsia="en-GB"/>
              </w:rPr>
            </w:pPr>
            <w:r w:rsidRPr="00F36A7B">
              <w:rPr>
                <w:b/>
                <w:i/>
                <w:noProof/>
                <w:lang w:eastAsia="en-GB"/>
              </w:rPr>
              <w:t>%field identifier%</w:t>
            </w:r>
          </w:p>
          <w:p w14:paraId="1A4828B0" w14:textId="77777777" w:rsidR="00221550" w:rsidRPr="00000A61" w:rsidRDefault="00221550" w:rsidP="00792B8B">
            <w:pPr>
              <w:pStyle w:val="TAL"/>
              <w:rPr>
                <w:lang w:eastAsia="en-GB"/>
              </w:rPr>
            </w:pPr>
            <w:r w:rsidRPr="00000A61">
              <w:rPr>
                <w:lang w:eastAsia="en-GB"/>
              </w:rPr>
              <w:t>Field description.</w:t>
            </w:r>
          </w:p>
        </w:tc>
      </w:tr>
      <w:tr w:rsidR="00221550" w:rsidRPr="00000A61" w14:paraId="05CF268E" w14:textId="77777777" w:rsidTr="00792B8B">
        <w:trPr>
          <w:cantSplit/>
        </w:trPr>
        <w:tc>
          <w:tcPr>
            <w:tcW w:w="14062" w:type="dxa"/>
          </w:tcPr>
          <w:p w14:paraId="0813235F" w14:textId="77777777" w:rsidR="00221550" w:rsidRPr="00F36A7B" w:rsidRDefault="00221550" w:rsidP="00792B8B">
            <w:pPr>
              <w:pStyle w:val="TAL"/>
              <w:rPr>
                <w:b/>
                <w:i/>
                <w:noProof/>
                <w:lang w:eastAsia="en-GB"/>
              </w:rPr>
            </w:pPr>
            <w:r w:rsidRPr="00F36A7B">
              <w:rPr>
                <w:b/>
                <w:i/>
                <w:noProof/>
                <w:lang w:eastAsia="en-GB"/>
              </w:rPr>
              <w:t>%field identifier%</w:t>
            </w:r>
          </w:p>
          <w:p w14:paraId="61409634" w14:textId="77777777" w:rsidR="00221550" w:rsidRPr="00000A61" w:rsidRDefault="00221550" w:rsidP="00792B8B">
            <w:pPr>
              <w:pStyle w:val="TAL"/>
              <w:rPr>
                <w:lang w:eastAsia="en-GB"/>
              </w:rPr>
            </w:pPr>
            <w:r w:rsidRPr="00000A61">
              <w:rPr>
                <w:lang w:eastAsia="en-GB"/>
              </w:rPr>
              <w:t>Field description.</w:t>
            </w:r>
          </w:p>
        </w:tc>
      </w:tr>
    </w:tbl>
    <w:p w14:paraId="7706CB02" w14:textId="77777777" w:rsidR="00221550" w:rsidRPr="00000A61" w:rsidRDefault="00221550" w:rsidP="00221550">
      <w:pPr>
        <w:overflowPunct w:val="0"/>
        <w:autoSpaceDE w:val="0"/>
        <w:autoSpaceDN w:val="0"/>
        <w:adjustRightInd w:val="0"/>
        <w:textAlignment w:val="baseline"/>
        <w:rPr>
          <w:lang w:eastAsia="ja-JP"/>
        </w:rPr>
      </w:pPr>
    </w:p>
    <w:p w14:paraId="5AA6F91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52AFFB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130"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4453CE2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5E19C45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1" w:name="_Toc478016082"/>
      <w:r w:rsidRPr="00000A61">
        <w:rPr>
          <w:rFonts w:ascii="Arial" w:hAnsi="Arial"/>
          <w:sz w:val="28"/>
        </w:rPr>
        <w:t>A.3.4</w:t>
      </w:r>
      <w:r w:rsidRPr="00000A61">
        <w:rPr>
          <w:rFonts w:ascii="Arial" w:hAnsi="Arial"/>
          <w:sz w:val="28"/>
        </w:rPr>
        <w:tab/>
        <w:t>Information elements</w:t>
      </w:r>
      <w:bookmarkEnd w:id="3131"/>
    </w:p>
    <w:p w14:paraId="1D8EA46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04452ED4" w14:textId="77777777" w:rsidR="00221550" w:rsidRPr="00D02B97" w:rsidRDefault="00221550" w:rsidP="00221550">
      <w:pPr>
        <w:pStyle w:val="PL"/>
        <w:rPr>
          <w:color w:val="808080"/>
        </w:rPr>
      </w:pPr>
      <w:r w:rsidRPr="00D02B97">
        <w:rPr>
          <w:color w:val="808080"/>
        </w:rPr>
        <w:t>-- /example/ ASN1START</w:t>
      </w:r>
    </w:p>
    <w:p w14:paraId="6D222BB7" w14:textId="77777777" w:rsidR="00221550" w:rsidRPr="00000A61" w:rsidRDefault="00221550" w:rsidP="00221550">
      <w:pPr>
        <w:pStyle w:val="PL"/>
      </w:pPr>
    </w:p>
    <w:p w14:paraId="52F40E3B"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77D2C5EC"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6BFFDC6D"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51B83ECD" w14:textId="77777777" w:rsidR="00221550" w:rsidRPr="00000A61" w:rsidRDefault="00221550" w:rsidP="00221550">
      <w:pPr>
        <w:pStyle w:val="PL"/>
      </w:pPr>
      <w:r w:rsidRPr="00000A61">
        <w:t>}</w:t>
      </w:r>
    </w:p>
    <w:p w14:paraId="244E2C65" w14:textId="77777777" w:rsidR="00221550" w:rsidRPr="00000A61" w:rsidRDefault="00221550" w:rsidP="00221550">
      <w:pPr>
        <w:pStyle w:val="PL"/>
      </w:pPr>
    </w:p>
    <w:p w14:paraId="6609E413"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247F8E6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C862B81"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23FCEE6" w14:textId="77777777" w:rsidR="00221550" w:rsidRPr="00000A61" w:rsidRDefault="00221550" w:rsidP="00221550">
      <w:pPr>
        <w:pStyle w:val="PL"/>
      </w:pPr>
      <w:r w:rsidRPr="00000A61">
        <w:t>}</w:t>
      </w:r>
    </w:p>
    <w:p w14:paraId="74F141FE" w14:textId="77777777" w:rsidR="00221550" w:rsidRPr="00000A61" w:rsidRDefault="00221550" w:rsidP="00221550">
      <w:pPr>
        <w:pStyle w:val="PL"/>
      </w:pPr>
    </w:p>
    <w:p w14:paraId="667D9173"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7A41E36F"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4CBF006D"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56802D0A"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E4CB180" w14:textId="77777777" w:rsidR="00221550" w:rsidRPr="00000A61" w:rsidRDefault="00221550" w:rsidP="00221550">
      <w:pPr>
        <w:pStyle w:val="PL"/>
      </w:pPr>
      <w:r w:rsidRPr="00000A61">
        <w:t>}</w:t>
      </w:r>
    </w:p>
    <w:p w14:paraId="2F423F50" w14:textId="77777777" w:rsidR="00221550" w:rsidRPr="00000A61" w:rsidRDefault="00221550" w:rsidP="00221550">
      <w:pPr>
        <w:pStyle w:val="PL"/>
      </w:pPr>
    </w:p>
    <w:p w14:paraId="1B83A24D" w14:textId="77777777" w:rsidR="00221550" w:rsidRPr="00D02B97" w:rsidRDefault="00221550" w:rsidP="00221550">
      <w:pPr>
        <w:pStyle w:val="PL"/>
        <w:rPr>
          <w:color w:val="808080"/>
        </w:rPr>
      </w:pPr>
      <w:r w:rsidRPr="00D02B97">
        <w:rPr>
          <w:color w:val="808080"/>
        </w:rPr>
        <w:t>-- ASN1STOP</w:t>
      </w:r>
    </w:p>
    <w:p w14:paraId="23F62D54" w14:textId="77777777" w:rsidR="00221550" w:rsidRPr="00000A61" w:rsidRDefault="00221550" w:rsidP="00221550">
      <w:pPr>
        <w:overflowPunct w:val="0"/>
        <w:autoSpaceDE w:val="0"/>
        <w:autoSpaceDN w:val="0"/>
        <w:adjustRightInd w:val="0"/>
        <w:textAlignment w:val="baseline"/>
        <w:rPr>
          <w:iCs/>
          <w:lang w:eastAsia="ja-JP"/>
        </w:rPr>
      </w:pPr>
    </w:p>
    <w:p w14:paraId="3635C2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77AA5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4722040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7F0260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19366F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5852EFBA"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00C39422"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167C7E"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2" w:name="_Toc478016083"/>
      <w:r w:rsidRPr="00000A61">
        <w:rPr>
          <w:rFonts w:ascii="Arial" w:hAnsi="Arial"/>
          <w:sz w:val="28"/>
        </w:rPr>
        <w:t>A.3.5</w:t>
      </w:r>
      <w:r w:rsidRPr="00000A61">
        <w:rPr>
          <w:rFonts w:ascii="Arial" w:hAnsi="Arial"/>
          <w:sz w:val="28"/>
        </w:rPr>
        <w:tab/>
        <w:t>Fields with optional presence</w:t>
      </w:r>
      <w:bookmarkEnd w:id="3132"/>
    </w:p>
    <w:p w14:paraId="7BB2EB0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19F05201" w14:textId="77777777" w:rsidR="00221550" w:rsidRPr="00D02B97" w:rsidRDefault="00221550" w:rsidP="00221550">
      <w:pPr>
        <w:pStyle w:val="PL"/>
        <w:rPr>
          <w:color w:val="808080"/>
        </w:rPr>
      </w:pPr>
      <w:r w:rsidRPr="00D02B97">
        <w:rPr>
          <w:color w:val="808080"/>
        </w:rPr>
        <w:t>-- /example/ ASN1START</w:t>
      </w:r>
    </w:p>
    <w:p w14:paraId="3386A2A4" w14:textId="77777777" w:rsidR="00221550" w:rsidRPr="00000A61" w:rsidRDefault="00221550" w:rsidP="00221550">
      <w:pPr>
        <w:pStyle w:val="PL"/>
      </w:pPr>
    </w:p>
    <w:p w14:paraId="4F1A42D9"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3D834D6F"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713E638D" w14:textId="77777777" w:rsidR="00221550" w:rsidRPr="00000A61" w:rsidRDefault="00221550" w:rsidP="00221550">
      <w:pPr>
        <w:pStyle w:val="PL"/>
      </w:pPr>
      <w:r w:rsidRPr="00000A61">
        <w:tab/>
        <w:t>...</w:t>
      </w:r>
    </w:p>
    <w:p w14:paraId="017E1C53" w14:textId="77777777" w:rsidR="00221550" w:rsidRPr="00000A61" w:rsidRDefault="00221550" w:rsidP="00221550">
      <w:pPr>
        <w:pStyle w:val="PL"/>
      </w:pPr>
      <w:r w:rsidRPr="00000A61">
        <w:t>}</w:t>
      </w:r>
    </w:p>
    <w:p w14:paraId="5E11589E" w14:textId="77777777" w:rsidR="00221550" w:rsidRPr="00000A61" w:rsidRDefault="00221550" w:rsidP="00221550">
      <w:pPr>
        <w:pStyle w:val="PL"/>
      </w:pPr>
    </w:p>
    <w:p w14:paraId="5A8195A4" w14:textId="77777777" w:rsidR="00221550" w:rsidRPr="00D02B97" w:rsidRDefault="00221550" w:rsidP="00221550">
      <w:pPr>
        <w:pStyle w:val="PL"/>
        <w:rPr>
          <w:color w:val="808080"/>
        </w:rPr>
      </w:pPr>
      <w:r w:rsidRPr="00D02B97">
        <w:rPr>
          <w:color w:val="808080"/>
        </w:rPr>
        <w:t>-- ASN1STOP</w:t>
      </w:r>
    </w:p>
    <w:p w14:paraId="38569DA1" w14:textId="77777777" w:rsidR="00221550" w:rsidRPr="00000A61" w:rsidRDefault="00221550" w:rsidP="00221550">
      <w:pPr>
        <w:pStyle w:val="PL"/>
      </w:pPr>
    </w:p>
    <w:p w14:paraId="6DE9F64A"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39A55B1" w14:textId="77777777" w:rsidR="00221550" w:rsidRPr="00D02B97" w:rsidRDefault="00221550" w:rsidP="00221550">
      <w:pPr>
        <w:pStyle w:val="PL"/>
        <w:rPr>
          <w:color w:val="808080"/>
        </w:rPr>
      </w:pPr>
      <w:r w:rsidRPr="00D02B97">
        <w:rPr>
          <w:color w:val="808080"/>
        </w:rPr>
        <w:t>-- /example/ ASN1START</w:t>
      </w:r>
    </w:p>
    <w:p w14:paraId="12D634DB" w14:textId="77777777" w:rsidR="00221550" w:rsidRPr="00000A61" w:rsidRDefault="00221550" w:rsidP="00221550">
      <w:pPr>
        <w:pStyle w:val="PL"/>
      </w:pPr>
    </w:p>
    <w:p w14:paraId="3EB668F6"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76E57011"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B09400C"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CEB0094" w14:textId="77777777" w:rsidR="00221550" w:rsidRPr="00000A61" w:rsidRDefault="00221550" w:rsidP="00221550">
      <w:pPr>
        <w:pStyle w:val="PL"/>
      </w:pPr>
      <w:r w:rsidRPr="00000A61">
        <w:lastRenderedPageBreak/>
        <w:t>}</w:t>
      </w:r>
    </w:p>
    <w:p w14:paraId="2E81D6AE" w14:textId="77777777" w:rsidR="00221550" w:rsidRPr="00000A61" w:rsidRDefault="00221550" w:rsidP="00221550">
      <w:pPr>
        <w:pStyle w:val="PL"/>
      </w:pPr>
    </w:p>
    <w:p w14:paraId="46158B6E" w14:textId="77777777" w:rsidR="00221550" w:rsidRPr="00D02B97" w:rsidRDefault="00221550" w:rsidP="00221550">
      <w:pPr>
        <w:pStyle w:val="PL"/>
        <w:rPr>
          <w:color w:val="808080"/>
        </w:rPr>
      </w:pPr>
      <w:r w:rsidRPr="00D02B97">
        <w:rPr>
          <w:color w:val="808080"/>
        </w:rPr>
        <w:t>-- ASN1STOP</w:t>
      </w:r>
    </w:p>
    <w:p w14:paraId="4392D9F8" w14:textId="77777777" w:rsidR="00221550" w:rsidRPr="00000A61" w:rsidRDefault="00221550" w:rsidP="00221550">
      <w:pPr>
        <w:overflowPunct w:val="0"/>
        <w:autoSpaceDE w:val="0"/>
        <w:autoSpaceDN w:val="0"/>
        <w:adjustRightInd w:val="0"/>
        <w:textAlignment w:val="baseline"/>
        <w:rPr>
          <w:iCs/>
          <w:lang w:eastAsia="ja-JP"/>
        </w:rPr>
      </w:pPr>
    </w:p>
    <w:p w14:paraId="73C0E5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4A268549"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2D429B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3" w:name="_Toc478016084"/>
      <w:r w:rsidRPr="00000A61">
        <w:rPr>
          <w:rFonts w:ascii="Arial" w:hAnsi="Arial"/>
          <w:sz w:val="28"/>
        </w:rPr>
        <w:t>A.3.6</w:t>
      </w:r>
      <w:r w:rsidRPr="00000A61">
        <w:rPr>
          <w:rFonts w:ascii="Arial" w:hAnsi="Arial"/>
          <w:sz w:val="28"/>
        </w:rPr>
        <w:tab/>
        <w:t>Fields with conditional presence</w:t>
      </w:r>
      <w:bookmarkEnd w:id="3133"/>
    </w:p>
    <w:p w14:paraId="605251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51045F1D" w14:textId="77777777" w:rsidR="00221550" w:rsidRPr="00D02B97" w:rsidRDefault="00221550" w:rsidP="00221550">
      <w:pPr>
        <w:pStyle w:val="PL"/>
        <w:rPr>
          <w:color w:val="808080"/>
        </w:rPr>
      </w:pPr>
      <w:r w:rsidRPr="00D02B97">
        <w:rPr>
          <w:color w:val="808080"/>
        </w:rPr>
        <w:t>-- /example/ ASN1START</w:t>
      </w:r>
    </w:p>
    <w:p w14:paraId="2FC1CB54" w14:textId="77777777" w:rsidR="00221550" w:rsidRPr="00000A61" w:rsidRDefault="00221550" w:rsidP="00221550">
      <w:pPr>
        <w:pStyle w:val="PL"/>
      </w:pPr>
    </w:p>
    <w:p w14:paraId="38A22FA8"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410B073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5F2091E2"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F89812F" w14:textId="77777777" w:rsidR="00221550" w:rsidRPr="00000A61" w:rsidRDefault="00221550" w:rsidP="00221550">
      <w:pPr>
        <w:pStyle w:val="PL"/>
      </w:pPr>
      <w:r w:rsidRPr="00000A61">
        <w:tab/>
      </w:r>
      <w:r w:rsidRPr="00000A61">
        <w:tab/>
        <w:t>...</w:t>
      </w:r>
    </w:p>
    <w:p w14:paraId="592DF277"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52BBABF3" w14:textId="77777777" w:rsidR="00221550" w:rsidRPr="00000A61" w:rsidRDefault="00221550" w:rsidP="00221550">
      <w:pPr>
        <w:pStyle w:val="PL"/>
      </w:pPr>
      <w:r w:rsidRPr="00000A61">
        <w:t>}</w:t>
      </w:r>
    </w:p>
    <w:p w14:paraId="04C078A0" w14:textId="77777777" w:rsidR="00221550" w:rsidRPr="00000A61" w:rsidRDefault="00221550" w:rsidP="00221550">
      <w:pPr>
        <w:pStyle w:val="PL"/>
      </w:pPr>
    </w:p>
    <w:p w14:paraId="66E04274" w14:textId="77777777" w:rsidR="00221550" w:rsidRPr="00D02B97" w:rsidRDefault="00221550" w:rsidP="00221550">
      <w:pPr>
        <w:pStyle w:val="PL"/>
        <w:rPr>
          <w:color w:val="808080"/>
        </w:rPr>
      </w:pPr>
      <w:r w:rsidRPr="00D02B97">
        <w:rPr>
          <w:color w:val="808080"/>
        </w:rPr>
        <w:t>-- ASN1STOP</w:t>
      </w:r>
    </w:p>
    <w:p w14:paraId="44623C0D" w14:textId="77777777" w:rsidR="00221550" w:rsidRPr="00000A61" w:rsidRDefault="00221550" w:rsidP="00221550">
      <w:pPr>
        <w:overflowPunct w:val="0"/>
        <w:autoSpaceDE w:val="0"/>
        <w:autoSpaceDN w:val="0"/>
        <w:adjustRightInd w:val="0"/>
        <w:textAlignment w:val="baseline"/>
        <w:rPr>
          <w:lang w:eastAsia="ja-JP"/>
        </w:rPr>
      </w:pPr>
    </w:p>
    <w:p w14:paraId="07A685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5FE8281" w14:textId="77777777" w:rsidTr="00792B8B">
        <w:trPr>
          <w:cantSplit/>
          <w:tblHeader/>
        </w:trPr>
        <w:tc>
          <w:tcPr>
            <w:tcW w:w="2268" w:type="dxa"/>
          </w:tcPr>
          <w:p w14:paraId="1A57BF18"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334AC1E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351CC6C5" w14:textId="77777777" w:rsidTr="00792B8B">
        <w:trPr>
          <w:cantSplit/>
        </w:trPr>
        <w:tc>
          <w:tcPr>
            <w:tcW w:w="2268" w:type="dxa"/>
          </w:tcPr>
          <w:p w14:paraId="1FE16DCD"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263E0A45"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2C0234E8" w14:textId="77777777" w:rsidR="00221550" w:rsidRPr="00000A61" w:rsidRDefault="00221550" w:rsidP="00221550">
      <w:pPr>
        <w:overflowPunct w:val="0"/>
        <w:autoSpaceDE w:val="0"/>
        <w:autoSpaceDN w:val="0"/>
        <w:adjustRightInd w:val="0"/>
        <w:textAlignment w:val="baseline"/>
        <w:rPr>
          <w:lang w:eastAsia="ja-JP"/>
        </w:rPr>
      </w:pPr>
    </w:p>
    <w:p w14:paraId="6BB46A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036FD94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134" w:author="merged r1" w:date="2018-01-18T13:12:00Z">
        <w:r w:rsidRPr="00000A61">
          <w:rPr>
            <w:lang w:eastAsia="ja-JP"/>
          </w:rPr>
          <w:delText>despends</w:delText>
        </w:r>
      </w:del>
      <w:ins w:id="3135" w:author="merged r1" w:date="2018-01-18T13:12:00Z">
        <w:r w:rsidRPr="00000A61">
          <w:rPr>
            <w:lang w:eastAsia="ja-JP"/>
          </w:rPr>
          <w:t>depends</w:t>
        </w:r>
      </w:ins>
      <w:r w:rsidRPr="00000A61">
        <w:rPr>
          <w:lang w:eastAsia="ja-JP"/>
        </w:rPr>
        <w:t xml:space="preserve"> on the presence and/</w:t>
      </w:r>
      <w:del w:id="3136"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137"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138" w:author="merged r1" w:date="2018-01-18T13:12:00Z">
        <w:r w:rsidRPr="00000A61">
          <w:rPr>
            <w:lang w:eastAsia="ja-JP"/>
          </w:rPr>
          <w:delText>indepedently</w:delText>
        </w:r>
      </w:del>
      <w:ins w:id="3139"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140"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74EF8C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ECFE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32F35BD0"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1" w:name="_Toc478016085"/>
      <w:r w:rsidRPr="00000A61">
        <w:rPr>
          <w:rFonts w:ascii="Arial" w:hAnsi="Arial"/>
          <w:sz w:val="28"/>
        </w:rPr>
        <w:t>A.3.7</w:t>
      </w:r>
      <w:r w:rsidRPr="00000A61">
        <w:rPr>
          <w:rFonts w:ascii="Arial" w:hAnsi="Arial"/>
          <w:sz w:val="28"/>
        </w:rPr>
        <w:tab/>
        <w:t>Guidelines on use of lists with elements of SEQUENCE type</w:t>
      </w:r>
      <w:bookmarkEnd w:id="3141"/>
    </w:p>
    <w:p w14:paraId="3D1605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10CC3F9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B0D12A" w14:textId="77777777" w:rsidR="00221550" w:rsidRPr="00D02B97" w:rsidRDefault="00221550" w:rsidP="00221550">
      <w:pPr>
        <w:pStyle w:val="PL"/>
        <w:rPr>
          <w:color w:val="808080"/>
        </w:rPr>
      </w:pPr>
      <w:r w:rsidRPr="00D02B97">
        <w:rPr>
          <w:color w:val="808080"/>
        </w:rPr>
        <w:t>-- /example/ ASN1START</w:t>
      </w:r>
    </w:p>
    <w:p w14:paraId="4854E00B" w14:textId="77777777" w:rsidR="00221550" w:rsidRPr="00000A61" w:rsidRDefault="00221550" w:rsidP="00221550">
      <w:pPr>
        <w:pStyle w:val="PL"/>
      </w:pPr>
    </w:p>
    <w:p w14:paraId="7B23F124"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2CE6E88B" w14:textId="77777777" w:rsidR="00221550" w:rsidRPr="00000A61" w:rsidRDefault="00221550" w:rsidP="00221550">
      <w:pPr>
        <w:pStyle w:val="PL"/>
      </w:pPr>
    </w:p>
    <w:p w14:paraId="3173D6B7"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4401097D"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76D5E689"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6FA05B7" w14:textId="77777777" w:rsidR="00221550" w:rsidRPr="00000A61" w:rsidRDefault="00221550" w:rsidP="00221550">
      <w:pPr>
        <w:pStyle w:val="PL"/>
      </w:pPr>
      <w:r w:rsidRPr="00000A61">
        <w:t>}</w:t>
      </w:r>
    </w:p>
    <w:p w14:paraId="40B9FF58" w14:textId="77777777" w:rsidR="00221550" w:rsidRPr="00000A61" w:rsidRDefault="00221550" w:rsidP="00221550">
      <w:pPr>
        <w:pStyle w:val="PL"/>
      </w:pPr>
    </w:p>
    <w:p w14:paraId="3A859FD9" w14:textId="77777777" w:rsidR="00221550" w:rsidRPr="00D02B97" w:rsidRDefault="00221550" w:rsidP="00221550">
      <w:pPr>
        <w:pStyle w:val="PL"/>
        <w:rPr>
          <w:color w:val="808080"/>
        </w:rPr>
      </w:pPr>
      <w:r w:rsidRPr="00D02B97">
        <w:rPr>
          <w:color w:val="808080"/>
        </w:rPr>
        <w:t>-- ASN1STOP</w:t>
      </w:r>
    </w:p>
    <w:p w14:paraId="3352093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6D397F50" w14:textId="77777777" w:rsidR="00221550" w:rsidRPr="00D02B97" w:rsidRDefault="00221550" w:rsidP="00221550">
      <w:pPr>
        <w:pStyle w:val="PL"/>
        <w:rPr>
          <w:color w:val="808080"/>
        </w:rPr>
      </w:pPr>
      <w:r w:rsidRPr="00D02B97">
        <w:rPr>
          <w:color w:val="808080"/>
        </w:rPr>
        <w:t>-- /bad example/ ASN1START</w:t>
      </w:r>
    </w:p>
    <w:p w14:paraId="51D62090" w14:textId="77777777" w:rsidR="00221550" w:rsidRPr="00000A61" w:rsidRDefault="00221550" w:rsidP="00221550">
      <w:pPr>
        <w:pStyle w:val="PL"/>
      </w:pPr>
    </w:p>
    <w:p w14:paraId="1EAC21EF"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4C9E9DB3"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7C14A7A0"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3F6FAFE4" w14:textId="77777777" w:rsidR="00221550" w:rsidRPr="00000A61" w:rsidRDefault="00221550" w:rsidP="00221550">
      <w:pPr>
        <w:pStyle w:val="PL"/>
      </w:pPr>
      <w:r w:rsidRPr="00000A61">
        <w:t>}</w:t>
      </w:r>
    </w:p>
    <w:p w14:paraId="3ABBA6F4" w14:textId="77777777" w:rsidR="00221550" w:rsidRPr="00000A61" w:rsidRDefault="00221550" w:rsidP="00221550">
      <w:pPr>
        <w:pStyle w:val="PL"/>
      </w:pPr>
    </w:p>
    <w:p w14:paraId="4C00B269" w14:textId="77777777" w:rsidR="00221550" w:rsidRPr="00D02B97" w:rsidRDefault="00221550" w:rsidP="00221550">
      <w:pPr>
        <w:pStyle w:val="PL"/>
        <w:rPr>
          <w:color w:val="808080"/>
        </w:rPr>
      </w:pPr>
      <w:r w:rsidRPr="00D02B97">
        <w:rPr>
          <w:color w:val="808080"/>
        </w:rPr>
        <w:t>-- ASN1STOP</w:t>
      </w:r>
    </w:p>
    <w:p w14:paraId="51C942D4" w14:textId="77777777" w:rsidR="00221550" w:rsidRPr="00000A61" w:rsidRDefault="00221550" w:rsidP="00221550">
      <w:pPr>
        <w:pStyle w:val="3"/>
        <w:rPr>
          <w:noProof/>
          <w:lang w:eastAsia="sv-SE"/>
        </w:rPr>
      </w:pPr>
      <w:bookmarkStart w:id="3142" w:name="_Toc500942816"/>
      <w:bookmarkStart w:id="3143" w:name="_Toc505697677"/>
      <w:r w:rsidRPr="00000A61">
        <w:rPr>
          <w:noProof/>
          <w:lang w:eastAsia="sv-SE"/>
        </w:rPr>
        <w:t>A.3.8</w:t>
      </w:r>
      <w:r w:rsidRPr="00000A61">
        <w:rPr>
          <w:noProof/>
          <w:lang w:eastAsia="sv-SE"/>
        </w:rPr>
        <w:tab/>
        <w:t>Guidelines on use of parameterised SetupRelease type</w:t>
      </w:r>
      <w:bookmarkEnd w:id="3142"/>
      <w:bookmarkEnd w:id="3143"/>
    </w:p>
    <w:p w14:paraId="3115B34E"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288C8D95" w14:textId="77777777" w:rsidR="00221550" w:rsidRPr="00D02B97" w:rsidRDefault="00221550" w:rsidP="00221550">
      <w:pPr>
        <w:pStyle w:val="PL"/>
        <w:rPr>
          <w:color w:val="808080"/>
        </w:rPr>
      </w:pPr>
      <w:r w:rsidRPr="00D02B97">
        <w:rPr>
          <w:color w:val="808080"/>
        </w:rPr>
        <w:t>-- /example/ ASN1START</w:t>
      </w:r>
    </w:p>
    <w:p w14:paraId="3320433A" w14:textId="77777777" w:rsidR="00221550" w:rsidRPr="00000A61" w:rsidRDefault="00221550" w:rsidP="00221550">
      <w:pPr>
        <w:pStyle w:val="PL"/>
      </w:pPr>
    </w:p>
    <w:p w14:paraId="77BFE773"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181F2FC0"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7F778DB9" w14:textId="77777777" w:rsidR="00221550" w:rsidRPr="00000A61" w:rsidRDefault="00221550" w:rsidP="00221550">
      <w:pPr>
        <w:pStyle w:val="PL"/>
      </w:pPr>
      <w:r w:rsidRPr="00000A61">
        <w:lastRenderedPageBreak/>
        <w:tab/>
        <w:t>...</w:t>
      </w:r>
    </w:p>
    <w:p w14:paraId="2884DC28" w14:textId="77777777" w:rsidR="00221550" w:rsidRPr="00000A61" w:rsidRDefault="00221550" w:rsidP="00221550">
      <w:pPr>
        <w:pStyle w:val="PL"/>
      </w:pPr>
      <w:r w:rsidRPr="00000A61">
        <w:t>}</w:t>
      </w:r>
    </w:p>
    <w:p w14:paraId="0BFEBE61" w14:textId="77777777" w:rsidR="00221550" w:rsidRPr="00000A61" w:rsidRDefault="00221550" w:rsidP="00221550">
      <w:pPr>
        <w:pStyle w:val="PL"/>
      </w:pPr>
    </w:p>
    <w:p w14:paraId="46DA4C88" w14:textId="77777777" w:rsidR="00221550" w:rsidRPr="00000A61" w:rsidRDefault="00221550" w:rsidP="00221550">
      <w:pPr>
        <w:pStyle w:val="PL"/>
      </w:pPr>
    </w:p>
    <w:p w14:paraId="3FB6C736" w14:textId="77777777" w:rsidR="00221550" w:rsidRPr="00000A61" w:rsidRDefault="00221550" w:rsidP="00221550">
      <w:pPr>
        <w:pStyle w:val="PL"/>
      </w:pPr>
      <w:commentRangeStart w:id="3144"/>
      <w:r w:rsidRPr="00000A61">
        <w:t xml:space="preserve">RRCMessage-r15-IEs ::= </w:t>
      </w:r>
      <w:r w:rsidRPr="00D02B97">
        <w:rPr>
          <w:color w:val="993366"/>
        </w:rPr>
        <w:t>SEQUENCE</w:t>
      </w:r>
      <w:r w:rsidRPr="00000A61">
        <w:t xml:space="preserve"> {</w:t>
      </w:r>
    </w:p>
    <w:p w14:paraId="6205393C" w14:textId="77777777" w:rsidR="00221550" w:rsidRDefault="00221550" w:rsidP="00221550">
      <w:pPr>
        <w:pStyle w:val="PL"/>
        <w:rPr>
          <w:ins w:id="3145" w:author="Nokia R2-1800832" w:date="2018-02-02T17:23:00Z"/>
        </w:rPr>
      </w:pPr>
      <w:r w:rsidRPr="00000A61">
        <w:tab/>
        <w:t>field-r15</w:t>
      </w:r>
      <w:r w:rsidRPr="00000A61">
        <w:tab/>
      </w:r>
      <w:r w:rsidRPr="00000A61">
        <w:tab/>
        <w:t xml:space="preserve">SetupRelease { </w:t>
      </w:r>
      <w:ins w:id="3146" w:author="Nokia R2-1800832" w:date="2018-02-02T17:23:00Z">
        <w:r w:rsidRPr="000F62FB">
          <w:t>Element-r15 }</w:t>
        </w:r>
      </w:ins>
    </w:p>
    <w:p w14:paraId="7D718BBC" w14:textId="77777777" w:rsidR="00221550" w:rsidRDefault="00221550" w:rsidP="00221550">
      <w:pPr>
        <w:pStyle w:val="PL"/>
        <w:rPr>
          <w:ins w:id="3147" w:author="Nokia R2-1800832" w:date="2018-02-02T17:23:00Z"/>
        </w:rPr>
      </w:pPr>
      <w:ins w:id="3148"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080A9C71" w14:textId="77777777" w:rsidR="00221550" w:rsidRDefault="00221550" w:rsidP="00221550">
      <w:pPr>
        <w:pStyle w:val="PL"/>
        <w:rPr>
          <w:ins w:id="3149" w:author="Nokia R2-1800832" w:date="2018-02-02T17:23:00Z"/>
        </w:rPr>
      </w:pPr>
    </w:p>
    <w:p w14:paraId="1A205952" w14:textId="77777777" w:rsidR="00221550" w:rsidRPr="00000A61" w:rsidRDefault="00221550" w:rsidP="00221550">
      <w:pPr>
        <w:pStyle w:val="PL"/>
      </w:pPr>
      <w:ins w:id="3150"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660F5017"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7480701F"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E5A596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144"/>
      <w:r>
        <w:rPr>
          <w:rStyle w:val="a7"/>
          <w:rFonts w:ascii="Times New Roman" w:hAnsi="Times New Roman"/>
          <w:noProof w:val="0"/>
          <w:lang w:eastAsia="en-US"/>
        </w:rPr>
        <w:commentReference w:id="3144"/>
      </w:r>
    </w:p>
    <w:p w14:paraId="6B25E10C" w14:textId="77777777" w:rsidR="00221550" w:rsidRPr="00000A61" w:rsidRDefault="00221550" w:rsidP="00221550">
      <w:pPr>
        <w:pStyle w:val="PL"/>
      </w:pPr>
    </w:p>
    <w:p w14:paraId="27376E97" w14:textId="77777777" w:rsidR="00221550" w:rsidRPr="00D02B97" w:rsidRDefault="00221550" w:rsidP="00221550">
      <w:pPr>
        <w:pStyle w:val="PL"/>
        <w:rPr>
          <w:color w:val="808080"/>
        </w:rPr>
      </w:pPr>
      <w:r w:rsidRPr="00D02B97">
        <w:rPr>
          <w:color w:val="808080"/>
        </w:rPr>
        <w:t>-- /example/ ASN1STOP</w:t>
      </w:r>
    </w:p>
    <w:p w14:paraId="149A599F" w14:textId="77777777" w:rsidR="00221550" w:rsidRDefault="00221550" w:rsidP="00221550">
      <w:pPr>
        <w:rPr>
          <w:ins w:id="3151" w:author="Nokia R2-1800832" w:date="2018-02-02T17:34:00Z"/>
        </w:rPr>
      </w:pPr>
      <w:bookmarkStart w:id="3152" w:name="_Toc478016086"/>
    </w:p>
    <w:p w14:paraId="006CD62C" w14:textId="77777777" w:rsidR="00221550" w:rsidRDefault="00221550" w:rsidP="00221550">
      <w:pPr>
        <w:rPr>
          <w:ins w:id="3153" w:author="Nokia R2-1800832" w:date="2018-02-02T17:32:00Z"/>
        </w:rPr>
      </w:pPr>
      <w:ins w:id="3154" w:author="Nokia R2-1800832" w:date="2018-02-02T17:32:00Z">
        <w:r>
          <w:t xml:space="preserve">The </w:t>
        </w:r>
        <w:r w:rsidRPr="00DA147E">
          <w:rPr>
            <w:i/>
          </w:rPr>
          <w:t>SetupRelease</w:t>
        </w:r>
        <w:r>
          <w:t xml:space="preserve"> is always be used with only named IEs, i.e. the example below is not allowed:</w:t>
        </w:r>
      </w:ins>
    </w:p>
    <w:p w14:paraId="6A610C4E" w14:textId="77777777" w:rsidR="00221550" w:rsidRPr="004444B0" w:rsidRDefault="00221550" w:rsidP="00221550">
      <w:pPr>
        <w:pStyle w:val="PL"/>
        <w:rPr>
          <w:ins w:id="3155" w:author="Nokia R2-1800832" w:date="2018-02-02T17:32:00Z"/>
        </w:rPr>
      </w:pPr>
      <w:ins w:id="3156" w:author="Nokia R2-1800832" w:date="2018-02-02T17:32:00Z">
        <w:r w:rsidRPr="004444B0">
          <w:t>-- /example/ ASN1START</w:t>
        </w:r>
      </w:ins>
    </w:p>
    <w:p w14:paraId="282200A1" w14:textId="77777777" w:rsidR="00221550" w:rsidRPr="004444B0" w:rsidRDefault="00221550" w:rsidP="00221550">
      <w:pPr>
        <w:pStyle w:val="PL"/>
        <w:rPr>
          <w:ins w:id="3157" w:author="Nokia R2-1800832" w:date="2018-02-02T17:32:00Z"/>
        </w:rPr>
      </w:pPr>
    </w:p>
    <w:p w14:paraId="3B7EDBD5" w14:textId="77777777" w:rsidR="00221550" w:rsidRPr="004444B0" w:rsidRDefault="00221550" w:rsidP="00221550">
      <w:pPr>
        <w:pStyle w:val="PL"/>
        <w:rPr>
          <w:ins w:id="3158" w:author="Nokia R2-1800832" w:date="2018-02-02T17:32:00Z"/>
        </w:rPr>
      </w:pPr>
      <w:ins w:id="3159" w:author="Nokia R2-1800832" w:date="2018-02-02T17:32:00Z">
        <w:r w:rsidRPr="004444B0">
          <w:t xml:space="preserve">RRCMessage-r15-IEs ::= </w:t>
        </w:r>
        <w:r w:rsidRPr="004444B0">
          <w:rPr>
            <w:color w:val="993366"/>
          </w:rPr>
          <w:t>SEQUENCE</w:t>
        </w:r>
        <w:r w:rsidRPr="004444B0">
          <w:t xml:space="preserve"> {</w:t>
        </w:r>
      </w:ins>
    </w:p>
    <w:p w14:paraId="0CC44ED4" w14:textId="77777777" w:rsidR="00221550" w:rsidRPr="004444B0" w:rsidRDefault="00221550" w:rsidP="00221550">
      <w:pPr>
        <w:pStyle w:val="PL"/>
        <w:rPr>
          <w:ins w:id="3160" w:author="Nokia R2-1800832" w:date="2018-02-02T17:32:00Z"/>
        </w:rPr>
      </w:pPr>
      <w:ins w:id="3161"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6210C353" w14:textId="77777777" w:rsidR="00221550" w:rsidRPr="004444B0" w:rsidRDefault="00221550" w:rsidP="00221550">
      <w:pPr>
        <w:pStyle w:val="PL"/>
        <w:rPr>
          <w:ins w:id="3162" w:author="Nokia R2-1800832" w:date="2018-02-02T17:32:00Z"/>
        </w:rPr>
      </w:pPr>
      <w:ins w:id="3163"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38223CB7" w14:textId="77777777" w:rsidR="00221550" w:rsidRPr="004444B0" w:rsidRDefault="00221550" w:rsidP="00221550">
      <w:pPr>
        <w:pStyle w:val="PL"/>
        <w:rPr>
          <w:ins w:id="3164" w:author="Nokia R2-1800832" w:date="2018-02-02T17:32:00Z"/>
        </w:rPr>
      </w:pPr>
      <w:ins w:id="3165"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14801219" w14:textId="77777777" w:rsidR="00221550" w:rsidRPr="004444B0" w:rsidRDefault="00221550" w:rsidP="00221550">
      <w:pPr>
        <w:pStyle w:val="PL"/>
        <w:rPr>
          <w:ins w:id="3166" w:author="Nokia R2-1800832" w:date="2018-02-02T17:32:00Z"/>
        </w:rPr>
      </w:pPr>
      <w:ins w:id="3167" w:author="Nokia R2-1800832" w:date="2018-02-02T17:32:00Z">
        <w:r w:rsidRPr="004444B0">
          <w:tab/>
        </w:r>
        <w:r w:rsidRPr="004444B0">
          <w:tab/>
          <w:t>}</w:t>
        </w:r>
      </w:ins>
    </w:p>
    <w:p w14:paraId="104305DA" w14:textId="77777777" w:rsidR="00221550" w:rsidRPr="004444B0" w:rsidRDefault="00221550" w:rsidP="00221550">
      <w:pPr>
        <w:pStyle w:val="PL"/>
        <w:rPr>
          <w:ins w:id="3168" w:author="Nokia R2-1800832" w:date="2018-02-02T17:32:00Z"/>
        </w:rPr>
      </w:pPr>
      <w:ins w:id="3169"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76443B95" w14:textId="77777777" w:rsidR="00221550" w:rsidRDefault="00221550" w:rsidP="00221550">
      <w:pPr>
        <w:pStyle w:val="PL"/>
        <w:rPr>
          <w:ins w:id="3170" w:author="Nokia R2-1800832" w:date="2018-02-02T17:32:00Z"/>
        </w:rPr>
      </w:pPr>
      <w:ins w:id="3171" w:author="Nokia R2-1800832" w:date="2018-02-02T17:32:00Z">
        <w:r w:rsidRPr="004444B0">
          <w:t>}</w:t>
        </w:r>
      </w:ins>
    </w:p>
    <w:p w14:paraId="32AEB698" w14:textId="77777777" w:rsidR="00221550" w:rsidRPr="004444B0" w:rsidRDefault="00221550" w:rsidP="00221550">
      <w:pPr>
        <w:pStyle w:val="PL"/>
        <w:rPr>
          <w:ins w:id="3172" w:author="Nokia R2-1800832" w:date="2018-02-02T17:32:00Z"/>
        </w:rPr>
      </w:pPr>
    </w:p>
    <w:p w14:paraId="739FBB9C" w14:textId="77777777" w:rsidR="00221550" w:rsidRDefault="00221550" w:rsidP="00221550">
      <w:pPr>
        <w:pStyle w:val="PL"/>
      </w:pPr>
      <w:ins w:id="3173" w:author="Nokia R2-1800832" w:date="2018-02-02T17:32:00Z">
        <w:r w:rsidRPr="004444B0">
          <w:t>-- /example/ ASN1STOP</w:t>
        </w:r>
      </w:ins>
    </w:p>
    <w:p w14:paraId="51ED3A12" w14:textId="77777777" w:rsidR="00221550" w:rsidRDefault="00221550" w:rsidP="00221550"/>
    <w:p w14:paraId="14D99BAF" w14:textId="77777777" w:rsidR="00221550" w:rsidRDefault="00221550" w:rsidP="00221550">
      <w:pPr>
        <w:rPr>
          <w:ins w:id="3174" w:author="N058" w:date="2018-02-06T12:13:00Z"/>
        </w:rPr>
      </w:pPr>
      <w:ins w:id="3175"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7B364590" w14:textId="77777777" w:rsidR="00221550" w:rsidRDefault="00221550" w:rsidP="00221550">
      <w:pPr>
        <w:pStyle w:val="B1"/>
        <w:rPr>
          <w:ins w:id="3176" w:author="N058" w:date="2018-02-06T12:13:00Z"/>
        </w:rPr>
      </w:pPr>
      <w:ins w:id="3177" w:author="N058" w:date="2018-02-06T12:13:00Z">
        <w:r>
          <w:t xml:space="preserve">1&gt; if </w:t>
        </w:r>
        <w:r w:rsidRPr="00E0341A">
          <w:rPr>
            <w:i/>
          </w:rPr>
          <w:t>field-r15</w:t>
        </w:r>
        <w:r>
          <w:t xml:space="preserve"> is set to "setup":</w:t>
        </w:r>
      </w:ins>
    </w:p>
    <w:p w14:paraId="6C179FF8" w14:textId="77777777" w:rsidR="00221550" w:rsidRDefault="00221550" w:rsidP="00221550">
      <w:pPr>
        <w:pStyle w:val="B2"/>
        <w:rPr>
          <w:ins w:id="3178" w:author="N058" w:date="2018-02-06T12:13:00Z"/>
        </w:rPr>
      </w:pPr>
      <w:ins w:id="3179" w:author="N058" w:date="2018-02-06T12:13:00Z">
        <w:r>
          <w:t>2&gt; do something;</w:t>
        </w:r>
      </w:ins>
    </w:p>
    <w:p w14:paraId="6160D445" w14:textId="77777777" w:rsidR="00221550" w:rsidRDefault="00221550" w:rsidP="00221550">
      <w:pPr>
        <w:pStyle w:val="B1"/>
        <w:rPr>
          <w:ins w:id="3180" w:author="N058" w:date="2018-02-06T12:13:00Z"/>
        </w:rPr>
      </w:pPr>
      <w:ins w:id="3181" w:author="N058" w:date="2018-02-06T12:13:00Z">
        <w:r>
          <w:t>1&gt; else (</w:t>
        </w:r>
        <w:r w:rsidRPr="00E0341A">
          <w:rPr>
            <w:i/>
          </w:rPr>
          <w:t>field-r15</w:t>
        </w:r>
        <w:r>
          <w:t xml:space="preserve"> is set to "release"):</w:t>
        </w:r>
      </w:ins>
    </w:p>
    <w:p w14:paraId="5ABC398D" w14:textId="77777777" w:rsidR="00221550" w:rsidRDefault="00221550" w:rsidP="00221550">
      <w:pPr>
        <w:pStyle w:val="B2"/>
        <w:rPr>
          <w:ins w:id="3182" w:author="N058" w:date="2018-02-06T12:13:00Z"/>
        </w:rPr>
      </w:pPr>
      <w:ins w:id="3183" w:author="N058" w:date="2018-02-06T12:13:00Z">
        <w:r>
          <w:t xml:space="preserve">2&gt; release </w:t>
        </w:r>
        <w:r w:rsidRPr="00E0341A">
          <w:rPr>
            <w:i/>
          </w:rPr>
          <w:t>field-r15</w:t>
        </w:r>
        <w:r>
          <w:t xml:space="preserve"> (if appropriate);</w:t>
        </w:r>
      </w:ins>
    </w:p>
    <w:p w14:paraId="01F8B1F0" w14:textId="77777777" w:rsidR="00221550" w:rsidRDefault="00221550" w:rsidP="00221550">
      <w:pPr>
        <w:pStyle w:val="3"/>
        <w:rPr>
          <w:ins w:id="3184" w:author="Rapporteur" w:date="2018-02-06T09:11:00Z"/>
        </w:rPr>
      </w:pPr>
      <w:bookmarkStart w:id="3185" w:name="_Toc505697678"/>
      <w:commentRangeStart w:id="3186"/>
      <w:ins w:id="3187" w:author="Rapporteur" w:date="2018-02-06T09:11:00Z">
        <w:r w:rsidRPr="00454689">
          <w:t>A.3.</w:t>
        </w:r>
        <w:r>
          <w:t>9</w:t>
        </w:r>
        <w:r w:rsidRPr="00454689">
          <w:tab/>
          <w:t xml:space="preserve">Guidelines on use of </w:t>
        </w:r>
        <w:r>
          <w:t>ToAddModList and ToReleaseList</w:t>
        </w:r>
      </w:ins>
      <w:commentRangeEnd w:id="3186"/>
      <w:ins w:id="3188" w:author="Rapporteur" w:date="2018-02-06T09:12:00Z">
        <w:r>
          <w:rPr>
            <w:rStyle w:val="a7"/>
            <w:rFonts w:ascii="Times New Roman" w:hAnsi="Times New Roman"/>
          </w:rPr>
          <w:commentReference w:id="3186"/>
        </w:r>
      </w:ins>
      <w:bookmarkEnd w:id="3185"/>
    </w:p>
    <w:p w14:paraId="3CCF0440" w14:textId="77777777" w:rsidR="00221550" w:rsidRDefault="00221550" w:rsidP="00221550">
      <w:pPr>
        <w:rPr>
          <w:ins w:id="3189" w:author="Rapporteur" w:date="2018-02-06T09:11:00Z"/>
        </w:rPr>
      </w:pPr>
      <w:ins w:id="3190"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6CE2F0B4" w14:textId="77777777" w:rsidR="00221550" w:rsidRPr="00D02B97" w:rsidRDefault="00221550" w:rsidP="00221550">
      <w:pPr>
        <w:pStyle w:val="PL"/>
        <w:rPr>
          <w:ins w:id="3191" w:author="Rapporteur" w:date="2018-02-06T09:11:00Z"/>
          <w:color w:val="808080"/>
        </w:rPr>
      </w:pPr>
      <w:ins w:id="3192" w:author="Rapporteur" w:date="2018-02-06T09:11:00Z">
        <w:r w:rsidRPr="00D02B97">
          <w:rPr>
            <w:color w:val="808080"/>
          </w:rPr>
          <w:t>-- /example/ ASN1START</w:t>
        </w:r>
      </w:ins>
    </w:p>
    <w:p w14:paraId="593917FC" w14:textId="77777777" w:rsidR="00221550" w:rsidRPr="00000A61" w:rsidRDefault="00221550" w:rsidP="00221550">
      <w:pPr>
        <w:pStyle w:val="PL"/>
        <w:rPr>
          <w:ins w:id="3193" w:author="Rapporteur" w:date="2018-02-06T09:11:00Z"/>
        </w:rPr>
      </w:pPr>
    </w:p>
    <w:p w14:paraId="7E59FC47" w14:textId="77777777" w:rsidR="00221550" w:rsidRPr="00000A61" w:rsidRDefault="00221550" w:rsidP="00221550">
      <w:pPr>
        <w:pStyle w:val="PL"/>
        <w:rPr>
          <w:ins w:id="3194" w:author="Rapporteur" w:date="2018-02-06T09:11:00Z"/>
        </w:rPr>
      </w:pPr>
      <w:ins w:id="3195" w:author="Rapporteur" w:date="2018-02-06T09:11:00Z">
        <w:r>
          <w:t>AnExampleIE</w:t>
        </w:r>
        <w:r w:rsidRPr="00000A61">
          <w:t xml:space="preserve"> ::= </w:t>
        </w:r>
        <w:r>
          <w:tab/>
        </w:r>
        <w:r>
          <w:tab/>
        </w:r>
        <w:r w:rsidRPr="00D02B97">
          <w:rPr>
            <w:color w:val="993366"/>
          </w:rPr>
          <w:t>SEQUENCE</w:t>
        </w:r>
        <w:r w:rsidRPr="00000A61">
          <w:t xml:space="preserve"> {</w:t>
        </w:r>
      </w:ins>
    </w:p>
    <w:p w14:paraId="5D3038E9" w14:textId="77777777" w:rsidR="00221550" w:rsidRPr="00D02B97" w:rsidRDefault="00221550" w:rsidP="00221550">
      <w:pPr>
        <w:pStyle w:val="PL"/>
        <w:rPr>
          <w:ins w:id="3196" w:author="Rapporteur" w:date="2018-02-06T09:11:00Z"/>
          <w:color w:val="808080"/>
        </w:rPr>
      </w:pPr>
      <w:ins w:id="3197"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1E042C12" w14:textId="77777777" w:rsidR="00221550" w:rsidRDefault="00221550" w:rsidP="00221550">
      <w:pPr>
        <w:pStyle w:val="PL"/>
        <w:rPr>
          <w:ins w:id="3198" w:author="Rapporteur" w:date="2018-02-06T09:11:00Z"/>
          <w:color w:val="808080"/>
        </w:rPr>
      </w:pPr>
      <w:ins w:id="3199"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211B77D2" w14:textId="77777777" w:rsidR="00221550" w:rsidRPr="00000A61" w:rsidRDefault="00221550" w:rsidP="00221550">
      <w:pPr>
        <w:pStyle w:val="PL"/>
        <w:rPr>
          <w:ins w:id="3200" w:author="Rapporteur" w:date="2018-02-06T09:11:00Z"/>
        </w:rPr>
      </w:pPr>
      <w:ins w:id="3201" w:author="Rapporteur" w:date="2018-02-06T09:11:00Z">
        <w:r w:rsidRPr="00000A61">
          <w:tab/>
          <w:t>...</w:t>
        </w:r>
      </w:ins>
    </w:p>
    <w:p w14:paraId="35D07F7E" w14:textId="77777777" w:rsidR="00221550" w:rsidRDefault="00221550" w:rsidP="00221550">
      <w:pPr>
        <w:pStyle w:val="PL"/>
        <w:rPr>
          <w:ins w:id="3202" w:author="Rapporteur" w:date="2018-02-06T09:11:00Z"/>
        </w:rPr>
      </w:pPr>
      <w:ins w:id="3203" w:author="Rapporteur" w:date="2018-02-06T09:11:00Z">
        <w:r w:rsidRPr="00000A61">
          <w:t>}</w:t>
        </w:r>
      </w:ins>
    </w:p>
    <w:p w14:paraId="1AB7D433" w14:textId="77777777" w:rsidR="00221550" w:rsidRDefault="00221550" w:rsidP="00221550">
      <w:pPr>
        <w:pStyle w:val="PL"/>
        <w:rPr>
          <w:ins w:id="3204" w:author="Rapporteur" w:date="2018-02-06T09:11:00Z"/>
        </w:rPr>
      </w:pPr>
    </w:p>
    <w:p w14:paraId="195470B0" w14:textId="77777777" w:rsidR="00221550" w:rsidRDefault="00221550" w:rsidP="00221550">
      <w:pPr>
        <w:pStyle w:val="PL"/>
        <w:rPr>
          <w:ins w:id="3205" w:author="Rapporteur" w:date="2018-02-06T09:11:00Z"/>
        </w:rPr>
      </w:pPr>
      <w:ins w:id="3206" w:author="Rapporteur" w:date="2018-02-06T09:11:00Z">
        <w:r>
          <w:t>Element ::=</w:t>
        </w:r>
        <w:r>
          <w:tab/>
        </w:r>
        <w:r>
          <w:tab/>
        </w:r>
        <w:r>
          <w:tab/>
          <w:t>SEQUENCE {</w:t>
        </w:r>
      </w:ins>
    </w:p>
    <w:p w14:paraId="5773C057" w14:textId="77777777" w:rsidR="00221550" w:rsidRDefault="00221550" w:rsidP="00221550">
      <w:pPr>
        <w:pStyle w:val="PL"/>
        <w:rPr>
          <w:ins w:id="3207" w:author="Rapporteur" w:date="2018-02-06T09:11:00Z"/>
        </w:rPr>
      </w:pPr>
      <w:ins w:id="3208" w:author="Rapporteur" w:date="2018-02-06T09:11:00Z">
        <w:r>
          <w:tab/>
          <w:t>elementId</w:t>
        </w:r>
        <w:r>
          <w:tab/>
        </w:r>
        <w:r>
          <w:tab/>
        </w:r>
        <w:r>
          <w:tab/>
        </w:r>
        <w:r>
          <w:tab/>
          <w:t>ElementId,</w:t>
        </w:r>
      </w:ins>
    </w:p>
    <w:p w14:paraId="0EA6B07C" w14:textId="77777777" w:rsidR="00221550" w:rsidRDefault="00221550" w:rsidP="00221550">
      <w:pPr>
        <w:pStyle w:val="PL"/>
        <w:rPr>
          <w:ins w:id="3209" w:author="Rapporteur" w:date="2018-02-06T09:11:00Z"/>
        </w:rPr>
      </w:pPr>
      <w:ins w:id="3210" w:author="Rapporteur" w:date="2018-02-06T09:11:00Z">
        <w:r>
          <w:tab/>
          <w:t>aField</w:t>
        </w:r>
        <w:r>
          <w:tab/>
        </w:r>
        <w:r>
          <w:tab/>
        </w:r>
        <w:r>
          <w:tab/>
        </w:r>
        <w:r>
          <w:tab/>
        </w:r>
        <w:r>
          <w:tab/>
          <w:t>INTEGER (0..</w:t>
        </w:r>
        <w:r w:rsidRPr="007D4083">
          <w:t>16777215</w:t>
        </w:r>
        <w:r>
          <w:t>),</w:t>
        </w:r>
      </w:ins>
    </w:p>
    <w:p w14:paraId="2BCD4796" w14:textId="77777777" w:rsidR="00221550" w:rsidRDefault="00221550" w:rsidP="00221550">
      <w:pPr>
        <w:pStyle w:val="PL"/>
        <w:rPr>
          <w:ins w:id="3211" w:author="Rapporteur" w:date="2018-02-06T09:11:00Z"/>
        </w:rPr>
      </w:pPr>
      <w:ins w:id="3212" w:author="Rapporteur" w:date="2018-02-06T09:11:00Z">
        <w:r>
          <w:tab/>
          <w:t>anotherField</w:t>
        </w:r>
        <w:r>
          <w:tab/>
        </w:r>
        <w:r>
          <w:tab/>
        </w:r>
        <w:r>
          <w:tab/>
          <w:t>OCTET STRING,</w:t>
        </w:r>
      </w:ins>
    </w:p>
    <w:p w14:paraId="7D40045B" w14:textId="77777777" w:rsidR="00221550" w:rsidRDefault="00221550" w:rsidP="00221550">
      <w:pPr>
        <w:pStyle w:val="PL"/>
        <w:rPr>
          <w:ins w:id="3213" w:author="Rapporteur" w:date="2018-02-06T09:11:00Z"/>
        </w:rPr>
      </w:pPr>
      <w:ins w:id="3214" w:author="Rapporteur" w:date="2018-02-06T09:11:00Z">
        <w:r>
          <w:tab/>
          <w:t>...</w:t>
        </w:r>
      </w:ins>
    </w:p>
    <w:p w14:paraId="1BF4001C" w14:textId="77777777" w:rsidR="00221550" w:rsidRDefault="00221550" w:rsidP="00221550">
      <w:pPr>
        <w:pStyle w:val="PL"/>
        <w:rPr>
          <w:ins w:id="3215" w:author="Rapporteur" w:date="2018-02-06T09:11:00Z"/>
        </w:rPr>
      </w:pPr>
      <w:ins w:id="3216" w:author="Rapporteur" w:date="2018-02-06T09:11:00Z">
        <w:r>
          <w:t>}</w:t>
        </w:r>
      </w:ins>
    </w:p>
    <w:p w14:paraId="7AB4FF1F" w14:textId="77777777" w:rsidR="00221550" w:rsidRDefault="00221550" w:rsidP="00221550">
      <w:pPr>
        <w:pStyle w:val="PL"/>
        <w:rPr>
          <w:ins w:id="3217" w:author="Rapporteur" w:date="2018-02-06T09:11:00Z"/>
        </w:rPr>
      </w:pPr>
    </w:p>
    <w:p w14:paraId="0CAC3702" w14:textId="77777777" w:rsidR="00221550" w:rsidRPr="00000A61" w:rsidRDefault="00221550" w:rsidP="00221550">
      <w:pPr>
        <w:pStyle w:val="PL"/>
        <w:rPr>
          <w:ins w:id="3218" w:author="Rapporteur" w:date="2018-02-06T09:11:00Z"/>
        </w:rPr>
      </w:pPr>
      <w:ins w:id="3219" w:author="Rapporteur" w:date="2018-02-06T09:11:00Z">
        <w:r>
          <w:t>ElementId ::=</w:t>
        </w:r>
        <w:r>
          <w:tab/>
        </w:r>
        <w:r>
          <w:tab/>
        </w:r>
        <w:r>
          <w:tab/>
          <w:t>INTEGER (0..maxNrofElements-1)</w:t>
        </w:r>
      </w:ins>
    </w:p>
    <w:p w14:paraId="45C70D2F" w14:textId="77777777" w:rsidR="00221550" w:rsidRDefault="00221550" w:rsidP="00221550">
      <w:pPr>
        <w:pStyle w:val="PL"/>
        <w:rPr>
          <w:ins w:id="3220" w:author="Rapporteur" w:date="2018-02-06T09:11:00Z"/>
        </w:rPr>
      </w:pPr>
    </w:p>
    <w:p w14:paraId="0051AC87" w14:textId="77777777" w:rsidR="00221550" w:rsidRDefault="00221550" w:rsidP="00221550">
      <w:pPr>
        <w:pStyle w:val="PL"/>
        <w:rPr>
          <w:ins w:id="3221" w:author="Rapporteur" w:date="2018-02-06T09:11:00Z"/>
        </w:rPr>
      </w:pPr>
      <w:ins w:id="3222"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58547276" w14:textId="77777777" w:rsidR="00221550" w:rsidRDefault="00221550" w:rsidP="00221550">
      <w:pPr>
        <w:pStyle w:val="PL"/>
        <w:rPr>
          <w:ins w:id="3223" w:author="Rapporteur" w:date="2018-02-06T09:11:00Z"/>
        </w:rPr>
      </w:pPr>
      <w:ins w:id="3224"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B7F448" w14:textId="77777777" w:rsidR="00221550" w:rsidRPr="00000A61" w:rsidRDefault="00221550" w:rsidP="00221550">
      <w:pPr>
        <w:pStyle w:val="PL"/>
        <w:rPr>
          <w:ins w:id="3225" w:author="Rapporteur" w:date="2018-02-06T09:11:00Z"/>
        </w:rPr>
      </w:pPr>
    </w:p>
    <w:p w14:paraId="3E234719" w14:textId="77777777" w:rsidR="00221550" w:rsidRPr="00D02B97" w:rsidRDefault="00221550" w:rsidP="00221550">
      <w:pPr>
        <w:pStyle w:val="PL"/>
        <w:rPr>
          <w:ins w:id="3226" w:author="Rapporteur" w:date="2018-02-06T09:11:00Z"/>
          <w:color w:val="808080"/>
        </w:rPr>
      </w:pPr>
      <w:ins w:id="3227" w:author="Rapporteur" w:date="2018-02-06T09:11:00Z">
        <w:r w:rsidRPr="00D02B97">
          <w:rPr>
            <w:color w:val="808080"/>
          </w:rPr>
          <w:t>-- /example/ ASN1STOP</w:t>
        </w:r>
      </w:ins>
    </w:p>
    <w:p w14:paraId="6A6B54DC" w14:textId="77777777" w:rsidR="00221550" w:rsidRDefault="00221550" w:rsidP="00221550">
      <w:pPr>
        <w:rPr>
          <w:ins w:id="3228" w:author="Rapporteur" w:date="2018-02-06T09:11:00Z"/>
        </w:rPr>
      </w:pPr>
    </w:p>
    <w:p w14:paraId="32A36067" w14:textId="77777777" w:rsidR="00221550" w:rsidRDefault="00221550" w:rsidP="00221550">
      <w:pPr>
        <w:rPr>
          <w:ins w:id="3229" w:author="Rapporteur" w:date="2018-02-06T09:11:00Z"/>
        </w:rPr>
      </w:pPr>
      <w:ins w:id="3230"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40B61926" w14:textId="77777777" w:rsidR="00221550" w:rsidRDefault="00221550" w:rsidP="00221550">
      <w:pPr>
        <w:rPr>
          <w:ins w:id="3231" w:author="Rapporteur" w:date="2018-02-06T09:11:00Z"/>
        </w:rPr>
      </w:pPr>
      <w:ins w:id="3232" w:author="Rapporteur" w:date="2018-02-06T09:11:00Z">
        <w:r>
          <w:t>Both lists should be made OPTIONAL and flagged as ”Need N”. The need code reflects that the UE does not main</w:t>
        </w:r>
      </w:ins>
      <w:ins w:id="3233" w:author="DCM　Class1" w:date="2018-02-15T17:39:00Z">
        <w:r>
          <w:rPr>
            <w:rFonts w:hint="eastAsia"/>
            <w:lang w:eastAsia="ja-JP"/>
          </w:rPr>
          <w:t>tain</w:t>
        </w:r>
      </w:ins>
      <w:ins w:id="3234"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24EF9675" w14:textId="77777777" w:rsidR="00221550" w:rsidRDefault="00221550" w:rsidP="00221550">
      <w:pPr>
        <w:rPr>
          <w:ins w:id="3235" w:author="Rapporteur" w:date="2018-02-06T09:11:00Z"/>
        </w:rPr>
      </w:pPr>
      <w:ins w:id="3236" w:author="Rapporteur" w:date="2018-02-06T09:11:00Z">
        <w:r>
          <w:t>If no procedural text is provided for a set of ToAddModList and ToReleaseList, the following generic procedure applies:</w:t>
        </w:r>
      </w:ins>
    </w:p>
    <w:p w14:paraId="166BBD34" w14:textId="77777777" w:rsidR="00221550" w:rsidRDefault="00221550" w:rsidP="00221550">
      <w:pPr>
        <w:rPr>
          <w:ins w:id="3237" w:author="Rapporteur" w:date="2018-02-06T09:11:00Z"/>
        </w:rPr>
      </w:pPr>
      <w:ins w:id="3238" w:author="Rapporteur" w:date="2018-02-06T09:11:00Z">
        <w:r>
          <w:t>The UE shall:</w:t>
        </w:r>
      </w:ins>
    </w:p>
    <w:p w14:paraId="3E463E4B" w14:textId="77777777" w:rsidR="00221550" w:rsidRDefault="00221550" w:rsidP="00221550">
      <w:pPr>
        <w:pStyle w:val="B1"/>
        <w:rPr>
          <w:ins w:id="3239" w:author="Rapporteur" w:date="2018-02-06T09:11:00Z"/>
        </w:rPr>
      </w:pPr>
      <w:ins w:id="3240"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27D0AB40" w14:textId="77777777" w:rsidR="00221550" w:rsidRDefault="00221550" w:rsidP="00221550">
      <w:pPr>
        <w:pStyle w:val="B2"/>
        <w:rPr>
          <w:ins w:id="3241" w:author="Rapporteur" w:date="2018-02-06T09:11:00Z"/>
        </w:rPr>
      </w:pPr>
      <w:ins w:id="3242"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B466E3A" w14:textId="77777777" w:rsidR="00221550" w:rsidRDefault="00221550" w:rsidP="00221550">
      <w:pPr>
        <w:pStyle w:val="B3"/>
        <w:rPr>
          <w:ins w:id="3243" w:author="Rapporteur" w:date="2018-02-06T09:11:00Z"/>
        </w:rPr>
      </w:pPr>
      <w:ins w:id="3244" w:author="Rapporteur" w:date="2018-02-06T09:11:00Z">
        <w:r>
          <w:t>3&gt;</w:t>
        </w:r>
        <w:r>
          <w:tab/>
          <w:t xml:space="preserve">release the </w:t>
        </w:r>
        <w:r w:rsidRPr="003F60E2">
          <w:rPr>
            <w:i/>
          </w:rPr>
          <w:t>Element</w:t>
        </w:r>
        <w:r>
          <w:t xml:space="preserve"> from the current UE configuration;</w:t>
        </w:r>
      </w:ins>
    </w:p>
    <w:p w14:paraId="27FF4E7C" w14:textId="77777777" w:rsidR="00221550" w:rsidRDefault="00221550" w:rsidP="00221550">
      <w:pPr>
        <w:pStyle w:val="B1"/>
        <w:rPr>
          <w:ins w:id="3245" w:author="Rapporteur" w:date="2018-02-06T09:11:00Z"/>
        </w:rPr>
      </w:pPr>
      <w:ins w:id="3246"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0872B35B" w14:textId="77777777" w:rsidR="00221550" w:rsidRDefault="00221550" w:rsidP="00221550">
      <w:pPr>
        <w:pStyle w:val="B2"/>
        <w:rPr>
          <w:ins w:id="3247" w:author="Rapporteur" w:date="2018-02-06T09:11:00Z"/>
        </w:rPr>
      </w:pPr>
      <w:ins w:id="3248"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3576866" w14:textId="77777777" w:rsidR="00221550" w:rsidRDefault="00221550" w:rsidP="00221550">
      <w:pPr>
        <w:pStyle w:val="B3"/>
        <w:rPr>
          <w:ins w:id="3249" w:author="Rapporteur" w:date="2018-02-06T09:11:00Z"/>
        </w:rPr>
      </w:pPr>
      <w:ins w:id="3250"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3B4CEFB1" w14:textId="77777777" w:rsidR="00221550" w:rsidRDefault="00221550" w:rsidP="00221550">
      <w:pPr>
        <w:pStyle w:val="B2"/>
        <w:rPr>
          <w:ins w:id="3251" w:author="Rapporteur" w:date="2018-02-06T09:11:00Z"/>
        </w:rPr>
      </w:pPr>
      <w:ins w:id="3252" w:author="Rapporteur" w:date="2018-02-06T09:11:00Z">
        <w:r>
          <w:t>2&gt;</w:t>
        </w:r>
        <w:r>
          <w:tab/>
          <w:t>else:</w:t>
        </w:r>
      </w:ins>
    </w:p>
    <w:p w14:paraId="11941C97" w14:textId="77777777" w:rsidR="00221550" w:rsidRDefault="00221550" w:rsidP="00221550">
      <w:pPr>
        <w:pStyle w:val="B3"/>
        <w:rPr>
          <w:ins w:id="3253" w:author="ERICSSON" w:date="2018-02-06T08:58:00Z"/>
        </w:rPr>
      </w:pPr>
      <w:ins w:id="3254" w:author="Rapporteur" w:date="2018-02-06T09:11:00Z">
        <w:r>
          <w:t>3&gt;</w:t>
        </w:r>
        <w:r>
          <w:tab/>
          <w:t xml:space="preserve">add received </w:t>
        </w:r>
        <w:r w:rsidRPr="003F60E2">
          <w:rPr>
            <w:i/>
          </w:rPr>
          <w:t>Element</w:t>
        </w:r>
        <w:r>
          <w:t xml:space="preserve"> to the UE configuration;</w:t>
        </w:r>
      </w:ins>
    </w:p>
    <w:p w14:paraId="7A1984A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152"/>
    </w:p>
    <w:p w14:paraId="4003C70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55" w:name="_Toc478016087"/>
      <w:r w:rsidRPr="00000A61">
        <w:rPr>
          <w:rFonts w:ascii="Arial" w:hAnsi="Arial"/>
          <w:sz w:val="28"/>
        </w:rPr>
        <w:t>A.4.1</w:t>
      </w:r>
      <w:r w:rsidRPr="00000A61">
        <w:rPr>
          <w:rFonts w:ascii="Arial" w:hAnsi="Arial"/>
          <w:sz w:val="28"/>
        </w:rPr>
        <w:tab/>
        <w:t>General principles to ensure compatibility</w:t>
      </w:r>
      <w:bookmarkEnd w:id="3255"/>
    </w:p>
    <w:p w14:paraId="6BF80E4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26485106" w14:textId="77777777" w:rsidR="00221550" w:rsidRPr="00000A61" w:rsidRDefault="00221550" w:rsidP="00221550">
      <w:pPr>
        <w:pStyle w:val="B1"/>
      </w:pPr>
      <w:r w:rsidRPr="00000A61">
        <w:t>-</w:t>
      </w:r>
      <w:r w:rsidRPr="00000A61">
        <w:tab/>
        <w:t>Introduction of new PDU types (i.e. these should not cause unexpected behaviour or damage).</w:t>
      </w:r>
    </w:p>
    <w:p w14:paraId="3F5912A5"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572D1803"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77FEFD4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C47BD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3736F0E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56" w:name="_Toc478016088"/>
      <w:r w:rsidRPr="00000A61">
        <w:rPr>
          <w:rFonts w:ascii="Arial" w:hAnsi="Arial"/>
          <w:sz w:val="28"/>
        </w:rPr>
        <w:t>A.4.2</w:t>
      </w:r>
      <w:r w:rsidRPr="00000A61">
        <w:rPr>
          <w:rFonts w:ascii="Arial" w:hAnsi="Arial"/>
          <w:sz w:val="28"/>
        </w:rPr>
        <w:tab/>
        <w:t>Critical extension of messages and fields</w:t>
      </w:r>
      <w:bookmarkEnd w:id="3256"/>
    </w:p>
    <w:p w14:paraId="51C44F9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32D475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B17A4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451D53BC" w14:textId="77777777" w:rsidR="00221550" w:rsidRPr="00000A61" w:rsidRDefault="00221550" w:rsidP="00221550">
      <w:pPr>
        <w:pStyle w:val="B1"/>
      </w:pPr>
      <w:r w:rsidRPr="00000A61">
        <w:t>-</w:t>
      </w:r>
      <w:r w:rsidRPr="00000A61">
        <w:tab/>
        <w:t>For certain messages, e.g. initial uplink messages, messages transmitted on a broadcast channel, critical extension may not be applicable.</w:t>
      </w:r>
    </w:p>
    <w:p w14:paraId="112220C7" w14:textId="77777777" w:rsidR="00221550" w:rsidRPr="00000A61" w:rsidRDefault="00221550" w:rsidP="00221550">
      <w:pPr>
        <w:pStyle w:val="B1"/>
      </w:pPr>
      <w:r w:rsidRPr="00000A61">
        <w:lastRenderedPageBreak/>
        <w:t>-</w:t>
      </w:r>
      <w:r w:rsidRPr="00000A61">
        <w:tab/>
        <w:t>An outer branch may be sufficient for messages not including any fields.</w:t>
      </w:r>
    </w:p>
    <w:p w14:paraId="65501EB9"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4DB79465"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6C4C3D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15996D64"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A0652D8" w14:textId="77777777" w:rsidR="00221550" w:rsidRPr="00000A61" w:rsidRDefault="00221550" w:rsidP="00221550">
      <w:pPr>
        <w:pStyle w:val="PL"/>
      </w:pPr>
    </w:p>
    <w:p w14:paraId="1FA5072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1139F8"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4E992C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FB15C53"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22FA92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7A190F"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203C00" w14:textId="77777777" w:rsidR="00221550" w:rsidRPr="00000A61" w:rsidRDefault="00221550" w:rsidP="00221550">
      <w:pPr>
        <w:pStyle w:val="PL"/>
      </w:pPr>
      <w:r w:rsidRPr="00000A61">
        <w:rPr>
          <w:lang w:val="sv-SE"/>
        </w:rPr>
        <w:tab/>
      </w:r>
      <w:r w:rsidRPr="00000A61">
        <w:rPr>
          <w:lang w:val="sv-SE"/>
        </w:rPr>
        <w:tab/>
      </w:r>
      <w:r w:rsidRPr="00000A61">
        <w:t>},</w:t>
      </w:r>
    </w:p>
    <w:p w14:paraId="3BAAA6E3"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CD138F8" w14:textId="77777777" w:rsidR="00221550" w:rsidRPr="00000A61" w:rsidRDefault="00221550" w:rsidP="00221550">
      <w:pPr>
        <w:pStyle w:val="PL"/>
      </w:pPr>
      <w:r w:rsidRPr="00000A61">
        <w:tab/>
        <w:t>}</w:t>
      </w:r>
    </w:p>
    <w:p w14:paraId="21834827" w14:textId="77777777" w:rsidR="00221550" w:rsidRPr="00000A61" w:rsidRDefault="00221550" w:rsidP="00221550">
      <w:pPr>
        <w:pStyle w:val="PL"/>
      </w:pPr>
      <w:r w:rsidRPr="00000A61">
        <w:t>}</w:t>
      </w:r>
    </w:p>
    <w:p w14:paraId="4473D3A3" w14:textId="77777777" w:rsidR="00221550" w:rsidRPr="00000A61" w:rsidRDefault="00221550" w:rsidP="00221550">
      <w:pPr>
        <w:pStyle w:val="PL"/>
      </w:pPr>
    </w:p>
    <w:p w14:paraId="2A8AFB65" w14:textId="77777777" w:rsidR="00221550" w:rsidRPr="00D02B97" w:rsidRDefault="00221550" w:rsidP="00221550">
      <w:pPr>
        <w:pStyle w:val="PL"/>
        <w:rPr>
          <w:color w:val="808080"/>
        </w:rPr>
      </w:pPr>
      <w:r w:rsidRPr="00D02B97">
        <w:rPr>
          <w:color w:val="808080"/>
        </w:rPr>
        <w:t>-- ASN1STOP</w:t>
      </w:r>
    </w:p>
    <w:p w14:paraId="30DB09BD"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5E116C67"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5D7895F7" w14:textId="77777777" w:rsidR="00221550" w:rsidRPr="00000A61" w:rsidRDefault="00221550" w:rsidP="00221550">
      <w:pPr>
        <w:pStyle w:val="PL"/>
      </w:pPr>
    </w:p>
    <w:p w14:paraId="761E09C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6B254F"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E83431C"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CB242F1"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DBEF31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1817807"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EE66BE0"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78C54737"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4349F6D3" w14:textId="77777777" w:rsidR="00221550" w:rsidRPr="00000A61" w:rsidRDefault="00221550" w:rsidP="00221550">
      <w:pPr>
        <w:pStyle w:val="PL"/>
      </w:pPr>
      <w:r w:rsidRPr="00000A61">
        <w:tab/>
      </w:r>
      <w:r w:rsidRPr="00000A61">
        <w:tab/>
        <w:t>},</w:t>
      </w:r>
    </w:p>
    <w:p w14:paraId="078EE196"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F70DE4F"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80D339E"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2D823A12"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7FAA02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4DFBDCE"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7681718F"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5EEE601A" w14:textId="77777777" w:rsidR="00221550" w:rsidRPr="00000A61" w:rsidRDefault="00221550" w:rsidP="00221550">
      <w:pPr>
        <w:pStyle w:val="PL"/>
      </w:pPr>
      <w:r w:rsidRPr="00000A61">
        <w:tab/>
      </w:r>
      <w:r w:rsidRPr="00000A61">
        <w:tab/>
        <w:t>}</w:t>
      </w:r>
    </w:p>
    <w:p w14:paraId="79E9A7AC" w14:textId="77777777" w:rsidR="00221550" w:rsidRPr="00000A61" w:rsidRDefault="00221550" w:rsidP="00221550">
      <w:pPr>
        <w:pStyle w:val="PL"/>
      </w:pPr>
      <w:r w:rsidRPr="00000A61">
        <w:tab/>
        <w:t>}</w:t>
      </w:r>
    </w:p>
    <w:p w14:paraId="13D276B6" w14:textId="77777777" w:rsidR="00221550" w:rsidRPr="00000A61" w:rsidRDefault="00221550" w:rsidP="00221550">
      <w:pPr>
        <w:pStyle w:val="PL"/>
      </w:pPr>
      <w:r w:rsidRPr="00000A61">
        <w:t>}</w:t>
      </w:r>
    </w:p>
    <w:p w14:paraId="0C20D619" w14:textId="77777777" w:rsidR="00221550" w:rsidRPr="00000A61" w:rsidRDefault="00221550" w:rsidP="00221550">
      <w:pPr>
        <w:pStyle w:val="PL"/>
      </w:pPr>
    </w:p>
    <w:p w14:paraId="62C2367A" w14:textId="77777777" w:rsidR="00221550" w:rsidRPr="00D02B97" w:rsidRDefault="00221550" w:rsidP="00221550">
      <w:pPr>
        <w:pStyle w:val="PL"/>
        <w:rPr>
          <w:color w:val="808080"/>
        </w:rPr>
      </w:pPr>
      <w:r w:rsidRPr="00D02B97">
        <w:rPr>
          <w:color w:val="808080"/>
        </w:rPr>
        <w:lastRenderedPageBreak/>
        <w:t>-- ASN1STOP</w:t>
      </w:r>
    </w:p>
    <w:p w14:paraId="4FB0C567" w14:textId="77777777" w:rsidR="00221550" w:rsidRPr="00000A61" w:rsidRDefault="00221550" w:rsidP="00221550">
      <w:pPr>
        <w:overflowPunct w:val="0"/>
        <w:autoSpaceDE w:val="0"/>
        <w:autoSpaceDN w:val="0"/>
        <w:adjustRightInd w:val="0"/>
        <w:textAlignment w:val="baseline"/>
        <w:rPr>
          <w:lang w:eastAsia="ja-JP"/>
        </w:rPr>
      </w:pPr>
    </w:p>
    <w:p w14:paraId="4B91ED8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851A66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2F69F299" w14:textId="77777777" w:rsidR="00221550" w:rsidRPr="00000A61" w:rsidRDefault="00221550" w:rsidP="00221550">
      <w:pPr>
        <w:pStyle w:val="PL"/>
      </w:pPr>
    </w:p>
    <w:p w14:paraId="0E8C9301"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F0426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3930A71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A85E064"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CFE0C0F"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2169F9"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1EB5D15" w14:textId="77777777" w:rsidR="00221550" w:rsidRPr="00000A61" w:rsidRDefault="00221550" w:rsidP="00221550">
      <w:pPr>
        <w:pStyle w:val="PL"/>
      </w:pPr>
      <w:r w:rsidRPr="00000A61">
        <w:rPr>
          <w:lang w:val="sv-SE"/>
        </w:rPr>
        <w:tab/>
      </w:r>
      <w:r w:rsidRPr="00000A61">
        <w:rPr>
          <w:lang w:val="sv-SE"/>
        </w:rPr>
        <w:tab/>
      </w:r>
      <w:r w:rsidRPr="00000A61">
        <w:t>},</w:t>
      </w:r>
    </w:p>
    <w:p w14:paraId="6D5ED07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9710793" w14:textId="77777777" w:rsidR="00221550" w:rsidRPr="00000A61" w:rsidRDefault="00221550" w:rsidP="00221550">
      <w:pPr>
        <w:pStyle w:val="PL"/>
      </w:pPr>
      <w:r w:rsidRPr="00000A61">
        <w:tab/>
        <w:t>}</w:t>
      </w:r>
    </w:p>
    <w:p w14:paraId="303C8D36" w14:textId="77777777" w:rsidR="00221550" w:rsidRPr="00000A61" w:rsidRDefault="00221550" w:rsidP="00221550">
      <w:pPr>
        <w:pStyle w:val="PL"/>
      </w:pPr>
      <w:r w:rsidRPr="00000A61">
        <w:t>}</w:t>
      </w:r>
    </w:p>
    <w:p w14:paraId="1E021F4B" w14:textId="77777777" w:rsidR="00221550" w:rsidRPr="00000A61" w:rsidRDefault="00221550" w:rsidP="00221550">
      <w:pPr>
        <w:pStyle w:val="PL"/>
      </w:pPr>
    </w:p>
    <w:p w14:paraId="52774F72"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62FA20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2C67C9AD"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24B0B13D"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98C3E43"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43D66A9" w14:textId="77777777" w:rsidR="00221550" w:rsidRPr="00000A61" w:rsidRDefault="00221550" w:rsidP="00221550">
      <w:pPr>
        <w:pStyle w:val="PL"/>
      </w:pPr>
      <w:r w:rsidRPr="00000A61">
        <w:t>}</w:t>
      </w:r>
    </w:p>
    <w:p w14:paraId="42981E76" w14:textId="77777777" w:rsidR="00221550" w:rsidRPr="00000A61" w:rsidRDefault="00221550" w:rsidP="00221550">
      <w:pPr>
        <w:pStyle w:val="PL"/>
      </w:pPr>
    </w:p>
    <w:p w14:paraId="60D57021"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773B84F7"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168F5E9"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2AEC0FC" w14:textId="77777777" w:rsidR="00221550" w:rsidRPr="00000A61" w:rsidRDefault="00221550" w:rsidP="00221550">
      <w:pPr>
        <w:pStyle w:val="PL"/>
      </w:pPr>
      <w:r w:rsidRPr="00000A61">
        <w:t>}</w:t>
      </w:r>
    </w:p>
    <w:p w14:paraId="352E7F7B" w14:textId="77777777" w:rsidR="00221550" w:rsidRPr="00000A61" w:rsidRDefault="00221550" w:rsidP="00221550">
      <w:pPr>
        <w:pStyle w:val="PL"/>
      </w:pPr>
    </w:p>
    <w:p w14:paraId="53DD55F1" w14:textId="77777777" w:rsidR="00221550" w:rsidRPr="00D02B97" w:rsidRDefault="00221550" w:rsidP="00221550">
      <w:pPr>
        <w:pStyle w:val="PL"/>
        <w:rPr>
          <w:color w:val="808080"/>
        </w:rPr>
      </w:pPr>
      <w:r w:rsidRPr="00D02B97">
        <w:rPr>
          <w:color w:val="808080"/>
        </w:rPr>
        <w:t>-- ASN1STOP</w:t>
      </w:r>
    </w:p>
    <w:p w14:paraId="6D36EA98"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D2C96C5" w14:textId="77777777" w:rsidTr="00792B8B">
        <w:trPr>
          <w:cantSplit/>
          <w:tblHeader/>
        </w:trPr>
        <w:tc>
          <w:tcPr>
            <w:tcW w:w="2268" w:type="dxa"/>
          </w:tcPr>
          <w:p w14:paraId="6ED2C692"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2718CAE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6092F71D" w14:textId="77777777" w:rsidTr="00792B8B">
        <w:trPr>
          <w:cantSplit/>
        </w:trPr>
        <w:tc>
          <w:tcPr>
            <w:tcW w:w="2268" w:type="dxa"/>
          </w:tcPr>
          <w:p w14:paraId="32A0ECC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62A7F5F1"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011F08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E8A5F4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257" w:author="merged r1" w:date="2018-01-18T13:12:00Z">
        <w:r w:rsidRPr="00000A61">
          <w:rPr>
            <w:lang w:eastAsia="ja-JP"/>
          </w:rPr>
          <w:delText>E-UTRAN</w:delText>
        </w:r>
      </w:del>
      <w:ins w:id="3258" w:author="merged r1" w:date="2018-01-18T13:12:00Z">
        <w:r>
          <w:rPr>
            <w:lang w:eastAsia="ja-JP"/>
          </w:rPr>
          <w:t>the network</w:t>
        </w:r>
      </w:ins>
      <w:r w:rsidRPr="00000A61">
        <w:rPr>
          <w:lang w:eastAsia="ja-JP"/>
        </w:rPr>
        <w:t xml:space="preserve"> in deciding whether or not to use the critically extension.</w:t>
      </w:r>
    </w:p>
    <w:p w14:paraId="3D74E21C"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59" w:name="_Toc478016089"/>
      <w:r w:rsidRPr="00000A61">
        <w:rPr>
          <w:rFonts w:ascii="Arial" w:hAnsi="Arial"/>
          <w:sz w:val="28"/>
        </w:rPr>
        <w:lastRenderedPageBreak/>
        <w:t>A.4.3</w:t>
      </w:r>
      <w:r w:rsidRPr="00000A61">
        <w:rPr>
          <w:rFonts w:ascii="Arial" w:hAnsi="Arial"/>
          <w:sz w:val="28"/>
        </w:rPr>
        <w:tab/>
        <w:t>Non-critical extension of messages</w:t>
      </w:r>
      <w:bookmarkEnd w:id="3259"/>
    </w:p>
    <w:p w14:paraId="48131291"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0" w:name="_Toc478016090"/>
      <w:r w:rsidRPr="00000A61">
        <w:rPr>
          <w:rFonts w:ascii="Arial" w:hAnsi="Arial"/>
          <w:sz w:val="24"/>
        </w:rPr>
        <w:t>A.4.3.1</w:t>
      </w:r>
      <w:r w:rsidRPr="00000A61">
        <w:rPr>
          <w:rFonts w:ascii="Arial" w:hAnsi="Arial"/>
          <w:sz w:val="24"/>
        </w:rPr>
        <w:tab/>
        <w:t>General principles</w:t>
      </w:r>
      <w:bookmarkEnd w:id="3260"/>
    </w:p>
    <w:p w14:paraId="1EBC244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2C8D5AB"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5DB9D018"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C7113CB" w14:textId="77777777" w:rsidR="00221550" w:rsidRPr="00000A61" w:rsidRDefault="00221550" w:rsidP="00221550">
      <w:pPr>
        <w:pStyle w:val="B2"/>
      </w:pPr>
      <w:r w:rsidRPr="00000A61">
        <w:t>-</w:t>
      </w:r>
      <w:r w:rsidRPr="00000A61">
        <w:tab/>
        <w:t>at the end of a message,</w:t>
      </w:r>
    </w:p>
    <w:p w14:paraId="59111BE0" w14:textId="77777777" w:rsidR="00221550" w:rsidRPr="00000A61" w:rsidRDefault="00221550" w:rsidP="00221550">
      <w:pPr>
        <w:pStyle w:val="B2"/>
      </w:pPr>
      <w:r w:rsidRPr="00000A61">
        <w:t>-</w:t>
      </w:r>
      <w:r w:rsidRPr="00000A61">
        <w:tab/>
        <w:t>at the end of a structure contained in a BIT STRING or OCTET STRING</w:t>
      </w:r>
    </w:p>
    <w:p w14:paraId="00674502"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14CF0F08"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66806D50"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67EE823D"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44074AF5"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66D368F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1" w:name="_Toc478016091"/>
      <w:r w:rsidRPr="00000A61">
        <w:rPr>
          <w:rFonts w:ascii="Arial" w:hAnsi="Arial"/>
          <w:sz w:val="24"/>
        </w:rPr>
        <w:t>A.4.3.2</w:t>
      </w:r>
      <w:r w:rsidRPr="00000A61">
        <w:rPr>
          <w:rFonts w:ascii="Arial" w:hAnsi="Arial"/>
          <w:sz w:val="24"/>
        </w:rPr>
        <w:tab/>
        <w:t>Further guidelines</w:t>
      </w:r>
      <w:bookmarkEnd w:id="3261"/>
    </w:p>
    <w:p w14:paraId="576E2B3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87C96E7" w14:textId="77777777" w:rsidR="00221550" w:rsidRPr="00000A61" w:rsidRDefault="00221550" w:rsidP="00221550">
      <w:pPr>
        <w:pStyle w:val="B1"/>
      </w:pPr>
      <w:r w:rsidRPr="00000A61">
        <w:t>-</w:t>
      </w:r>
      <w:r w:rsidRPr="00000A61">
        <w:tab/>
        <w:t>Extension markers within SEQUENCE</w:t>
      </w:r>
    </w:p>
    <w:p w14:paraId="1EB5DF0E"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23AEC56" w14:textId="77777777" w:rsidR="00221550" w:rsidRPr="00000A61" w:rsidRDefault="00221550" w:rsidP="00221550">
      <w:pPr>
        <w:pStyle w:val="B2"/>
      </w:pPr>
      <w:r w:rsidRPr="00000A61">
        <w:t>-</w:t>
      </w:r>
      <w:r w:rsidRPr="00000A61">
        <w:tab/>
      </w:r>
      <w:bookmarkStart w:id="3262" w:name="OLE_LINK44"/>
      <w:bookmarkStart w:id="3263" w:name="OLE_LINK45"/>
      <w:r w:rsidRPr="00000A61">
        <w:t>Extension markers are introduced for a SEQUENCE comprising several fields as well as for information elements whose extension would result in complex structures without it (e.g. re-introducing another list)</w:t>
      </w:r>
      <w:bookmarkEnd w:id="3262"/>
      <w:bookmarkEnd w:id="3263"/>
    </w:p>
    <w:p w14:paraId="69896752" w14:textId="77777777"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14:paraId="574DAAF3"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59A41746"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071DC0F5" w14:textId="77777777" w:rsidR="00221550" w:rsidRPr="00000A61" w:rsidRDefault="00221550" w:rsidP="00221550">
      <w:pPr>
        <w:pStyle w:val="B1"/>
      </w:pPr>
      <w:r w:rsidRPr="00000A61">
        <w:t>-</w:t>
      </w:r>
      <w:r w:rsidRPr="00000A61">
        <w:tab/>
        <w:t>Extension markers within ENUMERATED</w:t>
      </w:r>
    </w:p>
    <w:p w14:paraId="1B803965"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2126889F" w14:textId="77777777" w:rsidR="00221550" w:rsidRPr="00000A61" w:rsidRDefault="00221550" w:rsidP="00221550">
      <w:pPr>
        <w:pStyle w:val="B2"/>
      </w:pPr>
      <w:r w:rsidRPr="00000A61">
        <w:t>-</w:t>
      </w:r>
      <w:r w:rsidRPr="00000A61">
        <w:tab/>
        <w:t>A suffix of the form "vXYZ" is used for the identifier of each new value, e.g. "value-vXYZ".</w:t>
      </w:r>
    </w:p>
    <w:p w14:paraId="5E5406B0" w14:textId="77777777" w:rsidR="00221550" w:rsidRPr="00000A61" w:rsidRDefault="00221550" w:rsidP="00221550">
      <w:pPr>
        <w:pStyle w:val="B1"/>
      </w:pPr>
      <w:r w:rsidRPr="00000A61">
        <w:t>-</w:t>
      </w:r>
      <w:r w:rsidRPr="00000A61">
        <w:tab/>
        <w:t>Extension markers within CHOICE:</w:t>
      </w:r>
    </w:p>
    <w:p w14:paraId="5891805A"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60F5E48B"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544D9F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40E37CFF"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23F0A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7776E58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27510D7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4" w:name="_Toc478016092"/>
      <w:r w:rsidRPr="00000A61">
        <w:rPr>
          <w:rFonts w:ascii="Arial" w:hAnsi="Arial"/>
          <w:sz w:val="24"/>
        </w:rPr>
        <w:t>A.4.3.3</w:t>
      </w:r>
      <w:r w:rsidRPr="00000A61">
        <w:rPr>
          <w:rFonts w:ascii="Arial" w:hAnsi="Arial"/>
          <w:sz w:val="24"/>
        </w:rPr>
        <w:tab/>
        <w:t>Typical example of evolution of IE with local extensions</w:t>
      </w:r>
      <w:bookmarkEnd w:id="3264"/>
    </w:p>
    <w:p w14:paraId="6B7F685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11D211EB"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3062F39" w14:textId="77777777" w:rsidR="00221550" w:rsidRPr="00D02B97" w:rsidRDefault="00221550" w:rsidP="00221550">
      <w:pPr>
        <w:pStyle w:val="PL"/>
        <w:rPr>
          <w:color w:val="808080"/>
        </w:rPr>
      </w:pPr>
      <w:r w:rsidRPr="00D02B97">
        <w:rPr>
          <w:color w:val="808080"/>
        </w:rPr>
        <w:t>-- /example/ ASN1START</w:t>
      </w:r>
    </w:p>
    <w:p w14:paraId="5F4E8927" w14:textId="77777777" w:rsidR="00221550" w:rsidRPr="00000A61" w:rsidRDefault="00221550" w:rsidP="00221550">
      <w:pPr>
        <w:pStyle w:val="PL"/>
      </w:pPr>
    </w:p>
    <w:p w14:paraId="62F08923"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40C9FA1A"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F8C90FD"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EA2EFB5"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7BD2DCA0" w14:textId="77777777" w:rsidR="00221550" w:rsidRPr="00000A61" w:rsidRDefault="00221550" w:rsidP="00221550">
      <w:pPr>
        <w:pStyle w:val="PL"/>
      </w:pPr>
      <w:r w:rsidRPr="00000A61">
        <w:lastRenderedPageBreak/>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366D94A"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BAACCC3"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27E4FB8" w14:textId="77777777" w:rsidR="00221550" w:rsidRPr="00000A61" w:rsidRDefault="00221550" w:rsidP="00221550">
      <w:pPr>
        <w:pStyle w:val="PL"/>
      </w:pPr>
      <w:r w:rsidRPr="00000A61">
        <w:tab/>
      </w:r>
      <w:r w:rsidRPr="00000A61">
        <w:tab/>
        <w:t>...,</w:t>
      </w:r>
    </w:p>
    <w:p w14:paraId="22C541D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047C1347" w14:textId="77777777" w:rsidR="00221550" w:rsidRPr="00000A61" w:rsidRDefault="00221550" w:rsidP="00221550">
      <w:pPr>
        <w:pStyle w:val="PL"/>
      </w:pPr>
      <w:r w:rsidRPr="00000A61">
        <w:tab/>
        <w:t>},</w:t>
      </w:r>
    </w:p>
    <w:p w14:paraId="26FC3E6C" w14:textId="77777777" w:rsidR="00221550" w:rsidRPr="00000A61" w:rsidRDefault="00221550" w:rsidP="00221550">
      <w:pPr>
        <w:pStyle w:val="PL"/>
      </w:pPr>
      <w:r w:rsidRPr="00000A61">
        <w:tab/>
        <w:t>...,</w:t>
      </w:r>
    </w:p>
    <w:p w14:paraId="35F36E7B"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6E235D4" w14:textId="77777777" w:rsidR="00221550" w:rsidRPr="00000A61" w:rsidRDefault="00221550" w:rsidP="00221550">
      <w:pPr>
        <w:pStyle w:val="PL"/>
      </w:pPr>
      <w:r w:rsidRPr="00000A61">
        <w:tab/>
        <w:t>]],</w:t>
      </w:r>
    </w:p>
    <w:p w14:paraId="3F37FB5B"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61B296C4"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B4ECCB3" w14:textId="77777777" w:rsidR="00221550" w:rsidRPr="00000A61" w:rsidRDefault="00221550" w:rsidP="00221550">
      <w:pPr>
        <w:pStyle w:val="PL"/>
      </w:pPr>
      <w:r w:rsidRPr="00000A61">
        <w:tab/>
        <w:t>]]</w:t>
      </w:r>
    </w:p>
    <w:p w14:paraId="390FAD4B" w14:textId="77777777" w:rsidR="00221550" w:rsidRPr="00000A61" w:rsidRDefault="00221550" w:rsidP="00221550">
      <w:pPr>
        <w:pStyle w:val="PL"/>
      </w:pPr>
      <w:r w:rsidRPr="00000A61">
        <w:t>}</w:t>
      </w:r>
    </w:p>
    <w:p w14:paraId="2977EDEA" w14:textId="77777777" w:rsidR="00221550" w:rsidRPr="00000A61" w:rsidRDefault="00221550" w:rsidP="00221550">
      <w:pPr>
        <w:pStyle w:val="PL"/>
      </w:pPr>
    </w:p>
    <w:p w14:paraId="78EEF169"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1B04D5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393062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1A5FC4F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6713E416"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1220E3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2880EE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08AF7861"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4EA9C76A" w14:textId="77777777" w:rsidR="00221550" w:rsidRPr="00000A61" w:rsidRDefault="00221550" w:rsidP="00221550">
      <w:pPr>
        <w:pStyle w:val="PL"/>
      </w:pPr>
      <w:r w:rsidRPr="00000A61">
        <w:tab/>
      </w:r>
      <w:r w:rsidRPr="00000A61">
        <w:tab/>
        <w:t>...,</w:t>
      </w:r>
    </w:p>
    <w:p w14:paraId="6254091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CEE4000" w14:textId="77777777" w:rsidR="00221550" w:rsidRPr="00000A61" w:rsidRDefault="00221550" w:rsidP="00221550">
      <w:pPr>
        <w:pStyle w:val="PL"/>
      </w:pPr>
      <w:r w:rsidRPr="00000A61">
        <w:tab/>
        <w:t>},</w:t>
      </w:r>
    </w:p>
    <w:p w14:paraId="6B1A2F1E"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8E7A0C"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2ED0AC9"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5AC36E20"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1664A8CE" w14:textId="77777777" w:rsidR="00221550" w:rsidRPr="00000A61" w:rsidRDefault="00221550" w:rsidP="00221550">
      <w:pPr>
        <w:pStyle w:val="PL"/>
      </w:pPr>
      <w:r w:rsidRPr="00000A61">
        <w:tab/>
        <w:t>...,</w:t>
      </w:r>
    </w:p>
    <w:p w14:paraId="2EACB5E3"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32CA9125" w14:textId="77777777" w:rsidR="00221550" w:rsidRPr="00000A61" w:rsidRDefault="00221550" w:rsidP="00221550">
      <w:pPr>
        <w:pStyle w:val="PL"/>
      </w:pPr>
      <w:r w:rsidRPr="00000A61">
        <w:tab/>
        <w:t>]]</w:t>
      </w:r>
    </w:p>
    <w:p w14:paraId="202EFD74" w14:textId="77777777" w:rsidR="00221550" w:rsidRPr="00000A61" w:rsidRDefault="00221550" w:rsidP="00221550">
      <w:pPr>
        <w:pStyle w:val="PL"/>
      </w:pPr>
      <w:r w:rsidRPr="00000A61">
        <w:t>}</w:t>
      </w:r>
    </w:p>
    <w:p w14:paraId="45BE09C8" w14:textId="77777777" w:rsidR="00221550" w:rsidRPr="00000A61" w:rsidRDefault="00221550" w:rsidP="00221550">
      <w:pPr>
        <w:pStyle w:val="PL"/>
      </w:pPr>
    </w:p>
    <w:p w14:paraId="268A11CD" w14:textId="77777777" w:rsidR="00221550" w:rsidRPr="00D02B97" w:rsidRDefault="00221550" w:rsidP="00221550">
      <w:pPr>
        <w:pStyle w:val="PL"/>
        <w:rPr>
          <w:color w:val="808080"/>
        </w:rPr>
      </w:pPr>
      <w:r w:rsidRPr="00D02B97">
        <w:rPr>
          <w:color w:val="808080"/>
        </w:rPr>
        <w:t>-- ASN1STOP</w:t>
      </w:r>
    </w:p>
    <w:p w14:paraId="19D9BEA4" w14:textId="77777777" w:rsidR="00221550" w:rsidRPr="00000A61" w:rsidRDefault="00221550" w:rsidP="00221550">
      <w:pPr>
        <w:overflowPunct w:val="0"/>
        <w:autoSpaceDE w:val="0"/>
        <w:autoSpaceDN w:val="0"/>
        <w:adjustRightInd w:val="0"/>
        <w:textAlignment w:val="baseline"/>
        <w:rPr>
          <w:lang w:eastAsia="ja-JP"/>
        </w:rPr>
      </w:pPr>
    </w:p>
    <w:p w14:paraId="517352E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504019AB"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625A656"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2D6B1CB1" w14:textId="77777777" w:rsidR="00221550" w:rsidRPr="00000A61" w:rsidRDefault="00221550" w:rsidP="00221550">
      <w:pPr>
        <w:pStyle w:val="B1"/>
      </w:pPr>
      <w:r w:rsidRPr="00000A61">
        <w:t>–</w:t>
      </w:r>
      <w:r w:rsidRPr="00000A61">
        <w:tab/>
        <w:t xml:space="preserve">Within the critically extended release 10 version of </w:t>
      </w:r>
      <w:r w:rsidRPr="00000A61">
        <w:rPr>
          <w:i/>
        </w:rPr>
        <w:t>InformationElement1</w:t>
      </w:r>
      <w:r w:rsidRPr="00000A61">
        <w:t>, the names of the original fields/</w:t>
      </w:r>
      <w:del w:id="3265" w:author="merged r1" w:date="2018-01-18T13:12:00Z">
        <w:r w:rsidRPr="00000A61">
          <w:delText xml:space="preserve"> </w:delText>
        </w:r>
      </w:del>
      <w:r w:rsidRPr="00000A61">
        <w:t>IEs are not changed, unless there is a real need to distinguish them from other fields/</w:t>
      </w:r>
      <w:del w:id="3266"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w:t>
      </w:r>
      <w:r w:rsidRPr="00000A61">
        <w:lastRenderedPageBreak/>
        <w:t xml:space="preserve">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013877E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7" w:name="_Toc478016093"/>
      <w:r w:rsidRPr="00000A61">
        <w:rPr>
          <w:rFonts w:ascii="Arial" w:hAnsi="Arial"/>
          <w:sz w:val="24"/>
        </w:rPr>
        <w:t>A.4.3.4</w:t>
      </w:r>
      <w:r w:rsidRPr="00000A61">
        <w:rPr>
          <w:rFonts w:ascii="Arial" w:hAnsi="Arial"/>
          <w:sz w:val="24"/>
        </w:rPr>
        <w:tab/>
        <w:t>Typical examples of non critical extension at the end of a message</w:t>
      </w:r>
      <w:bookmarkEnd w:id="3267"/>
    </w:p>
    <w:p w14:paraId="6E5CF5A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7F497AA8" w14:textId="77777777" w:rsidR="00221550" w:rsidRPr="00D02B97" w:rsidRDefault="00221550" w:rsidP="00221550">
      <w:pPr>
        <w:pStyle w:val="PL"/>
        <w:rPr>
          <w:color w:val="808080"/>
        </w:rPr>
      </w:pPr>
      <w:r w:rsidRPr="00D02B97">
        <w:rPr>
          <w:color w:val="808080"/>
        </w:rPr>
        <w:t>-- /example/ ASN1START</w:t>
      </w:r>
    </w:p>
    <w:p w14:paraId="40F38D2C" w14:textId="77777777" w:rsidR="00221550" w:rsidRPr="00000A61" w:rsidRDefault="00221550" w:rsidP="00221550">
      <w:pPr>
        <w:pStyle w:val="PL"/>
      </w:pPr>
    </w:p>
    <w:p w14:paraId="5A7B9A7D"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2E28E84"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8824760"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18F91D85"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7EE4385"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7AA114BD" w14:textId="77777777" w:rsidR="00221550" w:rsidRPr="00000A61" w:rsidRDefault="00221550" w:rsidP="00221550">
      <w:pPr>
        <w:pStyle w:val="PL"/>
      </w:pPr>
      <w:r w:rsidRPr="00000A61">
        <w:t>}</w:t>
      </w:r>
    </w:p>
    <w:p w14:paraId="10A5852F" w14:textId="77777777" w:rsidR="00221550" w:rsidRPr="00000A61" w:rsidRDefault="00221550" w:rsidP="00221550">
      <w:pPr>
        <w:pStyle w:val="PL"/>
      </w:pPr>
    </w:p>
    <w:p w14:paraId="38F30C8E"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5F356B11"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1F594FF5"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405D293E"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104150D" w14:textId="77777777" w:rsidR="00221550" w:rsidRPr="00000A61" w:rsidRDefault="00221550" w:rsidP="00221550">
      <w:pPr>
        <w:pStyle w:val="PL"/>
      </w:pPr>
      <w:r w:rsidRPr="00000A61">
        <w:t>}</w:t>
      </w:r>
    </w:p>
    <w:p w14:paraId="24A87249" w14:textId="77777777" w:rsidR="00221550" w:rsidRPr="00000A61" w:rsidRDefault="00221550" w:rsidP="00221550">
      <w:pPr>
        <w:pStyle w:val="PL"/>
      </w:pPr>
    </w:p>
    <w:p w14:paraId="6D3516D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28B9F20D"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0879C31"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D7FB181" w14:textId="77777777" w:rsidR="00221550" w:rsidRPr="00000A61" w:rsidRDefault="00221550" w:rsidP="00221550">
      <w:pPr>
        <w:pStyle w:val="PL"/>
      </w:pPr>
      <w:r w:rsidRPr="00000A61">
        <w:t>}</w:t>
      </w:r>
    </w:p>
    <w:p w14:paraId="56C99A6C" w14:textId="77777777" w:rsidR="00221550" w:rsidRPr="00000A61" w:rsidRDefault="00221550" w:rsidP="00221550">
      <w:pPr>
        <w:pStyle w:val="PL"/>
      </w:pPr>
    </w:p>
    <w:p w14:paraId="0F3610A8" w14:textId="77777777" w:rsidR="00221550" w:rsidRPr="00D02B97" w:rsidRDefault="00221550" w:rsidP="00221550">
      <w:pPr>
        <w:pStyle w:val="PL"/>
        <w:rPr>
          <w:color w:val="808080"/>
        </w:rPr>
      </w:pPr>
      <w:r w:rsidRPr="00D02B97">
        <w:rPr>
          <w:color w:val="808080"/>
        </w:rPr>
        <w:t>-- ASN1STOP</w:t>
      </w:r>
    </w:p>
    <w:p w14:paraId="2829B455" w14:textId="77777777" w:rsidR="00221550" w:rsidRPr="00000A61" w:rsidRDefault="00221550" w:rsidP="00221550">
      <w:pPr>
        <w:overflowPunct w:val="0"/>
        <w:autoSpaceDE w:val="0"/>
        <w:autoSpaceDN w:val="0"/>
        <w:adjustRightInd w:val="0"/>
        <w:textAlignment w:val="baseline"/>
        <w:rPr>
          <w:lang w:eastAsia="ja-JP"/>
        </w:rPr>
      </w:pPr>
    </w:p>
    <w:p w14:paraId="62F7D64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E5355E"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6C3D387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8" w:name="_Toc478016094"/>
      <w:r w:rsidRPr="00000A61">
        <w:rPr>
          <w:rFonts w:ascii="Arial" w:hAnsi="Arial"/>
          <w:sz w:val="24"/>
        </w:rPr>
        <w:t>A.4.3.5</w:t>
      </w:r>
      <w:r w:rsidRPr="00000A61">
        <w:rPr>
          <w:rFonts w:ascii="Arial" w:hAnsi="Arial"/>
          <w:sz w:val="24"/>
        </w:rPr>
        <w:tab/>
        <w:t>Examples of non-critical extensions not placed at the default extension location</w:t>
      </w:r>
      <w:bookmarkEnd w:id="3268"/>
    </w:p>
    <w:p w14:paraId="03AC9E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104F29BD" w14:textId="77777777" w:rsidR="00221550" w:rsidRPr="00F36A7B" w:rsidRDefault="00221550" w:rsidP="00221550">
      <w:pPr>
        <w:pStyle w:val="4"/>
        <w:rPr>
          <w:i/>
          <w:iCs/>
        </w:rPr>
      </w:pPr>
      <w:bookmarkStart w:id="3269" w:name="_Toc478016095"/>
      <w:bookmarkStart w:id="3270" w:name="_Toc500942817"/>
      <w:bookmarkStart w:id="3271" w:name="_Toc505697679"/>
      <w:r w:rsidRPr="00F36A7B">
        <w:rPr>
          <w:i/>
          <w:iCs/>
        </w:rPr>
        <w:t>–</w:t>
      </w:r>
      <w:r w:rsidRPr="00F36A7B">
        <w:rPr>
          <w:i/>
          <w:iCs/>
        </w:rPr>
        <w:tab/>
      </w:r>
      <w:r w:rsidRPr="00F36A7B">
        <w:rPr>
          <w:i/>
          <w:iCs/>
          <w:noProof/>
        </w:rPr>
        <w:t>ParentIE-WithEM</w:t>
      </w:r>
      <w:bookmarkEnd w:id="3269"/>
      <w:bookmarkEnd w:id="3270"/>
      <w:bookmarkEnd w:id="3271"/>
    </w:p>
    <w:p w14:paraId="4800EC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66800CE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597CDE47" w14:textId="77777777" w:rsidR="00221550" w:rsidRPr="00000A61" w:rsidRDefault="00221550" w:rsidP="00221550">
      <w:pPr>
        <w:pStyle w:val="TH"/>
      </w:pPr>
      <w:r w:rsidRPr="00000A61">
        <w:rPr>
          <w:bCs/>
          <w:i/>
          <w:iCs/>
        </w:rPr>
        <w:lastRenderedPageBreak/>
        <w:t>ParentIE-WithEM</w:t>
      </w:r>
      <w:r w:rsidRPr="00000A61">
        <w:t xml:space="preserve"> information element</w:t>
      </w:r>
    </w:p>
    <w:p w14:paraId="26681F23" w14:textId="77777777" w:rsidR="00221550" w:rsidRPr="00D02B97" w:rsidRDefault="00221550" w:rsidP="00221550">
      <w:pPr>
        <w:pStyle w:val="PL"/>
        <w:rPr>
          <w:color w:val="808080"/>
        </w:rPr>
      </w:pPr>
      <w:r w:rsidRPr="00D02B97">
        <w:rPr>
          <w:color w:val="808080"/>
        </w:rPr>
        <w:t>-- /example/ ASN1START</w:t>
      </w:r>
    </w:p>
    <w:p w14:paraId="037F5749" w14:textId="77777777" w:rsidR="00221550" w:rsidRPr="00000A61" w:rsidRDefault="00221550" w:rsidP="00221550">
      <w:pPr>
        <w:pStyle w:val="PL"/>
      </w:pPr>
    </w:p>
    <w:p w14:paraId="47444FA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AFB19A" w14:textId="77777777" w:rsidR="00221550" w:rsidRPr="00D02B97" w:rsidRDefault="00221550" w:rsidP="00221550">
      <w:pPr>
        <w:pStyle w:val="PL"/>
        <w:rPr>
          <w:color w:val="808080"/>
        </w:rPr>
      </w:pPr>
      <w:r w:rsidRPr="00000A61">
        <w:tab/>
      </w:r>
      <w:r w:rsidRPr="00D02B97">
        <w:rPr>
          <w:color w:val="808080"/>
        </w:rPr>
        <w:t>-- Root encoding, including:</w:t>
      </w:r>
    </w:p>
    <w:p w14:paraId="493D19D1"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8143B98"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B3F19CC" w14:textId="77777777" w:rsidR="00221550" w:rsidRPr="00000A61" w:rsidRDefault="00221550" w:rsidP="00221550">
      <w:pPr>
        <w:pStyle w:val="PL"/>
      </w:pPr>
      <w:r w:rsidRPr="00000A61">
        <w:tab/>
        <w:t>...,</w:t>
      </w:r>
    </w:p>
    <w:p w14:paraId="4ECD904F"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F260170"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3011FE41" w14:textId="77777777" w:rsidR="00221550" w:rsidRPr="00000A61" w:rsidRDefault="00221550" w:rsidP="00221550">
      <w:pPr>
        <w:pStyle w:val="PL"/>
      </w:pPr>
      <w:r w:rsidRPr="00000A61">
        <w:tab/>
        <w:t>]]</w:t>
      </w:r>
    </w:p>
    <w:p w14:paraId="3D53D1EA" w14:textId="77777777" w:rsidR="00221550" w:rsidRPr="00000A61" w:rsidRDefault="00221550" w:rsidP="00221550">
      <w:pPr>
        <w:pStyle w:val="PL"/>
      </w:pPr>
      <w:r w:rsidRPr="00000A61">
        <w:t>}</w:t>
      </w:r>
    </w:p>
    <w:p w14:paraId="53A8D0BA" w14:textId="77777777" w:rsidR="00221550" w:rsidRPr="00000A61" w:rsidRDefault="00221550" w:rsidP="00221550">
      <w:pPr>
        <w:pStyle w:val="PL"/>
      </w:pPr>
    </w:p>
    <w:p w14:paraId="0E5C5DCB" w14:textId="77777777" w:rsidR="00221550" w:rsidRPr="00D02B97" w:rsidRDefault="00221550" w:rsidP="00221550">
      <w:pPr>
        <w:pStyle w:val="PL"/>
        <w:rPr>
          <w:color w:val="808080"/>
        </w:rPr>
      </w:pPr>
      <w:r w:rsidRPr="00D02B97">
        <w:rPr>
          <w:color w:val="808080"/>
        </w:rPr>
        <w:t>-- ASN1STOP</w:t>
      </w:r>
    </w:p>
    <w:p w14:paraId="0886EFA5" w14:textId="77777777" w:rsidR="00221550" w:rsidRPr="00000A61" w:rsidRDefault="00221550" w:rsidP="00221550">
      <w:pPr>
        <w:overflowPunct w:val="0"/>
        <w:autoSpaceDE w:val="0"/>
        <w:autoSpaceDN w:val="0"/>
        <w:adjustRightInd w:val="0"/>
        <w:textAlignment w:val="baseline"/>
        <w:rPr>
          <w:lang w:eastAsia="ja-JP"/>
        </w:rPr>
      </w:pPr>
    </w:p>
    <w:p w14:paraId="3BA437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25F4E9CE"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3FBA50CA"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69BA1DC3" w14:textId="77777777" w:rsidR="00221550" w:rsidRPr="00000A61" w:rsidRDefault="00221550" w:rsidP="00221550">
      <w:pPr>
        <w:overflowPunct w:val="0"/>
        <w:autoSpaceDE w:val="0"/>
        <w:autoSpaceDN w:val="0"/>
        <w:adjustRightInd w:val="0"/>
        <w:textAlignment w:val="baseline"/>
        <w:rPr>
          <w:lang w:eastAsia="ja-JP"/>
        </w:rPr>
      </w:pPr>
    </w:p>
    <w:p w14:paraId="2414AD84" w14:textId="77777777" w:rsidR="00221550" w:rsidRPr="00F36A7B" w:rsidRDefault="00221550" w:rsidP="00221550">
      <w:pPr>
        <w:pStyle w:val="4"/>
        <w:rPr>
          <w:i/>
          <w:iCs/>
        </w:rPr>
      </w:pPr>
      <w:bookmarkStart w:id="3272" w:name="_Toc478016096"/>
      <w:bookmarkStart w:id="3273" w:name="_Toc500942818"/>
      <w:bookmarkStart w:id="3274" w:name="_Toc505697680"/>
      <w:r w:rsidRPr="00F36A7B">
        <w:rPr>
          <w:i/>
          <w:iCs/>
        </w:rPr>
        <w:t>–</w:t>
      </w:r>
      <w:r w:rsidRPr="00F36A7B">
        <w:rPr>
          <w:i/>
          <w:iCs/>
        </w:rPr>
        <w:tab/>
      </w:r>
      <w:r w:rsidRPr="00F36A7B">
        <w:rPr>
          <w:i/>
          <w:iCs/>
          <w:noProof/>
        </w:rPr>
        <w:t>ChildIE1-WithoutEM</w:t>
      </w:r>
      <w:bookmarkEnd w:id="3272"/>
      <w:bookmarkEnd w:id="3273"/>
      <w:bookmarkEnd w:id="3274"/>
    </w:p>
    <w:p w14:paraId="48515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733AB077"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2D90C642" w14:textId="77777777" w:rsidR="00221550" w:rsidRPr="00000A61" w:rsidRDefault="00221550" w:rsidP="00221550">
      <w:pPr>
        <w:pStyle w:val="B1"/>
      </w:pPr>
      <w:r w:rsidRPr="00000A61">
        <w:t>–</w:t>
      </w:r>
      <w:r w:rsidRPr="00000A61">
        <w:tab/>
        <w:t>when the configurable feature is released, the new field should be released also.</w:t>
      </w:r>
    </w:p>
    <w:p w14:paraId="2612A3BA" w14:textId="77777777" w:rsidR="00221550" w:rsidRPr="00000A61" w:rsidRDefault="00221550" w:rsidP="00221550">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341FD091"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39114C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FD708C9" w14:textId="77777777" w:rsidR="00221550" w:rsidRPr="00000A61" w:rsidRDefault="00221550" w:rsidP="00221550">
      <w:pPr>
        <w:pStyle w:val="TH"/>
      </w:pPr>
      <w:r w:rsidRPr="00000A61">
        <w:rPr>
          <w:bCs/>
          <w:i/>
          <w:iCs/>
        </w:rPr>
        <w:lastRenderedPageBreak/>
        <w:t>ChildIE1-WithoutEM</w:t>
      </w:r>
      <w:r w:rsidRPr="00000A61">
        <w:t xml:space="preserve"> information elements</w:t>
      </w:r>
    </w:p>
    <w:p w14:paraId="6778CF79" w14:textId="77777777" w:rsidR="00221550" w:rsidRPr="00D02B97" w:rsidRDefault="00221550" w:rsidP="00221550">
      <w:pPr>
        <w:pStyle w:val="PL"/>
        <w:rPr>
          <w:color w:val="808080"/>
        </w:rPr>
      </w:pPr>
      <w:r w:rsidRPr="00D02B97">
        <w:rPr>
          <w:color w:val="808080"/>
        </w:rPr>
        <w:t>-- /example/ ASN1START</w:t>
      </w:r>
    </w:p>
    <w:p w14:paraId="20BC4799" w14:textId="77777777" w:rsidR="00221550" w:rsidRPr="00000A61" w:rsidRDefault="00221550" w:rsidP="00221550">
      <w:pPr>
        <w:pStyle w:val="PL"/>
      </w:pPr>
    </w:p>
    <w:p w14:paraId="72138EF9"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7360D0DA" w14:textId="77777777" w:rsidR="00221550" w:rsidRPr="00D02B97" w:rsidRDefault="00221550" w:rsidP="00221550">
      <w:pPr>
        <w:pStyle w:val="PL"/>
        <w:rPr>
          <w:color w:val="808080"/>
        </w:rPr>
      </w:pPr>
      <w:r w:rsidRPr="00000A61">
        <w:tab/>
      </w:r>
      <w:r w:rsidRPr="00D02B97">
        <w:rPr>
          <w:color w:val="808080"/>
        </w:rPr>
        <w:t>-- Root encoding, including:</w:t>
      </w:r>
    </w:p>
    <w:p w14:paraId="643938B3"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02410E76" w14:textId="77777777" w:rsidR="00221550" w:rsidRPr="00000A61" w:rsidRDefault="00221550" w:rsidP="00221550">
      <w:pPr>
        <w:pStyle w:val="PL"/>
      </w:pPr>
      <w:r w:rsidRPr="00000A61">
        <w:t>}</w:t>
      </w:r>
    </w:p>
    <w:p w14:paraId="14D479C5" w14:textId="77777777" w:rsidR="00221550" w:rsidRPr="00000A61" w:rsidRDefault="00221550" w:rsidP="00221550">
      <w:pPr>
        <w:pStyle w:val="PL"/>
      </w:pPr>
    </w:p>
    <w:p w14:paraId="36503730"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3E61F4E5"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4EFCC178" w14:textId="77777777" w:rsidR="00221550" w:rsidRPr="00000A61" w:rsidRDefault="00221550" w:rsidP="00221550">
      <w:pPr>
        <w:pStyle w:val="PL"/>
      </w:pPr>
      <w:r w:rsidRPr="00000A61">
        <w:t>}</w:t>
      </w:r>
    </w:p>
    <w:p w14:paraId="5196EEFC" w14:textId="77777777" w:rsidR="00221550" w:rsidRPr="00000A61" w:rsidRDefault="00221550" w:rsidP="00221550">
      <w:pPr>
        <w:pStyle w:val="PL"/>
      </w:pPr>
    </w:p>
    <w:p w14:paraId="265B23F2"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17ED20F"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94D4671"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4943159"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435E412" w14:textId="77777777" w:rsidR="00221550" w:rsidRPr="00000A61" w:rsidRDefault="00221550" w:rsidP="00221550">
      <w:pPr>
        <w:pStyle w:val="PL"/>
      </w:pPr>
      <w:r w:rsidRPr="00000A61">
        <w:tab/>
        <w:t>}</w:t>
      </w:r>
    </w:p>
    <w:p w14:paraId="127B5DFC" w14:textId="77777777" w:rsidR="00221550" w:rsidRPr="00000A61" w:rsidRDefault="00221550" w:rsidP="00221550">
      <w:pPr>
        <w:pStyle w:val="PL"/>
      </w:pPr>
      <w:r w:rsidRPr="00000A61">
        <w:t>}</w:t>
      </w:r>
    </w:p>
    <w:p w14:paraId="21D13F0D" w14:textId="77777777" w:rsidR="00221550" w:rsidRPr="00000A61" w:rsidRDefault="00221550" w:rsidP="00221550">
      <w:pPr>
        <w:pStyle w:val="PL"/>
      </w:pPr>
    </w:p>
    <w:p w14:paraId="736C9988"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284ADF02" w14:textId="77777777" w:rsidR="00221550" w:rsidRPr="00000A61" w:rsidRDefault="00221550" w:rsidP="00221550">
      <w:pPr>
        <w:pStyle w:val="PL"/>
      </w:pPr>
      <w:r w:rsidRPr="00000A61">
        <w:tab/>
      </w:r>
      <w:bookmarkStart w:id="3275" w:name="OLE_LINK12"/>
      <w:r w:rsidRPr="00000A61">
        <w:t>chIE1-NewField-rN</w:t>
      </w:r>
      <w:bookmarkEnd w:id="3275"/>
      <w:r w:rsidRPr="00000A61">
        <w:tab/>
      </w:r>
      <w:r w:rsidRPr="00000A61">
        <w:tab/>
      </w:r>
      <w:r w:rsidRPr="00000A61">
        <w:tab/>
      </w:r>
      <w:r w:rsidRPr="00000A61">
        <w:tab/>
      </w:r>
      <w:r w:rsidRPr="00000A61">
        <w:tab/>
      </w:r>
      <w:r w:rsidRPr="00D02B97">
        <w:rPr>
          <w:color w:val="993366"/>
        </w:rPr>
        <w:t>INTEGER</w:t>
      </w:r>
      <w:r w:rsidRPr="00000A61">
        <w:t xml:space="preserve"> (0..31)</w:t>
      </w:r>
    </w:p>
    <w:p w14:paraId="5B5A1914" w14:textId="77777777" w:rsidR="00221550" w:rsidRPr="00000A61" w:rsidRDefault="00221550" w:rsidP="00221550">
      <w:pPr>
        <w:pStyle w:val="PL"/>
      </w:pPr>
      <w:r w:rsidRPr="00000A61">
        <w:t>}</w:t>
      </w:r>
    </w:p>
    <w:p w14:paraId="2A810DCD" w14:textId="77777777" w:rsidR="00221550" w:rsidRPr="00000A61" w:rsidRDefault="00221550" w:rsidP="00221550">
      <w:pPr>
        <w:pStyle w:val="PL"/>
      </w:pPr>
    </w:p>
    <w:p w14:paraId="33FB3CC7" w14:textId="77777777" w:rsidR="00221550" w:rsidRPr="00D02B97" w:rsidRDefault="00221550" w:rsidP="00221550">
      <w:pPr>
        <w:pStyle w:val="PL"/>
        <w:rPr>
          <w:color w:val="808080"/>
        </w:rPr>
      </w:pPr>
      <w:r w:rsidRPr="00D02B97">
        <w:rPr>
          <w:color w:val="808080"/>
        </w:rPr>
        <w:t>-- ASN1STOP</w:t>
      </w:r>
    </w:p>
    <w:p w14:paraId="485766D3"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E6C56D" w14:textId="77777777" w:rsidTr="00792B8B">
        <w:trPr>
          <w:cantSplit/>
          <w:tblHeader/>
        </w:trPr>
        <w:tc>
          <w:tcPr>
            <w:tcW w:w="2268" w:type="dxa"/>
          </w:tcPr>
          <w:p w14:paraId="5C107FE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00076CD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41F52859" w14:textId="77777777" w:rsidTr="00792B8B">
        <w:trPr>
          <w:cantSplit/>
        </w:trPr>
        <w:tc>
          <w:tcPr>
            <w:tcW w:w="2268" w:type="dxa"/>
          </w:tcPr>
          <w:p w14:paraId="2B30BA3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0764D2BC"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519C50E" w14:textId="77777777" w:rsidR="00221550" w:rsidRPr="00000A61" w:rsidRDefault="00221550" w:rsidP="00221550">
      <w:pPr>
        <w:overflowPunct w:val="0"/>
        <w:autoSpaceDE w:val="0"/>
        <w:autoSpaceDN w:val="0"/>
        <w:adjustRightInd w:val="0"/>
        <w:textAlignment w:val="baseline"/>
        <w:rPr>
          <w:lang w:eastAsia="ja-JP"/>
        </w:rPr>
      </w:pPr>
    </w:p>
    <w:p w14:paraId="78A9AB69" w14:textId="77777777" w:rsidR="00221550" w:rsidRPr="00F36A7B" w:rsidRDefault="00221550" w:rsidP="00221550">
      <w:pPr>
        <w:pStyle w:val="4"/>
        <w:rPr>
          <w:i/>
          <w:iCs/>
        </w:rPr>
      </w:pPr>
      <w:bookmarkStart w:id="3276" w:name="_Toc478016097"/>
      <w:bookmarkStart w:id="3277" w:name="_Toc500942819"/>
      <w:bookmarkStart w:id="3278" w:name="_Toc505697681"/>
      <w:r w:rsidRPr="00F36A7B">
        <w:rPr>
          <w:i/>
          <w:iCs/>
        </w:rPr>
        <w:t>–</w:t>
      </w:r>
      <w:r w:rsidRPr="00F36A7B">
        <w:rPr>
          <w:i/>
          <w:iCs/>
        </w:rPr>
        <w:tab/>
      </w:r>
      <w:r w:rsidRPr="00F36A7B">
        <w:rPr>
          <w:i/>
          <w:iCs/>
          <w:noProof/>
        </w:rPr>
        <w:t>ChildIE2-WithoutEM</w:t>
      </w:r>
      <w:bookmarkEnd w:id="3276"/>
      <w:bookmarkEnd w:id="3277"/>
      <w:bookmarkEnd w:id="3278"/>
    </w:p>
    <w:p w14:paraId="2021C8C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4B1FD727" w14:textId="77777777" w:rsidR="00221550" w:rsidRPr="00000A61" w:rsidRDefault="00221550" w:rsidP="00221550">
      <w:pPr>
        <w:pStyle w:val="TH"/>
      </w:pPr>
      <w:r w:rsidRPr="00000A61">
        <w:rPr>
          <w:bCs/>
          <w:i/>
          <w:iCs/>
        </w:rPr>
        <w:t>ChildIE2-WithoutEM</w:t>
      </w:r>
      <w:r w:rsidRPr="00000A61">
        <w:t xml:space="preserve"> information element</w:t>
      </w:r>
    </w:p>
    <w:p w14:paraId="1F8DC5BE" w14:textId="77777777" w:rsidR="00221550" w:rsidRPr="00D02B97" w:rsidRDefault="00221550" w:rsidP="00221550">
      <w:pPr>
        <w:pStyle w:val="PL"/>
        <w:rPr>
          <w:color w:val="808080"/>
        </w:rPr>
      </w:pPr>
      <w:r w:rsidRPr="00D02B97">
        <w:rPr>
          <w:color w:val="808080"/>
        </w:rPr>
        <w:t>-- /example/ ASN1START</w:t>
      </w:r>
    </w:p>
    <w:p w14:paraId="1CE7C3F2" w14:textId="77777777" w:rsidR="00221550" w:rsidRPr="00000A61" w:rsidRDefault="00221550" w:rsidP="00221550">
      <w:pPr>
        <w:pStyle w:val="PL"/>
      </w:pPr>
    </w:p>
    <w:p w14:paraId="0254DE0E"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0CD768F9"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3EE2E08A"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CCF4ED"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71DCFABE" w14:textId="77777777" w:rsidR="00221550" w:rsidRPr="00000A61" w:rsidRDefault="00221550" w:rsidP="00221550">
      <w:pPr>
        <w:pStyle w:val="PL"/>
      </w:pPr>
      <w:r w:rsidRPr="00000A61">
        <w:tab/>
        <w:t>}</w:t>
      </w:r>
    </w:p>
    <w:p w14:paraId="458C3246" w14:textId="77777777" w:rsidR="00221550" w:rsidRPr="00000A61" w:rsidRDefault="00221550" w:rsidP="00221550">
      <w:pPr>
        <w:pStyle w:val="PL"/>
      </w:pPr>
      <w:r w:rsidRPr="00000A61">
        <w:t>}</w:t>
      </w:r>
    </w:p>
    <w:p w14:paraId="2E718CF5" w14:textId="77777777" w:rsidR="00221550" w:rsidRPr="00000A61" w:rsidRDefault="00221550" w:rsidP="00221550">
      <w:pPr>
        <w:pStyle w:val="PL"/>
      </w:pPr>
    </w:p>
    <w:p w14:paraId="55397190" w14:textId="77777777" w:rsidR="00221550" w:rsidRPr="00000A61" w:rsidRDefault="00221550" w:rsidP="00221550">
      <w:pPr>
        <w:pStyle w:val="PL"/>
      </w:pPr>
      <w:r w:rsidRPr="00000A61">
        <w:lastRenderedPageBreak/>
        <w:t>ChildIE2-WithoutEM-vNx0 ::=</w:t>
      </w:r>
      <w:r w:rsidRPr="00000A61">
        <w:tab/>
      </w:r>
      <w:r w:rsidRPr="00000A61">
        <w:tab/>
      </w:r>
      <w:r w:rsidRPr="00000A61">
        <w:tab/>
      </w:r>
      <w:r w:rsidRPr="00D02B97">
        <w:rPr>
          <w:color w:val="993366"/>
        </w:rPr>
        <w:t>SEQUENCE</w:t>
      </w:r>
      <w:r w:rsidRPr="00000A61">
        <w:t xml:space="preserve"> {</w:t>
      </w:r>
    </w:p>
    <w:p w14:paraId="17C683FF"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5C28995" w14:textId="77777777" w:rsidR="00221550" w:rsidRPr="00000A61" w:rsidRDefault="00221550" w:rsidP="00221550">
      <w:pPr>
        <w:pStyle w:val="PL"/>
      </w:pPr>
      <w:r w:rsidRPr="00000A61">
        <w:t>}</w:t>
      </w:r>
    </w:p>
    <w:p w14:paraId="0324D899" w14:textId="77777777" w:rsidR="00221550" w:rsidRPr="00000A61" w:rsidRDefault="00221550" w:rsidP="00221550">
      <w:pPr>
        <w:pStyle w:val="PL"/>
      </w:pPr>
    </w:p>
    <w:p w14:paraId="3796134A" w14:textId="77777777" w:rsidR="00221550" w:rsidRPr="00D02B97" w:rsidRDefault="00221550" w:rsidP="00221550">
      <w:pPr>
        <w:pStyle w:val="PL"/>
        <w:rPr>
          <w:color w:val="808080"/>
        </w:rPr>
      </w:pPr>
      <w:r w:rsidRPr="00D02B97">
        <w:rPr>
          <w:color w:val="808080"/>
        </w:rPr>
        <w:t>-- ASN1STOP</w:t>
      </w:r>
    </w:p>
    <w:p w14:paraId="136ED016"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6401F7" w14:textId="77777777" w:rsidTr="00792B8B">
        <w:trPr>
          <w:cantSplit/>
          <w:tblHeader/>
        </w:trPr>
        <w:tc>
          <w:tcPr>
            <w:tcW w:w="2268" w:type="dxa"/>
          </w:tcPr>
          <w:p w14:paraId="1D318A13"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08AC99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686715D5" w14:textId="77777777" w:rsidTr="00792B8B">
        <w:trPr>
          <w:cantSplit/>
        </w:trPr>
        <w:tc>
          <w:tcPr>
            <w:tcW w:w="2268" w:type="dxa"/>
          </w:tcPr>
          <w:p w14:paraId="12AC3A59"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4472519"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5BD7FFE" w14:textId="77777777" w:rsidR="00221550" w:rsidRPr="00000A61" w:rsidRDefault="00221550" w:rsidP="00221550">
      <w:pPr>
        <w:overflowPunct w:val="0"/>
        <w:autoSpaceDE w:val="0"/>
        <w:autoSpaceDN w:val="0"/>
        <w:adjustRightInd w:val="0"/>
        <w:textAlignment w:val="baseline"/>
        <w:rPr>
          <w:lang w:eastAsia="ja-JP"/>
        </w:rPr>
      </w:pPr>
    </w:p>
    <w:p w14:paraId="61E41787"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79"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279"/>
    </w:p>
    <w:p w14:paraId="0667713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496FC072"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5F36B15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503E9EAA"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0D59B8DA"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4615358C"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36B41819" w14:textId="77777777" w:rsidR="00221550" w:rsidRPr="00000A61" w:rsidRDefault="00221550" w:rsidP="00221550">
      <w:pPr>
        <w:pStyle w:val="2"/>
      </w:pPr>
      <w:bookmarkStart w:id="3280" w:name="_Toc491180938"/>
      <w:bookmarkStart w:id="3281" w:name="_Toc493510639"/>
      <w:bookmarkStart w:id="3282" w:name="_Toc500942820"/>
      <w:bookmarkStart w:id="3283" w:name="_Toc505697682"/>
      <w:r w:rsidRPr="00000A61">
        <w:t>A.6</w:t>
      </w:r>
      <w:r w:rsidRPr="00000A61">
        <w:tab/>
        <w:t>Guidelines regarding use of need codes</w:t>
      </w:r>
      <w:bookmarkEnd w:id="3280"/>
      <w:bookmarkEnd w:id="3281"/>
      <w:bookmarkEnd w:id="3282"/>
      <w:bookmarkEnd w:id="3283"/>
    </w:p>
    <w:p w14:paraId="360D4190" w14:textId="77777777" w:rsidR="00221550" w:rsidRPr="00000A61" w:rsidRDefault="00221550" w:rsidP="00221550">
      <w:r w:rsidRPr="00000A61">
        <w:t>The following rule provides guidance for determining need codes for optional downlink fields:</w:t>
      </w:r>
    </w:p>
    <w:p w14:paraId="3598F9EB" w14:textId="77777777" w:rsidR="00221550" w:rsidRPr="00000A61" w:rsidRDefault="00221550" w:rsidP="00221550">
      <w:pPr>
        <w:pStyle w:val="B1"/>
      </w:pPr>
      <w:r w:rsidRPr="00000A61">
        <w:t>- if the field needs to be stored by the UE (i.e. maintained) when absent:</w:t>
      </w:r>
    </w:p>
    <w:p w14:paraId="48B88696" w14:textId="77777777" w:rsidR="00221550" w:rsidRPr="00000A61" w:rsidRDefault="00221550" w:rsidP="00221550">
      <w:pPr>
        <w:pStyle w:val="B2"/>
      </w:pPr>
      <w:r w:rsidRPr="00000A61">
        <w:t>- use Need M (=Maintain)</w:t>
      </w:r>
    </w:p>
    <w:p w14:paraId="6A0FF6A4" w14:textId="77777777" w:rsidR="00221550" w:rsidRPr="00000A61" w:rsidRDefault="00221550" w:rsidP="00221550">
      <w:pPr>
        <w:pStyle w:val="B1"/>
      </w:pPr>
      <w:r w:rsidRPr="00000A61">
        <w:t>- else, if the field needs to be released by the UE when absent:</w:t>
      </w:r>
    </w:p>
    <w:p w14:paraId="0175DCBB" w14:textId="77777777" w:rsidR="00221550" w:rsidRPr="00000A61" w:rsidRDefault="00221550" w:rsidP="00221550">
      <w:pPr>
        <w:pStyle w:val="B2"/>
      </w:pPr>
      <w:r w:rsidRPr="00000A61">
        <w:t>- use Need R (=Release)</w:t>
      </w:r>
    </w:p>
    <w:p w14:paraId="21A19BAC"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4FDDCFA1" w14:textId="77777777" w:rsidR="00221550" w:rsidRPr="00000A61" w:rsidRDefault="00221550" w:rsidP="00221550">
      <w:pPr>
        <w:pStyle w:val="B2"/>
      </w:pPr>
      <w:r w:rsidRPr="00000A61">
        <w:t>- use Need N (=None)</w:t>
      </w:r>
    </w:p>
    <w:p w14:paraId="0B733709" w14:textId="77777777" w:rsidR="00221550" w:rsidRPr="00000A61" w:rsidRDefault="00221550" w:rsidP="00221550">
      <w:pPr>
        <w:pStyle w:val="B1"/>
      </w:pPr>
      <w:r w:rsidRPr="00000A61">
        <w:t>- else (UE behaviour upon absence doesn’t fit any of the above conditions):</w:t>
      </w:r>
    </w:p>
    <w:p w14:paraId="5E13007A" w14:textId="77777777" w:rsidR="00221550" w:rsidRPr="00000A61" w:rsidRDefault="00221550" w:rsidP="00221550">
      <w:pPr>
        <w:pStyle w:val="B2"/>
      </w:pPr>
      <w:r w:rsidRPr="00000A61">
        <w:lastRenderedPageBreak/>
        <w:t>- use Need S (=Specified)</w:t>
      </w:r>
    </w:p>
    <w:p w14:paraId="1A06289B" w14:textId="77777777" w:rsidR="00221550" w:rsidRDefault="00221550" w:rsidP="00221550">
      <w:pPr>
        <w:pStyle w:val="B2"/>
      </w:pPr>
      <w:r w:rsidRPr="00000A61">
        <w:t>- specify the UE behaviour upon absence of the field in the procedural text or in the field description table.</w:t>
      </w:r>
    </w:p>
    <w:p w14:paraId="79508571" w14:textId="77777777" w:rsidR="00221550" w:rsidRPr="00000A61" w:rsidRDefault="00221550" w:rsidP="00221550">
      <w:pPr>
        <w:pStyle w:val="2"/>
        <w:rPr>
          <w:ins w:id="3284" w:author="I002, R2-1801636" w:date="2018-01-27T00:47:00Z"/>
        </w:rPr>
      </w:pPr>
      <w:bookmarkStart w:id="3285" w:name="_Toc505697683"/>
      <w:ins w:id="3286" w:author="I002, R2-1801636" w:date="2018-01-27T00:47:00Z">
        <w:r>
          <w:t>A.7</w:t>
        </w:r>
        <w:r w:rsidRPr="00000A61">
          <w:tab/>
          <w:t xml:space="preserve">Guidelines regarding use of </w:t>
        </w:r>
        <w:r>
          <w:t>conditions</w:t>
        </w:r>
        <w:bookmarkEnd w:id="3285"/>
      </w:ins>
    </w:p>
    <w:p w14:paraId="211C36AA" w14:textId="77777777" w:rsidR="00221550" w:rsidRDefault="00221550" w:rsidP="00221550">
      <w:pPr>
        <w:rPr>
          <w:ins w:id="3287" w:author="I002, R2-1801636" w:date="2018-01-27T00:47:00Z"/>
        </w:rPr>
      </w:pPr>
      <w:ins w:id="3288" w:author="I002, R2-1801636" w:date="2018-01-27T00:47:00Z">
        <w:r>
          <w:t>Conditions are primarily used to specify network restrictions, for which the following types can be distinguished:</w:t>
        </w:r>
      </w:ins>
    </w:p>
    <w:p w14:paraId="5269DFEA" w14:textId="77777777" w:rsidR="00221550" w:rsidRDefault="00221550" w:rsidP="00221550">
      <w:pPr>
        <w:pStyle w:val="B1"/>
        <w:rPr>
          <w:ins w:id="3289" w:author="I002, R2-1801636" w:date="2018-01-27T00:47:00Z"/>
        </w:rPr>
      </w:pPr>
      <w:r>
        <w:t>-</w:t>
      </w:r>
      <w:r>
        <w:tab/>
      </w:r>
      <w:ins w:id="3290" w:author="I002, R2-1801636" w:date="2018-01-27T00:47:00Z">
        <w:r>
          <w:t>Cond</w:t>
        </w:r>
        <w:del w:id="3291" w:author="DCM　Class1" w:date="2018-02-15T17:40:00Z">
          <w:r w:rsidDel="001C3342">
            <w:delText>C</w:delText>
          </w:r>
        </w:del>
      </w:ins>
      <w:ins w:id="3292" w:author="DCM　Class1" w:date="2018-02-15T17:40:00Z">
        <w:r>
          <w:rPr>
            <w:rFonts w:hint="eastAsia"/>
            <w:lang w:eastAsia="ja-JP"/>
          </w:rPr>
          <w:t>M</w:t>
        </w:r>
      </w:ins>
      <w:ins w:id="3293"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42BFEAC6" w14:textId="77777777" w:rsidR="00221550" w:rsidRDefault="00221550" w:rsidP="00221550">
      <w:pPr>
        <w:pStyle w:val="B1"/>
        <w:rPr>
          <w:ins w:id="3294" w:author="I002, R2-1801636" w:date="2018-01-27T00:47:00Z"/>
        </w:rPr>
      </w:pPr>
      <w:r>
        <w:t>-</w:t>
      </w:r>
      <w:r>
        <w:tab/>
      </w:r>
      <w:ins w:id="3295"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79E94CE" w14:textId="77777777" w:rsidR="00221550" w:rsidRPr="00000A61" w:rsidRDefault="00221550" w:rsidP="00221550">
      <w:pPr>
        <w:rPr>
          <w:ins w:id="3296" w:author="I002, R2-1801636" w:date="2018-01-27T00:47:00Z"/>
        </w:rPr>
      </w:pPr>
      <w:ins w:id="3297" w:author="I002, R2-1801636" w:date="2018-01-27T00:47:00Z">
        <w:r>
          <w:t>The use of these conditions is illustrated by an example.</w:t>
        </w:r>
      </w:ins>
    </w:p>
    <w:p w14:paraId="79BF8BBB" w14:textId="77777777" w:rsidR="00221550" w:rsidRDefault="00221550" w:rsidP="00221550">
      <w:pPr>
        <w:pStyle w:val="PL"/>
      </w:pPr>
      <w:r w:rsidRPr="00EE537A">
        <w:t>-- /example/ ASN1START</w:t>
      </w:r>
    </w:p>
    <w:p w14:paraId="44609086" w14:textId="77777777" w:rsidR="00221550" w:rsidRDefault="00221550" w:rsidP="00221550">
      <w:pPr>
        <w:pStyle w:val="PL"/>
      </w:pPr>
    </w:p>
    <w:p w14:paraId="47954DCE" w14:textId="77777777" w:rsidR="00221550" w:rsidRPr="00D05729" w:rsidRDefault="00221550" w:rsidP="00221550">
      <w:pPr>
        <w:pStyle w:val="PL"/>
        <w:rPr>
          <w:ins w:id="3298" w:author="I002, R2-1801636" w:date="2018-01-27T00:47:00Z"/>
        </w:rPr>
      </w:pPr>
      <w:ins w:id="3299" w:author="I002, R2-1801636" w:date="2018-01-27T00:47:00Z">
        <w:r>
          <w:t>R</w:t>
        </w:r>
        <w:r w:rsidRPr="00D05729">
          <w:t>RC</w:t>
        </w:r>
        <w:r>
          <w:t>Message</w:t>
        </w:r>
        <w:r w:rsidRPr="00D05729">
          <w:t>-IEs ::= SEQUENCE {</w:t>
        </w:r>
      </w:ins>
    </w:p>
    <w:p w14:paraId="45D6AB9B" w14:textId="77777777" w:rsidR="00221550" w:rsidRPr="00D05729" w:rsidRDefault="00221550" w:rsidP="00221550">
      <w:pPr>
        <w:pStyle w:val="PL"/>
        <w:rPr>
          <w:ins w:id="3300" w:author="I002, R2-1801636" w:date="2018-01-27T00:47:00Z"/>
        </w:rPr>
      </w:pPr>
      <w:ins w:id="3301"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78235FE" w14:textId="77777777" w:rsidR="00221550" w:rsidRPr="00D05729" w:rsidRDefault="00221550" w:rsidP="00221550">
      <w:pPr>
        <w:pStyle w:val="PL"/>
        <w:rPr>
          <w:ins w:id="3302" w:author="I002, R2-1801636" w:date="2018-01-27T00:47:00Z"/>
        </w:rPr>
      </w:pPr>
      <w:ins w:id="3303"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395E4590" w14:textId="77777777" w:rsidR="00221550" w:rsidRPr="00D05729" w:rsidRDefault="00221550" w:rsidP="00221550">
      <w:pPr>
        <w:pStyle w:val="PL"/>
        <w:rPr>
          <w:ins w:id="3304" w:author="I002, R2-1801636" w:date="2018-01-27T00:47:00Z"/>
        </w:rPr>
      </w:pPr>
      <w:ins w:id="3305"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709F7B8D" w14:textId="77777777" w:rsidR="00221550" w:rsidRPr="00D05729" w:rsidRDefault="00221550" w:rsidP="00221550">
      <w:pPr>
        <w:pStyle w:val="PL"/>
        <w:rPr>
          <w:ins w:id="3306" w:author="I002, R2-1801636" w:date="2018-01-27T00:47:00Z"/>
        </w:rPr>
      </w:pPr>
      <w:ins w:id="3307"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3153D30C" w14:textId="77777777" w:rsidR="00221550" w:rsidRPr="00D05729" w:rsidRDefault="00221550" w:rsidP="00221550">
      <w:pPr>
        <w:pStyle w:val="PL"/>
        <w:rPr>
          <w:ins w:id="3308" w:author="I002, R2-1801636" w:date="2018-01-27T00:47:00Z"/>
        </w:rPr>
      </w:pPr>
      <w:ins w:id="3309"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77D452E4" w14:textId="77777777" w:rsidR="00221550" w:rsidRDefault="00221550" w:rsidP="00221550">
      <w:pPr>
        <w:pStyle w:val="PL"/>
      </w:pPr>
      <w:ins w:id="3310" w:author="I002, R2-1801636" w:date="2018-01-27T00:47:00Z">
        <w:r w:rsidRPr="00D05729">
          <w:t>}</w:t>
        </w:r>
      </w:ins>
    </w:p>
    <w:p w14:paraId="277CE55F" w14:textId="77777777" w:rsidR="00221550" w:rsidRDefault="00221550" w:rsidP="00221550">
      <w:pPr>
        <w:pStyle w:val="PL"/>
      </w:pPr>
    </w:p>
    <w:p w14:paraId="7D7840C1" w14:textId="77777777" w:rsidR="00221550" w:rsidRDefault="00221550" w:rsidP="00221550">
      <w:pPr>
        <w:pStyle w:val="PL"/>
        <w:rPr>
          <w:ins w:id="3311" w:author="I002, R2-1801636" w:date="2018-01-27T00:47:00Z"/>
        </w:rPr>
      </w:pPr>
      <w:r w:rsidRPr="00EE537A">
        <w:t>-- /example/ ASN1ST</w:t>
      </w:r>
      <w:r>
        <w:t>OP</w:t>
      </w:r>
    </w:p>
    <w:p w14:paraId="095924C0" w14:textId="77777777" w:rsidR="00221550" w:rsidRDefault="00221550" w:rsidP="00221550">
      <w:pPr>
        <w:rPr>
          <w:ins w:id="3312"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11BE907D" w14:textId="77777777" w:rsidTr="00792B8B">
        <w:trPr>
          <w:cantSplit/>
          <w:tblHeader/>
          <w:ins w:id="3313" w:author="I002, R2-1801636" w:date="2018-01-27T00:47:00Z"/>
        </w:trPr>
        <w:tc>
          <w:tcPr>
            <w:tcW w:w="2268" w:type="dxa"/>
          </w:tcPr>
          <w:p w14:paraId="3BE39E4F" w14:textId="77777777" w:rsidR="00221550" w:rsidRPr="00E03A10" w:rsidRDefault="00221550" w:rsidP="00792B8B">
            <w:pPr>
              <w:pStyle w:val="TAH"/>
              <w:rPr>
                <w:ins w:id="3314" w:author="I002, R2-1801636" w:date="2018-01-27T00:47:00Z"/>
                <w:iCs/>
                <w:lang w:eastAsia="en-GB"/>
              </w:rPr>
            </w:pPr>
            <w:ins w:id="3315" w:author="I002, R2-1801636" w:date="2018-01-27T00:47:00Z">
              <w:r w:rsidRPr="00E03A10">
                <w:rPr>
                  <w:iCs/>
                  <w:lang w:eastAsia="en-GB"/>
                </w:rPr>
                <w:t>Conditional presence</w:t>
              </w:r>
            </w:ins>
          </w:p>
        </w:tc>
        <w:tc>
          <w:tcPr>
            <w:tcW w:w="7371" w:type="dxa"/>
          </w:tcPr>
          <w:p w14:paraId="263D1E42" w14:textId="77777777" w:rsidR="00221550" w:rsidRPr="00E03A10" w:rsidRDefault="00221550" w:rsidP="00792B8B">
            <w:pPr>
              <w:pStyle w:val="TAH"/>
              <w:rPr>
                <w:ins w:id="3316" w:author="I002, R2-1801636" w:date="2018-01-27T00:47:00Z"/>
                <w:lang w:eastAsia="en-GB"/>
              </w:rPr>
            </w:pPr>
            <w:ins w:id="3317" w:author="I002, R2-1801636" w:date="2018-01-27T00:47:00Z">
              <w:r w:rsidRPr="00E03A10">
                <w:rPr>
                  <w:iCs/>
                  <w:lang w:eastAsia="en-GB"/>
                </w:rPr>
                <w:t>Explanation</w:t>
              </w:r>
            </w:ins>
          </w:p>
        </w:tc>
      </w:tr>
      <w:tr w:rsidR="00221550" w:rsidRPr="00D05729" w14:paraId="2E6CC12F" w14:textId="77777777" w:rsidTr="00792B8B">
        <w:trPr>
          <w:cantSplit/>
          <w:ins w:id="3318" w:author="I002, R2-1801636" w:date="2018-01-27T00:47:00Z"/>
        </w:trPr>
        <w:tc>
          <w:tcPr>
            <w:tcW w:w="9639" w:type="dxa"/>
            <w:gridSpan w:val="2"/>
          </w:tcPr>
          <w:p w14:paraId="56B9BBF6" w14:textId="77777777" w:rsidR="00221550" w:rsidRPr="00AB06B6" w:rsidRDefault="00221550" w:rsidP="00792B8B">
            <w:pPr>
              <w:pStyle w:val="TAL"/>
              <w:jc w:val="center"/>
              <w:rPr>
                <w:ins w:id="3319" w:author="I002, R2-1801636" w:date="2018-01-27T00:47:00Z"/>
                <w:lang w:eastAsia="en-GB"/>
              </w:rPr>
            </w:pPr>
            <w:ins w:id="3320" w:author="I002, R2-1801636" w:date="2018-01-27T00:47:00Z">
              <w:r>
                <w:rPr>
                  <w:i/>
                  <w:noProof/>
                  <w:lang w:eastAsia="en-GB"/>
                </w:rPr>
                <w:t>Message (content) constraints</w:t>
              </w:r>
            </w:ins>
          </w:p>
        </w:tc>
      </w:tr>
      <w:tr w:rsidR="00221550" w:rsidRPr="00D05729" w14:paraId="3D25ABA2" w14:textId="77777777" w:rsidTr="00792B8B">
        <w:trPr>
          <w:cantSplit/>
          <w:ins w:id="3321" w:author="I002, R2-1801636" w:date="2018-01-27T00:47:00Z"/>
        </w:trPr>
        <w:tc>
          <w:tcPr>
            <w:tcW w:w="2268" w:type="dxa"/>
          </w:tcPr>
          <w:p w14:paraId="1D3BE25F" w14:textId="77777777" w:rsidR="00221550" w:rsidRPr="00E03A10" w:rsidRDefault="00221550" w:rsidP="00792B8B">
            <w:pPr>
              <w:pStyle w:val="TAL"/>
              <w:rPr>
                <w:ins w:id="3322" w:author="I002, R2-1801636" w:date="2018-01-27T00:47:00Z"/>
                <w:i/>
                <w:noProof/>
                <w:lang w:eastAsia="en-GB"/>
              </w:rPr>
            </w:pPr>
            <w:ins w:id="3323" w:author="I002, R2-1801636" w:date="2018-01-27T00:47:00Z">
              <w:r>
                <w:rPr>
                  <w:i/>
                  <w:noProof/>
                  <w:lang w:eastAsia="en-GB"/>
                </w:rPr>
                <w:t>CondM-FieldAsetToX</w:t>
              </w:r>
            </w:ins>
          </w:p>
        </w:tc>
        <w:tc>
          <w:tcPr>
            <w:tcW w:w="7371" w:type="dxa"/>
          </w:tcPr>
          <w:p w14:paraId="1D681621" w14:textId="77777777" w:rsidR="00221550" w:rsidRPr="00E03A10" w:rsidRDefault="00221550" w:rsidP="00792B8B">
            <w:pPr>
              <w:pStyle w:val="TAL"/>
              <w:rPr>
                <w:ins w:id="3324" w:author="I002, R2-1801636" w:date="2018-01-27T00:47:00Z"/>
                <w:lang w:eastAsia="en-GB"/>
              </w:rPr>
            </w:pPr>
            <w:ins w:id="3325"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5ED4D663" w14:textId="77777777" w:rsidTr="00792B8B">
        <w:trPr>
          <w:cantSplit/>
          <w:ins w:id="3326" w:author="I002, R2-1801636" w:date="2018-01-27T00:47:00Z"/>
        </w:trPr>
        <w:tc>
          <w:tcPr>
            <w:tcW w:w="9639" w:type="dxa"/>
            <w:gridSpan w:val="2"/>
          </w:tcPr>
          <w:p w14:paraId="69362FCE" w14:textId="77777777" w:rsidR="00221550" w:rsidRPr="00AB06B6" w:rsidRDefault="00221550" w:rsidP="00792B8B">
            <w:pPr>
              <w:pStyle w:val="TAL"/>
              <w:jc w:val="center"/>
              <w:rPr>
                <w:ins w:id="3327" w:author="I002, R2-1801636" w:date="2018-01-27T00:47:00Z"/>
                <w:lang w:eastAsia="en-GB"/>
              </w:rPr>
            </w:pPr>
            <w:ins w:id="3328" w:author="I002, R2-1801636" w:date="2018-01-27T00:47:00Z">
              <w:r>
                <w:rPr>
                  <w:i/>
                  <w:noProof/>
                  <w:lang w:eastAsia="en-GB"/>
                </w:rPr>
                <w:t>Configuration constraints</w:t>
              </w:r>
            </w:ins>
          </w:p>
        </w:tc>
      </w:tr>
      <w:tr w:rsidR="00221550" w:rsidRPr="00D05729" w14:paraId="42AC2AFA" w14:textId="77777777" w:rsidTr="00792B8B">
        <w:trPr>
          <w:cantSplit/>
          <w:ins w:id="3329" w:author="I002, R2-1801636" w:date="2018-01-27T00:47:00Z"/>
        </w:trPr>
        <w:tc>
          <w:tcPr>
            <w:tcW w:w="2268" w:type="dxa"/>
          </w:tcPr>
          <w:p w14:paraId="26318B07" w14:textId="77777777" w:rsidR="00221550" w:rsidRDefault="00221550" w:rsidP="00792B8B">
            <w:pPr>
              <w:pStyle w:val="TAL"/>
              <w:rPr>
                <w:ins w:id="3330" w:author="I002, R2-1801636" w:date="2018-01-27T00:47:00Z"/>
                <w:i/>
                <w:noProof/>
                <w:lang w:eastAsia="en-GB"/>
              </w:rPr>
            </w:pPr>
            <w:ins w:id="3331" w:author="I002, R2-1801636" w:date="2018-01-27T00:47:00Z">
              <w:r>
                <w:rPr>
                  <w:i/>
                  <w:noProof/>
                  <w:lang w:eastAsia="en-GB"/>
                </w:rPr>
                <w:t>CondC- FieldCsetToY</w:t>
              </w:r>
            </w:ins>
          </w:p>
        </w:tc>
        <w:tc>
          <w:tcPr>
            <w:tcW w:w="7371" w:type="dxa"/>
          </w:tcPr>
          <w:p w14:paraId="55AF5712" w14:textId="77777777" w:rsidR="00221550" w:rsidRPr="00AB06B6" w:rsidRDefault="00221550" w:rsidP="00792B8B">
            <w:pPr>
              <w:pStyle w:val="TAL"/>
              <w:rPr>
                <w:ins w:id="3332" w:author="I002, R2-1801636" w:date="2018-01-27T00:47:00Z"/>
                <w:lang w:eastAsia="en-GB"/>
              </w:rPr>
            </w:pPr>
            <w:ins w:id="3333"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61F97FB3" w14:textId="77777777" w:rsidR="00221550" w:rsidRPr="00354C86" w:rsidRDefault="00221550" w:rsidP="00221550">
      <w:pPr>
        <w:rPr>
          <w:ins w:id="3334" w:author="I002, R2-1801636" w:date="2018-01-27T00:47:00Z"/>
        </w:rPr>
      </w:pPr>
    </w:p>
    <w:bookmarkEnd w:id="3092"/>
    <w:tbl>
      <w:tblPr>
        <w:tblW w:w="0" w:type="auto"/>
        <w:tblLook w:val="04A0" w:firstRow="1" w:lastRow="0" w:firstColumn="1" w:lastColumn="0" w:noHBand="0" w:noVBand="1"/>
        <w:tblPrChange w:id="3335" w:author="merged r1" w:date="2018-01-18T13:22:00Z">
          <w:tblPr>
            <w:tblW w:w="0" w:type="auto"/>
            <w:tblLook w:val="04A0" w:firstRow="1" w:lastRow="0" w:firstColumn="1" w:lastColumn="0" w:noHBand="0" w:noVBand="1"/>
          </w:tblPr>
        </w:tblPrChange>
      </w:tblPr>
      <w:tblGrid>
        <w:gridCol w:w="1413"/>
        <w:gridCol w:w="4394"/>
        <w:tblGridChange w:id="3336">
          <w:tblGrid>
            <w:gridCol w:w="1413"/>
            <w:gridCol w:w="4394"/>
          </w:tblGrid>
        </w:tblGridChange>
      </w:tblGrid>
      <w:tr w:rsidR="00221550" w:rsidRPr="00EB3E86" w14:paraId="4580DD9A" w14:textId="77777777" w:rsidTr="00792B8B">
        <w:tc>
          <w:tcPr>
            <w:tcW w:w="1413" w:type="dxa"/>
            <w:tcPrChange w:id="3337" w:author="merged r1" w:date="2018-01-18T13:22:00Z">
              <w:tcPr>
                <w:tcW w:w="1413" w:type="dxa"/>
              </w:tcPr>
            </w:tcPrChange>
          </w:tcPr>
          <w:p w14:paraId="3BA4EFC9" w14:textId="77777777" w:rsidR="00221550" w:rsidRPr="00EB3E86" w:rsidRDefault="00221550" w:rsidP="00B27BB0">
            <w:pPr>
              <w:spacing w:after="0"/>
              <w:rPr>
                <w:highlight w:val="cyan"/>
              </w:rPr>
            </w:pPr>
          </w:p>
        </w:tc>
        <w:tc>
          <w:tcPr>
            <w:tcW w:w="4394" w:type="dxa"/>
            <w:tcPrChange w:id="3338" w:author="merged r1" w:date="2018-01-18T13:22:00Z">
              <w:tcPr>
                <w:tcW w:w="4394" w:type="dxa"/>
              </w:tcPr>
            </w:tcPrChange>
          </w:tcPr>
          <w:p w14:paraId="418FD23A" w14:textId="77777777" w:rsidR="00221550" w:rsidRPr="00EB3E86" w:rsidRDefault="00221550" w:rsidP="00792B8B">
            <w:pPr>
              <w:rPr>
                <w:highlight w:val="cyan"/>
              </w:rPr>
            </w:pPr>
          </w:p>
        </w:tc>
      </w:tr>
      <w:tr w:rsidR="00221550" w:rsidRPr="00EB3E86" w14:paraId="3EA6C3BF" w14:textId="77777777" w:rsidTr="00792B8B">
        <w:tc>
          <w:tcPr>
            <w:tcW w:w="1413" w:type="dxa"/>
            <w:tcPrChange w:id="3339" w:author="merged r1" w:date="2018-01-18T13:22:00Z">
              <w:tcPr>
                <w:tcW w:w="1413" w:type="dxa"/>
              </w:tcPr>
            </w:tcPrChange>
          </w:tcPr>
          <w:p w14:paraId="7BC23150" w14:textId="77777777" w:rsidR="00221550" w:rsidRPr="00EB3E86" w:rsidRDefault="00221550" w:rsidP="00792B8B">
            <w:pPr>
              <w:rPr>
                <w:highlight w:val="cyan"/>
              </w:rPr>
            </w:pPr>
          </w:p>
        </w:tc>
        <w:tc>
          <w:tcPr>
            <w:tcW w:w="4394" w:type="dxa"/>
            <w:tcPrChange w:id="3340" w:author="merged r1" w:date="2018-01-18T13:22:00Z">
              <w:tcPr>
                <w:tcW w:w="4394" w:type="dxa"/>
              </w:tcPr>
            </w:tcPrChange>
          </w:tcPr>
          <w:p w14:paraId="63EAB821" w14:textId="77777777" w:rsidR="00221550" w:rsidRPr="00EB3E86" w:rsidRDefault="00221550" w:rsidP="00792B8B">
            <w:pPr>
              <w:rPr>
                <w:highlight w:val="cyan"/>
              </w:rPr>
            </w:pPr>
          </w:p>
        </w:tc>
      </w:tr>
      <w:tr w:rsidR="00221550" w:rsidRPr="00EB3E86" w14:paraId="3425851F" w14:textId="77777777" w:rsidTr="00792B8B">
        <w:tc>
          <w:tcPr>
            <w:tcW w:w="1413" w:type="dxa"/>
            <w:tcPrChange w:id="3341" w:author="merged r1" w:date="2018-01-18T13:22:00Z">
              <w:tcPr>
                <w:tcW w:w="1413" w:type="dxa"/>
              </w:tcPr>
            </w:tcPrChange>
          </w:tcPr>
          <w:p w14:paraId="1EB05699" w14:textId="77777777" w:rsidR="00221550" w:rsidRPr="00EB3E86" w:rsidRDefault="00221550" w:rsidP="00792B8B">
            <w:pPr>
              <w:rPr>
                <w:highlight w:val="cyan"/>
              </w:rPr>
            </w:pPr>
          </w:p>
        </w:tc>
        <w:tc>
          <w:tcPr>
            <w:tcW w:w="4394" w:type="dxa"/>
            <w:tcPrChange w:id="3342" w:author="merged r1" w:date="2018-01-18T13:22:00Z">
              <w:tcPr>
                <w:tcW w:w="4394" w:type="dxa"/>
              </w:tcPr>
            </w:tcPrChange>
          </w:tcPr>
          <w:p w14:paraId="6DF6E7BF" w14:textId="77777777" w:rsidR="00221550" w:rsidRPr="00EB3E86" w:rsidRDefault="00221550" w:rsidP="00792B8B">
            <w:pPr>
              <w:rPr>
                <w:highlight w:val="cyan"/>
              </w:rPr>
            </w:pPr>
          </w:p>
        </w:tc>
      </w:tr>
    </w:tbl>
    <w:p w14:paraId="1E70BE1F" w14:textId="77777777" w:rsidR="00221550" w:rsidRPr="00EB3E86" w:rsidRDefault="00221550" w:rsidP="00221550">
      <w:pPr>
        <w:rPr>
          <w:highlight w:val="cyan"/>
        </w:rPr>
      </w:pPr>
    </w:p>
    <w:p w14:paraId="663A6627" w14:textId="77777777" w:rsidR="00221550" w:rsidRPr="00EB3E86" w:rsidRDefault="00221550" w:rsidP="00221550">
      <w:pPr>
        <w:rPr>
          <w:highlight w:val="cyan"/>
        </w:rPr>
      </w:pPr>
    </w:p>
    <w:p w14:paraId="696DDD87" w14:textId="77777777" w:rsidR="002E649D" w:rsidRPr="00E37CD7" w:rsidRDefault="002E649D" w:rsidP="00221550">
      <w:pPr>
        <w:pStyle w:val="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DCM-R2#101" w:date="2018-03-12T14:14:00Z" w:initials="DCMR2-101">
    <w:p w14:paraId="453E1EC6" w14:textId="77777777" w:rsidR="00CB287A" w:rsidRDefault="00CB287A">
      <w:pPr>
        <w:pStyle w:val="a8"/>
        <w:rPr>
          <w:lang w:eastAsia="ja-JP"/>
        </w:rPr>
      </w:pPr>
      <w:r>
        <w:rPr>
          <w:rStyle w:val="a7"/>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7B2F7116" w14:textId="77777777" w:rsidR="00CB287A" w:rsidRDefault="00CB287A">
      <w:pPr>
        <w:pStyle w:val="a8"/>
        <w:rPr>
          <w:lang w:eastAsia="ja-JP"/>
        </w:rPr>
      </w:pPr>
      <w:r>
        <w:rPr>
          <w:lang w:eastAsia="ja-JP"/>
        </w:rPr>
        <w:t>Coordinator: OK</w:t>
      </w:r>
    </w:p>
  </w:comment>
  <w:comment w:id="307" w:author="DCM-R2#101" w:date="2018-03-12T14:14:00Z" w:initials="DCMR2-101">
    <w:p w14:paraId="66124D0E" w14:textId="77777777" w:rsidR="00CB287A" w:rsidRDefault="00CB287A">
      <w:pPr>
        <w:pStyle w:val="a8"/>
        <w:rPr>
          <w:lang w:eastAsia="ja-JP"/>
        </w:rPr>
      </w:pPr>
      <w:r>
        <w:rPr>
          <w:rStyle w:val="a7"/>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6722F9DC" w14:textId="77777777" w:rsidR="00CB287A" w:rsidRDefault="00CB287A">
      <w:pPr>
        <w:pStyle w:val="a8"/>
        <w:rPr>
          <w:lang w:eastAsia="ja-JP"/>
        </w:rPr>
      </w:pPr>
      <w:r>
        <w:rPr>
          <w:lang w:eastAsia="ja-JP"/>
        </w:rPr>
        <w:t>Coordinator: OK</w:t>
      </w:r>
    </w:p>
  </w:comment>
  <w:comment w:id="1238" w:author="DCM-R2#101" w:date="2018-03-12T14:14:00Z" w:initials="DCMR2-101">
    <w:p w14:paraId="40D772EB" w14:textId="77777777" w:rsidR="00CB287A" w:rsidRDefault="00CB287A" w:rsidP="005C6D36">
      <w:pPr>
        <w:pStyle w:val="a8"/>
        <w:rPr>
          <w:lang w:eastAsia="ja-JP"/>
        </w:rPr>
      </w:pPr>
      <w:r>
        <w:rPr>
          <w:rStyle w:val="a7"/>
        </w:rPr>
        <w:annotationRef/>
      </w:r>
      <w:r>
        <w:rPr>
          <w:rFonts w:hint="eastAsia"/>
          <w:lang w:eastAsia="ja-JP"/>
        </w:rPr>
        <w:t>PUCCH-CSI Resource should be able to be released according to the resourceType</w:t>
      </w:r>
    </w:p>
    <w:p w14:paraId="24607764" w14:textId="6085011A" w:rsidR="00CB287A" w:rsidRDefault="00CB287A" w:rsidP="005C6D36">
      <w:pPr>
        <w:pStyle w:val="a8"/>
        <w:rPr>
          <w:lang w:eastAsia="ja-JP"/>
        </w:rPr>
      </w:pPr>
      <w:r>
        <w:rPr>
          <w:rFonts w:hint="eastAsia"/>
          <w:lang w:eastAsia="ja-JP"/>
        </w:rPr>
        <w:t>Should also be discussed in part 1 since the ASN.1 coding can be confirmed there.</w:t>
      </w:r>
    </w:p>
    <w:p w14:paraId="69881C0F" w14:textId="6E141759" w:rsidR="00CB287A" w:rsidRDefault="00CB287A" w:rsidP="005C6D36">
      <w:pPr>
        <w:pStyle w:val="a8"/>
      </w:pPr>
      <w:r>
        <w:t xml:space="preserve">Coordinator: We do not see need to separate per resource type. We suggest further discussion in the next RAN2 meeting </w:t>
      </w:r>
    </w:p>
  </w:comment>
  <w:comment w:id="1256" w:author="DCM-R2#101" w:date="2018-03-12T14:14:00Z" w:initials="DCMR2-101">
    <w:p w14:paraId="23D0FEE3" w14:textId="77777777" w:rsidR="00CB287A" w:rsidRDefault="00CB287A" w:rsidP="005C6D36">
      <w:pPr>
        <w:pStyle w:val="a8"/>
        <w:rPr>
          <w:lang w:eastAsia="ja-JP"/>
        </w:rPr>
      </w:pPr>
      <w:r>
        <w:rPr>
          <w:rStyle w:val="a7"/>
        </w:rPr>
        <w:annotationRef/>
      </w:r>
      <w:r>
        <w:rPr>
          <w:rFonts w:hint="eastAsia"/>
          <w:lang w:eastAsia="ja-JP"/>
        </w:rPr>
        <w:t>SRS-Resource should be able to be released according to resourceType.</w:t>
      </w:r>
    </w:p>
    <w:p w14:paraId="23CF0FDA" w14:textId="4EA07A2E" w:rsidR="00CB287A" w:rsidRDefault="00CB287A" w:rsidP="005C6D36">
      <w:pPr>
        <w:pStyle w:val="a8"/>
        <w:rPr>
          <w:lang w:eastAsia="ja-JP"/>
        </w:rPr>
      </w:pPr>
      <w:r>
        <w:rPr>
          <w:rFonts w:hint="eastAsia"/>
          <w:lang w:eastAsia="ja-JP"/>
        </w:rPr>
        <w:t>Should also be discussed in part 1 since the ASN.1 coding can be confirmed there</w:t>
      </w:r>
    </w:p>
    <w:p w14:paraId="7D7C0349" w14:textId="27FEF7CC" w:rsidR="00CB287A" w:rsidRDefault="00CB287A" w:rsidP="005C6D36">
      <w:pPr>
        <w:pStyle w:val="a8"/>
      </w:pPr>
      <w:r>
        <w:t>Coordinator: We do not see need to separate per resource type. We suggest further discussion in the next RAN2 meeting</w:t>
      </w:r>
    </w:p>
  </w:comment>
  <w:comment w:id="1280" w:author="DCM-R2#101" w:date="2018-03-12T14:14:00Z" w:initials="DCMR2-101">
    <w:p w14:paraId="44432026" w14:textId="77777777" w:rsidR="00CB287A" w:rsidRDefault="00CB287A">
      <w:pPr>
        <w:pStyle w:val="a8"/>
        <w:rPr>
          <w:lang w:eastAsia="ja-JP"/>
        </w:rPr>
      </w:pPr>
      <w:r>
        <w:rPr>
          <w:rStyle w:val="a7"/>
        </w:rPr>
        <w:annotationRef/>
      </w:r>
      <w:r>
        <w:rPr>
          <w:lang w:eastAsia="ja-JP"/>
        </w:rPr>
        <w:t>A</w:t>
      </w:r>
      <w:r>
        <w:rPr>
          <w:rFonts w:hint="eastAsia"/>
          <w:lang w:eastAsia="ja-JP"/>
        </w:rPr>
        <w:t xml:space="preserve">ligning </w:t>
      </w:r>
    </w:p>
    <w:p w14:paraId="599FD950" w14:textId="09BE2E84" w:rsidR="00CB287A" w:rsidRDefault="00CB287A">
      <w:pPr>
        <w:pStyle w:val="a8"/>
        <w:rPr>
          <w:lang w:eastAsia="ja-JP"/>
        </w:rPr>
      </w:pPr>
      <w:r>
        <w:rPr>
          <w:lang w:eastAsia="ja-JP"/>
        </w:rPr>
        <w:t>Coordinator: OK</w:t>
      </w:r>
      <w:r>
        <w:rPr>
          <w:rFonts w:hint="eastAsia"/>
          <w:vanish/>
          <w:lang w:eastAsia="ja-JP"/>
        </w:rPr>
        <w:cr/>
        <w:t>5rocedure textametlder of field description in the future.k the coding s</w:t>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p>
  </w:comment>
  <w:comment w:id="1334" w:author="Qualcomm KK" w:date="2018-03-12T14:14:00Z" w:initials="QC">
    <w:p w14:paraId="6460B7F7" w14:textId="77777777" w:rsidR="00CB287A" w:rsidRDefault="00CB287A" w:rsidP="00323FDD">
      <w:pPr>
        <w:pStyle w:val="a8"/>
      </w:pPr>
      <w:r>
        <w:rPr>
          <w:rStyle w:val="a7"/>
        </w:rPr>
        <w:annotationRef/>
      </w:r>
      <w:r>
        <w:t>Class 1</w:t>
      </w:r>
    </w:p>
    <w:p w14:paraId="6D7E59C4" w14:textId="77777777" w:rsidR="00CB287A" w:rsidRDefault="00CB287A" w:rsidP="00323FDD">
      <w:pPr>
        <w:pStyle w:val="a8"/>
      </w:pPr>
      <w:r>
        <w:t>Exact ASN.1 definition name should be mentioned here. We put "scg-RadioLinkFailure" here with an assumption that our class1 comment replacing "T313-expiry" with "scg-RadioLinkFailure" is approved.</w:t>
      </w:r>
    </w:p>
    <w:p w14:paraId="2346A8A5" w14:textId="77777777" w:rsidR="00CB287A" w:rsidRDefault="00CB287A" w:rsidP="00323FDD">
      <w:pPr>
        <w:pStyle w:val="a8"/>
      </w:pPr>
      <w:r>
        <w:t>Coordinator: Check after conclusing failure type in ASN.1</w:t>
      </w:r>
    </w:p>
  </w:comment>
  <w:comment w:id="1338" w:author="CATT" w:date="2018-03-12T14:14:00Z" w:initials="CATT">
    <w:p w14:paraId="68C07FE8" w14:textId="77777777" w:rsidR="00CB287A" w:rsidRDefault="00CB287A" w:rsidP="00323FDD">
      <w:pPr>
        <w:pStyle w:val="a8"/>
        <w:rPr>
          <w:lang w:eastAsia="zh-CN"/>
        </w:rPr>
      </w:pPr>
      <w:r>
        <w:rPr>
          <w:rStyle w:val="a7"/>
        </w:rPr>
        <w:annotationRef/>
      </w:r>
      <w:r>
        <w:rPr>
          <w:rFonts w:hint="eastAsia"/>
          <w:lang w:eastAsia="zh-CN"/>
        </w:rPr>
        <w:t>Class 1:</w:t>
      </w:r>
    </w:p>
    <w:p w14:paraId="3BF7C970" w14:textId="77777777" w:rsidR="00CB287A" w:rsidRDefault="00CB287A" w:rsidP="00323FDD">
      <w:pPr>
        <w:pStyle w:val="a8"/>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2BF7A594" w14:textId="77777777" w:rsidR="00CB287A" w:rsidRDefault="00CB287A" w:rsidP="00323FDD">
      <w:pPr>
        <w:pStyle w:val="a8"/>
      </w:pPr>
      <w:r>
        <w:t>Coordinator: OK</w:t>
      </w:r>
    </w:p>
    <w:p w14:paraId="5697FB14" w14:textId="77777777" w:rsidR="00CB287A" w:rsidRDefault="00CB287A" w:rsidP="00323FDD">
      <w:pPr>
        <w:pStyle w:val="a8"/>
      </w:pPr>
    </w:p>
  </w:comment>
  <w:comment w:id="1352" w:author="Qualcomm KK" w:date="2018-03-12T14:14:00Z" w:initials="QC">
    <w:p w14:paraId="1F87FFB7" w14:textId="77777777" w:rsidR="00CB287A" w:rsidRDefault="00CB287A" w:rsidP="00323FDD">
      <w:pPr>
        <w:pStyle w:val="a8"/>
      </w:pPr>
      <w:r>
        <w:rPr>
          <w:rStyle w:val="a7"/>
        </w:rPr>
        <w:annotationRef/>
      </w:r>
      <w:r>
        <w:t>ToDisc</w:t>
      </w:r>
    </w:p>
    <w:p w14:paraId="3F69D3F7" w14:textId="77777777" w:rsidR="00CB287A" w:rsidRDefault="00CB287A" w:rsidP="00323FDD">
      <w:pPr>
        <w:pStyle w:val="a8"/>
      </w:pPr>
      <w:bookmarkStart w:id="1353" w:name="_Hlk507153013"/>
      <w:r>
        <w:t>Class2+Q041</w:t>
      </w:r>
    </w:p>
    <w:p w14:paraId="59F58551" w14:textId="77777777" w:rsidR="00CB287A" w:rsidRDefault="00CB287A" w:rsidP="00323FDD">
      <w:pPr>
        <w:pStyle w:val="a8"/>
      </w:pPr>
      <w:r>
        <w:t>There is no means for UE to differentiate whether the current EN-DC configuration is synchronous deployment or not. RAN2 should further study how to address this issue.</w:t>
      </w:r>
      <w:bookmarkEnd w:id="1353"/>
    </w:p>
  </w:comment>
  <w:comment w:id="1394" w:author="CATT" w:date="2018-03-12T14:14:00Z" w:initials="CATT">
    <w:p w14:paraId="3B08656B" w14:textId="31F475FB" w:rsidR="00CB287A" w:rsidRDefault="00CB287A">
      <w:pPr>
        <w:pStyle w:val="a8"/>
        <w:rPr>
          <w:lang w:eastAsia="zh-CN"/>
        </w:rPr>
      </w:pPr>
      <w:r>
        <w:rPr>
          <w:rStyle w:val="a7"/>
        </w:rPr>
        <w:annotationRef/>
      </w:r>
      <w:r>
        <w:rPr>
          <w:rFonts w:hint="eastAsia"/>
          <w:lang w:eastAsia="zh-CN"/>
        </w:rPr>
        <w:t>According to RAN2#AH1801, we agreed that b</w:t>
      </w:r>
      <w:r>
        <w:t>oth SSB and CSI-RS measurement results are included in FailureReportSCG-ToOtherRAT as NR measurements in SN for SCG failure information report, if available</w:t>
      </w:r>
      <w:r>
        <w:rPr>
          <w:rFonts w:hint="eastAsia"/>
          <w:lang w:eastAsia="zh-CN"/>
        </w:rPr>
        <w:t xml:space="preserve">. (RAN2#101 </w:t>
      </w:r>
      <w:r w:rsidRPr="00AC2884">
        <w:rPr>
          <w:lang w:eastAsia="zh-CN"/>
        </w:rPr>
        <w:t>R2-1803892</w:t>
      </w:r>
      <w:r>
        <w:rPr>
          <w:rFonts w:hint="eastAsia"/>
          <w:lang w:eastAsia="zh-CN"/>
        </w:rPr>
        <w:t>)</w:t>
      </w:r>
    </w:p>
    <w:p w14:paraId="0A5EDC15" w14:textId="0BAC0477" w:rsidR="00CB287A" w:rsidRDefault="00CB287A">
      <w:pPr>
        <w:pStyle w:val="a8"/>
        <w:rPr>
          <w:lang w:eastAsia="zh-CN"/>
        </w:rPr>
      </w:pPr>
      <w:r>
        <w:rPr>
          <w:lang w:eastAsia="zh-CN"/>
        </w:rPr>
        <w:t>Coordinator; OK with the change</w:t>
      </w:r>
    </w:p>
  </w:comment>
  <w:comment w:id="1404" w:author="CATT" w:date="2018-03-12T14:14:00Z" w:initials="CATT">
    <w:p w14:paraId="0A58707E" w14:textId="77777777" w:rsidR="00CB287A" w:rsidRDefault="00CB287A" w:rsidP="00323FDD">
      <w:pPr>
        <w:pStyle w:val="a8"/>
        <w:rPr>
          <w:rFonts w:eastAsia="SimSun"/>
          <w:lang w:val="en-US" w:eastAsia="zh-CN"/>
        </w:rPr>
      </w:pPr>
      <w:r>
        <w:rPr>
          <w:rStyle w:val="a7"/>
        </w:rPr>
        <w:annotationRef/>
      </w:r>
      <w:r>
        <w:rPr>
          <w:rFonts w:eastAsia="SimSun"/>
          <w:lang w:val="en-US" w:eastAsia="zh-CN"/>
        </w:rPr>
        <w:t>ToDisc</w:t>
      </w:r>
    </w:p>
    <w:p w14:paraId="7DE057C1" w14:textId="77777777" w:rsidR="00CB287A" w:rsidRDefault="00CB287A" w:rsidP="00323FDD">
      <w:pPr>
        <w:pStyle w:val="a8"/>
        <w:rPr>
          <w:rFonts w:eastAsia="SimSun"/>
          <w:lang w:val="en-US" w:eastAsia="zh-CN"/>
        </w:rPr>
      </w:pPr>
      <w:r>
        <w:rPr>
          <w:rFonts w:eastAsia="SimSun" w:hint="eastAsia"/>
          <w:lang w:val="en-US" w:eastAsia="zh-CN"/>
        </w:rPr>
        <w:t>Class 3+C121:</w:t>
      </w:r>
    </w:p>
    <w:p w14:paraId="229379FB" w14:textId="77777777" w:rsidR="00CB287A" w:rsidRDefault="00CB287A" w:rsidP="00323FDD">
      <w:pPr>
        <w:pStyle w:val="a8"/>
      </w:pPr>
      <w:r>
        <w:rPr>
          <w:rFonts w:hint="eastAsia"/>
          <w:lang w:eastAsia="zh-CN"/>
        </w:rPr>
        <w:t xml:space="preserve">Same as beam reporting, RSRP may not be available. </w:t>
      </w:r>
    </w:p>
    <w:p w14:paraId="487A0AB8" w14:textId="46D830E4" w:rsidR="00CB287A" w:rsidRDefault="00CB287A" w:rsidP="005921CE">
      <w:pPr>
        <w:pStyle w:val="afa"/>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w:t>
      </w:r>
    </w:p>
    <w:p w14:paraId="6ED8641B" w14:textId="2C1560E0" w:rsidR="005921CE" w:rsidRDefault="005921CE" w:rsidP="005921CE">
      <w:pPr>
        <w:rPr>
          <w:color w:val="1F497D"/>
          <w:sz w:val="21"/>
          <w:szCs w:val="21"/>
          <w:lang w:val="en-US" w:eastAsia="zh-CN"/>
        </w:rPr>
      </w:pPr>
    </w:p>
    <w:p w14:paraId="1F42E279" w14:textId="64CFB363" w:rsidR="005921CE" w:rsidRPr="005921CE" w:rsidRDefault="005921CE" w:rsidP="005921CE">
      <w:pPr>
        <w:rPr>
          <w:color w:val="1F497D"/>
          <w:sz w:val="21"/>
          <w:szCs w:val="21"/>
          <w:lang w:val="en-US" w:eastAsia="zh-CN"/>
        </w:rPr>
      </w:pPr>
      <w:r>
        <w:rPr>
          <w:color w:val="1F497D"/>
          <w:sz w:val="21"/>
          <w:szCs w:val="21"/>
          <w:lang w:val="en-US" w:eastAsia="zh-CN"/>
        </w:rPr>
        <w:t>Coordinator: Solved</w:t>
      </w:r>
    </w:p>
    <w:p w14:paraId="440CD7CE" w14:textId="77777777" w:rsidR="00CB287A" w:rsidRDefault="00CB287A" w:rsidP="00323FDD">
      <w:pPr>
        <w:pStyle w:val="a8"/>
      </w:pPr>
    </w:p>
  </w:comment>
  <w:comment w:id="1407" w:author="CATT" w:date="2018-03-12T14:14:00Z" w:initials="CATT">
    <w:p w14:paraId="3BBFCDFB" w14:textId="77777777" w:rsidR="00CB287A" w:rsidRPr="00AC2884" w:rsidRDefault="00CB287A" w:rsidP="000B40F0">
      <w:pPr>
        <w:pStyle w:val="a8"/>
        <w:rPr>
          <w:rFonts w:eastAsiaTheme="minorEastAsia"/>
          <w:lang w:eastAsia="zh-CN"/>
        </w:rPr>
      </w:pPr>
      <w:r>
        <w:rPr>
          <w:rStyle w:val="a7"/>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comment>
  <w:comment w:id="1408" w:author="CATT" w:date="2018-03-12T14:22:00Z" w:initials="CATT">
    <w:p w14:paraId="484DEF59" w14:textId="77777777" w:rsidR="00CB287A" w:rsidRDefault="00CB287A">
      <w:pPr>
        <w:pStyle w:val="a8"/>
        <w:rPr>
          <w:lang w:eastAsia="zh-CN"/>
        </w:rPr>
      </w:pPr>
      <w:r>
        <w:rPr>
          <w:rStyle w:val="a7"/>
        </w:rPr>
        <w:annotationRef/>
      </w:r>
      <w:r>
        <w:rPr>
          <w:rFonts w:hint="eastAsia"/>
          <w:lang w:eastAsia="zh-CN"/>
        </w:rPr>
        <w:t>To align with the captured agreement in the ASN.1 review part 4 in 5.5.5.1 as follows (highlighted in yellow):</w:t>
      </w:r>
    </w:p>
    <w:p w14:paraId="70E40903" w14:textId="77777777" w:rsidR="00CB287A" w:rsidRDefault="00CB287A"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a7"/>
        </w:rPr>
        <w:annotationRef/>
      </w:r>
      <w:r>
        <w:rPr>
          <w:rStyle w:val="a7"/>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773AB691" w14:textId="672BB06A" w:rsidR="00CB287A" w:rsidRDefault="00CB287A">
      <w:pPr>
        <w:pStyle w:val="a8"/>
        <w:rPr>
          <w:rFonts w:eastAsiaTheme="minorEastAsia"/>
          <w:lang w:eastAsia="zh-CN"/>
        </w:rPr>
      </w:pPr>
    </w:p>
    <w:p w14:paraId="121BB2A5" w14:textId="3C897E1B" w:rsidR="005921CE" w:rsidRPr="003027C9" w:rsidRDefault="005921CE">
      <w:pPr>
        <w:pStyle w:val="a8"/>
        <w:rPr>
          <w:rFonts w:eastAsiaTheme="minorEastAsia"/>
          <w:lang w:eastAsia="zh-CN"/>
        </w:rPr>
      </w:pPr>
      <w:r>
        <w:rPr>
          <w:rFonts w:eastAsiaTheme="minorEastAsia"/>
          <w:lang w:eastAsia="zh-CN"/>
        </w:rPr>
        <w:t>Coordinator: OK</w:t>
      </w:r>
    </w:p>
  </w:comment>
  <w:comment w:id="1447" w:author="CATT" w:date="2018-03-12T14:14:00Z" w:initials="CATT">
    <w:p w14:paraId="227AC9E5" w14:textId="55DB03D9" w:rsidR="00CB287A" w:rsidRDefault="00CB287A">
      <w:pPr>
        <w:pStyle w:val="a8"/>
        <w:rPr>
          <w:lang w:eastAsia="zh-CN"/>
        </w:rPr>
      </w:pPr>
      <w:r>
        <w:rPr>
          <w:rStyle w:val="a7"/>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p w14:paraId="4E2F7F7C" w14:textId="2DE64BC3" w:rsidR="005921CE" w:rsidRDefault="005921CE">
      <w:pPr>
        <w:pStyle w:val="a8"/>
      </w:pPr>
      <w:r>
        <w:t>Coordinator: OK</w:t>
      </w:r>
    </w:p>
  </w:comment>
  <w:comment w:id="1450" w:author="CATT" w:date="2018-03-12T14:22:00Z" w:initials="CATT">
    <w:p w14:paraId="5BA01B59" w14:textId="77777777" w:rsidR="00CB287A" w:rsidRDefault="00CB287A" w:rsidP="003027C9">
      <w:pPr>
        <w:pStyle w:val="a8"/>
        <w:rPr>
          <w:lang w:eastAsia="zh-CN"/>
        </w:rPr>
      </w:pPr>
      <w:r>
        <w:rPr>
          <w:rStyle w:val="a7"/>
        </w:rPr>
        <w:annotationRef/>
      </w:r>
      <w:r>
        <w:rPr>
          <w:rFonts w:hint="eastAsia"/>
          <w:lang w:eastAsia="zh-CN"/>
        </w:rPr>
        <w:t>To align with the captured agreement in the ASN.1 review part 4 in 5.5.5.1 as follows (highlighted in yellow):</w:t>
      </w:r>
    </w:p>
    <w:p w14:paraId="28461846" w14:textId="55A3DD04" w:rsidR="00CB287A" w:rsidRDefault="00CB287A"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a7"/>
        </w:rPr>
        <w:annotationRef/>
      </w:r>
      <w:r>
        <w:rPr>
          <w:rStyle w:val="a7"/>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0A62C477" w14:textId="79A6E133" w:rsidR="005921CE" w:rsidRDefault="005921CE" w:rsidP="003027C9">
      <w:pPr>
        <w:pStyle w:val="B3"/>
        <w:rPr>
          <w:lang w:eastAsia="zh-CN"/>
        </w:rPr>
      </w:pPr>
    </w:p>
    <w:p w14:paraId="121A5F09" w14:textId="56AAD6FA" w:rsidR="005921CE" w:rsidRDefault="005921CE" w:rsidP="003027C9">
      <w:pPr>
        <w:pStyle w:val="B3"/>
        <w:rPr>
          <w:lang w:eastAsia="zh-CN"/>
        </w:rPr>
      </w:pPr>
      <w:r>
        <w:rPr>
          <w:lang w:eastAsia="zh-CN"/>
        </w:rPr>
        <w:t>Coordinaotr: OK</w:t>
      </w:r>
    </w:p>
    <w:p w14:paraId="241E0156" w14:textId="77777777" w:rsidR="00CB287A" w:rsidRPr="003027C9" w:rsidRDefault="00CB287A" w:rsidP="003027C9">
      <w:pPr>
        <w:pStyle w:val="a8"/>
        <w:rPr>
          <w:rFonts w:eastAsiaTheme="minorEastAsia"/>
          <w:lang w:eastAsia="zh-CN"/>
        </w:rPr>
      </w:pPr>
    </w:p>
  </w:comment>
  <w:comment w:id="1580" w:author="Huawei R2-1801628" w:date="2018-03-12T14:14:00Z" w:initials="H">
    <w:p w14:paraId="2E25F3CB" w14:textId="77777777" w:rsidR="00CB287A" w:rsidRDefault="00CB287A" w:rsidP="005337A4">
      <w:pPr>
        <w:pStyle w:val="a8"/>
      </w:pPr>
      <w:r>
        <w:rPr>
          <w:rStyle w:val="a7"/>
        </w:rPr>
        <w:annotationRef/>
      </w:r>
      <w:r>
        <w:t>Added this additional clarification based on the cover page of the agreed pseudo CR.</w:t>
      </w:r>
    </w:p>
  </w:comment>
  <w:comment w:id="1590" w:author="ERICSSON" w:date="2018-03-12T14:14:00Z" w:initials="E">
    <w:p w14:paraId="01068B64" w14:textId="77777777" w:rsidR="00CB287A" w:rsidRDefault="00CB287A" w:rsidP="005337A4">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1621" w:author="L1 Parameters R1-1801276" w:date="2018-03-12T14:14:00Z" w:initials="L">
    <w:p w14:paraId="731E2A3B" w14:textId="77777777" w:rsidR="00CB287A" w:rsidRDefault="00CB287A" w:rsidP="005337A4">
      <w:pPr>
        <w:pStyle w:val="a8"/>
      </w:pPr>
      <w:r>
        <w:rPr>
          <w:rStyle w:val="a7"/>
        </w:rPr>
        <w:annotationRef/>
      </w:r>
      <w:r>
        <w:t xml:space="preserve">New value based on latest RAN1 table. </w:t>
      </w:r>
    </w:p>
  </w:comment>
  <w:comment w:id="1680" w:author="DCM-R2#101" w:date="2018-03-12T14:14:00Z" w:initials="DCMR2-101">
    <w:p w14:paraId="2C0032E7" w14:textId="233837FA" w:rsidR="00CB287A" w:rsidRDefault="00CB287A">
      <w:pPr>
        <w:pStyle w:val="a8"/>
        <w:rPr>
          <w:lang w:eastAsia="ja-JP"/>
        </w:rPr>
      </w:pPr>
      <w:r>
        <w:rPr>
          <w:rStyle w:val="a7"/>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OCTET STRING (CONTAINING CellGroupConfig)</w:t>
      </w:r>
      <w:r>
        <w:rPr>
          <w:lang w:eastAsia="ja-JP"/>
        </w:rPr>
        <w:t>”</w:t>
      </w:r>
      <w:r>
        <w:rPr>
          <w:rFonts w:hint="eastAsia"/>
          <w:lang w:eastAsia="ja-JP"/>
        </w:rPr>
        <w:t>?</w:t>
      </w:r>
    </w:p>
    <w:p w14:paraId="3EC833E8" w14:textId="3085AE0A" w:rsidR="00715979" w:rsidRDefault="00715979">
      <w:pPr>
        <w:pStyle w:val="a8"/>
      </w:pPr>
      <w:r>
        <w:t>Coordinator: OK</w:t>
      </w:r>
    </w:p>
  </w:comment>
  <w:comment w:id="1722" w:author="DCM-R2#101" w:date="2018-03-12T14:14:00Z" w:initials="DCMR2-101">
    <w:p w14:paraId="1EAD8536" w14:textId="0C1554D0" w:rsidR="00CB287A" w:rsidRDefault="00CB287A">
      <w:pPr>
        <w:pStyle w:val="a8"/>
        <w:rPr>
          <w:lang w:eastAsia="ja-JP"/>
        </w:rPr>
      </w:pPr>
      <w:r>
        <w:rPr>
          <w:rStyle w:val="a7"/>
        </w:rPr>
        <w:annotationRef/>
      </w:r>
      <w:r>
        <w:rPr>
          <w:rFonts w:hint="eastAsia"/>
          <w:lang w:eastAsia="ja-JP"/>
        </w:rPr>
        <w:t>This can be removed, or changed to Editorr</w:t>
      </w:r>
      <w:r>
        <w:rPr>
          <w:lang w:eastAsia="ja-JP"/>
        </w:rPr>
        <w:t>’</w:t>
      </w:r>
      <w:r>
        <w:rPr>
          <w:rFonts w:hint="eastAsia"/>
          <w:lang w:eastAsia="ja-JP"/>
        </w:rPr>
        <w:t>s Note for place holder of field description in the future.</w:t>
      </w:r>
    </w:p>
    <w:p w14:paraId="2963600B" w14:textId="5133C806" w:rsidR="00715979" w:rsidRDefault="00715979">
      <w:pPr>
        <w:pStyle w:val="a8"/>
        <w:rPr>
          <w:lang w:eastAsia="ja-JP"/>
        </w:rPr>
      </w:pPr>
      <w:r>
        <w:rPr>
          <w:lang w:eastAsia="ja-JP"/>
        </w:rPr>
        <w:t>Coordinator: OK</w:t>
      </w:r>
    </w:p>
  </w:comment>
  <w:comment w:id="1730" w:author="RAN4 LS R2-1800021" w:date="2018-03-12T14:14:00Z" w:initials="R">
    <w:p w14:paraId="01DC326D" w14:textId="77777777" w:rsidR="00CB287A" w:rsidRDefault="00CB287A" w:rsidP="005337A4">
      <w:pPr>
        <w:pStyle w:val="a8"/>
      </w:pPr>
      <w:r>
        <w:rPr>
          <w:rStyle w:val="a7"/>
        </w:rPr>
        <w:annotationRef/>
      </w:r>
      <w:r>
        <w:t>This was also listed in the L1 table. But based on RAN4 LS we added it also to the SevingCellConfigCommon branch (for PSCell, Scells and PCell (HO))</w:t>
      </w:r>
    </w:p>
  </w:comment>
  <w:comment w:id="1745" w:author="CATT" w:date="2018-03-12T14:14:00Z" w:initials="CATT">
    <w:p w14:paraId="77872FD9" w14:textId="77777777" w:rsidR="00CB287A" w:rsidRDefault="00CB287A" w:rsidP="005337A4">
      <w:pPr>
        <w:pStyle w:val="a8"/>
      </w:pPr>
      <w:r>
        <w:rPr>
          <w:rStyle w:val="a7"/>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18439724" w14:textId="77777777" w:rsidR="00CB287A" w:rsidRDefault="00CB287A" w:rsidP="005337A4">
      <w:pPr>
        <w:pStyle w:val="a8"/>
        <w:rPr>
          <w:lang w:eastAsia="zh-CN"/>
        </w:rPr>
      </w:pPr>
      <w:r>
        <w:rPr>
          <w:lang w:eastAsia="zh-CN"/>
        </w:rPr>
        <w:t>Coordinator: to be discussed later</w:t>
      </w:r>
    </w:p>
    <w:p w14:paraId="7409FB7E" w14:textId="77777777" w:rsidR="00CB287A" w:rsidRDefault="00CB287A" w:rsidP="005337A4">
      <w:pPr>
        <w:pStyle w:val="a8"/>
      </w:pPr>
    </w:p>
  </w:comment>
  <w:comment w:id="1746" w:author="DCM" w:date="2018-03-12T14:14:00Z" w:initials="DCM">
    <w:p w14:paraId="3E02128D" w14:textId="77777777" w:rsidR="00CB287A" w:rsidRDefault="00CB287A" w:rsidP="005337A4">
      <w:pPr>
        <w:pStyle w:val="a8"/>
        <w:rPr>
          <w:lang w:eastAsia="ja-JP"/>
        </w:rPr>
      </w:pPr>
      <w:r>
        <w:rPr>
          <w:rStyle w:val="a7"/>
        </w:rPr>
        <w:annotationRef/>
      </w:r>
      <w:r>
        <w:rPr>
          <w:rFonts w:hint="eastAsia"/>
          <w:lang w:eastAsia="ja-JP"/>
        </w:rPr>
        <w:t>ConfigCommon2 is needed here for standalone as in ServingCellConfigCommon</w:t>
      </w:r>
    </w:p>
    <w:p w14:paraId="708E75C6" w14:textId="77777777" w:rsidR="00CB287A" w:rsidRPr="00545D0D" w:rsidRDefault="00CB287A" w:rsidP="005337A4">
      <w:pPr>
        <w:pStyle w:val="a8"/>
        <w:rPr>
          <w:lang w:eastAsia="ja-JP"/>
        </w:rPr>
      </w:pPr>
      <w:r>
        <w:rPr>
          <w:lang w:eastAsia="zh-CN"/>
        </w:rPr>
        <w:t>Coordinator: to be discussed later</w:t>
      </w:r>
    </w:p>
  </w:comment>
  <w:comment w:id="1748" w:author="CATT" w:date="2018-03-12T14:14:00Z" w:initials="CATT">
    <w:p w14:paraId="244922DE" w14:textId="77777777" w:rsidR="00CB287A" w:rsidRDefault="00CB287A" w:rsidP="005337A4">
      <w:pPr>
        <w:pStyle w:val="a8"/>
        <w:rPr>
          <w:lang w:eastAsia="zh-CN"/>
        </w:rPr>
      </w:pPr>
      <w:r>
        <w:rPr>
          <w:rStyle w:val="a7"/>
        </w:rPr>
        <w:annotationRef/>
      </w:r>
      <w:r>
        <w:rPr>
          <w:rFonts w:hint="eastAsia"/>
          <w:lang w:eastAsia="zh-CN"/>
        </w:rPr>
        <w:t>Class2+C123:</w:t>
      </w:r>
    </w:p>
    <w:p w14:paraId="24CB74E5" w14:textId="77777777" w:rsidR="00CB287A" w:rsidRDefault="00CB287A" w:rsidP="005337A4">
      <w:pPr>
        <w:pStyle w:val="a8"/>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C502B4B" w14:textId="77777777" w:rsidR="00CB287A" w:rsidRPr="00B66974" w:rsidRDefault="00CB287A" w:rsidP="005337A4">
      <w:pPr>
        <w:pStyle w:val="a8"/>
        <w:rPr>
          <w:lang w:eastAsia="zh-CN"/>
        </w:rPr>
      </w:pPr>
      <w:r>
        <w:rPr>
          <w:lang w:eastAsia="zh-CN"/>
        </w:rPr>
        <w:t>Coordinator: to be discussed later</w:t>
      </w:r>
    </w:p>
    <w:p w14:paraId="1A999545" w14:textId="77777777" w:rsidR="00CB287A" w:rsidRDefault="00CB287A" w:rsidP="005337A4">
      <w:pPr>
        <w:pStyle w:val="a8"/>
      </w:pPr>
    </w:p>
  </w:comment>
  <w:comment w:id="1980" w:author="DCM-R2#101" w:date="2018-03-12T14:14:00Z" w:initials="DCMR2-101">
    <w:p w14:paraId="11003450" w14:textId="77777777" w:rsidR="00CB287A" w:rsidRDefault="00CB287A">
      <w:pPr>
        <w:pStyle w:val="a8"/>
        <w:rPr>
          <w:lang w:eastAsia="ja-JP"/>
        </w:rPr>
      </w:pPr>
      <w:r>
        <w:rPr>
          <w:rStyle w:val="a7"/>
        </w:rPr>
        <w:annotationRef/>
      </w:r>
    </w:p>
    <w:p w14:paraId="4FE39609" w14:textId="77777777" w:rsidR="00CB287A" w:rsidRDefault="00CB287A">
      <w:pPr>
        <w:pStyle w:val="a8"/>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68FFC137" w14:textId="48E7A200" w:rsidR="00CB287A" w:rsidRDefault="00CB287A">
      <w:pPr>
        <w:pStyle w:val="a8"/>
        <w:rPr>
          <w:lang w:eastAsia="ja-JP"/>
        </w:rPr>
      </w:pPr>
      <w:r>
        <w:rPr>
          <w:lang w:eastAsia="ja-JP"/>
        </w:rPr>
        <w:t>A</w:t>
      </w:r>
      <w:r>
        <w:rPr>
          <w:rFonts w:hint="eastAsia"/>
          <w:lang w:eastAsia="ja-JP"/>
        </w:rPr>
        <w:t>ligning with IE name/procedure text</w:t>
      </w:r>
    </w:p>
    <w:p w14:paraId="793EC60B" w14:textId="50C9FB94" w:rsidR="00715979" w:rsidRDefault="00715979">
      <w:pPr>
        <w:pStyle w:val="a8"/>
        <w:rPr>
          <w:lang w:eastAsia="ja-JP"/>
        </w:rPr>
      </w:pPr>
      <w:r>
        <w:rPr>
          <w:lang w:eastAsia="ja-JP"/>
        </w:rPr>
        <w:t>Coordinator: OK</w:t>
      </w:r>
    </w:p>
  </w:comment>
  <w:comment w:id="2059" w:author="DCM-R2#101" w:date="2018-03-12T14:14:00Z" w:initials="DCMR2-101">
    <w:p w14:paraId="36A4550A" w14:textId="77777777" w:rsidR="00CB287A" w:rsidRDefault="00CB287A">
      <w:pPr>
        <w:pStyle w:val="a8"/>
        <w:rPr>
          <w:lang w:eastAsia="ja-JP"/>
        </w:rPr>
      </w:pPr>
      <w:r>
        <w:rPr>
          <w:rStyle w:val="a7"/>
        </w:rPr>
        <w:annotationRef/>
      </w:r>
    </w:p>
    <w:p w14:paraId="595F3659" w14:textId="77777777" w:rsidR="00CB287A" w:rsidRDefault="00CB287A" w:rsidP="00D94272">
      <w:pPr>
        <w:pStyle w:val="a8"/>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4B4ECBE" w14:textId="7833055C" w:rsidR="00CB287A" w:rsidRDefault="00CB287A">
      <w:pPr>
        <w:pStyle w:val="a8"/>
        <w:rPr>
          <w:lang w:eastAsia="ja-JP"/>
        </w:rPr>
      </w:pPr>
      <w:r>
        <w:rPr>
          <w:lang w:eastAsia="ja-JP"/>
        </w:rPr>
        <w:t>A</w:t>
      </w:r>
      <w:r>
        <w:rPr>
          <w:rFonts w:hint="eastAsia"/>
          <w:lang w:eastAsia="ja-JP"/>
        </w:rPr>
        <w:t>ligning with field name/procedure text</w:t>
      </w:r>
    </w:p>
    <w:p w14:paraId="5861906F" w14:textId="0B1AB192" w:rsidR="00715979" w:rsidRDefault="00715979">
      <w:pPr>
        <w:pStyle w:val="a8"/>
        <w:rPr>
          <w:lang w:eastAsia="ja-JP"/>
        </w:rPr>
      </w:pPr>
      <w:r>
        <w:rPr>
          <w:lang w:eastAsia="ja-JP"/>
        </w:rPr>
        <w:t>Coordinator: OK</w:t>
      </w:r>
    </w:p>
  </w:comment>
  <w:comment w:id="2422" w:author="NTT DOCOMO, INC." w:date="2018-03-13T13:55:00Z" w:initials="DCM">
    <w:p w14:paraId="5961D3F4" w14:textId="148E3582" w:rsidR="00934A63" w:rsidRPr="00934A63" w:rsidRDefault="00934A63">
      <w:pPr>
        <w:pStyle w:val="a8"/>
      </w:pPr>
      <w:r>
        <w:rPr>
          <w:rStyle w:val="a7"/>
        </w:rPr>
        <w:annotationRef/>
      </w:r>
      <w:r>
        <w:rPr>
          <w:rFonts w:hint="eastAsia"/>
          <w:lang w:eastAsia="ja-JP"/>
        </w:rPr>
        <w:t xml:space="preserve">The maximum number of serving cell is needed for EUTRA as the UE capability </w:t>
      </w:r>
      <w:r>
        <w:rPr>
          <w:lang w:eastAsia="ja-JP"/>
        </w:rPr>
        <w:t>signalling</w:t>
      </w:r>
      <w:r>
        <w:rPr>
          <w:rFonts w:hint="eastAsia"/>
          <w:lang w:eastAsia="ja-JP"/>
        </w:rPr>
        <w:t xml:space="preserve"> </w:t>
      </w:r>
      <w:r>
        <w:rPr>
          <w:lang w:eastAsia="ja-JP"/>
        </w:rPr>
        <w:t>includes LTE MIMO capabilities per-CC. I’d like to ask to define “maxNrofServingCellEUTRA” as 32.</w:t>
      </w:r>
    </w:p>
  </w:comment>
  <w:comment w:id="2526" w:author="DCM-R2#101" w:date="2018-03-12T14:14:00Z" w:initials="DCMR2-101">
    <w:p w14:paraId="1BEB0AE5" w14:textId="77777777" w:rsidR="00CB287A" w:rsidRDefault="00CB287A">
      <w:pPr>
        <w:pStyle w:val="a8"/>
        <w:rPr>
          <w:lang w:eastAsia="ja-JP"/>
        </w:rPr>
      </w:pPr>
      <w:r>
        <w:rPr>
          <w:rStyle w:val="a7"/>
        </w:rPr>
        <w:annotationRef/>
      </w:r>
    </w:p>
    <w:p w14:paraId="230DACD0" w14:textId="77777777" w:rsidR="00CB287A" w:rsidRDefault="00CB287A" w:rsidP="00B75A79">
      <w:pPr>
        <w:pStyle w:val="a8"/>
        <w:rPr>
          <w:lang w:eastAsia="ja-JP"/>
        </w:rPr>
      </w:pPr>
      <w:r>
        <w:rPr>
          <w:rFonts w:hint="eastAsia"/>
          <w:lang w:eastAsia="ja-JP"/>
        </w:rPr>
        <w:t>Change based on the following RAN1 agreement:</w:t>
      </w:r>
    </w:p>
    <w:p w14:paraId="5EAB7530" w14:textId="2E867BAB" w:rsidR="00CB287A" w:rsidRDefault="00CB287A">
      <w:pPr>
        <w:pStyle w:val="a8"/>
        <w:rPr>
          <w:i/>
        </w:rPr>
      </w:pPr>
      <w:r w:rsidRPr="00AA4640">
        <w:rPr>
          <w:i/>
        </w:rPr>
        <w:t>For DCI format 2-1, the maximum configurable payload size is 126 bits</w:t>
      </w:r>
    </w:p>
    <w:p w14:paraId="78432343" w14:textId="77777777" w:rsidR="00715979" w:rsidRDefault="00715979">
      <w:pPr>
        <w:pStyle w:val="a8"/>
        <w:rPr>
          <w:lang w:eastAsia="ja-JP"/>
        </w:rPr>
      </w:pPr>
    </w:p>
  </w:comment>
  <w:comment w:id="2538" w:author="Huawei" w:date="2018-03-12T14:14:00Z" w:initials="H">
    <w:p w14:paraId="72BB932B" w14:textId="77777777" w:rsidR="00CB287A" w:rsidRDefault="00CB287A">
      <w:pPr>
        <w:pStyle w:val="a8"/>
      </w:pPr>
      <w:r>
        <w:rPr>
          <w:rStyle w:val="a7"/>
        </w:rPr>
        <w:annotationRef/>
      </w:r>
      <w:r>
        <w:t>Renamed in part 2.</w:t>
      </w:r>
    </w:p>
  </w:comment>
  <w:comment w:id="2557" w:author="Huawei" w:date="2018-03-12T14:14:00Z" w:initials="H">
    <w:p w14:paraId="2109C592" w14:textId="77777777" w:rsidR="00CB287A" w:rsidRDefault="00CB287A">
      <w:pPr>
        <w:pStyle w:val="a8"/>
      </w:pPr>
      <w:r>
        <w:rPr>
          <w:rStyle w:val="a7"/>
        </w:rPr>
        <w:annotationRef/>
      </w:r>
      <w:r>
        <w:t>Renamed in part 2</w:t>
      </w:r>
    </w:p>
  </w:comment>
  <w:comment w:id="2565" w:author="Huawei" w:date="2018-03-12T14:14:00Z" w:initials="H">
    <w:p w14:paraId="0EED29B7" w14:textId="77777777" w:rsidR="00CB287A" w:rsidRDefault="00CB287A">
      <w:pPr>
        <w:pStyle w:val="a8"/>
      </w:pPr>
      <w:r>
        <w:rPr>
          <w:rStyle w:val="a7"/>
        </w:rPr>
        <w:annotationRef/>
      </w:r>
      <w:r>
        <w:t>Not used</w:t>
      </w:r>
    </w:p>
  </w:comment>
  <w:comment w:id="2579" w:author="Huawei" w:date="2018-03-12T14:14:00Z" w:initials="H">
    <w:p w14:paraId="3B660362" w14:textId="77777777" w:rsidR="00CB287A" w:rsidRDefault="00CB287A">
      <w:pPr>
        <w:pStyle w:val="a8"/>
      </w:pPr>
      <w:r>
        <w:rPr>
          <w:rStyle w:val="a7"/>
        </w:rPr>
        <w:annotationRef/>
      </w:r>
      <w:r>
        <w:t>128 for beam management + 32 for CSI reporting + 32 for tracking = 192, rounded up to 256 from signalling perspective</w:t>
      </w:r>
    </w:p>
  </w:comment>
  <w:comment w:id="2587" w:author="Huawei" w:date="2018-03-12T14:14:00Z" w:initials="H">
    <w:p w14:paraId="539C9F64" w14:textId="77777777" w:rsidR="00CB287A" w:rsidRDefault="00CB287A">
      <w:pPr>
        <w:pStyle w:val="a8"/>
      </w:pPr>
      <w:r>
        <w:rPr>
          <w:rStyle w:val="a7"/>
        </w:rPr>
        <w:annotationRef/>
      </w:r>
      <w:r>
        <w:rPr>
          <w:rStyle w:val="a7"/>
        </w:rPr>
        <w:t>We are not aware of this limitation, we think it could be aligned with NZP-CSI-RS-Resources</w:t>
      </w:r>
    </w:p>
  </w:comment>
  <w:comment w:id="2595" w:author="Huawei" w:date="2018-03-12T14:14:00Z" w:initials="H">
    <w:p w14:paraId="3A9BA289" w14:textId="77777777" w:rsidR="00CB287A" w:rsidRDefault="00CB287A">
      <w:pPr>
        <w:pStyle w:val="a8"/>
      </w:pPr>
      <w:r>
        <w:rPr>
          <w:rStyle w:val="a7"/>
        </w:rPr>
        <w:annotationRef/>
      </w:r>
      <w:r>
        <w:t>8 is the maximum for CSI reporting but 64 is the maximum for beam management</w:t>
      </w:r>
    </w:p>
  </w:comment>
  <w:comment w:id="2601" w:author="Huawei" w:date="2018-03-12T14:14:00Z" w:initials="H">
    <w:p w14:paraId="7FB72820" w14:textId="77777777" w:rsidR="00CB287A" w:rsidRDefault="00CB287A">
      <w:pPr>
        <w:pStyle w:val="a8"/>
      </w:pPr>
      <w:r>
        <w:rPr>
          <w:rStyle w:val="a7"/>
        </w:rPr>
        <w:annotationRef/>
      </w:r>
      <w:r>
        <w:t>No more used in part 2, used elsewhere?</w:t>
      </w:r>
    </w:p>
  </w:comment>
  <w:comment w:id="2602" w:author="Huawei" w:date="2018-03-12T14:14:00Z" w:initials="H">
    <w:p w14:paraId="308B42F8" w14:textId="77777777" w:rsidR="00CB287A" w:rsidRDefault="00CB287A">
      <w:pPr>
        <w:pStyle w:val="a8"/>
      </w:pPr>
      <w:r>
        <w:rPr>
          <w:rStyle w:val="a7"/>
        </w:rPr>
        <w:annotationRef/>
      </w:r>
      <w:r>
        <w:t>Renamed in part 2</w:t>
      </w:r>
    </w:p>
  </w:comment>
  <w:comment w:id="2606" w:author="Huawei" w:date="2018-03-12T14:14:00Z" w:initials="H">
    <w:p w14:paraId="6994FAEF" w14:textId="77777777" w:rsidR="00CB287A" w:rsidRDefault="00CB287A">
      <w:pPr>
        <w:pStyle w:val="a8"/>
      </w:pPr>
      <w:r>
        <w:rPr>
          <w:rStyle w:val="a7"/>
        </w:rPr>
        <w:annotationRef/>
      </w:r>
      <w:r>
        <w:t>8 is the maximum for CSI, 64 for beam management</w:t>
      </w:r>
    </w:p>
  </w:comment>
  <w:comment w:id="2615" w:author="Huawei" w:date="2018-03-12T14:14:00Z" w:initials="H">
    <w:p w14:paraId="136B90AC" w14:textId="77777777" w:rsidR="00CB287A" w:rsidRDefault="00CB287A">
      <w:pPr>
        <w:pStyle w:val="a8"/>
      </w:pPr>
      <w:r>
        <w:rPr>
          <w:rStyle w:val="a7"/>
        </w:rPr>
        <w:annotationRef/>
      </w:r>
      <w:r>
        <w:t>In part 4, this is the number of CSI-RS resources per cell listed in a RRM measurement object, not the maximum number of CSI-RS resources per RRM measurement object</w:t>
      </w:r>
    </w:p>
  </w:comment>
  <w:comment w:id="2630" w:author="Huawei" w:date="2018-03-12T14:14:00Z" w:initials="H">
    <w:p w14:paraId="2099D4E7" w14:textId="77777777" w:rsidR="00CB287A" w:rsidRDefault="00CB287A">
      <w:pPr>
        <w:pStyle w:val="a8"/>
      </w:pPr>
      <w:r>
        <w:rPr>
          <w:rStyle w:val="a7"/>
        </w:rPr>
        <w:annotationRef/>
      </w:r>
      <w:r>
        <w:t>Not used</w:t>
      </w:r>
    </w:p>
  </w:comment>
  <w:comment w:id="2644" w:author="DCM-R2#101" w:date="2018-03-12T14:14:00Z" w:initials="DCMR2-101">
    <w:p w14:paraId="48896128" w14:textId="77777777" w:rsidR="00CB287A" w:rsidRDefault="00CB287A">
      <w:pPr>
        <w:pStyle w:val="a8"/>
        <w:rPr>
          <w:lang w:eastAsia="ja-JP"/>
        </w:rPr>
      </w:pPr>
      <w:r>
        <w:rPr>
          <w:rStyle w:val="a7"/>
        </w:rPr>
        <w:annotationRef/>
      </w:r>
    </w:p>
    <w:p w14:paraId="5961210F" w14:textId="77777777" w:rsidR="00CB287A" w:rsidRDefault="00CB287A" w:rsidP="00B75A79">
      <w:pPr>
        <w:pStyle w:val="a8"/>
        <w:rPr>
          <w:lang w:eastAsia="ja-JP"/>
        </w:rPr>
      </w:pPr>
      <w:r>
        <w:rPr>
          <w:rFonts w:hint="eastAsia"/>
          <w:lang w:eastAsia="ja-JP"/>
        </w:rPr>
        <w:t>Change based on the following RAN1 agreement in R1-1803529:</w:t>
      </w:r>
    </w:p>
    <w:p w14:paraId="7E3E1B01" w14:textId="77777777" w:rsidR="00CB287A" w:rsidRPr="00AA4640" w:rsidRDefault="00CB287A"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2F9EFE69" w14:textId="77777777" w:rsidR="00CB287A" w:rsidRDefault="00CB287A"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694" w:author="NTT DOCOMO, INC." w:date="2018-03-13T13:56:00Z" w:initials="DCM">
    <w:p w14:paraId="32670B57" w14:textId="77777777" w:rsidR="00676AEB" w:rsidRDefault="00676AEB" w:rsidP="00676AEB">
      <w:pPr>
        <w:pStyle w:val="a8"/>
        <w:rPr>
          <w:lang w:eastAsia="ja-JP"/>
        </w:rPr>
      </w:pPr>
      <w:r>
        <w:rPr>
          <w:rStyle w:val="a7"/>
        </w:rPr>
        <w:annotationRef/>
      </w:r>
      <w:r>
        <w:rPr>
          <w:lang w:eastAsia="ja-JP"/>
        </w:rPr>
        <w:t>As the UE capability signalling includes the frequency band indicator for EUTRA like below.</w:t>
      </w:r>
    </w:p>
    <w:p w14:paraId="362ADAE1" w14:textId="77777777" w:rsidR="00676AEB" w:rsidRDefault="00676AEB" w:rsidP="00676AEB">
      <w:pPr>
        <w:pStyle w:val="a8"/>
        <w:rPr>
          <w:lang w:eastAsia="ja-JP"/>
        </w:rPr>
      </w:pPr>
    </w:p>
    <w:p w14:paraId="251BAE26" w14:textId="77777777" w:rsidR="00676AEB" w:rsidRDefault="00676AEB" w:rsidP="00676AEB">
      <w:pPr>
        <w:pStyle w:val="a8"/>
        <w:rPr>
          <w:lang w:eastAsia="ja-JP"/>
        </w:rPr>
      </w:pPr>
      <w:r>
        <w:rPr>
          <w:lang w:eastAsia="ja-JP"/>
        </w:rPr>
        <w:t>FreqBandIndicatorEUTRA ::=</w:t>
      </w:r>
      <w:r>
        <w:rPr>
          <w:lang w:eastAsia="ja-JP"/>
        </w:rPr>
        <w:tab/>
        <w:t>INTEGER (1..maxBandsEUTRA)</w:t>
      </w:r>
    </w:p>
    <w:p w14:paraId="31F4BB6D" w14:textId="77777777" w:rsidR="00676AEB" w:rsidRDefault="00676AEB" w:rsidP="00676AEB">
      <w:pPr>
        <w:pStyle w:val="a8"/>
        <w:rPr>
          <w:lang w:eastAsia="ja-JP"/>
        </w:rPr>
      </w:pPr>
    </w:p>
    <w:p w14:paraId="14C7135A" w14:textId="77777777" w:rsidR="00676AEB" w:rsidRDefault="00676AEB" w:rsidP="00676AEB">
      <w:pPr>
        <w:pStyle w:val="a8"/>
        <w:rPr>
          <w:lang w:eastAsia="ja-JP"/>
        </w:rPr>
      </w:pPr>
      <w:r>
        <w:rPr>
          <w:lang w:eastAsia="ja-JP"/>
        </w:rPr>
        <w:t>So, I’d like to ask to define “maxBandsEUTRA” as 256.</w:t>
      </w:r>
      <w:bookmarkStart w:id="2695" w:name="_GoBack"/>
      <w:bookmarkEnd w:id="2695"/>
    </w:p>
    <w:p w14:paraId="343E1380" w14:textId="77777777" w:rsidR="00676AEB" w:rsidRDefault="00676AEB" w:rsidP="00676AEB">
      <w:pPr>
        <w:pStyle w:val="a8"/>
        <w:rPr>
          <w:lang w:eastAsia="ja-JP"/>
        </w:rPr>
      </w:pPr>
    </w:p>
    <w:p w14:paraId="4C7EEAFE" w14:textId="77777777" w:rsidR="00676AEB" w:rsidRDefault="00676AEB" w:rsidP="00676AEB">
      <w:pPr>
        <w:pStyle w:val="a8"/>
        <w:rPr>
          <w:lang w:eastAsia="ja-JP"/>
        </w:rPr>
      </w:pPr>
      <w:r>
        <w:rPr>
          <w:lang w:eastAsia="ja-JP"/>
        </w:rPr>
        <w:t>In addition, the UE capability CR includes the frequency band list for selective BC retrieval as shown below.</w:t>
      </w:r>
    </w:p>
    <w:p w14:paraId="3C09F5C7" w14:textId="77777777" w:rsidR="00676AEB" w:rsidRDefault="00676AEB" w:rsidP="00676AEB">
      <w:pPr>
        <w:pStyle w:val="a8"/>
        <w:rPr>
          <w:lang w:eastAsia="ja-JP"/>
        </w:rPr>
      </w:pPr>
    </w:p>
    <w:p w14:paraId="6526B586" w14:textId="77777777" w:rsidR="00676AEB" w:rsidRDefault="00676AEB" w:rsidP="00676AEB">
      <w:pPr>
        <w:pStyle w:val="a8"/>
        <w:rPr>
          <w:lang w:eastAsia="ja-JP"/>
        </w:rPr>
      </w:pPr>
      <w:r>
        <w:rPr>
          <w:lang w:eastAsia="ja-JP"/>
        </w:rPr>
        <w:t>FreqBandList ::=</w:t>
      </w:r>
      <w:r>
        <w:rPr>
          <w:lang w:eastAsia="ja-JP"/>
        </w:rPr>
        <w:tab/>
        <w:t>SEQUENCE (SIZE (1..maxBandsMRDC)) OF FreqBandInformation</w:t>
      </w:r>
    </w:p>
    <w:p w14:paraId="190EB48B" w14:textId="77777777" w:rsidR="00676AEB" w:rsidRDefault="00676AEB" w:rsidP="00676AEB">
      <w:pPr>
        <w:pStyle w:val="a8"/>
        <w:rPr>
          <w:lang w:eastAsia="ja-JP"/>
        </w:rPr>
      </w:pPr>
    </w:p>
    <w:p w14:paraId="00BD7187" w14:textId="2993D3EC" w:rsidR="00676AEB" w:rsidRPr="00676AEB" w:rsidRDefault="00676AEB">
      <w:pPr>
        <w:pStyle w:val="a8"/>
        <w:rPr>
          <w:rFonts w:hint="eastAsia"/>
          <w:lang w:eastAsia="ja-JP"/>
        </w:rPr>
      </w:pPr>
      <w:r>
        <w:rPr>
          <w:lang w:eastAsia="ja-JP"/>
        </w:rPr>
        <w:t>So, I’d like to ask to define “maxBandsMRDC” as 1280 (1024 + 256).</w:t>
      </w:r>
    </w:p>
  </w:comment>
  <w:comment w:id="2759" w:author="DCM-R2#101" w:date="2018-03-12T14:14:00Z" w:initials="DCMR2-101">
    <w:p w14:paraId="0192BE2B" w14:textId="77777777" w:rsidR="00CB287A" w:rsidRDefault="00CB287A">
      <w:pPr>
        <w:pStyle w:val="a8"/>
        <w:rPr>
          <w:lang w:eastAsia="ja-JP"/>
        </w:rPr>
      </w:pPr>
      <w:r>
        <w:rPr>
          <w:rStyle w:val="a7"/>
        </w:rPr>
        <w:annotationRef/>
      </w:r>
    </w:p>
    <w:p w14:paraId="759617B0" w14:textId="77777777" w:rsidR="00CB287A" w:rsidRDefault="00CB287A">
      <w:pPr>
        <w:pStyle w:val="a8"/>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PUCCH-SpatialRelationInfo is 8. Update to 38.331: maxNrofSpatialRelationInfos = 8.</w:t>
      </w:r>
    </w:p>
  </w:comment>
  <w:comment w:id="2764" w:author="DCM-R2#101" w:date="2018-03-12T14:14:00Z" w:initials="DCMR2-101">
    <w:p w14:paraId="1A17B141" w14:textId="77777777" w:rsidR="00CB287A" w:rsidRDefault="00CB287A">
      <w:pPr>
        <w:pStyle w:val="a8"/>
        <w:rPr>
          <w:lang w:eastAsia="ja-JP"/>
        </w:rPr>
      </w:pPr>
      <w:r>
        <w:rPr>
          <w:rStyle w:val="a7"/>
        </w:rPr>
        <w:annotationRef/>
      </w:r>
    </w:p>
    <w:p w14:paraId="19F7C270" w14:textId="77777777" w:rsidR="00CB287A" w:rsidRDefault="00CB287A">
      <w:pPr>
        <w:pStyle w:val="a8"/>
        <w:rPr>
          <w:lang w:eastAsia="ja-JP"/>
        </w:rPr>
      </w:pPr>
      <w:r>
        <w:rPr>
          <w:rFonts w:hint="eastAsia"/>
          <w:lang w:eastAsia="ja-JP"/>
        </w:rPr>
        <w:t>Change based on the following RAN1 agreement in R1-1803529:</w:t>
      </w:r>
      <w:r>
        <w:rPr>
          <w:rFonts w:hint="eastAsia"/>
          <w:lang w:eastAsia="ja-JP"/>
        </w:rPr>
        <w:br/>
      </w:r>
      <w:r w:rsidRPr="00AA4640">
        <w:rPr>
          <w:i/>
          <w:color w:val="000000"/>
          <w:szCs w:val="24"/>
        </w:rPr>
        <w:t xml:space="preserve">maxNrofSRS-ResourcesPerSet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788" w:author="DCM-R2#101" w:date="2018-03-12T14:14:00Z" w:initials="DCMR2-101">
    <w:p w14:paraId="50EB0287" w14:textId="77777777" w:rsidR="00CB287A" w:rsidRDefault="00CB287A">
      <w:pPr>
        <w:pStyle w:val="a8"/>
        <w:rPr>
          <w:lang w:eastAsia="ja-JP"/>
        </w:rPr>
      </w:pPr>
      <w:r>
        <w:rPr>
          <w:rStyle w:val="a7"/>
        </w:rPr>
        <w:annotationRef/>
      </w:r>
    </w:p>
    <w:p w14:paraId="62CCC597" w14:textId="77777777" w:rsidR="00CB287A" w:rsidRDefault="00CB287A">
      <w:pPr>
        <w:pStyle w:val="a8"/>
        <w:rPr>
          <w:lang w:eastAsia="ja-JP"/>
        </w:rPr>
      </w:pPr>
      <w:r>
        <w:rPr>
          <w:rFonts w:hint="eastAsia"/>
          <w:lang w:eastAsia="ja-JP"/>
        </w:rPr>
        <w:t>hange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940" w:author="DCM-R2#101" w:date="2018-03-12T14:14:00Z" w:initials="DCMR2-101">
    <w:p w14:paraId="64C515CF" w14:textId="77777777" w:rsidR="00CB287A" w:rsidRDefault="00CB287A">
      <w:pPr>
        <w:pStyle w:val="a8"/>
        <w:rPr>
          <w:lang w:eastAsia="ja-JP"/>
        </w:rPr>
      </w:pPr>
      <w:r>
        <w:rPr>
          <w:rStyle w:val="a7"/>
        </w:rPr>
        <w:annotationRef/>
      </w:r>
    </w:p>
    <w:p w14:paraId="77E28BE0" w14:textId="77777777" w:rsidR="00CB287A" w:rsidRDefault="00CB287A" w:rsidP="00B75A79">
      <w:pPr>
        <w:pStyle w:val="a8"/>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91CFCDF" w14:textId="77777777" w:rsidR="00CB287A" w:rsidRDefault="00CB287A">
      <w:pPr>
        <w:pStyle w:val="a8"/>
        <w:rPr>
          <w:lang w:eastAsia="ja-JP"/>
        </w:rPr>
      </w:pPr>
      <w:r>
        <w:rPr>
          <w:lang w:eastAsia="ja-JP"/>
        </w:rPr>
        <w:t>A</w:t>
      </w:r>
      <w:r>
        <w:rPr>
          <w:rFonts w:hint="eastAsia"/>
          <w:lang w:eastAsia="ja-JP"/>
        </w:rPr>
        <w:t>ligning with IE name/procedure text</w:t>
      </w:r>
    </w:p>
  </w:comment>
  <w:comment w:id="3144" w:author="ERICSSON" w:date="2018-03-12T14:14:00Z" w:initials="E">
    <w:p w14:paraId="781DD172" w14:textId="77777777" w:rsidR="00CB287A" w:rsidRDefault="00CB287A" w:rsidP="00221550">
      <w:pPr>
        <w:pStyle w:val="a8"/>
      </w:pPr>
      <w:r>
        <w:rPr>
          <w:rStyle w:val="a7"/>
        </w:rPr>
        <w:annotationRef/>
      </w:r>
      <w:r>
        <w:t>ToDisc</w:t>
      </w:r>
    </w:p>
    <w:p w14:paraId="2AF90BD6" w14:textId="77777777" w:rsidR="00CB287A" w:rsidRDefault="00CB287A" w:rsidP="00221550">
      <w:pPr>
        <w:pStyle w:val="a8"/>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186" w:author="Rapporteur" w:date="2018-03-12T14:14:00Z" w:initials="R">
    <w:p w14:paraId="2F47C950" w14:textId="77777777" w:rsidR="00CB287A" w:rsidRDefault="00CB287A" w:rsidP="00221550">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2F7116" w15:done="0"/>
  <w15:commentEx w15:paraId="6722F9DC" w15:done="0"/>
  <w15:commentEx w15:paraId="69881C0F" w15:done="0"/>
  <w15:commentEx w15:paraId="7D7C0349" w15:done="0"/>
  <w15:commentEx w15:paraId="599FD950" w15:done="0"/>
  <w15:commentEx w15:paraId="2346A8A5" w15:done="0"/>
  <w15:commentEx w15:paraId="5697FB14" w15:done="0"/>
  <w15:commentEx w15:paraId="59F58551" w15:done="0"/>
  <w15:commentEx w15:paraId="0A5EDC15" w15:done="0"/>
  <w15:commentEx w15:paraId="440CD7CE" w15:done="0"/>
  <w15:commentEx w15:paraId="3BBFCDFB" w15:done="0"/>
  <w15:commentEx w15:paraId="121BB2A5" w15:done="0"/>
  <w15:commentEx w15:paraId="4E2F7F7C" w15:done="0"/>
  <w15:commentEx w15:paraId="241E0156" w15:done="0"/>
  <w15:commentEx w15:paraId="2E25F3CB" w15:done="0"/>
  <w15:commentEx w15:paraId="01068B64" w15:done="0"/>
  <w15:commentEx w15:paraId="731E2A3B" w15:done="0"/>
  <w15:commentEx w15:paraId="3EC833E8" w15:done="0"/>
  <w15:commentEx w15:paraId="2963600B" w15:done="0"/>
  <w15:commentEx w15:paraId="01DC326D" w15:done="0"/>
  <w15:commentEx w15:paraId="7409FB7E" w15:done="0"/>
  <w15:commentEx w15:paraId="708E75C6" w15:done="0"/>
  <w15:commentEx w15:paraId="1A999545" w15:done="0"/>
  <w15:commentEx w15:paraId="793EC60B" w15:done="0"/>
  <w15:commentEx w15:paraId="5861906F" w15:done="0"/>
  <w15:commentEx w15:paraId="5961D3F4" w15:done="0"/>
  <w15:commentEx w15:paraId="78432343" w15:done="0"/>
  <w15:commentEx w15:paraId="72BB932B" w15:done="0"/>
  <w15:commentEx w15:paraId="2109C592" w15:done="0"/>
  <w15:commentEx w15:paraId="0EED29B7" w15:done="0"/>
  <w15:commentEx w15:paraId="3B660362" w15:done="0"/>
  <w15:commentEx w15:paraId="539C9F64" w15:done="0"/>
  <w15:commentEx w15:paraId="3A9BA289" w15:done="0"/>
  <w15:commentEx w15:paraId="7FB72820" w15:done="0"/>
  <w15:commentEx w15:paraId="308B42F8" w15:done="0"/>
  <w15:commentEx w15:paraId="6994FAEF" w15:done="0"/>
  <w15:commentEx w15:paraId="136B90AC" w15:done="0"/>
  <w15:commentEx w15:paraId="2099D4E7" w15:done="0"/>
  <w15:commentEx w15:paraId="2F9EFE69" w15:done="0"/>
  <w15:commentEx w15:paraId="00BD7187" w15:done="0"/>
  <w15:commentEx w15:paraId="759617B0" w15:done="0"/>
  <w15:commentEx w15:paraId="19F7C270" w15:done="0"/>
  <w15:commentEx w15:paraId="62CCC597" w15:done="0"/>
  <w15:commentEx w15:paraId="491CFCDF" w15:done="0"/>
  <w15:commentEx w15:paraId="2AF90BD6" w15:done="0"/>
  <w15:commentEx w15:paraId="2F47C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F7116" w16cid:durableId="1E515823"/>
  <w16cid:commentId w16cid:paraId="6722F9DC" w16cid:durableId="1E515824"/>
  <w16cid:commentId w16cid:paraId="69881C0F" w16cid:durableId="1E515826"/>
  <w16cid:commentId w16cid:paraId="7D7C0349" w16cid:durableId="1E515827"/>
  <w16cid:commentId w16cid:paraId="599FD950" w16cid:durableId="1E515828"/>
  <w16cid:commentId w16cid:paraId="2346A8A5" w16cid:durableId="1E515829"/>
  <w16cid:commentId w16cid:paraId="5697FB14" w16cid:durableId="1E51582A"/>
  <w16cid:commentId w16cid:paraId="59F58551" w16cid:durableId="1E51582B"/>
  <w16cid:commentId w16cid:paraId="0A5EDC15" w16cid:durableId="1E51582C"/>
  <w16cid:commentId w16cid:paraId="440CD7CE" w16cid:durableId="1E51582E"/>
  <w16cid:commentId w16cid:paraId="3BBFCDFB" w16cid:durableId="1E51582F"/>
  <w16cid:commentId w16cid:paraId="121BB2A5" w16cid:durableId="1E515830"/>
  <w16cid:commentId w16cid:paraId="4E2F7F7C" w16cid:durableId="1E515831"/>
  <w16cid:commentId w16cid:paraId="241E0156" w16cid:durableId="1E515832"/>
  <w16cid:commentId w16cid:paraId="2E25F3CB" w16cid:durableId="1E515833"/>
  <w16cid:commentId w16cid:paraId="01068B64" w16cid:durableId="1E515834"/>
  <w16cid:commentId w16cid:paraId="731E2A3B" w16cid:durableId="1E515835"/>
  <w16cid:commentId w16cid:paraId="3EC833E8" w16cid:durableId="1E515837"/>
  <w16cid:commentId w16cid:paraId="2963600B" w16cid:durableId="1E515838"/>
  <w16cid:commentId w16cid:paraId="01DC326D" w16cid:durableId="1E515839"/>
  <w16cid:commentId w16cid:paraId="7409FB7E" w16cid:durableId="1E51583A"/>
  <w16cid:commentId w16cid:paraId="708E75C6" w16cid:durableId="1E51583B"/>
  <w16cid:commentId w16cid:paraId="1A999545" w16cid:durableId="1E51583C"/>
  <w16cid:commentId w16cid:paraId="793EC60B" w16cid:durableId="1E51583D"/>
  <w16cid:commentId w16cid:paraId="5861906F" w16cid:durableId="1E51583E"/>
  <w16cid:commentId w16cid:paraId="78432343" w16cid:durableId="1E51583F"/>
  <w16cid:commentId w16cid:paraId="72BB932B" w16cid:durableId="1E515840"/>
  <w16cid:commentId w16cid:paraId="2109C592" w16cid:durableId="1E515841"/>
  <w16cid:commentId w16cid:paraId="0EED29B7" w16cid:durableId="1E515842"/>
  <w16cid:commentId w16cid:paraId="3B660362" w16cid:durableId="1E515843"/>
  <w16cid:commentId w16cid:paraId="539C9F64" w16cid:durableId="1E515844"/>
  <w16cid:commentId w16cid:paraId="3A9BA289" w16cid:durableId="1E515845"/>
  <w16cid:commentId w16cid:paraId="7FB72820" w16cid:durableId="1E515846"/>
  <w16cid:commentId w16cid:paraId="308B42F8" w16cid:durableId="1E515847"/>
  <w16cid:commentId w16cid:paraId="6994FAEF" w16cid:durableId="1E515848"/>
  <w16cid:commentId w16cid:paraId="136B90AC" w16cid:durableId="1E515849"/>
  <w16cid:commentId w16cid:paraId="2099D4E7" w16cid:durableId="1E51584A"/>
  <w16cid:commentId w16cid:paraId="2F9EFE69" w16cid:durableId="1E51584B"/>
  <w16cid:commentId w16cid:paraId="759617B0" w16cid:durableId="1E51584C"/>
  <w16cid:commentId w16cid:paraId="19F7C270" w16cid:durableId="1E51584D"/>
  <w16cid:commentId w16cid:paraId="62CCC597" w16cid:durableId="1E51584E"/>
  <w16cid:commentId w16cid:paraId="491CFCDF" w16cid:durableId="1E51584F"/>
  <w16cid:commentId w16cid:paraId="2AF90BD6" w16cid:durableId="1E515850"/>
  <w16cid:commentId w16cid:paraId="2F47C950" w16cid:durableId="1E5158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D84A7" w14:textId="77777777" w:rsidR="00CB258A" w:rsidRDefault="00CB258A">
      <w:r>
        <w:separator/>
      </w:r>
    </w:p>
  </w:endnote>
  <w:endnote w:type="continuationSeparator" w:id="0">
    <w:p w14:paraId="1005D580" w14:textId="77777777" w:rsidR="00CB258A" w:rsidRDefault="00CB258A">
      <w:r>
        <w:continuationSeparator/>
      </w:r>
    </w:p>
  </w:endnote>
  <w:endnote w:type="continuationNotice" w:id="1">
    <w:p w14:paraId="013E48C3" w14:textId="77777777" w:rsidR="00CB258A" w:rsidRDefault="00CB25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6D31" w14:textId="77777777" w:rsidR="00CB287A" w:rsidRDefault="00CB287A">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72A9E" w14:textId="77777777" w:rsidR="00CB258A" w:rsidRDefault="00CB258A">
      <w:r>
        <w:separator/>
      </w:r>
    </w:p>
  </w:footnote>
  <w:footnote w:type="continuationSeparator" w:id="0">
    <w:p w14:paraId="2C2FE52A" w14:textId="77777777" w:rsidR="00CB258A" w:rsidRDefault="00CB258A">
      <w:r>
        <w:continuationSeparator/>
      </w:r>
    </w:p>
  </w:footnote>
  <w:footnote w:type="continuationNotice" w:id="1">
    <w:p w14:paraId="2DC7D5F1" w14:textId="77777777" w:rsidR="00CB258A" w:rsidRDefault="00CB258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D3FD" w14:textId="77777777" w:rsidR="00CB287A" w:rsidRDefault="00CB28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E077" w14:textId="1882DE45" w:rsidR="00CB287A" w:rsidRDefault="00CB28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6AEB">
      <w:rPr>
        <w:rFonts w:ascii="Arial" w:hAnsi="Arial" w:cs="Arial" w:hint="eastAsia"/>
        <w:bCs/>
        <w:noProof/>
        <w:sz w:val="18"/>
        <w:szCs w:val="18"/>
        <w:lang w:eastAsia="ja-JP"/>
      </w:rPr>
      <w:t>エラー</w:t>
    </w:r>
    <w:r w:rsidR="00676AEB">
      <w:rPr>
        <w:rFonts w:ascii="Arial" w:hAnsi="Arial" w:cs="Arial" w:hint="eastAsia"/>
        <w:bCs/>
        <w:noProof/>
        <w:sz w:val="18"/>
        <w:szCs w:val="18"/>
        <w:lang w:eastAsia="ja-JP"/>
      </w:rPr>
      <w:t xml:space="preserve">! </w:t>
    </w:r>
    <w:r w:rsidR="00676AEB">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48C4F286" w14:textId="5C6ED87F" w:rsidR="00CB287A" w:rsidRDefault="00CB28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6AEB">
      <w:rPr>
        <w:rFonts w:ascii="Arial" w:hAnsi="Arial" w:cs="Arial"/>
        <w:b/>
        <w:noProof/>
        <w:sz w:val="18"/>
        <w:szCs w:val="18"/>
      </w:rPr>
      <w:t>51</w:t>
    </w:r>
    <w:r>
      <w:rPr>
        <w:rFonts w:ascii="Arial" w:hAnsi="Arial" w:cs="Arial"/>
        <w:b/>
        <w:sz w:val="18"/>
        <w:szCs w:val="18"/>
      </w:rPr>
      <w:fldChar w:fldCharType="end"/>
    </w:r>
  </w:p>
  <w:p w14:paraId="4698C87C" w14:textId="5B223889" w:rsidR="00CB287A" w:rsidRDefault="00CB28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6AEB">
      <w:rPr>
        <w:rFonts w:ascii="Arial" w:hAnsi="Arial" w:cs="Arial" w:hint="eastAsia"/>
        <w:bCs/>
        <w:noProof/>
        <w:sz w:val="18"/>
        <w:szCs w:val="18"/>
        <w:lang w:eastAsia="ja-JP"/>
      </w:rPr>
      <w:t>エラー</w:t>
    </w:r>
    <w:r w:rsidR="00676AEB">
      <w:rPr>
        <w:rFonts w:ascii="Arial" w:hAnsi="Arial" w:cs="Arial" w:hint="eastAsia"/>
        <w:bCs/>
        <w:noProof/>
        <w:sz w:val="18"/>
        <w:szCs w:val="18"/>
        <w:lang w:eastAsia="ja-JP"/>
      </w:rPr>
      <w:t xml:space="preserve">! </w:t>
    </w:r>
    <w:r w:rsidR="00676AEB">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6E5013A9" w14:textId="77777777" w:rsidR="00CB287A" w:rsidRDefault="00CB287A">
    <w:pPr>
      <w:pStyle w:val="a3"/>
    </w:pPr>
  </w:p>
  <w:p w14:paraId="110F39B3" w14:textId="77777777" w:rsidR="00CB287A" w:rsidRDefault="00CB28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1D345D"/>
    <w:multiLevelType w:val="hybridMultilevel"/>
    <w:tmpl w:val="D2F6E230"/>
    <w:lvl w:ilvl="0" w:tplc="1ADE1052">
      <w:numFmt w:val="bullet"/>
      <w:lvlText w:val="-"/>
      <w:lvlJc w:val="left"/>
      <w:pPr>
        <w:ind w:left="780" w:hanging="360"/>
      </w:pPr>
      <w:rPr>
        <w:rFonts w:ascii="Arial" w:eastAsia="Times New Roman" w:hAnsi="Arial" w:cs="Aria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EADA45E6">
      <w:start w:val="1"/>
      <w:numFmt w:val="bullet"/>
      <w:lvlText w:val=""/>
      <w:lvlJc w:val="left"/>
      <w:pPr>
        <w:ind w:left="2940" w:hanging="360"/>
      </w:pPr>
      <w:rPr>
        <w:rFonts w:ascii="Wingdings" w:eastAsiaTheme="minorHAnsi" w:hAnsi="Wingdings" w:cs="Aria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5"/>
  </w:num>
  <w:num w:numId="9">
    <w:abstractNumId w:val="2"/>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O007">
    <w15:presenceInfo w15:providerId="None" w15:userId="O007"/>
  </w15:person>
  <w15:person w15:author="E126">
    <w15:presenceInfo w15:providerId="None" w15:userId="E126"/>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NTT DOCOMO, INC.">
    <w15:presenceInfo w15:providerId="None" w15:userId="NTT DOCOMO, INC."/>
  </w15:person>
  <w15:person w15:author="R1-1803529">
    <w15:presenceInfo w15:providerId="None" w15:userId="R1-1803529"/>
  </w15:person>
  <w15:person w15:author="Huawei">
    <w15:presenceInfo w15:providerId="None" w15:userId="Huawei"/>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36"/>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0F0"/>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081D"/>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324"/>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09"/>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4E1"/>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5C4"/>
    <w:rsid w:val="002B79AC"/>
    <w:rsid w:val="002C0DD0"/>
    <w:rsid w:val="002C18F2"/>
    <w:rsid w:val="002C1C77"/>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1CD9"/>
    <w:rsid w:val="00302572"/>
    <w:rsid w:val="003027C9"/>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082"/>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98F"/>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1D52"/>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3C4"/>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1CE"/>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0FE"/>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AEB"/>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129"/>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979"/>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C"/>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0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07F"/>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2B"/>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A63"/>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5AA"/>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5FC6"/>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0F8"/>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2884"/>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3FB4"/>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58A"/>
    <w:rsid w:val="00CB271F"/>
    <w:rsid w:val="00CB287A"/>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064"/>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1B2A"/>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44C"/>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2F95"/>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43"/>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58ED477"/>
  <w15:docId w15:val="{F69AB93A-04D0-4F51-AAA5-F62AC4B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rsid w:val="000D081D"/>
    <w:pPr>
      <w:ind w:left="1418" w:hanging="1418"/>
    </w:pPr>
  </w:style>
  <w:style w:type="paragraph" w:styleId="80">
    <w:name w:val="toc 8"/>
    <w:basedOn w:val="10"/>
    <w:uiPriority w:val="39"/>
    <w:rsid w:val="000D081D"/>
    <w:pPr>
      <w:spacing w:before="180"/>
      <w:ind w:left="2693" w:hanging="2693"/>
    </w:pPr>
    <w:rPr>
      <w:b/>
    </w:rPr>
  </w:style>
  <w:style w:type="paragraph" w:styleId="10">
    <w:name w:val="toc 1"/>
    <w:uiPriority w:val="39"/>
    <w:rsid w:val="000D081D"/>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rsid w:val="000D081D"/>
  </w:style>
  <w:style w:type="paragraph" w:styleId="a3">
    <w:name w:val="header"/>
    <w:rsid w:val="000D081D"/>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D081D"/>
    <w:pPr>
      <w:framePr w:wrap="notBeside" w:vAnchor="page" w:hAnchor="margin" w:y="15764"/>
      <w:widowControl w:val="0"/>
    </w:pPr>
    <w:rPr>
      <w:rFonts w:ascii="Arial" w:hAnsi="Arial"/>
      <w:noProof/>
      <w:sz w:val="32"/>
      <w:lang w:eastAsia="en-US"/>
    </w:rPr>
  </w:style>
  <w:style w:type="paragraph" w:styleId="50">
    <w:name w:val="toc 5"/>
    <w:basedOn w:val="41"/>
    <w:uiPriority w:val="39"/>
    <w:rsid w:val="000D081D"/>
    <w:pPr>
      <w:ind w:left="1701" w:hanging="1701"/>
    </w:pPr>
  </w:style>
  <w:style w:type="paragraph" w:styleId="41">
    <w:name w:val="toc 4"/>
    <w:basedOn w:val="31"/>
    <w:uiPriority w:val="39"/>
    <w:rsid w:val="000D081D"/>
    <w:pPr>
      <w:ind w:left="1418" w:hanging="1418"/>
    </w:pPr>
  </w:style>
  <w:style w:type="paragraph" w:styleId="31">
    <w:name w:val="toc 3"/>
    <w:basedOn w:val="20"/>
    <w:uiPriority w:val="39"/>
    <w:rsid w:val="000D081D"/>
    <w:pPr>
      <w:ind w:left="1134" w:hanging="1134"/>
    </w:pPr>
  </w:style>
  <w:style w:type="paragraph" w:styleId="20">
    <w:name w:val="toc 2"/>
    <w:basedOn w:val="10"/>
    <w:uiPriority w:val="39"/>
    <w:rsid w:val="000D081D"/>
    <w:pPr>
      <w:keepNext w:val="0"/>
      <w:spacing w:before="0"/>
      <w:ind w:left="851" w:hanging="851"/>
    </w:pPr>
    <w:rPr>
      <w:sz w:val="20"/>
    </w:rPr>
  </w:style>
  <w:style w:type="paragraph" w:styleId="a4">
    <w:name w:val="footer"/>
    <w:basedOn w:val="a3"/>
    <w:rsid w:val="000D081D"/>
    <w:pPr>
      <w:jc w:val="center"/>
    </w:pPr>
    <w:rPr>
      <w:i/>
    </w:rPr>
  </w:style>
  <w:style w:type="paragraph" w:customStyle="1" w:styleId="TT">
    <w:name w:val="TT"/>
    <w:basedOn w:val="1"/>
    <w:next w:val="a"/>
    <w:rsid w:val="000D081D"/>
    <w:pPr>
      <w:outlineLvl w:val="9"/>
    </w:pPr>
  </w:style>
  <w:style w:type="paragraph" w:customStyle="1" w:styleId="NF">
    <w:name w:val="NF"/>
    <w:basedOn w:val="NO"/>
    <w:rsid w:val="000D081D"/>
    <w:pPr>
      <w:keepNext/>
      <w:spacing w:after="0"/>
    </w:pPr>
    <w:rPr>
      <w:rFonts w:ascii="Arial" w:hAnsi="Arial"/>
      <w:sz w:val="18"/>
    </w:rPr>
  </w:style>
  <w:style w:type="paragraph" w:customStyle="1" w:styleId="NO">
    <w:name w:val="NO"/>
    <w:basedOn w:val="a"/>
    <w:link w:val="NOChar"/>
    <w:rsid w:val="000D081D"/>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0D081D"/>
    <w:pPr>
      <w:jc w:val="right"/>
    </w:pPr>
  </w:style>
  <w:style w:type="paragraph" w:customStyle="1" w:styleId="TAL">
    <w:name w:val="TAL"/>
    <w:basedOn w:val="a"/>
    <w:link w:val="TALCar"/>
    <w:rsid w:val="000D081D"/>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0D081D"/>
    <w:rPr>
      <w:b/>
    </w:rPr>
  </w:style>
  <w:style w:type="paragraph" w:customStyle="1" w:styleId="TAC">
    <w:name w:val="TAC"/>
    <w:basedOn w:val="TAL"/>
    <w:rsid w:val="000D081D"/>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0D081D"/>
    <w:pPr>
      <w:keepNext/>
      <w:keepLines/>
      <w:spacing w:line="180" w:lineRule="exact"/>
    </w:pPr>
    <w:rPr>
      <w:rFonts w:ascii="Courier New" w:hAnsi="Courier New"/>
      <w:noProof/>
      <w:lang w:eastAsia="en-US"/>
    </w:rPr>
  </w:style>
  <w:style w:type="paragraph" w:customStyle="1" w:styleId="EX">
    <w:name w:val="EX"/>
    <w:basedOn w:val="a"/>
    <w:rsid w:val="000D081D"/>
    <w:pPr>
      <w:keepLines/>
      <w:ind w:left="1702" w:hanging="1418"/>
    </w:pPr>
  </w:style>
  <w:style w:type="paragraph" w:customStyle="1" w:styleId="FP">
    <w:name w:val="FP"/>
    <w:basedOn w:val="a"/>
    <w:rsid w:val="000D081D"/>
    <w:pPr>
      <w:spacing w:after="0"/>
    </w:pPr>
  </w:style>
  <w:style w:type="paragraph" w:customStyle="1" w:styleId="NW">
    <w:name w:val="NW"/>
    <w:basedOn w:val="NO"/>
    <w:rsid w:val="000D081D"/>
    <w:pPr>
      <w:spacing w:after="0"/>
    </w:pPr>
  </w:style>
  <w:style w:type="paragraph" w:customStyle="1" w:styleId="EW">
    <w:name w:val="EW"/>
    <w:basedOn w:val="EX"/>
    <w:rsid w:val="000D081D"/>
    <w:pPr>
      <w:spacing w:after="0"/>
    </w:pPr>
  </w:style>
  <w:style w:type="paragraph" w:customStyle="1" w:styleId="B1">
    <w:name w:val="B1"/>
    <w:basedOn w:val="a"/>
    <w:link w:val="B1Char1"/>
    <w:qFormat/>
    <w:rsid w:val="000D081D"/>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rsid w:val="000D081D"/>
    <w:pPr>
      <w:ind w:left="1985" w:hanging="1985"/>
    </w:pPr>
  </w:style>
  <w:style w:type="paragraph" w:styleId="70">
    <w:name w:val="toc 7"/>
    <w:basedOn w:val="60"/>
    <w:next w:val="a"/>
    <w:uiPriority w:val="39"/>
    <w:rsid w:val="000D081D"/>
    <w:pPr>
      <w:ind w:left="2268" w:hanging="2268"/>
    </w:pPr>
  </w:style>
  <w:style w:type="paragraph" w:customStyle="1" w:styleId="EditorsNote">
    <w:name w:val="Editor's Note"/>
    <w:basedOn w:val="NO"/>
    <w:link w:val="EditorsNoteChar"/>
    <w:rsid w:val="000D081D"/>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rsid w:val="000D081D"/>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0D081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D081D"/>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D081D"/>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D081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0D081D"/>
    <w:pPr>
      <w:ind w:left="851" w:hanging="851"/>
    </w:pPr>
  </w:style>
  <w:style w:type="paragraph" w:customStyle="1" w:styleId="ZH">
    <w:name w:val="ZH"/>
    <w:rsid w:val="000D081D"/>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D081D"/>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0D081D"/>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0D081D"/>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rsid w:val="000D081D"/>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rsid w:val="000D081D"/>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rsid w:val="000D081D"/>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0D081D"/>
    <w:pPr>
      <w:framePr w:hRule="auto" w:wrap="notBeside" w:y="852"/>
    </w:pPr>
    <w:rPr>
      <w:i w:val="0"/>
      <w:sz w:val="40"/>
    </w:rPr>
  </w:style>
  <w:style w:type="paragraph" w:customStyle="1" w:styleId="ZV">
    <w:name w:val="ZV"/>
    <w:basedOn w:val="ZU"/>
    <w:rsid w:val="000D081D"/>
    <w:pPr>
      <w:framePr w:wrap="notBeside" w:y="16161"/>
    </w:pPr>
  </w:style>
  <w:style w:type="paragraph" w:customStyle="1" w:styleId="TAJ">
    <w:name w:val="TAJ"/>
    <w:basedOn w:val="TH"/>
    <w:rsid w:val="000D081D"/>
  </w:style>
  <w:style w:type="paragraph" w:customStyle="1" w:styleId="Guidance">
    <w:name w:val="Guidance"/>
    <w:basedOn w:val="a"/>
    <w:rsid w:val="000D081D"/>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character" w:customStyle="1" w:styleId="B1Char">
    <w:name w:val="B1 Char"/>
    <w:basedOn w:val="a0"/>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1801304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3.bin"/><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oleObject" Target="embeddings/oleObject7.bin"/><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Microsoft_Visio_2003-2010___.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8.emf"/><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header" Target="header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3AA21B53-767C-472E-AE04-B6419F98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28147</Words>
  <Characters>160438</Characters>
  <Application>Microsoft Office Word</Application>
  <DocSecurity>0</DocSecurity>
  <Lines>1336</Lines>
  <Paragraphs>376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188209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NTT DOCOMO, INC.</cp:lastModifiedBy>
  <cp:revision>5</cp:revision>
  <cp:lastPrinted>2017-05-08T11:55:00Z</cp:lastPrinted>
  <dcterms:created xsi:type="dcterms:W3CDTF">2018-03-13T04:54:00Z</dcterms:created>
  <dcterms:modified xsi:type="dcterms:W3CDTF">2018-03-13T04:56:00Z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46401175-6a9e-4af6-8887-beca18f11c92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