
<file path=[Content_Types].xml><?xml version="1.0" encoding="utf-8"?>
<Types xmlns="http://schemas.openxmlformats.org/package/2006/content-types">
  <Default Extension="bin" ContentType="application/vnd.openxmlformats-officedocument.oleObject"/>
  <Default Extension="vsd"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78C954A1" w:rsidR="00B70F83" w:rsidRPr="0093416C" w:rsidRDefault="00B70F83" w:rsidP="00B70F83">
      <w:pPr>
        <w:pStyle w:val="CRCoverPage"/>
        <w:tabs>
          <w:tab w:val="right" w:pos="9639"/>
        </w:tabs>
        <w:spacing w:after="0"/>
        <w:rPr>
          <w:b/>
          <w:i/>
          <w:noProof/>
          <w:sz w:val="28"/>
        </w:rPr>
      </w:pPr>
      <w:r w:rsidRPr="0093416C">
        <w:rPr>
          <w:b/>
          <w:noProof/>
          <w:sz w:val="24"/>
        </w:rPr>
        <w:t>3GPP TSG-</w:t>
      </w:r>
      <w:r w:rsidR="00CB2565" w:rsidRPr="0093416C">
        <w:rPr>
          <w:b/>
          <w:noProof/>
          <w:sz w:val="24"/>
        </w:rPr>
        <w:t>RAN WG2</w:t>
      </w:r>
      <w:r w:rsidRPr="0093416C">
        <w:rPr>
          <w:b/>
          <w:noProof/>
          <w:sz w:val="24"/>
        </w:rPr>
        <w:t xml:space="preserve"> </w:t>
      </w:r>
      <w:r w:rsidR="009A4A3E" w:rsidRPr="0093416C">
        <w:rPr>
          <w:b/>
          <w:noProof/>
          <w:sz w:val="24"/>
        </w:rPr>
        <w:t>Meeting #101</w:t>
      </w:r>
      <w:r w:rsidRPr="0093416C">
        <w:rPr>
          <w:b/>
          <w:i/>
          <w:noProof/>
          <w:sz w:val="28"/>
        </w:rPr>
        <w:tab/>
      </w:r>
      <w:r w:rsidR="0093416C">
        <w:rPr>
          <w:b/>
          <w:i/>
          <w:noProof/>
          <w:sz w:val="28"/>
        </w:rPr>
        <w:t>R2-</w:t>
      </w:r>
      <w:del w:id="0" w:author="RAN2#101 agreements" w:date="2018-03-05T18:11:00Z">
        <w:r w:rsidR="0093416C" w:rsidDel="00D92CE5">
          <w:rPr>
            <w:b/>
            <w:i/>
            <w:noProof/>
            <w:sz w:val="28"/>
          </w:rPr>
          <w:delText>180</w:delText>
        </w:r>
        <w:r w:rsidR="00957490" w:rsidRPr="00957490" w:rsidDel="00D92CE5">
          <w:rPr>
            <w:b/>
            <w:i/>
            <w:noProof/>
            <w:sz w:val="28"/>
          </w:rPr>
          <w:delText>3773</w:delText>
        </w:r>
      </w:del>
      <w:ins w:id="1" w:author="RAN2#101 agreements" w:date="2018-03-05T18:11:00Z">
        <w:r w:rsidR="00D92CE5">
          <w:rPr>
            <w:b/>
            <w:i/>
            <w:noProof/>
            <w:sz w:val="28"/>
          </w:rPr>
          <w:t>180XXXX</w:t>
        </w:r>
      </w:ins>
    </w:p>
    <w:p w14:paraId="143CC2C3" w14:textId="2BE7BEE8" w:rsidR="00B70F83" w:rsidRPr="0093416C" w:rsidRDefault="009A4A3E" w:rsidP="00B70F83">
      <w:pPr>
        <w:pStyle w:val="CRCoverPage"/>
        <w:outlineLvl w:val="0"/>
        <w:rPr>
          <w:b/>
          <w:noProof/>
          <w:sz w:val="24"/>
        </w:rPr>
      </w:pPr>
      <w:r w:rsidRPr="0093416C">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416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3416C" w:rsidRDefault="00B70F83" w:rsidP="0037540C">
            <w:pPr>
              <w:pStyle w:val="CRCoverPage"/>
              <w:spacing w:after="0"/>
              <w:jc w:val="right"/>
              <w:rPr>
                <w:i/>
                <w:noProof/>
              </w:rPr>
            </w:pPr>
            <w:r w:rsidRPr="0093416C">
              <w:rPr>
                <w:i/>
                <w:noProof/>
                <w:sz w:val="14"/>
              </w:rPr>
              <w:t>CR-Form-v11.2</w:t>
            </w:r>
          </w:p>
        </w:tc>
      </w:tr>
      <w:tr w:rsidR="00B70F83" w:rsidRPr="0093416C" w14:paraId="211DB681" w14:textId="77777777" w:rsidTr="007D04DA">
        <w:tc>
          <w:tcPr>
            <w:tcW w:w="9641" w:type="dxa"/>
            <w:gridSpan w:val="9"/>
            <w:tcBorders>
              <w:left w:val="single" w:sz="4" w:space="0" w:color="auto"/>
              <w:right w:val="single" w:sz="4" w:space="0" w:color="auto"/>
            </w:tcBorders>
          </w:tcPr>
          <w:p w14:paraId="1812B7B1" w14:textId="77777777" w:rsidR="00B70F83" w:rsidRPr="0093416C" w:rsidRDefault="00B70F83" w:rsidP="0037540C">
            <w:pPr>
              <w:pStyle w:val="CRCoverPage"/>
              <w:spacing w:after="0"/>
              <w:jc w:val="center"/>
              <w:rPr>
                <w:noProof/>
              </w:rPr>
            </w:pPr>
            <w:r w:rsidRPr="0093416C">
              <w:rPr>
                <w:b/>
                <w:noProof/>
                <w:sz w:val="32"/>
              </w:rPr>
              <w:t>CHANGE REQUEST</w:t>
            </w:r>
          </w:p>
        </w:tc>
      </w:tr>
      <w:tr w:rsidR="00B70F83" w:rsidRPr="0093416C" w14:paraId="706AEB9A" w14:textId="77777777" w:rsidTr="007D04DA">
        <w:tc>
          <w:tcPr>
            <w:tcW w:w="9641" w:type="dxa"/>
            <w:gridSpan w:val="9"/>
            <w:tcBorders>
              <w:left w:val="single" w:sz="4" w:space="0" w:color="auto"/>
              <w:right w:val="single" w:sz="4" w:space="0" w:color="auto"/>
            </w:tcBorders>
          </w:tcPr>
          <w:p w14:paraId="0BEF24FE" w14:textId="77777777" w:rsidR="00B70F83" w:rsidRPr="0093416C" w:rsidRDefault="00B70F83" w:rsidP="0037540C">
            <w:pPr>
              <w:pStyle w:val="CRCoverPage"/>
              <w:spacing w:after="0"/>
              <w:rPr>
                <w:noProof/>
                <w:sz w:val="8"/>
                <w:szCs w:val="8"/>
              </w:rPr>
            </w:pPr>
          </w:p>
        </w:tc>
      </w:tr>
      <w:tr w:rsidR="00577B7D" w:rsidRPr="0093416C" w14:paraId="4651E4CB" w14:textId="77777777" w:rsidTr="0037540C">
        <w:tc>
          <w:tcPr>
            <w:tcW w:w="142" w:type="dxa"/>
            <w:tcBorders>
              <w:left w:val="single" w:sz="4" w:space="0" w:color="auto"/>
            </w:tcBorders>
          </w:tcPr>
          <w:p w14:paraId="50DD7026" w14:textId="77777777" w:rsidR="00B70F83" w:rsidRPr="0093416C" w:rsidRDefault="00B70F83" w:rsidP="0037540C">
            <w:pPr>
              <w:pStyle w:val="CRCoverPage"/>
              <w:spacing w:after="0"/>
              <w:jc w:val="right"/>
              <w:rPr>
                <w:noProof/>
              </w:rPr>
            </w:pPr>
          </w:p>
        </w:tc>
        <w:tc>
          <w:tcPr>
            <w:tcW w:w="2126" w:type="dxa"/>
            <w:shd w:val="pct30" w:color="FFFF00" w:fill="auto"/>
          </w:tcPr>
          <w:p w14:paraId="5A244FB9" w14:textId="35C8D8A8" w:rsidR="00B70F83" w:rsidRPr="0093416C" w:rsidRDefault="00CB2565" w:rsidP="0037540C">
            <w:pPr>
              <w:pStyle w:val="CRCoverPage"/>
              <w:spacing w:after="0"/>
              <w:rPr>
                <w:b/>
                <w:noProof/>
                <w:sz w:val="28"/>
              </w:rPr>
            </w:pPr>
            <w:r w:rsidRPr="0093416C">
              <w:rPr>
                <w:b/>
                <w:noProof/>
                <w:sz w:val="28"/>
              </w:rPr>
              <w:t>38.331</w:t>
            </w:r>
          </w:p>
        </w:tc>
        <w:tc>
          <w:tcPr>
            <w:tcW w:w="709" w:type="dxa"/>
          </w:tcPr>
          <w:p w14:paraId="3E1357F4" w14:textId="77777777" w:rsidR="00B70F83" w:rsidRPr="0093416C" w:rsidRDefault="00B70F83" w:rsidP="0037540C">
            <w:pPr>
              <w:pStyle w:val="CRCoverPage"/>
              <w:spacing w:after="0"/>
              <w:jc w:val="center"/>
              <w:rPr>
                <w:noProof/>
              </w:rPr>
            </w:pPr>
            <w:r w:rsidRPr="0093416C">
              <w:rPr>
                <w:b/>
                <w:noProof/>
                <w:sz w:val="28"/>
              </w:rPr>
              <w:t>CR</w:t>
            </w:r>
          </w:p>
        </w:tc>
        <w:tc>
          <w:tcPr>
            <w:tcW w:w="1276" w:type="dxa"/>
            <w:shd w:val="pct30" w:color="FFFF00" w:fill="auto"/>
          </w:tcPr>
          <w:p w14:paraId="07220D20" w14:textId="77777777" w:rsidR="00B70F83" w:rsidRPr="0093416C" w:rsidRDefault="00B70F83" w:rsidP="0037540C">
            <w:pPr>
              <w:pStyle w:val="CRCoverPage"/>
              <w:spacing w:after="0"/>
              <w:rPr>
                <w:noProof/>
              </w:rPr>
            </w:pPr>
            <w:r w:rsidRPr="0093416C">
              <w:rPr>
                <w:b/>
                <w:noProof/>
                <w:sz w:val="28"/>
              </w:rPr>
              <w:t>CRNum</w:t>
            </w:r>
          </w:p>
        </w:tc>
        <w:tc>
          <w:tcPr>
            <w:tcW w:w="709" w:type="dxa"/>
          </w:tcPr>
          <w:p w14:paraId="405E442A" w14:textId="77777777" w:rsidR="00B70F83" w:rsidRPr="0093416C" w:rsidRDefault="00B70F83" w:rsidP="0037540C">
            <w:pPr>
              <w:pStyle w:val="CRCoverPage"/>
              <w:tabs>
                <w:tab w:val="right" w:pos="625"/>
              </w:tabs>
              <w:spacing w:after="0"/>
              <w:jc w:val="center"/>
              <w:rPr>
                <w:noProof/>
              </w:rPr>
            </w:pPr>
            <w:r w:rsidRPr="0093416C">
              <w:rPr>
                <w:b/>
                <w:bCs/>
                <w:noProof/>
                <w:sz w:val="28"/>
              </w:rPr>
              <w:t>rev</w:t>
            </w:r>
          </w:p>
        </w:tc>
        <w:tc>
          <w:tcPr>
            <w:tcW w:w="425" w:type="dxa"/>
            <w:shd w:val="pct30" w:color="FFFF00" w:fill="auto"/>
          </w:tcPr>
          <w:p w14:paraId="7B69DA4B" w14:textId="77777777" w:rsidR="00B70F83" w:rsidRPr="0093416C" w:rsidRDefault="00B70F83" w:rsidP="0037540C">
            <w:pPr>
              <w:pStyle w:val="CRCoverPage"/>
              <w:spacing w:after="0"/>
              <w:jc w:val="center"/>
              <w:rPr>
                <w:b/>
                <w:noProof/>
              </w:rPr>
            </w:pPr>
            <w:r w:rsidRPr="0093416C">
              <w:rPr>
                <w:b/>
                <w:noProof/>
                <w:sz w:val="32"/>
              </w:rPr>
              <w:t>-</w:t>
            </w:r>
          </w:p>
        </w:tc>
        <w:tc>
          <w:tcPr>
            <w:tcW w:w="2693" w:type="dxa"/>
          </w:tcPr>
          <w:p w14:paraId="26E863B0" w14:textId="77777777" w:rsidR="00B70F83" w:rsidRPr="0093416C" w:rsidRDefault="00B70F83" w:rsidP="0037540C">
            <w:pPr>
              <w:pStyle w:val="CRCoverPage"/>
              <w:tabs>
                <w:tab w:val="right" w:pos="1825"/>
              </w:tabs>
              <w:spacing w:after="0"/>
              <w:jc w:val="center"/>
              <w:rPr>
                <w:noProof/>
              </w:rPr>
            </w:pPr>
            <w:r w:rsidRPr="0093416C">
              <w:rPr>
                <w:b/>
                <w:noProof/>
                <w:sz w:val="28"/>
                <w:szCs w:val="28"/>
              </w:rPr>
              <w:t>Current version:</w:t>
            </w:r>
          </w:p>
        </w:tc>
        <w:tc>
          <w:tcPr>
            <w:tcW w:w="1418" w:type="dxa"/>
            <w:shd w:val="pct30" w:color="FFFF00" w:fill="auto"/>
          </w:tcPr>
          <w:p w14:paraId="3C4514E7" w14:textId="74A3CA15" w:rsidR="00B70F83" w:rsidRPr="0093416C" w:rsidRDefault="009A4A3E" w:rsidP="0037540C">
            <w:pPr>
              <w:pStyle w:val="CRCoverPage"/>
              <w:spacing w:after="0"/>
              <w:jc w:val="center"/>
              <w:rPr>
                <w:noProof/>
              </w:rPr>
            </w:pPr>
            <w:r w:rsidRPr="0093416C">
              <w:rPr>
                <w:b/>
                <w:noProof/>
                <w:sz w:val="32"/>
              </w:rPr>
              <w:t>15</w:t>
            </w:r>
            <w:r w:rsidR="00CB2565" w:rsidRPr="0093416C">
              <w:rPr>
                <w:b/>
                <w:noProof/>
                <w:sz w:val="32"/>
              </w:rPr>
              <w:t>.0.1</w:t>
            </w:r>
          </w:p>
        </w:tc>
        <w:tc>
          <w:tcPr>
            <w:tcW w:w="143" w:type="dxa"/>
            <w:tcBorders>
              <w:right w:val="single" w:sz="4" w:space="0" w:color="auto"/>
            </w:tcBorders>
          </w:tcPr>
          <w:p w14:paraId="413FC413" w14:textId="77777777" w:rsidR="00B70F83" w:rsidRPr="0093416C" w:rsidRDefault="00B70F83" w:rsidP="0037540C">
            <w:pPr>
              <w:pStyle w:val="CRCoverPage"/>
              <w:spacing w:after="0"/>
              <w:rPr>
                <w:noProof/>
              </w:rPr>
            </w:pPr>
          </w:p>
        </w:tc>
      </w:tr>
      <w:tr w:rsidR="00B70F83" w:rsidRPr="0093416C" w14:paraId="2E183CE6" w14:textId="77777777" w:rsidTr="007D04DA">
        <w:tc>
          <w:tcPr>
            <w:tcW w:w="9641" w:type="dxa"/>
            <w:gridSpan w:val="9"/>
            <w:tcBorders>
              <w:left w:val="single" w:sz="4" w:space="0" w:color="auto"/>
              <w:right w:val="single" w:sz="4" w:space="0" w:color="auto"/>
            </w:tcBorders>
          </w:tcPr>
          <w:p w14:paraId="4EC31C0F" w14:textId="77777777" w:rsidR="00B70F83" w:rsidRPr="0093416C" w:rsidRDefault="00B70F83" w:rsidP="0037540C">
            <w:pPr>
              <w:pStyle w:val="CRCoverPage"/>
              <w:spacing w:after="0"/>
              <w:rPr>
                <w:noProof/>
              </w:rPr>
            </w:pPr>
          </w:p>
        </w:tc>
      </w:tr>
      <w:tr w:rsidR="00B70F83" w:rsidRPr="0093416C" w14:paraId="57724238" w14:textId="77777777" w:rsidTr="007D04DA">
        <w:tc>
          <w:tcPr>
            <w:tcW w:w="9641" w:type="dxa"/>
            <w:gridSpan w:val="9"/>
            <w:tcBorders>
              <w:top w:val="single" w:sz="4" w:space="0" w:color="auto"/>
            </w:tcBorders>
          </w:tcPr>
          <w:p w14:paraId="72E50809" w14:textId="77777777" w:rsidR="00B70F83" w:rsidRPr="0093416C" w:rsidRDefault="00B70F83" w:rsidP="0037540C">
            <w:pPr>
              <w:pStyle w:val="CRCoverPage"/>
              <w:spacing w:after="0"/>
              <w:jc w:val="center"/>
              <w:rPr>
                <w:rFonts w:cs="Arial"/>
                <w:i/>
                <w:noProof/>
              </w:rPr>
            </w:pPr>
            <w:r w:rsidRPr="0093416C">
              <w:rPr>
                <w:rFonts w:cs="Arial"/>
                <w:i/>
                <w:noProof/>
              </w:rPr>
              <w:t xml:space="preserve">For </w:t>
            </w:r>
            <w:hyperlink r:id="rId13" w:anchor="_blank" w:history="1">
              <w:r w:rsidRPr="0093416C">
                <w:rPr>
                  <w:rStyle w:val="Hyperlink"/>
                  <w:rFonts w:cs="Arial"/>
                  <w:b/>
                  <w:i/>
                  <w:noProof/>
                  <w:color w:val="FF0000"/>
                </w:rPr>
                <w:t>HE</w:t>
              </w:r>
              <w:bookmarkStart w:id="2" w:name="_Hlt497126619"/>
              <w:r w:rsidRPr="0093416C">
                <w:rPr>
                  <w:rStyle w:val="Hyperlink"/>
                  <w:rFonts w:cs="Arial"/>
                  <w:b/>
                  <w:i/>
                  <w:noProof/>
                  <w:color w:val="FF0000"/>
                </w:rPr>
                <w:t>L</w:t>
              </w:r>
              <w:bookmarkEnd w:id="2"/>
              <w:r w:rsidRPr="0093416C">
                <w:rPr>
                  <w:rStyle w:val="Hyperlink"/>
                  <w:rFonts w:cs="Arial"/>
                  <w:b/>
                  <w:i/>
                  <w:noProof/>
                  <w:color w:val="FF0000"/>
                </w:rPr>
                <w:t>P</w:t>
              </w:r>
            </w:hyperlink>
            <w:r w:rsidRPr="0093416C">
              <w:rPr>
                <w:rFonts w:cs="Arial"/>
                <w:b/>
                <w:i/>
                <w:noProof/>
                <w:color w:val="FF0000"/>
              </w:rPr>
              <w:t xml:space="preserve"> </w:t>
            </w:r>
            <w:r w:rsidRPr="0093416C">
              <w:rPr>
                <w:rFonts w:cs="Arial"/>
                <w:i/>
                <w:noProof/>
              </w:rPr>
              <w:t xml:space="preserve">on using this form: comprehensive instructions can be found at </w:t>
            </w:r>
            <w:r w:rsidRPr="0093416C">
              <w:rPr>
                <w:rFonts w:cs="Arial"/>
                <w:i/>
                <w:noProof/>
              </w:rPr>
              <w:br/>
            </w:r>
            <w:hyperlink r:id="rId14" w:history="1">
              <w:r w:rsidRPr="0093416C">
                <w:rPr>
                  <w:rStyle w:val="Hyperlink"/>
                  <w:rFonts w:cs="Arial"/>
                  <w:i/>
                  <w:noProof/>
                </w:rPr>
                <w:t>http://www.3gpp.org/Change-Requests</w:t>
              </w:r>
            </w:hyperlink>
            <w:r w:rsidRPr="0093416C">
              <w:rPr>
                <w:rFonts w:cs="Arial"/>
                <w:i/>
                <w:noProof/>
              </w:rPr>
              <w:t>.</w:t>
            </w:r>
          </w:p>
        </w:tc>
      </w:tr>
      <w:tr w:rsidR="00B70F83" w:rsidRPr="0093416C" w14:paraId="5DEA4CA7" w14:textId="77777777" w:rsidTr="007D04DA">
        <w:tc>
          <w:tcPr>
            <w:tcW w:w="9641" w:type="dxa"/>
            <w:gridSpan w:val="9"/>
          </w:tcPr>
          <w:p w14:paraId="55634F69" w14:textId="77777777" w:rsidR="00B70F83" w:rsidRPr="0093416C" w:rsidRDefault="00B70F83" w:rsidP="0037540C">
            <w:pPr>
              <w:pStyle w:val="CRCoverPage"/>
              <w:spacing w:after="0"/>
              <w:rPr>
                <w:noProof/>
                <w:sz w:val="8"/>
                <w:szCs w:val="8"/>
              </w:rPr>
            </w:pPr>
          </w:p>
        </w:tc>
      </w:tr>
    </w:tbl>
    <w:p w14:paraId="008B96E3" w14:textId="77777777" w:rsidR="00B70F83" w:rsidRPr="0093416C"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416C" w14:paraId="0A7ED542" w14:textId="77777777" w:rsidTr="0037540C">
        <w:tc>
          <w:tcPr>
            <w:tcW w:w="2835" w:type="dxa"/>
          </w:tcPr>
          <w:p w14:paraId="06282B61" w14:textId="77777777" w:rsidR="00B70F83" w:rsidRPr="0093416C" w:rsidRDefault="00B70F83" w:rsidP="0037540C">
            <w:pPr>
              <w:pStyle w:val="CRCoverPage"/>
              <w:tabs>
                <w:tab w:val="right" w:pos="2751"/>
              </w:tabs>
              <w:spacing w:after="0"/>
              <w:rPr>
                <w:b/>
                <w:i/>
                <w:noProof/>
              </w:rPr>
            </w:pPr>
            <w:r w:rsidRPr="0093416C">
              <w:rPr>
                <w:b/>
                <w:i/>
                <w:noProof/>
              </w:rPr>
              <w:t>Proposed change affects:</w:t>
            </w:r>
          </w:p>
        </w:tc>
        <w:tc>
          <w:tcPr>
            <w:tcW w:w="1418" w:type="dxa"/>
          </w:tcPr>
          <w:p w14:paraId="4E14E275" w14:textId="77777777" w:rsidR="00B70F83" w:rsidRPr="0093416C" w:rsidRDefault="00B70F83" w:rsidP="0037540C">
            <w:pPr>
              <w:pStyle w:val="CRCoverPage"/>
              <w:spacing w:after="0"/>
              <w:jc w:val="right"/>
              <w:rPr>
                <w:noProof/>
              </w:rPr>
            </w:pPr>
            <w:r w:rsidRPr="0093416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3416C"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93416C" w:rsidRDefault="00B70F83" w:rsidP="0037540C">
            <w:pPr>
              <w:pStyle w:val="CRCoverPage"/>
              <w:spacing w:after="0"/>
              <w:jc w:val="right"/>
              <w:rPr>
                <w:noProof/>
                <w:u w:val="single"/>
              </w:rPr>
            </w:pPr>
            <w:r w:rsidRPr="0093416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3416C" w:rsidRDefault="00813A4A" w:rsidP="0037540C">
            <w:pPr>
              <w:pStyle w:val="CRCoverPage"/>
              <w:spacing w:after="0"/>
              <w:jc w:val="center"/>
              <w:rPr>
                <w:b/>
                <w:caps/>
                <w:noProof/>
              </w:rPr>
            </w:pPr>
            <w:r w:rsidRPr="0093416C">
              <w:rPr>
                <w:b/>
                <w:caps/>
                <w:noProof/>
              </w:rPr>
              <w:t>X</w:t>
            </w:r>
          </w:p>
        </w:tc>
        <w:tc>
          <w:tcPr>
            <w:tcW w:w="2126" w:type="dxa"/>
          </w:tcPr>
          <w:p w14:paraId="07315A84" w14:textId="77777777" w:rsidR="00B70F83" w:rsidRPr="0093416C" w:rsidRDefault="00B70F83" w:rsidP="0037540C">
            <w:pPr>
              <w:pStyle w:val="CRCoverPage"/>
              <w:spacing w:after="0"/>
              <w:jc w:val="right"/>
              <w:rPr>
                <w:noProof/>
                <w:u w:val="single"/>
              </w:rPr>
            </w:pPr>
            <w:r w:rsidRPr="0093416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3416C" w:rsidRDefault="00813A4A" w:rsidP="0037540C">
            <w:pPr>
              <w:pStyle w:val="CRCoverPage"/>
              <w:spacing w:after="0"/>
              <w:jc w:val="center"/>
              <w:rPr>
                <w:b/>
                <w:caps/>
                <w:noProof/>
              </w:rPr>
            </w:pPr>
            <w:r w:rsidRPr="0093416C">
              <w:rPr>
                <w:b/>
                <w:caps/>
                <w:noProof/>
              </w:rPr>
              <w:t>X</w:t>
            </w:r>
          </w:p>
        </w:tc>
        <w:tc>
          <w:tcPr>
            <w:tcW w:w="1418" w:type="dxa"/>
            <w:tcBorders>
              <w:left w:val="nil"/>
            </w:tcBorders>
          </w:tcPr>
          <w:p w14:paraId="049CB848" w14:textId="77777777" w:rsidR="00B70F83" w:rsidRPr="0093416C" w:rsidRDefault="00B70F83" w:rsidP="0037540C">
            <w:pPr>
              <w:pStyle w:val="CRCoverPage"/>
              <w:spacing w:after="0"/>
              <w:jc w:val="right"/>
              <w:rPr>
                <w:noProof/>
              </w:rPr>
            </w:pPr>
            <w:r w:rsidRPr="0093416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3416C" w:rsidRDefault="00B70F83" w:rsidP="0037540C">
            <w:pPr>
              <w:pStyle w:val="CRCoverPage"/>
              <w:spacing w:after="0"/>
              <w:jc w:val="center"/>
              <w:rPr>
                <w:b/>
                <w:bCs/>
                <w:caps/>
                <w:noProof/>
              </w:rPr>
            </w:pPr>
          </w:p>
        </w:tc>
      </w:tr>
    </w:tbl>
    <w:p w14:paraId="3EC80976" w14:textId="77777777" w:rsidR="00B70F83" w:rsidRPr="0093416C"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416C" w14:paraId="2E402922" w14:textId="77777777" w:rsidTr="007D04DA">
        <w:tc>
          <w:tcPr>
            <w:tcW w:w="9641" w:type="dxa"/>
            <w:gridSpan w:val="11"/>
          </w:tcPr>
          <w:p w14:paraId="1B1FCE75" w14:textId="77777777" w:rsidR="00B70F83" w:rsidRPr="0093416C" w:rsidRDefault="00B70F83" w:rsidP="0037540C">
            <w:pPr>
              <w:pStyle w:val="CRCoverPage"/>
              <w:spacing w:after="0"/>
              <w:rPr>
                <w:noProof/>
                <w:sz w:val="8"/>
                <w:szCs w:val="8"/>
              </w:rPr>
            </w:pPr>
          </w:p>
        </w:tc>
      </w:tr>
      <w:tr w:rsidR="00813A4A" w:rsidRPr="0093416C" w14:paraId="5C777C4E" w14:textId="77777777" w:rsidTr="007D04DA">
        <w:tc>
          <w:tcPr>
            <w:tcW w:w="1843" w:type="dxa"/>
            <w:tcBorders>
              <w:top w:val="single" w:sz="4" w:space="0" w:color="auto"/>
              <w:left w:val="single" w:sz="4" w:space="0" w:color="auto"/>
            </w:tcBorders>
          </w:tcPr>
          <w:p w14:paraId="6E76D3E4" w14:textId="77777777" w:rsidR="00813A4A" w:rsidRPr="0093416C" w:rsidRDefault="00813A4A" w:rsidP="00813A4A">
            <w:pPr>
              <w:pStyle w:val="CRCoverPage"/>
              <w:tabs>
                <w:tab w:val="right" w:pos="1759"/>
              </w:tabs>
              <w:spacing w:after="0"/>
              <w:rPr>
                <w:b/>
                <w:i/>
                <w:noProof/>
              </w:rPr>
            </w:pPr>
            <w:r w:rsidRPr="0093416C">
              <w:rPr>
                <w:b/>
                <w:i/>
                <w:noProof/>
              </w:rPr>
              <w:t>Title:</w:t>
            </w:r>
            <w:r w:rsidRPr="0093416C">
              <w:rPr>
                <w:b/>
                <w:i/>
                <w:noProof/>
              </w:rPr>
              <w:tab/>
            </w:r>
          </w:p>
        </w:tc>
        <w:tc>
          <w:tcPr>
            <w:tcW w:w="7798" w:type="dxa"/>
            <w:gridSpan w:val="10"/>
            <w:tcBorders>
              <w:top w:val="single" w:sz="4" w:space="0" w:color="auto"/>
              <w:right w:val="single" w:sz="4" w:space="0" w:color="auto"/>
            </w:tcBorders>
            <w:shd w:val="pct30" w:color="FFFF00" w:fill="auto"/>
          </w:tcPr>
          <w:p w14:paraId="5FABCA29" w14:textId="6BF1DC88" w:rsidR="00813A4A" w:rsidRPr="0093416C" w:rsidRDefault="00383555" w:rsidP="00813A4A">
            <w:pPr>
              <w:pStyle w:val="CRCoverPage"/>
              <w:spacing w:after="0"/>
              <w:ind w:left="100"/>
              <w:rPr>
                <w:noProof/>
              </w:rPr>
            </w:pPr>
            <w:r>
              <w:t xml:space="preserve">TP related to </w:t>
            </w:r>
            <w:r w:rsidR="0093416C" w:rsidRPr="0093416C">
              <w:rPr>
                <w:noProof/>
              </w:rPr>
              <w:t xml:space="preserve">email discussion #23 for 38.331 ASN.1 review part </w:t>
            </w:r>
            <w:r w:rsidR="0093416C">
              <w:rPr>
                <w:noProof/>
              </w:rPr>
              <w:t>5</w:t>
            </w:r>
          </w:p>
        </w:tc>
      </w:tr>
      <w:tr w:rsidR="00813A4A" w:rsidRPr="0093416C" w14:paraId="30BC49F7" w14:textId="77777777" w:rsidTr="007D04DA">
        <w:tc>
          <w:tcPr>
            <w:tcW w:w="1843" w:type="dxa"/>
            <w:tcBorders>
              <w:left w:val="single" w:sz="4" w:space="0" w:color="auto"/>
            </w:tcBorders>
          </w:tcPr>
          <w:p w14:paraId="6EE8AE60"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93416C" w:rsidRDefault="00813A4A" w:rsidP="00813A4A">
            <w:pPr>
              <w:pStyle w:val="CRCoverPage"/>
              <w:spacing w:after="0"/>
              <w:rPr>
                <w:noProof/>
                <w:sz w:val="8"/>
                <w:szCs w:val="8"/>
              </w:rPr>
            </w:pPr>
          </w:p>
        </w:tc>
      </w:tr>
      <w:tr w:rsidR="00813A4A" w:rsidRPr="0093416C" w14:paraId="23272D8A" w14:textId="77777777" w:rsidTr="007D04DA">
        <w:tc>
          <w:tcPr>
            <w:tcW w:w="1843" w:type="dxa"/>
            <w:tcBorders>
              <w:left w:val="single" w:sz="4" w:space="0" w:color="auto"/>
            </w:tcBorders>
          </w:tcPr>
          <w:p w14:paraId="426E63EB" w14:textId="77777777" w:rsidR="00813A4A" w:rsidRPr="0093416C" w:rsidRDefault="00813A4A" w:rsidP="00813A4A">
            <w:pPr>
              <w:pStyle w:val="CRCoverPage"/>
              <w:tabs>
                <w:tab w:val="right" w:pos="1759"/>
              </w:tabs>
              <w:spacing w:after="0"/>
              <w:rPr>
                <w:b/>
                <w:i/>
                <w:noProof/>
              </w:rPr>
            </w:pPr>
            <w:r w:rsidRPr="0093416C">
              <w:rPr>
                <w:b/>
                <w:i/>
                <w:noProof/>
              </w:rPr>
              <w:t>Source to WG:</w:t>
            </w:r>
          </w:p>
        </w:tc>
        <w:tc>
          <w:tcPr>
            <w:tcW w:w="7798" w:type="dxa"/>
            <w:gridSpan w:val="10"/>
            <w:tcBorders>
              <w:right w:val="single" w:sz="4" w:space="0" w:color="auto"/>
            </w:tcBorders>
            <w:shd w:val="pct30" w:color="FFFF00" w:fill="auto"/>
          </w:tcPr>
          <w:p w14:paraId="1FFC0A63" w14:textId="32CFFA8F" w:rsidR="00813A4A" w:rsidRPr="0093416C" w:rsidRDefault="00813A4A" w:rsidP="00813A4A">
            <w:pPr>
              <w:pStyle w:val="CRCoverPage"/>
              <w:spacing w:after="0"/>
              <w:ind w:left="100"/>
              <w:rPr>
                <w:noProof/>
              </w:rPr>
            </w:pPr>
            <w:r w:rsidRPr="0093416C">
              <w:rPr>
                <w:noProof/>
              </w:rPr>
              <w:t>Rapporteur (Ericsson)</w:t>
            </w:r>
          </w:p>
        </w:tc>
      </w:tr>
      <w:tr w:rsidR="00813A4A" w:rsidRPr="0093416C" w14:paraId="165D227D" w14:textId="77777777" w:rsidTr="007D04DA">
        <w:tc>
          <w:tcPr>
            <w:tcW w:w="1843" w:type="dxa"/>
            <w:tcBorders>
              <w:left w:val="single" w:sz="4" w:space="0" w:color="auto"/>
            </w:tcBorders>
          </w:tcPr>
          <w:p w14:paraId="310ADC1A" w14:textId="77777777" w:rsidR="00813A4A" w:rsidRPr="0093416C" w:rsidRDefault="00813A4A" w:rsidP="00813A4A">
            <w:pPr>
              <w:pStyle w:val="CRCoverPage"/>
              <w:tabs>
                <w:tab w:val="right" w:pos="1759"/>
              </w:tabs>
              <w:spacing w:after="0"/>
              <w:rPr>
                <w:b/>
                <w:i/>
                <w:noProof/>
              </w:rPr>
            </w:pPr>
            <w:r w:rsidRPr="0093416C">
              <w:rPr>
                <w:b/>
                <w:i/>
                <w:noProof/>
              </w:rPr>
              <w:t>Source to TSG:</w:t>
            </w:r>
          </w:p>
        </w:tc>
        <w:tc>
          <w:tcPr>
            <w:tcW w:w="7798" w:type="dxa"/>
            <w:gridSpan w:val="10"/>
            <w:tcBorders>
              <w:right w:val="single" w:sz="4" w:space="0" w:color="auto"/>
            </w:tcBorders>
            <w:shd w:val="pct30" w:color="FFFF00" w:fill="auto"/>
          </w:tcPr>
          <w:p w14:paraId="08AAAA8A" w14:textId="3A6DADF5" w:rsidR="00813A4A" w:rsidRPr="0093416C" w:rsidRDefault="00813A4A" w:rsidP="00813A4A">
            <w:pPr>
              <w:pStyle w:val="CRCoverPage"/>
              <w:spacing w:after="0"/>
              <w:ind w:left="100"/>
              <w:rPr>
                <w:noProof/>
              </w:rPr>
            </w:pPr>
            <w:r w:rsidRPr="0093416C">
              <w:rPr>
                <w:noProof/>
              </w:rPr>
              <w:t>R2</w:t>
            </w:r>
          </w:p>
        </w:tc>
      </w:tr>
      <w:tr w:rsidR="00813A4A" w:rsidRPr="0093416C" w14:paraId="01EC1A9C" w14:textId="77777777" w:rsidTr="007D04DA">
        <w:tc>
          <w:tcPr>
            <w:tcW w:w="1843" w:type="dxa"/>
            <w:tcBorders>
              <w:left w:val="single" w:sz="4" w:space="0" w:color="auto"/>
            </w:tcBorders>
          </w:tcPr>
          <w:p w14:paraId="0E00CB49" w14:textId="77777777" w:rsidR="00813A4A" w:rsidRPr="0093416C"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93416C" w:rsidRDefault="00813A4A" w:rsidP="00813A4A">
            <w:pPr>
              <w:pStyle w:val="CRCoverPage"/>
              <w:spacing w:after="0"/>
              <w:rPr>
                <w:noProof/>
                <w:sz w:val="8"/>
                <w:szCs w:val="8"/>
              </w:rPr>
            </w:pPr>
          </w:p>
        </w:tc>
      </w:tr>
      <w:tr w:rsidR="00577B7D" w:rsidRPr="0093416C" w14:paraId="3A148AF7" w14:textId="77777777" w:rsidTr="0037540C">
        <w:tc>
          <w:tcPr>
            <w:tcW w:w="1843" w:type="dxa"/>
            <w:tcBorders>
              <w:left w:val="single" w:sz="4" w:space="0" w:color="auto"/>
            </w:tcBorders>
          </w:tcPr>
          <w:p w14:paraId="59C58685" w14:textId="77777777" w:rsidR="00813A4A" w:rsidRPr="0093416C" w:rsidRDefault="00813A4A" w:rsidP="00813A4A">
            <w:pPr>
              <w:pStyle w:val="CRCoverPage"/>
              <w:tabs>
                <w:tab w:val="right" w:pos="1759"/>
              </w:tabs>
              <w:spacing w:after="0"/>
              <w:rPr>
                <w:b/>
                <w:i/>
                <w:noProof/>
              </w:rPr>
            </w:pPr>
            <w:r w:rsidRPr="0093416C">
              <w:rPr>
                <w:b/>
                <w:i/>
                <w:noProof/>
              </w:rPr>
              <w:t>Work item code:</w:t>
            </w:r>
          </w:p>
        </w:tc>
        <w:tc>
          <w:tcPr>
            <w:tcW w:w="3260" w:type="dxa"/>
            <w:gridSpan w:val="5"/>
            <w:shd w:val="pct30" w:color="FFFF00" w:fill="auto"/>
          </w:tcPr>
          <w:p w14:paraId="09C690D6" w14:textId="47A5CFC6" w:rsidR="00813A4A" w:rsidRPr="0093416C" w:rsidRDefault="00813A4A" w:rsidP="00813A4A">
            <w:pPr>
              <w:pStyle w:val="CRCoverPage"/>
              <w:spacing w:after="0"/>
              <w:ind w:left="100"/>
              <w:rPr>
                <w:noProof/>
              </w:rPr>
            </w:pPr>
            <w:r w:rsidRPr="0093416C">
              <w:rPr>
                <w:noProof/>
              </w:rPr>
              <w:t>NR_newRAT-Core</w:t>
            </w:r>
          </w:p>
        </w:tc>
        <w:tc>
          <w:tcPr>
            <w:tcW w:w="994" w:type="dxa"/>
            <w:gridSpan w:val="2"/>
            <w:tcBorders>
              <w:left w:val="nil"/>
            </w:tcBorders>
          </w:tcPr>
          <w:p w14:paraId="21AF172B" w14:textId="77777777" w:rsidR="00813A4A" w:rsidRPr="0093416C"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93416C" w:rsidRDefault="00813A4A" w:rsidP="00813A4A">
            <w:pPr>
              <w:pStyle w:val="CRCoverPage"/>
              <w:spacing w:after="0"/>
              <w:jc w:val="right"/>
              <w:rPr>
                <w:noProof/>
              </w:rPr>
            </w:pPr>
            <w:r w:rsidRPr="0093416C">
              <w:rPr>
                <w:b/>
                <w:i/>
                <w:noProof/>
              </w:rPr>
              <w:t>Date:</w:t>
            </w:r>
          </w:p>
        </w:tc>
        <w:tc>
          <w:tcPr>
            <w:tcW w:w="2127" w:type="dxa"/>
            <w:tcBorders>
              <w:right w:val="single" w:sz="4" w:space="0" w:color="auto"/>
            </w:tcBorders>
            <w:shd w:val="pct30" w:color="FFFF00" w:fill="auto"/>
          </w:tcPr>
          <w:p w14:paraId="2AE54F00" w14:textId="3B28A8DD" w:rsidR="00813A4A" w:rsidRPr="0093416C" w:rsidRDefault="00813A4A" w:rsidP="00813A4A">
            <w:pPr>
              <w:pStyle w:val="CRCoverPage"/>
              <w:spacing w:after="0"/>
              <w:ind w:left="100"/>
              <w:rPr>
                <w:noProof/>
              </w:rPr>
            </w:pPr>
            <w:r w:rsidRPr="0093416C">
              <w:rPr>
                <w:noProof/>
              </w:rPr>
              <w:t>2018-0</w:t>
            </w:r>
            <w:r w:rsidR="009A4A3E" w:rsidRPr="0093416C">
              <w:rPr>
                <w:noProof/>
              </w:rPr>
              <w:t>2</w:t>
            </w:r>
            <w:r w:rsidRPr="0093416C">
              <w:rPr>
                <w:noProof/>
              </w:rPr>
              <w:t>-</w:t>
            </w:r>
            <w:r w:rsidR="0093416C">
              <w:rPr>
                <w:noProof/>
              </w:rPr>
              <w:t>26</w:t>
            </w:r>
          </w:p>
        </w:tc>
      </w:tr>
      <w:tr w:rsidR="00813A4A" w:rsidRPr="0093416C" w14:paraId="04EFB562" w14:textId="77777777" w:rsidTr="007D04DA">
        <w:tc>
          <w:tcPr>
            <w:tcW w:w="1843" w:type="dxa"/>
            <w:tcBorders>
              <w:left w:val="single" w:sz="4" w:space="0" w:color="auto"/>
            </w:tcBorders>
          </w:tcPr>
          <w:p w14:paraId="41240903" w14:textId="77777777" w:rsidR="00813A4A" w:rsidRPr="0093416C" w:rsidRDefault="00813A4A" w:rsidP="00813A4A">
            <w:pPr>
              <w:pStyle w:val="CRCoverPage"/>
              <w:spacing w:after="0"/>
              <w:rPr>
                <w:b/>
                <w:i/>
                <w:noProof/>
                <w:sz w:val="8"/>
                <w:szCs w:val="8"/>
              </w:rPr>
            </w:pPr>
          </w:p>
        </w:tc>
        <w:tc>
          <w:tcPr>
            <w:tcW w:w="1560" w:type="dxa"/>
            <w:gridSpan w:val="4"/>
          </w:tcPr>
          <w:p w14:paraId="1E7A856B" w14:textId="77777777" w:rsidR="00813A4A" w:rsidRPr="0093416C" w:rsidRDefault="00813A4A" w:rsidP="00813A4A">
            <w:pPr>
              <w:pStyle w:val="CRCoverPage"/>
              <w:spacing w:after="0"/>
              <w:rPr>
                <w:noProof/>
                <w:sz w:val="8"/>
                <w:szCs w:val="8"/>
              </w:rPr>
            </w:pPr>
          </w:p>
        </w:tc>
        <w:tc>
          <w:tcPr>
            <w:tcW w:w="2694" w:type="dxa"/>
            <w:gridSpan w:val="3"/>
          </w:tcPr>
          <w:p w14:paraId="5D5D1EBB" w14:textId="77777777" w:rsidR="00813A4A" w:rsidRPr="0093416C" w:rsidRDefault="00813A4A" w:rsidP="00813A4A">
            <w:pPr>
              <w:pStyle w:val="CRCoverPage"/>
              <w:spacing w:after="0"/>
              <w:rPr>
                <w:noProof/>
                <w:sz w:val="8"/>
                <w:szCs w:val="8"/>
              </w:rPr>
            </w:pPr>
          </w:p>
        </w:tc>
        <w:tc>
          <w:tcPr>
            <w:tcW w:w="1417" w:type="dxa"/>
            <w:gridSpan w:val="2"/>
          </w:tcPr>
          <w:p w14:paraId="5870C300" w14:textId="77777777" w:rsidR="00813A4A" w:rsidRPr="0093416C"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93416C" w:rsidRDefault="00813A4A" w:rsidP="00813A4A">
            <w:pPr>
              <w:pStyle w:val="CRCoverPage"/>
              <w:spacing w:after="0"/>
              <w:rPr>
                <w:noProof/>
                <w:sz w:val="8"/>
                <w:szCs w:val="8"/>
              </w:rPr>
            </w:pPr>
          </w:p>
        </w:tc>
      </w:tr>
      <w:tr w:rsidR="00577B7D" w:rsidRPr="0093416C" w14:paraId="70D79FD5" w14:textId="77777777" w:rsidTr="0037540C">
        <w:trPr>
          <w:cantSplit/>
        </w:trPr>
        <w:tc>
          <w:tcPr>
            <w:tcW w:w="1843" w:type="dxa"/>
            <w:tcBorders>
              <w:left w:val="single" w:sz="4" w:space="0" w:color="auto"/>
            </w:tcBorders>
          </w:tcPr>
          <w:p w14:paraId="7B0E30F6" w14:textId="77777777" w:rsidR="00813A4A" w:rsidRPr="0093416C" w:rsidRDefault="00813A4A" w:rsidP="00813A4A">
            <w:pPr>
              <w:pStyle w:val="CRCoverPage"/>
              <w:tabs>
                <w:tab w:val="right" w:pos="1759"/>
              </w:tabs>
              <w:spacing w:after="0"/>
              <w:rPr>
                <w:b/>
                <w:i/>
                <w:noProof/>
              </w:rPr>
            </w:pPr>
            <w:r w:rsidRPr="0093416C">
              <w:rPr>
                <w:b/>
                <w:i/>
                <w:noProof/>
              </w:rPr>
              <w:t>Category:</w:t>
            </w:r>
          </w:p>
        </w:tc>
        <w:tc>
          <w:tcPr>
            <w:tcW w:w="425" w:type="dxa"/>
            <w:shd w:val="pct30" w:color="FFFF00" w:fill="auto"/>
          </w:tcPr>
          <w:p w14:paraId="6A794EB1" w14:textId="3F20C3EF" w:rsidR="00813A4A" w:rsidRPr="0093416C" w:rsidRDefault="00813A4A" w:rsidP="00813A4A">
            <w:pPr>
              <w:pStyle w:val="CRCoverPage"/>
              <w:spacing w:after="0"/>
              <w:ind w:left="100"/>
              <w:rPr>
                <w:b/>
                <w:noProof/>
              </w:rPr>
            </w:pPr>
            <w:r w:rsidRPr="0093416C">
              <w:rPr>
                <w:b/>
                <w:noProof/>
              </w:rPr>
              <w:t>F</w:t>
            </w:r>
          </w:p>
        </w:tc>
        <w:tc>
          <w:tcPr>
            <w:tcW w:w="3829" w:type="dxa"/>
            <w:gridSpan w:val="6"/>
            <w:tcBorders>
              <w:left w:val="nil"/>
            </w:tcBorders>
          </w:tcPr>
          <w:p w14:paraId="4ACCC9EC" w14:textId="77777777" w:rsidR="00813A4A" w:rsidRPr="0093416C" w:rsidRDefault="00813A4A" w:rsidP="00813A4A">
            <w:pPr>
              <w:pStyle w:val="CRCoverPage"/>
              <w:spacing w:after="0"/>
              <w:rPr>
                <w:noProof/>
              </w:rPr>
            </w:pPr>
          </w:p>
        </w:tc>
        <w:tc>
          <w:tcPr>
            <w:tcW w:w="1417" w:type="dxa"/>
            <w:gridSpan w:val="2"/>
            <w:tcBorders>
              <w:left w:val="nil"/>
            </w:tcBorders>
          </w:tcPr>
          <w:p w14:paraId="2D6B329C" w14:textId="77777777" w:rsidR="00813A4A" w:rsidRPr="0093416C" w:rsidRDefault="00813A4A" w:rsidP="00813A4A">
            <w:pPr>
              <w:pStyle w:val="CRCoverPage"/>
              <w:spacing w:after="0"/>
              <w:jc w:val="right"/>
              <w:rPr>
                <w:b/>
                <w:i/>
                <w:noProof/>
              </w:rPr>
            </w:pPr>
            <w:r w:rsidRPr="0093416C">
              <w:rPr>
                <w:b/>
                <w:i/>
                <w:noProof/>
              </w:rPr>
              <w:t>Release:</w:t>
            </w:r>
          </w:p>
        </w:tc>
        <w:tc>
          <w:tcPr>
            <w:tcW w:w="2127" w:type="dxa"/>
            <w:tcBorders>
              <w:right w:val="single" w:sz="4" w:space="0" w:color="auto"/>
            </w:tcBorders>
            <w:shd w:val="pct30" w:color="FFFF00" w:fill="auto"/>
          </w:tcPr>
          <w:p w14:paraId="04815647" w14:textId="71E5B241" w:rsidR="00813A4A" w:rsidRPr="0093416C" w:rsidRDefault="00813A4A" w:rsidP="00813A4A">
            <w:pPr>
              <w:pStyle w:val="CRCoverPage"/>
              <w:spacing w:after="0"/>
              <w:ind w:left="100"/>
              <w:rPr>
                <w:noProof/>
              </w:rPr>
            </w:pPr>
            <w:r w:rsidRPr="0093416C">
              <w:rPr>
                <w:noProof/>
              </w:rPr>
              <w:t>Rel-15</w:t>
            </w:r>
          </w:p>
        </w:tc>
      </w:tr>
      <w:tr w:rsidR="00813A4A" w:rsidRPr="0093416C" w14:paraId="0414FBE6" w14:textId="77777777" w:rsidTr="007D04DA">
        <w:tc>
          <w:tcPr>
            <w:tcW w:w="1843" w:type="dxa"/>
            <w:tcBorders>
              <w:left w:val="single" w:sz="4" w:space="0" w:color="auto"/>
              <w:bottom w:val="single" w:sz="4" w:space="0" w:color="auto"/>
            </w:tcBorders>
          </w:tcPr>
          <w:p w14:paraId="1B1B9782" w14:textId="77777777" w:rsidR="00813A4A" w:rsidRPr="0093416C"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93416C" w:rsidRDefault="00813A4A" w:rsidP="00813A4A">
            <w:pPr>
              <w:pStyle w:val="CRCoverPage"/>
              <w:spacing w:after="0"/>
              <w:ind w:left="383" w:hanging="383"/>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categories:</w:t>
            </w:r>
            <w:r w:rsidRPr="0093416C">
              <w:rPr>
                <w:b/>
                <w:i/>
                <w:noProof/>
                <w:sz w:val="18"/>
              </w:rPr>
              <w:br/>
              <w:t>F</w:t>
            </w:r>
            <w:r w:rsidRPr="0093416C">
              <w:rPr>
                <w:i/>
                <w:noProof/>
                <w:sz w:val="18"/>
              </w:rPr>
              <w:t xml:space="preserve">  (correction)</w:t>
            </w:r>
            <w:r w:rsidRPr="0093416C">
              <w:rPr>
                <w:i/>
                <w:noProof/>
                <w:sz w:val="18"/>
              </w:rPr>
              <w:br/>
            </w:r>
            <w:r w:rsidRPr="0093416C">
              <w:rPr>
                <w:b/>
                <w:i/>
                <w:noProof/>
                <w:sz w:val="18"/>
              </w:rPr>
              <w:t>A</w:t>
            </w:r>
            <w:r w:rsidRPr="0093416C">
              <w:rPr>
                <w:i/>
                <w:noProof/>
                <w:sz w:val="18"/>
              </w:rPr>
              <w:t xml:space="preserve">  (mirror corresponding to a change in an earlier release)</w:t>
            </w:r>
            <w:r w:rsidRPr="0093416C">
              <w:rPr>
                <w:i/>
                <w:noProof/>
                <w:sz w:val="18"/>
              </w:rPr>
              <w:br/>
            </w:r>
            <w:r w:rsidRPr="0093416C">
              <w:rPr>
                <w:b/>
                <w:i/>
                <w:noProof/>
                <w:sz w:val="18"/>
              </w:rPr>
              <w:t>B</w:t>
            </w:r>
            <w:r w:rsidRPr="0093416C">
              <w:rPr>
                <w:i/>
                <w:noProof/>
                <w:sz w:val="18"/>
              </w:rPr>
              <w:t xml:space="preserve">  (addition of feature), </w:t>
            </w:r>
            <w:r w:rsidRPr="0093416C">
              <w:rPr>
                <w:i/>
                <w:noProof/>
                <w:sz w:val="18"/>
              </w:rPr>
              <w:br/>
            </w:r>
            <w:r w:rsidRPr="0093416C">
              <w:rPr>
                <w:b/>
                <w:i/>
                <w:noProof/>
                <w:sz w:val="18"/>
              </w:rPr>
              <w:t>C</w:t>
            </w:r>
            <w:r w:rsidRPr="0093416C">
              <w:rPr>
                <w:i/>
                <w:noProof/>
                <w:sz w:val="18"/>
              </w:rPr>
              <w:t xml:space="preserve">  (functional modification of feature)</w:t>
            </w:r>
            <w:r w:rsidRPr="0093416C">
              <w:rPr>
                <w:i/>
                <w:noProof/>
                <w:sz w:val="18"/>
              </w:rPr>
              <w:br/>
            </w:r>
            <w:r w:rsidRPr="0093416C">
              <w:rPr>
                <w:b/>
                <w:i/>
                <w:noProof/>
                <w:sz w:val="18"/>
              </w:rPr>
              <w:t>D</w:t>
            </w:r>
            <w:r w:rsidRPr="0093416C">
              <w:rPr>
                <w:i/>
                <w:noProof/>
                <w:sz w:val="18"/>
              </w:rPr>
              <w:t xml:space="preserve">  (editorial modification)</w:t>
            </w:r>
          </w:p>
          <w:p w14:paraId="0BEB1A69" w14:textId="77777777" w:rsidR="00813A4A" w:rsidRPr="0093416C" w:rsidRDefault="00813A4A" w:rsidP="00813A4A">
            <w:pPr>
              <w:pStyle w:val="CRCoverPage"/>
              <w:rPr>
                <w:noProof/>
              </w:rPr>
            </w:pPr>
            <w:r w:rsidRPr="0093416C">
              <w:rPr>
                <w:noProof/>
                <w:sz w:val="18"/>
              </w:rPr>
              <w:t>Detailed explanations of the above categories can</w:t>
            </w:r>
            <w:r w:rsidRPr="0093416C">
              <w:rPr>
                <w:noProof/>
                <w:sz w:val="18"/>
              </w:rPr>
              <w:br/>
              <w:t xml:space="preserve">be found in 3GPP </w:t>
            </w:r>
            <w:hyperlink r:id="rId15" w:history="1">
              <w:r w:rsidRPr="0093416C">
                <w:rPr>
                  <w:rStyle w:val="Hyperlink"/>
                  <w:noProof/>
                  <w:sz w:val="18"/>
                </w:rPr>
                <w:t>TR 21.900</w:t>
              </w:r>
            </w:hyperlink>
            <w:r w:rsidRPr="0093416C">
              <w:rPr>
                <w:noProof/>
                <w:sz w:val="18"/>
              </w:rPr>
              <w:t>.</w:t>
            </w:r>
          </w:p>
        </w:tc>
        <w:tc>
          <w:tcPr>
            <w:tcW w:w="3120" w:type="dxa"/>
            <w:gridSpan w:val="2"/>
            <w:tcBorders>
              <w:bottom w:val="single" w:sz="4" w:space="0" w:color="auto"/>
              <w:right w:val="single" w:sz="4" w:space="0" w:color="auto"/>
            </w:tcBorders>
          </w:tcPr>
          <w:p w14:paraId="5560F7F3" w14:textId="77777777" w:rsidR="00813A4A" w:rsidRPr="0093416C" w:rsidRDefault="00813A4A" w:rsidP="00813A4A">
            <w:pPr>
              <w:pStyle w:val="CRCoverPage"/>
              <w:tabs>
                <w:tab w:val="left" w:pos="950"/>
              </w:tabs>
              <w:spacing w:after="0"/>
              <w:ind w:left="241" w:hanging="241"/>
              <w:rPr>
                <w:i/>
                <w:noProof/>
                <w:sz w:val="18"/>
              </w:rPr>
            </w:pPr>
            <w:r w:rsidRPr="0093416C">
              <w:rPr>
                <w:i/>
                <w:noProof/>
                <w:sz w:val="18"/>
              </w:rPr>
              <w:t xml:space="preserve">Use </w:t>
            </w:r>
            <w:r w:rsidRPr="0093416C">
              <w:rPr>
                <w:i/>
                <w:noProof/>
                <w:sz w:val="18"/>
                <w:u w:val="single"/>
              </w:rPr>
              <w:t>one</w:t>
            </w:r>
            <w:r w:rsidRPr="0093416C">
              <w:rPr>
                <w:i/>
                <w:noProof/>
                <w:sz w:val="18"/>
              </w:rPr>
              <w:t xml:space="preserve"> of the following releases:</w:t>
            </w:r>
            <w:r w:rsidRPr="0093416C">
              <w:rPr>
                <w:i/>
                <w:noProof/>
                <w:sz w:val="18"/>
              </w:rPr>
              <w:br/>
              <w:t>Rel-8</w:t>
            </w:r>
            <w:r w:rsidRPr="0093416C">
              <w:rPr>
                <w:i/>
                <w:noProof/>
                <w:sz w:val="18"/>
              </w:rPr>
              <w:tab/>
              <w:t>(Release 8)</w:t>
            </w:r>
            <w:r w:rsidRPr="0093416C">
              <w:rPr>
                <w:i/>
                <w:noProof/>
                <w:sz w:val="18"/>
              </w:rPr>
              <w:br/>
              <w:t>Rel-9</w:t>
            </w:r>
            <w:r w:rsidRPr="0093416C">
              <w:rPr>
                <w:i/>
                <w:noProof/>
                <w:sz w:val="18"/>
              </w:rPr>
              <w:tab/>
              <w:t>(Release 9)</w:t>
            </w:r>
            <w:r w:rsidRPr="0093416C">
              <w:rPr>
                <w:i/>
                <w:noProof/>
                <w:sz w:val="18"/>
              </w:rPr>
              <w:br/>
              <w:t>Rel-10</w:t>
            </w:r>
            <w:r w:rsidRPr="0093416C">
              <w:rPr>
                <w:i/>
                <w:noProof/>
                <w:sz w:val="18"/>
              </w:rPr>
              <w:tab/>
              <w:t>(Release 10)</w:t>
            </w:r>
            <w:r w:rsidRPr="0093416C">
              <w:rPr>
                <w:i/>
                <w:noProof/>
                <w:sz w:val="18"/>
              </w:rPr>
              <w:br/>
              <w:t>Rel-11</w:t>
            </w:r>
            <w:r w:rsidRPr="0093416C">
              <w:rPr>
                <w:i/>
                <w:noProof/>
                <w:sz w:val="18"/>
              </w:rPr>
              <w:tab/>
              <w:t>(Release 11)</w:t>
            </w:r>
            <w:r w:rsidRPr="0093416C">
              <w:rPr>
                <w:i/>
                <w:noProof/>
                <w:sz w:val="18"/>
              </w:rPr>
              <w:br/>
              <w:t>Rel-12</w:t>
            </w:r>
            <w:r w:rsidRPr="0093416C">
              <w:rPr>
                <w:i/>
                <w:noProof/>
                <w:sz w:val="18"/>
              </w:rPr>
              <w:tab/>
              <w:t>(Release 12)</w:t>
            </w:r>
            <w:r w:rsidRPr="0093416C">
              <w:rPr>
                <w:i/>
                <w:noProof/>
                <w:sz w:val="18"/>
              </w:rPr>
              <w:br/>
              <w:t>Rel-13</w:t>
            </w:r>
            <w:r w:rsidRPr="0093416C">
              <w:rPr>
                <w:i/>
                <w:noProof/>
                <w:sz w:val="18"/>
              </w:rPr>
              <w:tab/>
              <w:t>(Release 13)</w:t>
            </w:r>
            <w:r w:rsidRPr="0093416C">
              <w:rPr>
                <w:i/>
                <w:noProof/>
                <w:sz w:val="18"/>
              </w:rPr>
              <w:br/>
              <w:t>Rel-14</w:t>
            </w:r>
            <w:r w:rsidRPr="0093416C">
              <w:rPr>
                <w:i/>
                <w:noProof/>
                <w:sz w:val="18"/>
              </w:rPr>
              <w:tab/>
              <w:t>(Release 14)</w:t>
            </w:r>
            <w:r w:rsidRPr="0093416C">
              <w:rPr>
                <w:i/>
                <w:noProof/>
                <w:sz w:val="18"/>
              </w:rPr>
              <w:br/>
              <w:t>Rel-15</w:t>
            </w:r>
            <w:r w:rsidRPr="0093416C">
              <w:rPr>
                <w:i/>
                <w:noProof/>
                <w:sz w:val="18"/>
              </w:rPr>
              <w:tab/>
              <w:t>(Release 15)</w:t>
            </w:r>
            <w:r w:rsidRPr="0093416C">
              <w:rPr>
                <w:i/>
                <w:noProof/>
                <w:sz w:val="18"/>
              </w:rPr>
              <w:br/>
              <w:t>Rel-16</w:t>
            </w:r>
            <w:r w:rsidRPr="0093416C">
              <w:rPr>
                <w:i/>
                <w:noProof/>
                <w:sz w:val="18"/>
              </w:rPr>
              <w:tab/>
              <w:t>(Release 16)</w:t>
            </w:r>
          </w:p>
        </w:tc>
      </w:tr>
      <w:tr w:rsidR="00813A4A" w:rsidRPr="0093416C" w14:paraId="71CE2E77" w14:textId="77777777" w:rsidTr="007D04DA">
        <w:tc>
          <w:tcPr>
            <w:tcW w:w="1843" w:type="dxa"/>
          </w:tcPr>
          <w:p w14:paraId="34105922" w14:textId="77777777" w:rsidR="00813A4A" w:rsidRPr="0093416C" w:rsidRDefault="00813A4A" w:rsidP="00813A4A">
            <w:pPr>
              <w:pStyle w:val="CRCoverPage"/>
              <w:spacing w:after="0"/>
              <w:rPr>
                <w:b/>
                <w:i/>
                <w:noProof/>
                <w:sz w:val="8"/>
                <w:szCs w:val="8"/>
              </w:rPr>
            </w:pPr>
          </w:p>
        </w:tc>
        <w:tc>
          <w:tcPr>
            <w:tcW w:w="7798" w:type="dxa"/>
            <w:gridSpan w:val="10"/>
          </w:tcPr>
          <w:p w14:paraId="72383821" w14:textId="77777777" w:rsidR="00813A4A" w:rsidRPr="0093416C" w:rsidRDefault="00813A4A" w:rsidP="00813A4A">
            <w:pPr>
              <w:pStyle w:val="CRCoverPage"/>
              <w:spacing w:after="0"/>
              <w:rPr>
                <w:noProof/>
                <w:sz w:val="8"/>
                <w:szCs w:val="8"/>
              </w:rPr>
            </w:pPr>
          </w:p>
        </w:tc>
      </w:tr>
      <w:tr w:rsidR="00813A4A" w:rsidRPr="0093416C" w14:paraId="558B554B" w14:textId="77777777" w:rsidTr="007D04DA">
        <w:tc>
          <w:tcPr>
            <w:tcW w:w="2268" w:type="dxa"/>
            <w:gridSpan w:val="2"/>
            <w:tcBorders>
              <w:top w:val="single" w:sz="4" w:space="0" w:color="auto"/>
              <w:left w:val="single" w:sz="4" w:space="0" w:color="auto"/>
            </w:tcBorders>
          </w:tcPr>
          <w:p w14:paraId="0DD97B67" w14:textId="77777777" w:rsidR="00813A4A" w:rsidRPr="0093416C" w:rsidRDefault="00813A4A" w:rsidP="00813A4A">
            <w:pPr>
              <w:pStyle w:val="CRCoverPage"/>
              <w:tabs>
                <w:tab w:val="right" w:pos="2184"/>
              </w:tabs>
              <w:spacing w:after="0"/>
              <w:rPr>
                <w:b/>
                <w:i/>
                <w:noProof/>
              </w:rPr>
            </w:pPr>
            <w:r w:rsidRPr="0093416C">
              <w:rPr>
                <w:b/>
                <w:i/>
                <w:noProof/>
              </w:rPr>
              <w:t>Reason for change:</w:t>
            </w:r>
          </w:p>
        </w:tc>
        <w:tc>
          <w:tcPr>
            <w:tcW w:w="7373" w:type="dxa"/>
            <w:gridSpan w:val="9"/>
            <w:tcBorders>
              <w:top w:val="single" w:sz="4" w:space="0" w:color="auto"/>
              <w:right w:val="single" w:sz="4" w:space="0" w:color="auto"/>
            </w:tcBorders>
            <w:shd w:val="pct30" w:color="FFFF00" w:fill="auto"/>
          </w:tcPr>
          <w:p w14:paraId="498B4612" w14:textId="77777777" w:rsidR="00D92CE5" w:rsidRDefault="00D92CE5" w:rsidP="00383555">
            <w:pPr>
              <w:pStyle w:val="CRCoverPage"/>
              <w:spacing w:after="0"/>
              <w:rPr>
                <w:ins w:id="3" w:author="RAN2#101 agreements" w:date="2018-03-05T18:09:00Z"/>
                <w:noProof/>
              </w:rPr>
            </w:pPr>
            <w:ins w:id="4" w:author="RAN2#101 agreements" w:date="2018-03-05T18:09:00Z">
              <w:r>
                <w:rPr>
                  <w:noProof/>
                </w:rPr>
                <w:t>Including:</w:t>
              </w:r>
            </w:ins>
          </w:p>
          <w:p w14:paraId="432A32F9" w14:textId="77777777" w:rsidR="00D92CE5" w:rsidRDefault="00D92CE5" w:rsidP="00383555">
            <w:pPr>
              <w:pStyle w:val="CRCoverPage"/>
              <w:spacing w:after="0"/>
              <w:rPr>
                <w:ins w:id="5" w:author="RAN2#101 agreements" w:date="2018-03-05T18:10:00Z"/>
                <w:noProof/>
              </w:rPr>
            </w:pPr>
            <w:ins w:id="6" w:author="RAN2#101 agreements" w:date="2018-03-05T18:10:00Z">
              <w:r>
                <w:rPr>
                  <w:noProof/>
                </w:rPr>
                <w:t xml:space="preserve">- </w:t>
              </w:r>
            </w:ins>
            <w:r w:rsidR="009A4A3E" w:rsidRPr="0093416C">
              <w:rPr>
                <w:noProof/>
              </w:rPr>
              <w:t>C</w:t>
            </w:r>
            <w:r w:rsidR="00813A4A" w:rsidRPr="0093416C">
              <w:rPr>
                <w:noProof/>
              </w:rPr>
              <w:t>orrec</w:t>
            </w:r>
            <w:r w:rsidR="009A4A3E" w:rsidRPr="0093416C">
              <w:rPr>
                <w:noProof/>
              </w:rPr>
              <w:t xml:space="preserve">tions </w:t>
            </w:r>
            <w:r w:rsidR="00813A4A" w:rsidRPr="0093416C">
              <w:rPr>
                <w:noProof/>
              </w:rPr>
              <w:t xml:space="preserve">identified during ASN.1 review </w:t>
            </w:r>
            <w:r w:rsidR="009A4A3E" w:rsidRPr="0093416C">
              <w:rPr>
                <w:noProof/>
              </w:rPr>
              <w:t>(RAN2 NR AH 1801)</w:t>
            </w:r>
            <w:r w:rsidR="00383555">
              <w:rPr>
                <w:noProof/>
              </w:rPr>
              <w:t xml:space="preserve">, </w:t>
            </w:r>
            <w:del w:id="7" w:author="RAN2#101 agreements" w:date="2018-03-05T18:09:00Z">
              <w:r w:rsidR="00383555" w:rsidDel="00D92CE5">
                <w:rPr>
                  <w:noProof/>
                </w:rPr>
                <w:delText xml:space="preserve">and </w:delText>
              </w:r>
            </w:del>
          </w:p>
          <w:p w14:paraId="01982132" w14:textId="77777777" w:rsidR="00D92CE5" w:rsidRDefault="00D92CE5" w:rsidP="00383555">
            <w:pPr>
              <w:pStyle w:val="CRCoverPage"/>
              <w:spacing w:after="0"/>
              <w:rPr>
                <w:ins w:id="8" w:author="RAN2#101 agreements" w:date="2018-03-05T18:10:00Z"/>
                <w:noProof/>
              </w:rPr>
            </w:pPr>
            <w:ins w:id="9" w:author="RAN2#101 agreements" w:date="2018-03-05T18:10:00Z">
              <w:r>
                <w:rPr>
                  <w:noProof/>
                </w:rPr>
                <w:t xml:space="preserve">- Corrections identified in </w:t>
              </w:r>
            </w:ins>
            <w:r w:rsidR="00383555" w:rsidRPr="0093416C">
              <w:rPr>
                <w:noProof/>
              </w:rPr>
              <w:t xml:space="preserve">email discussion #23 for 38.331 ASN.1 review part </w:t>
            </w:r>
            <w:r w:rsidR="00383555">
              <w:rPr>
                <w:noProof/>
              </w:rPr>
              <w:t xml:space="preserve">5 </w:t>
            </w:r>
          </w:p>
          <w:p w14:paraId="75487FF0" w14:textId="3283BD73" w:rsidR="00813A4A" w:rsidRPr="0093416C" w:rsidRDefault="00D92CE5" w:rsidP="00383555">
            <w:pPr>
              <w:pStyle w:val="CRCoverPage"/>
              <w:spacing w:after="0"/>
              <w:rPr>
                <w:noProof/>
              </w:rPr>
            </w:pPr>
            <w:ins w:id="10" w:author="RAN2#101 agreements" w:date="2018-03-05T18:10:00Z">
              <w:r>
                <w:rPr>
                  <w:noProof/>
                </w:rPr>
                <w:t>- A</w:t>
              </w:r>
            </w:ins>
            <w:ins w:id="11" w:author="RAN2#101 agreements" w:date="2018-03-05T18:09:00Z">
              <w:r>
                <w:rPr>
                  <w:noProof/>
                </w:rPr>
                <w:t xml:space="preserve">greements made </w:t>
              </w:r>
            </w:ins>
            <w:ins w:id="12" w:author="RAN2#101 agreements" w:date="2018-03-05T18:10:00Z">
              <w:r>
                <w:rPr>
                  <w:noProof/>
                </w:rPr>
                <w:t>in RAN2#101 relevant for this area</w:t>
              </w:r>
            </w:ins>
            <w:del w:id="13" w:author="RAN2#101 agreements" w:date="2018-03-05T18:10:00Z">
              <w:r w:rsidR="00383555" w:rsidDel="00D92CE5">
                <w:rPr>
                  <w:noProof/>
                </w:rPr>
                <w:delText xml:space="preserve">after </w:delText>
              </w:r>
              <w:r w:rsidR="00A63B3A" w:rsidRPr="0093416C" w:rsidDel="00D92CE5">
                <w:rPr>
                  <w:noProof/>
                </w:rPr>
                <w:delText>the AH.</w:delText>
              </w:r>
            </w:del>
          </w:p>
          <w:p w14:paraId="75B91EA0" w14:textId="77777777" w:rsidR="009A4A3E" w:rsidRPr="0093416C" w:rsidRDefault="009A4A3E" w:rsidP="00813A4A">
            <w:pPr>
              <w:pStyle w:val="CRCoverPage"/>
              <w:spacing w:after="0"/>
              <w:ind w:left="100"/>
              <w:rPr>
                <w:noProof/>
              </w:rPr>
            </w:pPr>
          </w:p>
          <w:p w14:paraId="059DB93E" w14:textId="11194A36" w:rsidR="009A4A3E" w:rsidRPr="0093416C" w:rsidRDefault="009A4A3E" w:rsidP="00383555">
            <w:pPr>
              <w:pStyle w:val="CRCoverPage"/>
              <w:spacing w:after="0"/>
              <w:rPr>
                <w:noProof/>
              </w:rPr>
            </w:pPr>
            <w:r w:rsidRPr="0093416C">
              <w:rPr>
                <w:noProof/>
              </w:rPr>
              <w:t xml:space="preserve">This </w:t>
            </w:r>
            <w:r w:rsidR="00383555">
              <w:rPr>
                <w:noProof/>
              </w:rPr>
              <w:t>text proposal</w:t>
            </w:r>
            <w:r w:rsidRPr="0093416C">
              <w:rPr>
                <w:noProof/>
              </w:rPr>
              <w:t xml:space="preserve"> is based on</w:t>
            </w:r>
          </w:p>
          <w:p w14:paraId="6B5FCEBF" w14:textId="09678417" w:rsidR="00A63B3A" w:rsidRPr="0093416C" w:rsidRDefault="00A63B3A" w:rsidP="00813A4A">
            <w:pPr>
              <w:pStyle w:val="CRCoverPage"/>
              <w:spacing w:after="0"/>
              <w:ind w:left="100"/>
              <w:rPr>
                <w:noProof/>
              </w:rPr>
            </w:pPr>
            <w:r w:rsidRPr="0093416C">
              <w:rPr>
                <w:noProof/>
              </w:rPr>
              <w:t>R2-1801218</w:t>
            </w:r>
            <w:r w:rsidRPr="0093416C">
              <w:rPr>
                <w:noProof/>
              </w:rPr>
              <w:tab/>
              <w:t>Baseline TS 38331 v1.0.1 for ASN.1 review</w:t>
            </w:r>
          </w:p>
        </w:tc>
      </w:tr>
      <w:tr w:rsidR="00813A4A" w:rsidRPr="0093416C" w14:paraId="67BE7828" w14:textId="77777777" w:rsidTr="007D04DA">
        <w:tc>
          <w:tcPr>
            <w:tcW w:w="2268" w:type="dxa"/>
            <w:gridSpan w:val="2"/>
            <w:tcBorders>
              <w:left w:val="single" w:sz="4" w:space="0" w:color="auto"/>
            </w:tcBorders>
          </w:tcPr>
          <w:p w14:paraId="5D540B44"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93416C" w:rsidRDefault="00813A4A" w:rsidP="00813A4A">
            <w:pPr>
              <w:pStyle w:val="CRCoverPage"/>
              <w:spacing w:after="0"/>
              <w:rPr>
                <w:noProof/>
                <w:sz w:val="8"/>
                <w:szCs w:val="8"/>
              </w:rPr>
            </w:pPr>
          </w:p>
        </w:tc>
      </w:tr>
      <w:tr w:rsidR="00813A4A" w:rsidRPr="0093416C" w14:paraId="77C61B4F" w14:textId="77777777" w:rsidTr="007D04DA">
        <w:tc>
          <w:tcPr>
            <w:tcW w:w="2268" w:type="dxa"/>
            <w:gridSpan w:val="2"/>
            <w:tcBorders>
              <w:left w:val="single" w:sz="4" w:space="0" w:color="auto"/>
            </w:tcBorders>
          </w:tcPr>
          <w:p w14:paraId="11147804" w14:textId="77777777" w:rsidR="00813A4A" w:rsidRPr="0093416C" w:rsidRDefault="00813A4A" w:rsidP="00813A4A">
            <w:pPr>
              <w:pStyle w:val="CRCoverPage"/>
              <w:tabs>
                <w:tab w:val="right" w:pos="2184"/>
              </w:tabs>
              <w:spacing w:after="0"/>
              <w:rPr>
                <w:b/>
                <w:i/>
                <w:noProof/>
              </w:rPr>
            </w:pPr>
            <w:r w:rsidRPr="0093416C">
              <w:rPr>
                <w:b/>
                <w:i/>
                <w:noProof/>
              </w:rPr>
              <w:t>Summary of change:</w:t>
            </w:r>
          </w:p>
        </w:tc>
        <w:tc>
          <w:tcPr>
            <w:tcW w:w="7373" w:type="dxa"/>
            <w:gridSpan w:val="9"/>
            <w:tcBorders>
              <w:right w:val="single" w:sz="4" w:space="0" w:color="auto"/>
            </w:tcBorders>
            <w:shd w:val="pct30" w:color="FFFF00" w:fill="auto"/>
          </w:tcPr>
          <w:p w14:paraId="2DA6FD3C" w14:textId="41A9B3AE" w:rsidR="0093416C" w:rsidDel="00D92CE5" w:rsidRDefault="0093416C" w:rsidP="0093416C">
            <w:pPr>
              <w:pStyle w:val="CRCoverPage"/>
              <w:spacing w:after="0"/>
              <w:rPr>
                <w:del w:id="14" w:author="RAN2#101 agreements" w:date="2018-03-05T18:10:00Z"/>
                <w:noProof/>
              </w:rPr>
            </w:pPr>
            <w:del w:id="15" w:author="RAN2#101 agreements" w:date="2018-03-05T18:10:00Z">
              <w:r w:rsidDel="00D92CE5">
                <w:rPr>
                  <w:noProof/>
                </w:rPr>
                <w:delText>RIL items are marked when they have been implemented/addressed/resolved with tracked changes and are considered agreeable unless flagged during RAN2-101 (Athens).</w:delText>
              </w:r>
            </w:del>
          </w:p>
          <w:p w14:paraId="7A4DB5C5" w14:textId="6A5A8DEF" w:rsidR="0093416C" w:rsidDel="00D92CE5" w:rsidRDefault="0093416C" w:rsidP="0093416C">
            <w:pPr>
              <w:pStyle w:val="CRCoverPage"/>
              <w:spacing w:after="0"/>
              <w:rPr>
                <w:del w:id="16" w:author="RAN2#101 agreements" w:date="2018-03-05T18:10:00Z"/>
                <w:noProof/>
              </w:rPr>
            </w:pPr>
            <w:del w:id="17" w:author="RAN2#101 agreements" w:date="2018-03-05T18:10:00Z">
              <w:r w:rsidDel="00D92CE5">
                <w:rPr>
                  <w:noProof/>
                </w:rPr>
                <w:delText>Items that should be looked at or discussed at RAN2-101 are flagged with "</w:delText>
              </w:r>
              <w:r w:rsidRPr="00F95508" w:rsidDel="00D92CE5">
                <w:rPr>
                  <w:noProof/>
                  <w:highlight w:val="yellow"/>
                </w:rPr>
                <w:delText>ToDisc</w:delText>
              </w:r>
              <w:r w:rsidDel="00D92CE5">
                <w:rPr>
                  <w:noProof/>
                </w:rPr>
                <w:delText>" in the RIL comment.</w:delText>
              </w:r>
            </w:del>
          </w:p>
          <w:p w14:paraId="594CF0FE" w14:textId="46F12F0E" w:rsidR="00813A4A" w:rsidRPr="0093416C" w:rsidRDefault="00813A4A" w:rsidP="00813A4A">
            <w:pPr>
              <w:pStyle w:val="CRCoverPage"/>
              <w:spacing w:after="0"/>
              <w:ind w:left="100"/>
              <w:rPr>
                <w:noProof/>
              </w:rPr>
            </w:pPr>
          </w:p>
        </w:tc>
      </w:tr>
      <w:tr w:rsidR="00813A4A" w:rsidRPr="0093416C" w14:paraId="08242928" w14:textId="77777777" w:rsidTr="007D04DA">
        <w:tc>
          <w:tcPr>
            <w:tcW w:w="2268" w:type="dxa"/>
            <w:gridSpan w:val="2"/>
            <w:tcBorders>
              <w:left w:val="single" w:sz="4" w:space="0" w:color="auto"/>
            </w:tcBorders>
          </w:tcPr>
          <w:p w14:paraId="06129A24"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93416C" w:rsidRDefault="00813A4A" w:rsidP="00813A4A">
            <w:pPr>
              <w:pStyle w:val="CRCoverPage"/>
              <w:spacing w:after="0"/>
              <w:rPr>
                <w:noProof/>
                <w:sz w:val="8"/>
                <w:szCs w:val="8"/>
              </w:rPr>
            </w:pPr>
          </w:p>
        </w:tc>
      </w:tr>
      <w:tr w:rsidR="00813A4A" w:rsidRPr="0093416C" w14:paraId="3F01D64A" w14:textId="77777777" w:rsidTr="007D04DA">
        <w:tc>
          <w:tcPr>
            <w:tcW w:w="2268" w:type="dxa"/>
            <w:gridSpan w:val="2"/>
            <w:tcBorders>
              <w:left w:val="single" w:sz="4" w:space="0" w:color="auto"/>
              <w:bottom w:val="single" w:sz="4" w:space="0" w:color="auto"/>
            </w:tcBorders>
          </w:tcPr>
          <w:p w14:paraId="6E4B950E" w14:textId="77777777" w:rsidR="00813A4A" w:rsidRPr="0093416C" w:rsidRDefault="00813A4A" w:rsidP="00813A4A">
            <w:pPr>
              <w:pStyle w:val="CRCoverPage"/>
              <w:tabs>
                <w:tab w:val="right" w:pos="2184"/>
              </w:tabs>
              <w:spacing w:after="0"/>
              <w:rPr>
                <w:b/>
                <w:i/>
                <w:noProof/>
              </w:rPr>
            </w:pPr>
            <w:r w:rsidRPr="0093416C">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3416C" w:rsidRDefault="00813A4A" w:rsidP="00813A4A">
            <w:pPr>
              <w:pStyle w:val="CRCoverPage"/>
              <w:spacing w:after="0"/>
              <w:ind w:left="100"/>
              <w:rPr>
                <w:noProof/>
              </w:rPr>
            </w:pPr>
          </w:p>
        </w:tc>
      </w:tr>
      <w:tr w:rsidR="00813A4A" w:rsidRPr="0093416C" w14:paraId="47356E4A" w14:textId="77777777" w:rsidTr="007D04DA">
        <w:tc>
          <w:tcPr>
            <w:tcW w:w="2268" w:type="dxa"/>
            <w:gridSpan w:val="2"/>
          </w:tcPr>
          <w:p w14:paraId="4486995E" w14:textId="77777777" w:rsidR="00813A4A" w:rsidRPr="0093416C" w:rsidRDefault="00813A4A" w:rsidP="00813A4A">
            <w:pPr>
              <w:pStyle w:val="CRCoverPage"/>
              <w:spacing w:after="0"/>
              <w:rPr>
                <w:b/>
                <w:i/>
                <w:noProof/>
                <w:sz w:val="8"/>
                <w:szCs w:val="8"/>
              </w:rPr>
            </w:pPr>
          </w:p>
        </w:tc>
        <w:tc>
          <w:tcPr>
            <w:tcW w:w="7373" w:type="dxa"/>
            <w:gridSpan w:val="9"/>
          </w:tcPr>
          <w:p w14:paraId="7AB685BC" w14:textId="77777777" w:rsidR="00813A4A" w:rsidRPr="0093416C" w:rsidRDefault="00813A4A" w:rsidP="00813A4A">
            <w:pPr>
              <w:pStyle w:val="CRCoverPage"/>
              <w:spacing w:after="0"/>
              <w:rPr>
                <w:noProof/>
                <w:sz w:val="8"/>
                <w:szCs w:val="8"/>
              </w:rPr>
            </w:pPr>
          </w:p>
        </w:tc>
      </w:tr>
      <w:tr w:rsidR="00813A4A" w:rsidRPr="0093416C" w14:paraId="574115F0" w14:textId="77777777" w:rsidTr="007D04DA">
        <w:tc>
          <w:tcPr>
            <w:tcW w:w="2268" w:type="dxa"/>
            <w:gridSpan w:val="2"/>
            <w:tcBorders>
              <w:top w:val="single" w:sz="4" w:space="0" w:color="auto"/>
              <w:left w:val="single" w:sz="4" w:space="0" w:color="auto"/>
            </w:tcBorders>
          </w:tcPr>
          <w:p w14:paraId="67D4E36C" w14:textId="77777777" w:rsidR="00813A4A" w:rsidRPr="0093416C" w:rsidRDefault="00813A4A" w:rsidP="00813A4A">
            <w:pPr>
              <w:pStyle w:val="CRCoverPage"/>
              <w:tabs>
                <w:tab w:val="right" w:pos="2184"/>
              </w:tabs>
              <w:spacing w:after="0"/>
              <w:rPr>
                <w:b/>
                <w:i/>
                <w:noProof/>
              </w:rPr>
            </w:pPr>
            <w:r w:rsidRPr="0093416C">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3416C" w:rsidRDefault="00813A4A" w:rsidP="00813A4A">
            <w:pPr>
              <w:pStyle w:val="CRCoverPage"/>
              <w:spacing w:after="0"/>
              <w:ind w:left="100"/>
              <w:rPr>
                <w:noProof/>
              </w:rPr>
            </w:pPr>
          </w:p>
        </w:tc>
      </w:tr>
      <w:tr w:rsidR="00813A4A" w:rsidRPr="0093416C" w14:paraId="1E565449" w14:textId="77777777" w:rsidTr="007D04DA">
        <w:tc>
          <w:tcPr>
            <w:tcW w:w="2268" w:type="dxa"/>
            <w:gridSpan w:val="2"/>
            <w:tcBorders>
              <w:left w:val="single" w:sz="4" w:space="0" w:color="auto"/>
            </w:tcBorders>
          </w:tcPr>
          <w:p w14:paraId="76F37C5D" w14:textId="77777777" w:rsidR="00813A4A" w:rsidRPr="0093416C"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93416C" w:rsidRDefault="00813A4A" w:rsidP="00813A4A">
            <w:pPr>
              <w:pStyle w:val="CRCoverPage"/>
              <w:spacing w:after="0"/>
              <w:rPr>
                <w:noProof/>
                <w:sz w:val="8"/>
                <w:szCs w:val="8"/>
              </w:rPr>
            </w:pPr>
          </w:p>
        </w:tc>
      </w:tr>
      <w:tr w:rsidR="00577B7D" w:rsidRPr="0093416C" w14:paraId="13DD31B5" w14:textId="77777777" w:rsidTr="0037540C">
        <w:tc>
          <w:tcPr>
            <w:tcW w:w="2268" w:type="dxa"/>
            <w:gridSpan w:val="2"/>
            <w:tcBorders>
              <w:left w:val="single" w:sz="4" w:space="0" w:color="auto"/>
            </w:tcBorders>
          </w:tcPr>
          <w:p w14:paraId="70EC29CA" w14:textId="77777777" w:rsidR="00813A4A" w:rsidRPr="0093416C"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93416C" w:rsidRDefault="00813A4A" w:rsidP="00813A4A">
            <w:pPr>
              <w:pStyle w:val="CRCoverPage"/>
              <w:spacing w:after="0"/>
              <w:jc w:val="center"/>
              <w:rPr>
                <w:b/>
                <w:caps/>
                <w:noProof/>
              </w:rPr>
            </w:pPr>
            <w:r w:rsidRPr="0093416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3416C" w:rsidRDefault="00813A4A" w:rsidP="00813A4A">
            <w:pPr>
              <w:pStyle w:val="CRCoverPage"/>
              <w:spacing w:after="0"/>
              <w:jc w:val="center"/>
              <w:rPr>
                <w:b/>
                <w:caps/>
                <w:noProof/>
              </w:rPr>
            </w:pPr>
            <w:r w:rsidRPr="0093416C">
              <w:rPr>
                <w:b/>
                <w:caps/>
                <w:noProof/>
              </w:rPr>
              <w:t>N</w:t>
            </w:r>
          </w:p>
        </w:tc>
        <w:tc>
          <w:tcPr>
            <w:tcW w:w="2977" w:type="dxa"/>
            <w:gridSpan w:val="3"/>
          </w:tcPr>
          <w:p w14:paraId="44638030" w14:textId="77777777" w:rsidR="00813A4A" w:rsidRPr="0093416C"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93416C" w:rsidRDefault="00813A4A" w:rsidP="00813A4A">
            <w:pPr>
              <w:pStyle w:val="CRCoverPage"/>
              <w:spacing w:after="0"/>
              <w:ind w:left="99"/>
              <w:rPr>
                <w:noProof/>
              </w:rPr>
            </w:pPr>
          </w:p>
        </w:tc>
      </w:tr>
      <w:tr w:rsidR="00577B7D" w:rsidRPr="0093416C" w14:paraId="0B46A868" w14:textId="77777777" w:rsidTr="0037540C">
        <w:tc>
          <w:tcPr>
            <w:tcW w:w="2268" w:type="dxa"/>
            <w:gridSpan w:val="2"/>
            <w:tcBorders>
              <w:left w:val="single" w:sz="4" w:space="0" w:color="auto"/>
            </w:tcBorders>
          </w:tcPr>
          <w:p w14:paraId="27C89ECF" w14:textId="77777777" w:rsidR="00813A4A" w:rsidRPr="0093416C" w:rsidRDefault="00813A4A" w:rsidP="00813A4A">
            <w:pPr>
              <w:pStyle w:val="CRCoverPage"/>
              <w:tabs>
                <w:tab w:val="right" w:pos="2184"/>
              </w:tabs>
              <w:spacing w:after="0"/>
              <w:rPr>
                <w:b/>
                <w:i/>
                <w:noProof/>
              </w:rPr>
            </w:pPr>
            <w:r w:rsidRPr="0093416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3416C" w:rsidRDefault="00813A4A" w:rsidP="00813A4A">
            <w:pPr>
              <w:pStyle w:val="CRCoverPage"/>
              <w:spacing w:after="0"/>
              <w:jc w:val="center"/>
              <w:rPr>
                <w:b/>
                <w:caps/>
                <w:noProof/>
              </w:rPr>
            </w:pPr>
          </w:p>
        </w:tc>
        <w:tc>
          <w:tcPr>
            <w:tcW w:w="2977" w:type="dxa"/>
            <w:gridSpan w:val="3"/>
          </w:tcPr>
          <w:p w14:paraId="703D80E6" w14:textId="77777777" w:rsidR="00813A4A" w:rsidRPr="0093416C" w:rsidRDefault="00813A4A" w:rsidP="00813A4A">
            <w:pPr>
              <w:pStyle w:val="CRCoverPage"/>
              <w:tabs>
                <w:tab w:val="right" w:pos="2893"/>
              </w:tabs>
              <w:spacing w:after="0"/>
              <w:rPr>
                <w:noProof/>
              </w:rPr>
            </w:pPr>
            <w:r w:rsidRPr="0093416C">
              <w:rPr>
                <w:noProof/>
              </w:rPr>
              <w:t xml:space="preserve"> Other core specifications</w:t>
            </w:r>
            <w:r w:rsidRPr="0093416C">
              <w:rPr>
                <w:noProof/>
              </w:rPr>
              <w:tab/>
            </w:r>
          </w:p>
        </w:tc>
        <w:tc>
          <w:tcPr>
            <w:tcW w:w="3828" w:type="dxa"/>
            <w:gridSpan w:val="4"/>
            <w:tcBorders>
              <w:right w:val="single" w:sz="4" w:space="0" w:color="auto"/>
            </w:tcBorders>
            <w:shd w:val="pct30" w:color="FFFF00" w:fill="auto"/>
          </w:tcPr>
          <w:p w14:paraId="0286DFDC"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02680953" w14:textId="77777777" w:rsidTr="0037540C">
        <w:tc>
          <w:tcPr>
            <w:tcW w:w="2268" w:type="dxa"/>
            <w:gridSpan w:val="2"/>
            <w:tcBorders>
              <w:left w:val="single" w:sz="4" w:space="0" w:color="auto"/>
            </w:tcBorders>
          </w:tcPr>
          <w:p w14:paraId="30B75B14" w14:textId="77777777" w:rsidR="00813A4A" w:rsidRPr="0093416C" w:rsidRDefault="00813A4A" w:rsidP="00813A4A">
            <w:pPr>
              <w:pStyle w:val="CRCoverPage"/>
              <w:spacing w:after="0"/>
              <w:rPr>
                <w:b/>
                <w:i/>
                <w:noProof/>
              </w:rPr>
            </w:pPr>
            <w:r w:rsidRPr="0093416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3416C" w:rsidRDefault="00813A4A" w:rsidP="00813A4A">
            <w:pPr>
              <w:pStyle w:val="CRCoverPage"/>
              <w:spacing w:after="0"/>
              <w:jc w:val="center"/>
              <w:rPr>
                <w:b/>
                <w:caps/>
                <w:noProof/>
              </w:rPr>
            </w:pPr>
          </w:p>
        </w:tc>
        <w:tc>
          <w:tcPr>
            <w:tcW w:w="2977" w:type="dxa"/>
            <w:gridSpan w:val="3"/>
          </w:tcPr>
          <w:p w14:paraId="7358F7A1" w14:textId="77777777" w:rsidR="00813A4A" w:rsidRPr="0093416C" w:rsidRDefault="00813A4A" w:rsidP="00813A4A">
            <w:pPr>
              <w:pStyle w:val="CRCoverPage"/>
              <w:spacing w:after="0"/>
              <w:rPr>
                <w:noProof/>
              </w:rPr>
            </w:pPr>
            <w:r w:rsidRPr="0093416C">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93416C" w:rsidRDefault="00813A4A" w:rsidP="00813A4A">
            <w:pPr>
              <w:pStyle w:val="CRCoverPage"/>
              <w:spacing w:after="0"/>
              <w:ind w:left="99"/>
              <w:rPr>
                <w:noProof/>
              </w:rPr>
            </w:pPr>
            <w:r w:rsidRPr="0093416C">
              <w:rPr>
                <w:noProof/>
              </w:rPr>
              <w:t xml:space="preserve">TS/TR ... CR ... </w:t>
            </w:r>
          </w:p>
        </w:tc>
      </w:tr>
      <w:tr w:rsidR="00577B7D" w:rsidRPr="0093416C" w14:paraId="239104CB" w14:textId="77777777" w:rsidTr="0037540C">
        <w:tc>
          <w:tcPr>
            <w:tcW w:w="2268" w:type="dxa"/>
            <w:gridSpan w:val="2"/>
            <w:tcBorders>
              <w:left w:val="single" w:sz="4" w:space="0" w:color="auto"/>
            </w:tcBorders>
          </w:tcPr>
          <w:p w14:paraId="6C3A6F72" w14:textId="77777777" w:rsidR="00813A4A" w:rsidRPr="0093416C" w:rsidRDefault="00813A4A" w:rsidP="00813A4A">
            <w:pPr>
              <w:pStyle w:val="CRCoverPage"/>
              <w:spacing w:after="0"/>
              <w:rPr>
                <w:b/>
                <w:i/>
                <w:noProof/>
              </w:rPr>
            </w:pPr>
            <w:r w:rsidRPr="0093416C">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3416C"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3416C" w:rsidRDefault="00813A4A" w:rsidP="00813A4A">
            <w:pPr>
              <w:pStyle w:val="CRCoverPage"/>
              <w:spacing w:after="0"/>
              <w:jc w:val="center"/>
              <w:rPr>
                <w:b/>
                <w:caps/>
                <w:noProof/>
              </w:rPr>
            </w:pPr>
          </w:p>
        </w:tc>
        <w:tc>
          <w:tcPr>
            <w:tcW w:w="2977" w:type="dxa"/>
            <w:gridSpan w:val="3"/>
          </w:tcPr>
          <w:p w14:paraId="0D55097F" w14:textId="77777777" w:rsidR="00813A4A" w:rsidRPr="0093416C" w:rsidRDefault="00813A4A" w:rsidP="00813A4A">
            <w:pPr>
              <w:pStyle w:val="CRCoverPage"/>
              <w:spacing w:after="0"/>
              <w:rPr>
                <w:noProof/>
              </w:rPr>
            </w:pPr>
            <w:r w:rsidRPr="0093416C">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93416C" w:rsidRDefault="00813A4A" w:rsidP="00813A4A">
            <w:pPr>
              <w:pStyle w:val="CRCoverPage"/>
              <w:spacing w:after="0"/>
              <w:ind w:left="99"/>
              <w:rPr>
                <w:noProof/>
              </w:rPr>
            </w:pPr>
            <w:r w:rsidRPr="0093416C">
              <w:rPr>
                <w:noProof/>
              </w:rPr>
              <w:t xml:space="preserve">TS/TR ... CR ... </w:t>
            </w:r>
          </w:p>
        </w:tc>
      </w:tr>
      <w:tr w:rsidR="00813A4A" w:rsidRPr="0093416C" w14:paraId="68EF88B2" w14:textId="77777777" w:rsidTr="007D04DA">
        <w:tc>
          <w:tcPr>
            <w:tcW w:w="2268" w:type="dxa"/>
            <w:gridSpan w:val="2"/>
            <w:tcBorders>
              <w:left w:val="single" w:sz="4" w:space="0" w:color="auto"/>
            </w:tcBorders>
          </w:tcPr>
          <w:p w14:paraId="0D71A44F" w14:textId="77777777" w:rsidR="00813A4A" w:rsidRPr="0093416C"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93416C" w:rsidRDefault="00813A4A" w:rsidP="00813A4A">
            <w:pPr>
              <w:pStyle w:val="CRCoverPage"/>
              <w:spacing w:after="0"/>
              <w:rPr>
                <w:noProof/>
              </w:rPr>
            </w:pPr>
          </w:p>
        </w:tc>
      </w:tr>
      <w:tr w:rsidR="00813A4A" w:rsidRPr="0093416C" w14:paraId="3C70B371" w14:textId="77777777" w:rsidTr="007D04DA">
        <w:tc>
          <w:tcPr>
            <w:tcW w:w="2268" w:type="dxa"/>
            <w:gridSpan w:val="2"/>
            <w:tcBorders>
              <w:left w:val="single" w:sz="4" w:space="0" w:color="auto"/>
              <w:bottom w:val="single" w:sz="4" w:space="0" w:color="auto"/>
            </w:tcBorders>
          </w:tcPr>
          <w:p w14:paraId="485C11F2" w14:textId="77777777" w:rsidR="00813A4A" w:rsidRPr="0093416C" w:rsidRDefault="00813A4A" w:rsidP="00813A4A">
            <w:pPr>
              <w:pStyle w:val="CRCoverPage"/>
              <w:tabs>
                <w:tab w:val="right" w:pos="2184"/>
              </w:tabs>
              <w:spacing w:after="0"/>
              <w:rPr>
                <w:b/>
                <w:i/>
                <w:noProof/>
              </w:rPr>
            </w:pPr>
            <w:r w:rsidRPr="0093416C">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3416C" w:rsidRDefault="00813A4A" w:rsidP="00813A4A">
            <w:pPr>
              <w:pStyle w:val="CRCoverPage"/>
              <w:spacing w:after="0"/>
              <w:ind w:left="100"/>
              <w:rPr>
                <w:noProof/>
              </w:rPr>
            </w:pPr>
          </w:p>
        </w:tc>
      </w:tr>
    </w:tbl>
    <w:p w14:paraId="4AA0DC07" w14:textId="77777777" w:rsidR="00B70F83" w:rsidRPr="0093416C" w:rsidRDefault="00B70F83" w:rsidP="00B70F83">
      <w:pPr>
        <w:pStyle w:val="CRCoverPage"/>
        <w:spacing w:after="0"/>
        <w:rPr>
          <w:noProof/>
          <w:sz w:val="8"/>
          <w:szCs w:val="8"/>
        </w:rPr>
      </w:pPr>
    </w:p>
    <w:p w14:paraId="1825DA8D" w14:textId="77777777" w:rsidR="00B70F83" w:rsidRPr="00E37CD7" w:rsidRDefault="00B70F83" w:rsidP="00B70F83">
      <w:pPr>
        <w:rPr>
          <w:noProof/>
          <w:highlight w:val="cyan"/>
        </w:rPr>
        <w:sectPr w:rsidR="00B70F83" w:rsidRPr="00E37CD7">
          <w:headerReference w:type="even" r:id="rId16"/>
          <w:footnotePr>
            <w:numRestart w:val="eachSect"/>
          </w:footnotePr>
          <w:pgSz w:w="11907" w:h="16840" w:code="9"/>
          <w:pgMar w:top="1418" w:right="1134" w:bottom="1134" w:left="1134" w:header="680" w:footer="567" w:gutter="0"/>
          <w:cols w:space="720"/>
        </w:sectPr>
      </w:pPr>
    </w:p>
    <w:p w14:paraId="7D62FACE" w14:textId="7C04568C" w:rsidR="00080512" w:rsidRPr="00000A61" w:rsidRDefault="00080512">
      <w:pPr>
        <w:pStyle w:val="Heading1"/>
      </w:pPr>
      <w:bookmarkStart w:id="18" w:name="_Toc493510535"/>
      <w:bookmarkStart w:id="19" w:name="_Toc500942578"/>
      <w:bookmarkStart w:id="20" w:name="_Toc505697388"/>
      <w:r w:rsidRPr="00000A61">
        <w:t>1</w:t>
      </w:r>
      <w:r w:rsidRPr="00000A61">
        <w:tab/>
        <w:t>Scope</w:t>
      </w:r>
      <w:bookmarkEnd w:id="18"/>
      <w:bookmarkEnd w:id="19"/>
      <w:bookmarkEnd w:id="20"/>
    </w:p>
    <w:p w14:paraId="593CB42F" w14:textId="77777777" w:rsidR="00D1471D" w:rsidRPr="00000A61" w:rsidRDefault="00D1471D" w:rsidP="00D1471D">
      <w:r w:rsidRPr="00000A61">
        <w:t xml:space="preserve">The present document </w:t>
      </w:r>
      <w:bookmarkStart w:id="21" w:name="_Hlk500794894"/>
      <w:r w:rsidRPr="00000A61">
        <w:t>specifies the Radio Resource Control protocol for the rad</w:t>
      </w:r>
      <w:r w:rsidR="00F8179F" w:rsidRPr="00000A61">
        <w:t>io interface between UE and NG-</w:t>
      </w:r>
      <w:r w:rsidRPr="00000A61">
        <w:t>RAN</w:t>
      </w:r>
      <w:bookmarkEnd w:id="21"/>
      <w:r w:rsidRPr="00000A61">
        <w:t>.</w:t>
      </w:r>
    </w:p>
    <w:p w14:paraId="08D958F4" w14:textId="77777777" w:rsidR="00D1471D" w:rsidRPr="00000A61" w:rsidRDefault="00D1471D" w:rsidP="00D1471D">
      <w:r w:rsidRPr="00000A61">
        <w:t>The scope of the present document also includes:</w:t>
      </w:r>
    </w:p>
    <w:p w14:paraId="15362F02" w14:textId="77777777" w:rsidR="00D1471D" w:rsidRPr="00000A61" w:rsidRDefault="00D1471D" w:rsidP="00D1471D">
      <w:pPr>
        <w:pStyle w:val="B1"/>
      </w:pPr>
      <w:r w:rsidRPr="00000A61">
        <w:t>-</w:t>
      </w:r>
      <w:r w:rsidRPr="00000A61">
        <w:tab/>
        <w:t xml:space="preserve">the radio related information transported in a transparent container between source </w:t>
      </w:r>
      <w:r w:rsidR="00F8179F" w:rsidRPr="00000A61">
        <w:t>g</w:t>
      </w:r>
      <w:r w:rsidRPr="00000A61">
        <w:t xml:space="preserve">NB and target </w:t>
      </w:r>
      <w:r w:rsidR="00F8179F" w:rsidRPr="00000A61">
        <w:t>g</w:t>
      </w:r>
      <w:r w:rsidRPr="00000A61">
        <w:t xml:space="preserve">NB upon inter </w:t>
      </w:r>
      <w:r w:rsidR="00F8179F" w:rsidRPr="00000A61">
        <w:t>g</w:t>
      </w:r>
      <w:r w:rsidRPr="00000A61">
        <w:t>NB handover;</w:t>
      </w:r>
    </w:p>
    <w:p w14:paraId="5AB61333" w14:textId="77777777" w:rsidR="00D1471D" w:rsidRPr="00000A61" w:rsidRDefault="00D1471D" w:rsidP="00D1471D">
      <w:pPr>
        <w:pStyle w:val="B1"/>
      </w:pPr>
      <w:r w:rsidRPr="00000A61">
        <w:t>-</w:t>
      </w:r>
      <w:r w:rsidRPr="00000A61">
        <w:tab/>
        <w:t xml:space="preserve">the radio related information transported in a transparent container between a source or target </w:t>
      </w:r>
      <w:r w:rsidR="00F8179F" w:rsidRPr="00000A61">
        <w:t>g</w:t>
      </w:r>
      <w:r w:rsidRPr="00000A61">
        <w:t>NB and another system upon inter RAT handover.</w:t>
      </w:r>
    </w:p>
    <w:p w14:paraId="160B8391" w14:textId="77777777" w:rsidR="00BD678C" w:rsidRPr="00000A61" w:rsidRDefault="00B76210" w:rsidP="00732B97">
      <w:pPr>
        <w:pStyle w:val="B1"/>
      </w:pPr>
      <w:r w:rsidRPr="00000A61">
        <w:t>-</w:t>
      </w:r>
      <w:r w:rsidRPr="00000A61">
        <w:tab/>
        <w:t>the radio related information transported in a transparent container between a source eNB and target gNB during E-UTRA-NR Dual Connectivity.</w:t>
      </w:r>
    </w:p>
    <w:p w14:paraId="52C304B3" w14:textId="77777777" w:rsidR="00080512" w:rsidRPr="00000A61" w:rsidRDefault="00080512">
      <w:pPr>
        <w:pStyle w:val="Heading1"/>
      </w:pPr>
      <w:bookmarkStart w:id="22" w:name="_Toc493510536"/>
      <w:bookmarkStart w:id="23" w:name="_Toc500942579"/>
      <w:bookmarkStart w:id="24" w:name="_Toc505697389"/>
      <w:r w:rsidRPr="00000A61">
        <w:t>2</w:t>
      </w:r>
      <w:r w:rsidRPr="00000A61">
        <w:tab/>
        <w:t>References</w:t>
      </w:r>
      <w:bookmarkEnd w:id="22"/>
      <w:bookmarkEnd w:id="23"/>
      <w:bookmarkEnd w:id="24"/>
    </w:p>
    <w:p w14:paraId="1E983B9E" w14:textId="05393D86" w:rsidR="00080512" w:rsidRPr="00000A61" w:rsidRDefault="00080512">
      <w:r w:rsidRPr="00000A61">
        <w:t>The following documents contain provisions which, through reference in this text, constitute provisions of the present document.</w:t>
      </w:r>
      <w:ins w:id="25" w:author="" w:date="2018-02-05T13:28:00Z">
        <w:r w:rsidR="003C6D08">
          <w:t xml:space="preserve"> </w:t>
        </w:r>
      </w:ins>
    </w:p>
    <w:p w14:paraId="5133E826" w14:textId="77777777" w:rsidR="00080512" w:rsidRPr="00000A61" w:rsidRDefault="00051834" w:rsidP="00051834">
      <w:pPr>
        <w:pStyle w:val="B1"/>
      </w:pPr>
      <w:bookmarkStart w:id="26" w:name="OLE_LINK1"/>
      <w:bookmarkStart w:id="27" w:name="OLE_LINK2"/>
      <w:bookmarkStart w:id="28" w:name="OLE_LINK3"/>
      <w:bookmarkStart w:id="29" w:name="OLE_LINK4"/>
      <w:r w:rsidRPr="00000A61">
        <w:t>-</w:t>
      </w:r>
      <w:r w:rsidRPr="00000A61">
        <w:tab/>
      </w:r>
      <w:r w:rsidR="00080512" w:rsidRPr="00000A61">
        <w:t>References are either specific (identified by date of publication, edition numbe</w:t>
      </w:r>
      <w:r w:rsidR="00DC4DA2" w:rsidRPr="00000A61">
        <w:t>r, version number, etc.) or non</w:t>
      </w:r>
      <w:r w:rsidR="00DC4DA2" w:rsidRPr="00000A61">
        <w:noBreakHyphen/>
      </w:r>
      <w:r w:rsidR="00080512" w:rsidRPr="00000A61">
        <w:t>specific.</w:t>
      </w:r>
    </w:p>
    <w:p w14:paraId="4F5DEC25" w14:textId="77777777" w:rsidR="00080512" w:rsidRPr="00000A61" w:rsidRDefault="00051834" w:rsidP="00051834">
      <w:pPr>
        <w:pStyle w:val="B1"/>
      </w:pPr>
      <w:r w:rsidRPr="00000A61">
        <w:t>-</w:t>
      </w:r>
      <w:r w:rsidRPr="00000A61">
        <w:tab/>
      </w:r>
      <w:r w:rsidR="00080512" w:rsidRPr="00000A61">
        <w:t>For a specific reference, subsequent revisions do not apply.</w:t>
      </w:r>
    </w:p>
    <w:p w14:paraId="61392852" w14:textId="77777777" w:rsidR="00080512" w:rsidRPr="00000A61" w:rsidRDefault="00051834" w:rsidP="00051834">
      <w:pPr>
        <w:pStyle w:val="B1"/>
      </w:pPr>
      <w:r w:rsidRPr="00000A61">
        <w:t>-</w:t>
      </w:r>
      <w:r w:rsidRPr="00000A61">
        <w:tab/>
      </w:r>
      <w:r w:rsidR="00080512" w:rsidRPr="00000A61">
        <w:t>For a non-specific reference, the latest version applies. In the case of a reference to a 3GPP document (including a GSM document), a non-specific reference implicitly refers to the latest version of that document</w:t>
      </w:r>
      <w:r w:rsidR="00080512" w:rsidRPr="00000A61">
        <w:rPr>
          <w:i/>
        </w:rPr>
        <w:t xml:space="preserve"> in the same Release as the present document</w:t>
      </w:r>
      <w:r w:rsidR="00080512" w:rsidRPr="00000A61">
        <w:t>.</w:t>
      </w:r>
    </w:p>
    <w:bookmarkEnd w:id="26"/>
    <w:bookmarkEnd w:id="27"/>
    <w:bookmarkEnd w:id="28"/>
    <w:bookmarkEnd w:id="29"/>
    <w:p w14:paraId="68CCCCAB" w14:textId="77777777" w:rsidR="00EC4A25" w:rsidRPr="00000A61" w:rsidRDefault="00EC4A25" w:rsidP="00EC4A25">
      <w:pPr>
        <w:pStyle w:val="EX"/>
      </w:pPr>
      <w:r w:rsidRPr="00000A61">
        <w:t>[1]</w:t>
      </w:r>
      <w:r w:rsidRPr="00000A61">
        <w:tab/>
        <w:t>3GPP TR 21.905: "Vocabulary for 3GPP Specifications".</w:t>
      </w:r>
    </w:p>
    <w:p w14:paraId="13D4B821" w14:textId="77777777" w:rsidR="00F8179F" w:rsidRPr="00000A61" w:rsidRDefault="00F8179F" w:rsidP="00EC4A25">
      <w:pPr>
        <w:pStyle w:val="EX"/>
      </w:pPr>
      <w:r w:rsidRPr="00000A61">
        <w:t>[2]</w:t>
      </w:r>
      <w:r w:rsidRPr="00000A61">
        <w:tab/>
      </w:r>
      <w:r w:rsidRPr="00000A61">
        <w:tab/>
      </w:r>
      <w:r w:rsidR="00F54F25" w:rsidRPr="00000A61">
        <w:t>3GPP TS 38.300: "NR; Overall description; Stage 2".</w:t>
      </w:r>
    </w:p>
    <w:p w14:paraId="62A89511" w14:textId="77777777" w:rsidR="00B76210" w:rsidRPr="00000A61" w:rsidRDefault="00B76210" w:rsidP="00EC4A25">
      <w:pPr>
        <w:pStyle w:val="EX"/>
      </w:pPr>
      <w:r w:rsidRPr="00000A61">
        <w:t>[3]</w:t>
      </w:r>
      <w:r w:rsidRPr="00000A61">
        <w:tab/>
        <w:t>3GPP TS 38.321: "NR; Medium Access Control (MAC); Protocol specification".</w:t>
      </w:r>
    </w:p>
    <w:p w14:paraId="786B8729" w14:textId="77777777" w:rsidR="00F54F25" w:rsidRPr="00000A61" w:rsidRDefault="00B76210" w:rsidP="00F54F25">
      <w:pPr>
        <w:pStyle w:val="EX"/>
      </w:pPr>
      <w:r w:rsidRPr="00000A61">
        <w:t>[4</w:t>
      </w:r>
      <w:r w:rsidR="00F54F25" w:rsidRPr="00000A61">
        <w:t>]</w:t>
      </w:r>
      <w:r w:rsidR="00F54F25" w:rsidRPr="00000A61">
        <w:tab/>
        <w:t>3GPP TS 38.322: "NR; Radio Link Control (RLC) protocol specification".</w:t>
      </w:r>
    </w:p>
    <w:p w14:paraId="502D35DE" w14:textId="77777777" w:rsidR="00F54F25" w:rsidRPr="00000A61" w:rsidRDefault="00B76210" w:rsidP="00732B97">
      <w:pPr>
        <w:pStyle w:val="EX"/>
      </w:pPr>
      <w:r w:rsidRPr="00000A61">
        <w:t>[5</w:t>
      </w:r>
      <w:r w:rsidR="00F54F25" w:rsidRPr="00000A61">
        <w:t>]</w:t>
      </w:r>
      <w:r w:rsidR="00F54F25" w:rsidRPr="00000A61">
        <w:tab/>
        <w:t xml:space="preserve">3GPP TS 38.323: "NR; Packet </w:t>
      </w:r>
      <w:r w:rsidR="00F54F25" w:rsidRPr="0054113C">
        <w:rPr>
          <w:rPrChange w:id="30" w:author="Rapporteur" w:date="2018-02-19T23:22:00Z">
            <w:rPr>
              <w:u w:val="single"/>
            </w:rPr>
          </w:rPrChange>
        </w:rPr>
        <w:t>Data</w:t>
      </w:r>
      <w:r w:rsidR="00F54F25" w:rsidRPr="00000A61">
        <w:t xml:space="preserve"> Convergence Protocol (PDCP) protocol specification".</w:t>
      </w:r>
      <w:r w:rsidR="00F54F25" w:rsidRPr="00000A61">
        <w:tab/>
      </w:r>
    </w:p>
    <w:p w14:paraId="717856CB" w14:textId="7B7C190D" w:rsidR="00105485" w:rsidRPr="00000A61" w:rsidRDefault="00105485" w:rsidP="00F54F25">
      <w:pPr>
        <w:pStyle w:val="EX"/>
      </w:pPr>
      <w:r w:rsidRPr="00000A61">
        <w:t>[6]</w:t>
      </w:r>
      <w:r w:rsidRPr="00000A61">
        <w:tab/>
        <w:t>ITU-T Recommendation X.680 (</w:t>
      </w:r>
      <w:ins w:id="31" w:author="Rapporteur" w:date="2018-02-19T22:08:00Z">
        <w:r w:rsidR="002F20FF" w:rsidRPr="002F20FF">
          <w:t>08/2015</w:t>
        </w:r>
      </w:ins>
      <w:del w:id="32" w:author="Rapporteur" w:date="2018-02-19T22:08:00Z">
        <w:r w:rsidRPr="00000A61" w:rsidDel="002F20FF">
          <w:delText>07/2002</w:delText>
        </w:r>
      </w:del>
      <w:r w:rsidRPr="00000A61">
        <w:t>) "Information Technology - Abstract Syntax Notation One (ASN.1): Specification of basic notation" (Same as the ISO/IEC International Standard 8824-1).</w:t>
      </w:r>
    </w:p>
    <w:p w14:paraId="30A69F16" w14:textId="7B5CC972" w:rsidR="00105485" w:rsidRPr="00000A61" w:rsidRDefault="00105485" w:rsidP="00105485">
      <w:pPr>
        <w:pStyle w:val="EX"/>
      </w:pPr>
      <w:r w:rsidRPr="00000A61">
        <w:t>[7]</w:t>
      </w:r>
      <w:r w:rsidRPr="00000A61">
        <w:tab/>
        <w:t>ITU-T Recommendation X.681 (</w:t>
      </w:r>
      <w:ins w:id="33" w:author="Rapporteur" w:date="2018-02-19T22:08:00Z">
        <w:r w:rsidR="002F20FF" w:rsidRPr="002F20FF">
          <w:t>08/2015</w:t>
        </w:r>
      </w:ins>
      <w:del w:id="34" w:author="Rapporteur" w:date="2018-02-19T22:08:00Z">
        <w:r w:rsidRPr="00000A61" w:rsidDel="002F20FF">
          <w:delText>07/2002</w:delText>
        </w:r>
      </w:del>
      <w:r w:rsidRPr="00000A61">
        <w:t>) "Information Technology - Abstract Syntax Notation One (ASN.1): Information object specification" (Same as the ISO/IEC International Standard 8824-2).</w:t>
      </w:r>
    </w:p>
    <w:p w14:paraId="0331D3DB" w14:textId="2105BCA8" w:rsidR="00105485" w:rsidRPr="00000A61" w:rsidRDefault="00105485" w:rsidP="00BD678C">
      <w:pPr>
        <w:pStyle w:val="EX"/>
      </w:pPr>
      <w:r w:rsidRPr="00000A61">
        <w:t>[8]</w:t>
      </w:r>
      <w:r w:rsidRPr="00000A61">
        <w:tab/>
        <w:t>ITU-T Recommendation X.691 (</w:t>
      </w:r>
      <w:ins w:id="35" w:author="Rapporteur" w:date="2018-02-19T22:09:00Z">
        <w:r w:rsidR="002F20FF" w:rsidRPr="002F20FF">
          <w:t>08/2015</w:t>
        </w:r>
      </w:ins>
      <w:del w:id="36" w:author="Rapporteur" w:date="2018-02-19T22:09:00Z">
        <w:r w:rsidRPr="00000A61" w:rsidDel="002F20FF">
          <w:delText>07/2002</w:delText>
        </w:r>
      </w:del>
      <w:r w:rsidRPr="00000A61">
        <w:t>) "Information technology - ASN.1 encoding rules: Specification of Packed Encoding Rules (PER)" (Same as the ISO/IEC International Standard 8825-2).</w:t>
      </w:r>
    </w:p>
    <w:p w14:paraId="41E7590F" w14:textId="2229ADF5" w:rsidR="00900240" w:rsidRDefault="00ED1351" w:rsidP="00063E03">
      <w:pPr>
        <w:pStyle w:val="EX"/>
      </w:pPr>
      <w:r w:rsidRPr="00000A61">
        <w:t>[9]</w:t>
      </w:r>
      <w:r w:rsidRPr="00000A61">
        <w:tab/>
        <w:t>3GPP TS 38.215: "NR; Physical layer measurements</w:t>
      </w:r>
      <w:bookmarkStart w:id="37" w:name="_Toc493510537"/>
      <w:r w:rsidRPr="00000A61">
        <w:t>".</w:t>
      </w:r>
    </w:p>
    <w:p w14:paraId="7405F2E2" w14:textId="1D9B95F7" w:rsidR="00063E03" w:rsidRDefault="00063E03" w:rsidP="00063E03">
      <w:pPr>
        <w:pStyle w:val="EX"/>
      </w:pPr>
      <w:r w:rsidRPr="00000A61">
        <w:t>[10]</w:t>
      </w:r>
      <w:r w:rsidRPr="00000A61">
        <w:tab/>
        <w:t>3GPP TS 36.331: "Evolved Universal Terrestrial Radio Access (E-UTRA) Radio Resource Control (RRC); Protocol Specification".</w:t>
      </w:r>
    </w:p>
    <w:p w14:paraId="74D4E8C3" w14:textId="2859C264" w:rsidR="00900240" w:rsidRDefault="00900240" w:rsidP="00BC4BD6">
      <w:pPr>
        <w:pStyle w:val="EX"/>
      </w:pPr>
      <w:r w:rsidRPr="00000A61">
        <w:t>[</w:t>
      </w:r>
      <w:r>
        <w:t>11</w:t>
      </w:r>
      <w:r w:rsidRPr="00000A61">
        <w:t>]</w:t>
      </w:r>
      <w:r w:rsidRPr="00000A61">
        <w:tab/>
        <w:t xml:space="preserve">3GPP TS </w:t>
      </w:r>
      <w:r>
        <w:t>33.501: "</w:t>
      </w:r>
      <w:r w:rsidRPr="00675346">
        <w:t>Security Architecture and Procedures for 5G System</w:t>
      </w:r>
      <w:r w:rsidRPr="00000A61">
        <w:t>".</w:t>
      </w:r>
    </w:p>
    <w:p w14:paraId="16833831" w14:textId="014E9D5C" w:rsidR="00E37D05" w:rsidRPr="00000A61" w:rsidRDefault="00E37D05" w:rsidP="00BC4BD6">
      <w:pPr>
        <w:pStyle w:val="EX"/>
        <w:rPr>
          <w:ins w:id="38" w:author="" w:date="2018-01-29T12:28:00Z"/>
        </w:rPr>
      </w:pPr>
      <w:r>
        <w:t>[12]</w:t>
      </w:r>
      <w:r>
        <w:tab/>
      </w:r>
      <w:r w:rsidR="00426D97">
        <w:t>3GPP TS 38.104</w:t>
      </w:r>
      <w:r w:rsidR="00426D97" w:rsidRPr="00000A61">
        <w:t xml:space="preserve">: </w:t>
      </w:r>
      <w:ins w:id="39" w:author="Rapporteur" w:date="2018-02-19T21:54:00Z">
        <w:r w:rsidR="00834FEB" w:rsidRPr="00000A61">
          <w:t>"</w:t>
        </w:r>
      </w:ins>
      <w:del w:id="40" w:author="Rapporteur" w:date="2018-02-19T21:54:00Z">
        <w:r w:rsidR="00426D97" w:rsidDel="00834FEB">
          <w:delText>“</w:delText>
        </w:r>
      </w:del>
      <w:r w:rsidR="00426D97" w:rsidRPr="00426D97">
        <w:t>NR; Base Station (BS) radio transmission and receptio</w:t>
      </w:r>
      <w:r w:rsidR="00426D97">
        <w:t>n</w:t>
      </w:r>
      <w:ins w:id="41" w:author="Rapporteur" w:date="2018-02-19T21:54:00Z">
        <w:r w:rsidR="009871E0" w:rsidRPr="00000A61">
          <w:t>"</w:t>
        </w:r>
      </w:ins>
      <w:del w:id="42" w:author="Rapporteur" w:date="2018-02-19T21:54:00Z">
        <w:r w:rsidR="00426D97" w:rsidDel="009871E0">
          <w:delText>”</w:delText>
        </w:r>
      </w:del>
      <w:r w:rsidR="00426D97">
        <w:t>.</w:t>
      </w:r>
    </w:p>
    <w:p w14:paraId="2DA36199" w14:textId="68E1A2F3" w:rsidR="0043353F" w:rsidRDefault="0043353F" w:rsidP="0043353F">
      <w:pPr>
        <w:pStyle w:val="EX"/>
        <w:rPr>
          <w:ins w:id="43" w:author="Rapporteur" w:date="2018-01-30T22:37:00Z"/>
        </w:rPr>
      </w:pPr>
      <w:ins w:id="44" w:author="" w:date="2018-01-29T12:28:00Z">
        <w:r>
          <w:t>[13]</w:t>
        </w:r>
        <w:r>
          <w:tab/>
          <w:t>3GPP TS 38.213</w:t>
        </w:r>
        <w:r w:rsidRPr="00000A61">
          <w:t xml:space="preserve">: </w:t>
        </w:r>
      </w:ins>
      <w:ins w:id="45" w:author="Rapporteur" w:date="2018-02-19T21:55:00Z">
        <w:r w:rsidR="009871E0" w:rsidRPr="00000A61">
          <w:t>"</w:t>
        </w:r>
      </w:ins>
      <w:ins w:id="46" w:author="" w:date="2018-01-29T12:28:00Z">
        <w:r w:rsidRPr="00426D97">
          <w:t xml:space="preserve">NR; </w:t>
        </w:r>
        <w:r w:rsidRPr="00D11F23">
          <w:t xml:space="preserve">Physical layer procedures for </w:t>
        </w:r>
        <w:r>
          <w:t>control</w:t>
        </w:r>
      </w:ins>
      <w:ins w:id="47" w:author="Rapporteur" w:date="2018-02-19T21:54:00Z">
        <w:r w:rsidR="009871E0" w:rsidRPr="00000A61">
          <w:t>"</w:t>
        </w:r>
      </w:ins>
      <w:ins w:id="48" w:author="" w:date="2018-01-29T12:28:00Z">
        <w:r>
          <w:t>.</w:t>
        </w:r>
      </w:ins>
    </w:p>
    <w:p w14:paraId="742A9C7C" w14:textId="1E910906" w:rsidR="006656C1" w:rsidRDefault="006656C1" w:rsidP="0043353F">
      <w:pPr>
        <w:pStyle w:val="EX"/>
        <w:rPr>
          <w:ins w:id="49" w:author="RAN2 tdoc number R2-1800649" w:date="2018-01-31T05:25:00Z"/>
        </w:rPr>
      </w:pPr>
      <w:ins w:id="50" w:author="Rapporteur" w:date="2018-01-30T22:37:00Z">
        <w:r>
          <w:t>[14]</w:t>
        </w:r>
      </w:ins>
      <w:ins w:id="51" w:author="Rapporteur" w:date="2018-01-30T22:38:00Z">
        <w:r>
          <w:tab/>
          <w:t>3GPP TS 38.133</w:t>
        </w:r>
        <w:r w:rsidRPr="00000A61">
          <w:t xml:space="preserve">: "NR; </w:t>
        </w:r>
      </w:ins>
      <w:ins w:id="52" w:author="Rapporteur" w:date="2018-01-30T22:39:00Z">
        <w:r w:rsidRPr="006656C1">
          <w:t>Requirements for support of radio resource management</w:t>
        </w:r>
      </w:ins>
      <w:ins w:id="53" w:author="Rapporteur" w:date="2018-01-30T22:38:00Z">
        <w:r w:rsidRPr="00000A61">
          <w:t>".</w:t>
        </w:r>
      </w:ins>
    </w:p>
    <w:p w14:paraId="42177940" w14:textId="5808AACA" w:rsidR="009353F3" w:rsidRDefault="009353F3" w:rsidP="009353F3">
      <w:pPr>
        <w:pStyle w:val="EX"/>
        <w:rPr>
          <w:ins w:id="54" w:author="Rapporteur" w:date="2018-01-31T05:36:00Z"/>
        </w:rPr>
      </w:pPr>
      <w:ins w:id="55" w:author="RAN2 tdoc number R2-1800649" w:date="2018-01-31T05:25:00Z">
        <w:r>
          <w:t>[15]</w:t>
        </w:r>
        <w:r>
          <w:tab/>
        </w:r>
      </w:ins>
      <w:ins w:id="56" w:author="RAN2 tdoc number R2-1800649" w:date="2018-01-31T05:28:00Z">
        <w:r>
          <w:t>3GPP TS 38</w:t>
        </w:r>
        <w:r w:rsidRPr="009353F3">
          <w:t>.101: "</w:t>
        </w:r>
        <w:r>
          <w:t>NR</w:t>
        </w:r>
        <w:r w:rsidRPr="009353F3">
          <w:t>; User Equipment (UE) radio transmission and reception".</w:t>
        </w:r>
      </w:ins>
    </w:p>
    <w:p w14:paraId="44F9882D" w14:textId="4BD005BB" w:rsidR="00BE4094" w:rsidRDefault="00BE4094" w:rsidP="00BE4094">
      <w:pPr>
        <w:pStyle w:val="EX"/>
        <w:rPr>
          <w:ins w:id="57" w:author="Rapporteur" w:date="2018-01-31T05:36:00Z"/>
        </w:rPr>
      </w:pPr>
      <w:ins w:id="58" w:author="Rapporteur" w:date="2018-01-31T05:36:00Z">
        <w:r>
          <w:t>[16]</w:t>
        </w:r>
        <w:r>
          <w:tab/>
          <w:t>3GPP TS 38.211</w:t>
        </w:r>
        <w:r w:rsidRPr="00000A61">
          <w:t xml:space="preserve">: </w:t>
        </w:r>
      </w:ins>
      <w:ins w:id="59" w:author="Rapporteur" w:date="2018-02-19T21:56:00Z">
        <w:r w:rsidR="009871E0" w:rsidRPr="00000A61">
          <w:t>"</w:t>
        </w:r>
      </w:ins>
      <w:ins w:id="60" w:author="Rapporteur" w:date="2018-01-31T05:39:00Z">
        <w:r>
          <w:t>NR;</w:t>
        </w:r>
      </w:ins>
      <w:ins w:id="61" w:author="Rapporteur" w:date="2018-01-31T05:40:00Z">
        <w:r>
          <w:t xml:space="preserve"> </w:t>
        </w:r>
      </w:ins>
      <w:ins w:id="62" w:author="Rapporteur" w:date="2018-01-31T05:39:00Z">
        <w:r>
          <w:t>Physical channels and modulation</w:t>
        </w:r>
      </w:ins>
      <w:ins w:id="63" w:author="Rapporteur" w:date="2018-02-19T21:56:00Z">
        <w:r w:rsidR="009871E0" w:rsidRPr="00000A61">
          <w:t>"</w:t>
        </w:r>
      </w:ins>
      <w:ins w:id="64" w:author="Rapporteur" w:date="2018-01-31T05:36:00Z">
        <w:r>
          <w:t>.</w:t>
        </w:r>
      </w:ins>
    </w:p>
    <w:p w14:paraId="33E9ED9B" w14:textId="77B4C95C" w:rsidR="00BE4094" w:rsidRDefault="00BE4094" w:rsidP="00BE4094">
      <w:pPr>
        <w:pStyle w:val="EX"/>
        <w:rPr>
          <w:ins w:id="65" w:author="Rapporteur" w:date="2018-02-19T22:03:00Z"/>
        </w:rPr>
      </w:pPr>
      <w:ins w:id="66" w:author="Rapporteur" w:date="2018-01-31T05:36:00Z">
        <w:r>
          <w:t>[17]</w:t>
        </w:r>
        <w:r>
          <w:tab/>
          <w:t>3GPP TS 38.212</w:t>
        </w:r>
        <w:r w:rsidRPr="00000A61">
          <w:t xml:space="preserve">: </w:t>
        </w:r>
      </w:ins>
      <w:ins w:id="67" w:author="Rapporteur" w:date="2018-02-19T21:56:00Z">
        <w:r w:rsidR="009871E0" w:rsidRPr="00000A61">
          <w:t>"</w:t>
        </w:r>
      </w:ins>
      <w:ins w:id="68" w:author="Rapporteur" w:date="2018-01-31T05:36:00Z">
        <w:r w:rsidRPr="00426D97">
          <w:t xml:space="preserve">NR; </w:t>
        </w:r>
      </w:ins>
      <w:ins w:id="69" w:author="Rapporteur" w:date="2018-01-31T05:40:00Z">
        <w:r w:rsidRPr="00BE4094">
          <w:t>Multiplexing and channel coding</w:t>
        </w:r>
      </w:ins>
      <w:ins w:id="70" w:author="Rapporteur" w:date="2018-02-19T21:56:00Z">
        <w:r w:rsidR="009871E0" w:rsidRPr="00000A61">
          <w:t>"</w:t>
        </w:r>
      </w:ins>
      <w:ins w:id="71" w:author="Rapporteur" w:date="2018-01-31T05:36:00Z">
        <w:r>
          <w:t>.</w:t>
        </w:r>
      </w:ins>
    </w:p>
    <w:p w14:paraId="58633503" w14:textId="5AAA827A" w:rsidR="009871E0" w:rsidRPr="00000A61" w:rsidRDefault="009871E0" w:rsidP="009871E0">
      <w:pPr>
        <w:pStyle w:val="EX"/>
        <w:rPr>
          <w:ins w:id="72" w:author="Rapporteur" w:date="2018-02-19T22:03:00Z"/>
        </w:rPr>
      </w:pPr>
      <w:ins w:id="73" w:author="Rapporteur" w:date="2018-02-19T22:03:00Z">
        <w:r w:rsidRPr="00000A61">
          <w:t>[</w:t>
        </w:r>
      </w:ins>
      <w:ins w:id="74" w:author="Rapporteur" w:date="2018-02-19T22:09:00Z">
        <w:r w:rsidR="002F20FF">
          <w:t>18</w:t>
        </w:r>
      </w:ins>
      <w:ins w:id="75" w:author="Rapporteur" w:date="2018-02-19T22:03:00Z">
        <w:r w:rsidRPr="00000A61">
          <w:t>]</w:t>
        </w:r>
        <w:r w:rsidRPr="00000A61">
          <w:tab/>
          <w:t>ITU-T Recommendation X.68</w:t>
        </w:r>
      </w:ins>
      <w:ins w:id="76" w:author="Rapporteur" w:date="2018-02-19T22:09:00Z">
        <w:r w:rsidR="002F20FF">
          <w:t>3</w:t>
        </w:r>
      </w:ins>
      <w:ins w:id="77" w:author="Rapporteur" w:date="2018-02-19T22:03:00Z">
        <w:r w:rsidRPr="00000A61">
          <w:t xml:space="preserve"> (</w:t>
        </w:r>
      </w:ins>
      <w:ins w:id="78" w:author="Rapporteur" w:date="2018-02-19T22:09:00Z">
        <w:r w:rsidR="002F20FF" w:rsidRPr="002F20FF">
          <w:t>08/2015</w:t>
        </w:r>
      </w:ins>
      <w:ins w:id="79" w:author="Rapporteur" w:date="2018-02-19T22:03:00Z">
        <w:r w:rsidRPr="00000A61">
          <w:t xml:space="preserve">) "Information Technology - Abstract Syntax Notation One (ASN.1): </w:t>
        </w:r>
      </w:ins>
      <w:ins w:id="80" w:author="Rapporteur" w:date="2018-02-19T22:10:00Z">
        <w:r w:rsidR="002F20FF">
          <w:t>Parameterization of ASN.1 specifications</w:t>
        </w:r>
      </w:ins>
      <w:ins w:id="81" w:author="Rapporteur" w:date="2018-02-19T22:03:00Z">
        <w:r w:rsidRPr="00000A61">
          <w:t>" (Same as the ISO/IEC International Standard 8824-</w:t>
        </w:r>
      </w:ins>
      <w:ins w:id="82" w:author="Rapporteur" w:date="2018-02-19T22:11:00Z">
        <w:r w:rsidR="002F20FF">
          <w:t>4</w:t>
        </w:r>
      </w:ins>
      <w:ins w:id="83" w:author="Rapporteur" w:date="2018-02-19T22:03:00Z">
        <w:r w:rsidRPr="00000A61">
          <w:t>).</w:t>
        </w:r>
      </w:ins>
    </w:p>
    <w:p w14:paraId="33DD2705" w14:textId="505E4AB9" w:rsidR="00ED1351" w:rsidRDefault="00BE4094" w:rsidP="00063E03">
      <w:pPr>
        <w:pStyle w:val="EX"/>
        <w:rPr>
          <w:ins w:id="84" w:author="Rapporteur" w:date="2018-02-19T17:27:00Z"/>
        </w:rPr>
      </w:pPr>
      <w:ins w:id="85" w:author="Rapporteur" w:date="2018-01-31T05:37:00Z">
        <w:r>
          <w:t>[19]</w:t>
        </w:r>
        <w:r>
          <w:tab/>
          <w:t>3GPP TS 38.214</w:t>
        </w:r>
        <w:r w:rsidRPr="00000A61">
          <w:t xml:space="preserve">: </w:t>
        </w:r>
      </w:ins>
      <w:ins w:id="86" w:author="Rapporteur" w:date="2018-02-19T21:56:00Z">
        <w:r w:rsidR="009871E0" w:rsidRPr="00000A61">
          <w:t>"</w:t>
        </w:r>
      </w:ins>
      <w:ins w:id="87" w:author="Rapporteur" w:date="2018-01-31T05:37:00Z">
        <w:r w:rsidRPr="00426D97">
          <w:t>NR</w:t>
        </w:r>
      </w:ins>
      <w:ins w:id="88" w:author="Rapporteur" w:date="2018-01-31T05:41:00Z">
        <w:r>
          <w:t>; Physical layer procedures for data</w:t>
        </w:r>
      </w:ins>
      <w:ins w:id="89" w:author="Rapporteur" w:date="2018-02-19T21:56:00Z">
        <w:r w:rsidR="009871E0" w:rsidRPr="00000A61">
          <w:t>"</w:t>
        </w:r>
      </w:ins>
      <w:ins w:id="90" w:author="Rapporteur" w:date="2018-01-31T05:37:00Z">
        <w:r>
          <w:t>.</w:t>
        </w:r>
      </w:ins>
    </w:p>
    <w:p w14:paraId="7979034D" w14:textId="77777777" w:rsidR="00450A2D" w:rsidRPr="00000A61" w:rsidRDefault="00450A2D" w:rsidP="00063E03">
      <w:pPr>
        <w:pStyle w:val="EX"/>
      </w:pPr>
    </w:p>
    <w:p w14:paraId="4C7B581B" w14:textId="77777777" w:rsidR="00063E03" w:rsidRPr="00000A61" w:rsidRDefault="00063E03" w:rsidP="00BD678C">
      <w:pPr>
        <w:pStyle w:val="EX"/>
      </w:pPr>
    </w:p>
    <w:p w14:paraId="29992944" w14:textId="1C6EF45D" w:rsidR="00080512" w:rsidRPr="00000A61" w:rsidRDefault="00080512">
      <w:pPr>
        <w:pStyle w:val="Heading1"/>
      </w:pPr>
      <w:bookmarkStart w:id="91" w:name="_Toc500942580"/>
      <w:bookmarkStart w:id="92" w:name="_Toc505697390"/>
      <w:r w:rsidRPr="00000A61">
        <w:t>3</w:t>
      </w:r>
      <w:r w:rsidRPr="00000A61">
        <w:tab/>
        <w:t xml:space="preserve">Definitions, </w:t>
      </w:r>
      <w:r w:rsidR="008028A4" w:rsidRPr="00000A61">
        <w:t>symbols and abbreviations</w:t>
      </w:r>
      <w:bookmarkEnd w:id="37"/>
      <w:bookmarkEnd w:id="91"/>
      <w:bookmarkEnd w:id="92"/>
    </w:p>
    <w:p w14:paraId="73D0CBBA" w14:textId="77777777" w:rsidR="00080512" w:rsidRPr="00000A61" w:rsidRDefault="00080512">
      <w:pPr>
        <w:pStyle w:val="Heading2"/>
      </w:pPr>
      <w:bookmarkStart w:id="93" w:name="_Toc493510538"/>
      <w:bookmarkStart w:id="94" w:name="_Toc500942581"/>
      <w:bookmarkStart w:id="95" w:name="_Toc505697391"/>
      <w:r w:rsidRPr="00000A61">
        <w:t>3.1</w:t>
      </w:r>
      <w:r w:rsidRPr="00000A61">
        <w:tab/>
        <w:t>Definitions</w:t>
      </w:r>
      <w:bookmarkEnd w:id="93"/>
      <w:bookmarkEnd w:id="94"/>
      <w:bookmarkEnd w:id="95"/>
    </w:p>
    <w:p w14:paraId="2C248DFD" w14:textId="77777777" w:rsidR="00080512" w:rsidRPr="00000A61" w:rsidRDefault="00080512">
      <w:r w:rsidRPr="00000A61">
        <w:t xml:space="preserve">For the purposes of the present document, the terms and definitions given in </w:t>
      </w:r>
      <w:bookmarkStart w:id="96" w:name="OLE_LINK6"/>
      <w:bookmarkStart w:id="97" w:name="OLE_LINK7"/>
      <w:bookmarkStart w:id="98" w:name="OLE_LINK8"/>
      <w:r w:rsidR="00DF62CD" w:rsidRPr="00000A61">
        <w:t xml:space="preserve">3GPP </w:t>
      </w:r>
      <w:bookmarkEnd w:id="96"/>
      <w:bookmarkEnd w:id="97"/>
      <w:bookmarkEnd w:id="98"/>
      <w:r w:rsidRPr="00000A61">
        <w:t>TR 21.905 [</w:t>
      </w:r>
      <w:r w:rsidR="004D3578" w:rsidRPr="00000A61">
        <w:t>1</w:t>
      </w:r>
      <w:r w:rsidRPr="00000A61">
        <w:t xml:space="preserve">] and the following apply. A term defined in the present document takes precedence over the definition of the same term, if any, in </w:t>
      </w:r>
      <w:r w:rsidR="00DF62CD" w:rsidRPr="00000A61">
        <w:t xml:space="preserve">3GPP </w:t>
      </w:r>
      <w:r w:rsidRPr="00000A61">
        <w:t>TR 21.905 [</w:t>
      </w:r>
      <w:r w:rsidR="004D3578" w:rsidRPr="00000A61">
        <w:t>1</w:t>
      </w:r>
      <w:r w:rsidRPr="00000A61">
        <w:t>].</w:t>
      </w:r>
    </w:p>
    <w:p w14:paraId="116800A6" w14:textId="77777777" w:rsidR="00F54F25" w:rsidRPr="00000A61" w:rsidRDefault="00F54F25" w:rsidP="00F54F25">
      <w:r w:rsidRPr="00000A61">
        <w:rPr>
          <w:b/>
        </w:rPr>
        <w:t>Field:</w:t>
      </w:r>
      <w:r w:rsidRPr="00000A61">
        <w:t xml:space="preserve"> The individual contents of an information element are referred as fields.</w:t>
      </w:r>
    </w:p>
    <w:p w14:paraId="5DED9CB2" w14:textId="77777777" w:rsidR="00F54F25" w:rsidRPr="00000A61" w:rsidRDefault="00F54F25" w:rsidP="00F54F25">
      <w:r w:rsidRPr="00000A61">
        <w:rPr>
          <w:b/>
        </w:rPr>
        <w:t>Floor:</w:t>
      </w:r>
      <w:r w:rsidRPr="00000A61">
        <w:t xml:space="preserve"> Mathematical function used to 'round down' i.e. to the nearest integer having a lower or equal value.</w:t>
      </w:r>
    </w:p>
    <w:p w14:paraId="7FA141EF" w14:textId="639D0321" w:rsidR="00F54F25" w:rsidRDefault="00F54F25" w:rsidP="00F54F25">
      <w:r w:rsidRPr="00000A61">
        <w:rPr>
          <w:b/>
        </w:rPr>
        <w:t>Information element:</w:t>
      </w:r>
      <w:r w:rsidRPr="00000A61">
        <w:t xml:space="preserve"> A structural element containing a single or multiple fields is referred as information element.</w:t>
      </w:r>
    </w:p>
    <w:p w14:paraId="3DF5075D" w14:textId="77777777" w:rsidR="00627D42" w:rsidRPr="00746037" w:rsidRDefault="00627D42" w:rsidP="00627D42">
      <w:pPr>
        <w:rPr>
          <w:ins w:id="99" w:author="RAN2#101 agreements" w:date="2018-03-05T14:47:00Z"/>
          <w:lang w:val="en-US"/>
        </w:rPr>
      </w:pPr>
      <w:ins w:id="100" w:author="RAN2#101 agreements" w:date="2018-03-05T14:47:00Z">
        <w:r w:rsidRPr="00746037">
          <w:rPr>
            <w:b/>
            <w:lang w:val="en-US"/>
          </w:rPr>
          <w:t>Primary Cell</w:t>
        </w:r>
        <w:r w:rsidRPr="00746037">
          <w:rPr>
            <w:lang w:val="en-US"/>
          </w:rPr>
          <w:t xml:space="preserve">: The </w:t>
        </w:r>
        <w:r>
          <w:rPr>
            <w:lang w:val="en-US"/>
          </w:rPr>
          <w:t xml:space="preserve">MCG </w:t>
        </w:r>
        <w:r w:rsidRPr="00746037">
          <w:rPr>
            <w:lang w:val="en-US"/>
          </w:rPr>
          <w:t>cell, operating on the primary frequency, in which the UE either performs the initial connection establishment procedure or initiates the connection re-establishment procedure.</w:t>
        </w:r>
      </w:ins>
    </w:p>
    <w:p w14:paraId="3E14C5CC" w14:textId="33C7B2BA" w:rsidR="00627D42" w:rsidRPr="00627D42" w:rsidRDefault="00627D42" w:rsidP="00AB09DC">
      <w:pPr>
        <w:rPr>
          <w:ins w:id="101" w:author="RAN2#101 agreements" w:date="2018-03-05T14:47:00Z"/>
          <w:b/>
          <w:lang w:val="en-US"/>
        </w:rPr>
      </w:pPr>
      <w:ins w:id="102" w:author="RAN2#101 agreements" w:date="2018-03-05T14:47:00Z">
        <w:r w:rsidRPr="00746037">
          <w:rPr>
            <w:b/>
            <w:lang w:val="en-US"/>
          </w:rPr>
          <w:t xml:space="preserve">Primary </w:t>
        </w:r>
        <w:r>
          <w:rPr>
            <w:b/>
            <w:lang w:val="en-US"/>
          </w:rPr>
          <w:t>SCG</w:t>
        </w:r>
        <w:r w:rsidRPr="00746037">
          <w:rPr>
            <w:b/>
            <w:lang w:val="en-US"/>
          </w:rPr>
          <w:t xml:space="preserve"> Cell</w:t>
        </w:r>
        <w:r w:rsidRPr="00746037">
          <w:rPr>
            <w:lang w:val="en-US"/>
          </w:rPr>
          <w:t xml:space="preserve">: </w:t>
        </w:r>
        <w:r>
          <w:rPr>
            <w:lang w:val="en-US"/>
          </w:rPr>
          <w:t>For dual connectivity operation, t</w:t>
        </w:r>
        <w:r w:rsidRPr="00746037">
          <w:rPr>
            <w:lang w:val="en-US"/>
          </w:rPr>
          <w:t>he SCG cell in which the UE perform</w:t>
        </w:r>
        <w:r>
          <w:rPr>
            <w:lang w:val="en-US"/>
          </w:rPr>
          <w:t>s</w:t>
        </w:r>
        <w:r w:rsidRPr="00746037">
          <w:rPr>
            <w:lang w:val="en-US"/>
          </w:rPr>
          <w:t xml:space="preserve"> random access</w:t>
        </w:r>
        <w:r>
          <w:rPr>
            <w:lang w:val="en-US"/>
          </w:rPr>
          <w:t xml:space="preserve"> when performing the</w:t>
        </w:r>
        <w:commentRangeStart w:id="103"/>
        <w:r>
          <w:rPr>
            <w:lang w:val="en-US"/>
          </w:rPr>
          <w:t xml:space="preserve"> Reconfiguration with Sync</w:t>
        </w:r>
        <w:del w:id="104" w:author="DCM-R2#101" w:date="2018-03-09T16:07:00Z">
          <w:r w:rsidDel="005C6D36">
            <w:rPr>
              <w:lang w:val="en-US"/>
            </w:rPr>
            <w:delText>h</w:delText>
          </w:r>
        </w:del>
      </w:ins>
      <w:commentRangeEnd w:id="103"/>
      <w:r w:rsidR="005C6D36">
        <w:rPr>
          <w:rStyle w:val="CommentReference"/>
        </w:rPr>
        <w:commentReference w:id="103"/>
      </w:r>
      <w:ins w:id="105" w:author="RAN2#101 agreements" w:date="2018-03-05T14:47:00Z">
        <w:r>
          <w:rPr>
            <w:lang w:val="en-US"/>
          </w:rPr>
          <w:t xml:space="preserve"> procedure</w:t>
        </w:r>
        <w:r w:rsidRPr="00746037">
          <w:rPr>
            <w:lang w:val="en-US"/>
          </w:rPr>
          <w:t>.</w:t>
        </w:r>
      </w:ins>
    </w:p>
    <w:p w14:paraId="2F67DE38" w14:textId="3F3DB9FC" w:rsidR="00E42C22" w:rsidRPr="000D43E8" w:rsidRDefault="00E42C22" w:rsidP="00AB09DC">
      <w:r w:rsidRPr="00E42C22">
        <w:rPr>
          <w:b/>
        </w:rPr>
        <w:t xml:space="preserve">RLC bearer configuration: </w:t>
      </w:r>
      <w:r w:rsidRPr="000D43E8">
        <w:t xml:space="preserve">The lower layer part of the radio bearer configuration comprising the RLC and logical channel configurations. </w:t>
      </w:r>
    </w:p>
    <w:p w14:paraId="7CBB5E8E" w14:textId="77777777" w:rsidR="00627D42" w:rsidRPr="00B40EF9" w:rsidRDefault="00627D42" w:rsidP="00627D42">
      <w:pPr>
        <w:rPr>
          <w:ins w:id="106" w:author="RAN2#101 agreements" w:date="2018-03-05T14:47:00Z"/>
          <w:lang w:val="en-US"/>
        </w:rPr>
      </w:pPr>
      <w:ins w:id="107" w:author="RAN2#101 agreements" w:date="2018-03-05T14:47:00Z">
        <w:r w:rsidRPr="00746037">
          <w:rPr>
            <w:b/>
            <w:lang w:val="en-US"/>
          </w:rPr>
          <w:t>Secondary Cell</w:t>
        </w:r>
        <w:r w:rsidRPr="00746037">
          <w:rPr>
            <w:lang w:val="en-US"/>
          </w:rPr>
          <w:t xml:space="preserve">: </w:t>
        </w:r>
        <w:r>
          <w:rPr>
            <w:lang w:val="en-US"/>
          </w:rPr>
          <w:t>For a UE configured with CA, a</w:t>
        </w:r>
        <w:r w:rsidRPr="00746037">
          <w:rPr>
            <w:lang w:val="en-US"/>
          </w:rPr>
          <w:t xml:space="preserve"> cel</w:t>
        </w:r>
        <w:r>
          <w:rPr>
            <w:lang w:val="en-US"/>
          </w:rPr>
          <w:t xml:space="preserve">l </w:t>
        </w:r>
        <w:r w:rsidRPr="00B40EF9">
          <w:rPr>
            <w:lang w:val="en-US"/>
          </w:rPr>
          <w:t>providing additional radio resources on top of Special Cell.</w:t>
        </w:r>
      </w:ins>
    </w:p>
    <w:p w14:paraId="4C4135D7" w14:textId="72557402" w:rsidR="00627D42" w:rsidRPr="00627D42" w:rsidRDefault="00627D42" w:rsidP="00AB09DC">
      <w:pPr>
        <w:rPr>
          <w:ins w:id="108" w:author="RAN2#101 agreements" w:date="2018-03-05T14:47:00Z"/>
          <w:lang w:val="en-US"/>
        </w:rPr>
      </w:pPr>
      <w:ins w:id="109" w:author="RAN2#101 agreements" w:date="2018-03-05T14:47:00Z">
        <w:r w:rsidRPr="00B40EF9">
          <w:rPr>
            <w:b/>
            <w:lang w:val="en-US"/>
          </w:rPr>
          <w:t>Secondary Cell Group</w:t>
        </w:r>
        <w:r w:rsidRPr="00B40EF9">
          <w:rPr>
            <w:lang w:val="en-US"/>
          </w:rPr>
          <w:t>: For a UE configured with dual connectivity, the subset of serving cells comprising of the PSCell and zero or more secondary cells.</w:t>
        </w:r>
      </w:ins>
    </w:p>
    <w:p w14:paraId="1A2A40E8" w14:textId="070AB649" w:rsidR="00627D42" w:rsidRPr="00627D42" w:rsidRDefault="00627D42" w:rsidP="00AB09DC">
      <w:pPr>
        <w:rPr>
          <w:ins w:id="110" w:author="RAN2#101 agreements" w:date="2018-03-05T14:47:00Z"/>
          <w:lang w:val="en-US"/>
        </w:rPr>
      </w:pPr>
      <w:ins w:id="111" w:author="RAN2#101 agreements" w:date="2018-03-05T14:47:00Z">
        <w:r w:rsidRPr="00746037">
          <w:rPr>
            <w:b/>
            <w:lang w:val="en-US"/>
          </w:rPr>
          <w:t>Serving Cell</w:t>
        </w:r>
        <w:r w:rsidRPr="00746037">
          <w:rPr>
            <w:lang w:val="en-US"/>
          </w:rPr>
          <w:t>: For a UE in RRC_CONNECTED not configured with CA/DC there is only one serving cell comprising of the primary cell. For a UE in RRC_CONNECTED configured with CA/ DC the term 'serving cells' is used to denote the set of cells comprising of the Special Cell</w:t>
        </w:r>
        <w:r>
          <w:rPr>
            <w:lang w:val="en-US"/>
          </w:rPr>
          <w:t>(</w:t>
        </w:r>
        <w:r w:rsidRPr="00746037">
          <w:rPr>
            <w:lang w:val="en-US"/>
          </w:rPr>
          <w:t>s</w:t>
        </w:r>
        <w:r>
          <w:rPr>
            <w:lang w:val="en-US"/>
          </w:rPr>
          <w:t>)</w:t>
        </w:r>
        <w:r w:rsidRPr="00746037">
          <w:rPr>
            <w:lang w:val="en-US"/>
          </w:rPr>
          <w:t xml:space="preserve"> and all secondary cells.</w:t>
        </w:r>
      </w:ins>
    </w:p>
    <w:p w14:paraId="198E0479" w14:textId="2ECD6F0E" w:rsidR="003A2266" w:rsidRPr="00AB09DC" w:rsidRDefault="003A2266" w:rsidP="00AB09DC">
      <w:r w:rsidRPr="000D43E8">
        <w:rPr>
          <w:b/>
        </w:rPr>
        <w:t>Special Cell:</w:t>
      </w:r>
      <w:r w:rsidRPr="00AB09DC">
        <w:t xml:space="preserve"> For Dual Connectivity operation the term Special Cell refers to the PCell of the MCG or the PSCell of the SCG, otherwise the term Special Cell refers to the PCell.</w:t>
      </w:r>
    </w:p>
    <w:p w14:paraId="7C06B556" w14:textId="77777777" w:rsidR="005B176B" w:rsidRDefault="005B176B" w:rsidP="005B176B">
      <w:r>
        <w:rPr>
          <w:b/>
        </w:rPr>
        <w:t>SRB1S</w:t>
      </w:r>
      <w:r w:rsidRPr="00A9351C">
        <w:rPr>
          <w:b/>
        </w:rPr>
        <w:t>:</w:t>
      </w:r>
      <w:r>
        <w:rPr>
          <w:b/>
        </w:rPr>
        <w:t xml:space="preserve"> </w:t>
      </w:r>
      <w:r>
        <w:t>The SCG part of MCG split SRB1 for EN-DC.</w:t>
      </w:r>
    </w:p>
    <w:p w14:paraId="7F518511" w14:textId="4E4D5E27" w:rsidR="005B176B" w:rsidRDefault="005B176B" w:rsidP="00F54F25">
      <w:pPr>
        <w:rPr>
          <w:ins w:id="112" w:author="RAN2#101 agreements" w:date="2018-03-05T14:46:00Z"/>
        </w:rPr>
      </w:pPr>
      <w:r>
        <w:rPr>
          <w:b/>
        </w:rPr>
        <w:t>SRB2S</w:t>
      </w:r>
      <w:r w:rsidRPr="00A9351C">
        <w:rPr>
          <w:b/>
        </w:rPr>
        <w:t>:</w:t>
      </w:r>
      <w:r>
        <w:t xml:space="preserve"> The SCG part of MCG split SRB2 for EN-DC.</w:t>
      </w:r>
    </w:p>
    <w:p w14:paraId="0921CB59" w14:textId="632B3AAE" w:rsidR="00627D42" w:rsidRPr="00000A61" w:rsidRDefault="00627D42" w:rsidP="00F54F25"/>
    <w:p w14:paraId="686B75E4" w14:textId="77777777" w:rsidR="00080512" w:rsidRPr="00000A61" w:rsidRDefault="00080512">
      <w:pPr>
        <w:pStyle w:val="Heading2"/>
      </w:pPr>
      <w:bookmarkStart w:id="113" w:name="_Toc493510539"/>
      <w:bookmarkStart w:id="114" w:name="_Toc500942582"/>
      <w:bookmarkStart w:id="115" w:name="_Toc505697392"/>
      <w:r w:rsidRPr="00000A61">
        <w:t>3</w:t>
      </w:r>
      <w:r w:rsidR="008E07BC" w:rsidRPr="00000A61">
        <w:t>.2</w:t>
      </w:r>
      <w:r w:rsidRPr="00000A61">
        <w:tab/>
        <w:t>Abbreviations</w:t>
      </w:r>
      <w:bookmarkEnd w:id="113"/>
      <w:bookmarkEnd w:id="114"/>
      <w:bookmarkEnd w:id="115"/>
    </w:p>
    <w:p w14:paraId="7D96A6A2" w14:textId="77777777" w:rsidR="00080512" w:rsidRPr="00000A61" w:rsidRDefault="00080512">
      <w:pPr>
        <w:keepNext/>
      </w:pPr>
      <w:r w:rsidRPr="00000A61">
        <w:t>For the purposes of the present document, the abb</w:t>
      </w:r>
      <w:r w:rsidR="004D3578" w:rsidRPr="00000A61">
        <w:t xml:space="preserve">reviations given in </w:t>
      </w:r>
      <w:r w:rsidR="00DF62CD" w:rsidRPr="00000A61">
        <w:t xml:space="preserve">3GPP </w:t>
      </w:r>
      <w:r w:rsidR="004D3578" w:rsidRPr="00000A61">
        <w:t>TR 21.905 [1</w:t>
      </w:r>
      <w:r w:rsidRPr="00000A61">
        <w:t>] and the following apply. An abbreviation defined in the present document takes precedence over the definition of the same abbre</w:t>
      </w:r>
      <w:r w:rsidR="004D3578" w:rsidRPr="00000A61">
        <w:t xml:space="preserve">viation, if any, in </w:t>
      </w:r>
      <w:r w:rsidR="00DF62CD" w:rsidRPr="00000A61">
        <w:t xml:space="preserve">3GPP </w:t>
      </w:r>
      <w:r w:rsidR="004D3578" w:rsidRPr="00000A61">
        <w:t>TR 21.905 [1</w:t>
      </w:r>
      <w:r w:rsidRPr="00000A61">
        <w:t>].</w:t>
      </w:r>
    </w:p>
    <w:p w14:paraId="4BD0EAEA" w14:textId="77777777" w:rsidR="00A527D4" w:rsidRDefault="00A527D4" w:rsidP="00F54F25">
      <w:pPr>
        <w:pStyle w:val="EW"/>
        <w:rPr>
          <w:ins w:id="116" w:author="Rapporteur" w:date="2018-02-05T15:16:00Z"/>
        </w:rPr>
      </w:pPr>
      <w:ins w:id="117" w:author="Rapporteur" w:date="2018-02-05T15:16:00Z">
        <w:r>
          <w:t>5GC</w:t>
        </w:r>
        <w:r>
          <w:tab/>
          <w:t>5G Core Network</w:t>
        </w:r>
      </w:ins>
    </w:p>
    <w:p w14:paraId="178389E4" w14:textId="77777777" w:rsidR="00F54F25" w:rsidRPr="00000A61" w:rsidRDefault="00F54F25" w:rsidP="00F54F25">
      <w:pPr>
        <w:pStyle w:val="EW"/>
      </w:pPr>
      <w:r w:rsidRPr="00000A61">
        <w:t>ACK</w:t>
      </w:r>
      <w:r w:rsidRPr="00000A61">
        <w:tab/>
        <w:t>Acknowledgement</w:t>
      </w:r>
    </w:p>
    <w:p w14:paraId="2C4DBF2E" w14:textId="77777777" w:rsidR="00F54F25" w:rsidRPr="00000A61" w:rsidRDefault="00F54F25" w:rsidP="00F54F25">
      <w:pPr>
        <w:pStyle w:val="EW"/>
      </w:pPr>
      <w:r w:rsidRPr="00000A61">
        <w:t>AM</w:t>
      </w:r>
      <w:r w:rsidRPr="00000A61">
        <w:tab/>
        <w:t>Acknowledged Mode</w:t>
      </w:r>
    </w:p>
    <w:p w14:paraId="3DAC08E6" w14:textId="77777777" w:rsidR="00F54F25" w:rsidRPr="00000A61" w:rsidRDefault="00F54F25" w:rsidP="00F54F25">
      <w:pPr>
        <w:pStyle w:val="EW"/>
      </w:pPr>
      <w:r w:rsidRPr="00000A61">
        <w:t>ARQ</w:t>
      </w:r>
      <w:r w:rsidRPr="00000A61">
        <w:tab/>
        <w:t>Automatic Repeat Request</w:t>
      </w:r>
    </w:p>
    <w:p w14:paraId="0BDE3A72" w14:textId="77777777" w:rsidR="00F54F25" w:rsidRPr="00000A61" w:rsidRDefault="00F54F25" w:rsidP="00F54F25">
      <w:pPr>
        <w:pStyle w:val="EW"/>
      </w:pPr>
      <w:r w:rsidRPr="00000A61">
        <w:t>AS</w:t>
      </w:r>
      <w:r w:rsidRPr="00000A61">
        <w:tab/>
        <w:t>Access Stratum</w:t>
      </w:r>
    </w:p>
    <w:p w14:paraId="6774E78D" w14:textId="77777777" w:rsidR="00F54F25" w:rsidRPr="00000A61" w:rsidRDefault="00F54F25" w:rsidP="00F54F25">
      <w:pPr>
        <w:pStyle w:val="EW"/>
      </w:pPr>
      <w:r w:rsidRPr="00000A61">
        <w:t>ASN.1</w:t>
      </w:r>
      <w:r w:rsidRPr="00000A61">
        <w:tab/>
        <w:t>Abstract Syntax Notation One</w:t>
      </w:r>
    </w:p>
    <w:p w14:paraId="0AE3F8A6" w14:textId="77777777" w:rsidR="00F54F25" w:rsidRPr="00000A61" w:rsidRDefault="00F54F25" w:rsidP="00F54F25">
      <w:pPr>
        <w:pStyle w:val="EW"/>
      </w:pPr>
      <w:r w:rsidRPr="00000A61">
        <w:t>BLER</w:t>
      </w:r>
      <w:r w:rsidRPr="00000A61">
        <w:tab/>
        <w:t>Block Error Rate</w:t>
      </w:r>
    </w:p>
    <w:p w14:paraId="0165E592" w14:textId="422B9D8C" w:rsidR="006E5956" w:rsidRDefault="006E5956" w:rsidP="00F54F25">
      <w:pPr>
        <w:pStyle w:val="EW"/>
        <w:rPr>
          <w:ins w:id="118" w:author="Rapporteur" w:date="2018-02-05T15:31:00Z"/>
        </w:rPr>
      </w:pPr>
      <w:ins w:id="119" w:author="merged r1" w:date="2018-01-18T13:12:00Z">
        <w:r>
          <w:t>BWP</w:t>
        </w:r>
        <w:r>
          <w:tab/>
          <w:t>Bandwidth Part</w:t>
        </w:r>
      </w:ins>
    </w:p>
    <w:p w14:paraId="7F649AA4" w14:textId="0D9EA270" w:rsidR="00E232FF" w:rsidRPr="00000A61" w:rsidRDefault="00E232FF">
      <w:pPr>
        <w:pStyle w:val="EW"/>
        <w:rPr>
          <w:ins w:id="120" w:author="merged r1" w:date="2018-01-18T13:12:00Z"/>
        </w:rPr>
      </w:pPr>
      <w:ins w:id="121" w:author="Rapporteur" w:date="2018-02-05T15:31:00Z">
        <w:r w:rsidRPr="004E1F03">
          <w:t>CA</w:t>
        </w:r>
        <w:r w:rsidRPr="004E1F03">
          <w:tab/>
          <w:t>Carrier Aggregation</w:t>
        </w:r>
      </w:ins>
    </w:p>
    <w:p w14:paraId="66C6A569" w14:textId="77777777" w:rsidR="00105485" w:rsidRDefault="00105485" w:rsidP="00BD678C">
      <w:pPr>
        <w:pStyle w:val="EW"/>
        <w:rPr>
          <w:ins w:id="122" w:author="Rapporteur" w:date="2018-02-05T15:31:00Z"/>
        </w:rPr>
      </w:pPr>
      <w:r w:rsidRPr="00000A61">
        <w:t>CCCH</w:t>
      </w:r>
      <w:r w:rsidRPr="00000A61">
        <w:tab/>
        <w:t>Common Control Channel</w:t>
      </w:r>
    </w:p>
    <w:p w14:paraId="57DD6700" w14:textId="6F7D0265" w:rsidR="00E232FF" w:rsidRPr="00000A61" w:rsidRDefault="00E232FF">
      <w:pPr>
        <w:pStyle w:val="EW"/>
      </w:pPr>
      <w:ins w:id="123" w:author="Rapporteur" w:date="2018-02-05T15:31:00Z">
        <w:r w:rsidRPr="004E1F03">
          <w:t>CG</w:t>
        </w:r>
        <w:r w:rsidRPr="004E1F03">
          <w:tab/>
          <w:t>Cell Group</w:t>
        </w:r>
      </w:ins>
    </w:p>
    <w:p w14:paraId="6DC49451" w14:textId="77777777" w:rsidR="00501761" w:rsidRPr="00000A61" w:rsidRDefault="00501761" w:rsidP="00BD678C">
      <w:pPr>
        <w:pStyle w:val="EW"/>
      </w:pPr>
      <w:r w:rsidRPr="00000A61">
        <w:t>CMAS</w:t>
      </w:r>
      <w:r w:rsidRPr="00000A61">
        <w:tab/>
        <w:t>Commercial Mobile Alert Service</w:t>
      </w:r>
    </w:p>
    <w:p w14:paraId="297AEC33" w14:textId="77777777" w:rsidR="00F54F25" w:rsidRPr="00000A61" w:rsidRDefault="00F54F25" w:rsidP="00F54F25">
      <w:pPr>
        <w:pStyle w:val="EW"/>
      </w:pPr>
      <w:r w:rsidRPr="00000A61">
        <w:t>CP</w:t>
      </w:r>
      <w:r w:rsidRPr="00000A61">
        <w:tab/>
        <w:t>Control Plane</w:t>
      </w:r>
    </w:p>
    <w:p w14:paraId="6BC43545" w14:textId="77777777" w:rsidR="008A7684" w:rsidRDefault="008A7684" w:rsidP="00BD678C">
      <w:pPr>
        <w:pStyle w:val="EW"/>
        <w:rPr>
          <w:ins w:id="124" w:author="Rapporteur" w:date="2018-02-05T15:32:00Z"/>
        </w:rPr>
      </w:pPr>
      <w:r w:rsidRPr="00000A61">
        <w:t>C-RNTI</w:t>
      </w:r>
      <w:r w:rsidRPr="00000A61">
        <w:tab/>
        <w:t>Cell RNTI</w:t>
      </w:r>
    </w:p>
    <w:p w14:paraId="4C838D62" w14:textId="76EF3083" w:rsidR="00E232FF" w:rsidRDefault="00E232FF">
      <w:pPr>
        <w:pStyle w:val="EW"/>
        <w:rPr>
          <w:ins w:id="125" w:author="Rapporteur" w:date="2018-02-05T15:31:00Z"/>
        </w:rPr>
      </w:pPr>
      <w:ins w:id="126" w:author="Rapporteur" w:date="2018-02-05T15:32:00Z">
        <w:r w:rsidRPr="004E1F03">
          <w:t>CSI</w:t>
        </w:r>
        <w:r w:rsidRPr="004E1F03">
          <w:tab/>
          <w:t>Channel State Information</w:t>
        </w:r>
      </w:ins>
    </w:p>
    <w:p w14:paraId="164F6B55" w14:textId="78E30F2B" w:rsidR="00E232FF" w:rsidRPr="00000A61" w:rsidRDefault="00E232FF">
      <w:pPr>
        <w:pStyle w:val="EW"/>
      </w:pPr>
      <w:ins w:id="127" w:author="Rapporteur" w:date="2018-02-05T15:31:00Z">
        <w:r w:rsidRPr="004E1F03">
          <w:t>DC</w:t>
        </w:r>
        <w:r w:rsidRPr="004E1F03">
          <w:tab/>
          <w:t>Dual Connectivity</w:t>
        </w:r>
      </w:ins>
    </w:p>
    <w:p w14:paraId="613C829D" w14:textId="77777777" w:rsidR="00105485" w:rsidRDefault="00105485" w:rsidP="00BD678C">
      <w:pPr>
        <w:pStyle w:val="EW"/>
        <w:rPr>
          <w:ins w:id="128" w:author="Rapporteur" w:date="2018-02-05T15:33:00Z"/>
        </w:rPr>
      </w:pPr>
      <w:r w:rsidRPr="00000A61">
        <w:t>DCCH</w:t>
      </w:r>
      <w:r w:rsidRPr="00000A61">
        <w:tab/>
        <w:t>Dedicated Control Channel</w:t>
      </w:r>
    </w:p>
    <w:p w14:paraId="54DC2F3B" w14:textId="6F124A3D" w:rsidR="00E232FF" w:rsidRPr="00000A61" w:rsidRDefault="00E232FF">
      <w:pPr>
        <w:pStyle w:val="EW"/>
      </w:pPr>
      <w:ins w:id="129" w:author="Rapporteur" w:date="2018-02-05T15:33:00Z">
        <w:r w:rsidRPr="004E1F03">
          <w:t>DCI</w:t>
        </w:r>
        <w:r w:rsidRPr="004E1F03">
          <w:tab/>
          <w:t>Downlink Control Information</w:t>
        </w:r>
      </w:ins>
    </w:p>
    <w:p w14:paraId="696BA643" w14:textId="77777777" w:rsidR="00F54F25" w:rsidRDefault="00F54F25" w:rsidP="00F54F25">
      <w:pPr>
        <w:pStyle w:val="EW"/>
        <w:rPr>
          <w:ins w:id="130" w:author="Rapporteur" w:date="2018-02-05T15:34:00Z"/>
        </w:rPr>
      </w:pPr>
      <w:r w:rsidRPr="00000A61">
        <w:t>DL</w:t>
      </w:r>
      <w:r w:rsidRPr="00000A61">
        <w:tab/>
        <w:t>Downlink</w:t>
      </w:r>
    </w:p>
    <w:p w14:paraId="6F393332" w14:textId="1366CAED" w:rsidR="00E232FF" w:rsidDel="00ED2B9E" w:rsidRDefault="00E232FF" w:rsidP="003E11D3">
      <w:pPr>
        <w:pStyle w:val="EW"/>
        <w:rPr>
          <w:del w:id="131" w:author="RAN2#101 agreements" w:date="2018-03-05T14:50:00Z"/>
          <w:snapToGrid w:val="0"/>
          <w:lang w:eastAsia="de-DE"/>
        </w:rPr>
      </w:pPr>
      <w:ins w:id="132" w:author="Rapporteur" w:date="2018-02-05T15:34:00Z">
        <w:r w:rsidRPr="004E1F03">
          <w:rPr>
            <w:snapToGrid w:val="0"/>
            <w:lang w:eastAsia="de-DE"/>
          </w:rPr>
          <w:t>DL-SCH</w:t>
        </w:r>
        <w:r w:rsidRPr="004E1F03">
          <w:rPr>
            <w:snapToGrid w:val="0"/>
            <w:lang w:eastAsia="de-DE"/>
          </w:rPr>
          <w:tab/>
          <w:t>Downlink Shared Channel</w:t>
        </w:r>
      </w:ins>
    </w:p>
    <w:p w14:paraId="6983924E" w14:textId="77777777" w:rsidR="00ED2B9E" w:rsidRPr="004E1F03" w:rsidRDefault="00ED2B9E" w:rsidP="00E232FF">
      <w:pPr>
        <w:pStyle w:val="EW"/>
        <w:rPr>
          <w:ins w:id="133" w:author="RAN2#101 agreements" w:date="2018-03-05T14:50:00Z"/>
          <w:snapToGrid w:val="0"/>
          <w:lang w:eastAsia="de-DE"/>
        </w:rPr>
      </w:pPr>
    </w:p>
    <w:p w14:paraId="551A4E80" w14:textId="54C19237" w:rsidR="00E232FF" w:rsidRPr="00000A61" w:rsidDel="00E94370" w:rsidRDefault="00E232FF" w:rsidP="00E94370">
      <w:pPr>
        <w:pStyle w:val="EW"/>
        <w:rPr>
          <w:del w:id="134" w:author="RAN2#101 agreements" w:date="2018-03-05T14:50:00Z"/>
        </w:rPr>
      </w:pPr>
    </w:p>
    <w:p w14:paraId="61D64163" w14:textId="77777777" w:rsidR="003E11D3" w:rsidRPr="00000A61" w:rsidRDefault="003E11D3" w:rsidP="003E11D3">
      <w:pPr>
        <w:pStyle w:val="EW"/>
      </w:pPr>
      <w:r w:rsidRPr="00000A61">
        <w:t>DRB</w:t>
      </w:r>
      <w:r w:rsidRPr="00000A61">
        <w:tab/>
        <w:t>(user) Data Radio Bearer</w:t>
      </w:r>
    </w:p>
    <w:p w14:paraId="73976620" w14:textId="77777777" w:rsidR="003E11D3" w:rsidRPr="00000A61" w:rsidRDefault="003E11D3" w:rsidP="00BD678C">
      <w:pPr>
        <w:pStyle w:val="EW"/>
      </w:pPr>
      <w:r w:rsidRPr="00000A61">
        <w:t>DRX</w:t>
      </w:r>
      <w:r w:rsidRPr="00000A61">
        <w:tab/>
        <w:t>Discontinuous Reception</w:t>
      </w:r>
    </w:p>
    <w:p w14:paraId="242A6953" w14:textId="0A17548C" w:rsidR="002B79AC" w:rsidRPr="00000A61" w:rsidRDefault="002B79AC" w:rsidP="00BD678C">
      <w:pPr>
        <w:pStyle w:val="EW"/>
        <w:rPr>
          <w:ins w:id="135" w:author="merged r1" w:date="2018-01-18T13:12:00Z"/>
        </w:rPr>
      </w:pPr>
      <w:ins w:id="136" w:author="merged r1" w:date="2018-01-18T13:12:00Z">
        <w:r>
          <w:t>DTCH                  Dedicated Traffic Channel</w:t>
        </w:r>
      </w:ins>
    </w:p>
    <w:p w14:paraId="1235E0CC" w14:textId="77777777" w:rsidR="00F54F25" w:rsidRPr="00000A61" w:rsidDel="00A527D4" w:rsidRDefault="00F54F25" w:rsidP="00BD678C">
      <w:pPr>
        <w:pStyle w:val="EW"/>
        <w:rPr>
          <w:del w:id="137" w:author="Rapporteur" w:date="2018-02-05T15:17:00Z"/>
        </w:rPr>
      </w:pPr>
      <w:del w:id="138" w:author="Rapporteur" w:date="2018-02-05T15:17:00Z">
        <w:r w:rsidRPr="00000A61" w:rsidDel="00A527D4">
          <w:delText>EHPLMN</w:delText>
        </w:r>
        <w:r w:rsidRPr="00000A61" w:rsidDel="00A527D4">
          <w:tab/>
          <w:delText>Equivalent Home Public Land Mobile Network</w:delText>
        </w:r>
      </w:del>
    </w:p>
    <w:p w14:paraId="37FDBFA9" w14:textId="77777777" w:rsidR="00F54F25" w:rsidRPr="00000A61" w:rsidRDefault="00F54F25" w:rsidP="00F54F25">
      <w:pPr>
        <w:pStyle w:val="EW"/>
      </w:pPr>
      <w:r w:rsidRPr="00000A61">
        <w:t>EPC</w:t>
      </w:r>
      <w:r w:rsidRPr="00000A61">
        <w:tab/>
        <w:t>Evolved Packet Core</w:t>
      </w:r>
    </w:p>
    <w:p w14:paraId="1CAE9029" w14:textId="77777777" w:rsidR="00F54F25" w:rsidRPr="00000A61" w:rsidRDefault="00F54F25" w:rsidP="00F54F25">
      <w:pPr>
        <w:pStyle w:val="EW"/>
      </w:pPr>
      <w:r w:rsidRPr="00000A61">
        <w:t>EPS</w:t>
      </w:r>
      <w:r w:rsidRPr="00000A61">
        <w:tab/>
        <w:t>Evolved Packet System</w:t>
      </w:r>
    </w:p>
    <w:p w14:paraId="6FDD3F98" w14:textId="77777777" w:rsidR="00501761" w:rsidRPr="00000A61" w:rsidRDefault="00501761" w:rsidP="00BD678C">
      <w:pPr>
        <w:pStyle w:val="EW"/>
      </w:pPr>
      <w:r w:rsidRPr="00000A61">
        <w:t>ETWS</w:t>
      </w:r>
      <w:r w:rsidRPr="00000A61">
        <w:tab/>
        <w:t>Earthquake and Tsunami Warning System</w:t>
      </w:r>
    </w:p>
    <w:p w14:paraId="15DDAE18" w14:textId="77777777" w:rsidR="00F54F25" w:rsidRPr="00000A61" w:rsidRDefault="00F54F25" w:rsidP="00F54F25">
      <w:pPr>
        <w:pStyle w:val="EW"/>
      </w:pPr>
      <w:r w:rsidRPr="00000A61">
        <w:t>E-UTRA</w:t>
      </w:r>
      <w:r w:rsidRPr="00000A61">
        <w:tab/>
        <w:t>Evolved Universal Terrestrial Radio Access</w:t>
      </w:r>
    </w:p>
    <w:p w14:paraId="746C9C91" w14:textId="77777777" w:rsidR="00F54F25" w:rsidRPr="00000A61" w:rsidRDefault="00F54F25" w:rsidP="00F54F25">
      <w:pPr>
        <w:pStyle w:val="EW"/>
      </w:pPr>
      <w:r w:rsidRPr="00000A61">
        <w:t>E-UTRAN</w:t>
      </w:r>
      <w:r w:rsidRPr="00000A61">
        <w:tab/>
        <w:t>Evolved Universal Terrestrial Radio Access Network</w:t>
      </w:r>
    </w:p>
    <w:p w14:paraId="05BF5C51" w14:textId="77777777" w:rsidR="00F54F25" w:rsidRPr="00000A61" w:rsidRDefault="00F54F25" w:rsidP="00F54F25">
      <w:pPr>
        <w:pStyle w:val="EW"/>
      </w:pPr>
      <w:r w:rsidRPr="00000A61">
        <w:t>FDD</w:t>
      </w:r>
      <w:r w:rsidRPr="00000A61">
        <w:tab/>
        <w:t>Frequency Division Duplex</w:t>
      </w:r>
    </w:p>
    <w:p w14:paraId="194549CC" w14:textId="77777777" w:rsidR="00F54F25" w:rsidRPr="00000A61" w:rsidRDefault="00F54F25" w:rsidP="00F54F25">
      <w:pPr>
        <w:pStyle w:val="EW"/>
      </w:pPr>
      <w:r w:rsidRPr="00000A61">
        <w:t>FFS</w:t>
      </w:r>
      <w:r w:rsidRPr="00000A61">
        <w:tab/>
        <w:t>For Further Study</w:t>
      </w:r>
    </w:p>
    <w:p w14:paraId="122CDDB2" w14:textId="77777777" w:rsidR="00F54F25" w:rsidRPr="00000A61" w:rsidRDefault="00F54F25" w:rsidP="00F54F25">
      <w:pPr>
        <w:pStyle w:val="EW"/>
      </w:pPr>
      <w:r w:rsidRPr="00000A61">
        <w:t>GERAN</w:t>
      </w:r>
      <w:r w:rsidRPr="00000A61">
        <w:tab/>
        <w:t>GSM/EDGE Radio Access Network</w:t>
      </w:r>
    </w:p>
    <w:p w14:paraId="5E41AD2F" w14:textId="77777777" w:rsidR="00F54F25" w:rsidRPr="00000A61" w:rsidRDefault="00F54F25" w:rsidP="00F54F25">
      <w:pPr>
        <w:pStyle w:val="EW"/>
        <w:rPr>
          <w:lang w:eastAsia="zh-CN"/>
        </w:rPr>
      </w:pPr>
      <w:r w:rsidRPr="00000A61">
        <w:rPr>
          <w:rFonts w:eastAsia="PMingLiU"/>
          <w:lang w:eastAsia="zh-TW"/>
        </w:rPr>
        <w:t>GNSS</w:t>
      </w:r>
      <w:r w:rsidRPr="00000A61">
        <w:rPr>
          <w:lang w:eastAsia="zh-CN"/>
        </w:rPr>
        <w:tab/>
      </w:r>
      <w:r w:rsidRPr="00000A61">
        <w:rPr>
          <w:rFonts w:eastAsia="PMingLiU"/>
          <w:lang w:eastAsia="zh-TW"/>
        </w:rPr>
        <w:t>Global Navigation Satellite System</w:t>
      </w:r>
    </w:p>
    <w:p w14:paraId="189DD4C5" w14:textId="77777777" w:rsidR="00F54F25" w:rsidRPr="00000A61" w:rsidRDefault="00F54F25" w:rsidP="00F54F25">
      <w:pPr>
        <w:pStyle w:val="EW"/>
      </w:pPr>
      <w:r w:rsidRPr="00000A61">
        <w:t>GSM</w:t>
      </w:r>
      <w:r w:rsidRPr="00000A61">
        <w:tab/>
        <w:t>Global System for Mobile Communications</w:t>
      </w:r>
    </w:p>
    <w:p w14:paraId="79F8443B" w14:textId="77777777" w:rsidR="00F54F25" w:rsidRPr="00000A61" w:rsidRDefault="00F54F25" w:rsidP="00F54F25">
      <w:pPr>
        <w:pStyle w:val="EW"/>
      </w:pPr>
      <w:r w:rsidRPr="00000A61">
        <w:t>HARQ</w:t>
      </w:r>
      <w:r w:rsidRPr="00000A61">
        <w:tab/>
        <w:t>Hybrid Automatic Repeat Request</w:t>
      </w:r>
    </w:p>
    <w:p w14:paraId="445E9441" w14:textId="77777777" w:rsidR="00F54F25" w:rsidRPr="00000A61" w:rsidRDefault="00F54F25" w:rsidP="00F54F25">
      <w:pPr>
        <w:pStyle w:val="EW"/>
      </w:pPr>
      <w:r w:rsidRPr="00000A61">
        <w:t>IE</w:t>
      </w:r>
      <w:r w:rsidRPr="00000A61">
        <w:tab/>
        <w:t>Information element</w:t>
      </w:r>
    </w:p>
    <w:p w14:paraId="7B6A4F29" w14:textId="77777777" w:rsidR="00F54F25" w:rsidRPr="00000A61" w:rsidDel="00A527D4" w:rsidRDefault="00F54F25" w:rsidP="00F54F25">
      <w:pPr>
        <w:pStyle w:val="EW"/>
        <w:rPr>
          <w:del w:id="139" w:author="Rapporteur" w:date="2018-02-05T15:20:00Z"/>
        </w:rPr>
      </w:pPr>
      <w:del w:id="140" w:author="Rapporteur" w:date="2018-02-05T15:20:00Z">
        <w:r w:rsidRPr="00000A61" w:rsidDel="00A527D4">
          <w:delText>IMEI</w:delText>
        </w:r>
        <w:r w:rsidRPr="00000A61" w:rsidDel="00A527D4">
          <w:tab/>
          <w:delText>International Mobile Equipment Identity</w:delText>
        </w:r>
      </w:del>
    </w:p>
    <w:p w14:paraId="386BD806" w14:textId="77777777" w:rsidR="00F54F25" w:rsidRPr="00000A61" w:rsidRDefault="00F54F25" w:rsidP="00F54F25">
      <w:pPr>
        <w:pStyle w:val="EW"/>
      </w:pPr>
      <w:r w:rsidRPr="00000A61">
        <w:t>IMSI</w:t>
      </w:r>
      <w:r w:rsidRPr="00000A61">
        <w:tab/>
        <w:t>International Mobile Subscriber Identity</w:t>
      </w:r>
    </w:p>
    <w:p w14:paraId="1C4B2909" w14:textId="77777777" w:rsidR="00F54F25" w:rsidRPr="00000A61" w:rsidRDefault="00F54F25" w:rsidP="00F54F25">
      <w:pPr>
        <w:pStyle w:val="EW"/>
      </w:pPr>
      <w:r w:rsidRPr="00000A61">
        <w:t>kB</w:t>
      </w:r>
      <w:r w:rsidRPr="00000A61">
        <w:tab/>
        <w:t>Kilobyte (1000 bytes)</w:t>
      </w:r>
    </w:p>
    <w:p w14:paraId="0A72035B" w14:textId="77777777" w:rsidR="00F54F25" w:rsidRPr="00000A61" w:rsidRDefault="00F54F25" w:rsidP="00F54F25">
      <w:pPr>
        <w:pStyle w:val="EW"/>
      </w:pPr>
      <w:r w:rsidRPr="00000A61">
        <w:t>L1</w:t>
      </w:r>
      <w:r w:rsidRPr="00000A61">
        <w:tab/>
        <w:t>Layer 1</w:t>
      </w:r>
    </w:p>
    <w:p w14:paraId="52F77FAB" w14:textId="77777777" w:rsidR="00F54F25" w:rsidRPr="00000A61" w:rsidRDefault="00F54F25" w:rsidP="00F54F25">
      <w:pPr>
        <w:pStyle w:val="EW"/>
      </w:pPr>
      <w:r w:rsidRPr="00000A61">
        <w:t>L2</w:t>
      </w:r>
      <w:r w:rsidRPr="00000A61">
        <w:tab/>
        <w:t>Layer 2</w:t>
      </w:r>
    </w:p>
    <w:p w14:paraId="7BE99324" w14:textId="77777777" w:rsidR="00F54F25" w:rsidRPr="00000A61" w:rsidRDefault="00F54F25" w:rsidP="00F54F25">
      <w:pPr>
        <w:pStyle w:val="EW"/>
        <w:rPr>
          <w:lang w:eastAsia="zh-CN"/>
        </w:rPr>
      </w:pPr>
      <w:r w:rsidRPr="00000A61">
        <w:t>L3</w:t>
      </w:r>
      <w:r w:rsidRPr="00000A61">
        <w:tab/>
        <w:t>Layer 3</w:t>
      </w:r>
    </w:p>
    <w:p w14:paraId="4ABECBFB" w14:textId="77777777" w:rsidR="00F54F25" w:rsidRPr="00000A61" w:rsidRDefault="00F54F25" w:rsidP="00F54F25">
      <w:pPr>
        <w:pStyle w:val="EW"/>
      </w:pPr>
      <w:r w:rsidRPr="00000A61">
        <w:t>MAC</w:t>
      </w:r>
      <w:r w:rsidRPr="00000A61">
        <w:tab/>
        <w:t>Medium Access Control</w:t>
      </w:r>
    </w:p>
    <w:p w14:paraId="14A4386C" w14:textId="77777777" w:rsidR="008A7684" w:rsidRPr="00000A61" w:rsidRDefault="008A7684" w:rsidP="00BD678C">
      <w:pPr>
        <w:pStyle w:val="EW"/>
      </w:pPr>
      <w:r w:rsidRPr="00000A61">
        <w:t>MCG</w:t>
      </w:r>
      <w:r w:rsidRPr="00000A61">
        <w:tab/>
        <w:t>Master Cell Group</w:t>
      </w:r>
    </w:p>
    <w:p w14:paraId="7B1551B6" w14:textId="77777777" w:rsidR="00F54F25" w:rsidRPr="00000A61" w:rsidRDefault="00F54F25" w:rsidP="00F54F25">
      <w:pPr>
        <w:pStyle w:val="EW"/>
      </w:pPr>
      <w:r w:rsidRPr="00000A61">
        <w:t>MIB</w:t>
      </w:r>
      <w:r w:rsidRPr="00000A61">
        <w:tab/>
        <w:t>Master Information Block</w:t>
      </w:r>
    </w:p>
    <w:p w14:paraId="7BECA215" w14:textId="77777777" w:rsidR="00F54F25" w:rsidRPr="00000A61" w:rsidRDefault="00F54F25" w:rsidP="00F54F25">
      <w:pPr>
        <w:pStyle w:val="EW"/>
      </w:pPr>
      <w:r w:rsidRPr="00000A61">
        <w:t>N/A</w:t>
      </w:r>
      <w:r w:rsidRPr="00000A61">
        <w:tab/>
        <w:t>Not Applicable</w:t>
      </w:r>
    </w:p>
    <w:p w14:paraId="2E783EFC" w14:textId="0431FC2F" w:rsidR="002B79AC" w:rsidRPr="002B79AC" w:rsidDel="00A527D4" w:rsidRDefault="002B79AC" w:rsidP="002B79AC">
      <w:pPr>
        <w:pStyle w:val="EW"/>
        <w:rPr>
          <w:ins w:id="141" w:author="merged r1" w:date="2018-01-18T13:12:00Z"/>
          <w:del w:id="142" w:author="Rapporteur" w:date="2018-02-05T15:16:00Z"/>
        </w:rPr>
      </w:pPr>
      <w:ins w:id="143" w:author="merged r1" w:date="2018-01-18T13:12:00Z">
        <w:del w:id="144" w:author="Rapporteur" w:date="2018-02-05T15:16:00Z">
          <w:r w:rsidDel="00A527D4">
            <w:delText>NGC                    Next Generation Core Network</w:delText>
          </w:r>
        </w:del>
      </w:ins>
    </w:p>
    <w:p w14:paraId="40130048" w14:textId="77777777" w:rsidR="008A7684" w:rsidRPr="00000A61" w:rsidRDefault="008A7684" w:rsidP="00BD678C">
      <w:pPr>
        <w:pStyle w:val="EW"/>
      </w:pPr>
      <w:r w:rsidRPr="00000A61">
        <w:t>PCell</w:t>
      </w:r>
      <w:r w:rsidRPr="00000A61">
        <w:tab/>
        <w:t>Primary Cell</w:t>
      </w:r>
    </w:p>
    <w:p w14:paraId="33FE9F5A" w14:textId="77777777" w:rsidR="00F54F25" w:rsidRPr="00000A61" w:rsidRDefault="00F54F25" w:rsidP="00F54F25">
      <w:pPr>
        <w:pStyle w:val="EW"/>
      </w:pPr>
      <w:r w:rsidRPr="00000A61">
        <w:t>PDCP</w:t>
      </w:r>
      <w:r w:rsidRPr="00000A61">
        <w:tab/>
        <w:t>Packet Data Convergence Protocol</w:t>
      </w:r>
    </w:p>
    <w:p w14:paraId="4A340754" w14:textId="77777777" w:rsidR="00F54F25" w:rsidRPr="00000A61" w:rsidRDefault="00F54F25" w:rsidP="00F54F25">
      <w:pPr>
        <w:pStyle w:val="EW"/>
      </w:pPr>
      <w:r w:rsidRPr="00000A61">
        <w:t>PDU</w:t>
      </w:r>
      <w:r w:rsidRPr="00000A61">
        <w:tab/>
        <w:t>Protocol Data Unit</w:t>
      </w:r>
    </w:p>
    <w:p w14:paraId="4909EDDE" w14:textId="77777777" w:rsidR="00F54F25" w:rsidRPr="00000A61" w:rsidRDefault="00F54F25" w:rsidP="00F54F25">
      <w:pPr>
        <w:pStyle w:val="EW"/>
      </w:pPr>
      <w:r w:rsidRPr="00000A61">
        <w:t>PLMN</w:t>
      </w:r>
      <w:r w:rsidRPr="00000A61">
        <w:tab/>
        <w:t>Public Land Mobile Network</w:t>
      </w:r>
    </w:p>
    <w:p w14:paraId="6B752178" w14:textId="77777777" w:rsidR="006D59BD" w:rsidRDefault="006D59BD" w:rsidP="00BD678C">
      <w:pPr>
        <w:pStyle w:val="EW"/>
        <w:rPr>
          <w:ins w:id="145" w:author="Rapporteur" w:date="2018-02-02T00:04:00Z"/>
        </w:rPr>
      </w:pPr>
      <w:ins w:id="146" w:author="Rapporteur" w:date="2018-02-02T00:04:00Z">
        <w:r w:rsidRPr="006D59BD">
          <w:t>PSCell</w:t>
        </w:r>
        <w:r w:rsidRPr="006D59BD">
          <w:tab/>
          <w:t>Primary Secondary Cell</w:t>
        </w:r>
      </w:ins>
    </w:p>
    <w:p w14:paraId="1CF73B03" w14:textId="603BA6A6" w:rsidR="008A7684" w:rsidRPr="00000A61" w:rsidDel="00A527D4" w:rsidRDefault="008A7684" w:rsidP="00BD678C">
      <w:pPr>
        <w:pStyle w:val="EW"/>
        <w:rPr>
          <w:del w:id="147" w:author="Rapporteur" w:date="2018-02-05T15:20:00Z"/>
        </w:rPr>
      </w:pPr>
      <w:del w:id="148" w:author="Rapporteur" w:date="2018-02-05T15:20:00Z">
        <w:r w:rsidRPr="00000A61" w:rsidDel="00A527D4">
          <w:delText>PTAG</w:delText>
        </w:r>
        <w:r w:rsidRPr="00000A61" w:rsidDel="00A527D4">
          <w:tab/>
          <w:delText>Primary Timing Advance Group</w:delText>
        </w:r>
      </w:del>
    </w:p>
    <w:p w14:paraId="539FA201" w14:textId="77777777" w:rsidR="00F54F25" w:rsidRPr="00000A61" w:rsidRDefault="00F54F25" w:rsidP="00F54F25">
      <w:pPr>
        <w:pStyle w:val="EW"/>
      </w:pPr>
      <w:r w:rsidRPr="00000A61">
        <w:t>QoS</w:t>
      </w:r>
      <w:r w:rsidRPr="00000A61">
        <w:tab/>
        <w:t>Quality of Service</w:t>
      </w:r>
    </w:p>
    <w:p w14:paraId="2E16D7E2" w14:textId="77777777" w:rsidR="00070859" w:rsidRPr="00000A61" w:rsidRDefault="00070859" w:rsidP="00F54F25">
      <w:pPr>
        <w:pStyle w:val="EW"/>
      </w:pPr>
      <w:r w:rsidRPr="00000A61">
        <w:t>RAN</w:t>
      </w:r>
      <w:r w:rsidRPr="00000A61">
        <w:tab/>
        <w:t>Radio Access Network</w:t>
      </w:r>
    </w:p>
    <w:p w14:paraId="3D64B292" w14:textId="77777777" w:rsidR="00F54F25" w:rsidRPr="00000A61" w:rsidRDefault="00F54F25" w:rsidP="00F54F25">
      <w:pPr>
        <w:pStyle w:val="EW"/>
      </w:pPr>
      <w:r w:rsidRPr="00000A61">
        <w:t>RAT</w:t>
      </w:r>
      <w:r w:rsidRPr="00000A61">
        <w:tab/>
        <w:t>Radio Access Technology</w:t>
      </w:r>
    </w:p>
    <w:p w14:paraId="5B237117" w14:textId="77777777" w:rsidR="00F54F25" w:rsidRPr="00000A61" w:rsidRDefault="00F54F25" w:rsidP="00F54F25">
      <w:pPr>
        <w:pStyle w:val="EW"/>
      </w:pPr>
      <w:r w:rsidRPr="00000A61">
        <w:t>RLC</w:t>
      </w:r>
      <w:r w:rsidRPr="00000A61">
        <w:tab/>
        <w:t>Radio Link Control</w:t>
      </w:r>
    </w:p>
    <w:p w14:paraId="79B66854" w14:textId="31D7ADE5" w:rsidR="008A7684" w:rsidRPr="00000A61" w:rsidRDefault="008A7684" w:rsidP="00BD678C">
      <w:pPr>
        <w:pStyle w:val="EW"/>
      </w:pPr>
      <w:r w:rsidRPr="00000A61">
        <w:t>RNTI</w:t>
      </w:r>
      <w:r w:rsidRPr="00000A61">
        <w:tab/>
        <w:t>Radio Network Temporary Identifier</w:t>
      </w:r>
    </w:p>
    <w:p w14:paraId="65CD4AB6" w14:textId="77777777" w:rsidR="00F54F25" w:rsidRPr="00000A61" w:rsidRDefault="00F54F25" w:rsidP="00F54F25">
      <w:pPr>
        <w:pStyle w:val="EW"/>
      </w:pPr>
      <w:r w:rsidRPr="00000A61">
        <w:t>ROHC</w:t>
      </w:r>
      <w:r w:rsidRPr="00000A61">
        <w:tab/>
        <w:t>RObust Header Compression</w:t>
      </w:r>
    </w:p>
    <w:p w14:paraId="0FB80D0D" w14:textId="77777777" w:rsidR="00F54F25" w:rsidRPr="00000A61" w:rsidDel="00A527D4" w:rsidRDefault="00F54F25" w:rsidP="00F54F25">
      <w:pPr>
        <w:pStyle w:val="EW"/>
        <w:rPr>
          <w:del w:id="149" w:author="Rapporteur" w:date="2018-02-05T15:20:00Z"/>
        </w:rPr>
      </w:pPr>
      <w:del w:id="150" w:author="Rapporteur" w:date="2018-02-05T15:20:00Z">
        <w:r w:rsidRPr="00000A61" w:rsidDel="00A527D4">
          <w:delText>RPLMN</w:delText>
        </w:r>
        <w:r w:rsidRPr="00000A61" w:rsidDel="00A527D4">
          <w:tab/>
          <w:delText>Registered Public Land Mobile Network</w:delText>
        </w:r>
      </w:del>
    </w:p>
    <w:p w14:paraId="22D9528A" w14:textId="77777777" w:rsidR="00F54F25" w:rsidRDefault="00F54F25" w:rsidP="00F54F25">
      <w:pPr>
        <w:pStyle w:val="EW"/>
        <w:rPr>
          <w:ins w:id="151" w:author="Rapporteur" w:date="2018-02-05T15:36:00Z"/>
        </w:rPr>
      </w:pPr>
      <w:r w:rsidRPr="00000A61">
        <w:t>RRC</w:t>
      </w:r>
      <w:r w:rsidRPr="00000A61">
        <w:tab/>
        <w:t>Radio Resource Control</w:t>
      </w:r>
    </w:p>
    <w:p w14:paraId="1BBF1AA2" w14:textId="35338FD1" w:rsidR="007307E3" w:rsidRPr="00000A61" w:rsidRDefault="007307E3" w:rsidP="00F54F25">
      <w:pPr>
        <w:pStyle w:val="EW"/>
      </w:pPr>
      <w:ins w:id="152" w:author="Rapporteur" w:date="2018-02-05T15:36:00Z">
        <w:r>
          <w:t>RS</w:t>
        </w:r>
        <w:r>
          <w:tab/>
          <w:t>Reference Signal</w:t>
        </w:r>
      </w:ins>
    </w:p>
    <w:p w14:paraId="06402F0F" w14:textId="77777777" w:rsidR="00F54F25" w:rsidRPr="00000A61" w:rsidRDefault="00F54F25" w:rsidP="00F54F25">
      <w:pPr>
        <w:pStyle w:val="EW"/>
      </w:pPr>
      <w:r w:rsidRPr="00000A61">
        <w:t>SCell</w:t>
      </w:r>
      <w:r w:rsidRPr="00000A61">
        <w:tab/>
        <w:t>Secondary Cell</w:t>
      </w:r>
    </w:p>
    <w:p w14:paraId="675A0B65" w14:textId="77777777" w:rsidR="008A7684" w:rsidRDefault="008A7684" w:rsidP="00BD678C">
      <w:pPr>
        <w:pStyle w:val="EW"/>
        <w:rPr>
          <w:ins w:id="153" w:author="Rapporteur" w:date="2018-02-05T15:29:00Z"/>
        </w:rPr>
      </w:pPr>
      <w:r w:rsidRPr="00000A61">
        <w:t>SCG</w:t>
      </w:r>
      <w:r w:rsidRPr="00000A61">
        <w:tab/>
        <w:t>Secondary Cell Group</w:t>
      </w:r>
    </w:p>
    <w:p w14:paraId="7AFCDA3D" w14:textId="2D44F81F" w:rsidR="00E232FF" w:rsidRPr="00000A61" w:rsidRDefault="00E232FF" w:rsidP="00BD678C">
      <w:pPr>
        <w:pStyle w:val="EW"/>
      </w:pPr>
      <w:ins w:id="154" w:author="Rapporteur" w:date="2018-02-05T15:29:00Z">
        <w:r>
          <w:t>SFN</w:t>
        </w:r>
        <w:r>
          <w:tab/>
          <w:t>System Frame Number</w:t>
        </w:r>
      </w:ins>
    </w:p>
    <w:p w14:paraId="7CB62CF6" w14:textId="7923F2DC" w:rsidR="006E5956" w:rsidRPr="00000A61" w:rsidRDefault="006E5956" w:rsidP="00BD678C">
      <w:pPr>
        <w:pStyle w:val="EW"/>
        <w:rPr>
          <w:ins w:id="155" w:author="merged r1" w:date="2018-01-18T13:12:00Z"/>
        </w:rPr>
      </w:pPr>
      <w:ins w:id="156" w:author="merged r1" w:date="2018-01-18T13:12:00Z">
        <w:r w:rsidRPr="006E5956">
          <w:t>SFTD</w:t>
        </w:r>
        <w:r>
          <w:tab/>
          <w:t>SFN and Frame Timing D</w:t>
        </w:r>
        <w:r w:rsidRPr="006E5956">
          <w:t>ifference</w:t>
        </w:r>
      </w:ins>
    </w:p>
    <w:p w14:paraId="0473FD55" w14:textId="77777777" w:rsidR="00F54F25" w:rsidRPr="00E65C25" w:rsidRDefault="00F54F25" w:rsidP="00F54F25">
      <w:pPr>
        <w:pStyle w:val="EW"/>
        <w:rPr>
          <w:lang w:val="sv-SE"/>
          <w:rPrChange w:id="157" w:author="merged r1" w:date="2018-01-18T13:22:00Z">
            <w:rPr/>
          </w:rPrChange>
        </w:rPr>
      </w:pPr>
      <w:r w:rsidRPr="00E65C25">
        <w:rPr>
          <w:lang w:val="sv-SE"/>
          <w:rPrChange w:id="158" w:author="merged r1" w:date="2018-01-18T13:22:00Z">
            <w:rPr/>
          </w:rPrChange>
        </w:rPr>
        <w:t>SI</w:t>
      </w:r>
      <w:r w:rsidRPr="00E65C25">
        <w:rPr>
          <w:lang w:val="sv-SE"/>
          <w:rPrChange w:id="159" w:author="merged r1" w:date="2018-01-18T13:22:00Z">
            <w:rPr/>
          </w:rPrChange>
        </w:rPr>
        <w:tab/>
        <w:t>System Information</w:t>
      </w:r>
    </w:p>
    <w:p w14:paraId="70CA5EF9" w14:textId="77777777" w:rsidR="00F54F25" w:rsidRPr="00E65C25" w:rsidRDefault="00F54F25" w:rsidP="00F54F25">
      <w:pPr>
        <w:pStyle w:val="EW"/>
        <w:rPr>
          <w:lang w:val="sv-SE"/>
          <w:rPrChange w:id="160" w:author="merged r1" w:date="2018-01-18T13:22:00Z">
            <w:rPr/>
          </w:rPrChange>
        </w:rPr>
      </w:pPr>
      <w:r w:rsidRPr="00E65C25">
        <w:rPr>
          <w:lang w:val="sv-SE"/>
          <w:rPrChange w:id="161" w:author="merged r1" w:date="2018-01-18T13:22:00Z">
            <w:rPr/>
          </w:rPrChange>
        </w:rPr>
        <w:t>SIB</w:t>
      </w:r>
      <w:r w:rsidRPr="00E65C25">
        <w:rPr>
          <w:lang w:val="sv-SE"/>
          <w:rPrChange w:id="162" w:author="merged r1" w:date="2018-01-18T13:22:00Z">
            <w:rPr/>
          </w:rPrChange>
        </w:rPr>
        <w:tab/>
        <w:t>System Information Block</w:t>
      </w:r>
    </w:p>
    <w:p w14:paraId="71CF7531" w14:textId="27A5ADD6" w:rsidR="008B2D9D" w:rsidRDefault="008B2D9D" w:rsidP="00BD678C">
      <w:pPr>
        <w:pStyle w:val="EW"/>
      </w:pPr>
      <w:r>
        <w:t>SpCell</w:t>
      </w:r>
      <w:r>
        <w:tab/>
        <w:t>Special Cell</w:t>
      </w:r>
    </w:p>
    <w:p w14:paraId="1EAA6009" w14:textId="4E321153" w:rsidR="008A7684" w:rsidRPr="00000A61" w:rsidRDefault="008A7684" w:rsidP="00BD678C">
      <w:pPr>
        <w:pStyle w:val="EW"/>
      </w:pPr>
      <w:r w:rsidRPr="00000A61">
        <w:t>SRB</w:t>
      </w:r>
      <w:r w:rsidRPr="00000A61">
        <w:tab/>
        <w:t>Signalling Radio Bearer</w:t>
      </w:r>
    </w:p>
    <w:p w14:paraId="6C051AB4" w14:textId="08B9195A" w:rsidR="003C291A" w:rsidRPr="00000A61" w:rsidRDefault="003C291A" w:rsidP="00BD678C">
      <w:pPr>
        <w:pStyle w:val="EW"/>
        <w:rPr>
          <w:ins w:id="163" w:author="merged r1" w:date="2018-01-18T13:12:00Z"/>
          <w:lang w:eastAsia="ja-JP"/>
        </w:rPr>
      </w:pPr>
      <w:ins w:id="164" w:author="merged r1" w:date="2018-01-18T13:12:00Z">
        <w:r>
          <w:rPr>
            <w:rFonts w:hint="eastAsia"/>
            <w:lang w:eastAsia="ja-JP"/>
          </w:rPr>
          <w:t>SSB</w:t>
        </w:r>
        <w:r>
          <w:rPr>
            <w:rFonts w:hint="eastAsia"/>
            <w:lang w:eastAsia="ja-JP"/>
          </w:rPr>
          <w:tab/>
          <w:t>S</w:t>
        </w:r>
      </w:ins>
      <w:ins w:id="165" w:author="Rapporteur" w:date="2018-02-02T17:32:00Z">
        <w:r w:rsidR="006E1136">
          <w:rPr>
            <w:lang w:eastAsia="ja-JP"/>
          </w:rPr>
          <w:t>ynchroniz</w:t>
        </w:r>
      </w:ins>
      <w:ins w:id="166" w:author="Rapporteur" w:date="2018-02-02T17:33:00Z">
        <w:r w:rsidR="006E1136">
          <w:rPr>
            <w:lang w:eastAsia="ja-JP"/>
          </w:rPr>
          <w:t>ation</w:t>
        </w:r>
      </w:ins>
      <w:ins w:id="167" w:author="Rapporteur" w:date="2018-02-02T17:32:00Z">
        <w:r w:rsidR="006E1136">
          <w:rPr>
            <w:lang w:eastAsia="ja-JP"/>
          </w:rPr>
          <w:t xml:space="preserve"> Signal</w:t>
        </w:r>
      </w:ins>
      <w:ins w:id="168" w:author="merged r1" w:date="2018-01-18T13:12:00Z">
        <w:r>
          <w:rPr>
            <w:rFonts w:hint="eastAsia"/>
            <w:lang w:eastAsia="ja-JP"/>
          </w:rPr>
          <w:t xml:space="preserve"> Block</w:t>
        </w:r>
      </w:ins>
    </w:p>
    <w:p w14:paraId="0932EA34" w14:textId="77777777" w:rsidR="008A7684" w:rsidRPr="00000A61" w:rsidDel="00A527D4" w:rsidRDefault="008A7684" w:rsidP="00BD678C">
      <w:pPr>
        <w:pStyle w:val="EW"/>
        <w:rPr>
          <w:del w:id="169" w:author="Rapporteur" w:date="2018-02-05T15:21:00Z"/>
        </w:rPr>
      </w:pPr>
      <w:del w:id="170" w:author="Rapporteur" w:date="2018-02-05T15:21:00Z">
        <w:r w:rsidRPr="00000A61" w:rsidDel="00A527D4">
          <w:delText>STAG</w:delText>
        </w:r>
        <w:r w:rsidRPr="00000A61" w:rsidDel="00A527D4">
          <w:tab/>
          <w:delText>Secondary Timing Advance Group</w:delText>
        </w:r>
      </w:del>
    </w:p>
    <w:p w14:paraId="014F7176" w14:textId="77777777" w:rsidR="008A7684" w:rsidDel="00E232FF" w:rsidRDefault="008A7684" w:rsidP="00BD678C">
      <w:pPr>
        <w:pStyle w:val="EW"/>
        <w:rPr>
          <w:del w:id="171" w:author="Rapporteur" w:date="2018-02-05T15:21:00Z"/>
        </w:rPr>
      </w:pPr>
      <w:del w:id="172" w:author="Rapporteur" w:date="2018-02-05T15:21:00Z">
        <w:r w:rsidRPr="00000A61" w:rsidDel="00A527D4">
          <w:delText>S-TMSI</w:delText>
        </w:r>
        <w:r w:rsidRPr="00000A61" w:rsidDel="00A527D4">
          <w:tab/>
          <w:delText>SAE Temporary Mobile Station Identifier</w:delText>
        </w:r>
      </w:del>
    </w:p>
    <w:p w14:paraId="1C5DF473" w14:textId="292CFC88" w:rsidR="00E232FF" w:rsidRPr="00000A61" w:rsidRDefault="00E232FF">
      <w:pPr>
        <w:pStyle w:val="EW"/>
        <w:rPr>
          <w:ins w:id="173" w:author="Rapporteur" w:date="2018-02-05T15:35:00Z"/>
        </w:rPr>
      </w:pPr>
      <w:ins w:id="174" w:author="Rapporteur" w:date="2018-02-05T15:35:00Z">
        <w:r w:rsidRPr="004E1F03">
          <w:t>TAG</w:t>
        </w:r>
        <w:r w:rsidRPr="004E1F03">
          <w:tab/>
          <w:t>Timing Advance Group</w:t>
        </w:r>
      </w:ins>
    </w:p>
    <w:p w14:paraId="378A474A" w14:textId="77777777" w:rsidR="00E232FF" w:rsidRPr="004E1F03" w:rsidRDefault="00E232FF" w:rsidP="00E232FF">
      <w:pPr>
        <w:pStyle w:val="EW"/>
        <w:rPr>
          <w:ins w:id="175" w:author="Rapporteur" w:date="2018-02-05T15:35:00Z"/>
          <w:lang w:eastAsia="zh-CN"/>
        </w:rPr>
      </w:pPr>
      <w:ins w:id="176" w:author="Rapporteur" w:date="2018-02-05T15:35:00Z">
        <w:r w:rsidRPr="004E1F03">
          <w:t>TDD</w:t>
        </w:r>
        <w:r w:rsidRPr="004E1F03">
          <w:tab/>
          <w:t>Time Division Duplex</w:t>
        </w:r>
      </w:ins>
    </w:p>
    <w:p w14:paraId="5FC0618E" w14:textId="77777777" w:rsidR="00F54F25" w:rsidRPr="00000A61" w:rsidRDefault="00F54F25" w:rsidP="00F54F25">
      <w:pPr>
        <w:pStyle w:val="EW"/>
      </w:pPr>
      <w:r w:rsidRPr="00000A61">
        <w:t>TM</w:t>
      </w:r>
      <w:r w:rsidRPr="00000A61">
        <w:tab/>
        <w:t>Transparent Mode</w:t>
      </w:r>
    </w:p>
    <w:p w14:paraId="726B6C6F" w14:textId="77777777" w:rsidR="00F54F25" w:rsidRPr="00000A61" w:rsidRDefault="00F54F25" w:rsidP="00F54F25">
      <w:pPr>
        <w:pStyle w:val="EW"/>
      </w:pPr>
      <w:r w:rsidRPr="00000A61">
        <w:t>UE</w:t>
      </w:r>
      <w:r w:rsidRPr="00000A61">
        <w:tab/>
        <w:t>User Equipment</w:t>
      </w:r>
    </w:p>
    <w:p w14:paraId="1E2BE08D" w14:textId="77777777" w:rsidR="00F54F25" w:rsidRPr="00000A61" w:rsidDel="00A527D4" w:rsidRDefault="00F54F25" w:rsidP="00F54F25">
      <w:pPr>
        <w:pStyle w:val="EW"/>
        <w:rPr>
          <w:del w:id="177" w:author="Rapporteur" w:date="2018-02-05T15:21:00Z"/>
        </w:rPr>
      </w:pPr>
      <w:del w:id="178" w:author="Rapporteur" w:date="2018-02-05T15:21:00Z">
        <w:r w:rsidRPr="00000A61" w:rsidDel="00A527D4">
          <w:delText>UICC</w:delText>
        </w:r>
        <w:r w:rsidRPr="00000A61" w:rsidDel="00A527D4">
          <w:tab/>
          <w:delText>Universal Integrated Circuit Card</w:delText>
        </w:r>
      </w:del>
    </w:p>
    <w:p w14:paraId="14524F60" w14:textId="77777777" w:rsidR="00F54F25" w:rsidRPr="00000A61" w:rsidRDefault="00F54F25" w:rsidP="00F54F25">
      <w:pPr>
        <w:pStyle w:val="EW"/>
      </w:pPr>
      <w:r w:rsidRPr="00000A61">
        <w:t>UL</w:t>
      </w:r>
      <w:r w:rsidRPr="00000A61">
        <w:tab/>
        <w:t>Uplink</w:t>
      </w:r>
    </w:p>
    <w:p w14:paraId="34BBDAA9" w14:textId="77777777" w:rsidR="00F54F25" w:rsidRPr="00000A61" w:rsidRDefault="00F54F25" w:rsidP="00F54F25">
      <w:pPr>
        <w:pStyle w:val="EW"/>
      </w:pPr>
      <w:r w:rsidRPr="00000A61">
        <w:t>UM</w:t>
      </w:r>
      <w:r w:rsidRPr="00000A61">
        <w:tab/>
        <w:t>Unacknowledged Mode</w:t>
      </w:r>
    </w:p>
    <w:p w14:paraId="25C0557F" w14:textId="77777777" w:rsidR="00F54F25" w:rsidRPr="00000A61" w:rsidRDefault="00F54F25" w:rsidP="00F54F25">
      <w:pPr>
        <w:pStyle w:val="EW"/>
      </w:pPr>
      <w:r w:rsidRPr="00000A61">
        <w:t>UP</w:t>
      </w:r>
      <w:r w:rsidRPr="00000A61">
        <w:tab/>
        <w:t>User Plane</w:t>
      </w:r>
    </w:p>
    <w:p w14:paraId="5E9CA348" w14:textId="77777777" w:rsidR="00F54F25" w:rsidRPr="00000A61" w:rsidDel="00A527D4" w:rsidRDefault="00F54F25" w:rsidP="00F54F25">
      <w:pPr>
        <w:pStyle w:val="EW"/>
        <w:rPr>
          <w:del w:id="179" w:author="Rapporteur" w:date="2018-02-05T15:23:00Z"/>
        </w:rPr>
      </w:pPr>
      <w:del w:id="180" w:author="Rapporteur" w:date="2018-02-05T15:23:00Z">
        <w:r w:rsidRPr="00000A61" w:rsidDel="00A527D4">
          <w:delText>UTC</w:delText>
        </w:r>
        <w:r w:rsidRPr="00000A61" w:rsidDel="00A527D4">
          <w:tab/>
          <w:delText>Coordinated Universal Time</w:delText>
        </w:r>
      </w:del>
    </w:p>
    <w:p w14:paraId="3A30D933" w14:textId="77777777" w:rsidR="00F54F25" w:rsidRPr="00000A61" w:rsidDel="00A527D4" w:rsidRDefault="00F54F25" w:rsidP="00F54F25">
      <w:pPr>
        <w:pStyle w:val="EW"/>
        <w:rPr>
          <w:del w:id="181" w:author="Rapporteur" w:date="2018-02-05T15:23:00Z"/>
        </w:rPr>
      </w:pPr>
      <w:del w:id="182" w:author="Rapporteur" w:date="2018-02-05T15:23:00Z">
        <w:r w:rsidRPr="00000A61" w:rsidDel="00A527D4">
          <w:delText>UTRAN</w:delText>
        </w:r>
        <w:r w:rsidRPr="00000A61" w:rsidDel="00A527D4">
          <w:tab/>
          <w:delText>Universal Terrestrial Radio Access Network</w:delText>
        </w:r>
      </w:del>
    </w:p>
    <w:p w14:paraId="7E67ACF6" w14:textId="77777777" w:rsidR="00C16759" w:rsidRDefault="00C16759" w:rsidP="00F54F25"/>
    <w:p w14:paraId="7F093D69" w14:textId="0C0A3388" w:rsidR="00F54F25" w:rsidRPr="00000A61" w:rsidRDefault="00F54F25" w:rsidP="00F54F25">
      <w:r w:rsidRPr="00000A61">
        <w:t>In the ASN.1, lower case may be used for some (parts) of the above abbreviations e.g. c-RNTI.</w:t>
      </w:r>
    </w:p>
    <w:p w14:paraId="2085D4B7" w14:textId="77777777" w:rsidR="00080512" w:rsidRPr="00000A61" w:rsidRDefault="00080512">
      <w:pPr>
        <w:pStyle w:val="EW"/>
      </w:pPr>
    </w:p>
    <w:p w14:paraId="493E35CA" w14:textId="77777777" w:rsidR="00361AC6" w:rsidRPr="00000A61" w:rsidRDefault="00361AC6" w:rsidP="00361AC6">
      <w:pPr>
        <w:pStyle w:val="Heading1"/>
      </w:pPr>
      <w:bookmarkStart w:id="183" w:name="_Toc470095091"/>
      <w:bookmarkStart w:id="184" w:name="_Toc493510540"/>
      <w:bookmarkStart w:id="185" w:name="_Toc500942583"/>
      <w:bookmarkStart w:id="186" w:name="_Toc505697393"/>
      <w:r w:rsidRPr="00000A61">
        <w:t>4</w:t>
      </w:r>
      <w:r w:rsidRPr="00000A61">
        <w:tab/>
        <w:t>General</w:t>
      </w:r>
      <w:bookmarkEnd w:id="183"/>
      <w:bookmarkEnd w:id="184"/>
      <w:bookmarkEnd w:id="185"/>
      <w:bookmarkEnd w:id="186"/>
    </w:p>
    <w:p w14:paraId="72A260E5" w14:textId="77777777" w:rsidR="00361AC6" w:rsidRPr="00000A61" w:rsidRDefault="00361AC6" w:rsidP="00361AC6">
      <w:pPr>
        <w:pStyle w:val="Heading2"/>
      </w:pPr>
      <w:bookmarkStart w:id="187" w:name="_Toc470095092"/>
      <w:bookmarkStart w:id="188" w:name="_Toc493510541"/>
      <w:bookmarkStart w:id="189" w:name="_Toc500942584"/>
      <w:bookmarkStart w:id="190" w:name="_Toc505697394"/>
      <w:r w:rsidRPr="00000A61">
        <w:t>4.1</w:t>
      </w:r>
      <w:r w:rsidRPr="00000A61">
        <w:tab/>
        <w:t>Introduction</w:t>
      </w:r>
      <w:bookmarkEnd w:id="187"/>
      <w:bookmarkEnd w:id="188"/>
      <w:bookmarkEnd w:id="189"/>
      <w:bookmarkEnd w:id="190"/>
    </w:p>
    <w:p w14:paraId="5A6C1B37" w14:textId="77777777" w:rsidR="00501761" w:rsidRPr="00000A61" w:rsidRDefault="00501761" w:rsidP="00501761">
      <w:pPr>
        <w:rPr>
          <w:lang w:eastAsia="ko-KR"/>
        </w:rPr>
      </w:pPr>
      <w:r w:rsidRPr="00000A61">
        <w:rPr>
          <w:lang w:eastAsia="ko-KR"/>
        </w:rPr>
        <w:t>This specification is organised as follows:</w:t>
      </w:r>
    </w:p>
    <w:p w14:paraId="005CE7B9" w14:textId="77777777" w:rsidR="00501761" w:rsidRPr="00000A61" w:rsidRDefault="00501761" w:rsidP="00501761">
      <w:pPr>
        <w:pStyle w:val="B1"/>
      </w:pPr>
      <w:r w:rsidRPr="00000A61">
        <w:t>-</w:t>
      </w:r>
      <w:r w:rsidRPr="00000A61">
        <w:tab/>
        <w:t>sub-clause 4.2 describes the RRC protocol model;</w:t>
      </w:r>
    </w:p>
    <w:p w14:paraId="0732566A" w14:textId="77777777" w:rsidR="00501761" w:rsidRPr="00000A61" w:rsidRDefault="00501761" w:rsidP="00501761">
      <w:pPr>
        <w:pStyle w:val="B1"/>
      </w:pPr>
      <w:r w:rsidRPr="00000A61">
        <w:t>-</w:t>
      </w:r>
      <w:r w:rsidRPr="00000A61">
        <w:tab/>
        <w:t>sub-clause 4.3 specifies the services provided to upper layers as well as the services expected from lower layers;</w:t>
      </w:r>
    </w:p>
    <w:p w14:paraId="3129C873" w14:textId="77777777" w:rsidR="00501761" w:rsidRPr="00000A61" w:rsidRDefault="00501761" w:rsidP="00501761">
      <w:pPr>
        <w:pStyle w:val="B1"/>
      </w:pPr>
      <w:r w:rsidRPr="00000A61">
        <w:t>-</w:t>
      </w:r>
      <w:r w:rsidRPr="00000A61">
        <w:tab/>
        <w:t>sub-clause 4.4 lists the RRC functions;</w:t>
      </w:r>
    </w:p>
    <w:p w14:paraId="2AFB9E83" w14:textId="77777777" w:rsidR="00501761" w:rsidRPr="00000A61" w:rsidRDefault="00501761" w:rsidP="00501761">
      <w:pPr>
        <w:pStyle w:val="B1"/>
      </w:pPr>
      <w:r w:rsidRPr="00000A61">
        <w:t>-</w:t>
      </w:r>
      <w:r w:rsidRPr="00000A61">
        <w:tab/>
        <w:t>clause 5 specifies RRC procedures, including UE state transitions;</w:t>
      </w:r>
    </w:p>
    <w:p w14:paraId="11FCE1C5" w14:textId="1030B681" w:rsidR="00501761" w:rsidRPr="00000A61" w:rsidRDefault="00501761" w:rsidP="00501761">
      <w:pPr>
        <w:pStyle w:val="B1"/>
      </w:pPr>
      <w:r w:rsidRPr="00000A61">
        <w:t>-</w:t>
      </w:r>
      <w:r w:rsidRPr="00000A61">
        <w:tab/>
        <w:t>clause 6 specifies the RRC message</w:t>
      </w:r>
      <w:r w:rsidR="00B754CA">
        <w:t>s</w:t>
      </w:r>
      <w:r w:rsidRPr="00000A61">
        <w:t xml:space="preserve"> in ASN.1</w:t>
      </w:r>
      <w:ins w:id="191" w:author="merged r1" w:date="2018-01-18T13:12:00Z">
        <w:r w:rsidR="00DB4395">
          <w:t xml:space="preserve"> and description</w:t>
        </w:r>
      </w:ins>
      <w:r w:rsidRPr="00000A61">
        <w:t>;</w:t>
      </w:r>
    </w:p>
    <w:p w14:paraId="2D6DFA0D" w14:textId="77777777" w:rsidR="00501761" w:rsidRPr="00000A61" w:rsidRDefault="00501761" w:rsidP="00501761">
      <w:pPr>
        <w:pStyle w:val="B1"/>
      </w:pPr>
      <w:r w:rsidRPr="00000A61">
        <w:t>-</w:t>
      </w:r>
      <w:r w:rsidRPr="00000A61">
        <w:tab/>
        <w:t>clause 7 specifies the variables (including protocol timers and constants) and counters to be used by the UE;</w:t>
      </w:r>
    </w:p>
    <w:p w14:paraId="6F1E9EBF" w14:textId="77777777" w:rsidR="00501761" w:rsidRPr="00000A61" w:rsidRDefault="00501761" w:rsidP="00501761">
      <w:pPr>
        <w:pStyle w:val="B1"/>
      </w:pPr>
      <w:r w:rsidRPr="00000A61">
        <w:t>-</w:t>
      </w:r>
      <w:r w:rsidRPr="00000A61">
        <w:tab/>
        <w:t>clause 8 specifies the encoding of the RRC messages;</w:t>
      </w:r>
    </w:p>
    <w:p w14:paraId="04BCFBAA" w14:textId="3C8D45ED" w:rsidR="00501761" w:rsidRDefault="00501761" w:rsidP="00501761">
      <w:pPr>
        <w:pStyle w:val="B1"/>
      </w:pPr>
      <w:r w:rsidRPr="00000A61">
        <w:t>-</w:t>
      </w:r>
      <w:r w:rsidRPr="00000A61">
        <w:tab/>
        <w:t>clause 9 specifies the specified and default radio configurations;</w:t>
      </w:r>
    </w:p>
    <w:p w14:paraId="12C074B6" w14:textId="6CEECEBC" w:rsidR="00A22159" w:rsidRPr="00000A61" w:rsidRDefault="00A22159" w:rsidP="00501761">
      <w:pPr>
        <w:pStyle w:val="B1"/>
      </w:pPr>
      <w:r>
        <w:t>-</w:t>
      </w:r>
      <w:r>
        <w:tab/>
        <w:t>clause 10 specifies generic error handling;</w:t>
      </w:r>
    </w:p>
    <w:p w14:paraId="610F64C6" w14:textId="4A2555F0" w:rsidR="00501761" w:rsidRPr="00000A61" w:rsidRDefault="00501761" w:rsidP="00501761">
      <w:pPr>
        <w:pStyle w:val="B1"/>
      </w:pPr>
      <w:r w:rsidRPr="00000A61">
        <w:t>-</w:t>
      </w:r>
      <w:r w:rsidRPr="00000A61">
        <w:tab/>
        <w:t>clause 1</w:t>
      </w:r>
      <w:r w:rsidR="00A22159">
        <w:t>1</w:t>
      </w:r>
      <w:r w:rsidRPr="00000A61">
        <w:t xml:space="preserve"> specifies the RRC messages transferred across network nodes;</w:t>
      </w:r>
    </w:p>
    <w:p w14:paraId="2699ECBA" w14:textId="37D63912" w:rsidR="00501761" w:rsidRPr="00000A61" w:rsidRDefault="00501761" w:rsidP="00732B97">
      <w:pPr>
        <w:pStyle w:val="B1"/>
      </w:pPr>
      <w:r w:rsidRPr="00000A61">
        <w:t>-</w:t>
      </w:r>
      <w:r w:rsidRPr="00000A61">
        <w:tab/>
        <w:t>clause 1</w:t>
      </w:r>
      <w:r w:rsidR="00A22159">
        <w:t>2</w:t>
      </w:r>
      <w:r w:rsidRPr="00000A61">
        <w:t xml:space="preserve"> specifies the UE capability related constraints and performance requirements.</w:t>
      </w:r>
    </w:p>
    <w:p w14:paraId="7A1B6B84" w14:textId="77777777" w:rsidR="00361AC6" w:rsidRPr="00000A61" w:rsidRDefault="00361AC6" w:rsidP="00361AC6">
      <w:pPr>
        <w:pStyle w:val="Heading2"/>
      </w:pPr>
      <w:bookmarkStart w:id="192" w:name="_Toc470095093"/>
      <w:bookmarkStart w:id="193" w:name="_Toc493510542"/>
      <w:bookmarkStart w:id="194" w:name="_Toc500942585"/>
      <w:bookmarkStart w:id="195" w:name="_Toc505697395"/>
      <w:r w:rsidRPr="00000A61">
        <w:t>4.2</w:t>
      </w:r>
      <w:r w:rsidRPr="00000A61">
        <w:tab/>
        <w:t>Architecture</w:t>
      </w:r>
      <w:bookmarkEnd w:id="192"/>
      <w:bookmarkEnd w:id="193"/>
      <w:bookmarkEnd w:id="194"/>
      <w:bookmarkEnd w:id="195"/>
    </w:p>
    <w:p w14:paraId="08F89FE4" w14:textId="18571C7C" w:rsidR="00501761" w:rsidRPr="00000A61" w:rsidRDefault="00501761" w:rsidP="00732B97">
      <w:pPr>
        <w:pStyle w:val="EditorsNote"/>
      </w:pPr>
      <w:r w:rsidRPr="00000A61">
        <w:t>Editor's note</w:t>
      </w:r>
      <w:r w:rsidRPr="00000A61">
        <w:tab/>
        <w:t>Th</w:t>
      </w:r>
      <w:r w:rsidR="008A7684" w:rsidRPr="00000A61">
        <w:t>e state model is still a subject for discussion</w:t>
      </w:r>
      <w:r w:rsidRPr="00000A61">
        <w:t>.</w:t>
      </w:r>
      <w:r w:rsidR="003417A7" w:rsidRPr="00000A61">
        <w:t>FFS</w:t>
      </w:r>
    </w:p>
    <w:p w14:paraId="451AA7E6" w14:textId="75553AF3" w:rsidR="00361AC6" w:rsidRDefault="00361AC6" w:rsidP="00361AC6">
      <w:pPr>
        <w:pStyle w:val="Heading3"/>
      </w:pPr>
      <w:bookmarkStart w:id="196" w:name="_Toc470095094"/>
      <w:bookmarkStart w:id="197" w:name="_Toc493510543"/>
      <w:bookmarkStart w:id="198" w:name="_Toc500942586"/>
      <w:bookmarkStart w:id="199" w:name="_Toc505697396"/>
      <w:r w:rsidRPr="00000A61">
        <w:t>4.2.1</w:t>
      </w:r>
      <w:r w:rsidRPr="00000A61">
        <w:tab/>
        <w:t>UE states and state transitions including inter RAT</w:t>
      </w:r>
      <w:bookmarkEnd w:id="196"/>
      <w:bookmarkEnd w:id="197"/>
      <w:bookmarkEnd w:id="198"/>
      <w:bookmarkEnd w:id="199"/>
    </w:p>
    <w:p w14:paraId="61C37B5B" w14:textId="3686CA33" w:rsidR="00CF06C2" w:rsidRPr="00CF06C2" w:rsidRDefault="00CF06C2" w:rsidP="000D43E8">
      <w:pPr>
        <w:pStyle w:val="EditorsNote"/>
      </w:pPr>
      <w:r>
        <w:t xml:space="preserve">Editor’s Note: For EN_DC, only RRC_CONNECTED is applicable. </w:t>
      </w:r>
    </w:p>
    <w:p w14:paraId="2AA7F3A1" w14:textId="77777777" w:rsidR="00732B97" w:rsidRPr="00000A61" w:rsidRDefault="00732B97" w:rsidP="005D0C53">
      <w:r w:rsidRPr="00000A61">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00A61" w:rsidRDefault="00732B97" w:rsidP="005D0C53">
      <w:pPr>
        <w:pStyle w:val="B1"/>
      </w:pPr>
      <w:r w:rsidRPr="00000A61">
        <w:rPr>
          <w:b/>
          <w:bCs/>
        </w:rPr>
        <w:t>-</w:t>
      </w:r>
      <w:r w:rsidRPr="00000A61">
        <w:rPr>
          <w:b/>
          <w:bCs/>
        </w:rPr>
        <w:tab/>
        <w:t>RRC_IDLE</w:t>
      </w:r>
      <w:r w:rsidRPr="00000A61">
        <w:t>:</w:t>
      </w:r>
    </w:p>
    <w:p w14:paraId="3B3CE3F8" w14:textId="77777777" w:rsidR="00732B97" w:rsidRPr="00000A61" w:rsidRDefault="00732B97" w:rsidP="005D0C53">
      <w:pPr>
        <w:pStyle w:val="B2"/>
      </w:pPr>
      <w:r w:rsidRPr="00000A61">
        <w:t>-</w:t>
      </w:r>
      <w:r w:rsidRPr="00000A61">
        <w:tab/>
        <w:t>A UE specific DRX may be configured by upper layers;</w:t>
      </w:r>
    </w:p>
    <w:p w14:paraId="2A0269DA" w14:textId="77777777" w:rsidR="00732B97" w:rsidRPr="00000A61" w:rsidRDefault="00732B97" w:rsidP="005D0C53">
      <w:pPr>
        <w:pStyle w:val="B2"/>
      </w:pPr>
      <w:r w:rsidRPr="00000A61">
        <w:t>-</w:t>
      </w:r>
      <w:r w:rsidRPr="00000A61">
        <w:tab/>
        <w:t>UE controlled mobility based on network configuration;</w:t>
      </w:r>
    </w:p>
    <w:p w14:paraId="39A391FC" w14:textId="77777777" w:rsidR="00732B97" w:rsidRPr="00000A61" w:rsidRDefault="00732B97" w:rsidP="005D0C53">
      <w:pPr>
        <w:pStyle w:val="B2"/>
      </w:pPr>
      <w:r w:rsidRPr="00000A61">
        <w:t>-</w:t>
      </w:r>
      <w:r w:rsidRPr="00000A61">
        <w:tab/>
        <w:t>The UE:</w:t>
      </w:r>
    </w:p>
    <w:p w14:paraId="53243674" w14:textId="77777777" w:rsidR="00732B97" w:rsidRPr="00000A61" w:rsidRDefault="00732B97">
      <w:pPr>
        <w:pStyle w:val="B3"/>
        <w:pPrChange w:id="200" w:author="merged r1" w:date="2018-01-18T13:22:00Z">
          <w:pPr>
            <w:pStyle w:val="B2"/>
          </w:pPr>
        </w:pPrChange>
      </w:pPr>
      <w:r w:rsidRPr="00000A61">
        <w:t>-</w:t>
      </w:r>
      <w:r w:rsidRPr="00000A61">
        <w:tab/>
        <w:t>Monitors a Paging channel;</w:t>
      </w:r>
    </w:p>
    <w:p w14:paraId="2F49EC0A" w14:textId="77777777" w:rsidR="00732B97" w:rsidRPr="00000A61" w:rsidRDefault="00732B97">
      <w:pPr>
        <w:pStyle w:val="B3"/>
        <w:pPrChange w:id="201" w:author="merged r1" w:date="2018-01-18T13:22:00Z">
          <w:pPr>
            <w:pStyle w:val="B2"/>
          </w:pPr>
        </w:pPrChange>
      </w:pPr>
      <w:r w:rsidRPr="00000A61">
        <w:t>-</w:t>
      </w:r>
      <w:r w:rsidRPr="00000A61">
        <w:tab/>
        <w:t>Performs neighbouring cell measurements and cell (re-)selection;</w:t>
      </w:r>
    </w:p>
    <w:p w14:paraId="41F104B0" w14:textId="77777777" w:rsidR="00732B97" w:rsidRPr="00000A61" w:rsidRDefault="00732B97">
      <w:pPr>
        <w:pStyle w:val="B3"/>
        <w:pPrChange w:id="202" w:author="merged r1" w:date="2018-01-18T13:22:00Z">
          <w:pPr>
            <w:pStyle w:val="B2"/>
          </w:pPr>
        </w:pPrChange>
      </w:pPr>
      <w:r w:rsidRPr="00000A61">
        <w:t>-</w:t>
      </w:r>
      <w:r w:rsidRPr="00000A61">
        <w:tab/>
        <w:t>Acquires system information.</w:t>
      </w:r>
    </w:p>
    <w:p w14:paraId="564DB199" w14:textId="77777777" w:rsidR="00732B97" w:rsidRPr="00000A61" w:rsidRDefault="00732B97" w:rsidP="00732B97"/>
    <w:p w14:paraId="7DA3165E" w14:textId="77777777" w:rsidR="00732B97" w:rsidRPr="00000A61" w:rsidRDefault="00732B97" w:rsidP="005D0C53">
      <w:pPr>
        <w:pStyle w:val="B1"/>
      </w:pPr>
      <w:r w:rsidRPr="00000A61">
        <w:rPr>
          <w:b/>
          <w:bCs/>
        </w:rPr>
        <w:t>-</w:t>
      </w:r>
      <w:r w:rsidRPr="00000A61">
        <w:rPr>
          <w:b/>
          <w:bCs/>
        </w:rPr>
        <w:tab/>
        <w:t>RRC_INACTIVE</w:t>
      </w:r>
      <w:r w:rsidRPr="00000A61">
        <w:t>:</w:t>
      </w:r>
    </w:p>
    <w:p w14:paraId="749E018A" w14:textId="77777777" w:rsidR="00732B97" w:rsidRPr="00000A61" w:rsidRDefault="00732B97" w:rsidP="005D0C53">
      <w:pPr>
        <w:pStyle w:val="B2"/>
      </w:pPr>
      <w:r w:rsidRPr="00000A61">
        <w:t>-</w:t>
      </w:r>
      <w:r w:rsidRPr="00000A61">
        <w:tab/>
        <w:t>A UE specific DRX may be configured by upper layers or by RRC layer;</w:t>
      </w:r>
    </w:p>
    <w:p w14:paraId="6CAE12D3" w14:textId="77777777" w:rsidR="00732B97" w:rsidRPr="00000A61" w:rsidRDefault="00732B97" w:rsidP="005D0C53">
      <w:pPr>
        <w:pStyle w:val="B2"/>
      </w:pPr>
      <w:r w:rsidRPr="00000A61">
        <w:t>-</w:t>
      </w:r>
      <w:r w:rsidRPr="00000A61">
        <w:tab/>
        <w:t>UE controlled mobility based on network configuration;</w:t>
      </w:r>
    </w:p>
    <w:p w14:paraId="6D15270E" w14:textId="77777777" w:rsidR="00732B97" w:rsidRPr="00000A61" w:rsidRDefault="00732B97" w:rsidP="005D0C53">
      <w:pPr>
        <w:pStyle w:val="B2"/>
      </w:pPr>
      <w:r w:rsidRPr="00000A61">
        <w:t xml:space="preserve">- </w:t>
      </w:r>
      <w:r w:rsidRPr="00000A61">
        <w:tab/>
        <w:t>The UE stores the AS context;</w:t>
      </w:r>
    </w:p>
    <w:p w14:paraId="5F882E68" w14:textId="77777777" w:rsidR="00732B97" w:rsidRPr="00000A61" w:rsidRDefault="00732B97" w:rsidP="005D0C53">
      <w:pPr>
        <w:pStyle w:val="B2"/>
      </w:pPr>
      <w:r w:rsidRPr="00000A61">
        <w:t>-</w:t>
      </w:r>
      <w:r w:rsidRPr="00000A61">
        <w:tab/>
        <w:t>The UE:</w:t>
      </w:r>
    </w:p>
    <w:p w14:paraId="06694266" w14:textId="77777777" w:rsidR="00732B97" w:rsidRPr="00000A61" w:rsidRDefault="00732B97" w:rsidP="005D0C53">
      <w:pPr>
        <w:pStyle w:val="B3"/>
      </w:pPr>
      <w:r w:rsidRPr="00000A61">
        <w:t>-</w:t>
      </w:r>
      <w:r w:rsidRPr="00000A61">
        <w:tab/>
        <w:t>Monitors a Paging channel;</w:t>
      </w:r>
    </w:p>
    <w:p w14:paraId="0F24E4C7" w14:textId="77777777" w:rsidR="00732B97" w:rsidRPr="00000A61" w:rsidRDefault="00732B97" w:rsidP="005D0C53">
      <w:pPr>
        <w:pStyle w:val="B3"/>
      </w:pPr>
      <w:r w:rsidRPr="00000A61">
        <w:t>-</w:t>
      </w:r>
      <w:r w:rsidRPr="00000A61">
        <w:tab/>
        <w:t>Performs neighbouring cell measurements and cell (re-)selection;</w:t>
      </w:r>
    </w:p>
    <w:p w14:paraId="15694FBB" w14:textId="77777777" w:rsidR="00732B97" w:rsidRPr="00000A61" w:rsidRDefault="00732B97" w:rsidP="005D0C53">
      <w:pPr>
        <w:pStyle w:val="B3"/>
      </w:pPr>
      <w:r w:rsidRPr="00000A61">
        <w:t xml:space="preserve">- </w:t>
      </w:r>
      <w:r w:rsidRPr="00000A61">
        <w:tab/>
        <w:t>Performs RAN-based notification area updates when moving outside the RAN-based notification area;</w:t>
      </w:r>
    </w:p>
    <w:p w14:paraId="04247D92" w14:textId="4ED166A5" w:rsidR="00732B97" w:rsidRPr="00000A61" w:rsidRDefault="006E4DE4" w:rsidP="006E4DE4">
      <w:pPr>
        <w:pStyle w:val="EditorsNote"/>
      </w:pPr>
      <w:r>
        <w:t xml:space="preserve">Editor’s Note: </w:t>
      </w:r>
      <w:r w:rsidR="00732B97" w:rsidRPr="00000A61">
        <w:t>FFS Whether a RAN-based notification area is always configured or not.</w:t>
      </w:r>
    </w:p>
    <w:p w14:paraId="06F20C34" w14:textId="00BE4016" w:rsidR="00732B97" w:rsidRPr="00000A61" w:rsidRDefault="006E4DE4" w:rsidP="006E4DE4">
      <w:pPr>
        <w:pStyle w:val="EditorsNote"/>
      </w:pPr>
      <w:r>
        <w:t xml:space="preserve">Editor’s Note: </w:t>
      </w:r>
      <w:r w:rsidR="00732B97" w:rsidRPr="00000A61">
        <w:t>FFS UE behavior if it is decided that a RAN-based notification area is not always configured.</w:t>
      </w:r>
    </w:p>
    <w:p w14:paraId="0ECAE948" w14:textId="77777777" w:rsidR="00732B97" w:rsidRPr="00000A61" w:rsidRDefault="00732B97" w:rsidP="005D0C53">
      <w:pPr>
        <w:pStyle w:val="B3"/>
      </w:pPr>
      <w:r w:rsidRPr="00000A61">
        <w:t>-</w:t>
      </w:r>
      <w:r w:rsidRPr="00000A61">
        <w:tab/>
        <w:t>Acquires system information.</w:t>
      </w:r>
    </w:p>
    <w:p w14:paraId="19642016" w14:textId="77777777" w:rsidR="00732B97" w:rsidRPr="00000A61" w:rsidRDefault="00732B97" w:rsidP="00732B97"/>
    <w:p w14:paraId="312FB6EC" w14:textId="77777777" w:rsidR="00732B97" w:rsidRPr="00000A61" w:rsidRDefault="00732B97" w:rsidP="005D0C53">
      <w:pPr>
        <w:pStyle w:val="B1"/>
        <w:rPr>
          <w:b/>
          <w:bCs/>
        </w:rPr>
      </w:pPr>
      <w:r w:rsidRPr="00000A61">
        <w:rPr>
          <w:b/>
          <w:bCs/>
        </w:rPr>
        <w:t>-</w:t>
      </w:r>
      <w:r w:rsidRPr="00000A61">
        <w:rPr>
          <w:b/>
          <w:bCs/>
        </w:rPr>
        <w:tab/>
        <w:t>RRC_CONNECTED:</w:t>
      </w:r>
    </w:p>
    <w:p w14:paraId="0E8947CA" w14:textId="77777777" w:rsidR="00732B97" w:rsidRPr="00000A61" w:rsidRDefault="00732B97" w:rsidP="005D0C53">
      <w:pPr>
        <w:pStyle w:val="B2"/>
      </w:pPr>
      <w:r w:rsidRPr="00000A61">
        <w:t>-</w:t>
      </w:r>
      <w:r w:rsidRPr="00000A61">
        <w:tab/>
        <w:t>The UE stores the AS context.</w:t>
      </w:r>
    </w:p>
    <w:p w14:paraId="4393D1DF" w14:textId="77777777" w:rsidR="00732B97" w:rsidRPr="00000A61" w:rsidRDefault="00732B97" w:rsidP="005D0C53">
      <w:pPr>
        <w:pStyle w:val="B2"/>
      </w:pPr>
      <w:r w:rsidRPr="00000A61">
        <w:t>-</w:t>
      </w:r>
      <w:r w:rsidRPr="00000A61">
        <w:tab/>
        <w:t>Transfer of unicast data to/from UE.</w:t>
      </w:r>
    </w:p>
    <w:p w14:paraId="18E7286A" w14:textId="75D4F17D" w:rsidR="00732B97" w:rsidRPr="00000A61" w:rsidRDefault="00732B97" w:rsidP="005D0C53">
      <w:pPr>
        <w:pStyle w:val="B2"/>
      </w:pPr>
      <w:r w:rsidRPr="00000A61">
        <w:t>-</w:t>
      </w:r>
      <w:r w:rsidRPr="00000A61">
        <w:tab/>
        <w:t>At lower layers, the UE may be configured with a UE specific DRX</w:t>
      </w:r>
      <w:del w:id="203" w:author="merged r1" w:date="2018-01-18T13:12:00Z">
        <w:r w:rsidRPr="00000A61">
          <w:delText>.;</w:delText>
        </w:r>
      </w:del>
      <w:ins w:id="204" w:author="merged r1" w:date="2018-01-18T13:12:00Z">
        <w:r w:rsidR="00A278CD">
          <w:t>.</w:t>
        </w:r>
      </w:ins>
    </w:p>
    <w:p w14:paraId="77061A29" w14:textId="305848F2" w:rsidR="00732B97" w:rsidRPr="00000A61" w:rsidRDefault="00732B97" w:rsidP="005D0C53">
      <w:pPr>
        <w:pStyle w:val="B2"/>
      </w:pPr>
      <w:r w:rsidRPr="00000A61">
        <w:t>-</w:t>
      </w:r>
      <w:r w:rsidRPr="00000A61">
        <w:tab/>
        <w:t xml:space="preserve">For UEs supporting CA, use of one or more SCells, aggregated with the </w:t>
      </w:r>
      <w:r w:rsidR="008B2D9D">
        <w:t>Sp</w:t>
      </w:r>
      <w:r w:rsidRPr="00000A61">
        <w:t>Cell, for increased bandwidth;</w:t>
      </w:r>
    </w:p>
    <w:p w14:paraId="402684D1" w14:textId="77777777" w:rsidR="00732B97" w:rsidRPr="00000A61" w:rsidRDefault="00732B97" w:rsidP="005D0C53">
      <w:pPr>
        <w:pStyle w:val="B2"/>
      </w:pPr>
      <w:r w:rsidRPr="00000A61">
        <w:t>-</w:t>
      </w:r>
      <w:r w:rsidRPr="00000A61">
        <w:tab/>
        <w:t>For UEs supporting DC, use of one SCG, aggregated with the MCG, for increased bandwidth;</w:t>
      </w:r>
    </w:p>
    <w:p w14:paraId="20C20B63" w14:textId="7D55FAA7" w:rsidR="00732B97" w:rsidRPr="00000A61" w:rsidRDefault="00732B97" w:rsidP="005D0C53">
      <w:pPr>
        <w:pStyle w:val="B2"/>
      </w:pPr>
      <w:r w:rsidRPr="00000A61">
        <w:t>-</w:t>
      </w:r>
      <w:r w:rsidRPr="00000A61">
        <w:tab/>
        <w:t>Network controlled mobility</w:t>
      </w:r>
      <w:del w:id="205" w:author="Ericsson User" w:date="2018-03-05T14:30:00Z">
        <w:r w:rsidRPr="00000A61" w:rsidDel="00F30266">
          <w:delText>, i.e. handover</w:delText>
        </w:r>
      </w:del>
      <w:r w:rsidRPr="00000A61">
        <w:t xml:space="preserve"> within NR and to/from E-UTRAN.</w:t>
      </w:r>
    </w:p>
    <w:p w14:paraId="4F3B970D" w14:textId="77777777" w:rsidR="00732B97" w:rsidRPr="00000A61" w:rsidRDefault="00732B97" w:rsidP="005D0C53">
      <w:pPr>
        <w:pStyle w:val="B2"/>
      </w:pPr>
      <w:r w:rsidRPr="00000A61">
        <w:t>-</w:t>
      </w:r>
      <w:r w:rsidRPr="00000A61">
        <w:tab/>
        <w:t>The UE:</w:t>
      </w:r>
    </w:p>
    <w:p w14:paraId="3C1EAF81" w14:textId="77777777" w:rsidR="00732B97" w:rsidRPr="00000A61" w:rsidRDefault="00732B97" w:rsidP="005D0C53">
      <w:pPr>
        <w:pStyle w:val="B3"/>
      </w:pPr>
      <w:r w:rsidRPr="00000A61">
        <w:t>-</w:t>
      </w:r>
      <w:r w:rsidRPr="00000A61">
        <w:tab/>
        <w:t>Monitors a Paging channel;</w:t>
      </w:r>
    </w:p>
    <w:p w14:paraId="003FC348" w14:textId="77777777" w:rsidR="00732B97" w:rsidRPr="00000A61" w:rsidRDefault="00732B97" w:rsidP="005D0C53">
      <w:pPr>
        <w:pStyle w:val="B3"/>
      </w:pPr>
      <w:r w:rsidRPr="00000A61">
        <w:t>-</w:t>
      </w:r>
      <w:r w:rsidRPr="00000A61">
        <w:tab/>
        <w:t>Monitors control channels associated with the shared data channel to determine if data is scheduled for it;</w:t>
      </w:r>
    </w:p>
    <w:p w14:paraId="29334559" w14:textId="77777777" w:rsidR="00732B97" w:rsidRPr="00000A61" w:rsidRDefault="00732B97" w:rsidP="005D0C53">
      <w:pPr>
        <w:pStyle w:val="B3"/>
      </w:pPr>
      <w:r w:rsidRPr="00000A61">
        <w:t>-</w:t>
      </w:r>
      <w:r w:rsidRPr="00000A61">
        <w:tab/>
        <w:t>Provides channel quality and feedback information;</w:t>
      </w:r>
    </w:p>
    <w:p w14:paraId="2EF836E9" w14:textId="77777777" w:rsidR="00732B97" w:rsidRPr="00000A61" w:rsidRDefault="00732B97" w:rsidP="005D0C53">
      <w:pPr>
        <w:pStyle w:val="B3"/>
      </w:pPr>
      <w:r w:rsidRPr="00000A61">
        <w:t>-</w:t>
      </w:r>
      <w:r w:rsidRPr="00000A61">
        <w:tab/>
        <w:t>Performs neighbouring cell measurements and measurement reporting;</w:t>
      </w:r>
    </w:p>
    <w:p w14:paraId="035F46C4" w14:textId="77777777" w:rsidR="00732B97" w:rsidRPr="00000A61" w:rsidRDefault="00732B97" w:rsidP="005D0C53">
      <w:pPr>
        <w:pStyle w:val="B3"/>
      </w:pPr>
      <w:r w:rsidRPr="00000A61">
        <w:t>-</w:t>
      </w:r>
      <w:r w:rsidRPr="00000A61">
        <w:tab/>
        <w:t>Acquires system information.</w:t>
      </w:r>
    </w:p>
    <w:p w14:paraId="792A7091" w14:textId="77777777" w:rsidR="00732B97" w:rsidRPr="00000A61" w:rsidRDefault="00732B97" w:rsidP="00732B97">
      <w:r w:rsidRPr="00000A61">
        <w:t>Figure 4.2.1-1 illustrates an overview of UE RRC state machine and state transitions in NR. A UE has only one RRC state in NR at one time.</w:t>
      </w:r>
    </w:p>
    <w:p w14:paraId="6C2D60AF" w14:textId="019C9FB8" w:rsidR="00732B97" w:rsidRPr="00000A61" w:rsidRDefault="00232806" w:rsidP="005D0C53">
      <w:pPr>
        <w:jc w:val="center"/>
        <w:rPr>
          <w:b/>
        </w:rPr>
      </w:pPr>
      <w:r w:rsidRPr="003A2D04">
        <w:rPr>
          <w:b/>
          <w:noProof/>
          <w:lang w:val="en-US" w:eastAsia="ja-JP"/>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00A61" w:rsidRDefault="00732B97" w:rsidP="005D0C53">
      <w:pPr>
        <w:pStyle w:val="TF"/>
      </w:pPr>
      <w:r w:rsidRPr="00000A61">
        <w:t>Figure 4.2.1-1:</w:t>
      </w:r>
      <w:r w:rsidRPr="00000A61">
        <w:tab/>
        <w:t>UE state machine and state transitions in NR</w:t>
      </w:r>
    </w:p>
    <w:p w14:paraId="5ADF3359" w14:textId="77777777" w:rsidR="00732B97" w:rsidRPr="00000A61" w:rsidRDefault="00732B97" w:rsidP="00732B97">
      <w:r w:rsidRPr="00000A61">
        <w:t xml:space="preserve">Figure 4.2.1-2 illustrates an overview of UE state machine and state transitions in NR as well as the mobility procedures supported between NR/NGC and E-UTRAN/EPC. </w:t>
      </w:r>
    </w:p>
    <w:p w14:paraId="3FC1C82E" w14:textId="24902D62" w:rsidR="00732B97" w:rsidRPr="00000A61" w:rsidRDefault="00232806" w:rsidP="005D0C53">
      <w:pPr>
        <w:jc w:val="center"/>
        <w:rPr>
          <w:b/>
        </w:rPr>
      </w:pPr>
      <w:r w:rsidRPr="003A2D04">
        <w:rPr>
          <w:b/>
          <w:noProof/>
          <w:lang w:val="en-US" w:eastAsia="ja-JP"/>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00A61" w:rsidRDefault="00732B97" w:rsidP="005D0C53">
      <w:pPr>
        <w:pStyle w:val="TF"/>
      </w:pPr>
      <w:r w:rsidRPr="00000A61">
        <w:t>Figure 4.2.1-2:</w:t>
      </w:r>
      <w:r w:rsidRPr="00000A61">
        <w:tab/>
        <w:t>UE state machine and state transitions between NR/NGC and E-UTRAN/EPC</w:t>
      </w:r>
    </w:p>
    <w:p w14:paraId="376CBF9A" w14:textId="77777777" w:rsidR="00732B97" w:rsidRPr="00000A61" w:rsidRDefault="00732B97" w:rsidP="005D0C53">
      <w:r w:rsidRPr="00000A61">
        <w:t>The UE state machine, state transition and mobility procedures between NR/NGC and E-UTRA/NGC is FFS.</w:t>
      </w:r>
    </w:p>
    <w:p w14:paraId="61FF4D7C" w14:textId="77777777" w:rsidR="00732B97" w:rsidRPr="00000A61" w:rsidRDefault="00732B97" w:rsidP="005D0C53"/>
    <w:p w14:paraId="1A4C8662" w14:textId="77777777" w:rsidR="00361AC6" w:rsidRPr="00000A61" w:rsidRDefault="00361AC6" w:rsidP="00361AC6">
      <w:pPr>
        <w:pStyle w:val="Heading3"/>
      </w:pPr>
      <w:bookmarkStart w:id="206" w:name="_Toc470095095"/>
      <w:bookmarkStart w:id="207" w:name="_Toc493510544"/>
      <w:bookmarkStart w:id="208" w:name="_Toc500942587"/>
      <w:bookmarkStart w:id="209" w:name="_Toc505697397"/>
      <w:r w:rsidRPr="00000A61">
        <w:t>4.2.2</w:t>
      </w:r>
      <w:r w:rsidRPr="00000A61">
        <w:tab/>
        <w:t>Signalling radio bearers</w:t>
      </w:r>
      <w:bookmarkEnd w:id="206"/>
      <w:bookmarkEnd w:id="207"/>
      <w:bookmarkEnd w:id="208"/>
      <w:bookmarkEnd w:id="209"/>
    </w:p>
    <w:p w14:paraId="04CC2C81" w14:textId="77777777" w:rsidR="00361AC6" w:rsidRPr="00000A61" w:rsidRDefault="00361AC6" w:rsidP="00361AC6">
      <w:pPr>
        <w:pStyle w:val="Heading2"/>
      </w:pPr>
      <w:bookmarkStart w:id="210" w:name="_Toc470095096"/>
      <w:bookmarkStart w:id="211" w:name="_Toc493510545"/>
      <w:bookmarkStart w:id="212" w:name="_Toc500942588"/>
      <w:bookmarkStart w:id="213" w:name="_Toc505697398"/>
      <w:r w:rsidRPr="00000A61">
        <w:t>4.3</w:t>
      </w:r>
      <w:r w:rsidRPr="00000A61">
        <w:tab/>
        <w:t>Services</w:t>
      </w:r>
      <w:bookmarkEnd w:id="210"/>
      <w:bookmarkEnd w:id="211"/>
      <w:bookmarkEnd w:id="212"/>
      <w:bookmarkEnd w:id="213"/>
    </w:p>
    <w:p w14:paraId="27D40E9B" w14:textId="77777777" w:rsidR="00361AC6" w:rsidRPr="00000A61" w:rsidRDefault="00361AC6" w:rsidP="00361AC6">
      <w:pPr>
        <w:pStyle w:val="Heading3"/>
      </w:pPr>
      <w:bookmarkStart w:id="214" w:name="_Toc470095097"/>
      <w:bookmarkStart w:id="215" w:name="_Toc493510546"/>
      <w:bookmarkStart w:id="216" w:name="_Toc500942589"/>
      <w:bookmarkStart w:id="217" w:name="_Toc505697399"/>
      <w:r w:rsidRPr="00000A61">
        <w:t>4.3.1</w:t>
      </w:r>
      <w:r w:rsidRPr="00000A61">
        <w:tab/>
        <w:t>Services provided to upper layers</w:t>
      </w:r>
      <w:bookmarkEnd w:id="214"/>
      <w:bookmarkEnd w:id="215"/>
      <w:bookmarkEnd w:id="216"/>
      <w:bookmarkEnd w:id="217"/>
    </w:p>
    <w:p w14:paraId="0D411D90" w14:textId="77777777" w:rsidR="00501761" w:rsidRPr="00000A61" w:rsidRDefault="00501761" w:rsidP="00501761">
      <w:pPr>
        <w:keepNext/>
        <w:keepLines/>
      </w:pPr>
      <w:r w:rsidRPr="00000A61">
        <w:t>The RRC protocol offers the following services to upper layers:</w:t>
      </w:r>
    </w:p>
    <w:p w14:paraId="1617DB35" w14:textId="77777777" w:rsidR="00501761" w:rsidRPr="00000A61" w:rsidRDefault="00501761" w:rsidP="00501761">
      <w:pPr>
        <w:pStyle w:val="B1"/>
        <w:keepNext/>
        <w:keepLines/>
      </w:pPr>
      <w:r w:rsidRPr="00000A61">
        <w:t>-</w:t>
      </w:r>
      <w:r w:rsidRPr="00000A61">
        <w:tab/>
        <w:t>Broadcast of common control information;</w:t>
      </w:r>
    </w:p>
    <w:p w14:paraId="2C413514" w14:textId="77777777" w:rsidR="00501761" w:rsidRPr="00000A61" w:rsidRDefault="00501761" w:rsidP="00501761">
      <w:pPr>
        <w:pStyle w:val="B1"/>
        <w:keepNext/>
        <w:keepLines/>
      </w:pPr>
      <w:r w:rsidRPr="00000A61">
        <w:t>-</w:t>
      </w:r>
      <w:r w:rsidRPr="00000A61">
        <w:tab/>
        <w:t>Notification of UEs in RRC_IDLE, e.g. about a terminating call</w:t>
      </w:r>
      <w:r w:rsidR="00D02484" w:rsidRPr="00000A61">
        <w:t xml:space="preserve"> [FFS</w:t>
      </w:r>
      <w:r w:rsidRPr="00000A61">
        <w:t>, for ETWS, for CMAS</w:t>
      </w:r>
      <w:r w:rsidR="00D02484" w:rsidRPr="00000A61">
        <w:t>]</w:t>
      </w:r>
      <w:r w:rsidRPr="00000A61">
        <w:t>;</w:t>
      </w:r>
    </w:p>
    <w:p w14:paraId="5C9E1C47" w14:textId="77777777" w:rsidR="00501761" w:rsidRPr="00000A61" w:rsidRDefault="00501761" w:rsidP="00501761">
      <w:pPr>
        <w:pStyle w:val="B1"/>
      </w:pPr>
      <w:r w:rsidRPr="00000A61">
        <w:t>-</w:t>
      </w:r>
      <w:r w:rsidRPr="00000A61">
        <w:tab/>
        <w:t>Transfer of dedicated control information, i.e. information for one specific UE.</w:t>
      </w:r>
    </w:p>
    <w:p w14:paraId="38AFABBB" w14:textId="77777777" w:rsidR="00501761" w:rsidRPr="00000A61" w:rsidRDefault="00501761" w:rsidP="00732B97"/>
    <w:p w14:paraId="465BF9E7" w14:textId="77777777" w:rsidR="00361AC6" w:rsidRPr="00000A61" w:rsidRDefault="00361AC6" w:rsidP="00361AC6">
      <w:pPr>
        <w:pStyle w:val="Heading3"/>
      </w:pPr>
      <w:bookmarkStart w:id="218" w:name="_Toc470095098"/>
      <w:bookmarkStart w:id="219" w:name="_Toc493510547"/>
      <w:bookmarkStart w:id="220" w:name="_Toc500942590"/>
      <w:bookmarkStart w:id="221" w:name="_Toc505697400"/>
      <w:r w:rsidRPr="00000A61">
        <w:t>4.3.2</w:t>
      </w:r>
      <w:r w:rsidRPr="00000A61">
        <w:tab/>
        <w:t>Services expected from lower layers</w:t>
      </w:r>
      <w:bookmarkEnd w:id="218"/>
      <w:bookmarkEnd w:id="219"/>
      <w:bookmarkEnd w:id="220"/>
      <w:bookmarkEnd w:id="221"/>
    </w:p>
    <w:p w14:paraId="518EEC02" w14:textId="77777777" w:rsidR="00501761" w:rsidRPr="00000A61" w:rsidRDefault="00501761" w:rsidP="00501761">
      <w:pPr>
        <w:keepNext/>
        <w:keepLines/>
      </w:pPr>
      <w:r w:rsidRPr="00000A61">
        <w:t>In brief, the following are the main services that RRC expects from lower layers:</w:t>
      </w:r>
    </w:p>
    <w:p w14:paraId="7300E170" w14:textId="6D513007" w:rsidR="00501761" w:rsidRPr="00000A61" w:rsidRDefault="00501761" w:rsidP="00501761">
      <w:pPr>
        <w:pStyle w:val="B1"/>
        <w:keepNext/>
        <w:keepLines/>
      </w:pPr>
      <w:r w:rsidRPr="00000A61">
        <w:t>-</w:t>
      </w:r>
      <w:r w:rsidRPr="00000A61">
        <w:tab/>
        <w:t>PDCP: integrity protection</w:t>
      </w:r>
      <w:r w:rsidR="00B76210" w:rsidRPr="00000A61">
        <w:t>,</w:t>
      </w:r>
      <w:r w:rsidRPr="00000A61">
        <w:t xml:space="preserve"> ciphering</w:t>
      </w:r>
      <w:r w:rsidR="00B76210" w:rsidRPr="00000A61">
        <w:t xml:space="preserve"> and in-sequence delivery of information</w:t>
      </w:r>
      <w:r w:rsidR="003373AB" w:rsidRPr="00000A61">
        <w:t xml:space="preserve"> without duplication [FFS if duplication need to be listed]</w:t>
      </w:r>
      <w:r w:rsidRPr="00000A61">
        <w:t>;</w:t>
      </w:r>
    </w:p>
    <w:p w14:paraId="03D5884B" w14:textId="77777777" w:rsidR="00501761" w:rsidRPr="00000A61" w:rsidRDefault="00501761" w:rsidP="00732B97">
      <w:pPr>
        <w:pStyle w:val="B1"/>
        <w:keepNext/>
        <w:keepLines/>
      </w:pPr>
      <w:r w:rsidRPr="00000A61">
        <w:t>-</w:t>
      </w:r>
      <w:r w:rsidRPr="00000A61">
        <w:tab/>
        <w:t>RLC: reliable transfer of information, without introducing duplicates and with support for segmentation.</w:t>
      </w:r>
    </w:p>
    <w:p w14:paraId="31DA4970" w14:textId="77777777" w:rsidR="00361AC6" w:rsidRPr="00000A61" w:rsidRDefault="00361AC6" w:rsidP="00361AC6">
      <w:pPr>
        <w:pStyle w:val="Heading2"/>
      </w:pPr>
      <w:bookmarkStart w:id="222" w:name="_Toc470095099"/>
      <w:bookmarkStart w:id="223" w:name="_Toc493510548"/>
      <w:bookmarkStart w:id="224" w:name="_Toc500942591"/>
      <w:bookmarkStart w:id="225" w:name="_Toc505697401"/>
      <w:r w:rsidRPr="00000A61">
        <w:t>4.4</w:t>
      </w:r>
      <w:r w:rsidRPr="00000A61">
        <w:tab/>
        <w:t>Functions</w:t>
      </w:r>
      <w:bookmarkEnd w:id="222"/>
      <w:bookmarkEnd w:id="223"/>
      <w:bookmarkEnd w:id="224"/>
      <w:bookmarkEnd w:id="225"/>
    </w:p>
    <w:p w14:paraId="1E401D44" w14:textId="77777777" w:rsidR="00501761" w:rsidRPr="00000A61" w:rsidRDefault="00501761" w:rsidP="00501761">
      <w:pPr>
        <w:keepNext/>
      </w:pPr>
      <w:r w:rsidRPr="00000A61">
        <w:t>The RRC protocol includes the following main functions:</w:t>
      </w:r>
    </w:p>
    <w:p w14:paraId="1CAF696F" w14:textId="77777777" w:rsidR="00501761" w:rsidRPr="00000A61" w:rsidRDefault="00501761" w:rsidP="00501761">
      <w:pPr>
        <w:pStyle w:val="B1"/>
      </w:pPr>
      <w:r w:rsidRPr="00000A61">
        <w:t>-</w:t>
      </w:r>
      <w:r w:rsidRPr="00000A61">
        <w:tab/>
        <w:t>Broadcast of system information:</w:t>
      </w:r>
    </w:p>
    <w:p w14:paraId="106C95DA" w14:textId="77777777" w:rsidR="00501761" w:rsidRPr="00000A61" w:rsidRDefault="00501761" w:rsidP="00501761">
      <w:pPr>
        <w:pStyle w:val="B2"/>
      </w:pPr>
      <w:r w:rsidRPr="00000A61">
        <w:t>-</w:t>
      </w:r>
      <w:r w:rsidRPr="00000A61">
        <w:tab/>
        <w:t>Including NAS common information;</w:t>
      </w:r>
    </w:p>
    <w:p w14:paraId="30BD8D76" w14:textId="77777777" w:rsidR="00501761" w:rsidRPr="00000A61" w:rsidRDefault="00501761" w:rsidP="00501761">
      <w:pPr>
        <w:pStyle w:val="B2"/>
      </w:pPr>
      <w:r w:rsidRPr="00000A61">
        <w:t>-</w:t>
      </w:r>
      <w:r w:rsidRPr="00000A61">
        <w:tab/>
        <w:t>Information applicable for UEs in RRC_</w:t>
      </w:r>
      <w:r w:rsidR="003373AB" w:rsidRPr="00000A61">
        <w:t xml:space="preserve">IDLE and </w:t>
      </w:r>
      <w:r w:rsidRPr="00000A61">
        <w:t>RRC_I</w:t>
      </w:r>
      <w:r w:rsidR="00B76210" w:rsidRPr="00000A61">
        <w:t>NACTIVE</w:t>
      </w:r>
      <w:r w:rsidRPr="00000A61">
        <w:t>, e.g. cell (re-)selection parameters, neighbouring cell information and</w:t>
      </w:r>
      <w:r w:rsidRPr="00000A61" w:rsidDel="00E16932">
        <w:t xml:space="preserve"> </w:t>
      </w:r>
      <w:r w:rsidRPr="00000A61">
        <w:t>information (also) applicable for UEs in RRC_CONNECTED, e.g. common channel configuration information.</w:t>
      </w:r>
    </w:p>
    <w:p w14:paraId="72E8A35C" w14:textId="77777777" w:rsidR="00501761" w:rsidRPr="00000A61" w:rsidRDefault="00501761" w:rsidP="00501761">
      <w:pPr>
        <w:pStyle w:val="B2"/>
      </w:pPr>
      <w:r w:rsidRPr="00000A61">
        <w:t>-</w:t>
      </w:r>
      <w:r w:rsidRPr="00000A61">
        <w:tab/>
      </w:r>
      <w:r w:rsidR="00D2064F" w:rsidRPr="00000A61">
        <w:t xml:space="preserve">[FFS </w:t>
      </w:r>
      <w:r w:rsidRPr="00000A61">
        <w:t>Including ETWS notification, CMAS notification</w:t>
      </w:r>
      <w:r w:rsidR="00D2064F" w:rsidRPr="00000A61">
        <w:t>]</w:t>
      </w:r>
    </w:p>
    <w:p w14:paraId="61CFE2CD" w14:textId="77777777" w:rsidR="00501761" w:rsidRPr="00000A61" w:rsidRDefault="00501761" w:rsidP="00501761">
      <w:pPr>
        <w:pStyle w:val="B1"/>
      </w:pPr>
      <w:r w:rsidRPr="00000A61">
        <w:t>-</w:t>
      </w:r>
      <w:r w:rsidRPr="00000A61">
        <w:tab/>
        <w:t>RRC connection control:</w:t>
      </w:r>
    </w:p>
    <w:p w14:paraId="7F3CBF57" w14:textId="77777777" w:rsidR="00501761" w:rsidRPr="00000A61" w:rsidRDefault="00501761" w:rsidP="00501761">
      <w:pPr>
        <w:pStyle w:val="B2"/>
      </w:pPr>
      <w:r w:rsidRPr="00000A61">
        <w:t>-</w:t>
      </w:r>
      <w:r w:rsidRPr="00000A61">
        <w:tab/>
        <w:t>Paging;</w:t>
      </w:r>
    </w:p>
    <w:p w14:paraId="588569E2" w14:textId="4B543BC7" w:rsidR="00501761" w:rsidRPr="00000A61" w:rsidRDefault="00501761" w:rsidP="00501761">
      <w:pPr>
        <w:pStyle w:val="B2"/>
      </w:pPr>
      <w:r w:rsidRPr="00000A61">
        <w:t>-</w:t>
      </w:r>
      <w:r w:rsidRPr="00000A61">
        <w:tab/>
        <w:t>Establishment/</w:t>
      </w:r>
      <w:del w:id="226" w:author="merged r1" w:date="2018-01-18T13:12:00Z">
        <w:r w:rsidRPr="00000A61">
          <w:delText xml:space="preserve"> </w:delText>
        </w:r>
      </w:del>
      <w:r w:rsidRPr="00000A61">
        <w:t>modification/</w:t>
      </w:r>
      <w:del w:id="227" w:author="merged r1" w:date="2018-01-18T13:12:00Z">
        <w:r w:rsidRPr="00000A61">
          <w:delText xml:space="preserve"> </w:delText>
        </w:r>
      </w:del>
      <w:r w:rsidRPr="00000A61">
        <w:t>suspension</w:t>
      </w:r>
      <w:del w:id="228" w:author="merged r1" w:date="2018-01-18T13:12:00Z">
        <w:r w:rsidRPr="00000A61">
          <w:delText xml:space="preserve"> / </w:delText>
        </w:r>
      </w:del>
      <w:ins w:id="229" w:author="merged r1" w:date="2018-01-18T13:12:00Z">
        <w:r w:rsidRPr="00000A61">
          <w:t>/</w:t>
        </w:r>
      </w:ins>
      <w:r w:rsidRPr="00000A61">
        <w:t>resumption</w:t>
      </w:r>
      <w:del w:id="230" w:author="merged r1" w:date="2018-01-18T13:12:00Z">
        <w:r w:rsidRPr="00000A61">
          <w:delText xml:space="preserve"> / </w:delText>
        </w:r>
      </w:del>
      <w:ins w:id="231" w:author="merged r1" w:date="2018-01-18T13:12:00Z">
        <w:r w:rsidRPr="00000A61">
          <w:t>/</w:t>
        </w:r>
      </w:ins>
      <w:r w:rsidRPr="00000A61">
        <w:t>release of RRC connection, including e.g. assignment/</w:t>
      </w:r>
      <w:del w:id="232" w:author="merged r1" w:date="2018-01-18T13:12:00Z">
        <w:r w:rsidRPr="00000A61">
          <w:delText xml:space="preserve"> </w:delText>
        </w:r>
      </w:del>
      <w:r w:rsidRPr="00000A61">
        <w:t>modification of UE identity (C-RNTI), establishment/</w:t>
      </w:r>
      <w:del w:id="233" w:author="merged r1" w:date="2018-01-18T13:12:00Z">
        <w:r w:rsidRPr="00000A61">
          <w:delText xml:space="preserve"> </w:delText>
        </w:r>
      </w:del>
      <w:r w:rsidRPr="00000A61">
        <w:t>modification/</w:t>
      </w:r>
      <w:del w:id="234" w:author="merged r1" w:date="2018-01-18T13:12:00Z">
        <w:r w:rsidRPr="00000A61">
          <w:delText xml:space="preserve"> </w:delText>
        </w:r>
      </w:del>
      <w:r w:rsidRPr="00000A61">
        <w:t xml:space="preserve">release of </w:t>
      </w:r>
      <w:r w:rsidR="008A7684" w:rsidRPr="00000A61">
        <w:t>SRBs</w:t>
      </w:r>
      <w:r w:rsidRPr="00000A61">
        <w:t>, access class barring;</w:t>
      </w:r>
    </w:p>
    <w:p w14:paraId="113BF7EB" w14:textId="77777777" w:rsidR="00B76210" w:rsidRPr="00000A61" w:rsidRDefault="00B76210" w:rsidP="00732B97">
      <w:pPr>
        <w:pStyle w:val="EditorsNote"/>
      </w:pPr>
      <w:r w:rsidRPr="00000A61">
        <w:t>Editor’s note: The terminology for establishment/</w:t>
      </w:r>
      <w:r w:rsidR="00D02484" w:rsidRPr="00000A61">
        <w:t>modification/</w:t>
      </w:r>
      <w:r w:rsidRPr="00000A61">
        <w:t>suspension/resumption is FFS.</w:t>
      </w:r>
    </w:p>
    <w:p w14:paraId="44A2ACAA" w14:textId="77777777" w:rsidR="00501761" w:rsidRPr="00000A61" w:rsidRDefault="00501761" w:rsidP="00501761">
      <w:pPr>
        <w:pStyle w:val="B2"/>
      </w:pPr>
      <w:r w:rsidRPr="00000A61">
        <w:t>-</w:t>
      </w:r>
      <w:r w:rsidRPr="00000A61">
        <w:tab/>
        <w:t>Initial security activation, i.e. initial configuration of AS integrity protection (SRBs) and AS ciphering (SRBs, DRBs);</w:t>
      </w:r>
    </w:p>
    <w:p w14:paraId="2FC6DBBD" w14:textId="7986216C" w:rsidR="00501761" w:rsidRPr="00000A61" w:rsidRDefault="00501761" w:rsidP="00501761">
      <w:pPr>
        <w:pStyle w:val="B2"/>
      </w:pPr>
      <w:r w:rsidRPr="00000A61">
        <w:t>-</w:t>
      </w:r>
      <w:r w:rsidRPr="00000A61">
        <w:tab/>
        <w:t>RRC connection mobility including e.g. intra-frequency and inter-frequency handover, associated security handling, i.e. key/</w:t>
      </w:r>
      <w:del w:id="235" w:author="merged r1" w:date="2018-01-18T13:12:00Z">
        <w:r w:rsidRPr="00000A61">
          <w:delText xml:space="preserve"> </w:delText>
        </w:r>
      </w:del>
      <w:r w:rsidRPr="00000A61">
        <w:t>algorithm change, specification of RRC context information transferred between network nodes;</w:t>
      </w:r>
    </w:p>
    <w:p w14:paraId="7AE89D4D" w14:textId="59A0B389" w:rsidR="00501761" w:rsidRPr="00000A61" w:rsidRDefault="00501761" w:rsidP="00501761">
      <w:pPr>
        <w:pStyle w:val="B2"/>
      </w:pPr>
      <w:r w:rsidRPr="00000A61">
        <w:t>-</w:t>
      </w:r>
      <w:r w:rsidRPr="00000A61">
        <w:tab/>
        <w:t>Establishment/</w:t>
      </w:r>
      <w:del w:id="236" w:author="merged r1" w:date="2018-01-18T13:12:00Z">
        <w:r w:rsidRPr="00000A61">
          <w:delText xml:space="preserve"> </w:delText>
        </w:r>
      </w:del>
      <w:r w:rsidRPr="00000A61">
        <w:t>modification/</w:t>
      </w:r>
      <w:del w:id="237" w:author="merged r1" w:date="2018-01-18T13:12:00Z">
        <w:r w:rsidRPr="00000A61">
          <w:delText xml:space="preserve"> </w:delText>
        </w:r>
      </w:del>
      <w:r w:rsidRPr="00000A61">
        <w:t>release of RBs carrying user data (DRBs);</w:t>
      </w:r>
    </w:p>
    <w:p w14:paraId="48E7834A" w14:textId="0514640B" w:rsidR="00501761" w:rsidRPr="00000A61" w:rsidRDefault="00501761" w:rsidP="00501761">
      <w:pPr>
        <w:pStyle w:val="B2"/>
      </w:pPr>
      <w:r w:rsidRPr="00000A61">
        <w:t>-</w:t>
      </w:r>
      <w:r w:rsidRPr="00000A61">
        <w:tab/>
        <w:t>Radio configuration control including e.g. assignment/</w:t>
      </w:r>
      <w:del w:id="238" w:author="merged r1" w:date="2018-01-18T13:12:00Z">
        <w:r w:rsidRPr="00000A61">
          <w:delText xml:space="preserve"> </w:delText>
        </w:r>
      </w:del>
      <w:r w:rsidRPr="00000A61">
        <w:t>modification of ARQ configuration, HARQ configuration, DRX configuration;</w:t>
      </w:r>
    </w:p>
    <w:p w14:paraId="74A49282" w14:textId="41929544" w:rsidR="00501761" w:rsidRDefault="00501761" w:rsidP="00501761">
      <w:pPr>
        <w:pStyle w:val="B2"/>
        <w:rPr>
          <w:ins w:id="239" w:author="Fujitsu" w:date="2018-02-14T15:17:00Z"/>
        </w:rPr>
      </w:pPr>
      <w:r w:rsidRPr="00000A61">
        <w:t>-</w:t>
      </w:r>
      <w:r w:rsidRPr="00000A61">
        <w:tab/>
        <w:t>In case of DC, cell management including e.g. change of PSCell, addition/</w:t>
      </w:r>
      <w:del w:id="240" w:author="merged r1" w:date="2018-01-18T13:12:00Z">
        <w:r w:rsidRPr="00000A61">
          <w:delText xml:space="preserve"> </w:delText>
        </w:r>
      </w:del>
      <w:r w:rsidRPr="00000A61">
        <w:t>modification/</w:t>
      </w:r>
      <w:del w:id="241" w:author="merged r1" w:date="2018-01-18T13:12:00Z">
        <w:r w:rsidRPr="00000A61">
          <w:delText xml:space="preserve"> </w:delText>
        </w:r>
      </w:del>
      <w:r w:rsidRPr="00000A61">
        <w:t>release of SCG cell(s)</w:t>
      </w:r>
      <w:del w:id="242" w:author="" w:date="2018-02-05T15:55:00Z">
        <w:r w:rsidR="00D02484" w:rsidRPr="00000A61" w:rsidDel="00A15077">
          <w:delText>[</w:delText>
        </w:r>
        <w:r w:rsidR="00D2064F" w:rsidRPr="00000A61" w:rsidDel="00A15077">
          <w:delText>FFS,</w:delText>
        </w:r>
        <w:r w:rsidRPr="00000A61" w:rsidDel="00A15077">
          <w:delText xml:space="preserve"> and addition/modification/release of SCG TAG(s)</w:delText>
        </w:r>
        <w:r w:rsidR="00D02484" w:rsidRPr="00000A61" w:rsidDel="00A15077">
          <w:delText>]</w:delText>
        </w:r>
      </w:del>
      <w:del w:id="243" w:author="Fujitsu" w:date="2018-02-14T15:17:00Z">
        <w:r w:rsidRPr="00000A61" w:rsidDel="003A2D04">
          <w:delText>.</w:delText>
        </w:r>
      </w:del>
      <w:ins w:id="244" w:author="Fujitsu" w:date="2018-02-14T15:17:00Z">
        <w:r w:rsidR="003A2D04">
          <w:t>;</w:t>
        </w:r>
      </w:ins>
    </w:p>
    <w:p w14:paraId="75369EA1" w14:textId="09D1EEBA" w:rsidR="003A2D04" w:rsidRPr="00000A61" w:rsidRDefault="003A2D04" w:rsidP="00501761">
      <w:pPr>
        <w:pStyle w:val="B2"/>
      </w:pPr>
      <w:ins w:id="245" w:author="Fujitsu" w:date="2018-02-14T15:17:00Z">
        <w:r w:rsidRPr="003A2D04">
          <w:t>-</w:t>
        </w:r>
        <w:r w:rsidRPr="003A2D04">
          <w:tab/>
          <w:t>In case of CA, cell management including e.g. addition/modification/release of SCell(s).</w:t>
        </w:r>
      </w:ins>
    </w:p>
    <w:p w14:paraId="68958341" w14:textId="77777777" w:rsidR="00501761" w:rsidRPr="00000A61" w:rsidRDefault="00501761" w:rsidP="00501761">
      <w:pPr>
        <w:pStyle w:val="B2"/>
      </w:pPr>
      <w:r w:rsidRPr="00000A61">
        <w:t>-</w:t>
      </w:r>
      <w:r w:rsidRPr="00000A61">
        <w:tab/>
        <w:t>Recovery from radio link failure;</w:t>
      </w:r>
    </w:p>
    <w:p w14:paraId="4AD94288" w14:textId="77777777" w:rsidR="00501761" w:rsidRPr="00000A61" w:rsidRDefault="00501761" w:rsidP="00501761">
      <w:pPr>
        <w:pStyle w:val="B1"/>
      </w:pPr>
      <w:r w:rsidRPr="00000A61">
        <w:t>-</w:t>
      </w:r>
      <w:r w:rsidRPr="00000A61">
        <w:tab/>
        <w:t>Inter-RAT mobility including e.g. security activation, transfer of RRC context information;</w:t>
      </w:r>
    </w:p>
    <w:p w14:paraId="0BDA4728" w14:textId="77777777" w:rsidR="00501761" w:rsidRPr="00000A61" w:rsidRDefault="00501761" w:rsidP="00501761">
      <w:pPr>
        <w:pStyle w:val="B1"/>
      </w:pPr>
      <w:r w:rsidRPr="00000A61">
        <w:t>-</w:t>
      </w:r>
      <w:r w:rsidRPr="00000A61">
        <w:tab/>
        <w:t>Measurement configuration and reporting:</w:t>
      </w:r>
    </w:p>
    <w:p w14:paraId="4FE884A6" w14:textId="6941288C" w:rsidR="00501761" w:rsidRPr="00000A61" w:rsidRDefault="00501761" w:rsidP="00501761">
      <w:pPr>
        <w:pStyle w:val="B2"/>
      </w:pPr>
      <w:r w:rsidRPr="00000A61">
        <w:t>-</w:t>
      </w:r>
      <w:r w:rsidRPr="00000A61">
        <w:tab/>
        <w:t>Establishment/</w:t>
      </w:r>
      <w:del w:id="246" w:author="merged r1" w:date="2018-01-18T13:12:00Z">
        <w:r w:rsidRPr="00000A61">
          <w:delText xml:space="preserve"> </w:delText>
        </w:r>
      </w:del>
      <w:r w:rsidRPr="00000A61">
        <w:t>modification/</w:t>
      </w:r>
      <w:del w:id="247" w:author="merged r1" w:date="2018-01-18T13:12:00Z">
        <w:r w:rsidRPr="00000A61">
          <w:delText xml:space="preserve"> </w:delText>
        </w:r>
      </w:del>
      <w:r w:rsidRPr="00000A61">
        <w:t>release of measurements (e.g. intra-frequency, inter-frequency and inter- RAT measurements);</w:t>
      </w:r>
    </w:p>
    <w:p w14:paraId="2635BA36" w14:textId="77777777" w:rsidR="00501761" w:rsidRPr="00000A61" w:rsidRDefault="00501761" w:rsidP="00501761">
      <w:pPr>
        <w:pStyle w:val="B2"/>
      </w:pPr>
      <w:r w:rsidRPr="00000A61">
        <w:t>-</w:t>
      </w:r>
      <w:r w:rsidRPr="00000A61">
        <w:tab/>
        <w:t>Setup and release of measurement gaps;</w:t>
      </w:r>
    </w:p>
    <w:p w14:paraId="76355E4A" w14:textId="77777777" w:rsidR="00501761" w:rsidRPr="00000A61" w:rsidRDefault="00501761" w:rsidP="00501761">
      <w:pPr>
        <w:pStyle w:val="B2"/>
      </w:pPr>
      <w:r w:rsidRPr="00000A61">
        <w:t>-</w:t>
      </w:r>
      <w:r w:rsidRPr="00000A61">
        <w:tab/>
        <w:t>Measurement reporting;</w:t>
      </w:r>
    </w:p>
    <w:p w14:paraId="786F3151" w14:textId="77777777" w:rsidR="00501761" w:rsidRPr="00976E6A" w:rsidRDefault="00501761" w:rsidP="00501761">
      <w:pPr>
        <w:pStyle w:val="B1"/>
      </w:pPr>
      <w:r w:rsidRPr="00000A61">
        <w:t>-</w:t>
      </w:r>
      <w:r w:rsidRPr="00000A61">
        <w:tab/>
      </w:r>
      <w:r w:rsidRPr="00976E6A">
        <w:t>Other functions including e.g. transfer of dedicated NAS information</w:t>
      </w:r>
      <w:del w:id="248" w:author="" w:date="2018-02-05T15:47:00Z">
        <w:r w:rsidRPr="00976E6A" w:rsidDel="004A7206">
          <w:delText xml:space="preserve"> and non-3GPP dedicated information</w:delText>
        </w:r>
      </w:del>
      <w:r w:rsidRPr="00976E6A">
        <w:t>, transfer of UE radio access capability information</w:t>
      </w:r>
      <w:r w:rsidR="00D02484" w:rsidRPr="00976E6A">
        <w:t xml:space="preserve"> [FFS </w:t>
      </w:r>
      <w:r w:rsidRPr="00976E6A">
        <w:t xml:space="preserve">support for </w:t>
      </w:r>
      <w:r w:rsidR="00D2064F" w:rsidRPr="00976E6A">
        <w:t>RAN</w:t>
      </w:r>
      <w:r w:rsidR="00D02484" w:rsidRPr="00976E6A">
        <w:t xml:space="preserve"> </w:t>
      </w:r>
      <w:r w:rsidRPr="00976E6A">
        <w:t>sharing (multiple PLMN identities)</w:t>
      </w:r>
      <w:r w:rsidR="00D02484" w:rsidRPr="00976E6A">
        <w:t>]</w:t>
      </w:r>
      <w:r w:rsidRPr="00976E6A">
        <w:t>;</w:t>
      </w:r>
    </w:p>
    <w:p w14:paraId="5CC3FB1E" w14:textId="77777777" w:rsidR="00695679" w:rsidRPr="00976E6A" w:rsidRDefault="00695679" w:rsidP="00695679">
      <w:pPr>
        <w:pStyle w:val="Heading1"/>
        <w:rPr>
          <w:rPrChange w:id="249" w:author="RAN2#101 agreements" w:date="2018-03-06T10:44:00Z">
            <w:rPr>
              <w:highlight w:val="cyan"/>
            </w:rPr>
          </w:rPrChange>
        </w:rPr>
      </w:pPr>
      <w:bookmarkStart w:id="250" w:name="_Toc491180849"/>
      <w:bookmarkStart w:id="251" w:name="_Toc493510549"/>
      <w:bookmarkStart w:id="252" w:name="_Toc500942592"/>
      <w:bookmarkStart w:id="253" w:name="_Toc505697402"/>
      <w:bookmarkStart w:id="254" w:name="_Toc470095101"/>
      <w:r w:rsidRPr="00976E6A">
        <w:rPr>
          <w:rPrChange w:id="255" w:author="RAN2#101 agreements" w:date="2018-03-06T10:44:00Z">
            <w:rPr>
              <w:highlight w:val="cyan"/>
            </w:rPr>
          </w:rPrChange>
        </w:rPr>
        <w:t>5</w:t>
      </w:r>
      <w:r w:rsidRPr="00976E6A">
        <w:rPr>
          <w:rPrChange w:id="256" w:author="RAN2#101 agreements" w:date="2018-03-06T10:44:00Z">
            <w:rPr>
              <w:highlight w:val="cyan"/>
            </w:rPr>
          </w:rPrChange>
        </w:rPr>
        <w:tab/>
        <w:t>Procedures</w:t>
      </w:r>
      <w:bookmarkEnd w:id="250"/>
      <w:bookmarkEnd w:id="251"/>
      <w:bookmarkEnd w:id="252"/>
      <w:bookmarkEnd w:id="253"/>
    </w:p>
    <w:p w14:paraId="127224E2" w14:textId="77777777" w:rsidR="00195789" w:rsidRPr="00000A61" w:rsidRDefault="00195789" w:rsidP="00195789">
      <w:pPr>
        <w:pStyle w:val="Heading2"/>
      </w:pPr>
      <w:bookmarkStart w:id="257" w:name="_Toc491180850"/>
      <w:bookmarkStart w:id="258" w:name="_Toc493510550"/>
      <w:bookmarkStart w:id="259" w:name="_Toc500942593"/>
      <w:bookmarkStart w:id="260" w:name="_Toc505697403"/>
      <w:bookmarkStart w:id="261" w:name="_Toc491180856"/>
      <w:bookmarkStart w:id="262" w:name="_Toc493510556"/>
      <w:bookmarkStart w:id="263" w:name="_Toc500942612"/>
      <w:bookmarkStart w:id="264" w:name="_Toc505697422"/>
      <w:r w:rsidRPr="00976E6A">
        <w:t>5.1</w:t>
      </w:r>
      <w:r w:rsidRPr="00976E6A">
        <w:tab/>
        <w:t>General</w:t>
      </w:r>
      <w:bookmarkEnd w:id="257"/>
      <w:bookmarkEnd w:id="258"/>
      <w:bookmarkEnd w:id="259"/>
      <w:bookmarkEnd w:id="260"/>
    </w:p>
    <w:p w14:paraId="3FFDBB88" w14:textId="77777777" w:rsidR="00195789" w:rsidRPr="00000A61" w:rsidRDefault="00195789" w:rsidP="00195789">
      <w:pPr>
        <w:pStyle w:val="Heading3"/>
      </w:pPr>
      <w:bookmarkStart w:id="265" w:name="_Toc491180851"/>
      <w:bookmarkStart w:id="266" w:name="_Toc493510551"/>
      <w:bookmarkStart w:id="267" w:name="_Toc500942594"/>
      <w:bookmarkStart w:id="268" w:name="_Toc505697404"/>
      <w:r w:rsidRPr="00000A61">
        <w:t>5.1.1</w:t>
      </w:r>
      <w:r w:rsidRPr="00000A61">
        <w:tab/>
        <w:t>Introduction</w:t>
      </w:r>
      <w:bookmarkEnd w:id="265"/>
      <w:bookmarkEnd w:id="266"/>
      <w:bookmarkEnd w:id="267"/>
      <w:bookmarkEnd w:id="268"/>
    </w:p>
    <w:p w14:paraId="04102A8D" w14:textId="77777777" w:rsidR="00195789" w:rsidRPr="00000A61" w:rsidRDefault="00195789" w:rsidP="00195789">
      <w:r w:rsidRPr="00000A61">
        <w:t xml:space="preserve">This section covers the general requirements. </w:t>
      </w:r>
    </w:p>
    <w:p w14:paraId="7B3D040A" w14:textId="77777777" w:rsidR="00195789" w:rsidRPr="00000A61" w:rsidDel="002B139E" w:rsidRDefault="00195789" w:rsidP="00195789">
      <w:pPr>
        <w:rPr>
          <w:del w:id="269" w:author="" w:date="2018-01-29T22:32:00Z"/>
        </w:rPr>
      </w:pPr>
      <w:del w:id="270" w:author="" w:date="2018-01-29T22:32:00Z">
        <w:r w:rsidRPr="00000A61" w:rsidDel="002B139E">
          <w:delText>The procedural requirements are structured according to the main functional areas: system information (5.2), connection control (5.3), inter-RAT mobility (5.4),</w:delText>
        </w:r>
        <w:r w:rsidDel="002B139E">
          <w:delText xml:space="preserve"> </w:delText>
        </w:r>
        <w:r w:rsidRPr="00000A61" w:rsidDel="002B139E">
          <w:delText>measurements (5.5) and UE capability transfer</w:delText>
        </w:r>
        <w:r w:rsidDel="002B139E">
          <w:delText xml:space="preserve"> (5.8</w:delText>
        </w:r>
      </w:del>
      <w:ins w:id="271" w:author="merged r1" w:date="2018-01-18T13:12:00Z">
        <w:del w:id="272" w:author="" w:date="2018-01-29T22:32:00Z">
          <w:r w:rsidDel="002B139E">
            <w:delText>6</w:delText>
          </w:r>
        </w:del>
      </w:ins>
      <w:del w:id="273" w:author="" w:date="2018-01-29T22:32:00Z">
        <w:r w:rsidDel="002B139E">
          <w:delText>)</w:delText>
        </w:r>
        <w:r w:rsidRPr="00000A61" w:rsidDel="002B139E">
          <w:delText>. In addition, sub-clause 5.</w:delText>
        </w:r>
        <w:r w:rsidDel="002B139E">
          <w:delText>7</w:delText>
        </w:r>
        <w:r w:rsidRPr="00000A61" w:rsidDel="002B139E">
          <w:delText xml:space="preserve"> covers other aspects e.g. NAS dedicated information transfer.</w:delText>
        </w:r>
      </w:del>
    </w:p>
    <w:p w14:paraId="6ED0E2E6" w14:textId="77777777" w:rsidR="00195789" w:rsidRPr="00000A61" w:rsidRDefault="00195789" w:rsidP="00195789">
      <w:pPr>
        <w:pStyle w:val="Heading3"/>
      </w:pPr>
      <w:bookmarkStart w:id="274" w:name="_Toc491180852"/>
      <w:bookmarkStart w:id="275" w:name="_Toc493510552"/>
      <w:bookmarkStart w:id="276" w:name="_Toc500942595"/>
      <w:bookmarkStart w:id="277" w:name="_Toc505697405"/>
      <w:r w:rsidRPr="00000A61">
        <w:t>5.1.2</w:t>
      </w:r>
      <w:r w:rsidRPr="00000A61">
        <w:tab/>
        <w:t>General requirements</w:t>
      </w:r>
      <w:bookmarkEnd w:id="274"/>
      <w:bookmarkEnd w:id="275"/>
      <w:bookmarkEnd w:id="276"/>
      <w:bookmarkEnd w:id="277"/>
    </w:p>
    <w:p w14:paraId="5E9D87B7" w14:textId="77777777" w:rsidR="00195789" w:rsidRPr="00000A61" w:rsidRDefault="00195789" w:rsidP="00195789">
      <w:r w:rsidRPr="00000A61">
        <w:t>The UE shall:</w:t>
      </w:r>
    </w:p>
    <w:p w14:paraId="5C6C628D" w14:textId="77777777" w:rsidR="00195789" w:rsidRPr="00000A61" w:rsidRDefault="00195789" w:rsidP="00195789">
      <w:pPr>
        <w:pStyle w:val="B1"/>
      </w:pPr>
      <w:r w:rsidRPr="00000A61">
        <w:t>1&gt;</w:t>
      </w:r>
      <w:r w:rsidRPr="00000A61">
        <w:tab/>
        <w:t>process the received messages in order of reception by RRC, i.e. the processing of a message shall be completed before starting the processing of a subsequent message;</w:t>
      </w:r>
    </w:p>
    <w:p w14:paraId="450DAAB7" w14:textId="77777777" w:rsidR="00195789" w:rsidRPr="00000A61" w:rsidRDefault="00195789" w:rsidP="00195789">
      <w:pPr>
        <w:pStyle w:val="NO"/>
      </w:pPr>
      <w:r w:rsidRPr="00000A61">
        <w:t>NOTE 1:</w:t>
      </w:r>
      <w:r w:rsidRPr="00000A61" w:rsidDel="00D02484">
        <w:rPr>
          <w:rStyle w:val="CommentReference"/>
        </w:rPr>
        <w:t xml:space="preserve"> </w:t>
      </w:r>
      <w:r w:rsidRPr="00000A61">
        <w:rPr>
          <w:rStyle w:val="CommentReference"/>
        </w:rPr>
        <w:t xml:space="preserve"> </w:t>
      </w:r>
      <w:del w:id="278" w:author="merged r1" w:date="2018-01-18T13:12:00Z">
        <w:r w:rsidRPr="00FE34B9">
          <w:delText>A</w:delText>
        </w:r>
      </w:del>
      <w:ins w:id="279" w:author="merged r1" w:date="2018-01-18T13:12:00Z">
        <w:del w:id="280" w:author="Rapporteur" w:date="2018-01-29T22:35:00Z">
          <w:r w:rsidRPr="00FE34B9" w:rsidDel="002B139E">
            <w:rPr>
              <w:rStyle w:val="CommentReference"/>
              <w:sz w:val="20"/>
              <w:szCs w:val="20"/>
            </w:rPr>
            <w:delText>RAN</w:delText>
          </w:r>
        </w:del>
      </w:ins>
      <w:ins w:id="281" w:author="Rapporteur" w:date="2018-01-29T22:35:00Z">
        <w:r w:rsidRPr="00FE34B9">
          <w:rPr>
            <w:rStyle w:val="CommentReference"/>
            <w:sz w:val="20"/>
            <w:szCs w:val="20"/>
          </w:rPr>
          <w:t>Networ</w:t>
        </w:r>
      </w:ins>
      <w:ins w:id="282" w:author="Fujitsu" w:date="2018-02-14T14:25:00Z">
        <w:r w:rsidRPr="00FE34B9">
          <w:rPr>
            <w:rStyle w:val="CommentReference"/>
            <w:sz w:val="20"/>
            <w:szCs w:val="20"/>
          </w:rPr>
          <w:t>k</w:t>
        </w:r>
      </w:ins>
      <w:ins w:id="283" w:author="Rapporteur" w:date="2018-01-29T22:35:00Z">
        <w:del w:id="284" w:author="Fujitsu" w:date="2018-02-14T14:25:00Z">
          <w:r w:rsidRPr="00FE34B9" w:rsidDel="00FE34B9">
            <w:rPr>
              <w:rStyle w:val="CommentReference"/>
              <w:sz w:val="20"/>
              <w:szCs w:val="20"/>
            </w:rPr>
            <w:delText>l</w:delText>
          </w:r>
        </w:del>
      </w:ins>
      <w:ins w:id="285" w:author="merged r1" w:date="2018-01-18T13:12:00Z">
        <w:r w:rsidRPr="00FE34B9">
          <w:rPr>
            <w:rStyle w:val="CommentReference"/>
            <w:sz w:val="20"/>
            <w:szCs w:val="20"/>
          </w:rPr>
          <w:t xml:space="preserve"> may initiate a</w:t>
        </w:r>
      </w:ins>
      <w:r w:rsidRPr="00000A61">
        <w:t xml:space="preserve"> subsequent procedure</w:t>
      </w:r>
      <w:del w:id="286" w:author="merged r1" w:date="2018-01-18T13:12:00Z">
        <w:r w:rsidRPr="00000A61">
          <w:delText xml:space="preserve"> may be initiated</w:delText>
        </w:r>
      </w:del>
      <w:r w:rsidRPr="00000A61">
        <w:t xml:space="preserve"> prior to receiving the UE's response of a previously initiated procedure.</w:t>
      </w:r>
    </w:p>
    <w:p w14:paraId="385B131C" w14:textId="77777777" w:rsidR="00195789" w:rsidRPr="00000A61" w:rsidRDefault="00195789" w:rsidP="00195789">
      <w:pPr>
        <w:pStyle w:val="B1"/>
      </w:pPr>
      <w:r w:rsidRPr="00000A61">
        <w:t>1&gt;</w:t>
      </w:r>
      <w:r w:rsidRPr="00000A61">
        <w:tab/>
        <w:t>within a sub-clause execute the steps according to the order specified in the procedural description;</w:t>
      </w:r>
    </w:p>
    <w:p w14:paraId="18F8F0D7" w14:textId="77777777" w:rsidR="00195789" w:rsidRPr="00000A61" w:rsidRDefault="00195789" w:rsidP="00195789">
      <w:pPr>
        <w:pStyle w:val="B1"/>
      </w:pPr>
      <w:r w:rsidRPr="00000A61">
        <w:t>1&gt;</w:t>
      </w:r>
      <w:r w:rsidRPr="00000A61">
        <w:tab/>
        <w:t>consider the term 'radio bearer' (RB) to cover SRBs and DRBs unless explicitly stated otherwise;</w:t>
      </w:r>
    </w:p>
    <w:p w14:paraId="213C2F84" w14:textId="77777777" w:rsidR="00195789" w:rsidRPr="00000A61" w:rsidRDefault="00195789" w:rsidP="00195789">
      <w:pPr>
        <w:pStyle w:val="B1"/>
      </w:pPr>
      <w:r w:rsidRPr="00000A61">
        <w:t>1&gt;</w:t>
      </w:r>
      <w:r w:rsidRPr="00000A61">
        <w:tab/>
        <w:t xml:space="preserve">set the </w:t>
      </w:r>
      <w:r w:rsidRPr="00000A61">
        <w:rPr>
          <w:i/>
        </w:rPr>
        <w:t>rrc-TransactionIdentifier</w:t>
      </w:r>
      <w:r w:rsidRPr="00000A61">
        <w:t xml:space="preserve"> in the response message, if included, to the same value as included in the message received from NR that triggered the response message;</w:t>
      </w:r>
    </w:p>
    <w:p w14:paraId="1CF79267" w14:textId="77777777" w:rsidR="00195789" w:rsidRPr="00000A61" w:rsidRDefault="00195789" w:rsidP="00195789">
      <w:pPr>
        <w:pStyle w:val="B1"/>
      </w:pPr>
      <w:r w:rsidRPr="00000A61">
        <w:t>1&gt;</w:t>
      </w:r>
      <w:r w:rsidRPr="00000A61">
        <w:tab/>
        <w:t xml:space="preserve">upon receiving a choice value set to </w:t>
      </w:r>
      <w:r w:rsidRPr="00000A61">
        <w:rPr>
          <w:i/>
        </w:rPr>
        <w:t>setup</w:t>
      </w:r>
      <w:r w:rsidRPr="00000A61">
        <w:t>:</w:t>
      </w:r>
    </w:p>
    <w:p w14:paraId="60B83CC7" w14:textId="77777777" w:rsidR="00195789" w:rsidRPr="00000A61" w:rsidRDefault="00195789" w:rsidP="00195789">
      <w:pPr>
        <w:pStyle w:val="B2"/>
      </w:pPr>
      <w:r w:rsidRPr="00000A61">
        <w:t>2&gt;</w:t>
      </w:r>
      <w:r w:rsidRPr="00000A61">
        <w:tab/>
        <w:t>apply the corresponding received configuration and start using the associated resources, unless explicitly specified otherwise;</w:t>
      </w:r>
    </w:p>
    <w:p w14:paraId="17008373" w14:textId="77777777" w:rsidR="00195789" w:rsidRPr="00000A61" w:rsidRDefault="00195789" w:rsidP="00195789">
      <w:pPr>
        <w:pStyle w:val="B1"/>
      </w:pPr>
      <w:r w:rsidRPr="00000A61">
        <w:t>1&gt;</w:t>
      </w:r>
      <w:r w:rsidRPr="00000A61">
        <w:tab/>
        <w:t xml:space="preserve">upon receiving a choice value set to </w:t>
      </w:r>
      <w:r w:rsidRPr="00000A61">
        <w:rPr>
          <w:i/>
        </w:rPr>
        <w:t>release</w:t>
      </w:r>
      <w:r w:rsidRPr="00000A61">
        <w:t>:</w:t>
      </w:r>
    </w:p>
    <w:p w14:paraId="09BF8E80" w14:textId="77777777" w:rsidR="00195789" w:rsidRPr="00000A61" w:rsidRDefault="00195789" w:rsidP="00195789">
      <w:pPr>
        <w:pStyle w:val="B2"/>
      </w:pPr>
      <w:r w:rsidRPr="00000A61">
        <w:t>2&gt;</w:t>
      </w:r>
      <w:r w:rsidRPr="00000A61">
        <w:tab/>
        <w:t>clear the corresponding configuration and stop using the associated resources;</w:t>
      </w:r>
    </w:p>
    <w:p w14:paraId="14CA6F10" w14:textId="77777777" w:rsidR="00195789" w:rsidRPr="00000A61" w:rsidRDefault="00195789" w:rsidP="00195789">
      <w:pPr>
        <w:pStyle w:val="B1"/>
      </w:pPr>
      <w:r w:rsidRPr="00000A61">
        <w:t>1&gt;</w:t>
      </w:r>
      <w:r w:rsidRPr="00000A61">
        <w:tab/>
      </w:r>
      <w:ins w:id="287" w:author="merged r1" w:date="2018-01-18T13:12:00Z">
        <w:r>
          <w:t xml:space="preserve">in case the size of a list is extended, </w:t>
        </w:r>
      </w:ins>
      <w:r w:rsidRPr="00000A61">
        <w:t xml:space="preserve">upon receiving an extension field comprising the entries in addition to the ones carried by the original field (regardless of whether NR signals more entries in total); apply the following generic behaviour </w:t>
      </w:r>
      <w:del w:id="288" w:author="merged r1" w:date="2018-01-18T13:12:00Z">
        <w:r w:rsidRPr="00000A61">
          <w:delText>if</w:delText>
        </w:r>
      </w:del>
      <w:ins w:id="289" w:author="merged r1" w:date="2018-01-18T13:12:00Z">
        <w:r>
          <w:t>unless</w:t>
        </w:r>
      </w:ins>
      <w:r w:rsidRPr="00000A61">
        <w:t xml:space="preserve"> explicitly stated </w:t>
      </w:r>
      <w:del w:id="290" w:author="merged r1" w:date="2018-01-18T13:12:00Z">
        <w:r w:rsidRPr="00000A61">
          <w:delText>to be applicable</w:delText>
        </w:r>
      </w:del>
      <w:ins w:id="291" w:author="merged r1" w:date="2018-01-18T13:12:00Z">
        <w:r>
          <w:t>otherwise</w:t>
        </w:r>
      </w:ins>
      <w:r w:rsidRPr="00000A61">
        <w:t>:</w:t>
      </w:r>
    </w:p>
    <w:p w14:paraId="351372E2" w14:textId="77777777" w:rsidR="00195789" w:rsidRPr="00000A61" w:rsidRDefault="00195789" w:rsidP="00195789">
      <w:pPr>
        <w:pStyle w:val="B2"/>
      </w:pPr>
      <w:r w:rsidRPr="00000A61">
        <w:t>2&gt;</w:t>
      </w:r>
      <w:r w:rsidRPr="00000A61">
        <w:tab/>
        <w:t>create a combined list by concatenating the additional entries included in the extension field to the original field while maintaining the order among both the original and the additional entries;</w:t>
      </w:r>
    </w:p>
    <w:p w14:paraId="462B192D" w14:textId="77777777" w:rsidR="00195789" w:rsidRPr="00000A61" w:rsidRDefault="00195789" w:rsidP="00195789">
      <w:pPr>
        <w:pStyle w:val="B2"/>
      </w:pPr>
      <w:r w:rsidRPr="00000A61">
        <w:t>2&gt;</w:t>
      </w:r>
      <w:r w:rsidRPr="00000A61">
        <w:tab/>
        <w:t>for the combined list, created according to the previous, apply the same behaviour as defined for the original field;</w:t>
      </w:r>
    </w:p>
    <w:p w14:paraId="7E719B5A" w14:textId="77777777" w:rsidR="00195789" w:rsidRDefault="00195789" w:rsidP="00195789">
      <w:pPr>
        <w:pStyle w:val="Heading2"/>
      </w:pPr>
      <w:bookmarkStart w:id="292" w:name="_Toc491180853"/>
      <w:bookmarkStart w:id="293" w:name="_Toc493510553"/>
      <w:bookmarkStart w:id="294" w:name="_Toc500942596"/>
      <w:bookmarkStart w:id="295" w:name="_Toc505697406"/>
      <w:r w:rsidRPr="00000A61">
        <w:t>5.2</w:t>
      </w:r>
      <w:r w:rsidRPr="00000A61">
        <w:tab/>
        <w:t>System information</w:t>
      </w:r>
      <w:bookmarkEnd w:id="292"/>
      <w:bookmarkEnd w:id="293"/>
      <w:bookmarkEnd w:id="294"/>
      <w:bookmarkEnd w:id="295"/>
    </w:p>
    <w:p w14:paraId="6761BAE3" w14:textId="77777777" w:rsidR="00195789" w:rsidRPr="00BC4BD6" w:rsidRDefault="00195789" w:rsidP="00195789">
      <w:pPr>
        <w:pStyle w:val="EditorsNote"/>
      </w:pPr>
      <w:r w:rsidRPr="00000A61">
        <w:t>Editor’s Note:</w:t>
      </w:r>
      <w:r>
        <w:t xml:space="preserve"> Targeted for completion in June 2018. For EN_DC, only </w:t>
      </w:r>
      <w:ins w:id="296" w:author="" w:date="2018-01-29T12:31:00Z">
        <w:r>
          <w:t xml:space="preserve">parts related to </w:t>
        </w:r>
      </w:ins>
      <w:r>
        <w:t xml:space="preserve">MIB </w:t>
      </w:r>
      <w:ins w:id="297" w:author="" w:date="2018-01-29T12:31:00Z">
        <w:r>
          <w:t xml:space="preserve">acquisition, in sub-clauses 5.2.2.3.1 and 5.2.2.4.1, </w:t>
        </w:r>
      </w:ins>
      <w:del w:id="298" w:author="" w:date="2018-01-29T12:31:00Z">
        <w:r w:rsidDel="0043353F">
          <w:delText xml:space="preserve">is </w:delText>
        </w:r>
      </w:del>
      <w:ins w:id="299" w:author="" w:date="2018-01-29T12:31:00Z">
        <w:r>
          <w:t xml:space="preserve">are </w:t>
        </w:r>
      </w:ins>
      <w:r>
        <w:t>applicable.</w:t>
      </w:r>
    </w:p>
    <w:p w14:paraId="2B4B8596" w14:textId="77777777" w:rsidR="00195789" w:rsidRPr="00000A61" w:rsidRDefault="00195789" w:rsidP="00195789">
      <w:pPr>
        <w:pStyle w:val="EditorsNote"/>
        <w:rPr>
          <w:del w:id="300" w:author="Rapporteur" w:date="2018-01-29T13:03:00Z"/>
        </w:rPr>
      </w:pPr>
      <w:del w:id="301" w:author="Rapporteur" w:date="2018-01-29T13:03:00Z">
        <w:r w:rsidRPr="00000A61">
          <w:delText>Editor’s Note: Discuss whether to keep or temporarily remove this section for the December version. FFS</w:delText>
        </w:r>
      </w:del>
    </w:p>
    <w:p w14:paraId="0B508D48" w14:textId="77777777" w:rsidR="00195789" w:rsidRPr="00000A61" w:rsidRDefault="00195789" w:rsidP="00195789">
      <w:pPr>
        <w:pStyle w:val="Heading3"/>
      </w:pPr>
      <w:bookmarkStart w:id="302" w:name="_Toc491180854"/>
      <w:bookmarkStart w:id="303" w:name="_Toc493510554"/>
      <w:bookmarkStart w:id="304" w:name="_Toc500942597"/>
      <w:bookmarkStart w:id="305" w:name="_Toc505697407"/>
      <w:r w:rsidRPr="00000A61">
        <w:t>5.2.1</w:t>
      </w:r>
      <w:r w:rsidRPr="00000A61">
        <w:tab/>
        <w:t>Introduction</w:t>
      </w:r>
      <w:bookmarkEnd w:id="302"/>
      <w:bookmarkEnd w:id="303"/>
      <w:bookmarkEnd w:id="304"/>
      <w:bookmarkEnd w:id="305"/>
    </w:p>
    <w:p w14:paraId="2C48C911" w14:textId="77777777" w:rsidR="00195789" w:rsidRPr="00000A61" w:rsidRDefault="00195789" w:rsidP="00195789">
      <w:pPr>
        <w:rPr>
          <w:lang w:eastAsia="ja-JP"/>
        </w:rPr>
      </w:pPr>
      <w:r w:rsidRPr="00000A61">
        <w:rPr>
          <w:lang w:eastAsia="ja-JP"/>
        </w:rPr>
        <w:t xml:space="preserve">System Information (SI) is divided into the </w:t>
      </w:r>
      <w:r w:rsidRPr="00000A61">
        <w:rPr>
          <w:i/>
          <w:lang w:eastAsia="ja-JP"/>
        </w:rPr>
        <w:t>MasterInformationBlock</w:t>
      </w:r>
      <w:r w:rsidRPr="00000A61">
        <w:rPr>
          <w:lang w:eastAsia="ja-JP"/>
        </w:rPr>
        <w:t xml:space="preserve"> (MIB) and a number of </w:t>
      </w:r>
      <w:r w:rsidRPr="00000A61">
        <w:rPr>
          <w:i/>
          <w:lang w:eastAsia="ja-JP"/>
        </w:rPr>
        <w:t>SystemInformationBlocks</w:t>
      </w:r>
      <w:r w:rsidRPr="00000A61">
        <w:rPr>
          <w:lang w:eastAsia="ja-JP"/>
        </w:rPr>
        <w:t xml:space="preserve"> (SIBs) where:</w:t>
      </w:r>
    </w:p>
    <w:p w14:paraId="7F5656B5" w14:textId="3C1598BD" w:rsidR="00195789" w:rsidRPr="00AB1EF9" w:rsidRDefault="00195789" w:rsidP="00195789">
      <w:pPr>
        <w:pStyle w:val="B1"/>
      </w:pPr>
      <w:r w:rsidRPr="00AB1EF9">
        <w:t>-</w:t>
      </w:r>
      <w:r w:rsidRPr="00AB1EF9">
        <w:tab/>
        <w:t xml:space="preserve">the </w:t>
      </w:r>
      <w:r w:rsidRPr="00AB1EF9">
        <w:rPr>
          <w:i/>
        </w:rPr>
        <w:t>MasterInformationBlock</w:t>
      </w:r>
      <w:r w:rsidRPr="00AB1EF9">
        <w:t xml:space="preserve"> (MIB) is always transmitted on the BCH </w:t>
      </w:r>
      <w:del w:id="306" w:author="RAN2#101 agreements" w:date="2018-03-09T11:13:00Z">
        <w:r w:rsidRPr="00AB1EF9" w:rsidDel="005B6635">
          <w:delText xml:space="preserve">(refer Figure 5.2.2.X.X FFS_Ref) </w:delText>
        </w:r>
      </w:del>
      <w:r w:rsidRPr="00AB1EF9">
        <w:t>with a periodicity of 80 ms and repetitions made within 80 ms [</w:t>
      </w:r>
      <w:ins w:id="307" w:author="RAN2#101 agreements" w:date="2018-03-09T11:13:00Z">
        <w:r w:rsidR="005B6635" w:rsidRPr="005B6635">
          <w:t>38.212, Section 7.1</w:t>
        </w:r>
      </w:ins>
      <w:del w:id="308" w:author="RAN2#101 agreements" w:date="2018-03-09T11:13:00Z">
        <w:r w:rsidRPr="00AB1EF9" w:rsidDel="005B6635">
          <w:delText>X</w:delText>
        </w:r>
      </w:del>
      <w:r w:rsidRPr="00AB1EF9">
        <w:t xml:space="preserve">] and it includes parameters that are needed to acquire </w:t>
      </w:r>
      <w:r w:rsidRPr="00AB1EF9">
        <w:rPr>
          <w:i/>
        </w:rPr>
        <w:t>SystemInformationBlockType1</w:t>
      </w:r>
      <w:r w:rsidRPr="00AB1EF9">
        <w:t xml:space="preserve"> (SIB1) from the cell</w:t>
      </w:r>
      <w:del w:id="309" w:author="RAN2#101 agreements" w:date="2018-03-09T11:14:00Z">
        <w:r w:rsidRPr="00AB1EF9" w:rsidDel="005B6635">
          <w:delText xml:space="preserve"> [</w:delText>
        </w:r>
        <w:r w:rsidDel="005B6635">
          <w:delText xml:space="preserve">FFS </w:delText>
        </w:r>
        <w:r w:rsidRPr="00AB1EF9" w:rsidDel="005B6635">
          <w:delText>TBD-RAN1]</w:delText>
        </w:r>
      </w:del>
      <w:bookmarkStart w:id="310" w:name="_GoBack"/>
      <w:bookmarkEnd w:id="310"/>
      <w:r w:rsidRPr="00AB1EF9">
        <w:t>;</w:t>
      </w:r>
    </w:p>
    <w:p w14:paraId="2E494D2C" w14:textId="77777777" w:rsidR="00195789" w:rsidRPr="00AB1EF9" w:rsidRDefault="00195789" w:rsidP="00195789">
      <w:pPr>
        <w:pStyle w:val="B1"/>
      </w:pPr>
      <w:r w:rsidRPr="00AB1EF9">
        <w:t>-</w:t>
      </w:r>
      <w:r w:rsidRPr="00AB1EF9">
        <w:tab/>
        <w:t xml:space="preserve">the </w:t>
      </w:r>
      <w:r w:rsidRPr="00AB1EF9">
        <w:rPr>
          <w:i/>
        </w:rPr>
        <w:t>SystemInformationBlockType1</w:t>
      </w:r>
      <w:r w:rsidRPr="00AB1EF9">
        <w:t xml:space="preserve"> (SIB1) is transmitted on the DL-SCH with a periodicity of [X] and repetitions made within [X]. SIB1 includes information regarding the availability and scheduling (e.g.</w:t>
      </w:r>
      <w:r w:rsidRPr="009A41D4">
        <w:t xml:space="preserve"> </w:t>
      </w:r>
      <w:del w:id="311" w:author="merged r1" w:date="2018-01-18T13:12:00Z">
        <w:r w:rsidRPr="00AB1EF9">
          <w:delText>periodcity</w:delText>
        </w:r>
      </w:del>
      <w:ins w:id="312" w:author="merged r1" w:date="2018-01-18T13:12:00Z">
        <w:r w:rsidRPr="00AB1EF9">
          <w:t>periodicity</w:t>
        </w:r>
      </w:ins>
      <w:r w:rsidRPr="00AB1EF9">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14:paraId="4D226EB8" w14:textId="77777777" w:rsidR="00195789" w:rsidRPr="00AB1EF9" w:rsidRDefault="00195789" w:rsidP="00195789">
      <w:pPr>
        <w:pStyle w:val="B1"/>
      </w:pPr>
      <w:r w:rsidRPr="00AB1EF9">
        <w:t>-</w:t>
      </w:r>
      <w:r w:rsidRPr="00AB1EF9">
        <w:tab/>
        <w:t xml:space="preserve">SIBs other than </w:t>
      </w:r>
      <w:r w:rsidRPr="00AB1EF9">
        <w:rPr>
          <w:i/>
        </w:rPr>
        <w:t>SystemInformationBlockType1</w:t>
      </w:r>
      <w:r w:rsidRPr="00AB1EF9">
        <w:t xml:space="preserve"> are carried in </w:t>
      </w:r>
      <w:r w:rsidRPr="005F208D">
        <w:rPr>
          <w:i/>
          <w:rPrChange w:id="313" w:author="merged r1" w:date="2018-01-18T13:22:00Z">
            <w:rPr/>
          </w:rPrChange>
        </w:rPr>
        <w:t>SystemInformation</w:t>
      </w:r>
      <w:r w:rsidRPr="00AB1EF9">
        <w:t xml:space="preserve"> (SI) messages, which are transmitted on the DL-SCH. Each SI message is transmitted within periodically occurring time domain windows (referred to as SI-windows);</w:t>
      </w:r>
    </w:p>
    <w:p w14:paraId="3CFE6B9A" w14:textId="3EDBC6A7" w:rsidR="00195789" w:rsidRPr="00AB1EF9" w:rsidRDefault="00195789" w:rsidP="00195789">
      <w:pPr>
        <w:pStyle w:val="B1"/>
      </w:pPr>
      <w:bookmarkStart w:id="314" w:name="_Hlk506930983"/>
      <w:r w:rsidRPr="00AB1EF9">
        <w:t>-</w:t>
      </w:r>
      <w:r w:rsidRPr="00AB1EF9">
        <w:tab/>
        <w:t xml:space="preserve">For </w:t>
      </w:r>
      <w:ins w:id="315" w:author="Rapporteur" w:date="2018-02-02T20:33:00Z">
        <w:r>
          <w:t xml:space="preserve">PSCell and </w:t>
        </w:r>
      </w:ins>
      <w:r w:rsidRPr="00AB1EF9">
        <w:t xml:space="preserve">SCells, RAN provides the required SI by dedicated </w:t>
      </w:r>
      <w:del w:id="316" w:author="merged r1" w:date="2018-01-18T13:12:00Z">
        <w:r w:rsidRPr="00AB1EF9">
          <w:delText>signaling</w:delText>
        </w:r>
      </w:del>
      <w:ins w:id="317" w:author="merged r1" w:date="2018-01-18T13:12:00Z">
        <w:r w:rsidRPr="00AB1EF9">
          <w:t>signal</w:t>
        </w:r>
        <w:r>
          <w:t>l</w:t>
        </w:r>
        <w:r w:rsidRPr="00AB1EF9">
          <w:t>ing</w:t>
        </w:r>
      </w:ins>
      <w:r w:rsidRPr="00AB1EF9">
        <w:t>. Nevertheless, the UE shall acquire MIB of the PSCell to get SFN timing of the SCG (which may be different from MCG). Upon change of relevant SI</w:t>
      </w:r>
      <w:ins w:id="318" w:author="RAN2#101 agreements" w:date="2018-03-05T14:55:00Z">
        <w:r w:rsidR="00235517">
          <w:t xml:space="preserve"> for SCell</w:t>
        </w:r>
      </w:ins>
      <w:r w:rsidRPr="00AB1EF9">
        <w:t>, RAN releases and adds the concerned SCell</w:t>
      </w:r>
      <w:ins w:id="319" w:author="RAN2#101 agreements" w:date="2018-03-05T14:55:00Z">
        <w:r w:rsidR="00235517">
          <w:t xml:space="preserve">. For </w:t>
        </w:r>
      </w:ins>
      <w:ins w:id="320" w:author="Rapporteur" w:date="2018-02-02T20:34:00Z">
        <w:del w:id="321" w:author="RAN2#101 agreements" w:date="2018-03-05T14:55:00Z">
          <w:r w:rsidDel="00235517">
            <w:delText>/</w:delText>
          </w:r>
        </w:del>
        <w:r>
          <w:t>PSCell</w:t>
        </w:r>
      </w:ins>
      <w:ins w:id="322" w:author="RAN2#101 agreements" w:date="2018-03-05T14:55:00Z">
        <w:r w:rsidR="00235517">
          <w:t xml:space="preserve">, SI can only be changed with </w:t>
        </w:r>
        <w:commentRangeStart w:id="323"/>
        <w:r w:rsidR="00235517">
          <w:t>Reconfiguration with Sync</w:t>
        </w:r>
        <w:del w:id="324" w:author="DCM-R2#101" w:date="2018-03-09T16:08:00Z">
          <w:r w:rsidR="00235517" w:rsidDel="005C6D36">
            <w:delText>h</w:delText>
          </w:r>
        </w:del>
      </w:ins>
      <w:commentRangeEnd w:id="323"/>
      <w:r w:rsidR="005C6D36">
        <w:rPr>
          <w:rStyle w:val="CommentReference"/>
        </w:rPr>
        <w:commentReference w:id="323"/>
      </w:r>
      <w:ins w:id="325" w:author="RAN2#101 agreements" w:date="2018-03-05T14:55:00Z">
        <w:r w:rsidR="00235517">
          <w:t>.</w:t>
        </w:r>
      </w:ins>
      <w:del w:id="326" w:author="RAN2#101 agreements" w:date="2018-03-05T14:55:00Z">
        <w:r w:rsidRPr="00AB1EF9" w:rsidDel="00235517">
          <w:delText>.</w:delText>
        </w:r>
      </w:del>
    </w:p>
    <w:bookmarkEnd w:id="314"/>
    <w:p w14:paraId="0772B5DC" w14:textId="77777777" w:rsidR="00195789" w:rsidRPr="00000A61" w:rsidRDefault="00195789" w:rsidP="00195789">
      <w:pPr>
        <w:pStyle w:val="EditorsNote"/>
      </w:pPr>
      <w:r w:rsidRPr="00000A61">
        <w:t>Editor’s Note: Reference to RAN1 specification may be used for the MIB/SIB1 periodicities [X].FFS</w:t>
      </w:r>
    </w:p>
    <w:p w14:paraId="56B77444" w14:textId="77777777" w:rsidR="00195789" w:rsidRPr="00000A61" w:rsidRDefault="00195789" w:rsidP="00195789">
      <w:pPr>
        <w:pStyle w:val="Heading3"/>
      </w:pPr>
      <w:bookmarkStart w:id="327" w:name="_Toc491180855"/>
      <w:bookmarkStart w:id="328" w:name="_Toc493510555"/>
      <w:bookmarkStart w:id="329" w:name="_Toc500942598"/>
      <w:bookmarkStart w:id="330" w:name="_Toc505697408"/>
      <w:r w:rsidRPr="00000A61">
        <w:t>5.2.2</w:t>
      </w:r>
      <w:r w:rsidRPr="00000A61">
        <w:tab/>
        <w:t xml:space="preserve">System </w:t>
      </w:r>
      <w:r w:rsidRPr="005E0FB2">
        <w:t>information</w:t>
      </w:r>
      <w:r w:rsidRPr="00000A61">
        <w:t xml:space="preserve"> acquisition</w:t>
      </w:r>
      <w:bookmarkEnd w:id="327"/>
      <w:bookmarkEnd w:id="328"/>
      <w:bookmarkEnd w:id="329"/>
      <w:bookmarkEnd w:id="330"/>
    </w:p>
    <w:p w14:paraId="56F42925" w14:textId="77777777" w:rsidR="00195789" w:rsidRPr="00000A61" w:rsidRDefault="00195789" w:rsidP="00195789">
      <w:pPr>
        <w:pStyle w:val="Heading4"/>
      </w:pPr>
      <w:bookmarkStart w:id="331" w:name="_Toc500942599"/>
      <w:bookmarkStart w:id="332" w:name="_Toc505697409"/>
      <w:r w:rsidRPr="00000A61">
        <w:t>5.2.2.1</w:t>
      </w:r>
      <w:r w:rsidRPr="00000A61">
        <w:tab/>
        <w:t>General UE requirements</w:t>
      </w:r>
      <w:bookmarkEnd w:id="331"/>
      <w:bookmarkEnd w:id="332"/>
    </w:p>
    <w:bookmarkStart w:id="333" w:name="_MON_1272650954"/>
    <w:bookmarkEnd w:id="333"/>
    <w:p w14:paraId="6FDB657A" w14:textId="77777777" w:rsidR="00195789" w:rsidRPr="00000A61" w:rsidRDefault="00195789" w:rsidP="00195789">
      <w:pPr>
        <w:pStyle w:val="TH"/>
      </w:pPr>
      <w:r w:rsidRPr="00000A61">
        <w:object w:dxaOrig="7050" w:dyaOrig="3090" w14:anchorId="1F5EC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0.5pt" o:ole="" fillcolor="window">
            <v:imagedata r:id="rId22" o:title=""/>
          </v:shape>
          <o:OLEObject Type="Embed" ProgID="Word.Picture.8" ShapeID="_x0000_i1025" DrawAspect="Content" ObjectID="_1582099348" r:id="rId23"/>
        </w:object>
      </w:r>
    </w:p>
    <w:p w14:paraId="4ED0EEE2" w14:textId="77777777" w:rsidR="00195789" w:rsidRPr="00000A61" w:rsidRDefault="00195789" w:rsidP="00195789">
      <w:pPr>
        <w:pStyle w:val="TF"/>
      </w:pPr>
      <w:r w:rsidRPr="00000A61">
        <w:t>Figure 5.2.2.X-X: System information acquisition</w:t>
      </w:r>
    </w:p>
    <w:p w14:paraId="40692DCB" w14:textId="77777777" w:rsidR="00195789" w:rsidRPr="00000A61" w:rsidRDefault="00195789" w:rsidP="00195789">
      <w:r w:rsidRPr="00000A61">
        <w:t>The UE applies the SI acquisition procedure to acquire the AS- and NAS information. The procedure applies to UEs in RRC_IDLE, in RRC_INACTIVE and in RRC_CONNECTED.</w:t>
      </w:r>
    </w:p>
    <w:p w14:paraId="1E0E887C" w14:textId="77777777" w:rsidR="00195789" w:rsidRPr="00000A61" w:rsidRDefault="00195789" w:rsidP="00195789">
      <w:r w:rsidRPr="00000A61">
        <w:t xml:space="preserve">The UE in RRC_IDLE and RRC_INACTIVE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through </w:t>
      </w:r>
      <w:r w:rsidRPr="00000A61">
        <w:rPr>
          <w:i/>
        </w:rPr>
        <w:t>SystemInformationBlockTypeY</w:t>
      </w:r>
      <w:r w:rsidRPr="00000A61">
        <w:t xml:space="preserve"> (depending on support of the concerned RATs for UE controlled mobility).</w:t>
      </w:r>
    </w:p>
    <w:p w14:paraId="2E96B851" w14:textId="77777777" w:rsidR="00195789" w:rsidRPr="00AB1EF9" w:rsidRDefault="00195789" w:rsidP="00195789">
      <w:r w:rsidRPr="00000A61">
        <w:t xml:space="preserve">The UE in RRC_CONNECTED shall ensure having a valid version of (at least) the </w:t>
      </w:r>
      <w:r w:rsidRPr="00000A61">
        <w:rPr>
          <w:i/>
        </w:rPr>
        <w:t>MasterInformationBlock</w:t>
      </w:r>
      <w:r w:rsidRPr="00000A61">
        <w:t xml:space="preserve">, </w:t>
      </w:r>
      <w:r w:rsidRPr="00000A61">
        <w:rPr>
          <w:i/>
        </w:rPr>
        <w:t>SystemInformationBlockType1</w:t>
      </w:r>
      <w:r w:rsidRPr="00000A61">
        <w:t xml:space="preserve"> as well as </w:t>
      </w:r>
      <w:r w:rsidRPr="00000A61">
        <w:rPr>
          <w:i/>
        </w:rPr>
        <w:t>SystemInformationBlockTypeX</w:t>
      </w:r>
      <w:r w:rsidRPr="00000A61">
        <w:t xml:space="preserve"> (depending on support of mobility towards the concerned RATs).</w:t>
      </w:r>
    </w:p>
    <w:p w14:paraId="6729C8E6" w14:textId="77777777" w:rsidR="00195789" w:rsidRPr="00000A61" w:rsidRDefault="00195789" w:rsidP="00195789">
      <w:pPr>
        <w:rPr>
          <w:lang w:eastAsia="ja-JP"/>
        </w:rPr>
      </w:pPr>
      <w:r w:rsidRPr="00000A61">
        <w:rPr>
          <w:lang w:eastAsia="ja-JP"/>
        </w:rPr>
        <w:t xml:space="preserve">The UE shall store relevant SI acquired from the currently camped/serving cell.  A version of the SI that the UE acquires and stores remains valid only for a certain time. </w:t>
      </w:r>
      <w:r w:rsidRPr="00000A61">
        <w:t xml:space="preserve">The UE may use such a stored version of the SI </w:t>
      </w:r>
      <w:r w:rsidRPr="00000A61">
        <w:rPr>
          <w:lang w:eastAsia="ja-JP"/>
        </w:rPr>
        <w:t>e.g. after cell re-selection, upon return from out of coverage or after SI change indication.</w:t>
      </w:r>
    </w:p>
    <w:p w14:paraId="490D18B7" w14:textId="77777777" w:rsidR="00195789" w:rsidRPr="00000A61" w:rsidRDefault="00195789" w:rsidP="00195789">
      <w:pPr>
        <w:pStyle w:val="EditorsNote"/>
      </w:pPr>
      <w:r w:rsidRPr="00000A61">
        <w:t>Editor’s Note: [FFS</w:t>
      </w:r>
      <w:r>
        <w:t>_Standalone</w:t>
      </w:r>
      <w:r w:rsidRPr="00000A61">
        <w:t xml:space="preserve"> if the UE is required to store SI other than for the currently camped/serving cell].</w:t>
      </w:r>
      <w:r w:rsidRPr="00F62519">
        <w:t xml:space="preserve"> </w:t>
      </w:r>
    </w:p>
    <w:p w14:paraId="1679F34F" w14:textId="77777777" w:rsidR="00195789" w:rsidRPr="00000A61" w:rsidRDefault="00195789" w:rsidP="00195789">
      <w:pPr>
        <w:pStyle w:val="EditorsNote"/>
      </w:pPr>
      <w:r w:rsidRPr="00000A61">
        <w:t>Editor’s Note: [FFS</w:t>
      </w:r>
      <w:r>
        <w:t>_Standalone</w:t>
      </w:r>
      <w:r w:rsidRPr="00000A61">
        <w:t xml:space="preserve"> if different versions of SIBs are provided].</w:t>
      </w:r>
    </w:p>
    <w:p w14:paraId="5F77D478" w14:textId="77777777" w:rsidR="00195789" w:rsidRPr="00000A61" w:rsidRDefault="00195789" w:rsidP="00195789">
      <w:pPr>
        <w:pStyle w:val="EditorsNote"/>
      </w:pPr>
      <w:r w:rsidRPr="00000A61">
        <w:t>Editor’s Note: [FFS</w:t>
      </w:r>
      <w:r>
        <w:t>_Standalone</w:t>
      </w:r>
      <w:r w:rsidRPr="00000A61">
        <w:t xml:space="preserve"> UE may or shall store several versions of SI].</w:t>
      </w:r>
    </w:p>
    <w:p w14:paraId="131EF755" w14:textId="77777777" w:rsidR="00195789" w:rsidRPr="00000A61" w:rsidRDefault="00195789" w:rsidP="00195789">
      <w:pPr>
        <w:pStyle w:val="EditorsNote"/>
      </w:pPr>
      <w:r w:rsidRPr="00000A61">
        <w:t xml:space="preserve">Editor’s Note: </w:t>
      </w:r>
      <w:r>
        <w:t>FFS_Standalone</w:t>
      </w:r>
      <w:r w:rsidRPr="00000A61">
        <w:rPr>
          <w:lang w:eastAsia="ja-JP"/>
        </w:rPr>
        <w:t xml:space="preserve"> To be updated </w:t>
      </w:r>
      <w:r w:rsidRPr="00000A61">
        <w:rPr>
          <w:rFonts w:eastAsia="SimSun"/>
          <w:lang w:eastAsia="zh-CN"/>
        </w:rPr>
        <w:t>when above is resolved. Another sub-clause under 5.2.2.2 can be considered depending on the resolution of above.</w:t>
      </w:r>
    </w:p>
    <w:p w14:paraId="26033566" w14:textId="77777777" w:rsidR="00195789" w:rsidRPr="00000A61" w:rsidRDefault="00195789" w:rsidP="00195789">
      <w:pPr>
        <w:pStyle w:val="Heading4"/>
      </w:pPr>
      <w:bookmarkStart w:id="334" w:name="_Toc500942600"/>
      <w:bookmarkStart w:id="335" w:name="_Toc505697410"/>
      <w:r w:rsidRPr="00000A61">
        <w:t>5.2.2.2</w:t>
      </w:r>
      <w:r w:rsidRPr="00000A61">
        <w:tab/>
        <w:t xml:space="preserve">SI validity and </w:t>
      </w:r>
      <w:r w:rsidRPr="00000A61">
        <w:rPr>
          <w:rFonts w:eastAsia="Calibri" w:cs="Arial"/>
          <w:szCs w:val="24"/>
        </w:rPr>
        <w:t>need to (re)-acquire SI</w:t>
      </w:r>
      <w:bookmarkEnd w:id="334"/>
      <w:bookmarkEnd w:id="335"/>
    </w:p>
    <w:p w14:paraId="64244266" w14:textId="77777777" w:rsidR="00195789" w:rsidRPr="00000A61" w:rsidRDefault="00195789" w:rsidP="00195789">
      <w:pPr>
        <w:keepNext/>
        <w:keepLines/>
      </w:pPr>
      <w:r w:rsidRPr="00000A61">
        <w:rPr>
          <w:lang w:eastAsia="zh-TW"/>
        </w:rPr>
        <w:t>T</w:t>
      </w:r>
      <w:r w:rsidRPr="00000A61">
        <w:t xml:space="preserve">he UE shall apply the SI acquisition procedure as defined in clause 5.2.2.3 upon cell selection (e.g. upon power on), cell-reselection, return from out of coverage, after </w:t>
      </w:r>
      <w:del w:id="336" w:author="CATT" w:date="2018-01-16T10:56:00Z">
        <w:r w:rsidRPr="00000A61">
          <w:delText xml:space="preserve">handover </w:delText>
        </w:r>
      </w:del>
      <w:ins w:id="337" w:author="CATT" w:date="2018-01-16T10:56:00Z">
        <w:r>
          <w:rPr>
            <w:rFonts w:hint="eastAsia"/>
            <w:lang w:eastAsia="zh-CN"/>
          </w:rPr>
          <w:t xml:space="preserve">reconfiguration with sync </w:t>
        </w:r>
      </w:ins>
      <w:r w:rsidRPr="00000A61">
        <w:t>completion, after entering RAN from another RAT; whenever the UE does not have a valid version in the stored SI.</w:t>
      </w:r>
    </w:p>
    <w:p w14:paraId="5E1433AC" w14:textId="77777777" w:rsidR="00195789" w:rsidRPr="00000A61" w:rsidRDefault="00195789" w:rsidP="00195789">
      <w:pPr>
        <w:pStyle w:val="EditorsNote"/>
      </w:pPr>
      <w:r w:rsidRPr="00000A61">
        <w:t>Editor’s Note: [FFS_Standalone if upon receiving HO command the SI acquisition depend on stored SI]</w:t>
      </w:r>
      <w:r w:rsidRPr="00000A61" w:rsidDel="00933FCF">
        <w:t xml:space="preserve"> </w:t>
      </w:r>
    </w:p>
    <w:p w14:paraId="480F278C" w14:textId="77777777" w:rsidR="00195789" w:rsidRPr="00000A61" w:rsidRDefault="00195789" w:rsidP="00195789">
      <w:r w:rsidRPr="00000A61">
        <w:t xml:space="preserve">When the UE acquires a </w:t>
      </w:r>
      <w:r w:rsidRPr="00000A61">
        <w:rPr>
          <w:i/>
        </w:rPr>
        <w:t>MasterInformationBlock</w:t>
      </w:r>
      <w:r w:rsidRPr="00000A61">
        <w:t xml:space="preserve"> or a </w:t>
      </w:r>
      <w:r w:rsidRPr="00000A61">
        <w:rPr>
          <w:i/>
        </w:rPr>
        <w:t>SystemInformationBlockType1</w:t>
      </w:r>
      <w:r w:rsidRPr="00000A61">
        <w:t xml:space="preserve"> or a SI message in a currently camped/serving cell as described in clause 5.2.2.3, the UE shall store the acquired SI.</w:t>
      </w:r>
    </w:p>
    <w:p w14:paraId="086D0C71" w14:textId="77777777" w:rsidR="00195789" w:rsidRPr="00000A61" w:rsidRDefault="00195789" w:rsidP="00195789">
      <w:pPr>
        <w:pStyle w:val="Heading5"/>
        <w:rPr>
          <w:lang w:eastAsia="ja-JP"/>
        </w:rPr>
      </w:pPr>
      <w:bookmarkStart w:id="338" w:name="_Toc500942601"/>
      <w:bookmarkStart w:id="339" w:name="_Toc505697411"/>
      <w:r w:rsidRPr="00000A61">
        <w:t>5.2.2.2.1</w:t>
      </w:r>
      <w:r w:rsidRPr="00000A61">
        <w:tab/>
        <w:t>SI validity</w:t>
      </w:r>
      <w:bookmarkEnd w:id="338"/>
      <w:bookmarkEnd w:id="339"/>
    </w:p>
    <w:p w14:paraId="5A82F1B6" w14:textId="77777777" w:rsidR="00195789" w:rsidRPr="00000A61" w:rsidRDefault="00195789" w:rsidP="00195789">
      <w:pPr>
        <w:rPr>
          <w:lang w:eastAsia="ja-JP"/>
        </w:rPr>
      </w:pPr>
      <w:r w:rsidRPr="00000A61">
        <w:rPr>
          <w:lang w:eastAsia="ja-JP"/>
        </w:rPr>
        <w:t>The UE shall:</w:t>
      </w:r>
    </w:p>
    <w:p w14:paraId="6C7FC8D4" w14:textId="77777777" w:rsidR="00195789" w:rsidRPr="00000A61" w:rsidRDefault="00195789" w:rsidP="00195789">
      <w:pPr>
        <w:pStyle w:val="B1"/>
      </w:pPr>
      <w:r w:rsidRPr="00000A61">
        <w:t>1&gt;</w:t>
      </w:r>
      <w:r w:rsidRPr="00000A61">
        <w:tab/>
        <w:t>delete any stored version of SI after [FFS] hours from the moment it was successfully confirmed as valid;</w:t>
      </w:r>
    </w:p>
    <w:p w14:paraId="7D485490" w14:textId="77777777" w:rsidR="00195789" w:rsidRPr="00000A61" w:rsidRDefault="00195789" w:rsidP="00195789">
      <w:pPr>
        <w:pStyle w:val="B1"/>
      </w:pPr>
      <w:r w:rsidRPr="00000A61">
        <w:t>1&gt;</w:t>
      </w:r>
      <w:r w:rsidRPr="00000A61">
        <w:tab/>
        <w:t xml:space="preserve">if the UE does not have in the stored SI a valid version for the required SI corresponding to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of that SI in the currently camped/serving cell:</w:t>
      </w:r>
    </w:p>
    <w:p w14:paraId="5AE119B6" w14:textId="77777777" w:rsidR="00195789" w:rsidRPr="00000A61" w:rsidRDefault="00195789" w:rsidP="00195789">
      <w:pPr>
        <w:pStyle w:val="B2"/>
      </w:pPr>
      <w:r w:rsidRPr="00000A61">
        <w:t>2&gt; (re)acquire the SI as specified in clause 5.2.2.3</w:t>
      </w:r>
      <w:del w:id="340" w:author="merged r1" w:date="2018-01-18T13:12:00Z">
        <w:r w:rsidRPr="00000A61">
          <w:delText xml:space="preserve"> </w:delText>
        </w:r>
      </w:del>
      <w:r w:rsidRPr="00000A61">
        <w:t>.</w:t>
      </w:r>
    </w:p>
    <w:p w14:paraId="08A44FA2" w14:textId="77777777" w:rsidR="00195789" w:rsidRPr="00000A61" w:rsidRDefault="00195789" w:rsidP="00195789">
      <w:pPr>
        <w:pStyle w:val="NO"/>
      </w:pPr>
      <w:r w:rsidRPr="00000A61">
        <w:t xml:space="preserve">NOTE: </w:t>
      </w:r>
      <w:r w:rsidRPr="00000A61">
        <w:tab/>
        <w:t xml:space="preserve">At the SI acquisition procedure, the UE may assume the acquired SI in the currently camped/serving cell to be valid in other cells than the currently camped/serving cell based on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w:t>
      </w:r>
    </w:p>
    <w:p w14:paraId="228FBEA3" w14:textId="77777777" w:rsidR="00195789" w:rsidRPr="00000A61" w:rsidRDefault="00195789" w:rsidP="00195789">
      <w:pPr>
        <w:pStyle w:val="EditorsNote"/>
      </w:pPr>
      <w:r w:rsidRPr="00000A61">
        <w:t>Editor’s Note: [FFS_Standalone terminology to be used is systemInfoValueTag or systemInfoConfigurationIndex]</w:t>
      </w:r>
    </w:p>
    <w:p w14:paraId="7F91434F" w14:textId="77777777" w:rsidR="00195789" w:rsidRPr="00000A61" w:rsidRDefault="00195789" w:rsidP="00195789">
      <w:pPr>
        <w:pStyle w:val="EditorsNote"/>
      </w:pPr>
      <w:r w:rsidRPr="00000A61">
        <w:t>Editor’s Note: [FFS_Standalone terminology to be used for area ID is systemInfoAreaIdentifier]</w:t>
      </w:r>
    </w:p>
    <w:p w14:paraId="02D03493" w14:textId="77777777" w:rsidR="00195789" w:rsidRPr="00000A61" w:rsidRDefault="00195789" w:rsidP="00195789">
      <w:pPr>
        <w:pStyle w:val="EditorsNote"/>
      </w:pPr>
      <w:r w:rsidRPr="00000A61">
        <w:t>Editor’s Note: [FFS_Standalone whether the area ID and valuetag is separately signalled or as a single identifier]</w:t>
      </w:r>
    </w:p>
    <w:p w14:paraId="087D9D15" w14:textId="77777777" w:rsidR="00195789" w:rsidRPr="00000A61" w:rsidRDefault="00195789" w:rsidP="00195789">
      <w:pPr>
        <w:pStyle w:val="EditorsNote"/>
      </w:pPr>
      <w:r w:rsidRPr="00000A61">
        <w:t>Editor’s Note: [FFS_Standalone whether the area ID is associated to each SIB/</w:t>
      </w:r>
      <w:del w:id="341" w:author="merged r1" w:date="2018-01-18T13:12:00Z">
        <w:r w:rsidRPr="00000A61">
          <w:delText xml:space="preserve"> </w:delText>
        </w:r>
      </w:del>
      <w:r w:rsidRPr="00000A61">
        <w:t>SI message or associated to a group of SIBs/</w:t>
      </w:r>
      <w:del w:id="342" w:author="merged r1" w:date="2018-01-18T13:12:00Z">
        <w:r w:rsidRPr="00000A61">
          <w:delText xml:space="preserve"> </w:delText>
        </w:r>
      </w:del>
      <w:r w:rsidRPr="00000A61">
        <w:t>SI messages or all SIBs/</w:t>
      </w:r>
      <w:del w:id="343" w:author="merged r1" w:date="2018-01-18T13:12:00Z">
        <w:r w:rsidRPr="00000A61">
          <w:delText xml:space="preserve"> </w:delText>
        </w:r>
      </w:del>
      <w:r w:rsidRPr="00000A61">
        <w:t>SI messages]</w:t>
      </w:r>
    </w:p>
    <w:p w14:paraId="55FFF284" w14:textId="77777777" w:rsidR="00195789" w:rsidRPr="00000A61" w:rsidRDefault="00195789" w:rsidP="00195789">
      <w:pPr>
        <w:pStyle w:val="Heading5"/>
      </w:pPr>
      <w:bookmarkStart w:id="344" w:name="_Toc500942602"/>
      <w:bookmarkStart w:id="345" w:name="_Toc505697412"/>
      <w:r w:rsidRPr="00000A61">
        <w:t>5.2.2.2.2</w:t>
      </w:r>
      <w:r w:rsidRPr="00000A61">
        <w:tab/>
        <w:t>SI change indication and PWS notification</w:t>
      </w:r>
      <w:bookmarkEnd w:id="344"/>
      <w:bookmarkEnd w:id="345"/>
    </w:p>
    <w:p w14:paraId="57079227" w14:textId="77777777" w:rsidR="00195789" w:rsidRPr="00000A61" w:rsidRDefault="00195789" w:rsidP="00195789">
      <w:r w:rsidRPr="00000A61">
        <w:t xml:space="preserve">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 </w:t>
      </w:r>
    </w:p>
    <w:p w14:paraId="587EB56A" w14:textId="77777777" w:rsidR="00195789" w:rsidRPr="00000A61" w:rsidRDefault="00195789" w:rsidP="00195789">
      <w:pPr>
        <w:pStyle w:val="EditorsNote"/>
      </w:pPr>
      <w:r w:rsidRPr="00000A61">
        <w:t>Editor’s Note</w:t>
      </w:r>
      <w:r w:rsidRPr="00000A61">
        <w:tab/>
        <w:t>: The above descriptive text can remain in this sub-clause or moved under 5.2.1. FFS</w:t>
      </w:r>
      <w:r w:rsidRPr="00F62519">
        <w:t>_Standalone</w:t>
      </w:r>
    </w:p>
    <w:p w14:paraId="100275C8" w14:textId="77777777" w:rsidR="00195789" w:rsidRPr="00000A61" w:rsidRDefault="00195789" w:rsidP="00195789">
      <w:r w:rsidRPr="00000A61">
        <w:t>If the UE is in RRC_CONNECTED or is configured to use a DRX cycle smaller than the modification period in RRC_IDLE or in RRC_INACTIVE and receives a Paging message:</w:t>
      </w:r>
    </w:p>
    <w:p w14:paraId="496D3E11" w14:textId="77777777" w:rsidR="00195789" w:rsidRPr="00000A61" w:rsidRDefault="00195789" w:rsidP="00195789">
      <w:pPr>
        <w:pStyle w:val="B1"/>
      </w:pPr>
      <w:r w:rsidRPr="00000A61">
        <w:t>1&gt;</w:t>
      </w:r>
      <w:r w:rsidRPr="00000A61">
        <w:tab/>
        <w:t xml:space="preserve">if the received Paging message includes the </w:t>
      </w:r>
      <w:r w:rsidRPr="00000A61">
        <w:rPr>
          <w:i/>
        </w:rPr>
        <w:t>etws</w:t>
      </w:r>
      <w:r w:rsidRPr="00000A61">
        <w:t>/</w:t>
      </w:r>
      <w:r w:rsidRPr="00000A61">
        <w:rPr>
          <w:i/>
        </w:rPr>
        <w:t>cmasNotification</w:t>
      </w:r>
      <w:r w:rsidRPr="00000A61">
        <w:t>;</w:t>
      </w:r>
    </w:p>
    <w:p w14:paraId="7EF2E5CB" w14:textId="77777777" w:rsidR="00195789" w:rsidRPr="006E4DE4" w:rsidRDefault="00195789" w:rsidP="00195789">
      <w:pPr>
        <w:pStyle w:val="B2"/>
      </w:pPr>
      <w:r w:rsidRPr="006E4DE4">
        <w:t>2&gt; the UE shall immediately re-acquire the SIB1 and apply the SI acquisition procedure as defined in sub-clause [X.X.X.X FFS_Ref].</w:t>
      </w:r>
    </w:p>
    <w:p w14:paraId="476691DC" w14:textId="77777777" w:rsidR="00195789" w:rsidRPr="00000A61" w:rsidRDefault="00195789" w:rsidP="00195789">
      <w:pPr>
        <w:pStyle w:val="B1"/>
      </w:pPr>
      <w:r w:rsidRPr="00000A61">
        <w:t xml:space="preserve">1&gt; else, if the received Paging message includes the </w:t>
      </w:r>
      <w:r w:rsidRPr="00000A61">
        <w:rPr>
          <w:i/>
        </w:rPr>
        <w:t>systemInfoModification</w:t>
      </w:r>
      <w:r w:rsidRPr="00000A61">
        <w:t xml:space="preserve">; </w:t>
      </w:r>
    </w:p>
    <w:p w14:paraId="44F67B2A" w14:textId="77777777" w:rsidR="00195789" w:rsidRPr="006E4DE4" w:rsidRDefault="00195789" w:rsidP="00195789">
      <w:pPr>
        <w:pStyle w:val="B2"/>
      </w:pPr>
      <w:r w:rsidRPr="006E4DE4">
        <w:t>2&gt;</w:t>
      </w:r>
      <w:r w:rsidRPr="006E4DE4">
        <w:tab/>
        <w:t>the UE shall apply the SI acquisition procedure as defined in sub-clause [X.X.X.X FFS_Ref] from the start of the next modification period.</w:t>
      </w:r>
    </w:p>
    <w:p w14:paraId="3EDFD6B8" w14:textId="77777777" w:rsidR="00195789" w:rsidRPr="00000A61" w:rsidRDefault="00195789" w:rsidP="00195789">
      <w:pPr>
        <w:pStyle w:val="NO"/>
      </w:pPr>
      <w:r w:rsidRPr="00000A61">
        <w:t>NOTE: For PWS notification the SIB1 is re-acquired to know the scheduling information for the PWS messages.</w:t>
      </w:r>
    </w:p>
    <w:p w14:paraId="2C3D303B" w14:textId="77777777" w:rsidR="00195789" w:rsidRPr="00000A61" w:rsidRDefault="00195789" w:rsidP="00195789">
      <w:pPr>
        <w:pStyle w:val="EditorsNote"/>
      </w:pPr>
      <w:r w:rsidRPr="00000A61">
        <w:t>Editor’s Note: [FFS</w:t>
      </w:r>
      <w:r w:rsidRPr="00F62519">
        <w:t>_Standalone</w:t>
      </w:r>
      <w:r w:rsidRPr="00000A61">
        <w:t xml:space="preserve"> if upon receiving a SI change indication the SI acquisition depend on stored SI] </w:t>
      </w:r>
    </w:p>
    <w:p w14:paraId="427003AD" w14:textId="77777777" w:rsidR="00195789" w:rsidRPr="00000A61" w:rsidRDefault="00195789" w:rsidP="00195789">
      <w:pPr>
        <w:pStyle w:val="EditorsNote"/>
      </w:pPr>
      <w:r w:rsidRPr="00000A61">
        <w:t>Editor’s Note: [FFS_Standalone if value tags and area identifier included in paging message to reacquire SIB1]</w:t>
      </w:r>
    </w:p>
    <w:p w14:paraId="5E49DF2F" w14:textId="77777777" w:rsidR="00195789" w:rsidRPr="00000A61" w:rsidRDefault="00195789" w:rsidP="00195789">
      <w:pPr>
        <w:pStyle w:val="EditorsNote"/>
      </w:pPr>
      <w:r w:rsidRPr="00000A61">
        <w:t>Editor’s Note: [FFS</w:t>
      </w:r>
      <w:r w:rsidRPr="00F62519">
        <w:t>_Standalone</w:t>
      </w:r>
      <w:r w:rsidRPr="00000A61">
        <w:t xml:space="preserve"> the update mechanism for access control notifications and other non-access control configuration updates]</w:t>
      </w:r>
    </w:p>
    <w:p w14:paraId="5303F806" w14:textId="77777777" w:rsidR="00195789" w:rsidRPr="00000A61" w:rsidRDefault="00195789" w:rsidP="00195789">
      <w:pPr>
        <w:pStyle w:val="Heading4"/>
      </w:pPr>
      <w:bookmarkStart w:id="346" w:name="_Toc500942603"/>
      <w:bookmarkStart w:id="347" w:name="_Toc505697413"/>
      <w:r w:rsidRPr="00000A61">
        <w:t>5.2.2.3</w:t>
      </w:r>
      <w:r w:rsidRPr="00000A61">
        <w:tab/>
        <w:t>Acquisition of System Information</w:t>
      </w:r>
      <w:bookmarkEnd w:id="346"/>
      <w:bookmarkEnd w:id="347"/>
    </w:p>
    <w:p w14:paraId="5A4ED1E0" w14:textId="77777777" w:rsidR="00195789" w:rsidRPr="00000A61" w:rsidRDefault="00195789" w:rsidP="00195789">
      <w:pPr>
        <w:pStyle w:val="Heading5"/>
      </w:pPr>
      <w:bookmarkStart w:id="348" w:name="_Toc500942604"/>
      <w:bookmarkStart w:id="349" w:name="_Toc505697414"/>
      <w:r w:rsidRPr="00000A61">
        <w:t>5.2.2.3.1</w:t>
      </w:r>
      <w:r w:rsidRPr="00000A61">
        <w:tab/>
        <w:t>Acquisition of MIB and SIB1</w:t>
      </w:r>
      <w:bookmarkEnd w:id="348"/>
      <w:bookmarkEnd w:id="349"/>
      <w:r w:rsidRPr="00000A61">
        <w:t xml:space="preserve"> </w:t>
      </w:r>
    </w:p>
    <w:p w14:paraId="1CD65418" w14:textId="77777777" w:rsidR="00195789" w:rsidRPr="00000A61" w:rsidRDefault="00195789" w:rsidP="00195789">
      <w:pPr>
        <w:rPr>
          <w:ins w:id="350" w:author="" w:date="2018-01-29T12:35:00Z"/>
        </w:rPr>
      </w:pPr>
      <w:r w:rsidRPr="00000A61">
        <w:t>The UE shall:</w:t>
      </w:r>
    </w:p>
    <w:p w14:paraId="6564EEC3" w14:textId="77777777" w:rsidR="00195789" w:rsidRPr="00EB10C1" w:rsidRDefault="00195789" w:rsidP="00195789">
      <w:pPr>
        <w:pStyle w:val="B1"/>
        <w:rPr>
          <w:ins w:id="351" w:author="" w:date="2018-01-29T12:35:00Z"/>
        </w:rPr>
      </w:pPr>
      <w:ins w:id="352" w:author="" w:date="2018-01-29T12:35:00Z">
        <w:r w:rsidRPr="00000A61">
          <w:t>1&gt;</w:t>
        </w:r>
        <w:r w:rsidRPr="00000A61">
          <w:tab/>
        </w:r>
        <w:r>
          <w:t>if the cell is a PSCell</w:t>
        </w:r>
        <w:r w:rsidRPr="00EB10C1">
          <w:t>:</w:t>
        </w:r>
      </w:ins>
    </w:p>
    <w:p w14:paraId="6C28AB12" w14:textId="77777777" w:rsidR="00195789" w:rsidRDefault="00195789" w:rsidP="00195789">
      <w:pPr>
        <w:pStyle w:val="B2"/>
        <w:rPr>
          <w:ins w:id="353" w:author="" w:date="2018-01-29T12:35:00Z"/>
        </w:rPr>
      </w:pPr>
      <w:ins w:id="354" w:author="" w:date="2018-01-29T12:35:00Z">
        <w:r>
          <w:t>2</w:t>
        </w:r>
        <w:r w:rsidRPr="00000A61">
          <w:t>&gt;</w:t>
        </w:r>
        <w:r w:rsidRPr="00000A61">
          <w:tab/>
          <w:t xml:space="preserve">acquire the </w:t>
        </w:r>
        <w:r w:rsidRPr="00000A61">
          <w:rPr>
            <w:i/>
          </w:rPr>
          <w:t>MIB</w:t>
        </w:r>
        <w:r w:rsidRPr="000720C5">
          <w:t xml:space="preserve">, which is </w:t>
        </w:r>
        <w:r>
          <w:t>scheduled</w:t>
        </w:r>
        <w:r w:rsidRPr="00000A61">
          <w:t xml:space="preserve"> as </w:t>
        </w:r>
        <w:r>
          <w:t xml:space="preserve">specified in </w:t>
        </w:r>
      </w:ins>
      <w:ins w:id="355" w:author="" w:date="2018-01-29T12:37:00Z">
        <w:r>
          <w:t xml:space="preserve">TS 38.213 </w:t>
        </w:r>
      </w:ins>
      <w:ins w:id="356" w:author="" w:date="2018-01-29T12:35:00Z">
        <w:r>
          <w:t>[13</w:t>
        </w:r>
        <w:r w:rsidRPr="00000A61">
          <w:t>];</w:t>
        </w:r>
      </w:ins>
    </w:p>
    <w:p w14:paraId="6F37B185" w14:textId="77777777" w:rsidR="00195789" w:rsidRPr="00000A61" w:rsidRDefault="00195789">
      <w:pPr>
        <w:pStyle w:val="B2"/>
        <w:pPrChange w:id="357" w:author="R2-1800302, E031" w:date="2018-01-29T12:35:00Z">
          <w:pPr/>
        </w:pPrChange>
      </w:pPr>
      <w:ins w:id="358" w:author="" w:date="2018-01-29T12:35:00Z">
        <w:r>
          <w:t>2</w:t>
        </w:r>
        <w:r w:rsidRPr="00000A61">
          <w:t>&gt;</w:t>
        </w:r>
        <w:r w:rsidRPr="00000A61">
          <w:tab/>
        </w:r>
        <w:r>
          <w:t xml:space="preserve">perform the </w:t>
        </w:r>
        <w:r w:rsidRPr="00000A61">
          <w:t xml:space="preserve">actions </w:t>
        </w:r>
        <w:r>
          <w:t>specified</w:t>
        </w:r>
        <w:r w:rsidRPr="00000A61">
          <w:t xml:space="preserve"> in section 5.2.2.4.1</w:t>
        </w:r>
        <w:r>
          <w:t>;</w:t>
        </w:r>
      </w:ins>
    </w:p>
    <w:p w14:paraId="46A22F61" w14:textId="77777777" w:rsidR="00195789" w:rsidRPr="00EB10C1" w:rsidRDefault="00195789" w:rsidP="00195789">
      <w:pPr>
        <w:pStyle w:val="B1"/>
        <w:rPr>
          <w:ins w:id="359" w:author="" w:date="2018-01-29T12:36:00Z"/>
        </w:rPr>
      </w:pPr>
      <w:ins w:id="360" w:author="" w:date="2018-01-29T12:36:00Z">
        <w:r w:rsidRPr="00EB10C1">
          <w:t>1&gt;</w:t>
        </w:r>
        <w:r w:rsidRPr="00EB10C1">
          <w:tab/>
        </w:r>
        <w:r>
          <w:t>else</w:t>
        </w:r>
        <w:r w:rsidRPr="00EB10C1">
          <w:t>:</w:t>
        </w:r>
      </w:ins>
    </w:p>
    <w:p w14:paraId="57008403" w14:textId="77777777" w:rsidR="00195789" w:rsidRPr="00000A61" w:rsidRDefault="00195789">
      <w:pPr>
        <w:pStyle w:val="B2"/>
        <w:pPrChange w:id="361" w:author="R2-1800302, E031" w:date="2018-01-29T13:28:00Z">
          <w:pPr>
            <w:pStyle w:val="B1"/>
          </w:pPr>
        </w:pPrChange>
      </w:pPr>
      <w:ins w:id="362" w:author="" w:date="2018-01-29T12:38:00Z">
        <w:r>
          <w:t>2</w:t>
        </w:r>
      </w:ins>
      <w:del w:id="363" w:author="" w:date="2018-01-29T12:38:00Z">
        <w:r w:rsidRPr="00000A61" w:rsidDel="0043353F">
          <w:delText>1</w:delText>
        </w:r>
      </w:del>
      <w:r w:rsidRPr="00000A61">
        <w:t>&gt;</w:t>
      </w:r>
      <w:r w:rsidRPr="00000A61">
        <w:tab/>
        <w:t xml:space="preserve">acquire the </w:t>
      </w:r>
      <w:r w:rsidRPr="00000A61">
        <w:rPr>
          <w:i/>
        </w:rPr>
        <w:t>MIB</w:t>
      </w:r>
      <w:ins w:id="364" w:author="" w:date="2018-01-29T13:08:00Z">
        <w:r>
          <w:rPr>
            <w:i/>
          </w:rPr>
          <w:t>,</w:t>
        </w:r>
        <w:r w:rsidRPr="001646C5">
          <w:t xml:space="preserve"> </w:t>
        </w:r>
        <w:r w:rsidRPr="000720C5">
          <w:t xml:space="preserve">which is </w:t>
        </w:r>
        <w:r>
          <w:t>scheduled</w:t>
        </w:r>
      </w:ins>
      <w:r w:rsidRPr="00000A61">
        <w:t xml:space="preserve"> as </w:t>
      </w:r>
      <w:ins w:id="365" w:author="" w:date="2018-01-29T13:08:00Z">
        <w:r>
          <w:t xml:space="preserve">specified </w:t>
        </w:r>
      </w:ins>
      <w:del w:id="366" w:author="" w:date="2018-01-29T13:08:00Z">
        <w:r w:rsidRPr="00000A61">
          <w:delText xml:space="preserve">defined </w:delText>
        </w:r>
      </w:del>
      <w:r w:rsidRPr="00000A61">
        <w:t xml:space="preserve">in </w:t>
      </w:r>
      <w:ins w:id="367" w:author="" w:date="2018-01-29T13:09:00Z">
        <w:r>
          <w:t xml:space="preserve">TS 38.213 </w:t>
        </w:r>
      </w:ins>
      <w:r w:rsidRPr="00000A61">
        <w:t>[</w:t>
      </w:r>
      <w:ins w:id="368" w:author="" w:date="2018-01-29T13:08:00Z">
        <w:r>
          <w:t>13</w:t>
        </w:r>
      </w:ins>
      <w:del w:id="369" w:author="" w:date="2018-01-29T13:08:00Z">
        <w:r w:rsidRPr="00000A61">
          <w:delText>X</w:delText>
        </w:r>
      </w:del>
      <w:r w:rsidRPr="00000A61">
        <w:t>];</w:t>
      </w:r>
    </w:p>
    <w:p w14:paraId="49D556E2" w14:textId="77777777" w:rsidR="00195789" w:rsidRPr="00000A61" w:rsidRDefault="00195789">
      <w:pPr>
        <w:pStyle w:val="B2"/>
        <w:pPrChange w:id="370" w:author="R2-1800302, E031" w:date="2018-01-29T13:28:00Z">
          <w:pPr>
            <w:pStyle w:val="B1"/>
          </w:pPr>
        </w:pPrChange>
      </w:pPr>
      <w:ins w:id="371" w:author="" w:date="2018-01-29T12:38:00Z">
        <w:r>
          <w:t>2</w:t>
        </w:r>
      </w:ins>
      <w:del w:id="372" w:author="" w:date="2018-01-29T12:38:00Z">
        <w:r w:rsidRPr="00000A61">
          <w:delText>1</w:delText>
        </w:r>
      </w:del>
      <w:r w:rsidRPr="00000A61">
        <w:t xml:space="preserve">&gt; if the UE is unable to acquire the </w:t>
      </w:r>
      <w:r w:rsidRPr="00000A61">
        <w:rPr>
          <w:i/>
        </w:rPr>
        <w:t>MIB</w:t>
      </w:r>
      <w:r w:rsidRPr="00000A61">
        <w:t>;</w:t>
      </w:r>
    </w:p>
    <w:p w14:paraId="1872F63E" w14:textId="77777777" w:rsidR="00195789" w:rsidRPr="00000A61" w:rsidRDefault="00195789">
      <w:pPr>
        <w:pStyle w:val="B3"/>
        <w:pPrChange w:id="373" w:author="R2-1800302, E031" w:date="2018-01-29T13:28:00Z">
          <w:pPr>
            <w:pStyle w:val="B2"/>
          </w:pPr>
        </w:pPrChange>
      </w:pPr>
      <w:ins w:id="374" w:author="" w:date="2018-01-29T12:39:00Z">
        <w:r>
          <w:t>3</w:t>
        </w:r>
      </w:ins>
      <w:del w:id="375" w:author="" w:date="2018-01-29T12:39:00Z">
        <w:r w:rsidRPr="00000A61">
          <w:delText>2</w:delText>
        </w:r>
      </w:del>
      <w:r w:rsidRPr="00000A61">
        <w:t xml:space="preserve">&gt; </w:t>
      </w:r>
      <w:del w:id="376" w:author="" w:date="2018-01-29T12:58:00Z">
        <w:r w:rsidRPr="00000A61">
          <w:delText xml:space="preserve"> </w:delText>
        </w:r>
      </w:del>
      <w:r w:rsidRPr="00000A61">
        <w:t xml:space="preserve">follow the actions as </w:t>
      </w:r>
      <w:del w:id="377" w:author="" w:date="2018-01-29T13:09:00Z">
        <w:r w:rsidRPr="00000A61">
          <w:delText xml:space="preserve">defined </w:delText>
        </w:r>
      </w:del>
      <w:ins w:id="378" w:author="" w:date="2018-01-29T13:09:00Z">
        <w:r>
          <w:t>specified</w:t>
        </w:r>
        <w:r w:rsidRPr="00000A61">
          <w:t xml:space="preserve"> </w:t>
        </w:r>
      </w:ins>
      <w:r w:rsidRPr="00000A61">
        <w:t xml:space="preserve">in clause 5.2.2.5; </w:t>
      </w:r>
    </w:p>
    <w:p w14:paraId="0D5D6FB5" w14:textId="77777777" w:rsidR="00195789" w:rsidRPr="00000A61" w:rsidRDefault="00195789">
      <w:pPr>
        <w:pStyle w:val="B2"/>
        <w:pPrChange w:id="379" w:author="R2-1800302, E031" w:date="2018-01-29T13:28:00Z">
          <w:pPr>
            <w:pStyle w:val="B1"/>
          </w:pPr>
        </w:pPrChange>
      </w:pPr>
      <w:ins w:id="380" w:author="" w:date="2018-01-29T12:39:00Z">
        <w:r>
          <w:t>2</w:t>
        </w:r>
      </w:ins>
      <w:del w:id="381" w:author="" w:date="2018-01-29T12:39:00Z">
        <w:r w:rsidRPr="00000A61">
          <w:delText>1</w:delText>
        </w:r>
      </w:del>
      <w:r w:rsidRPr="00000A61">
        <w:t>&gt;</w:t>
      </w:r>
      <w:r w:rsidRPr="00000A61">
        <w:tab/>
        <w:t>else:</w:t>
      </w:r>
    </w:p>
    <w:p w14:paraId="54933BA9" w14:textId="77777777" w:rsidR="00195789" w:rsidRPr="00000A61" w:rsidRDefault="00195789">
      <w:pPr>
        <w:pStyle w:val="B3"/>
        <w:pPrChange w:id="382" w:author="R2-1800302, E031" w:date="2018-01-29T13:28:00Z">
          <w:pPr>
            <w:pStyle w:val="B2"/>
          </w:pPr>
        </w:pPrChange>
      </w:pPr>
      <w:ins w:id="383" w:author="" w:date="2018-01-29T12:39:00Z">
        <w:r>
          <w:t>3</w:t>
        </w:r>
      </w:ins>
      <w:del w:id="384" w:author="" w:date="2018-01-29T12:39:00Z">
        <w:r w:rsidRPr="00000A61">
          <w:delText>2</w:delText>
        </w:r>
      </w:del>
      <w:r w:rsidRPr="00000A61">
        <w:t>&gt;</w:t>
      </w:r>
      <w:r w:rsidRPr="00000A61">
        <w:tab/>
        <w:t xml:space="preserve">perform the actions </w:t>
      </w:r>
      <w:del w:id="385" w:author="" w:date="2018-01-29T13:09:00Z">
        <w:r w:rsidRPr="00000A61">
          <w:delText xml:space="preserve">defined </w:delText>
        </w:r>
      </w:del>
      <w:ins w:id="386" w:author="" w:date="2018-01-29T13:09:00Z">
        <w:r>
          <w:t>specified</w:t>
        </w:r>
        <w:r w:rsidRPr="00000A61">
          <w:t xml:space="preserve"> </w:t>
        </w:r>
      </w:ins>
      <w:r w:rsidRPr="00000A61">
        <w:t>in section 5.2.2.4.1;</w:t>
      </w:r>
    </w:p>
    <w:p w14:paraId="2F64921F" w14:textId="77777777" w:rsidR="00195789" w:rsidRPr="00000A61" w:rsidRDefault="00195789">
      <w:pPr>
        <w:pStyle w:val="B2"/>
        <w:pPrChange w:id="387" w:author="R2-1800302, E031" w:date="2018-01-29T13:28:00Z">
          <w:pPr>
            <w:pStyle w:val="B1"/>
          </w:pPr>
        </w:pPrChange>
      </w:pPr>
      <w:ins w:id="388" w:author="" w:date="2018-01-29T12:39:00Z">
        <w:r>
          <w:t>2</w:t>
        </w:r>
      </w:ins>
      <w:del w:id="389" w:author="" w:date="2018-01-29T12:39:00Z">
        <w:r w:rsidRPr="00000A61">
          <w:delText>1</w:delText>
        </w:r>
      </w:del>
      <w:r w:rsidRPr="00000A61">
        <w:t>&gt;</w:t>
      </w:r>
      <w:r w:rsidRPr="00000A61">
        <w:tab/>
        <w:t xml:space="preserve">acquire the SystemInformationBlockType1 as </w:t>
      </w:r>
      <w:del w:id="390" w:author="" w:date="2018-01-29T13:12:00Z">
        <w:r w:rsidRPr="00000A61">
          <w:delText xml:space="preserve">defined </w:delText>
        </w:r>
      </w:del>
      <w:ins w:id="391" w:author="" w:date="2018-01-29T13:12:00Z">
        <w:r>
          <w:t>specified</w:t>
        </w:r>
        <w:r w:rsidRPr="00000A61">
          <w:t xml:space="preserve"> </w:t>
        </w:r>
      </w:ins>
      <w:r w:rsidRPr="00000A61">
        <w:t>in [X];</w:t>
      </w:r>
    </w:p>
    <w:p w14:paraId="40466CEE" w14:textId="77777777" w:rsidR="00195789" w:rsidRPr="00000A61" w:rsidRDefault="00195789">
      <w:pPr>
        <w:pStyle w:val="B2"/>
        <w:pPrChange w:id="392" w:author="R2-1800302, E031" w:date="2018-01-29T13:28:00Z">
          <w:pPr>
            <w:pStyle w:val="B1"/>
          </w:pPr>
        </w:pPrChange>
      </w:pPr>
      <w:ins w:id="393" w:author="" w:date="2018-01-29T12:39:00Z">
        <w:r>
          <w:t>2</w:t>
        </w:r>
      </w:ins>
      <w:del w:id="394" w:author="" w:date="2018-01-29T12:39:00Z">
        <w:r w:rsidRPr="00000A61">
          <w:delText>1</w:delText>
        </w:r>
      </w:del>
      <w:r w:rsidRPr="00000A61">
        <w:t>&gt;</w:t>
      </w:r>
      <w:r w:rsidRPr="00000A61">
        <w:tab/>
        <w:t xml:space="preserve">if the UE is unable to acquire the SystemInformationBlockType1: </w:t>
      </w:r>
    </w:p>
    <w:p w14:paraId="68CDACBE" w14:textId="77777777" w:rsidR="00195789" w:rsidRPr="00000A61" w:rsidRDefault="00195789">
      <w:pPr>
        <w:pStyle w:val="B3"/>
        <w:pPrChange w:id="395" w:author="R2-1800302, E031" w:date="2018-01-29T13:28:00Z">
          <w:pPr>
            <w:pStyle w:val="B2"/>
          </w:pPr>
        </w:pPrChange>
      </w:pPr>
      <w:ins w:id="396" w:author="" w:date="2018-01-29T12:39:00Z">
        <w:r>
          <w:t>3</w:t>
        </w:r>
      </w:ins>
      <w:del w:id="397" w:author="" w:date="2018-01-29T12:39:00Z">
        <w:r w:rsidRPr="00000A61">
          <w:delText>2</w:delText>
        </w:r>
      </w:del>
      <w:r w:rsidRPr="00000A61">
        <w:t xml:space="preserve">&gt; follow the actions as </w:t>
      </w:r>
      <w:ins w:id="398" w:author="" w:date="2018-01-29T13:12:00Z">
        <w:r>
          <w:t>specified</w:t>
        </w:r>
        <w:r w:rsidRPr="00000A61">
          <w:t xml:space="preserve"> </w:t>
        </w:r>
      </w:ins>
      <w:del w:id="399" w:author="" w:date="2018-01-29T13:12:00Z">
        <w:r w:rsidRPr="00000A61">
          <w:delText xml:space="preserve">defined </w:delText>
        </w:r>
      </w:del>
      <w:r w:rsidRPr="00000A61">
        <w:t>in clause 5.2.2.5;</w:t>
      </w:r>
    </w:p>
    <w:p w14:paraId="3568DD66" w14:textId="77777777" w:rsidR="00195789" w:rsidRDefault="00195789">
      <w:pPr>
        <w:pStyle w:val="B2"/>
        <w:rPr>
          <w:ins w:id="400" w:author="" w:date="2018-01-29T12:39:00Z"/>
        </w:rPr>
        <w:pPrChange w:id="401" w:author="R2-1800302, E031" w:date="2018-01-29T12:57:00Z">
          <w:pPr>
            <w:pStyle w:val="B1"/>
          </w:pPr>
        </w:pPrChange>
      </w:pPr>
      <w:ins w:id="402" w:author="" w:date="2018-01-29T12:39:00Z">
        <w:r>
          <w:t>2</w:t>
        </w:r>
      </w:ins>
      <w:del w:id="403" w:author="" w:date="2018-01-29T12:39:00Z">
        <w:r w:rsidRPr="00000A61">
          <w:delText>1</w:delText>
        </w:r>
      </w:del>
      <w:r w:rsidRPr="00000A61">
        <w:t>&gt;</w:t>
      </w:r>
      <w:r w:rsidRPr="00000A61">
        <w:tab/>
        <w:t>else</w:t>
      </w:r>
      <w:ins w:id="404" w:author="" w:date="2018-01-29T12:39:00Z">
        <w:r>
          <w:t>:</w:t>
        </w:r>
      </w:ins>
    </w:p>
    <w:p w14:paraId="13026CDF" w14:textId="77777777" w:rsidR="00195789" w:rsidRPr="00000A61" w:rsidRDefault="00195789">
      <w:pPr>
        <w:pStyle w:val="B3"/>
        <w:pPrChange w:id="405" w:author="R2-1800302, E031" w:date="2018-01-29T13:28:00Z">
          <w:pPr>
            <w:pStyle w:val="B1"/>
          </w:pPr>
        </w:pPrChange>
      </w:pPr>
      <w:ins w:id="406" w:author="" w:date="2018-01-29T12:40:00Z">
        <w:r>
          <w:t>3&gt;</w:t>
        </w:r>
      </w:ins>
      <w:r w:rsidRPr="00000A61">
        <w:t xml:space="preserve">perform the actions </w:t>
      </w:r>
      <w:ins w:id="407" w:author="" w:date="2018-01-29T13:12:00Z">
        <w:r>
          <w:t>specified</w:t>
        </w:r>
        <w:r w:rsidRPr="00000A61">
          <w:t xml:space="preserve"> </w:t>
        </w:r>
      </w:ins>
      <w:del w:id="408" w:author="" w:date="2018-01-29T13:12:00Z">
        <w:r w:rsidRPr="00000A61">
          <w:delText xml:space="preserve">defined </w:delText>
        </w:r>
      </w:del>
      <w:r w:rsidRPr="00000A61">
        <w:t>in section 5.2.2.4.2</w:t>
      </w:r>
      <w:ins w:id="409" w:author="" w:date="2018-01-29T12:40:00Z">
        <w:r>
          <w:t>.</w:t>
        </w:r>
      </w:ins>
      <w:del w:id="410" w:author="" w:date="2018-01-29T12:40:00Z">
        <w:r w:rsidRPr="00000A61">
          <w:delText>;</w:delText>
        </w:r>
      </w:del>
    </w:p>
    <w:p w14:paraId="5F17602E" w14:textId="77777777" w:rsidR="00195789" w:rsidRPr="00000A61" w:rsidRDefault="00195789" w:rsidP="00195789">
      <w:pPr>
        <w:pStyle w:val="EditorsNote"/>
      </w:pPr>
      <w:r w:rsidRPr="00000A61">
        <w:t xml:space="preserve">Editor’s Note: Reference to RAN1 [X] specification may be used for the scheduling of </w:t>
      </w:r>
      <w:del w:id="411" w:author="" w:date="2018-01-29T13:12:00Z">
        <w:r w:rsidRPr="00000A61">
          <w:delText xml:space="preserve">MIB and </w:delText>
        </w:r>
      </w:del>
      <w:r w:rsidRPr="00000A61">
        <w:t>SIB1.FFS</w:t>
      </w:r>
      <w:r w:rsidRPr="00F62519">
        <w:t>_Standalone</w:t>
      </w:r>
    </w:p>
    <w:p w14:paraId="1ED1B541" w14:textId="77777777" w:rsidR="00195789" w:rsidRPr="00000A61" w:rsidRDefault="00195789" w:rsidP="00195789">
      <w:pPr>
        <w:pStyle w:val="Heading5"/>
      </w:pPr>
      <w:bookmarkStart w:id="412" w:name="_Toc500942605"/>
      <w:bookmarkStart w:id="413" w:name="_Toc505697415"/>
      <w:r w:rsidRPr="00000A61">
        <w:t>5.2.2.3.2</w:t>
      </w:r>
      <w:r w:rsidRPr="00000A61">
        <w:tab/>
        <w:t>Acquisition of an SI message</w:t>
      </w:r>
      <w:bookmarkEnd w:id="412"/>
      <w:bookmarkEnd w:id="413"/>
    </w:p>
    <w:p w14:paraId="6E2351B5" w14:textId="77777777" w:rsidR="00195789" w:rsidRPr="00000A61" w:rsidRDefault="00195789" w:rsidP="00195789">
      <w:r w:rsidRPr="00000A61">
        <w:t>When acquiring an SI message, the UE shall:</w:t>
      </w:r>
    </w:p>
    <w:p w14:paraId="5C027773" w14:textId="77777777" w:rsidR="00195789" w:rsidRPr="00000A61" w:rsidRDefault="00195789" w:rsidP="00195789">
      <w:pPr>
        <w:pStyle w:val="B1"/>
      </w:pPr>
      <w:r w:rsidRPr="00000A61">
        <w:t>1&gt;</w:t>
      </w:r>
      <w:r w:rsidRPr="00000A61">
        <w:tab/>
        <w:t>determine the start of the SI-window for the concerned SI message as follows:</w:t>
      </w:r>
    </w:p>
    <w:p w14:paraId="65AD69CA" w14:textId="77777777" w:rsidR="00195789" w:rsidRPr="00000A61" w:rsidRDefault="00195789" w:rsidP="00195789">
      <w:pPr>
        <w:pStyle w:val="EditorsNote"/>
      </w:pPr>
      <w:r w:rsidRPr="00000A61">
        <w:t>Editor’s Note: [FFS</w:t>
      </w:r>
      <w:r w:rsidRPr="00F62519">
        <w:t>_Standalone</w:t>
      </w:r>
      <w:r w:rsidRPr="00000A61">
        <w:t xml:space="preserve"> the details of the mapping to subframes/slots where the SI messages are scheduled]</w:t>
      </w:r>
    </w:p>
    <w:p w14:paraId="48C0639E" w14:textId="77777777" w:rsidR="00195789" w:rsidRPr="00000A61" w:rsidRDefault="00195789" w:rsidP="00195789">
      <w:pPr>
        <w:pStyle w:val="EditorsNote"/>
      </w:pPr>
      <w:r w:rsidRPr="00000A61">
        <w:t>Editor’s Note: [FFS_Standalone if there are any exceptions on e.g. subframes where SI messages cannot be transmitted]</w:t>
      </w:r>
    </w:p>
    <w:p w14:paraId="17BA7A32" w14:textId="77777777" w:rsidR="00195789" w:rsidRPr="00000A61" w:rsidRDefault="00195789" w:rsidP="00195789">
      <w:pPr>
        <w:pStyle w:val="EditorsNote"/>
      </w:pPr>
      <w:r w:rsidRPr="00000A61">
        <w:t>Editor’s Note: [FFS_Standalone if the SI-windows of different SI messages do not overlap].</w:t>
      </w:r>
    </w:p>
    <w:p w14:paraId="67EE82D0" w14:textId="77777777" w:rsidR="00195789" w:rsidRPr="00000A61" w:rsidRDefault="00195789" w:rsidP="00195789">
      <w:pPr>
        <w:pStyle w:val="EditorsNote"/>
      </w:pPr>
      <w:r w:rsidRPr="00000A61">
        <w:t>Editor’s Note: [FFS_Standalone if multiple SI messages can be mapped to same SI window]</w:t>
      </w:r>
    </w:p>
    <w:p w14:paraId="441D5DAC" w14:textId="77777777" w:rsidR="00195789" w:rsidRPr="00000A61" w:rsidRDefault="00195789" w:rsidP="00195789">
      <w:pPr>
        <w:pStyle w:val="EditorsNote"/>
      </w:pPr>
      <w:r w:rsidRPr="00000A61">
        <w:t>Editor’s Note: [FFS_Standalone if the length of SI-window is common for all SI messages or if it is configured per SI message]</w:t>
      </w:r>
    </w:p>
    <w:p w14:paraId="359F6FD8" w14:textId="77777777" w:rsidR="00195789" w:rsidRPr="00000A61" w:rsidRDefault="00195789" w:rsidP="00195789">
      <w:pPr>
        <w:pStyle w:val="EditorsNote"/>
      </w:pPr>
      <w:r w:rsidRPr="00000A61">
        <w:t>Editor’s Note: [FFS_Standalone if the UE may accumulate the SI-Message transmissions across several SI-Windows within the Modification Period]</w:t>
      </w:r>
    </w:p>
    <w:p w14:paraId="40927B93" w14:textId="77777777" w:rsidR="00195789" w:rsidRPr="00000A61" w:rsidRDefault="00195789" w:rsidP="00195789">
      <w:pPr>
        <w:pStyle w:val="B1"/>
      </w:pPr>
      <w:r w:rsidRPr="00000A61">
        <w:t xml:space="preserve">1&gt; if SI message acquisition not triggered due to UE request: </w:t>
      </w:r>
    </w:p>
    <w:p w14:paraId="4E9B8287" w14:textId="77777777" w:rsidR="00195789" w:rsidRPr="00000A61" w:rsidRDefault="00195789" w:rsidP="00195789">
      <w:pPr>
        <w:pStyle w:val="B2"/>
      </w:pPr>
      <w:r w:rsidRPr="00000A61">
        <w:t>2&gt;</w:t>
      </w:r>
      <w:r w:rsidRPr="00000A61">
        <w:tab/>
        <w:t xml:space="preserve">receive DL-SCH using the SI-RNTI from the start of the SI-window and continue until the end of the SI-window whose absolute length in time is given by </w:t>
      </w:r>
      <w:r w:rsidRPr="00000A61">
        <w:rPr>
          <w:i/>
        </w:rPr>
        <w:t>si-WindowLength</w:t>
      </w:r>
      <w:r w:rsidRPr="00000A61">
        <w:t>, or until the SI message was received;</w:t>
      </w:r>
    </w:p>
    <w:p w14:paraId="3EEB63DD" w14:textId="77777777" w:rsidR="00195789" w:rsidRPr="00000A61" w:rsidRDefault="00195789" w:rsidP="00195789">
      <w:pPr>
        <w:pStyle w:val="B2"/>
      </w:pPr>
      <w:r w:rsidRPr="00000A61">
        <w:t>2&gt;</w:t>
      </w:r>
      <w:r w:rsidRPr="00000A61">
        <w:tab/>
        <w:t>if the SI message was not received by the end of the SI-window, repeat reception at the next SI-window occasion for the concerned SI message;</w:t>
      </w:r>
    </w:p>
    <w:p w14:paraId="6762E18F" w14:textId="77777777" w:rsidR="00195789" w:rsidRPr="00000A61" w:rsidRDefault="00195789" w:rsidP="00195789">
      <w:pPr>
        <w:pStyle w:val="B1"/>
      </w:pPr>
      <w:r w:rsidRPr="00000A61">
        <w:t xml:space="preserve">1&gt; if SI message acquisition triggered due to UE request: </w:t>
      </w:r>
    </w:p>
    <w:p w14:paraId="577427B4" w14:textId="77777777" w:rsidR="00195789" w:rsidRPr="00000A61" w:rsidRDefault="00195789" w:rsidP="00195789">
      <w:pPr>
        <w:pStyle w:val="B2"/>
      </w:pPr>
      <w:r w:rsidRPr="00000A61">
        <w:t>2&gt; [FFS_Standalone receive DL-SCH using the SI-RNTI from the start of the SI-window and continue until the end of the SI-window whose absolute length in time is given by si-WindowLength, or until the SI message was received];</w:t>
      </w:r>
    </w:p>
    <w:p w14:paraId="1E240ECB" w14:textId="77777777" w:rsidR="00195789" w:rsidRPr="00000A61" w:rsidRDefault="00195789" w:rsidP="00195789">
      <w:pPr>
        <w:pStyle w:val="B2"/>
      </w:pPr>
      <w:r w:rsidRPr="00000A61">
        <w:t>2&gt;</w:t>
      </w:r>
      <w:r w:rsidRPr="00000A61">
        <w:tab/>
        <w:t>[FFS_Standalone if the SI message was not received by the end of the SI-window, repeat reception at the next SI-window occasion for the concerned SI message];</w:t>
      </w:r>
    </w:p>
    <w:p w14:paraId="68583286" w14:textId="77777777" w:rsidR="00195789" w:rsidRPr="00000A61" w:rsidRDefault="00195789" w:rsidP="00195789">
      <w:pPr>
        <w:pStyle w:val="EditorsNote"/>
      </w:pPr>
      <w:r w:rsidRPr="00000A61">
        <w:t>Editor’s Note: [FFS_Standalone on the details of from which SI-window the UE shall receive the DL-SCH upon triggering the SI request.</w:t>
      </w:r>
    </w:p>
    <w:p w14:paraId="1A97220A" w14:textId="77777777" w:rsidR="00195789" w:rsidRPr="00000A61" w:rsidRDefault="00195789" w:rsidP="00195789">
      <w:pPr>
        <w:pStyle w:val="EditorsNote"/>
      </w:pPr>
      <w:r w:rsidRPr="00000A61">
        <w:t>Editor’s Note: [FFS_Standalone on the details of how many SI-windows the UE should monitor for SI message reception if transmission triggered by UE request]</w:t>
      </w:r>
    </w:p>
    <w:p w14:paraId="33018791" w14:textId="77777777" w:rsidR="00195789" w:rsidRPr="00000A61" w:rsidRDefault="00195789" w:rsidP="00195789">
      <w:pPr>
        <w:pStyle w:val="EditorsNote"/>
      </w:pPr>
      <w:r w:rsidRPr="00000A61">
        <w:t>Editor’s Note: [FFS_Standalone if UE need to monitor all the TTIs in SI window for receiving SI message]</w:t>
      </w:r>
    </w:p>
    <w:p w14:paraId="5CBA866A" w14:textId="77777777" w:rsidR="00195789" w:rsidRPr="00000A61" w:rsidRDefault="00195789" w:rsidP="00195789">
      <w:pPr>
        <w:pStyle w:val="B1"/>
      </w:pPr>
      <w:r w:rsidRPr="00000A61">
        <w:t>1&gt;</w:t>
      </w:r>
      <w:r w:rsidRPr="00000A61">
        <w:tab/>
        <w:t>store the acquired SI message as specified in clause 5.2.2.2.</w:t>
      </w:r>
    </w:p>
    <w:p w14:paraId="7AC367F2" w14:textId="77777777" w:rsidR="00195789" w:rsidRPr="00000A61" w:rsidRDefault="00195789" w:rsidP="00195789">
      <w:pPr>
        <w:pStyle w:val="EditorsNote"/>
      </w:pPr>
      <w:r w:rsidRPr="00000A61">
        <w:t>Editor’s Note: FFS</w:t>
      </w:r>
      <w:r w:rsidRPr="00F62519">
        <w:t>_Standalone</w:t>
      </w:r>
      <w:r w:rsidRPr="00000A61">
        <w:t xml:space="preserve"> The procedural text for SI message acquisition triggered by UE request will be updated upon finalizing the details.</w:t>
      </w:r>
    </w:p>
    <w:p w14:paraId="3577AE25" w14:textId="77777777" w:rsidR="00195789" w:rsidRPr="00000A61" w:rsidRDefault="00195789" w:rsidP="00195789">
      <w:pPr>
        <w:pStyle w:val="Heading5"/>
      </w:pPr>
      <w:bookmarkStart w:id="414" w:name="_Toc500942606"/>
      <w:bookmarkStart w:id="415" w:name="_Toc505697416"/>
      <w:r w:rsidRPr="00000A61">
        <w:t>5.2.2.3.3</w:t>
      </w:r>
      <w:r w:rsidRPr="00000A61">
        <w:tab/>
        <w:t>Request for on demand system information</w:t>
      </w:r>
      <w:bookmarkEnd w:id="414"/>
      <w:bookmarkEnd w:id="415"/>
    </w:p>
    <w:p w14:paraId="4B608567" w14:textId="77777777" w:rsidR="00195789" w:rsidRPr="00000A61" w:rsidRDefault="00195789" w:rsidP="00195789">
      <w:r w:rsidRPr="00000A61">
        <w:t>When acquiring an SI message, which according to the SystemInformationBlockType1 is indicated to be provided upon UE request, the UE shall:</w:t>
      </w:r>
    </w:p>
    <w:p w14:paraId="50EA9097" w14:textId="77777777" w:rsidR="00195789" w:rsidRPr="00000A61" w:rsidRDefault="00195789" w:rsidP="00195789">
      <w:pPr>
        <w:pStyle w:val="B1"/>
      </w:pPr>
      <w:r w:rsidRPr="00000A61">
        <w:t>1&gt;</w:t>
      </w:r>
      <w:r w:rsidRPr="00000A61">
        <w:tab/>
        <w:t>if in RRC_IDLE or in RRC_INACTIVE:</w:t>
      </w:r>
    </w:p>
    <w:p w14:paraId="51B9D855" w14:textId="77777777" w:rsidR="00195789" w:rsidRPr="00000A61" w:rsidRDefault="00195789" w:rsidP="00195789">
      <w:pPr>
        <w:pStyle w:val="B2"/>
      </w:pPr>
      <w:r w:rsidRPr="00000A61">
        <w:t>2&gt;</w:t>
      </w:r>
      <w:r w:rsidRPr="00000A61">
        <w:tab/>
        <w:t>if the [FFS</w:t>
      </w:r>
      <w:r>
        <w:t>_Standalone</w:t>
      </w:r>
      <w:r w:rsidRPr="00000A61">
        <w:t xml:space="preserve">] field is received in </w:t>
      </w:r>
      <w:r w:rsidRPr="00000A61">
        <w:rPr>
          <w:i/>
        </w:rPr>
        <w:t>SIB1</w:t>
      </w:r>
      <w:r w:rsidRPr="00000A61">
        <w:t>:</w:t>
      </w:r>
    </w:p>
    <w:p w14:paraId="61AD08CC" w14:textId="77777777" w:rsidR="00195789" w:rsidRPr="00000A61" w:rsidRDefault="00195789" w:rsidP="00195789">
      <w:pPr>
        <w:pStyle w:val="B3"/>
      </w:pPr>
      <w:r w:rsidRPr="00000A61">
        <w:t>3&gt;</w:t>
      </w:r>
      <w:r w:rsidRPr="00000A61">
        <w:tab/>
        <w:t>the UE shall trigger the lower layer to initiate the preamble transmission procedure in accordance with TS 38.321 [3] using the [indicated PRACH preamble] and [indicated PRACH resource];</w:t>
      </w:r>
    </w:p>
    <w:p w14:paraId="463764BB" w14:textId="77777777" w:rsidR="00195789" w:rsidRPr="00000A61" w:rsidRDefault="00195789" w:rsidP="00195789">
      <w:pPr>
        <w:pStyle w:val="B3"/>
      </w:pPr>
      <w:r w:rsidRPr="00000A61">
        <w:t>3&gt;</w:t>
      </w:r>
      <w:r w:rsidRPr="00000A61">
        <w:tab/>
        <w:t xml:space="preserve">if acknowledgement for SI request is received from lower layer; </w:t>
      </w:r>
    </w:p>
    <w:p w14:paraId="562045FB" w14:textId="77777777" w:rsidR="00195789" w:rsidRPr="00000A61" w:rsidRDefault="00195789" w:rsidP="00195789">
      <w:pPr>
        <w:pStyle w:val="B4"/>
      </w:pPr>
      <w:r w:rsidRPr="00000A61">
        <w:t>4&gt;</w:t>
      </w:r>
      <w:r w:rsidRPr="00000A61">
        <w:tab/>
        <w:t>acquire the requested SI message(s) as defined in sub-clause 5.2.2.3.2;</w:t>
      </w:r>
    </w:p>
    <w:p w14:paraId="2F29852D" w14:textId="77777777" w:rsidR="00195789" w:rsidRPr="00000A61" w:rsidRDefault="00195789" w:rsidP="00195789">
      <w:pPr>
        <w:pStyle w:val="EditorsNote"/>
      </w:pPr>
      <w:r w:rsidRPr="00000A61">
        <w:t>Editor’s Note: To be updated with details of the Msg1 request procedure.FFS_Standalone</w:t>
      </w:r>
    </w:p>
    <w:p w14:paraId="66E6E4C4" w14:textId="77777777" w:rsidR="00195789" w:rsidRPr="00000A61" w:rsidRDefault="00195789" w:rsidP="00195789">
      <w:pPr>
        <w:pStyle w:val="B2"/>
      </w:pPr>
      <w:r w:rsidRPr="00000A61">
        <w:t>2&gt;</w:t>
      </w:r>
      <w:r w:rsidRPr="00000A61">
        <w:tab/>
        <w:t xml:space="preserve">else </w:t>
      </w:r>
    </w:p>
    <w:p w14:paraId="42E30FBD" w14:textId="77777777" w:rsidR="00195789" w:rsidRPr="00000A61" w:rsidRDefault="00195789" w:rsidP="00195789">
      <w:pPr>
        <w:pStyle w:val="B3"/>
      </w:pPr>
      <w:r w:rsidRPr="00000A61">
        <w:t>3&gt;</w:t>
      </w:r>
      <w:r w:rsidRPr="00000A61">
        <w:tab/>
        <w:t>the UE shall trigger the lower layer to initiate the random access procedure in accordance with TS 38.321 [3];</w:t>
      </w:r>
    </w:p>
    <w:p w14:paraId="1BDFAC04" w14:textId="77777777" w:rsidR="00195789" w:rsidRPr="00000A61" w:rsidRDefault="00195789" w:rsidP="00195789">
      <w:pPr>
        <w:pStyle w:val="B3"/>
      </w:pPr>
      <w:r w:rsidRPr="00000A61">
        <w:t>3&gt;</w:t>
      </w:r>
      <w:r w:rsidRPr="00000A61">
        <w:tab/>
        <w:t xml:space="preserve">if acknowledgement for SI request is received; </w:t>
      </w:r>
    </w:p>
    <w:p w14:paraId="6ED6CD92" w14:textId="77777777" w:rsidR="00195789" w:rsidRPr="00000A61" w:rsidRDefault="00195789" w:rsidP="00195789">
      <w:pPr>
        <w:pStyle w:val="B4"/>
      </w:pPr>
      <w:r w:rsidRPr="00000A61">
        <w:t>4&gt;</w:t>
      </w:r>
      <w:r w:rsidRPr="00000A61">
        <w:tab/>
        <w:t>acquire the requested SI message(s) as defined in sub-clause 5.2.2.3.2;</w:t>
      </w:r>
    </w:p>
    <w:p w14:paraId="41995C1D" w14:textId="77777777" w:rsidR="00195789" w:rsidRPr="00000A61" w:rsidRDefault="00195789" w:rsidP="00195789">
      <w:pPr>
        <w:pStyle w:val="EditorsNote"/>
      </w:pPr>
      <w:r w:rsidRPr="00000A61">
        <w:t>Editor’s Note: To be updated with details of the Msg3 request procedure.</w:t>
      </w:r>
      <w:r w:rsidRPr="00F62519">
        <w:t xml:space="preserve"> FFS_Standalone</w:t>
      </w:r>
    </w:p>
    <w:p w14:paraId="336FAAF7" w14:textId="77777777" w:rsidR="00195789" w:rsidRPr="00000A61" w:rsidRDefault="00195789" w:rsidP="00195789">
      <w:pPr>
        <w:pStyle w:val="B1"/>
      </w:pPr>
      <w:r w:rsidRPr="00000A61">
        <w:t>1&gt;</w:t>
      </w:r>
      <w:r w:rsidRPr="00000A61">
        <w:tab/>
        <w:t>else (in RRC_CONNECTED):</w:t>
      </w:r>
    </w:p>
    <w:p w14:paraId="5DFE84D2" w14:textId="77777777" w:rsidR="00195789" w:rsidRPr="00000A61" w:rsidRDefault="00195789" w:rsidP="00195789">
      <w:pPr>
        <w:pStyle w:val="B2"/>
      </w:pPr>
      <w:r w:rsidRPr="00000A61">
        <w:t>2&gt; [details FFS_Standalone]</w:t>
      </w:r>
    </w:p>
    <w:p w14:paraId="083A43E2" w14:textId="77777777" w:rsidR="00195789" w:rsidRPr="00000A61" w:rsidRDefault="00195789" w:rsidP="00195789">
      <w:pPr>
        <w:pStyle w:val="EditorsNote"/>
      </w:pPr>
      <w:r w:rsidRPr="00000A61">
        <w:t>Editor’s Note: To be updated with details of the on-demand request procedure in RRC_CONNECTED. FFS_Standalone</w:t>
      </w:r>
    </w:p>
    <w:p w14:paraId="3E4AF58A" w14:textId="77777777" w:rsidR="00195789" w:rsidRPr="00000A61" w:rsidRDefault="00195789" w:rsidP="00195789">
      <w:pPr>
        <w:pStyle w:val="EditorsNote"/>
      </w:pPr>
      <w:r w:rsidRPr="00000A61">
        <w:t>Editor’s Note: [FFS_Standalone if there is a need for a separate sub-clause to describe case where on demand SI is not successfully received by the UE and where it should initiate a new request]</w:t>
      </w:r>
    </w:p>
    <w:p w14:paraId="5CBA9110" w14:textId="77777777" w:rsidR="00195789" w:rsidRPr="00000A61" w:rsidRDefault="00195789" w:rsidP="00195789">
      <w:pPr>
        <w:pStyle w:val="Heading4"/>
      </w:pPr>
      <w:bookmarkStart w:id="416" w:name="_Toc500942607"/>
      <w:bookmarkStart w:id="417" w:name="_Toc505697417"/>
      <w:r w:rsidRPr="00000A61">
        <w:t>5.2.2.4</w:t>
      </w:r>
      <w:r w:rsidRPr="00000A61">
        <w:tab/>
      </w:r>
      <w:r w:rsidRPr="00000A61">
        <w:tab/>
        <w:t>Actions upon receipt of SI message</w:t>
      </w:r>
      <w:bookmarkEnd w:id="416"/>
      <w:bookmarkEnd w:id="417"/>
    </w:p>
    <w:p w14:paraId="7C5BFC29" w14:textId="77777777" w:rsidR="00195789" w:rsidRPr="00000A61" w:rsidRDefault="00195789" w:rsidP="00195789">
      <w:pPr>
        <w:pStyle w:val="Heading5"/>
      </w:pPr>
      <w:bookmarkStart w:id="418" w:name="_Toc500942608"/>
      <w:bookmarkStart w:id="419" w:name="_Toc505697418"/>
      <w:r w:rsidRPr="00000A61">
        <w:t>5.2.2.4.1</w:t>
      </w:r>
      <w:r w:rsidRPr="00000A61">
        <w:tab/>
        <w:t xml:space="preserve">Actions upon reception of the </w:t>
      </w:r>
      <w:del w:id="420" w:author="" w:date="2018-01-29T22:49:00Z">
        <w:r w:rsidRPr="00000A61" w:rsidDel="00F26E16">
          <w:delText>MasterInformationBlock</w:delText>
        </w:r>
      </w:del>
      <w:bookmarkEnd w:id="418"/>
      <w:ins w:id="421" w:author="" w:date="2018-01-29T22:49:00Z">
        <w:r w:rsidRPr="00F26E16">
          <w:rPr>
            <w:i/>
            <w:rPrChange w:id="422" w:author="" w:date="2018-01-29T22:49:00Z">
              <w:rPr/>
            </w:rPrChange>
          </w:rPr>
          <w:t>MIB</w:t>
        </w:r>
      </w:ins>
      <w:bookmarkEnd w:id="419"/>
    </w:p>
    <w:p w14:paraId="6FE59991" w14:textId="77777777" w:rsidR="00195789" w:rsidRPr="00000A61" w:rsidRDefault="00195789" w:rsidP="00195789">
      <w:r w:rsidRPr="00000A61">
        <w:t xml:space="preserve">Upon receiving the </w:t>
      </w:r>
      <w:del w:id="423" w:author="" w:date="2018-01-29T22:49:00Z">
        <w:r w:rsidRPr="00000A61" w:rsidDel="00F26E16">
          <w:delText xml:space="preserve">MasterInformationBlock </w:delText>
        </w:r>
      </w:del>
      <w:ins w:id="424" w:author="" w:date="2018-01-29T22:49:00Z">
        <w:r w:rsidRPr="00F26E16">
          <w:rPr>
            <w:i/>
            <w:rPrChange w:id="425" w:author="" w:date="2018-01-29T22:49:00Z">
              <w:rPr/>
            </w:rPrChange>
          </w:rPr>
          <w:t>MIB</w:t>
        </w:r>
        <w:r w:rsidRPr="00000A61">
          <w:t xml:space="preserve"> </w:t>
        </w:r>
      </w:ins>
      <w:r w:rsidRPr="00000A61">
        <w:t>the UE shall:</w:t>
      </w:r>
    </w:p>
    <w:p w14:paraId="56414670" w14:textId="77777777" w:rsidR="00195789" w:rsidRPr="00000A61" w:rsidRDefault="00195789" w:rsidP="00195789">
      <w:pPr>
        <w:pStyle w:val="B1"/>
      </w:pPr>
      <w:r w:rsidRPr="00000A61">
        <w:t>1&gt;</w:t>
      </w:r>
      <w:r w:rsidRPr="00000A61">
        <w:tab/>
        <w:t xml:space="preserve">store the acquired </w:t>
      </w:r>
      <w:r w:rsidRPr="00000A61">
        <w:rPr>
          <w:i/>
        </w:rPr>
        <w:t>MIB</w:t>
      </w:r>
      <w:r w:rsidRPr="00000A61">
        <w:t>;</w:t>
      </w:r>
    </w:p>
    <w:p w14:paraId="21380CC8" w14:textId="77777777" w:rsidR="00195789" w:rsidRPr="00000A61" w:rsidRDefault="00195789" w:rsidP="00195789">
      <w:pPr>
        <w:pStyle w:val="B1"/>
      </w:pPr>
      <w:r w:rsidRPr="00000A61">
        <w:t>1&gt;</w:t>
      </w:r>
      <w:r w:rsidRPr="00000A61">
        <w:tab/>
        <w:t xml:space="preserve">if the UE is in RRC_IDLE or if the UE is in RRC_INACTIVE or if the UE is in RRC_CONNECTED while </w:t>
      </w:r>
      <w:r w:rsidRPr="00000A61">
        <w:rPr>
          <w:i/>
        </w:rPr>
        <w:t>T311</w:t>
      </w:r>
      <w:r w:rsidRPr="00000A61">
        <w:t xml:space="preserve"> is running: [</w:t>
      </w:r>
      <w:r>
        <w:t>FFS</w:t>
      </w:r>
      <w:r w:rsidRPr="00000A61">
        <w:t>]</w:t>
      </w:r>
    </w:p>
    <w:p w14:paraId="7E4F232D" w14:textId="77777777" w:rsidR="00195789" w:rsidRPr="00000A61" w:rsidRDefault="00195789" w:rsidP="00195789">
      <w:pPr>
        <w:pStyle w:val="B2"/>
      </w:pPr>
      <w:r w:rsidRPr="00000A61">
        <w:t xml:space="preserve">2&gt; if the </w:t>
      </w:r>
      <w:r w:rsidRPr="00000A61">
        <w:rPr>
          <w:i/>
        </w:rPr>
        <w:t>cellBarred</w:t>
      </w:r>
      <w:r w:rsidRPr="00000A61">
        <w:t xml:space="preserve"> in the acquired MIB is set to </w:t>
      </w:r>
      <w:r w:rsidRPr="00000A61">
        <w:rPr>
          <w:i/>
        </w:rPr>
        <w:t>barred</w:t>
      </w:r>
      <w:r w:rsidRPr="00000A61">
        <w:t>;</w:t>
      </w:r>
    </w:p>
    <w:p w14:paraId="3D058356" w14:textId="77777777" w:rsidR="00195789" w:rsidRPr="00000A61" w:rsidRDefault="00195789" w:rsidP="00195789">
      <w:pPr>
        <w:pStyle w:val="B3"/>
      </w:pPr>
      <w:r w:rsidRPr="00000A61">
        <w:t>3&gt;</w:t>
      </w:r>
      <w:r w:rsidRPr="00000A61">
        <w:tab/>
        <w:t xml:space="preserve">consider the cell as barred in accordance with TS 38.304 [FFS]; </w:t>
      </w:r>
    </w:p>
    <w:p w14:paraId="178C5C2D" w14:textId="77777777" w:rsidR="00195789" w:rsidRPr="00000A61" w:rsidRDefault="00195789" w:rsidP="00195789">
      <w:pPr>
        <w:pStyle w:val="B2"/>
      </w:pPr>
      <w:r w:rsidRPr="00000A61">
        <w:t>2&gt;</w:t>
      </w:r>
      <w:r w:rsidRPr="00000A61">
        <w:tab/>
        <w:t xml:space="preserve">else, </w:t>
      </w:r>
    </w:p>
    <w:p w14:paraId="7EB8ED54" w14:textId="77777777" w:rsidR="00195789" w:rsidRPr="00000A61" w:rsidRDefault="00195789" w:rsidP="00195789">
      <w:pPr>
        <w:pStyle w:val="B3"/>
      </w:pPr>
      <w:r w:rsidRPr="00000A61">
        <w:t>3&gt;</w:t>
      </w:r>
      <w:r w:rsidRPr="00000A61">
        <w:tab/>
        <w:t xml:space="preserve">apply the received parameter(s) [FFS] to acquire </w:t>
      </w:r>
      <w:r w:rsidRPr="00000A61">
        <w:rPr>
          <w:i/>
        </w:rPr>
        <w:t>SIB1</w:t>
      </w:r>
      <w:r w:rsidRPr="00000A61">
        <w:t>.</w:t>
      </w:r>
    </w:p>
    <w:p w14:paraId="1775BE8E" w14:textId="77777777" w:rsidR="00195789" w:rsidRPr="00000A61" w:rsidDel="00DD369D" w:rsidRDefault="00195789" w:rsidP="00195789">
      <w:pPr>
        <w:pStyle w:val="EditorsNote"/>
        <w:rPr>
          <w:del w:id="426" w:author="" w:date="2018-01-29T22:55:00Z"/>
        </w:rPr>
      </w:pPr>
      <w:bookmarkStart w:id="427" w:name="_Toc500942609"/>
      <w:del w:id="428" w:author="" w:date="2018-01-29T22:55:00Z">
        <w:r w:rsidRPr="00000A61" w:rsidDel="00DD369D">
          <w:delText>Editor’s Note: To be updated when content of the MasterInformationBlock has been agreed.FFS.</w:delText>
        </w:r>
      </w:del>
    </w:p>
    <w:p w14:paraId="1B1C1DFD" w14:textId="77777777" w:rsidR="00195789" w:rsidRPr="00000A61" w:rsidRDefault="00195789" w:rsidP="00195789">
      <w:pPr>
        <w:pStyle w:val="Heading5"/>
      </w:pPr>
      <w:bookmarkStart w:id="429" w:name="_Toc505697419"/>
      <w:r w:rsidRPr="00000A61">
        <w:t>5.2.2.4.2</w:t>
      </w:r>
      <w:r w:rsidRPr="00000A61">
        <w:tab/>
        <w:t>Actions upon reception of the SystemInformationBlockType1</w:t>
      </w:r>
      <w:bookmarkEnd w:id="427"/>
      <w:bookmarkEnd w:id="429"/>
    </w:p>
    <w:p w14:paraId="20B72291" w14:textId="77777777" w:rsidR="00195789" w:rsidRPr="00000A61" w:rsidRDefault="00195789" w:rsidP="00195789">
      <w:r w:rsidRPr="00000A61">
        <w:t>Upon receiving the SystemInformationBlockType1 the UE shall:</w:t>
      </w:r>
    </w:p>
    <w:p w14:paraId="2CB5DC3C" w14:textId="77777777" w:rsidR="00195789" w:rsidRPr="00000A61" w:rsidRDefault="00195789" w:rsidP="00195789">
      <w:pPr>
        <w:pStyle w:val="B1"/>
      </w:pPr>
      <w:r w:rsidRPr="00000A61">
        <w:t>1&gt;</w:t>
      </w:r>
      <w:r w:rsidRPr="00000A61">
        <w:tab/>
        <w:t xml:space="preserve">store the acquired </w:t>
      </w:r>
      <w:r w:rsidRPr="00000A61">
        <w:rPr>
          <w:i/>
        </w:rPr>
        <w:t>SIB1</w:t>
      </w:r>
      <w:r w:rsidRPr="00000A61">
        <w:t>;</w:t>
      </w:r>
    </w:p>
    <w:p w14:paraId="57CEAF2E" w14:textId="77777777" w:rsidR="00195789" w:rsidRPr="00000A61" w:rsidRDefault="00195789" w:rsidP="00195789">
      <w:pPr>
        <w:pStyle w:val="B1"/>
      </w:pPr>
      <w:r w:rsidRPr="00000A61">
        <w:t>1&gt;</w:t>
      </w:r>
      <w:r w:rsidRPr="00000A61">
        <w:tab/>
        <w:t xml:space="preserve">if the UE has a stored valid version of the required SIB(s) associated with the </w:t>
      </w:r>
      <w:r w:rsidRPr="00000A61">
        <w:rPr>
          <w:i/>
        </w:rPr>
        <w:t>systemInfoAreaIdentifier</w:t>
      </w:r>
      <w:r w:rsidRPr="00000A61">
        <w:t xml:space="preserve"> and </w:t>
      </w:r>
      <w:r w:rsidRPr="00000A61">
        <w:rPr>
          <w:i/>
        </w:rPr>
        <w:t>systemInfoValueTag</w:t>
      </w:r>
      <w:r w:rsidRPr="00000A61">
        <w:t>/</w:t>
      </w:r>
      <w:r w:rsidRPr="00000A61">
        <w:rPr>
          <w:i/>
        </w:rPr>
        <w:t>systemInfoConfigurationIndex</w:t>
      </w:r>
      <w:r w:rsidRPr="00000A61">
        <w:t xml:space="preserve"> in the acquired </w:t>
      </w:r>
      <w:r w:rsidRPr="00000A61">
        <w:rPr>
          <w:i/>
        </w:rPr>
        <w:t>SIB1</w:t>
      </w:r>
      <w:r w:rsidRPr="00000A61">
        <w:t>:</w:t>
      </w:r>
    </w:p>
    <w:p w14:paraId="2F235932" w14:textId="77777777" w:rsidR="00195789" w:rsidRPr="00000A61" w:rsidRDefault="00195789" w:rsidP="00195789">
      <w:pPr>
        <w:pStyle w:val="B2"/>
      </w:pPr>
      <w:r w:rsidRPr="00000A61">
        <w:t>2&gt;</w:t>
      </w:r>
      <w:r w:rsidRPr="00000A61">
        <w:tab/>
        <w:t xml:space="preserve">use that stored version of the SIB; </w:t>
      </w:r>
    </w:p>
    <w:p w14:paraId="7A2192B3" w14:textId="77777777" w:rsidR="00195789" w:rsidRPr="00000A61" w:rsidRDefault="00195789" w:rsidP="00195789">
      <w:pPr>
        <w:pStyle w:val="B1"/>
      </w:pPr>
      <w:r w:rsidRPr="00000A61">
        <w:t>1&gt;</w:t>
      </w:r>
      <w:r w:rsidRPr="00000A61">
        <w:tab/>
        <w:t xml:space="preserve">else if the </w:t>
      </w:r>
      <w:bookmarkStart w:id="430" w:name="_Hlk496281235"/>
      <w:r w:rsidRPr="00000A61">
        <w:rPr>
          <w:i/>
        </w:rPr>
        <w:t xml:space="preserve">SIB1 </w:t>
      </w:r>
      <w:bookmarkEnd w:id="430"/>
      <w:r w:rsidRPr="00000A61">
        <w:t>message indicates that the SI message(s) is only provided on request:</w:t>
      </w:r>
    </w:p>
    <w:p w14:paraId="7505DE6D" w14:textId="77777777" w:rsidR="00195789" w:rsidRPr="00000A61" w:rsidRDefault="00195789" w:rsidP="00195789">
      <w:pPr>
        <w:pStyle w:val="B2"/>
      </w:pPr>
      <w:r w:rsidRPr="00000A61">
        <w:t>2&gt;</w:t>
      </w:r>
      <w:r w:rsidRPr="00000A61">
        <w:tab/>
        <w:t>trigger a request to acquire the SI message(s) (if needed) as defined in sub-clause 5.2.2.3;</w:t>
      </w:r>
    </w:p>
    <w:p w14:paraId="7D32F01C" w14:textId="77777777" w:rsidR="00195789" w:rsidRPr="00000A61" w:rsidRDefault="00195789" w:rsidP="00195789">
      <w:pPr>
        <w:pStyle w:val="B1"/>
      </w:pPr>
      <w:r w:rsidRPr="00000A61">
        <w:t>1&gt;</w:t>
      </w:r>
      <w:r w:rsidRPr="00000A61">
        <w:tab/>
        <w:t>else:</w:t>
      </w:r>
    </w:p>
    <w:p w14:paraId="26324D65" w14:textId="77777777" w:rsidR="00195789" w:rsidRPr="00000A61" w:rsidRDefault="00195789" w:rsidP="00195789">
      <w:pPr>
        <w:pStyle w:val="B2"/>
      </w:pPr>
      <w:r w:rsidRPr="00000A61">
        <w:t>2&gt;</w:t>
      </w:r>
      <w:r w:rsidRPr="00000A61">
        <w:tab/>
        <w:t xml:space="preserve">acquire the SI message(s) (if needed) as defined in sub-clause 5.2.2.3.2, which are provided according to the schedulingInfoList in the SystemInformationBlockType1; </w:t>
      </w:r>
    </w:p>
    <w:p w14:paraId="72CFF2D5" w14:textId="77777777" w:rsidR="00195789" w:rsidRPr="00000A61" w:rsidRDefault="00195789" w:rsidP="00195789">
      <w:pPr>
        <w:pStyle w:val="EditorsNote"/>
      </w:pPr>
      <w:r w:rsidRPr="00000A61">
        <w:t>Editor’s Note: [FFS_Standalone Whether there is an additional indication that an on-demand SI is actually being broadcast at this instant in time]</w:t>
      </w:r>
    </w:p>
    <w:p w14:paraId="2EA3B8BC" w14:textId="77777777" w:rsidR="00195789" w:rsidRPr="00000A61" w:rsidRDefault="00195789" w:rsidP="00195789">
      <w:pPr>
        <w:pStyle w:val="EditorsNote"/>
      </w:pPr>
      <w:r w:rsidRPr="00000A61">
        <w:t>Editor’s Note: To be updated when content of the SystemInformationBlockType1 has been agreed. FFS_Standalone.</w:t>
      </w:r>
    </w:p>
    <w:p w14:paraId="59F2D8BD" w14:textId="77777777" w:rsidR="00195789" w:rsidRPr="00000A61" w:rsidRDefault="00195789" w:rsidP="00195789">
      <w:pPr>
        <w:pStyle w:val="EditorsNote"/>
      </w:pPr>
      <w:r w:rsidRPr="00000A61">
        <w:t>Editor’s Note: To be updated how to capture the UE behaviour when some required SIBs are from broadcast and other required SIBs through SI request.</w:t>
      </w:r>
    </w:p>
    <w:p w14:paraId="5471BFB2" w14:textId="77777777" w:rsidR="00195789" w:rsidRPr="00000A61" w:rsidRDefault="00195789" w:rsidP="00195789">
      <w:pPr>
        <w:pStyle w:val="Heading5"/>
      </w:pPr>
      <w:bookmarkStart w:id="431" w:name="_Toc500942610"/>
      <w:bookmarkStart w:id="432" w:name="_Toc505697420"/>
      <w:r w:rsidRPr="00000A61">
        <w:t>5.2.2.4.3</w:t>
      </w:r>
      <w:r w:rsidRPr="00000A61">
        <w:tab/>
        <w:t>Actions upon reception of SystemInformationBlockTypeX</w:t>
      </w:r>
      <w:bookmarkEnd w:id="431"/>
      <w:bookmarkEnd w:id="432"/>
    </w:p>
    <w:p w14:paraId="2AD4053A" w14:textId="77777777" w:rsidR="00195789" w:rsidRPr="00000A61" w:rsidRDefault="00195789" w:rsidP="00195789">
      <w:pPr>
        <w:pStyle w:val="EditorsNote"/>
      </w:pPr>
      <w:r w:rsidRPr="00000A61">
        <w:t>Editor’s Note: To be extended with further sub-clauses as more SIBs are defined.</w:t>
      </w:r>
      <w:r w:rsidRPr="00F62519">
        <w:t xml:space="preserve"> FFS_Standalone</w:t>
      </w:r>
    </w:p>
    <w:p w14:paraId="22D95BB0" w14:textId="77777777" w:rsidR="00195789" w:rsidRPr="00000A61" w:rsidRDefault="00195789" w:rsidP="00195789">
      <w:pPr>
        <w:pStyle w:val="Heading4"/>
      </w:pPr>
      <w:bookmarkStart w:id="433" w:name="_Toc500942611"/>
      <w:bookmarkStart w:id="434" w:name="_Toc505697421"/>
      <w:r w:rsidRPr="00000A61">
        <w:t>5.2.2.5</w:t>
      </w:r>
      <w:r w:rsidRPr="00000A61">
        <w:tab/>
        <w:t>Essential system information missing</w:t>
      </w:r>
      <w:bookmarkEnd w:id="433"/>
      <w:bookmarkEnd w:id="434"/>
    </w:p>
    <w:p w14:paraId="079F2BB5" w14:textId="77777777" w:rsidR="00195789" w:rsidRPr="00000A61" w:rsidRDefault="00195789" w:rsidP="00195789">
      <w:r w:rsidRPr="00000A61">
        <w:t>The UE shall:</w:t>
      </w:r>
    </w:p>
    <w:p w14:paraId="005C7E26" w14:textId="77777777" w:rsidR="00195789" w:rsidRPr="00000A61" w:rsidRDefault="00195789" w:rsidP="00195789">
      <w:pPr>
        <w:pStyle w:val="B1"/>
      </w:pPr>
      <w:r w:rsidRPr="00000A61">
        <w:t>1&gt;</w:t>
      </w:r>
      <w:r w:rsidRPr="00000A61">
        <w:tab/>
        <w:t>if in RRC_IDLE or in RRC_INACTIVE:</w:t>
      </w:r>
    </w:p>
    <w:p w14:paraId="77601E8A" w14:textId="77777777" w:rsidR="00195789" w:rsidRPr="00000A61" w:rsidRDefault="00195789" w:rsidP="00195789">
      <w:pPr>
        <w:pStyle w:val="B2"/>
      </w:pPr>
      <w:r w:rsidRPr="00000A61">
        <w:t>2&gt;</w:t>
      </w:r>
      <w:r w:rsidRPr="00000A61">
        <w:tab/>
        <w:t xml:space="preserve">if the UE is unable to acquire the </w:t>
      </w:r>
      <w:r w:rsidRPr="00000A61">
        <w:rPr>
          <w:i/>
        </w:rPr>
        <w:t>MIB</w:t>
      </w:r>
      <w:r w:rsidRPr="00000A61">
        <w:t>; or</w:t>
      </w:r>
    </w:p>
    <w:p w14:paraId="3D8090D1" w14:textId="77777777" w:rsidR="00195789" w:rsidRPr="00000A61" w:rsidRDefault="00195789" w:rsidP="00195789">
      <w:pPr>
        <w:pStyle w:val="B2"/>
      </w:pPr>
      <w:r w:rsidRPr="00000A61">
        <w:t>2&gt;</w:t>
      </w:r>
      <w:r w:rsidRPr="00000A61">
        <w:tab/>
        <w:t xml:space="preserve">if the UE is unable to acquire the </w:t>
      </w:r>
      <w:r w:rsidRPr="00000A61">
        <w:rPr>
          <w:i/>
        </w:rPr>
        <w:t xml:space="preserve">SIB1 </w:t>
      </w:r>
      <w:r w:rsidRPr="00000A61">
        <w:t>and UE does not have a stored valid version of SIB1; or</w:t>
      </w:r>
    </w:p>
    <w:p w14:paraId="08406D62" w14:textId="77777777" w:rsidR="00195789" w:rsidRPr="00000A61" w:rsidRDefault="00195789" w:rsidP="00195789">
      <w:pPr>
        <w:pStyle w:val="B2"/>
      </w:pPr>
      <w:r w:rsidRPr="00000A61">
        <w:t>2&gt; [FFS_Standalone if the UE is unable to acquire the [FFS essential SystemInformationBlockTypeX] and UE does not have a stored valid version of SystemInformationBlockTypeX];</w:t>
      </w:r>
    </w:p>
    <w:p w14:paraId="2AB0F8B5" w14:textId="77777777" w:rsidR="00195789" w:rsidRPr="00000A61" w:rsidRDefault="00195789" w:rsidP="00195789">
      <w:pPr>
        <w:pStyle w:val="B3"/>
      </w:pPr>
      <w:r w:rsidRPr="00000A61">
        <w:t>3&gt;</w:t>
      </w:r>
      <w:r w:rsidRPr="00000A61">
        <w:tab/>
        <w:t>consider the cell as barred in accordance with TS 38.304 [X]; and</w:t>
      </w:r>
    </w:p>
    <w:p w14:paraId="624202C1" w14:textId="77777777" w:rsidR="00195789" w:rsidRPr="00000A61" w:rsidRDefault="00195789" w:rsidP="00195789">
      <w:pPr>
        <w:pStyle w:val="B3"/>
      </w:pPr>
      <w:r w:rsidRPr="00000A61">
        <w:t>3&gt;</w:t>
      </w:r>
      <w:r w:rsidRPr="00000A61">
        <w:tab/>
        <w:t xml:space="preserve">perform barring as if </w:t>
      </w:r>
      <w:r w:rsidRPr="00C86958">
        <w:rPr>
          <w:i/>
          <w:rPrChange w:id="435" w:author="CATT" w:date="2018-01-18T13:22:00Z">
            <w:rPr/>
          </w:rPrChange>
        </w:rPr>
        <w:t>intraFreqReselection</w:t>
      </w:r>
      <w:r w:rsidRPr="00000A61">
        <w:t xml:space="preserve"> is set to </w:t>
      </w:r>
      <w:r w:rsidRPr="00C86958">
        <w:rPr>
          <w:i/>
          <w:rPrChange w:id="436" w:author="CATT" w:date="2018-01-18T13:22:00Z">
            <w:rPr/>
          </w:rPrChange>
        </w:rPr>
        <w:t>allowed</w:t>
      </w:r>
      <w:r w:rsidRPr="00000A61">
        <w:t xml:space="preserve">; </w:t>
      </w:r>
    </w:p>
    <w:p w14:paraId="19709F80" w14:textId="77777777" w:rsidR="00195789" w:rsidRPr="00000A61" w:rsidRDefault="00195789" w:rsidP="00195789">
      <w:pPr>
        <w:pStyle w:val="EditorsNote"/>
      </w:pPr>
      <w:r w:rsidRPr="00000A61">
        <w:t>Editor’s Note: [FFS_Standalone on details of RRC connection re-establishment procedure and corresponding reading of SI in RRC_CONNECTED].</w:t>
      </w:r>
    </w:p>
    <w:p w14:paraId="10A3AEDF" w14:textId="77777777" w:rsidR="00195789" w:rsidRPr="00000A61" w:rsidRDefault="00195789" w:rsidP="00195789">
      <w:pPr>
        <w:pStyle w:val="EditorsNote"/>
      </w:pPr>
      <w:r w:rsidRPr="00000A61">
        <w:t>Editor’s Note: [FFS_Standalone whether all the information needed to access the cell is included in SIB1 or if both SIB1 and SIB2 are essential in NR].</w:t>
      </w:r>
    </w:p>
    <w:p w14:paraId="3C875550" w14:textId="77777777" w:rsidR="005F0646" w:rsidRPr="00000A61" w:rsidRDefault="005F0646" w:rsidP="005F0646">
      <w:pPr>
        <w:pStyle w:val="Heading2"/>
      </w:pPr>
      <w:bookmarkStart w:id="437" w:name="_Toc500942632"/>
      <w:bookmarkStart w:id="438" w:name="_Toc505697442"/>
      <w:bookmarkEnd w:id="261"/>
      <w:bookmarkEnd w:id="262"/>
      <w:bookmarkEnd w:id="263"/>
      <w:bookmarkEnd w:id="264"/>
      <w:r w:rsidRPr="00000A61">
        <w:t>5.3</w:t>
      </w:r>
      <w:r w:rsidRPr="00000A61">
        <w:tab/>
        <w:t>Connection control</w:t>
      </w:r>
    </w:p>
    <w:p w14:paraId="2EE0C11E" w14:textId="77777777" w:rsidR="005F0646" w:rsidRPr="00000A61" w:rsidRDefault="005F0646" w:rsidP="005F0646">
      <w:pPr>
        <w:pStyle w:val="EditorsNote"/>
      </w:pPr>
      <w:r w:rsidRPr="00000A61">
        <w:t>Editor's note:</w:t>
      </w:r>
      <w:r w:rsidRPr="00000A61">
        <w:tab/>
      </w:r>
      <w:r w:rsidRPr="00F62519">
        <w:t xml:space="preserve">FFS </w:t>
      </w:r>
      <w:r w:rsidRPr="00000A61">
        <w:t>The structure and content of this subclause is a subject for discussion, e.g. potential merging of connection establishment and re-establishment messages, mobility aspects etc.</w:t>
      </w:r>
    </w:p>
    <w:p w14:paraId="7F5D7AAE" w14:textId="77777777" w:rsidR="005F0646" w:rsidRPr="00000A61" w:rsidRDefault="005F0646" w:rsidP="005F0646">
      <w:pPr>
        <w:pStyle w:val="Heading3"/>
      </w:pPr>
      <w:bookmarkStart w:id="439" w:name="_Toc491180857"/>
      <w:bookmarkStart w:id="440" w:name="_Toc493510557"/>
      <w:bookmarkStart w:id="441" w:name="_Toc500942613"/>
      <w:bookmarkStart w:id="442" w:name="_Toc505697423"/>
      <w:r w:rsidRPr="00000A61">
        <w:t>5.3.1</w:t>
      </w:r>
      <w:r w:rsidRPr="00000A61">
        <w:tab/>
        <w:t>Introduction</w:t>
      </w:r>
      <w:bookmarkEnd w:id="439"/>
      <w:bookmarkEnd w:id="440"/>
      <w:bookmarkEnd w:id="441"/>
      <w:bookmarkEnd w:id="442"/>
    </w:p>
    <w:p w14:paraId="40385CCC" w14:textId="77777777" w:rsidR="005F0646" w:rsidRDefault="005F0646" w:rsidP="005F0646">
      <w:pPr>
        <w:pStyle w:val="Heading3"/>
      </w:pPr>
      <w:bookmarkStart w:id="443" w:name="_Toc491180858"/>
      <w:bookmarkStart w:id="444" w:name="_Toc493510558"/>
      <w:bookmarkStart w:id="445" w:name="_Toc500942614"/>
      <w:bookmarkStart w:id="446" w:name="_Toc505697424"/>
      <w:r w:rsidRPr="00000A61">
        <w:t>5.3.2</w:t>
      </w:r>
      <w:r w:rsidRPr="00000A61">
        <w:tab/>
        <w:t>Paging</w:t>
      </w:r>
      <w:bookmarkEnd w:id="443"/>
      <w:bookmarkEnd w:id="444"/>
      <w:bookmarkEnd w:id="445"/>
      <w:bookmarkEnd w:id="446"/>
    </w:p>
    <w:p w14:paraId="4D4CD40D" w14:textId="77777777" w:rsidR="005F0646" w:rsidRPr="00BC4BD6" w:rsidRDefault="005F0646" w:rsidP="005F0646">
      <w:pPr>
        <w:pStyle w:val="EditorsNote"/>
      </w:pPr>
      <w:bookmarkStart w:id="447" w:name="_Hlk501436014"/>
      <w:r w:rsidRPr="00000A61">
        <w:t>Editor’s Note:</w:t>
      </w:r>
      <w:r>
        <w:t xml:space="preserve"> Targeted for completion in June 2018.</w:t>
      </w:r>
    </w:p>
    <w:p w14:paraId="176FDDAD" w14:textId="77777777" w:rsidR="005F0646" w:rsidRDefault="005F0646" w:rsidP="005F0646">
      <w:pPr>
        <w:pStyle w:val="Heading3"/>
      </w:pPr>
      <w:bookmarkStart w:id="448" w:name="_Toc491180859"/>
      <w:bookmarkStart w:id="449" w:name="_Toc493510559"/>
      <w:bookmarkStart w:id="450" w:name="_Toc500942615"/>
      <w:bookmarkStart w:id="451" w:name="_Toc505697425"/>
      <w:bookmarkEnd w:id="447"/>
      <w:r w:rsidRPr="00000A61">
        <w:t>5.3.3</w:t>
      </w:r>
      <w:r w:rsidRPr="00000A61">
        <w:tab/>
        <w:t>RRC connection establishment</w:t>
      </w:r>
      <w:bookmarkEnd w:id="448"/>
      <w:bookmarkEnd w:id="449"/>
      <w:bookmarkEnd w:id="450"/>
      <w:bookmarkEnd w:id="451"/>
    </w:p>
    <w:p w14:paraId="3997FF5A" w14:textId="77777777" w:rsidR="005F0646" w:rsidRDefault="005F0646" w:rsidP="005F0646">
      <w:pPr>
        <w:pStyle w:val="EditorsNote"/>
      </w:pPr>
      <w:r w:rsidRPr="00000A61">
        <w:t>Editor’s Note:</w:t>
      </w:r>
      <w:r>
        <w:t xml:space="preserve"> Targeted for completion in June 2018.</w:t>
      </w:r>
      <w:bookmarkStart w:id="452" w:name="_Toc491180860"/>
      <w:bookmarkStart w:id="453" w:name="_Toc493510560"/>
    </w:p>
    <w:p w14:paraId="172C00CE" w14:textId="77777777" w:rsidR="005F0646" w:rsidRDefault="005F0646" w:rsidP="005F0646">
      <w:pPr>
        <w:pStyle w:val="Heading3"/>
      </w:pPr>
      <w:bookmarkStart w:id="454" w:name="_Toc500942616"/>
      <w:bookmarkStart w:id="455" w:name="_Toc505697426"/>
      <w:r w:rsidRPr="00000A61">
        <w:t>5.3.4</w:t>
      </w:r>
      <w:r w:rsidRPr="00000A61">
        <w:tab/>
        <w:t>Initial security activation</w:t>
      </w:r>
      <w:bookmarkEnd w:id="452"/>
      <w:bookmarkEnd w:id="453"/>
      <w:bookmarkEnd w:id="454"/>
      <w:bookmarkEnd w:id="455"/>
    </w:p>
    <w:p w14:paraId="0E27A1E6" w14:textId="77777777" w:rsidR="005F0646" w:rsidRPr="00BC4BD6" w:rsidRDefault="005F0646" w:rsidP="005F0646">
      <w:pPr>
        <w:pStyle w:val="EditorsNote"/>
      </w:pPr>
      <w:r w:rsidRPr="00000A61">
        <w:t>Editor’s Note:</w:t>
      </w:r>
      <w:r>
        <w:t xml:space="preserve"> Targeted for completion in June 2018.</w:t>
      </w:r>
    </w:p>
    <w:p w14:paraId="785BE6DB" w14:textId="77777777" w:rsidR="006D2696" w:rsidRPr="00000A61" w:rsidRDefault="006D2696" w:rsidP="006D2696">
      <w:pPr>
        <w:pStyle w:val="Heading3"/>
      </w:pPr>
      <w:bookmarkStart w:id="456" w:name="_Toc491180861"/>
      <w:bookmarkStart w:id="457" w:name="_Toc493510561"/>
      <w:bookmarkStart w:id="458" w:name="_Toc500942617"/>
      <w:bookmarkStart w:id="459" w:name="_Toc505697427"/>
      <w:bookmarkStart w:id="460" w:name="_Hlk504049343"/>
      <w:bookmarkStart w:id="461" w:name="_Toc500942638"/>
      <w:bookmarkStart w:id="462" w:name="_Toc505697448"/>
      <w:bookmarkEnd w:id="437"/>
      <w:bookmarkEnd w:id="438"/>
      <w:r w:rsidRPr="00000A61">
        <w:t>5.3.5</w:t>
      </w:r>
      <w:r w:rsidRPr="00000A61">
        <w:tab/>
        <w:t>RRC reconfiguration</w:t>
      </w:r>
      <w:bookmarkEnd w:id="456"/>
      <w:bookmarkEnd w:id="457"/>
      <w:bookmarkEnd w:id="458"/>
      <w:bookmarkEnd w:id="459"/>
    </w:p>
    <w:bookmarkEnd w:id="460"/>
    <w:p w14:paraId="78B46407" w14:textId="77777777" w:rsidR="006D2696" w:rsidRPr="00000A61" w:rsidDel="00EE1A63" w:rsidRDefault="006D2696" w:rsidP="006D2696">
      <w:pPr>
        <w:pStyle w:val="EditorsNote"/>
        <w:rPr>
          <w:del w:id="463" w:author="Rapporteur" w:date="2018-02-06T16:42:00Z"/>
        </w:rPr>
      </w:pPr>
      <w:del w:id="464" w:author="Rapporteur" w:date="2018-02-06T16:42:00Z">
        <w:r w:rsidRPr="00000A61" w:rsidDel="00EE1A63">
          <w:delText>Editor’s Note:</w:delText>
        </w:r>
        <w:r w:rsidDel="00EE1A63">
          <w:delText xml:space="preserve"> </w:delText>
        </w:r>
        <w:r w:rsidRPr="00F62519" w:rsidDel="00EE1A63">
          <w:delText>FFS</w:delText>
        </w:r>
        <w:r w:rsidDel="00EE1A63">
          <w:delText>_Standalone:</w:delText>
        </w:r>
        <w:r w:rsidRPr="00F62519" w:rsidDel="00EE1A63">
          <w:delText xml:space="preserve"> </w:delText>
        </w:r>
        <w:r w:rsidRPr="00000A61" w:rsidDel="00EE1A63">
          <w:delText xml:space="preserve">Check terminology (“RAN may …” or “Network may …”). Update figures accordingly. </w:delText>
        </w:r>
      </w:del>
    </w:p>
    <w:p w14:paraId="3B6E6624" w14:textId="77777777" w:rsidR="006D2696" w:rsidRPr="00000A61" w:rsidRDefault="006D2696" w:rsidP="006D2696">
      <w:pPr>
        <w:pStyle w:val="Heading4"/>
      </w:pPr>
      <w:bookmarkStart w:id="465" w:name="_Toc477882136"/>
      <w:bookmarkStart w:id="466" w:name="_Toc500942618"/>
      <w:bookmarkStart w:id="467" w:name="_Toc505697428"/>
      <w:r w:rsidRPr="00000A61">
        <w:t>5.3.5.1</w:t>
      </w:r>
      <w:r w:rsidRPr="00000A61">
        <w:tab/>
        <w:t>General</w:t>
      </w:r>
      <w:bookmarkEnd w:id="465"/>
      <w:bookmarkEnd w:id="466"/>
      <w:bookmarkEnd w:id="467"/>
    </w:p>
    <w:bookmarkStart w:id="468" w:name="_1267946280"/>
    <w:bookmarkEnd w:id="468"/>
    <w:bookmarkStart w:id="469" w:name="_MON_1289914518"/>
    <w:bookmarkEnd w:id="469"/>
    <w:p w14:paraId="155147D3" w14:textId="77777777" w:rsidR="006D2696" w:rsidRDefault="006D2696" w:rsidP="006D2696">
      <w:pPr>
        <w:pStyle w:val="TH"/>
        <w:rPr>
          <w:ins w:id="470" w:author="Rapporteur" w:date="2018-02-06T16:21:00Z"/>
        </w:rPr>
      </w:pPr>
      <w:del w:id="471" w:author="Rapporteur" w:date="2018-02-06T16:21:00Z">
        <w:r w:rsidRPr="00000A61" w:rsidDel="00126517">
          <w:object w:dxaOrig="7575" w:dyaOrig="2715" w14:anchorId="7D3AC85A">
            <v:shape id="_x0000_i1026" type="#_x0000_t75" style="width:352.5pt;height:121.5pt" o:ole="">
              <v:imagedata r:id="rId24" o:title=""/>
            </v:shape>
            <o:OLEObject Type="Embed" ProgID="Word.Picture.8" ShapeID="_x0000_i1026" DrawAspect="Content" ObjectID="_1582099349" r:id="rId25"/>
          </w:object>
        </w:r>
      </w:del>
    </w:p>
    <w:bookmarkStart w:id="472" w:name="_MON_1579439328"/>
    <w:bookmarkEnd w:id="472"/>
    <w:p w14:paraId="6A3D2DD6" w14:textId="77777777" w:rsidR="006D2696" w:rsidRPr="00000A61" w:rsidRDefault="006D2696" w:rsidP="006D2696">
      <w:pPr>
        <w:pStyle w:val="TH"/>
      </w:pPr>
      <w:ins w:id="473" w:author="Rapporteur" w:date="2018-02-06T16:21:00Z">
        <w:r w:rsidRPr="00000A61">
          <w:object w:dxaOrig="7575" w:dyaOrig="2715" w14:anchorId="53252486">
            <v:shape id="_x0000_i1027" type="#_x0000_t75" style="width:352.5pt;height:121.5pt" o:ole="">
              <v:imagedata r:id="rId26" o:title=""/>
            </v:shape>
            <o:OLEObject Type="Embed" ProgID="Word.Picture.8" ShapeID="_x0000_i1027" DrawAspect="Content" ObjectID="_1582099350" r:id="rId27"/>
          </w:object>
        </w:r>
      </w:ins>
    </w:p>
    <w:p w14:paraId="48144FD2" w14:textId="77777777" w:rsidR="006D2696" w:rsidRPr="00000A61" w:rsidRDefault="006D2696" w:rsidP="006D2696">
      <w:pPr>
        <w:pStyle w:val="FigureTitle"/>
      </w:pPr>
      <w:r w:rsidRPr="00000A61">
        <w:t>Figure 5.3.5.1-1: RRC reconfiguration, successful</w:t>
      </w:r>
    </w:p>
    <w:bookmarkStart w:id="474" w:name="_MON_1289914520"/>
    <w:bookmarkEnd w:id="474"/>
    <w:p w14:paraId="4E470667" w14:textId="77777777" w:rsidR="006D2696" w:rsidRDefault="006D2696" w:rsidP="006D2696">
      <w:pPr>
        <w:pStyle w:val="TH"/>
        <w:rPr>
          <w:ins w:id="475" w:author="Rapporteur" w:date="2018-02-06T16:22:00Z"/>
        </w:rPr>
      </w:pPr>
      <w:del w:id="476" w:author="Rapporteur" w:date="2018-02-06T16:22:00Z">
        <w:r w:rsidRPr="00000A61" w:rsidDel="00126517">
          <w:object w:dxaOrig="7575" w:dyaOrig="2715" w14:anchorId="52F6FE06">
            <v:shape id="_x0000_i1028" type="#_x0000_t75" style="width:352.5pt;height:121.5pt" o:ole="">
              <v:imagedata r:id="rId28" o:title=""/>
            </v:shape>
            <o:OLEObject Type="Embed" ProgID="Word.Picture.8" ShapeID="_x0000_i1028" DrawAspect="Content" ObjectID="_1582099351" r:id="rId29"/>
          </w:object>
        </w:r>
      </w:del>
    </w:p>
    <w:bookmarkStart w:id="477" w:name="_MON_1579439368"/>
    <w:bookmarkEnd w:id="477"/>
    <w:p w14:paraId="15CD7277" w14:textId="77777777" w:rsidR="006D2696" w:rsidRPr="00000A61" w:rsidRDefault="006D2696" w:rsidP="006D2696">
      <w:pPr>
        <w:pStyle w:val="TH"/>
      </w:pPr>
      <w:ins w:id="478" w:author="Rapporteur" w:date="2018-02-06T16:22:00Z">
        <w:r w:rsidRPr="00000A61">
          <w:object w:dxaOrig="7575" w:dyaOrig="2715" w14:anchorId="687C01BF">
            <v:shape id="_x0000_i1029" type="#_x0000_t75" style="width:352.5pt;height:121.5pt" o:ole="">
              <v:imagedata r:id="rId30" o:title=""/>
            </v:shape>
            <o:OLEObject Type="Embed" ProgID="Word.Picture.8" ShapeID="_x0000_i1029" DrawAspect="Content" ObjectID="_1582099352" r:id="rId31"/>
          </w:object>
        </w:r>
      </w:ins>
    </w:p>
    <w:p w14:paraId="05ACF8EE" w14:textId="77777777" w:rsidR="006D2696" w:rsidRPr="00000A61" w:rsidRDefault="006D2696" w:rsidP="006D2696">
      <w:pPr>
        <w:pStyle w:val="FigureTitle"/>
      </w:pPr>
      <w:r w:rsidRPr="00000A61">
        <w:t>Figure 5.3.5.1-2: RRC reconfiguration, failure</w:t>
      </w:r>
    </w:p>
    <w:p w14:paraId="57D670B1" w14:textId="77777777" w:rsidR="006D2696" w:rsidRPr="00000A61" w:rsidRDefault="006D2696" w:rsidP="006D2696">
      <w:r w:rsidRPr="00000A61">
        <w:t>The purpose of this procedure is to modify an RRC connection, e.g. to establish/</w:t>
      </w:r>
      <w:del w:id="479" w:author="merged r1" w:date="2018-01-18T13:12:00Z">
        <w:r w:rsidRPr="00000A61">
          <w:delText xml:space="preserve"> </w:delText>
        </w:r>
      </w:del>
      <w:r w:rsidRPr="00000A61">
        <w:t>modify/</w:t>
      </w:r>
      <w:del w:id="480" w:author="merged r1" w:date="2018-01-18T13:12:00Z">
        <w:r w:rsidRPr="00000A61">
          <w:delText xml:space="preserve"> </w:delText>
        </w:r>
      </w:del>
      <w:r w:rsidRPr="00000A61">
        <w:t xml:space="preserve">release RBs, to perform </w:t>
      </w:r>
      <w:del w:id="481" w:author="merged r1" w:date="2018-01-18T13:12:00Z">
        <w:r w:rsidRPr="00462CA7">
          <w:delText>handover</w:delText>
        </w:r>
      </w:del>
      <w:ins w:id="482" w:author="merged r1" w:date="2018-01-18T13:12:00Z">
        <w:r w:rsidRPr="00462CA7">
          <w:rPr>
            <w:rPrChange w:id="483" w:author="RAN2#101 agreements" w:date="2018-03-06T10:59:00Z">
              <w:rPr>
                <w:color w:val="FF0000"/>
              </w:rPr>
            </w:rPrChange>
          </w:rPr>
          <w:t>reconfiguration</w:t>
        </w:r>
        <w:r w:rsidRPr="00462CA7">
          <w:t xml:space="preserve"> with sync</w:t>
        </w:r>
      </w:ins>
      <w:r w:rsidRPr="00000A61">
        <w:t xml:space="preserve">, to </w:t>
      </w:r>
      <w:del w:id="484" w:author="merged r1" w:date="2018-01-18T13:12:00Z">
        <w:r w:rsidRPr="00000A61">
          <w:delText xml:space="preserve">setup/ modify/ </w:delText>
        </w:r>
      </w:del>
      <w:ins w:id="485" w:author="merged r1" w:date="2018-01-18T13:12:00Z">
        <w:r w:rsidRPr="00000A61">
          <w:t>setup</w:t>
        </w:r>
      </w:ins>
      <w:ins w:id="486" w:author="merged r1" w:date="2018-01-18T15:25:00Z">
        <w:r>
          <w:t>/</w:t>
        </w:r>
      </w:ins>
      <w:ins w:id="487" w:author="merged r1" w:date="2018-01-18T13:12:00Z">
        <w:r w:rsidRPr="00000A61">
          <w:t>modify/</w:t>
        </w:r>
      </w:ins>
      <w:r w:rsidRPr="00000A61">
        <w:t>release measurements, to add/</w:t>
      </w:r>
      <w:del w:id="488" w:author="merged r1" w:date="2018-01-18T13:12:00Z">
        <w:r w:rsidRPr="00000A61">
          <w:delText xml:space="preserve"> </w:delText>
        </w:r>
      </w:del>
      <w:r w:rsidRPr="00000A61">
        <w:t>modify/</w:t>
      </w:r>
      <w:del w:id="489" w:author="merged r1" w:date="2018-01-18T13:12:00Z">
        <w:r w:rsidRPr="00000A61">
          <w:delText xml:space="preserve"> </w:delText>
        </w:r>
      </w:del>
      <w:r w:rsidRPr="00000A61">
        <w:t xml:space="preserve">release SCells and cell groups. As part of the procedure, NAS dedicated information may be transferred from </w:t>
      </w:r>
      <w:del w:id="490" w:author="Rapporteur" w:date="2018-02-06T16:41:00Z">
        <w:r w:rsidRPr="00000A61" w:rsidDel="00EE1A63">
          <w:delText xml:space="preserve">RAN </w:delText>
        </w:r>
      </w:del>
      <w:ins w:id="491" w:author="Rapporteur" w:date="2018-02-06T16:41:00Z">
        <w:r>
          <w:t>the Network</w:t>
        </w:r>
        <w:r w:rsidRPr="00000A61">
          <w:t xml:space="preserve"> </w:t>
        </w:r>
      </w:ins>
      <w:r w:rsidRPr="00000A61">
        <w:t>to the UE.</w:t>
      </w:r>
    </w:p>
    <w:p w14:paraId="58AE12E9" w14:textId="77777777" w:rsidR="006D2696" w:rsidRPr="00000A61" w:rsidRDefault="006D2696" w:rsidP="006D2696">
      <w:r w:rsidRPr="00000A61">
        <w:t xml:space="preserve">In EN-DC, SRB3 can be used to </w:t>
      </w:r>
      <w:del w:id="492" w:author="" w:date="2018-02-02T11:07:00Z">
        <w:r w:rsidRPr="00000A61">
          <w:delText xml:space="preserve">perform </w:delText>
        </w:r>
      </w:del>
      <w:ins w:id="493" w:author="" w:date="2018-02-02T11:07:00Z">
        <w:r>
          <w:t>configure</w:t>
        </w:r>
        <w:r w:rsidRPr="00000A61">
          <w:t xml:space="preserve"> </w:t>
        </w:r>
      </w:ins>
      <w:r w:rsidRPr="00000A61">
        <w:t>measurement</w:t>
      </w:r>
      <w:ins w:id="494" w:author="" w:date="2018-02-02T11:08:00Z">
        <w:r>
          <w:t>s</w:t>
        </w:r>
      </w:ins>
      <w:r w:rsidRPr="00000A61">
        <w:t>, MAC, RLC, PDCP, physical layer and RLF timers and constants</w:t>
      </w:r>
      <w:del w:id="495" w:author="" w:date="2018-02-02T11:08:00Z">
        <w:r w:rsidRPr="00000A61">
          <w:delText xml:space="preserve"> (re-)configurations</w:delText>
        </w:r>
      </w:del>
      <w:r w:rsidRPr="00000A61">
        <w:t>.</w:t>
      </w:r>
    </w:p>
    <w:p w14:paraId="291861F7" w14:textId="77777777" w:rsidR="006D2696" w:rsidRPr="00000A61" w:rsidRDefault="006D2696" w:rsidP="006D2696">
      <w:pPr>
        <w:pStyle w:val="Heading4"/>
      </w:pPr>
      <w:bookmarkStart w:id="496" w:name="_Toc477882137"/>
      <w:bookmarkStart w:id="497" w:name="_Toc500942619"/>
      <w:bookmarkStart w:id="498" w:name="_Toc505697429"/>
      <w:r w:rsidRPr="00000A61">
        <w:t>5.3.5.2</w:t>
      </w:r>
      <w:r w:rsidRPr="00000A61">
        <w:tab/>
        <w:t>Initiation</w:t>
      </w:r>
      <w:bookmarkEnd w:id="496"/>
      <w:bookmarkEnd w:id="497"/>
      <w:bookmarkEnd w:id="498"/>
    </w:p>
    <w:p w14:paraId="27731B19" w14:textId="77777777" w:rsidR="006D2696" w:rsidRPr="00000A61" w:rsidRDefault="006D2696" w:rsidP="006D2696">
      <w:pPr>
        <w:rPr>
          <w:del w:id="499" w:author="" w:date="2018-02-02T16:03:00Z"/>
        </w:rPr>
      </w:pPr>
      <w:del w:id="500" w:author="Rapporteur" w:date="2018-02-06T16:41:00Z">
        <w:r w:rsidRPr="00000A61" w:rsidDel="00EE1A63">
          <w:delText xml:space="preserve">RAN </w:delText>
        </w:r>
      </w:del>
      <w:ins w:id="501" w:author="Rapporteur" w:date="2018-02-06T16:41:00Z">
        <w:r>
          <w:t>The Network</w:t>
        </w:r>
        <w:r w:rsidRPr="00000A61">
          <w:t xml:space="preserve"> </w:t>
        </w:r>
      </w:ins>
      <w:r w:rsidRPr="00000A61">
        <w:t xml:space="preserve">may initiate the RRC reconfiguration procedure to a UE in RRC_CONNECTED. </w:t>
      </w:r>
      <w:del w:id="502" w:author="Rapporteur" w:date="2018-02-06T16:41:00Z">
        <w:r w:rsidRPr="00000A61" w:rsidDel="00EE1A63">
          <w:delText xml:space="preserve">RAN </w:delText>
        </w:r>
      </w:del>
      <w:ins w:id="503" w:author="Rapporteur" w:date="2018-02-06T16:41:00Z">
        <w:r>
          <w:t>The Network</w:t>
        </w:r>
        <w:r w:rsidRPr="00000A61">
          <w:t xml:space="preserve"> </w:t>
        </w:r>
      </w:ins>
      <w:r w:rsidRPr="00000A61">
        <w:t>applies the procedure as follows:</w:t>
      </w:r>
    </w:p>
    <w:p w14:paraId="05E343CF" w14:textId="77777777" w:rsidR="006D2696" w:rsidRPr="00000A61" w:rsidRDefault="006D2696" w:rsidP="006D2696">
      <w:del w:id="504" w:author="" w:date="2018-02-02T16:03:00Z">
        <w:r w:rsidRPr="00000A61">
          <w:delText>-</w:delText>
        </w:r>
        <w:r w:rsidRPr="00000A61">
          <w:tab/>
        </w:r>
      </w:del>
      <w:del w:id="505" w:author="" w:date="2018-02-02T15:51:00Z">
        <w:r w:rsidRPr="00000A61">
          <w:delText xml:space="preserve">the </w:delText>
        </w:r>
        <w:r>
          <w:rPr>
            <w:i/>
          </w:rPr>
          <w:delText>r</w:delText>
        </w:r>
        <w:r w:rsidRPr="00000A61">
          <w:rPr>
            <w:i/>
          </w:rPr>
          <w:delText>econfiguration</w:delText>
        </w:r>
        <w:r>
          <w:rPr>
            <w:i/>
          </w:rPr>
          <w:delText>WithSync</w:delText>
        </w:r>
        <w:r w:rsidRPr="00000A61">
          <w:delText xml:space="preserve"> is included only when AS-security has been activated, and SRB2 with at least one DRB are setup and not suspended;</w:delText>
        </w:r>
      </w:del>
    </w:p>
    <w:p w14:paraId="7AAD18BD" w14:textId="77777777" w:rsidR="006D2696" w:rsidRPr="00000A61" w:rsidRDefault="006D2696" w:rsidP="006D2696">
      <w:pPr>
        <w:pStyle w:val="B1"/>
      </w:pPr>
      <w:r w:rsidRPr="00000A61">
        <w:t>-</w:t>
      </w:r>
      <w:r w:rsidRPr="00000A61">
        <w:tab/>
        <w:t xml:space="preserve">the establishment of RBs (other than SRB1, that is established during RRC connection establishment) is </w:t>
      </w:r>
      <w:del w:id="506" w:author="merged r1" w:date="2018-01-18T13:12:00Z">
        <w:r w:rsidRPr="00000A61">
          <w:delText>included</w:delText>
        </w:r>
      </w:del>
      <w:ins w:id="507" w:author="merged r1" w:date="2018-01-18T13:12:00Z">
        <w:r>
          <w:t>performed</w:t>
        </w:r>
      </w:ins>
      <w:r w:rsidRPr="00000A61">
        <w:t xml:space="preserve"> only when AS security has been activated;</w:t>
      </w:r>
    </w:p>
    <w:p w14:paraId="5D9B01DF" w14:textId="77777777" w:rsidR="006D2696" w:rsidRPr="00000A61" w:rsidRDefault="006D2696" w:rsidP="006D2696">
      <w:pPr>
        <w:pStyle w:val="B1"/>
        <w:rPr>
          <w:ins w:id="508" w:author="" w:date="2018-02-02T11:15:00Z"/>
        </w:rPr>
      </w:pPr>
      <w:r w:rsidRPr="00000A61">
        <w:t>-</w:t>
      </w:r>
      <w:r w:rsidRPr="00000A61">
        <w:tab/>
        <w:t>the addition of Secondary Cell Group</w:t>
      </w:r>
      <w:del w:id="509" w:author="" w:date="2018-02-02T15:51:00Z">
        <w:r w:rsidRPr="00000A61">
          <w:delText>s</w:delText>
        </w:r>
      </w:del>
      <w:r w:rsidRPr="00000A61">
        <w:t xml:space="preserve"> and SCells is performed only when AS security has been activated;</w:t>
      </w:r>
    </w:p>
    <w:p w14:paraId="1EA3A18E" w14:textId="77777777" w:rsidR="006D2696" w:rsidRPr="00000A61" w:rsidRDefault="006D2696" w:rsidP="006D2696">
      <w:pPr>
        <w:pStyle w:val="B1"/>
      </w:pPr>
      <w:bookmarkStart w:id="510" w:name="_Toc477882138"/>
      <w:bookmarkStart w:id="511" w:name="_Toc500942620"/>
      <w:ins w:id="512" w:author="" w:date="2018-02-02T11:15:00Z">
        <w:r w:rsidRPr="00720BB4">
          <w:t>-</w:t>
        </w:r>
        <w:r w:rsidRPr="00720BB4">
          <w:tab/>
          <w:t xml:space="preserve">the </w:t>
        </w:r>
        <w:r w:rsidRPr="009E1246">
          <w:rPr>
            <w:i/>
          </w:rPr>
          <w:t>reconfigurationWithSync</w:t>
        </w:r>
        <w:r w:rsidRPr="00720BB4">
          <w:t xml:space="preserve"> is included in </w:t>
        </w:r>
        <w:r w:rsidRPr="009E1246">
          <w:rPr>
            <w:i/>
          </w:rPr>
          <w:t>secondaryCellGroup</w:t>
        </w:r>
        <w:del w:id="513" w:author="Ericsson User" w:date="2018-02-22T11:47:00Z">
          <w:r w:rsidRPr="009E1246" w:rsidDel="009E1246">
            <w:rPr>
              <w:i/>
            </w:rPr>
            <w:delText>ToAddModList</w:delText>
          </w:r>
        </w:del>
        <w:r w:rsidRPr="00720BB4">
          <w:t xml:space="preserve"> only when at least one DRB </w:t>
        </w:r>
      </w:ins>
      <w:ins w:id="514" w:author="" w:date="2018-02-02T11:17:00Z">
        <w:r>
          <w:t>is</w:t>
        </w:r>
      </w:ins>
      <w:ins w:id="515" w:author="" w:date="2018-02-02T11:15:00Z">
        <w:r>
          <w:t xml:space="preserve"> setup in SCG</w:t>
        </w:r>
        <w:r w:rsidRPr="00720BB4">
          <w:t>;</w:t>
        </w:r>
      </w:ins>
    </w:p>
    <w:p w14:paraId="06797A63" w14:textId="77777777" w:rsidR="006D2696" w:rsidRPr="00000A61" w:rsidRDefault="006D2696" w:rsidP="006D2696">
      <w:pPr>
        <w:pStyle w:val="Heading4"/>
      </w:pPr>
      <w:bookmarkStart w:id="516" w:name="_Toc505697430"/>
      <w:r w:rsidRPr="00000A61">
        <w:t>5.3.5.3</w:t>
      </w:r>
      <w:r w:rsidRPr="00000A61">
        <w:tab/>
        <w:t xml:space="preserve">Reception of an </w:t>
      </w:r>
      <w:r w:rsidRPr="00000A61">
        <w:rPr>
          <w:i/>
        </w:rPr>
        <w:t>RRCReconfiguration</w:t>
      </w:r>
      <w:r w:rsidRPr="00000A61">
        <w:t xml:space="preserve"> by the UE</w:t>
      </w:r>
      <w:bookmarkEnd w:id="510"/>
      <w:bookmarkEnd w:id="511"/>
      <w:bookmarkEnd w:id="516"/>
    </w:p>
    <w:p w14:paraId="7D58EB79" w14:textId="77777777" w:rsidR="006D2696" w:rsidRPr="00000A61" w:rsidRDefault="006D2696" w:rsidP="006D2696">
      <w:pPr>
        <w:pStyle w:val="EditorsNote"/>
        <w:rPr>
          <w:del w:id="517" w:author="" w:date="2018-02-02T16:27:00Z"/>
        </w:rPr>
      </w:pPr>
      <w:del w:id="518" w:author="" w:date="2018-02-02T16:27:00Z">
        <w:r w:rsidRPr="00000A61">
          <w:delText xml:space="preserve">Editor’s note: </w:delText>
        </w:r>
        <w:r w:rsidRPr="00F62519">
          <w:delText xml:space="preserve">FFS / </w:delText>
        </w:r>
        <w:r w:rsidRPr="00000A61">
          <w:delText xml:space="preserve">TODOs: </w:delText>
        </w:r>
      </w:del>
    </w:p>
    <w:p w14:paraId="574E740C" w14:textId="77777777" w:rsidR="006D2696" w:rsidRPr="00000A61" w:rsidRDefault="006D2696" w:rsidP="006D2696">
      <w:pPr>
        <w:pStyle w:val="EditorsNote"/>
        <w:rPr>
          <w:del w:id="519" w:author="" w:date="2018-02-02T16:27:00Z"/>
        </w:rPr>
      </w:pPr>
      <w:del w:id="520" w:author="" w:date="2018-02-02T16:27:00Z">
        <w:r w:rsidRPr="00000A61">
          <w:delText>-</w:delText>
        </w:r>
        <w:r w:rsidRPr="00000A61">
          <w:tab/>
          <w:delText>Handling of first reconfiguration after re-establishment</w:delText>
        </w:r>
      </w:del>
    </w:p>
    <w:p w14:paraId="77C6CA32" w14:textId="77777777" w:rsidR="006D2696" w:rsidRPr="00000A61" w:rsidRDefault="006D2696" w:rsidP="006D2696">
      <w:pPr>
        <w:pStyle w:val="EditorsNote"/>
        <w:rPr>
          <w:del w:id="521" w:author="Raporteur" w:date="2018-02-02T16:26:00Z"/>
        </w:rPr>
      </w:pPr>
      <w:del w:id="522" w:author="Raporteur" w:date="2018-02-02T16:26:00Z">
        <w:r w:rsidRPr="00000A61">
          <w:delText>-</w:delText>
        </w:r>
        <w:r w:rsidRPr="00000A61">
          <w:tab/>
          <w:delText xml:space="preserve">clarify that/whether SCG(s) must perform a reconfiguration </w:delText>
        </w:r>
        <w:r>
          <w:delText xml:space="preserve">with sync </w:delText>
        </w:r>
        <w:r w:rsidRPr="00000A61">
          <w:delText>when the MCG performs a synchronous reconfiguration</w:delText>
        </w:r>
      </w:del>
    </w:p>
    <w:p w14:paraId="2047D834" w14:textId="77777777" w:rsidR="006D2696" w:rsidRPr="00000A61" w:rsidRDefault="006D2696" w:rsidP="006D2696">
      <w:r w:rsidRPr="00000A61">
        <w:t xml:space="preserve">The UE shall perform the following actions upon reception of the </w:t>
      </w:r>
      <w:r w:rsidRPr="009659F7">
        <w:rPr>
          <w:i/>
        </w:rPr>
        <w:t>RRCReconfiguration</w:t>
      </w:r>
      <w:r w:rsidRPr="00000A61">
        <w:t>:</w:t>
      </w:r>
    </w:p>
    <w:p w14:paraId="7F3DF610" w14:textId="77777777" w:rsidR="006D2696" w:rsidRPr="00000A61" w:rsidRDefault="006D2696" w:rsidP="006D2696">
      <w:pPr>
        <w:pStyle w:val="EditorsNote"/>
        <w:rPr>
          <w:del w:id="523" w:author="" w:date="2018-02-02T16:04:00Z"/>
        </w:rPr>
      </w:pPr>
      <w:del w:id="524" w:author="" w:date="2018-02-02T16:04:00Z">
        <w:r w:rsidRPr="00000A61">
          <w:delText>Editor’s Note: For EN-DC, MCG configuration is not supported.</w:delText>
        </w:r>
      </w:del>
    </w:p>
    <w:p w14:paraId="0715C657" w14:textId="77777777" w:rsidR="006D2696" w:rsidRPr="00000A61" w:rsidDel="000E3647" w:rsidRDefault="006D2696" w:rsidP="006D2696">
      <w:pPr>
        <w:pStyle w:val="B1"/>
        <w:rPr>
          <w:del w:id="525" w:author="" w:date="2018-01-30T15:55:00Z"/>
        </w:rPr>
      </w:pPr>
      <w:del w:id="526" w:author="" w:date="2018-01-30T15:55:00Z">
        <w:r w:rsidRPr="00000A61" w:rsidDel="000E3647">
          <w:delText>1&gt;</w:delText>
        </w:r>
        <w:r w:rsidRPr="00000A61" w:rsidDel="000E3647">
          <w:tab/>
          <w:delText xml:space="preserve">if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6966BB43" w14:textId="77777777" w:rsidR="006D2696" w:rsidRPr="00000A61" w:rsidDel="000E3647" w:rsidRDefault="006D2696" w:rsidP="006D2696">
      <w:pPr>
        <w:pStyle w:val="B2"/>
        <w:rPr>
          <w:del w:id="527" w:author="" w:date="2018-01-30T15:55:00Z"/>
        </w:rPr>
      </w:pPr>
      <w:del w:id="528" w:author="" w:date="2018-01-30T15:55:00Z">
        <w:r w:rsidRPr="00000A61" w:rsidDel="000E3647">
          <w:delText>2&gt;</w:delText>
        </w:r>
        <w:r w:rsidRPr="00000A61" w:rsidDel="000E3647">
          <w:tab/>
          <w:delText>perform the cell group configuration for the MCG according to 5.3.5.5;</w:delText>
        </w:r>
      </w:del>
    </w:p>
    <w:p w14:paraId="252AFA5E" w14:textId="77777777" w:rsidR="006D2696" w:rsidRPr="00000A61" w:rsidRDefault="006D2696" w:rsidP="006D2696">
      <w:pPr>
        <w:pStyle w:val="EditorsNote"/>
        <w:rPr>
          <w:del w:id="529" w:author="" w:date="2018-02-02T16:04:00Z"/>
        </w:rPr>
      </w:pPr>
      <w:del w:id="530"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 FFS how to capture</w:delText>
        </w:r>
      </w:del>
    </w:p>
    <w:p w14:paraId="7CD3B9BE" w14:textId="77777777" w:rsidR="006D2696" w:rsidRPr="00000A61" w:rsidRDefault="006D2696" w:rsidP="006D2696">
      <w:pPr>
        <w:pStyle w:val="B1"/>
        <w:rPr>
          <w:del w:id="531" w:author="" w:date="2018-02-02T16:05:00Z"/>
        </w:rPr>
      </w:pPr>
      <w:del w:id="532"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6189A6CE" w14:textId="77777777" w:rsidR="006D2696" w:rsidRPr="00000A61" w:rsidRDefault="006D2696" w:rsidP="006D2696">
      <w:pPr>
        <w:pStyle w:val="B2"/>
        <w:rPr>
          <w:del w:id="533" w:author="" w:date="2018-02-02T16:05:00Z"/>
        </w:rPr>
      </w:pPr>
      <w:del w:id="534" w:author="" w:date="2018-02-02T16:05:00Z">
        <w:r w:rsidRPr="00000A61">
          <w:delText>2&gt;</w:delText>
        </w:r>
        <w:r w:rsidRPr="00000A61">
          <w:tab/>
          <w:delText>perform the SCG release according to 5.3.5.4;</w:delText>
        </w:r>
      </w:del>
    </w:p>
    <w:p w14:paraId="78D1258B" w14:textId="77777777" w:rsidR="006D2696" w:rsidRPr="00000A61" w:rsidRDefault="006D2696" w:rsidP="006D2696">
      <w:pPr>
        <w:pStyle w:val="B1"/>
      </w:pPr>
      <w:r w:rsidRPr="00000A61">
        <w:t>1&gt;</w:t>
      </w:r>
      <w:r w:rsidRPr="00000A61">
        <w:tab/>
        <w:t xml:space="preserve">if the </w:t>
      </w:r>
      <w:del w:id="535" w:author="merged r1" w:date="2018-01-18T13:12:00Z">
        <w:r w:rsidRPr="00000A61">
          <w:delText xml:space="preserve">received </w:delText>
        </w:r>
      </w:del>
      <w:r w:rsidRPr="009659F7">
        <w:rPr>
          <w:i/>
        </w:rPr>
        <w:t>RRCReconfiguration</w:t>
      </w:r>
      <w:r w:rsidRPr="00000A61">
        <w:t xml:space="preserve"> includes the </w:t>
      </w:r>
      <w:del w:id="536" w:author="merged r1" w:date="2018-01-18T13:12:00Z">
        <w:r w:rsidRPr="00000A61">
          <w:delText>secondaryCellGroup</w:delText>
        </w:r>
      </w:del>
      <w:ins w:id="537" w:author="merged r1" w:date="2018-01-18T13:12:00Z">
        <w:r w:rsidRPr="005F208D">
          <w:rPr>
            <w:i/>
          </w:rPr>
          <w:t>secondaryCellGroup</w:t>
        </w:r>
        <w:del w:id="538" w:author="" w:date="2018-02-02T16:05:00Z">
          <w:r w:rsidRPr="005F208D">
            <w:rPr>
              <w:i/>
            </w:rPr>
            <w:delText>ToAddModList</w:delText>
          </w:r>
        </w:del>
      </w:ins>
      <w:r w:rsidRPr="00000A61">
        <w:t>:</w:t>
      </w:r>
    </w:p>
    <w:p w14:paraId="0A9A373E" w14:textId="77777777" w:rsidR="006D2696" w:rsidRPr="00000A61" w:rsidRDefault="006D2696" w:rsidP="006D2696">
      <w:pPr>
        <w:pStyle w:val="B2"/>
      </w:pPr>
      <w:r w:rsidRPr="00000A61">
        <w:t>2&gt;</w:t>
      </w:r>
      <w:r w:rsidRPr="00000A61">
        <w:tab/>
      </w:r>
      <w:del w:id="539" w:author="" w:date="2018-02-02T19:47:00Z">
        <w:r w:rsidRPr="00000A61">
          <w:tab/>
        </w:r>
      </w:del>
      <w:r w:rsidRPr="00000A61">
        <w:t>perform the cell group configuration for the SCG according to 5.3.5.5;</w:t>
      </w:r>
    </w:p>
    <w:p w14:paraId="5945EECF"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6AE75842" w14:textId="77777777" w:rsidR="006D2696" w:rsidRPr="00000A61" w:rsidRDefault="006D2696" w:rsidP="006D2696">
      <w:pPr>
        <w:pStyle w:val="B2"/>
      </w:pPr>
      <w:r w:rsidRPr="00000A61">
        <w:t>2&gt;</w:t>
      </w:r>
      <w:r w:rsidRPr="00000A61">
        <w:tab/>
        <w:t>perform the radio bearer configuration according to 5.3.5.6;</w:t>
      </w:r>
    </w:p>
    <w:p w14:paraId="4831CCBE" w14:textId="77777777" w:rsidR="006D2696" w:rsidRPr="00000A61" w:rsidRDefault="006D2696" w:rsidP="006D2696">
      <w:pPr>
        <w:pStyle w:val="EditorsNote"/>
        <w:rPr>
          <w:del w:id="540" w:author="" w:date="2018-02-02T16:05:00Z"/>
        </w:rPr>
      </w:pPr>
      <w:del w:id="541" w:author="" w:date="2018-02-02T16:05:00Z">
        <w:r w:rsidRPr="00000A61">
          <w:delText xml:space="preserve">Editor’s Note: </w:delText>
        </w:r>
        <w:r w:rsidRPr="009659F7">
          <w:rPr>
            <w:i/>
          </w:rPr>
          <w:delText>dedicatedInfoNASList</w:delText>
        </w:r>
        <w:r w:rsidRPr="00000A61">
          <w:delText xml:space="preserve"> is not supported for EN-DC. </w:delText>
        </w:r>
        <w:bookmarkStart w:id="542" w:name="_Hlk499060766"/>
        <w:r>
          <w:delText>FFS</w:delText>
        </w:r>
        <w:r w:rsidRPr="00F62519">
          <w:delText xml:space="preserve"> </w:delText>
        </w:r>
        <w:r w:rsidRPr="00000A61">
          <w:delText>how to capture</w:delText>
        </w:r>
        <w:bookmarkEnd w:id="542"/>
      </w:del>
    </w:p>
    <w:p w14:paraId="39887D19" w14:textId="77777777" w:rsidR="006D2696" w:rsidRPr="00000A61" w:rsidRDefault="006D2696" w:rsidP="006D2696">
      <w:pPr>
        <w:pStyle w:val="B1"/>
        <w:rPr>
          <w:del w:id="543" w:author="" w:date="2018-02-02T16:05:00Z"/>
        </w:rPr>
      </w:pPr>
      <w:del w:id="544"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44340D63" w14:textId="77777777" w:rsidR="006D2696" w:rsidRPr="00000A61" w:rsidRDefault="006D2696" w:rsidP="006D2696">
      <w:pPr>
        <w:pStyle w:val="B2"/>
        <w:rPr>
          <w:del w:id="545" w:author="" w:date="2018-02-02T16:05:00Z"/>
        </w:rPr>
      </w:pPr>
      <w:del w:id="546"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1BF2589F" w14:textId="77777777" w:rsidR="006D2696" w:rsidRPr="00000A61" w:rsidRDefault="006D2696" w:rsidP="006D2696">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3B3E9471" w14:textId="77777777" w:rsidR="006D2696" w:rsidRPr="00000A61" w:rsidRDefault="006D2696" w:rsidP="006D2696">
      <w:pPr>
        <w:pStyle w:val="B2"/>
      </w:pPr>
      <w:r w:rsidRPr="00000A61">
        <w:t>2&gt;</w:t>
      </w:r>
      <w:r w:rsidRPr="00000A61">
        <w:tab/>
        <w:t>perform the measurement configuration procedure as specified in 5.5.2;</w:t>
      </w:r>
    </w:p>
    <w:p w14:paraId="6AD1943B" w14:textId="77777777" w:rsidR="006D2696" w:rsidRPr="00000A61" w:rsidRDefault="006D2696" w:rsidP="006D2696">
      <w:pPr>
        <w:pStyle w:val="EditorsNote"/>
        <w:rPr>
          <w:del w:id="547" w:author="merged r1" w:date="2018-01-18T13:12:00Z"/>
        </w:rPr>
      </w:pPr>
      <w:del w:id="548" w:author="merged r1" w:date="2018-01-18T13:12:00Z">
        <w:r w:rsidRPr="00000A61">
          <w:delText xml:space="preserve">Editor’s Note: </w:delText>
        </w:r>
        <w:r w:rsidRPr="009659F7">
          <w:rPr>
            <w:i/>
          </w:rPr>
          <w:delText>otherConfig</w:delText>
        </w:r>
        <w:r w:rsidRPr="00000A61">
          <w:delText xml:space="preserve"> is not supported for EN-DC. </w:delText>
        </w:r>
        <w:r>
          <w:delText>FFS</w:delText>
        </w:r>
        <w:r w:rsidRPr="00F62519">
          <w:delText xml:space="preserve"> </w:delText>
        </w:r>
        <w:r w:rsidRPr="00000A61">
          <w:delText>how to capture</w:delText>
        </w:r>
      </w:del>
    </w:p>
    <w:p w14:paraId="05308BD4" w14:textId="77777777" w:rsidR="006D2696" w:rsidRPr="00000A61" w:rsidRDefault="006D2696" w:rsidP="006D2696">
      <w:pPr>
        <w:pStyle w:val="B1"/>
        <w:rPr>
          <w:del w:id="549" w:author="merged r1" w:date="2018-01-18T13:12:00Z"/>
        </w:rPr>
      </w:pPr>
      <w:del w:id="550"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3271092D" w14:textId="77777777" w:rsidR="006D2696" w:rsidRDefault="006D2696" w:rsidP="006D2696">
      <w:pPr>
        <w:pStyle w:val="B2"/>
        <w:rPr>
          <w:del w:id="551" w:author="merged r1" w:date="2018-01-18T13:12:00Z"/>
        </w:rPr>
      </w:pPr>
      <w:del w:id="552" w:author="merged r1" w:date="2018-01-18T13:12:00Z">
        <w:r w:rsidRPr="00000A61">
          <w:delText>2&gt;</w:delText>
        </w:r>
        <w:r w:rsidRPr="00000A61">
          <w:tab/>
          <w:delText>perform the other configuration procedure as specified in 5.3.10.9;</w:delText>
        </w:r>
      </w:del>
    </w:p>
    <w:p w14:paraId="3579CFED" w14:textId="77777777" w:rsidR="006D2696" w:rsidRDefault="006D2696" w:rsidP="006D2696">
      <w:pPr>
        <w:pStyle w:val="B1"/>
      </w:pPr>
      <w:r>
        <w:t xml:space="preserve">1&gt;  if the UE is </w:t>
      </w:r>
      <w:del w:id="553" w:author="" w:date="2018-02-02T16:07:00Z">
        <w:r>
          <w:delText xml:space="preserve">operating </w:delText>
        </w:r>
      </w:del>
      <w:ins w:id="554" w:author="" w:date="2018-02-02T16:07:00Z">
        <w:r>
          <w:t xml:space="preserve">configured </w:t>
        </w:r>
      </w:ins>
      <w:ins w:id="555" w:author="" w:date="2018-02-02T16:08:00Z">
        <w:r>
          <w:t>with</w:t>
        </w:r>
      </w:ins>
      <w:ins w:id="556" w:author="" w:date="2018-02-02T16:07:00Z">
        <w:r>
          <w:t xml:space="preserve"> </w:t>
        </w:r>
      </w:ins>
      <w:ins w:id="557" w:author="" w:date="2018-02-02T16:09:00Z">
        <w:r>
          <w:t xml:space="preserve">E-UTRA </w:t>
        </w:r>
        <w:r w:rsidRPr="007126CF">
          <w:rPr>
            <w:i/>
          </w:rPr>
          <w:t>nr-</w:t>
        </w:r>
        <w:r w:rsidRPr="0073731C">
          <w:rPr>
            <w:i/>
          </w:rPr>
          <w:t>S</w:t>
        </w:r>
        <w:r w:rsidRPr="007126CF">
          <w:rPr>
            <w:i/>
          </w:rPr>
          <w:t>econdaryCellGroupConfig</w:t>
        </w:r>
      </w:ins>
      <w:del w:id="558" w:author="" w:date="2018-02-02T16:09:00Z">
        <w:r>
          <w:delText>in EN-DC</w:delText>
        </w:r>
      </w:del>
      <w:r>
        <w:t xml:space="preserve"> </w:t>
      </w:r>
      <w:del w:id="559" w:author="merged r1" w:date="2018-01-18T13:12:00Z">
        <w:r>
          <w:delText xml:space="preserve">mode </w:delText>
        </w:r>
      </w:del>
      <w:r>
        <w:t xml:space="preserve">(MCG is </w:t>
      </w:r>
      <w:del w:id="560" w:author="merged r1" w:date="2018-01-18T13:12:00Z">
        <w:r>
          <w:delText>EUTRA</w:delText>
        </w:r>
      </w:del>
      <w:ins w:id="561" w:author="merged r1" w:date="2018-01-18T13:12:00Z">
        <w:r>
          <w:t>E-UTRA</w:t>
        </w:r>
      </w:ins>
      <w:r>
        <w:t xml:space="preserve">): </w:t>
      </w:r>
    </w:p>
    <w:p w14:paraId="1D2A8301" w14:textId="77777777" w:rsidR="006D2696" w:rsidRDefault="006D2696" w:rsidP="006D2696">
      <w:pPr>
        <w:pStyle w:val="B2"/>
      </w:pPr>
      <w:r>
        <w:t xml:space="preserve">2&gt; if </w:t>
      </w:r>
      <w:r w:rsidRPr="000D43E8">
        <w:rPr>
          <w:i/>
        </w:rPr>
        <w:t>RRCReconfiguration</w:t>
      </w:r>
      <w:r>
        <w:t xml:space="preserve"> was received via SRB1:</w:t>
      </w:r>
    </w:p>
    <w:p w14:paraId="02F070EB" w14:textId="77777777" w:rsidR="006D2696" w:rsidRDefault="006D2696" w:rsidP="006D2696">
      <w:pPr>
        <w:pStyle w:val="B3"/>
      </w:pPr>
      <w:r>
        <w:t xml:space="preserve">3&gt; construct </w:t>
      </w:r>
      <w:r w:rsidRPr="000D43E8">
        <w:rPr>
          <w:i/>
        </w:rPr>
        <w:t>RRCReconfigurationComplete</w:t>
      </w:r>
      <w:r>
        <w:t xml:space="preserve"> message and submit it via the EUTRA MCG </w:t>
      </w:r>
      <w:ins w:id="562" w:author="" w:date="2018-02-05T18:25:00Z">
        <w:r>
          <w:rPr>
            <w:lang w:val="fi-FI"/>
          </w:rPr>
          <w:t>embedded in</w:t>
        </w:r>
      </w:ins>
      <w:ins w:id="563" w:author="" w:date="2018-02-05T18:27:00Z">
        <w:r>
          <w:rPr>
            <w:lang w:val="fi-FI"/>
          </w:rPr>
          <w:t xml:space="preserve"> E-UTRA RRC message</w:t>
        </w:r>
      </w:ins>
      <w:ins w:id="564" w:author="" w:date="2018-02-05T18:25:00Z">
        <w:r>
          <w:rPr>
            <w:lang w:val="fi-FI"/>
          </w:rPr>
          <w:t xml:space="preserve"> </w:t>
        </w:r>
        <w:r w:rsidRPr="0030230B">
          <w:rPr>
            <w:i/>
            <w:lang w:val="fi-FI"/>
          </w:rPr>
          <w:t>RRCConnectionReconfigurationComplete</w:t>
        </w:r>
        <w:r>
          <w:rPr>
            <w:lang w:val="fi-FI"/>
          </w:rPr>
          <w:t xml:space="preserve"> </w:t>
        </w:r>
      </w:ins>
      <w:r>
        <w:t>as specified in TS 36.331 [10].</w:t>
      </w:r>
    </w:p>
    <w:p w14:paraId="5D2899A6" w14:textId="77777777" w:rsidR="006D2696" w:rsidRDefault="006D2696" w:rsidP="006D2696">
      <w:pPr>
        <w:pStyle w:val="B3"/>
      </w:pPr>
      <w:r>
        <w:t xml:space="preserve">3&gt; if </w:t>
      </w:r>
      <w:r w:rsidRPr="000D43E8">
        <w:rPr>
          <w:i/>
        </w:rPr>
        <w:t>reconfigurationWithSync</w:t>
      </w:r>
      <w:r>
        <w:t xml:space="preserve"> was included in </w:t>
      </w:r>
      <w:r w:rsidRPr="000D43E8">
        <w:rPr>
          <w:i/>
        </w:rPr>
        <w:t>spCellConfig</w:t>
      </w:r>
      <w:r>
        <w:t xml:space="preserve"> of an SCG:</w:t>
      </w:r>
    </w:p>
    <w:p w14:paraId="799B4A92" w14:textId="77777777" w:rsidR="006D2696" w:rsidRDefault="006D2696" w:rsidP="006D2696">
      <w:pPr>
        <w:pStyle w:val="B4"/>
      </w:pPr>
      <w:r>
        <w:t>4&gt; initiate the random access procedure on the SpCell, as specified in TS 38.321 [3];</w:t>
      </w:r>
    </w:p>
    <w:p w14:paraId="5588CF01" w14:textId="77777777" w:rsidR="006D2696" w:rsidRDefault="006D2696" w:rsidP="006D2696">
      <w:pPr>
        <w:pStyle w:val="B2"/>
      </w:pPr>
      <w:r>
        <w:t>2&gt; else (</w:t>
      </w:r>
      <w:r w:rsidRPr="000D43E8">
        <w:rPr>
          <w:i/>
        </w:rPr>
        <w:t>RRCReconfiguration</w:t>
      </w:r>
      <w:r>
        <w:t xml:space="preserve"> was received via SRB3):</w:t>
      </w:r>
    </w:p>
    <w:p w14:paraId="7C7A3EE3" w14:textId="77777777" w:rsidR="006D2696" w:rsidRDefault="006D2696" w:rsidP="006D2696">
      <w:pPr>
        <w:pStyle w:val="B3"/>
        <w:rPr>
          <w:ins w:id="565" w:author="" w:date="2018-02-02T16:13:00Z"/>
        </w:rPr>
      </w:pPr>
      <w:r>
        <w:t xml:space="preserve">3&gt; submit the </w:t>
      </w:r>
      <w:r w:rsidRPr="000D43E8">
        <w:rPr>
          <w:i/>
        </w:rPr>
        <w:t>RRCReconfigurationComplete</w:t>
      </w:r>
      <w:r>
        <w:t xml:space="preserve"> message via SRB3 to lower layers for transmission using the new configuration;</w:t>
      </w:r>
    </w:p>
    <w:p w14:paraId="78CB8F62" w14:textId="77777777" w:rsidR="006D2696" w:rsidDel="00B61397" w:rsidRDefault="006D2696" w:rsidP="006D2696">
      <w:pPr>
        <w:pStyle w:val="B1"/>
        <w:rPr>
          <w:del w:id="566" w:author="" w:date="2018-02-02T16:27:00Z"/>
        </w:rPr>
      </w:pPr>
      <w:bookmarkStart w:id="567" w:name="_Hlk504049391"/>
      <w:ins w:id="568" w:author="" w:date="2018-02-02T16:13:00Z">
        <w:r w:rsidRPr="00000A61">
          <w:t>NOTE:</w:t>
        </w:r>
        <w:r w:rsidRPr="00000A61">
          <w:tab/>
        </w:r>
        <w:r>
          <w:t xml:space="preserve">In </w:t>
        </w:r>
      </w:ins>
      <w:ins w:id="569" w:author="" w:date="2018-02-02T16:16:00Z">
        <w:r>
          <w:t xml:space="preserve">the </w:t>
        </w:r>
      </w:ins>
      <w:ins w:id="570" w:author="" w:date="2018-02-02T16:13:00Z">
        <w:r>
          <w:t>case of SR</w:t>
        </w:r>
      </w:ins>
      <w:ins w:id="571" w:author="" w:date="2018-02-02T16:14:00Z">
        <w:r>
          <w:t>B1, the random access is triggered by RRC layer itself</w:t>
        </w:r>
      </w:ins>
      <w:ins w:id="572" w:author="" w:date="2018-02-02T16:15:00Z">
        <w:r>
          <w:t xml:space="preserve"> as there is not necessarily other UL transmission</w:t>
        </w:r>
      </w:ins>
      <w:ins w:id="573" w:author="" w:date="2018-02-02T16:13:00Z">
        <w:r w:rsidRPr="00000A61">
          <w:t>.</w:t>
        </w:r>
      </w:ins>
      <w:ins w:id="574" w:author="" w:date="2018-02-02T16:14:00Z">
        <w:r>
          <w:t xml:space="preserve"> In the case of SRB3, the random access is triggered by the MAC layer due to</w:t>
        </w:r>
      </w:ins>
      <w:ins w:id="575" w:author="" w:date="2018-02-02T16:15:00Z">
        <w:r>
          <w:t xml:space="preserve"> arrival of </w:t>
        </w:r>
        <w:r w:rsidRPr="009E1246">
          <w:rPr>
            <w:i/>
          </w:rPr>
          <w:t>RRCReconfigurationComplete</w:t>
        </w:r>
        <w:r>
          <w:t>.</w:t>
        </w:r>
      </w:ins>
      <w:ins w:id="576" w:author="" w:date="2018-02-02T16:14:00Z">
        <w:r>
          <w:t xml:space="preserve"> </w:t>
        </w:r>
      </w:ins>
    </w:p>
    <w:p w14:paraId="3448ABCC" w14:textId="77777777" w:rsidR="006D2696" w:rsidRPr="00000A61" w:rsidRDefault="006D2696" w:rsidP="006D2696">
      <w:pPr>
        <w:pStyle w:val="NO"/>
        <w:rPr>
          <w:ins w:id="577" w:author="" w:date="2018-02-02T16:27:00Z"/>
        </w:rPr>
      </w:pPr>
    </w:p>
    <w:p w14:paraId="62F37B10" w14:textId="77777777" w:rsidR="006D2696" w:rsidDel="00B61397" w:rsidRDefault="006D2696" w:rsidP="006D2696">
      <w:pPr>
        <w:pStyle w:val="B3"/>
        <w:ind w:left="0" w:firstLine="0"/>
        <w:rPr>
          <w:ins w:id="578" w:author="" w:date="2018-02-02T16:13:00Z"/>
          <w:del w:id="579" w:author="" w:date="2018-02-02T16:27:00Z"/>
        </w:rPr>
      </w:pPr>
    </w:p>
    <w:p w14:paraId="31C4F95E" w14:textId="77777777" w:rsidR="006D2696" w:rsidDel="00B61397" w:rsidRDefault="006D2696">
      <w:pPr>
        <w:pStyle w:val="NO"/>
        <w:rPr>
          <w:del w:id="580" w:author="" w:date="2018-02-02T16:27:00Z"/>
        </w:rPr>
        <w:pPrChange w:id="581" w:author="O007" w:date="2018-02-02T16:27:00Z">
          <w:pPr>
            <w:pStyle w:val="B3"/>
          </w:pPr>
        </w:pPrChange>
      </w:pPr>
    </w:p>
    <w:p w14:paraId="6C9F5BD8" w14:textId="77777777" w:rsidR="006D2696" w:rsidRPr="00DA1401" w:rsidRDefault="006D2696" w:rsidP="006D2696">
      <w:pPr>
        <w:pStyle w:val="B1"/>
        <w:rPr>
          <w:ins w:id="582" w:author="CATT" w:date="2018-01-16T10:59:00Z"/>
          <w:del w:id="583" w:author="" w:date="2018-02-02T16:27:00Z"/>
          <w:lang w:val="en-US" w:eastAsia="zh-CN"/>
          <w:rPrChange w:id="584" w:author="RIL issue number D001" w:date="2018-01-31T10:11:00Z">
            <w:rPr>
              <w:ins w:id="585" w:author="CATT" w:date="2018-01-16T10:59:00Z"/>
              <w:del w:id="586" w:author="" w:date="2018-02-02T16:27:00Z"/>
              <w:lang w:val="sv-SE" w:eastAsia="zh-CN"/>
            </w:rPr>
          </w:rPrChange>
        </w:rPr>
      </w:pPr>
      <w:ins w:id="587" w:author="CATT" w:date="2018-01-16T11:00:00Z">
        <w:del w:id="588" w:author="" w:date="2018-02-02T16:27:00Z">
          <w:r w:rsidRPr="00DA1401">
            <w:rPr>
              <w:color w:val="FF0000"/>
              <w:lang w:val="en-US" w:eastAsia="zh-CN"/>
              <w:rPrChange w:id="589" w:author="CATT" w:date="2018-01-16T11:00:00Z">
                <w:rPr>
                  <w:lang w:val="sv-SE" w:eastAsia="zh-CN"/>
                </w:rPr>
              </w:rPrChange>
            </w:rPr>
            <w:delText>Editor’s Note: NR-NR DC is not discussed. FFS how to capture.</w:delText>
          </w:r>
        </w:del>
      </w:ins>
    </w:p>
    <w:bookmarkEnd w:id="567"/>
    <w:p w14:paraId="38935F5C" w14:textId="77777777" w:rsidR="006D2696" w:rsidRPr="00DA1401" w:rsidRDefault="006D2696" w:rsidP="006D2696">
      <w:pPr>
        <w:pStyle w:val="B1"/>
        <w:rPr>
          <w:del w:id="590" w:author="" w:date="2018-02-02T16:27:00Z"/>
          <w:lang w:val="en-US"/>
          <w:rPrChange w:id="591" w:author="RIL issue number D001" w:date="2018-01-31T10:11:00Z">
            <w:rPr>
              <w:del w:id="592" w:author="" w:date="2018-02-02T16:27:00Z"/>
              <w:lang w:val="sv-SE"/>
            </w:rPr>
          </w:rPrChange>
        </w:rPr>
      </w:pPr>
      <w:del w:id="593" w:author="" w:date="2018-02-02T16:27:00Z">
        <w:r w:rsidRPr="00DA1401">
          <w:rPr>
            <w:lang w:val="en-US"/>
            <w:rPrChange w:id="594" w:author="RIL issue number D001" w:date="2018-01-31T10:11:00Z">
              <w:rPr>
                <w:lang w:val="sv-SE"/>
              </w:rPr>
            </w:rPrChange>
          </w:rPr>
          <w:delText>1&gt;  else (NR SA or NE-DC):</w:delText>
        </w:r>
      </w:del>
    </w:p>
    <w:p w14:paraId="08BE29DC" w14:textId="77777777" w:rsidR="006D2696" w:rsidRDefault="006D2696" w:rsidP="006D2696">
      <w:pPr>
        <w:pStyle w:val="B2"/>
        <w:rPr>
          <w:del w:id="595" w:author="" w:date="2018-02-02T16:27:00Z"/>
        </w:rPr>
      </w:pPr>
      <w:del w:id="596"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0258A3CF" w14:textId="77777777" w:rsidR="006D2696" w:rsidRDefault="006D2696" w:rsidP="006D2696">
      <w:pPr>
        <w:pStyle w:val="B2"/>
        <w:rPr>
          <w:del w:id="597" w:author="" w:date="2018-02-02T16:27:00Z"/>
        </w:rPr>
      </w:pPr>
      <w:del w:id="598" w:author="" w:date="2018-02-02T16:27:00Z">
        <w:r>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599" w:author="CATT" w:date="2018-01-16T11:00:00Z">
        <w:del w:id="600" w:author="" w:date="2018-02-02T16:27:00Z">
          <w:r>
            <w:rPr>
              <w:rFonts w:hint="eastAsia"/>
              <w:lang w:eastAsia="zh-CN"/>
            </w:rPr>
            <w:delText>M</w:delText>
          </w:r>
          <w:r>
            <w:delText>CG</w:delText>
          </w:r>
        </w:del>
      </w:ins>
      <w:del w:id="601" w:author="" w:date="2018-02-02T16:27:00Z">
        <w:r>
          <w:delText>:</w:delText>
        </w:r>
      </w:del>
    </w:p>
    <w:p w14:paraId="1D90E93C" w14:textId="77777777" w:rsidR="006D2696" w:rsidRDefault="006D2696" w:rsidP="006D2696">
      <w:pPr>
        <w:pStyle w:val="B3"/>
        <w:rPr>
          <w:del w:id="602" w:author="" w:date="2018-02-02T16:27:00Z"/>
        </w:rPr>
      </w:pPr>
      <w:del w:id="603" w:author="" w:date="2018-02-02T16:27:00Z">
        <w:r>
          <w:delText xml:space="preserve">3&gt; initiate the </w:delText>
        </w:r>
        <w:bookmarkStart w:id="604" w:name="_Hlk500321985"/>
        <w:r>
          <w:delText>random access procedure on the SpCell</w:delText>
        </w:r>
        <w:bookmarkEnd w:id="604"/>
        <w:r>
          <w:delText>, as specified in TS 38.321 [3];</w:delText>
        </w:r>
      </w:del>
    </w:p>
    <w:p w14:paraId="5B505CA4" w14:textId="77777777" w:rsidR="006D2696" w:rsidRDefault="006D2696" w:rsidP="006D2696">
      <w:pPr>
        <w:pStyle w:val="B1"/>
      </w:pPr>
      <w:r>
        <w:t xml:space="preserve">1&gt;  if MAC </w:t>
      </w:r>
      <w:r w:rsidRPr="001B3DA0">
        <w:t xml:space="preserve">of an NR cell group </w:t>
      </w:r>
      <w:r>
        <w:t xml:space="preserve">successfully completes a random access procedure </w:t>
      </w:r>
      <w:r w:rsidRPr="001B3DA0">
        <w:t>triggered above</w:t>
      </w:r>
      <w:r>
        <w:t xml:space="preserve">; </w:t>
      </w:r>
    </w:p>
    <w:p w14:paraId="34FEF91D" w14:textId="77777777" w:rsidR="006D2696" w:rsidRDefault="006D2696" w:rsidP="006D2696">
      <w:pPr>
        <w:pStyle w:val="B2"/>
      </w:pPr>
      <w:r>
        <w:t xml:space="preserve">2&gt;  stop timer T304 </w:t>
      </w:r>
      <w:r w:rsidRPr="001B3DA0">
        <w:t>for that cell group</w:t>
      </w:r>
      <w:r>
        <w:t>;</w:t>
      </w:r>
    </w:p>
    <w:p w14:paraId="34A798D7" w14:textId="77777777" w:rsidR="006D2696" w:rsidRDefault="006D2696" w:rsidP="006D2696">
      <w:pPr>
        <w:pStyle w:val="B2"/>
      </w:pPr>
      <w:r>
        <w:t>2&gt;  apply the parts of the CQI reporting configuration, the scheduling request configuration and the sounding RS configuration that do not require the UE to know the SFN of the respective target SpCell, if any;</w:t>
      </w:r>
    </w:p>
    <w:p w14:paraId="1C9F38A3" w14:textId="77777777" w:rsidR="006D2696" w:rsidRDefault="006D2696" w:rsidP="006D2696">
      <w:pPr>
        <w:pStyle w:val="B2"/>
      </w:pPr>
      <w:r>
        <w:t xml:space="preserve">2&gt;  </w:t>
      </w:r>
      <w:bookmarkStart w:id="605" w:name="_Hlk504049437"/>
      <w:r>
        <w:t xml:space="preserve">apply the parts of the measurement and the radio resource configuration that require the UE to know the SFN of the respective </w:t>
      </w:r>
      <w:bookmarkEnd w:id="605"/>
      <w:r>
        <w:t xml:space="preserve">target </w:t>
      </w:r>
      <w:del w:id="606" w:author="merged r1" w:date="2018-01-18T13:12:00Z">
        <w:r>
          <w:delText>SPCell</w:delText>
        </w:r>
      </w:del>
      <w:del w:id="607" w:author="CATT" w:date="2018-01-16T11:01:00Z">
        <w:r w:rsidDel="00040CBF">
          <w:delText xml:space="preserve"> </w:delText>
        </w:r>
      </w:del>
      <w:ins w:id="608" w:author="merged r1" w:date="2018-01-18T13:12:00Z">
        <w:r>
          <w:t>SpCell</w:t>
        </w:r>
      </w:ins>
      <w:ins w:id="609" w:author="CATT" w:date="2018-01-16T11:01:00Z">
        <w:r>
          <w:t xml:space="preserve"> </w:t>
        </w:r>
      </w:ins>
      <w:r>
        <w:t>(e.g. measurement gaps, periodic CQI reporting, scheduling request configuration, sounding RS configuration), if any, upon acquiring the SFN of that target SpCell;</w:t>
      </w:r>
    </w:p>
    <w:p w14:paraId="234C9876" w14:textId="77777777" w:rsidR="006D2696" w:rsidRPr="00000A61" w:rsidRDefault="006D2696" w:rsidP="006D2696">
      <w:pPr>
        <w:pStyle w:val="B2"/>
      </w:pPr>
      <w:r>
        <w:t>2&gt;  the procedure ends;</w:t>
      </w:r>
    </w:p>
    <w:p w14:paraId="4C81B923" w14:textId="77777777" w:rsidR="006D2696" w:rsidRPr="00000A61" w:rsidRDefault="006D2696" w:rsidP="006D2696">
      <w:pPr>
        <w:pStyle w:val="Heading4"/>
      </w:pPr>
      <w:bookmarkStart w:id="610" w:name="_Toc500942621"/>
      <w:bookmarkStart w:id="611" w:name="_Toc505697431"/>
      <w:bookmarkStart w:id="612" w:name="_Hlk498937343"/>
      <w:r w:rsidRPr="00000A61">
        <w:t>5.3.5.4</w:t>
      </w:r>
      <w:r w:rsidRPr="00000A61">
        <w:tab/>
        <w:t>Secondary cell group release</w:t>
      </w:r>
      <w:bookmarkEnd w:id="610"/>
      <w:bookmarkEnd w:id="611"/>
    </w:p>
    <w:bookmarkEnd w:id="612"/>
    <w:p w14:paraId="27A85E7D" w14:textId="77777777" w:rsidR="006D2696" w:rsidRPr="00000A61" w:rsidRDefault="006D2696" w:rsidP="006D2696">
      <w:r w:rsidRPr="00000A61">
        <w:rPr>
          <w:lang w:eastAsia="x-none"/>
        </w:rPr>
        <w:t>The UE shall:</w:t>
      </w:r>
    </w:p>
    <w:p w14:paraId="013DB509" w14:textId="77777777" w:rsidR="006D2696" w:rsidRPr="00000A61" w:rsidRDefault="006D2696" w:rsidP="006D2696">
      <w:pPr>
        <w:pStyle w:val="B1"/>
      </w:pPr>
      <w:r w:rsidRPr="00000A61">
        <w:t>1&gt;</w:t>
      </w:r>
      <w:r w:rsidRPr="00000A61">
        <w:tab/>
      </w:r>
      <w:del w:id="613" w:author="" w:date="2018-02-02T16:57:00Z">
        <w:r w:rsidRPr="00000A61">
          <w:delText xml:space="preserve">for each CellGroupId in the </w:delText>
        </w:r>
        <w:r w:rsidRPr="00000A61">
          <w:rPr>
            <w:i/>
          </w:rPr>
          <w:delText>SecondaryCellGroupToReleaseList</w:delText>
        </w:r>
        <w:r w:rsidRPr="00000A61">
          <w:delText xml:space="preserve"> or </w:delText>
        </w:r>
      </w:del>
      <w:r w:rsidRPr="00000A61">
        <w:t>as a result of SCG release triggered by E-UTRA:</w:t>
      </w:r>
    </w:p>
    <w:p w14:paraId="3756C2A8" w14:textId="77777777" w:rsidR="006D2696" w:rsidRPr="00000A61" w:rsidRDefault="006D2696" w:rsidP="006D2696">
      <w:pPr>
        <w:pStyle w:val="B2"/>
      </w:pPr>
      <w:r w:rsidRPr="00000A61">
        <w:t>2&gt; reset SCG MAC, if configured;</w:t>
      </w:r>
    </w:p>
    <w:p w14:paraId="16767D34" w14:textId="77777777" w:rsidR="006D2696" w:rsidRPr="00000A61" w:rsidRDefault="006D2696" w:rsidP="006D2696">
      <w:pPr>
        <w:pStyle w:val="B2"/>
      </w:pPr>
      <w:r w:rsidRPr="00000A61">
        <w:t>2&gt;</w:t>
      </w:r>
      <w:r w:rsidRPr="00000A61">
        <w:tab/>
        <w:t xml:space="preserve">for each </w:t>
      </w:r>
      <w:r>
        <w:t>RLC bearer</w:t>
      </w:r>
      <w:r w:rsidRPr="00000A61">
        <w:t xml:space="preserve"> that is part of the SCG configuration:</w:t>
      </w:r>
    </w:p>
    <w:p w14:paraId="5AADEE7C" w14:textId="77777777" w:rsidR="006D2696" w:rsidRPr="00000A61" w:rsidRDefault="006D2696" w:rsidP="006D2696">
      <w:pPr>
        <w:pStyle w:val="B3"/>
      </w:pPr>
      <w:r w:rsidRPr="00000A61">
        <w:t>3&gt;</w:t>
      </w:r>
      <w:r w:rsidRPr="00000A61">
        <w:tab/>
        <w:t xml:space="preserve">perform </w:t>
      </w:r>
      <w:r>
        <w:t>RLC bearer</w:t>
      </w:r>
      <w:r w:rsidRPr="00000A61">
        <w:t xml:space="preserve"> release procedure as specified in 5.3.5.5.3;</w:t>
      </w:r>
    </w:p>
    <w:p w14:paraId="5DA2E688" w14:textId="77777777" w:rsidR="006D2696" w:rsidRPr="00000A61" w:rsidRDefault="006D2696" w:rsidP="006D2696">
      <w:pPr>
        <w:pStyle w:val="B2"/>
      </w:pPr>
      <w:r w:rsidRPr="00000A61">
        <w:t xml:space="preserve">2&gt; release the </w:t>
      </w:r>
      <w:del w:id="614" w:author="" w:date="2018-01-29T11:52:00Z">
        <w:r w:rsidRPr="00000A61">
          <w:delText xml:space="preserve">entire </w:delText>
        </w:r>
      </w:del>
      <w:r w:rsidRPr="00000A61">
        <w:t>SCG configuration;</w:t>
      </w:r>
    </w:p>
    <w:p w14:paraId="4D72E74B" w14:textId="77777777" w:rsidR="006D2696" w:rsidRPr="00000A61" w:rsidRDefault="006D2696" w:rsidP="006D2696">
      <w:pPr>
        <w:pStyle w:val="B2"/>
      </w:pPr>
      <w:r w:rsidRPr="00000A61">
        <w:t>2&gt;</w:t>
      </w:r>
      <w:r w:rsidRPr="00000A61">
        <w:tab/>
        <w:t>stop timer T31</w:t>
      </w:r>
      <w:del w:id="615" w:author="R2-1801206, E128, C012" w:date="2018-01-31T09:17:00Z">
        <w:r w:rsidRPr="00000A61">
          <w:delText>3</w:delText>
        </w:r>
      </w:del>
      <w:ins w:id="616" w:author="R2-1801206, E128, C012" w:date="2018-01-31T09:16:00Z">
        <w:r>
          <w:t>0 for the corresponding SpCell</w:t>
        </w:r>
      </w:ins>
      <w:r w:rsidRPr="00000A61">
        <w:t>, if running;</w:t>
      </w:r>
    </w:p>
    <w:p w14:paraId="4C1FF3B3" w14:textId="77777777" w:rsidR="006D2696" w:rsidRPr="00000A61" w:rsidRDefault="006D2696" w:rsidP="006D2696">
      <w:pPr>
        <w:pStyle w:val="B2"/>
      </w:pPr>
      <w:r w:rsidRPr="00000A61">
        <w:t>2&gt;</w:t>
      </w:r>
      <w:r w:rsidRPr="00000A61">
        <w:tab/>
        <w:t>stop timer T304</w:t>
      </w:r>
      <w:ins w:id="617" w:author="R2-1801206, E128, C012" w:date="2018-01-31T09:17:00Z">
        <w:r w:rsidRPr="007E589C">
          <w:t xml:space="preserve"> </w:t>
        </w:r>
        <w:r>
          <w:t>for the corresponding SpCell</w:t>
        </w:r>
      </w:ins>
      <w:r w:rsidRPr="00000A61">
        <w:t>, if running;</w:t>
      </w:r>
    </w:p>
    <w:p w14:paraId="00D4F080" w14:textId="77777777" w:rsidR="006D2696" w:rsidRPr="00B9706C" w:rsidRDefault="006D2696" w:rsidP="006D2696">
      <w:pPr>
        <w:pStyle w:val="NO"/>
      </w:pPr>
      <w:r w:rsidRPr="00000A61">
        <w:t>NOTE:</w:t>
      </w:r>
      <w:r w:rsidRPr="00000A61">
        <w:tab/>
        <w:t xml:space="preserve">Release of cell group means only release of the lower layer configuration of the cell group but the </w:t>
      </w:r>
      <w:r w:rsidRPr="008B0DFE">
        <w:rPr>
          <w:i/>
          <w:rPrChange w:id="618" w:author="DCM　Class1" w:date="2018-02-15T16:17:00Z">
            <w:rPr/>
          </w:rPrChange>
        </w:rPr>
        <w:t>RadioBearerConfig</w:t>
      </w:r>
      <w:r w:rsidRPr="00B9706C">
        <w:t xml:space="preserve"> may not be released.</w:t>
      </w:r>
    </w:p>
    <w:p w14:paraId="041B0325" w14:textId="77777777" w:rsidR="006D2696" w:rsidRPr="00B9706C" w:rsidRDefault="006D2696" w:rsidP="006D2696">
      <w:pPr>
        <w:pStyle w:val="Heading4"/>
      </w:pPr>
      <w:bookmarkStart w:id="619" w:name="_Toc500942622"/>
      <w:bookmarkStart w:id="620" w:name="_Toc505697432"/>
      <w:bookmarkStart w:id="621" w:name="_Hlk504054378"/>
      <w:r w:rsidRPr="00B9706C">
        <w:t>5.3.5.5</w:t>
      </w:r>
      <w:r w:rsidRPr="00B9706C">
        <w:tab/>
        <w:t>Cell Group configuration</w:t>
      </w:r>
      <w:bookmarkEnd w:id="619"/>
      <w:bookmarkEnd w:id="620"/>
    </w:p>
    <w:p w14:paraId="1B544F1A" w14:textId="77777777" w:rsidR="006D2696" w:rsidRPr="00B9706C" w:rsidRDefault="006D2696" w:rsidP="006D2696">
      <w:pPr>
        <w:pStyle w:val="Heading5"/>
      </w:pPr>
      <w:bookmarkStart w:id="622" w:name="_Toc500942623"/>
      <w:bookmarkStart w:id="623" w:name="_Toc505697433"/>
      <w:bookmarkEnd w:id="621"/>
      <w:r w:rsidRPr="00B9706C">
        <w:t>5.3.5.5.1</w:t>
      </w:r>
      <w:r w:rsidRPr="00B9706C">
        <w:tab/>
        <w:t>General</w:t>
      </w:r>
      <w:bookmarkEnd w:id="622"/>
      <w:bookmarkEnd w:id="623"/>
    </w:p>
    <w:p w14:paraId="0C6B6150" w14:textId="77777777" w:rsidR="006D2696" w:rsidRPr="00B9706C" w:rsidRDefault="006D2696" w:rsidP="006D2696">
      <w:r w:rsidRPr="00B9706C">
        <w:t xml:space="preserve">The network configures the UE with </w:t>
      </w:r>
      <w:del w:id="624" w:author="" w:date="2018-02-02T17:01:00Z">
        <w:r w:rsidRPr="00B9706C">
          <w:delText xml:space="preserve">a </w:delText>
        </w:r>
      </w:del>
      <w:del w:id="625" w:author="" w:date="2018-02-02T17:00:00Z">
        <w:r w:rsidRPr="00B9706C">
          <w:delText>Master Cell Groups</w:delText>
        </w:r>
      </w:del>
      <w:ins w:id="626" w:author="merged r1" w:date="2018-01-18T13:12:00Z">
        <w:del w:id="627" w:author="" w:date="2018-02-02T17:00:00Z">
          <w:r w:rsidRPr="00B9706C">
            <w:delText>Group</w:delText>
          </w:r>
        </w:del>
      </w:ins>
      <w:del w:id="628" w:author="" w:date="2018-02-02T17:00:00Z">
        <w:r w:rsidRPr="00B9706C">
          <w:delText xml:space="preserve"> (MCG) and zero or </w:delText>
        </w:r>
      </w:del>
      <w:r w:rsidRPr="00B9706C">
        <w:t>one Secondary Cell Group</w:t>
      </w:r>
      <w:del w:id="629" w:author="CATT" w:date="2018-01-16T11:02:00Z">
        <w:r w:rsidRPr="00B9706C">
          <w:delText>s</w:delText>
        </w:r>
      </w:del>
      <w:r w:rsidRPr="00B9706C">
        <w:t xml:space="preserve"> (SCG). For EN-DC, the MCG is configured as specified in TS 36.331 [10]. The network provides the configuration parameters for a cell group in the </w:t>
      </w:r>
      <w:del w:id="630" w:author="merged r1" w:date="2018-01-18T13:12:00Z">
        <w:r w:rsidRPr="00B9706C">
          <w:rPr>
            <w:i/>
          </w:rPr>
          <w:delText>CellGroupsConfig</w:delText>
        </w:r>
      </w:del>
      <w:ins w:id="631" w:author="merged r1" w:date="2018-01-18T13:12:00Z">
        <w:r w:rsidRPr="00B9706C">
          <w:rPr>
            <w:i/>
          </w:rPr>
          <w:t>CellGroupConfig</w:t>
        </w:r>
      </w:ins>
      <w:r w:rsidRPr="00B9706C">
        <w:t xml:space="preserve"> IE. </w:t>
      </w:r>
    </w:p>
    <w:p w14:paraId="0E80EB7B" w14:textId="77777777" w:rsidR="006D2696" w:rsidRPr="00B9706C" w:rsidRDefault="006D2696" w:rsidP="006D2696">
      <w:r w:rsidRPr="00B9706C">
        <w:t xml:space="preserve">The UE performs the following actions based on a received </w:t>
      </w:r>
      <w:r w:rsidRPr="00B9706C">
        <w:rPr>
          <w:i/>
        </w:rPr>
        <w:t>CellGroupConfig</w:t>
      </w:r>
      <w:r w:rsidRPr="00B9706C">
        <w:t xml:space="preserve"> IE:</w:t>
      </w:r>
    </w:p>
    <w:p w14:paraId="02D68C5D" w14:textId="77777777" w:rsidR="006D2696" w:rsidRPr="00B9706C" w:rsidRDefault="006D2696" w:rsidP="006D2696">
      <w:pPr>
        <w:pStyle w:val="B1"/>
      </w:pPr>
      <w:r w:rsidRPr="00B9706C">
        <w:t>1&gt;</w:t>
      </w:r>
      <w:r w:rsidRPr="00B9706C">
        <w:tab/>
        <w:t>if the</w:t>
      </w:r>
      <w:del w:id="632" w:author="merged r1" w:date="2018-01-18T13:12:00Z">
        <w:r w:rsidRPr="00B9706C">
          <w:delText xml:space="preserve"> received</w:delText>
        </w:r>
      </w:del>
      <w:r w:rsidRPr="00B9706C">
        <w:t xml:space="preserve"> </w:t>
      </w:r>
      <w:r w:rsidRPr="00B9706C">
        <w:rPr>
          <w:i/>
          <w:rPrChange w:id="633" w:author="merged r1" w:date="2018-01-18T13:22:00Z">
            <w:rPr/>
          </w:rPrChange>
        </w:rPr>
        <w:t>CellGroupConfig</w:t>
      </w:r>
      <w:r w:rsidRPr="00B9706C">
        <w:t xml:space="preserve"> contains the </w:t>
      </w:r>
      <w:r w:rsidRPr="00B9706C">
        <w:rPr>
          <w:i/>
        </w:rPr>
        <w:t>spCellConfig</w:t>
      </w:r>
      <w:r w:rsidRPr="00B9706C">
        <w:t xml:space="preserve"> with </w:t>
      </w:r>
      <w:r w:rsidRPr="00B9706C">
        <w:rPr>
          <w:i/>
        </w:rPr>
        <w:t>reconfigurationWithSync</w:t>
      </w:r>
      <w:r w:rsidRPr="00B9706C">
        <w:t>:</w:t>
      </w:r>
    </w:p>
    <w:p w14:paraId="7BD3903B" w14:textId="77777777" w:rsidR="006D2696" w:rsidRPr="00B9706C" w:rsidRDefault="006D2696" w:rsidP="006D2696">
      <w:pPr>
        <w:pStyle w:val="B2"/>
      </w:pPr>
      <w:r w:rsidRPr="00B9706C">
        <w:t>2&gt; perform Reconfiguration with sync according to 5.3.5.5.2;</w:t>
      </w:r>
    </w:p>
    <w:p w14:paraId="7E5111B8" w14:textId="77777777" w:rsidR="006D2696" w:rsidRPr="00B9706C" w:rsidRDefault="006D2696" w:rsidP="006D2696">
      <w:pPr>
        <w:pStyle w:val="B2"/>
      </w:pPr>
      <w:r w:rsidRPr="00B9706C">
        <w:t>2&gt; resume all suspended radio bearers and resume SCG transmission for all radio bearers, if suspended;</w:t>
      </w:r>
    </w:p>
    <w:p w14:paraId="0721B6C2" w14:textId="77777777" w:rsidR="006D2696" w:rsidRPr="00B9706C" w:rsidRDefault="006D2696" w:rsidP="006D2696">
      <w:pPr>
        <w:pStyle w:val="B1"/>
      </w:pPr>
      <w:r w:rsidRPr="00B9706C">
        <w:t>1&gt;</w:t>
      </w:r>
      <w:r w:rsidRPr="00B9706C">
        <w:tab/>
        <w:t xml:space="preserve">if the </w:t>
      </w:r>
      <w:r w:rsidRPr="00B9706C">
        <w:rPr>
          <w:i/>
          <w:rPrChange w:id="634" w:author="merged r1" w:date="2018-01-18T13:22:00Z">
            <w:rPr/>
          </w:rPrChange>
        </w:rPr>
        <w:t>CellGroupConfig</w:t>
      </w:r>
      <w:r w:rsidRPr="00B9706C">
        <w:t xml:space="preserve"> contains the </w:t>
      </w:r>
      <w:r w:rsidRPr="00B9706C">
        <w:rPr>
          <w:i/>
        </w:rPr>
        <w:t>rlc-BearerToReleaseList</w:t>
      </w:r>
      <w:r w:rsidRPr="00B9706C">
        <w:t>:</w:t>
      </w:r>
    </w:p>
    <w:p w14:paraId="336CEE25" w14:textId="77777777" w:rsidR="006D2696" w:rsidRPr="00B9706C" w:rsidRDefault="006D2696" w:rsidP="006D2696">
      <w:pPr>
        <w:pStyle w:val="B2"/>
      </w:pPr>
      <w:bookmarkStart w:id="635" w:name="_Hlk504049548"/>
      <w:r w:rsidRPr="00B9706C">
        <w:t>2&gt;</w:t>
      </w:r>
      <w:r w:rsidRPr="00B9706C">
        <w:tab/>
        <w:t>perform RLC bearer release as specified in 5.3.5.5.3;</w:t>
      </w:r>
    </w:p>
    <w:bookmarkEnd w:id="635"/>
    <w:p w14:paraId="74F8C7B9" w14:textId="77777777" w:rsidR="006D2696" w:rsidRPr="00B9706C" w:rsidRDefault="006D2696" w:rsidP="006D2696">
      <w:pPr>
        <w:pStyle w:val="B1"/>
      </w:pPr>
      <w:r w:rsidRPr="00B9706C">
        <w:t>1&gt;</w:t>
      </w:r>
      <w:r w:rsidRPr="00B9706C">
        <w:tab/>
      </w:r>
      <w:ins w:id="636" w:author="Nokia R2-1800832" w:date="2018-02-02T17:24:00Z">
        <w:r w:rsidRPr="00B9706C">
          <w:rPr>
            <w:rPrChange w:id="637" w:author="C006" w:date="2018-02-02T18:54:00Z">
              <w:rPr>
                <w:color w:val="FF0000"/>
              </w:rPr>
            </w:rPrChange>
          </w:rPr>
          <w:t xml:space="preserve">if the </w:t>
        </w:r>
        <w:r w:rsidRPr="00B9706C">
          <w:rPr>
            <w:i/>
            <w:rPrChange w:id="638" w:author="I009" w:date="2018-02-02T17:25:00Z">
              <w:rPr>
                <w:color w:val="FF0000"/>
              </w:rPr>
            </w:rPrChange>
          </w:rPr>
          <w:t>CellGroupConfig</w:t>
        </w:r>
        <w:r w:rsidRPr="00B9706C">
          <w:rPr>
            <w:rPrChange w:id="639" w:author="C006" w:date="2018-02-02T18:54:00Z">
              <w:rPr>
                <w:color w:val="FF0000"/>
              </w:rPr>
            </w:rPrChange>
          </w:rPr>
          <w:t xml:space="preserve"> contains the </w:t>
        </w:r>
        <w:r w:rsidRPr="00B9706C">
          <w:rPr>
            <w:i/>
            <w:u w:val="single"/>
            <w:rPrChange w:id="640" w:author="C006" w:date="2018-02-02T18:54:00Z">
              <w:rPr>
                <w:i/>
                <w:color w:val="FF0000"/>
                <w:u w:val="single"/>
              </w:rPr>
            </w:rPrChange>
          </w:rPr>
          <w:t>rlc</w:t>
        </w:r>
        <w:r w:rsidRPr="00B9706C">
          <w:rPr>
            <w:i/>
            <w:u w:val="single"/>
            <w:rPrChange w:id="641" w:author="I009" w:date="2018-02-02T17:25:00Z">
              <w:rPr>
                <w:color w:val="FF0000"/>
                <w:u w:val="single"/>
              </w:rPr>
            </w:rPrChange>
          </w:rPr>
          <w:t>-Bea</w:t>
        </w:r>
      </w:ins>
      <w:ins w:id="642" w:author="Nokia R2-1800832" w:date="2018-02-02T17:25:00Z">
        <w:r w:rsidRPr="00B9706C">
          <w:rPr>
            <w:i/>
            <w:u w:val="single"/>
            <w:rPrChange w:id="643" w:author="C006" w:date="2018-02-02T18:54:00Z">
              <w:rPr>
                <w:i/>
                <w:color w:val="FF0000"/>
                <w:u w:val="single"/>
              </w:rPr>
            </w:rPrChange>
          </w:rPr>
          <w:t>r</w:t>
        </w:r>
      </w:ins>
      <w:ins w:id="644" w:author="Nokia R2-1800832" w:date="2018-02-02T17:24:00Z">
        <w:r w:rsidRPr="00B9706C">
          <w:rPr>
            <w:i/>
            <w:u w:val="single"/>
            <w:rPrChange w:id="645" w:author="I009" w:date="2018-02-02T17:25:00Z">
              <w:rPr>
                <w:color w:val="FF0000"/>
                <w:u w:val="single"/>
              </w:rPr>
            </w:rPrChange>
          </w:rPr>
          <w:t>erToAddModList</w:t>
        </w:r>
      </w:ins>
      <w:ins w:id="646" w:author="Nokia R2-1800832" w:date="2018-02-02T17:25:00Z">
        <w:del w:id="647" w:author="Rapporteur" w:date="2018-02-02T17:28:00Z">
          <w:r w:rsidRPr="00B9706C" w:rsidDel="00496C82">
            <w:rPr>
              <w:u w:val="single"/>
              <w:rPrChange w:id="648" w:author="C006" w:date="2018-02-02T18:54:00Z">
                <w:rPr>
                  <w:color w:val="FF0000"/>
                  <w:u w:val="single"/>
                </w:rPr>
              </w:rPrChange>
            </w:rPr>
            <w:delText>,</w:delText>
          </w:r>
        </w:del>
      </w:ins>
      <w:ins w:id="649" w:author="Nokia R2-1800832" w:date="2018-02-02T17:24:00Z">
        <w:del w:id="650" w:author="Rapporteur" w:date="2018-02-02T17:28:00Z">
          <w:r w:rsidRPr="00B9706C" w:rsidDel="00496C82">
            <w:delText xml:space="preserve"> </w:delText>
          </w:r>
        </w:del>
      </w:ins>
      <w:del w:id="651" w:author="Rapporteur" w:date="2018-02-02T17:28:00Z">
        <w:r w:rsidRPr="00B9706C">
          <w:delText xml:space="preserve">for each element in </w:delText>
        </w:r>
        <w:r w:rsidRPr="00B9706C">
          <w:rPr>
            <w:i/>
          </w:rPr>
          <w:delText>RLC-BeaererToAddModList</w:delText>
        </w:r>
      </w:del>
      <w:ins w:id="652" w:author="merged r1" w:date="2018-01-18T13:12:00Z">
        <w:del w:id="653" w:author="Rapporteur" w:date="2018-02-02T17:28:00Z">
          <w:r w:rsidRPr="00B9706C">
            <w:rPr>
              <w:i/>
            </w:rPr>
            <w:delText>rlc-BearerToAddModList</w:delText>
          </w:r>
        </w:del>
      </w:ins>
      <w:r w:rsidRPr="00B9706C">
        <w:t>:</w:t>
      </w:r>
    </w:p>
    <w:p w14:paraId="0712EC96" w14:textId="77777777" w:rsidR="006D2696" w:rsidRPr="00B9706C" w:rsidRDefault="006D2696" w:rsidP="006D2696">
      <w:pPr>
        <w:pStyle w:val="B2"/>
      </w:pPr>
      <w:r w:rsidRPr="00B9706C">
        <w:t>2&gt;</w:t>
      </w:r>
      <w:r w:rsidRPr="00B9706C">
        <w:tab/>
      </w:r>
      <w:del w:id="654" w:author="Rapporteur" w:date="2018-02-02T17:28:00Z">
        <w:r w:rsidRPr="00B9706C">
          <w:delText xml:space="preserve">configure </w:delText>
        </w:r>
      </w:del>
      <w:ins w:id="655" w:author="Rapporteur" w:date="2018-02-02T17:28:00Z">
        <w:r w:rsidRPr="00B9706C">
          <w:t xml:space="preserve">perform </w:t>
        </w:r>
      </w:ins>
      <w:r w:rsidRPr="00B9706C">
        <w:t>the RLC bearer</w:t>
      </w:r>
      <w:ins w:id="656" w:author="Rapporteur" w:date="2018-02-02T17:28:00Z">
        <w:r w:rsidRPr="00B9706C">
          <w:t xml:space="preserve"> addition/modification</w:t>
        </w:r>
      </w:ins>
      <w:r w:rsidRPr="00B9706C">
        <w:t xml:space="preserve"> as specified in 5.3.5.5.4;</w:t>
      </w:r>
    </w:p>
    <w:p w14:paraId="7C0AEB03"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49E6DEF4" w14:textId="77777777" w:rsidR="006D2696" w:rsidRPr="00B9706C" w:rsidRDefault="006D2696" w:rsidP="006D2696">
      <w:pPr>
        <w:pStyle w:val="B2"/>
      </w:pPr>
      <w:r w:rsidRPr="00B9706C">
        <w:t>2&gt;</w:t>
      </w:r>
      <w:r w:rsidRPr="00B9706C">
        <w:tab/>
        <w:t>configure the MAC entity of this cell group as specified in 5.3.5.5.5;</w:t>
      </w:r>
    </w:p>
    <w:p w14:paraId="39042310" w14:textId="77777777" w:rsidR="006D2696" w:rsidRPr="00B9706C" w:rsidRDefault="006D2696" w:rsidP="006D2696">
      <w:pPr>
        <w:pStyle w:val="B1"/>
        <w:rPr>
          <w:del w:id="657" w:author="" w:date="2018-02-02T17:42:00Z"/>
        </w:rPr>
      </w:pPr>
      <w:del w:id="658"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6EC1F048" w14:textId="77777777" w:rsidR="006D2696" w:rsidRPr="00B9706C" w:rsidRDefault="006D2696" w:rsidP="006D2696">
      <w:pPr>
        <w:pStyle w:val="B2"/>
        <w:rPr>
          <w:del w:id="659" w:author="" w:date="2018-02-02T17:42:00Z"/>
        </w:rPr>
      </w:pPr>
      <w:del w:id="660" w:author="" w:date="2018-02-02T17:42:00Z">
        <w:r w:rsidRPr="00B9706C">
          <w:delText>2&gt;</w:delText>
        </w:r>
        <w:r w:rsidRPr="00B9706C">
          <w:tab/>
          <w:delText>configure the RLF timers for this cell group as specified in 5.3.5.5.6;</w:delText>
        </w:r>
      </w:del>
    </w:p>
    <w:p w14:paraId="212BE156"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sCellToReleaseList</w:t>
      </w:r>
      <w:r w:rsidRPr="00B9706C">
        <w:t>:</w:t>
      </w:r>
    </w:p>
    <w:p w14:paraId="2B70585D" w14:textId="77777777" w:rsidR="006D2696" w:rsidRPr="00B9706C" w:rsidRDefault="006D2696">
      <w:pPr>
        <w:pStyle w:val="B2"/>
        <w:ind w:left="1135" w:hanging="283"/>
        <w:rPr>
          <w:del w:id="661" w:author="Rapporteur" w:date="2018-02-02T17:19:00Z"/>
        </w:rPr>
        <w:pPrChange w:id="662" w:author="Rapporteur" w:date="2018-02-02T16:23:00Z">
          <w:pPr>
            <w:pStyle w:val="B2"/>
          </w:pPr>
        </w:pPrChange>
      </w:pPr>
      <w:del w:id="663" w:author="Rapporteur" w:date="2018-02-02T17:19:00Z">
        <w:r w:rsidRPr="00B9706C">
          <w:delText>2&gt;</w:delText>
        </w:r>
        <w:r w:rsidRPr="00B9706C">
          <w:tab/>
          <w:delText xml:space="preserve">for each entry in the </w:delText>
        </w:r>
        <w:r w:rsidRPr="00B9706C">
          <w:rPr>
            <w:i/>
          </w:rPr>
          <w:delText>sCellToReleaseList</w:delText>
        </w:r>
        <w:r w:rsidRPr="00B9706C">
          <w:delText>:</w:delText>
        </w:r>
      </w:del>
    </w:p>
    <w:p w14:paraId="0FFAC380" w14:textId="77777777" w:rsidR="006D2696" w:rsidRPr="00B9706C" w:rsidRDefault="006D2696">
      <w:pPr>
        <w:pStyle w:val="B2"/>
        <w:pPrChange w:id="664" w:author="Rapporteur" w:date="2018-02-02T16:23:00Z">
          <w:pPr>
            <w:pStyle w:val="B3"/>
          </w:pPr>
        </w:pPrChange>
      </w:pPr>
      <w:ins w:id="665" w:author="Rapporteur" w:date="2018-02-02T17:19:00Z">
        <w:r w:rsidRPr="00B9706C">
          <w:t>2</w:t>
        </w:r>
      </w:ins>
      <w:del w:id="666" w:author="Rapporteur" w:date="2018-02-02T17:19:00Z">
        <w:r w:rsidRPr="00B9706C">
          <w:delText>3</w:delText>
        </w:r>
      </w:del>
      <w:r w:rsidRPr="00B9706C">
        <w:t>&gt;</w:t>
      </w:r>
      <w:r w:rsidRPr="00B9706C">
        <w:tab/>
      </w:r>
      <w:del w:id="667" w:author="Rapporteur" w:date="2018-02-02T17:21:00Z">
        <w:r w:rsidRPr="00B9706C">
          <w:delText xml:space="preserve">release </w:delText>
        </w:r>
      </w:del>
      <w:ins w:id="668" w:author="Rapporteur" w:date="2018-02-02T17:21:00Z">
        <w:r w:rsidRPr="00B9706C">
          <w:t xml:space="preserve">perform </w:t>
        </w:r>
      </w:ins>
      <w:del w:id="669" w:author="Rapporteur" w:date="2018-02-02T17:21:00Z">
        <w:r w:rsidRPr="00B9706C">
          <w:delText xml:space="preserve">the </w:delText>
        </w:r>
      </w:del>
      <w:r w:rsidRPr="00B9706C">
        <w:t>SCell</w:t>
      </w:r>
      <w:ins w:id="670" w:author="Rapporteur" w:date="2018-02-02T17:21:00Z">
        <w:r w:rsidRPr="00B9706C">
          <w:t xml:space="preserve"> release</w:t>
        </w:r>
      </w:ins>
      <w:r w:rsidRPr="00B9706C">
        <w:t xml:space="preserve"> as specified in 5.3.5.5.8;</w:t>
      </w:r>
    </w:p>
    <w:p w14:paraId="222AC591"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spCellConfig:</w:t>
      </w:r>
    </w:p>
    <w:p w14:paraId="5DEA0AC4" w14:textId="77777777" w:rsidR="006D2696" w:rsidRPr="00B9706C" w:rsidRDefault="006D2696" w:rsidP="006D2696">
      <w:pPr>
        <w:pStyle w:val="B2"/>
        <w:rPr>
          <w:rStyle w:val="Hyperlink"/>
        </w:rPr>
      </w:pPr>
      <w:r w:rsidRPr="00B9706C">
        <w:t>2&gt;</w:t>
      </w:r>
      <w:r w:rsidRPr="00B9706C">
        <w:tab/>
        <w:t>configure the SpCell as specified in 5.3.5.5.7;</w:t>
      </w:r>
    </w:p>
    <w:p w14:paraId="76ABD8CB" w14:textId="77777777" w:rsidR="006D2696" w:rsidRPr="00B9706C" w:rsidRDefault="006D2696" w:rsidP="006D2696">
      <w:pPr>
        <w:pStyle w:val="B1"/>
      </w:pPr>
      <w:r w:rsidRPr="00B9706C">
        <w:t>1&gt;</w:t>
      </w:r>
      <w:r w:rsidRPr="00B9706C">
        <w:tab/>
        <w:t xml:space="preserve">if the </w:t>
      </w:r>
      <w:r w:rsidRPr="00B9706C">
        <w:rPr>
          <w:i/>
        </w:rPr>
        <w:t>CellGroupConfig</w:t>
      </w:r>
      <w:r w:rsidRPr="00B9706C">
        <w:t xml:space="preserve"> contains the </w:t>
      </w:r>
      <w:r w:rsidRPr="00B9706C">
        <w:rPr>
          <w:i/>
        </w:rPr>
        <w:t>sCellToAddModList</w:t>
      </w:r>
      <w:r w:rsidRPr="00B9706C">
        <w:t>:</w:t>
      </w:r>
    </w:p>
    <w:p w14:paraId="39A8CA8C" w14:textId="77777777" w:rsidR="006D2696" w:rsidRPr="00B9706C" w:rsidRDefault="006D2696" w:rsidP="006D2696">
      <w:pPr>
        <w:pStyle w:val="B2"/>
        <w:rPr>
          <w:del w:id="671" w:author="Rapporteur" w:date="2018-02-02T17:19:00Z"/>
        </w:rPr>
      </w:pPr>
      <w:del w:id="672" w:author="Rapporteur" w:date="2018-02-02T17:19:00Z">
        <w:r w:rsidRPr="00B9706C">
          <w:delText>2&gt;</w:delText>
        </w:r>
        <w:r w:rsidRPr="00B9706C">
          <w:tab/>
          <w:delText xml:space="preserve">for each entry in the </w:delText>
        </w:r>
        <w:r w:rsidRPr="00B9706C">
          <w:rPr>
            <w:i/>
          </w:rPr>
          <w:delText>sCellToAddModList</w:delText>
        </w:r>
        <w:r w:rsidRPr="00B9706C">
          <w:delText xml:space="preserve">: </w:delText>
        </w:r>
      </w:del>
    </w:p>
    <w:p w14:paraId="1B6F3ECB" w14:textId="77777777" w:rsidR="006D2696" w:rsidRPr="00B9706C" w:rsidRDefault="006D2696">
      <w:pPr>
        <w:pStyle w:val="B2"/>
        <w:pPrChange w:id="673" w:author="Rapporteur" w:date="2018-02-02T16:23:00Z">
          <w:pPr>
            <w:pStyle w:val="B3"/>
          </w:pPr>
        </w:pPrChange>
      </w:pPr>
      <w:bookmarkStart w:id="674" w:name="_5.3.5.x.x_Synchronous_Reconfigurati"/>
      <w:bookmarkStart w:id="675" w:name="_Toc500942624"/>
      <w:bookmarkEnd w:id="674"/>
      <w:ins w:id="676" w:author="Rapporteur" w:date="2018-02-02T17:20:00Z">
        <w:r w:rsidRPr="00B9706C">
          <w:t>2</w:t>
        </w:r>
      </w:ins>
      <w:del w:id="677" w:author="Rapporteur" w:date="2018-02-02T17:20:00Z">
        <w:r w:rsidRPr="00B9706C">
          <w:delText>3</w:delText>
        </w:r>
      </w:del>
      <w:r w:rsidRPr="00B9706C">
        <w:t xml:space="preserve">&gt; </w:t>
      </w:r>
      <w:del w:id="678" w:author="Rapporteur" w:date="2018-02-02T17:21:00Z">
        <w:r w:rsidRPr="00B9706C">
          <w:delText>add or modify the</w:delText>
        </w:r>
      </w:del>
      <w:ins w:id="679" w:author="Rapporteur" w:date="2018-02-02T17:21:00Z">
        <w:r w:rsidRPr="00B9706C">
          <w:t>perform</w:t>
        </w:r>
      </w:ins>
      <w:r w:rsidRPr="00B9706C">
        <w:t xml:space="preserve"> SCell</w:t>
      </w:r>
      <w:ins w:id="680" w:author="Rapporteur" w:date="2018-02-02T17:22:00Z">
        <w:r w:rsidRPr="00B9706C">
          <w:t xml:space="preserve"> addition/modification</w:t>
        </w:r>
      </w:ins>
      <w:r w:rsidRPr="00B9706C">
        <w:t xml:space="preserve"> as specified in 5.3.5.5.9;</w:t>
      </w:r>
    </w:p>
    <w:p w14:paraId="15C8B4BC" w14:textId="77777777" w:rsidR="006D2696" w:rsidRPr="00B9706C" w:rsidRDefault="006D2696" w:rsidP="006D2696">
      <w:pPr>
        <w:pStyle w:val="Heading5"/>
      </w:pPr>
      <w:bookmarkStart w:id="681" w:name="_Toc505697434"/>
      <w:r w:rsidRPr="00B9706C">
        <w:t>5.3.5.5.2</w:t>
      </w:r>
      <w:r w:rsidRPr="00B9706C">
        <w:tab/>
        <w:t>Reconfiguration with sync</w:t>
      </w:r>
      <w:bookmarkEnd w:id="675"/>
      <w:bookmarkEnd w:id="681"/>
    </w:p>
    <w:p w14:paraId="4FCA529C" w14:textId="77777777" w:rsidR="006D2696" w:rsidRPr="00B9706C" w:rsidRDefault="006D2696" w:rsidP="006D2696">
      <w:pPr>
        <w:rPr>
          <w:lang w:eastAsia="x-none"/>
        </w:rPr>
      </w:pPr>
      <w:r w:rsidRPr="00B9706C">
        <w:rPr>
          <w:lang w:eastAsia="x-none"/>
        </w:rPr>
        <w:t>The UE shall perform the following actions to execute a reconfiguration with sync.</w:t>
      </w:r>
    </w:p>
    <w:p w14:paraId="1FCFFAFF" w14:textId="77777777" w:rsidR="006D2696" w:rsidRPr="00B9706C" w:rsidRDefault="006D2696" w:rsidP="006D2696">
      <w:pPr>
        <w:pStyle w:val="EditorsNote"/>
        <w:rPr>
          <w:del w:id="682" w:author="R2-1801206, E128, C012" w:date="2018-01-31T09:17:00Z"/>
        </w:rPr>
      </w:pPr>
      <w:del w:id="683" w:author="R2-1801206, E128, C012" w:date="2018-01-31T09:17:00Z">
        <w:r w:rsidRPr="00B9706C">
          <w:delText>Editor’s Note: Master cell group config is not supported for EN-DC. FFS how to capture</w:delText>
        </w:r>
      </w:del>
    </w:p>
    <w:p w14:paraId="08DCD7B1" w14:textId="77777777" w:rsidR="006D2696" w:rsidRPr="00B9706C" w:rsidRDefault="006D2696" w:rsidP="006D2696">
      <w:pPr>
        <w:pStyle w:val="B1"/>
        <w:rPr>
          <w:del w:id="684" w:author="R2-1801206, E128, C012" w:date="2018-01-31T09:18:00Z"/>
        </w:rPr>
      </w:pPr>
      <w:del w:id="685" w:author="R2-1801206, E128, C012" w:date="2018-01-31T09:18:00Z">
        <w:r w:rsidRPr="00B9706C">
          <w:delText>1&gt;</w:delText>
        </w:r>
        <w:r w:rsidRPr="00B9706C">
          <w:tab/>
          <w:delText xml:space="preserve">if the </w:delText>
        </w:r>
        <w:r w:rsidRPr="00B9706C">
          <w:rPr>
            <w:i/>
          </w:rPr>
          <w:delText>cellGroupId</w:delText>
        </w:r>
        <w:r w:rsidRPr="00B9706C">
          <w:delText xml:space="preserve"> of the </w:delText>
        </w:r>
        <w:r w:rsidRPr="00B9706C">
          <w:rPr>
            <w:i/>
          </w:rPr>
          <w:delText>CellGroupConfig</w:delText>
        </w:r>
        <w:r w:rsidRPr="00B9706C">
          <w:delText xml:space="preserve"> triggering the reconfiguration </w:delText>
        </w:r>
        <w:r w:rsidRPr="00B9706C">
          <w:rPr>
            <w:lang w:eastAsia="x-none"/>
          </w:rPr>
          <w:delText>with sync</w:delText>
        </w:r>
        <w:r w:rsidRPr="00B9706C">
          <w:delText xml:space="preserve"> is 0 (master cell group):</w:delText>
        </w:r>
      </w:del>
    </w:p>
    <w:p w14:paraId="1B4B469E" w14:textId="77777777" w:rsidR="006D2696" w:rsidRPr="00B9706C" w:rsidRDefault="006D2696">
      <w:pPr>
        <w:pStyle w:val="B1"/>
        <w:pPrChange w:id="686" w:author="R2-1801206, E128, C012" w:date="2018-01-31T11:02:00Z">
          <w:pPr>
            <w:pStyle w:val="B2"/>
          </w:pPr>
        </w:pPrChange>
      </w:pPr>
      <w:bookmarkStart w:id="687" w:name="_Hlk504049584"/>
      <w:del w:id="688" w:author="R2-1801206, E128, C012" w:date="2018-01-31T09:18:00Z">
        <w:r w:rsidRPr="00B9706C">
          <w:delText>2</w:delText>
        </w:r>
      </w:del>
      <w:ins w:id="689" w:author="R2-1801206, E128, C012" w:date="2018-01-31T09:18:00Z">
        <w:r w:rsidRPr="00B9706C">
          <w:t>1</w:t>
        </w:r>
      </w:ins>
      <w:r w:rsidRPr="00B9706C">
        <w:t>&gt;</w:t>
      </w:r>
      <w:r w:rsidRPr="00B9706C">
        <w:tab/>
        <w:t>stop timer T310</w:t>
      </w:r>
      <w:ins w:id="690" w:author="R2-1801206, E128, C012" w:date="2018-01-31T09:19:00Z">
        <w:r w:rsidRPr="00B9706C">
          <w:t xml:space="preserve"> for the corresponding SpCell</w:t>
        </w:r>
      </w:ins>
      <w:r w:rsidRPr="00B9706C">
        <w:t>, if running;</w:t>
      </w:r>
    </w:p>
    <w:bookmarkEnd w:id="687"/>
    <w:p w14:paraId="31E0E069" w14:textId="77777777" w:rsidR="006D2696" w:rsidRPr="00B9706C" w:rsidRDefault="006D2696" w:rsidP="006D2696">
      <w:pPr>
        <w:pStyle w:val="B2"/>
        <w:rPr>
          <w:del w:id="691" w:author="CATT" w:date="2018-01-16T11:03:00Z"/>
        </w:rPr>
      </w:pPr>
      <w:del w:id="692" w:author="CATT" w:date="2018-01-16T11:03:00Z">
        <w:r w:rsidRPr="00B9706C">
          <w:delText>2&gt;</w:delText>
        </w:r>
        <w:r w:rsidRPr="00B9706C">
          <w:tab/>
          <w:delText>stop timer T312, if running;</w:delText>
        </w:r>
      </w:del>
    </w:p>
    <w:p w14:paraId="1B0DDACA" w14:textId="77777777" w:rsidR="006D2696" w:rsidRPr="00B9706C" w:rsidRDefault="006D2696">
      <w:pPr>
        <w:pStyle w:val="B1"/>
        <w:pPrChange w:id="693" w:author="R2-1801206, E128, C012" w:date="2018-01-31T11:02:00Z">
          <w:pPr>
            <w:pStyle w:val="B2"/>
          </w:pPr>
        </w:pPrChange>
      </w:pPr>
      <w:ins w:id="694" w:author="R2-1801206, E128, C012" w:date="2018-01-31T09:21:00Z">
        <w:r w:rsidRPr="00B9706C">
          <w:t>1</w:t>
        </w:r>
      </w:ins>
      <w:del w:id="695" w:author="R2-1801206, E128, C012" w:date="2018-01-31T09:21:00Z">
        <w:r w:rsidRPr="00B9706C">
          <w:delText>2</w:delText>
        </w:r>
      </w:del>
      <w:r w:rsidRPr="00B9706C">
        <w:t>&gt;</w:t>
      </w:r>
      <w:r w:rsidRPr="00B9706C">
        <w:tab/>
        <w:t xml:space="preserve">start timer T304 </w:t>
      </w:r>
      <w:ins w:id="696" w:author="R2-1801206, E128, C012" w:date="2018-01-31T09:19:00Z">
        <w:r w:rsidRPr="00B9706C">
          <w:t xml:space="preserve">for the corresponding SpCell </w:t>
        </w:r>
      </w:ins>
      <w:r w:rsidRPr="00B9706C">
        <w:t xml:space="preserve">with the timer value set to </w:t>
      </w:r>
      <w:r w:rsidRPr="00B9706C">
        <w:rPr>
          <w:i/>
        </w:rPr>
        <w:t>t304</w:t>
      </w:r>
      <w:r w:rsidRPr="00B9706C">
        <w:t xml:space="preserve">, as included in the </w:t>
      </w:r>
      <w:r w:rsidRPr="00B9706C">
        <w:rPr>
          <w:i/>
        </w:rPr>
        <w:t>reconfigurationWithSync</w:t>
      </w:r>
      <w:r w:rsidRPr="00B9706C">
        <w:t>;</w:t>
      </w:r>
    </w:p>
    <w:p w14:paraId="7D8F2529" w14:textId="77777777" w:rsidR="006D2696" w:rsidRPr="00B9706C" w:rsidRDefault="006D2696" w:rsidP="006D2696">
      <w:pPr>
        <w:pStyle w:val="B1"/>
        <w:rPr>
          <w:del w:id="697" w:author="R2-1801206, E128, C012" w:date="2018-01-31T09:21:00Z"/>
        </w:rPr>
      </w:pPr>
      <w:del w:id="698" w:author="R2-1801206, E128, C012" w:date="2018-01-31T09:21:00Z">
        <w:r w:rsidRPr="00B9706C">
          <w:delText>1&gt; else (secondary cell group):</w:delText>
        </w:r>
      </w:del>
    </w:p>
    <w:p w14:paraId="7791956B" w14:textId="77777777" w:rsidR="006D2696" w:rsidRPr="00B9706C" w:rsidRDefault="006D2696" w:rsidP="006D2696">
      <w:pPr>
        <w:pStyle w:val="B2"/>
        <w:rPr>
          <w:del w:id="699" w:author="R2-1801206, E128, C012" w:date="2018-01-31T09:21:00Z"/>
        </w:rPr>
      </w:pPr>
      <w:del w:id="700" w:author="R2-1801206, E128, C012" w:date="2018-01-31T09:21:00Z">
        <w:r w:rsidRPr="00B9706C">
          <w:delText>2&gt;</w:delText>
        </w:r>
        <w:r w:rsidRPr="00B9706C">
          <w:tab/>
          <w:delText>stop timer T313, if running;</w:delText>
        </w:r>
      </w:del>
    </w:p>
    <w:p w14:paraId="271E3012" w14:textId="77777777" w:rsidR="006D2696" w:rsidRPr="00B9706C" w:rsidRDefault="006D2696" w:rsidP="006D2696">
      <w:pPr>
        <w:pStyle w:val="B2"/>
        <w:rPr>
          <w:del w:id="701" w:author="R2-1801206, E128, C012" w:date="2018-01-31T09:21:00Z"/>
        </w:rPr>
      </w:pPr>
      <w:del w:id="702" w:author="R2-1801206, E128, C012" w:date="2018-01-31T09:21:00Z">
        <w:r w:rsidRPr="00B9706C">
          <w:delText>2&gt;</w:delText>
        </w:r>
        <w:r w:rsidRPr="00B9706C">
          <w:tab/>
          <w:delText xml:space="preserve">start timer T304 with the timer value set to </w:delText>
        </w:r>
        <w:r w:rsidRPr="00B9706C">
          <w:rPr>
            <w:i/>
          </w:rPr>
          <w:delText>t304</w:delText>
        </w:r>
      </w:del>
      <w:ins w:id="703" w:author="CATT" w:date="2018-01-16T11:05:00Z">
        <w:del w:id="704" w:author="R2-1801206, E128, C012" w:date="2018-01-31T09:21:00Z">
          <w:r w:rsidRPr="00B9706C">
            <w:rPr>
              <w:rFonts w:hint="eastAsia"/>
              <w:lang w:eastAsia="zh-CN"/>
            </w:rPr>
            <w:delText xml:space="preserve"> for that cell group</w:delText>
          </w:r>
        </w:del>
      </w:ins>
      <w:del w:id="705" w:author="R2-1801206, E128, C012" w:date="2018-01-31T09:21:00Z">
        <w:r w:rsidRPr="00B9706C">
          <w:delText xml:space="preserve">, as included in the </w:delText>
        </w:r>
        <w:r w:rsidRPr="00B9706C">
          <w:rPr>
            <w:i/>
          </w:rPr>
          <w:delText>reconfigurationWithSync</w:delText>
        </w:r>
        <w:r w:rsidRPr="00B9706C">
          <w:delText>;</w:delText>
        </w:r>
      </w:del>
    </w:p>
    <w:p w14:paraId="4C26E24D" w14:textId="77777777" w:rsidR="006D2696" w:rsidRPr="00B9706C" w:rsidDel="00460D58" w:rsidRDefault="006D2696" w:rsidP="006D2696">
      <w:pPr>
        <w:pStyle w:val="EditorsNote"/>
        <w:rPr>
          <w:del w:id="706" w:author="Rapporteur" w:date="2018-02-02T20:18:00Z"/>
        </w:rPr>
      </w:pPr>
      <w:del w:id="707" w:author="Rapporteur" w:date="2018-02-02T20:18:00Z">
        <w:r w:rsidRPr="00B9706C" w:rsidDel="00460D58">
          <w:delText>Editor’s Note: FFS_TODO: update below after L1 parameter email discussion</w:delText>
        </w:r>
      </w:del>
    </w:p>
    <w:p w14:paraId="0AC493EB" w14:textId="77777777" w:rsidR="006D2696" w:rsidRPr="00B9706C" w:rsidRDefault="006D2696" w:rsidP="006D2696">
      <w:pPr>
        <w:pStyle w:val="B1"/>
      </w:pPr>
      <w:r w:rsidRPr="00B9706C">
        <w:t>1&gt;</w:t>
      </w:r>
      <w:r w:rsidRPr="00B9706C">
        <w:tab/>
        <w:t xml:space="preserve">if the </w:t>
      </w:r>
      <w:del w:id="708" w:author="merged r1" w:date="2018-01-18T13:12:00Z">
        <w:r w:rsidRPr="00B9706C">
          <w:rPr>
            <w:i/>
          </w:rPr>
          <w:delText>carrierFreq</w:delText>
        </w:r>
      </w:del>
      <w:bookmarkStart w:id="709" w:name="_Hlk504049624"/>
      <w:ins w:id="710" w:author="merged r1" w:date="2018-01-18T13:12:00Z">
        <w:r w:rsidRPr="00B9706C">
          <w:rPr>
            <w:i/>
            <w:rPrChange w:id="711" w:author="Rapporteur" w:date="2018-02-02T20:18:00Z">
              <w:rPr>
                <w:i/>
                <w:color w:val="FF0000"/>
              </w:rPr>
            </w:rPrChange>
          </w:rPr>
          <w:t>frequencyInfoDL</w:t>
        </w:r>
      </w:ins>
      <w:bookmarkEnd w:id="709"/>
      <w:ins w:id="712" w:author="CATT" w:date="2018-01-16T11:03:00Z">
        <w:r w:rsidRPr="00B9706C">
          <w:t xml:space="preserve"> </w:t>
        </w:r>
      </w:ins>
      <w:r w:rsidRPr="00B9706C">
        <w:t>is included:</w:t>
      </w:r>
    </w:p>
    <w:p w14:paraId="326B6016" w14:textId="77777777" w:rsidR="006D2696" w:rsidRPr="00B9706C" w:rsidRDefault="006D2696" w:rsidP="006D2696">
      <w:pPr>
        <w:pStyle w:val="B2"/>
      </w:pPr>
      <w:r w:rsidRPr="00B9706C">
        <w:t>2&gt;</w:t>
      </w:r>
      <w:r w:rsidRPr="00B9706C">
        <w:tab/>
        <w:t xml:space="preserve">consider the target SpCell to be one on the frequency indicated by the </w:t>
      </w:r>
      <w:del w:id="713" w:author="merged r1" w:date="2018-01-18T13:12:00Z">
        <w:r w:rsidRPr="00B9706C">
          <w:rPr>
            <w:i/>
          </w:rPr>
          <w:delText>carrierFreq</w:delText>
        </w:r>
      </w:del>
      <w:ins w:id="714" w:author="merged r1" w:date="2018-01-18T13:12:00Z">
        <w:r w:rsidRPr="00B9706C">
          <w:rPr>
            <w:i/>
            <w:rPrChange w:id="715" w:author="Rapporteur" w:date="2018-02-02T20:18:00Z">
              <w:rPr>
                <w:i/>
                <w:color w:val="FF0000"/>
              </w:rPr>
            </w:rPrChange>
          </w:rPr>
          <w:t>frequencyInfoDL</w:t>
        </w:r>
      </w:ins>
      <w:ins w:id="716" w:author="CATT" w:date="2018-01-16T11:04:00Z">
        <w:r w:rsidRPr="00B9706C">
          <w:t xml:space="preserve"> </w:t>
        </w:r>
      </w:ins>
      <w:r w:rsidRPr="00B9706C">
        <w:t xml:space="preserve">with a physical cell identity indicated by the </w:t>
      </w:r>
      <w:del w:id="717" w:author="merged r1" w:date="2018-01-18T13:12:00Z">
        <w:r w:rsidRPr="00B9706C">
          <w:rPr>
            <w:i/>
          </w:rPr>
          <w:delText>targetPhysCellId</w:delText>
        </w:r>
      </w:del>
      <w:ins w:id="718" w:author="merged r1" w:date="2018-01-18T13:12:00Z">
        <w:r w:rsidRPr="00B9706C">
          <w:rPr>
            <w:i/>
          </w:rPr>
          <w:t>physCellId</w:t>
        </w:r>
      </w:ins>
      <w:r w:rsidRPr="00B9706C">
        <w:t>;</w:t>
      </w:r>
    </w:p>
    <w:p w14:paraId="5C51EAEE" w14:textId="77777777" w:rsidR="006D2696" w:rsidRPr="00B9706C" w:rsidRDefault="006D2696" w:rsidP="006D2696">
      <w:pPr>
        <w:pStyle w:val="B1"/>
      </w:pPr>
      <w:r w:rsidRPr="00B9706C">
        <w:t>1&gt;</w:t>
      </w:r>
      <w:r w:rsidRPr="00B9706C">
        <w:tab/>
        <w:t>else:</w:t>
      </w:r>
    </w:p>
    <w:p w14:paraId="4DAE9C7A" w14:textId="77777777" w:rsidR="006D2696" w:rsidRPr="00B9706C" w:rsidRDefault="006D2696" w:rsidP="006D2696">
      <w:pPr>
        <w:pStyle w:val="B2"/>
      </w:pPr>
      <w:r w:rsidRPr="00B9706C">
        <w:t>2&gt;</w:t>
      </w:r>
      <w:r w:rsidRPr="00B9706C">
        <w:tab/>
        <w:t xml:space="preserve">consider the target SpCell to be one on the frequency of the source SpCell with a physical cell identity indicated by the </w:t>
      </w:r>
      <w:del w:id="719" w:author="merged r1" w:date="2018-01-18T13:12:00Z">
        <w:r w:rsidRPr="00B9706C">
          <w:rPr>
            <w:i/>
          </w:rPr>
          <w:delText>targetPhysCellId</w:delText>
        </w:r>
      </w:del>
      <w:ins w:id="720" w:author="merged r1" w:date="2018-01-18T13:12:00Z">
        <w:r w:rsidRPr="00B9706C">
          <w:rPr>
            <w:i/>
          </w:rPr>
          <w:t>physCellId</w:t>
        </w:r>
      </w:ins>
      <w:r w:rsidRPr="00B9706C">
        <w:t>;</w:t>
      </w:r>
    </w:p>
    <w:p w14:paraId="3EB5E35D" w14:textId="77777777" w:rsidR="006D2696" w:rsidRPr="00B9706C" w:rsidRDefault="006D2696" w:rsidP="006D2696">
      <w:pPr>
        <w:pStyle w:val="B1"/>
      </w:pPr>
      <w:r w:rsidRPr="00B9706C">
        <w:t>1&gt;</w:t>
      </w:r>
      <w:r w:rsidRPr="00B9706C">
        <w:tab/>
        <w:t>start synchronising to the DL of the target SpCell</w:t>
      </w:r>
      <w:ins w:id="721" w:author="" w:date="2018-01-29T13:17:00Z">
        <w:r w:rsidRPr="00B9706C">
          <w:t xml:space="preserve"> and acquire the </w:t>
        </w:r>
        <w:r w:rsidRPr="00B9706C">
          <w:rPr>
            <w:i/>
          </w:rPr>
          <w:t>MIB</w:t>
        </w:r>
        <w:r w:rsidRPr="00B9706C">
          <w:t xml:space="preserve"> of the target SpCell</w:t>
        </w:r>
        <w:del w:id="722" w:author="Rapporteur" w:date="2018-02-02T20:20:00Z">
          <w:r w:rsidRPr="00B9706C" w:rsidDel="00460D58">
            <w:delText xml:space="preserve"> (PSCell)</w:delText>
          </w:r>
        </w:del>
        <w:r w:rsidRPr="00B9706C">
          <w:t xml:space="preserve"> as specified in 5.2.2.3.1</w:t>
        </w:r>
      </w:ins>
      <w:r w:rsidRPr="00B9706C">
        <w:t>;</w:t>
      </w:r>
    </w:p>
    <w:p w14:paraId="62E047F7" w14:textId="77777777" w:rsidR="006D2696" w:rsidRPr="00B9706C" w:rsidRDefault="006D2696" w:rsidP="006D2696">
      <w:pPr>
        <w:pStyle w:val="NO"/>
      </w:pPr>
      <w:r w:rsidRPr="00B9706C">
        <w:t>NOTE X:</w:t>
      </w:r>
      <w:r w:rsidRPr="00B9706C">
        <w:tab/>
        <w:t>The UE should perform the reconfiguration with sync as soon as possible following the reception of the RRC message triggering the reconfiguration with sync, which could be before confirming successful reception (HARQ and ARQ) of this message.</w:t>
      </w:r>
    </w:p>
    <w:p w14:paraId="5135BF1F" w14:textId="77777777" w:rsidR="006D2696" w:rsidRPr="00B9706C" w:rsidRDefault="006D2696" w:rsidP="006D2696">
      <w:pPr>
        <w:pStyle w:val="B1"/>
      </w:pPr>
      <w:r w:rsidRPr="00B9706C">
        <w:t>1&gt;</w:t>
      </w:r>
      <w:r w:rsidRPr="00B9706C">
        <w:tab/>
        <w:t>reset the MAC entity of this cell group;</w:t>
      </w:r>
    </w:p>
    <w:p w14:paraId="15F1F3C9" w14:textId="3BC863EC" w:rsidR="006D2696" w:rsidRDefault="006D2696" w:rsidP="006D2696">
      <w:pPr>
        <w:pStyle w:val="B1"/>
        <w:rPr>
          <w:ins w:id="723" w:author="RAN2#101 agreements" w:date="2018-03-05T15:08:00Z"/>
        </w:rPr>
      </w:pPr>
      <w:r w:rsidRPr="00B9706C">
        <w:t>1&gt;</w:t>
      </w:r>
      <w:r w:rsidRPr="00B9706C">
        <w:tab/>
        <w:t>consider the SCell(s) of this cell group, if configured, to be in deactivated state;</w:t>
      </w:r>
    </w:p>
    <w:p w14:paraId="11AE273C" w14:textId="29D31378" w:rsidR="00F95B9C" w:rsidRPr="00B9706C" w:rsidDel="00081B5E" w:rsidRDefault="00F95B9C" w:rsidP="00081B5E">
      <w:pPr>
        <w:pStyle w:val="B1"/>
        <w:rPr>
          <w:del w:id="724" w:author="RAN2#101 agreements" w:date="2018-03-05T15:11:00Z"/>
        </w:rPr>
      </w:pPr>
    </w:p>
    <w:p w14:paraId="7E223298" w14:textId="77777777" w:rsidR="006D2696" w:rsidRPr="00B9706C" w:rsidRDefault="006D2696" w:rsidP="006D2696">
      <w:pPr>
        <w:pStyle w:val="B1"/>
      </w:pPr>
      <w:r w:rsidRPr="00B9706C">
        <w:t>1&gt;</w:t>
      </w:r>
      <w:r w:rsidRPr="00B9706C">
        <w:tab/>
        <w:t xml:space="preserve">apply the value of the </w:t>
      </w:r>
      <w:r w:rsidRPr="00B9706C">
        <w:rPr>
          <w:i/>
        </w:rPr>
        <w:t>newUE-Identity</w:t>
      </w:r>
      <w:r w:rsidRPr="00B9706C">
        <w:t xml:space="preserve"> as the C-RNTI for this cell group;</w:t>
      </w:r>
    </w:p>
    <w:p w14:paraId="00FBE37D" w14:textId="77777777" w:rsidR="006D2696" w:rsidRPr="00B9706C" w:rsidDel="00646346" w:rsidRDefault="006D2696" w:rsidP="006D2696">
      <w:pPr>
        <w:pStyle w:val="EditorsNote"/>
        <w:rPr>
          <w:del w:id="725" w:author="Rapporteur" w:date="2018-02-02T20:20:00Z"/>
        </w:rPr>
      </w:pPr>
      <w:del w:id="726"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del>
    </w:p>
    <w:p w14:paraId="5A52E609" w14:textId="77777777" w:rsidR="006D2696" w:rsidRPr="00B9706C" w:rsidDel="00646346" w:rsidRDefault="006D2696" w:rsidP="006D2696">
      <w:pPr>
        <w:pStyle w:val="B1"/>
        <w:rPr>
          <w:del w:id="727" w:author="Rapporteur" w:date="2018-02-02T20:20:00Z"/>
        </w:rPr>
      </w:pPr>
      <w:del w:id="728"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394FC6E1" w14:textId="77777777" w:rsidR="006D2696" w:rsidRPr="00B9706C" w:rsidDel="00646346" w:rsidRDefault="006D2696" w:rsidP="006D2696">
      <w:pPr>
        <w:pStyle w:val="B2"/>
        <w:rPr>
          <w:del w:id="729" w:author="Rapporteur" w:date="2018-02-02T20:20:00Z"/>
        </w:rPr>
      </w:pPr>
      <w:del w:id="730" w:author="Rapporteur" w:date="2018-02-02T20:20:00Z">
        <w:r w:rsidRPr="00B9706C" w:rsidDel="00646346">
          <w:delText>2&gt;</w:delText>
        </w:r>
        <w:r w:rsidRPr="00B9706C" w:rsidDel="00646346">
          <w:tab/>
          <w:delText>perform the radio configuration procedure as specified in 5.3.5.7;</w:delText>
        </w:r>
      </w:del>
    </w:p>
    <w:p w14:paraId="448D825A" w14:textId="77777777" w:rsidR="006D2696" w:rsidRPr="00B9706C" w:rsidRDefault="006D2696" w:rsidP="006D2696">
      <w:pPr>
        <w:pStyle w:val="EditorsNote"/>
      </w:pPr>
      <w:r w:rsidRPr="00B9706C">
        <w:t xml:space="preserve">Editor’s Note: Verify that this does not configure some common parameters which are later discarded due to e.g. SCell release or due to LCH release. </w:t>
      </w:r>
    </w:p>
    <w:p w14:paraId="03CE7DA8" w14:textId="77777777" w:rsidR="006D2696" w:rsidRPr="00B9706C" w:rsidRDefault="006D2696" w:rsidP="006D2696">
      <w:pPr>
        <w:pStyle w:val="B1"/>
      </w:pPr>
      <w:r w:rsidRPr="00B9706C">
        <w:t>1&gt;</w:t>
      </w:r>
      <w:r w:rsidRPr="00B9706C">
        <w:tab/>
        <w:t>configure lower layers in accordance with the received s</w:t>
      </w:r>
      <w:r w:rsidRPr="00B9706C">
        <w:rPr>
          <w:i/>
        </w:rPr>
        <w:t>pCellConfigCommon</w:t>
      </w:r>
      <w:r w:rsidRPr="00B9706C">
        <w:t>;</w:t>
      </w:r>
    </w:p>
    <w:p w14:paraId="04ED525C" w14:textId="7DEE2AC5" w:rsidR="00081B5E" w:rsidRDefault="00081B5E" w:rsidP="006D2696">
      <w:pPr>
        <w:pStyle w:val="B1"/>
        <w:rPr>
          <w:ins w:id="731" w:author="RAN2#101 agreements" w:date="2018-03-05T15:11:00Z"/>
        </w:rPr>
      </w:pPr>
      <w:ins w:id="732" w:author="RAN2#101 agreements" w:date="2018-03-05T15:11:00Z">
        <w:r w:rsidRPr="00B9706C">
          <w:t>1&gt;</w:t>
        </w:r>
        <w:r w:rsidRPr="00B9706C">
          <w:tab/>
          <w:t xml:space="preserve">consider </w:t>
        </w:r>
        <w:r>
          <w:t xml:space="preserve">the </w:t>
        </w:r>
        <w:r w:rsidRPr="00F95B9C">
          <w:t xml:space="preserve">initial bandwidth part </w:t>
        </w:r>
        <w:r>
          <w:t>to be the</w:t>
        </w:r>
        <w:r w:rsidRPr="00F95B9C">
          <w:t xml:space="preserve"> active bandwidth part</w:t>
        </w:r>
        <w:r>
          <w:t xml:space="preserve"> where random access is performed;</w:t>
        </w:r>
      </w:ins>
    </w:p>
    <w:p w14:paraId="23B74A09" w14:textId="26AE39D4" w:rsidR="006D2696" w:rsidRPr="00B9706C" w:rsidRDefault="006D2696" w:rsidP="006D2696">
      <w:pPr>
        <w:pStyle w:val="B1"/>
      </w:pPr>
      <w:r w:rsidRPr="00B9706C">
        <w:t>1&gt;</w:t>
      </w:r>
      <w:r w:rsidRPr="00B9706C">
        <w:tab/>
        <w:t xml:space="preserve">configure lower layers in accordance with any additional fields, not covered in the previous, if included in the received </w:t>
      </w:r>
      <w:r w:rsidRPr="00B9706C">
        <w:rPr>
          <w:i/>
        </w:rPr>
        <w:t>reconfigurationWithSync</w:t>
      </w:r>
      <w:r w:rsidRPr="00B9706C">
        <w:t>;</w:t>
      </w:r>
    </w:p>
    <w:p w14:paraId="499FF0FE" w14:textId="77777777" w:rsidR="006D2696" w:rsidRPr="00B9706C" w:rsidDel="00807360" w:rsidRDefault="006D2696" w:rsidP="006D2696">
      <w:pPr>
        <w:pStyle w:val="B1"/>
        <w:rPr>
          <w:del w:id="733" w:author="ERICSSON" w:date="2018-02-20T15:10:00Z"/>
        </w:rPr>
      </w:pPr>
      <w:del w:id="734" w:author="ERICSSON" w:date="2018-02-20T15:10:00Z">
        <w:r w:rsidRPr="00B9706C" w:rsidDel="00807360">
          <w:delText>1&gt;</w:delText>
        </w:r>
        <w:r w:rsidRPr="00B9706C" w:rsidDel="00807360">
          <w:tab/>
          <w:delText>perform the measurement related actions as specified in 5.5.6</w:delText>
        </w:r>
      </w:del>
      <w:ins w:id="735" w:author="merged r1" w:date="2018-01-18T13:12:00Z">
        <w:del w:id="736" w:author="ERICSSON" w:date="2018-02-20T15:10:00Z">
          <w:r w:rsidRPr="00B9706C" w:rsidDel="00807360">
            <w:delText>3</w:delText>
          </w:r>
        </w:del>
      </w:ins>
      <w:del w:id="737" w:author="ERICSSON" w:date="2018-02-20T15:10:00Z">
        <w:r w:rsidRPr="00B9706C" w:rsidDel="00807360">
          <w:delText>.1;</w:delText>
        </w:r>
      </w:del>
    </w:p>
    <w:p w14:paraId="17ED232E" w14:textId="77777777" w:rsidR="006D2696" w:rsidRPr="00B9706C" w:rsidRDefault="006D2696" w:rsidP="006D2696">
      <w:pPr>
        <w:pStyle w:val="Heading5"/>
      </w:pPr>
      <w:bookmarkStart w:id="738" w:name="_Toc500942625"/>
      <w:bookmarkStart w:id="739" w:name="_Toc505697435"/>
      <w:r w:rsidRPr="00B9706C">
        <w:t>5.3.5.5.3</w:t>
      </w:r>
      <w:r w:rsidRPr="00B9706C">
        <w:tab/>
        <w:t>RLC bearer release</w:t>
      </w:r>
      <w:bookmarkEnd w:id="738"/>
      <w:bookmarkEnd w:id="739"/>
    </w:p>
    <w:p w14:paraId="7F6B6C8E" w14:textId="77777777" w:rsidR="006D2696" w:rsidRPr="00B9706C" w:rsidRDefault="006D2696" w:rsidP="006D2696">
      <w:pPr>
        <w:rPr>
          <w:lang w:eastAsia="x-none"/>
        </w:rPr>
      </w:pPr>
      <w:r w:rsidRPr="00B9706C">
        <w:rPr>
          <w:lang w:eastAsia="x-none"/>
        </w:rPr>
        <w:t>The UE shall:</w:t>
      </w:r>
    </w:p>
    <w:p w14:paraId="5730836A" w14:textId="77777777" w:rsidR="006D2696" w:rsidRPr="00B9706C" w:rsidRDefault="006D2696" w:rsidP="006D2696">
      <w:pPr>
        <w:pStyle w:val="B1"/>
      </w:pPr>
      <w:r w:rsidRPr="00B9706C">
        <w:t>1&gt;</w:t>
      </w:r>
      <w:r w:rsidRPr="00B9706C">
        <w:tab/>
        <w:t xml:space="preserve">for each </w:t>
      </w:r>
      <w:del w:id="740" w:author="merged r1" w:date="2018-01-18T13:12:00Z">
        <w:r w:rsidRPr="00B9706C">
          <w:rPr>
            <w:i/>
          </w:rPr>
          <w:delText>LogicalChannelIdentity</w:delText>
        </w:r>
      </w:del>
      <w:ins w:id="741" w:author="merged r1" w:date="2018-01-18T13:12:00Z">
        <w:r w:rsidRPr="00B9706C">
          <w:rPr>
            <w:i/>
          </w:rPr>
          <w:t>logicalChannelIdentity</w:t>
        </w:r>
      </w:ins>
      <w:r w:rsidRPr="00B9706C">
        <w:t xml:space="preserve"> value included in the </w:t>
      </w:r>
      <w:bookmarkStart w:id="742" w:name="_Hlk492964594"/>
      <w:del w:id="743" w:author="merged r1" w:date="2018-01-18T13:12:00Z">
        <w:r w:rsidRPr="00B9706C">
          <w:rPr>
            <w:i/>
          </w:rPr>
          <w:delText>lrlc</w:delText>
        </w:r>
      </w:del>
      <w:ins w:id="744" w:author="merged r1" w:date="2018-01-18T13:12:00Z">
        <w:r w:rsidRPr="00B9706C">
          <w:rPr>
            <w:i/>
          </w:rPr>
          <w:t>rlc</w:t>
        </w:r>
      </w:ins>
      <w:r w:rsidRPr="00B9706C">
        <w:rPr>
          <w:i/>
        </w:rPr>
        <w:t>-BearerToReleaseList</w:t>
      </w:r>
      <w:r w:rsidRPr="00B9706C">
        <w:t xml:space="preserve"> </w:t>
      </w:r>
      <w:bookmarkEnd w:id="742"/>
      <w:r w:rsidRPr="00B9706C">
        <w:t>that is part of the current UE configuration (LCH release</w:t>
      </w:r>
      <w:del w:id="745" w:author="merged r1" w:date="2018-01-18T13:12:00Z">
        <w:r w:rsidRPr="00B9706C">
          <w:delText>),</w:delText>
        </w:r>
      </w:del>
      <w:ins w:id="746" w:author="merged r1" w:date="2018-01-18T13:12:00Z">
        <w:r w:rsidRPr="00B9706C">
          <w:t>);</w:t>
        </w:r>
      </w:ins>
      <w:r w:rsidRPr="00B9706C">
        <w:t xml:space="preserve"> or</w:t>
      </w:r>
    </w:p>
    <w:p w14:paraId="7B2E4ED9" w14:textId="77777777" w:rsidR="006D2696" w:rsidRPr="00B9706C" w:rsidRDefault="006D2696" w:rsidP="006D2696">
      <w:pPr>
        <w:pStyle w:val="B1"/>
      </w:pPr>
      <w:r w:rsidRPr="00B9706C">
        <w:t>1&gt;</w:t>
      </w:r>
      <w:r w:rsidRPr="00B9706C">
        <w:tab/>
        <w:t xml:space="preserve">for each </w:t>
      </w:r>
      <w:del w:id="747" w:author="merged r1" w:date="2018-01-18T13:12:00Z">
        <w:r w:rsidRPr="00B9706C">
          <w:rPr>
            <w:i/>
          </w:rPr>
          <w:delText>LogicalChannelIdentity</w:delText>
        </w:r>
      </w:del>
      <w:ins w:id="748" w:author="merged r1" w:date="2018-01-18T13:12:00Z">
        <w:r w:rsidRPr="00B9706C">
          <w:rPr>
            <w:i/>
          </w:rPr>
          <w:t>logicalChannelIdentity</w:t>
        </w:r>
      </w:ins>
      <w:r w:rsidRPr="00B9706C">
        <w:t xml:space="preserve"> value that is to be released </w:t>
      </w:r>
      <w:del w:id="749" w:author="" w:date="2018-02-02T20:38:00Z">
        <w:r w:rsidRPr="00B9706C" w:rsidDel="00D60E0E">
          <w:delText>as the result of full configuration option according to 5.3.5.7</w:delText>
        </w:r>
        <w:r w:rsidRPr="00B9706C" w:rsidDel="00D60E0E">
          <w:tab/>
          <w:delText xml:space="preserve"> or </w:delText>
        </w:r>
      </w:del>
      <w:r w:rsidRPr="00B9706C">
        <w:t>as the result of an SCG release according to 5.3.5.4:</w:t>
      </w:r>
    </w:p>
    <w:p w14:paraId="3A93D6C4" w14:textId="77777777" w:rsidR="006D2696" w:rsidRPr="00B9706C" w:rsidRDefault="006D2696" w:rsidP="006D2696">
      <w:pPr>
        <w:pStyle w:val="B2"/>
      </w:pPr>
      <w:r w:rsidRPr="00B9706C">
        <w:t>2&gt;</w:t>
      </w:r>
      <w:r w:rsidRPr="00B9706C">
        <w:tab/>
        <w:t>release the RLC entity or entities (includes discarding all pending RLC PDUs and RLC SDUs);</w:t>
      </w:r>
    </w:p>
    <w:p w14:paraId="54A2E176" w14:textId="77777777" w:rsidR="006D2696" w:rsidRPr="00B9706C" w:rsidRDefault="006D2696" w:rsidP="006D2696">
      <w:pPr>
        <w:pStyle w:val="B2"/>
      </w:pPr>
      <w:r w:rsidRPr="00B9706C">
        <w:t>2&gt;</w:t>
      </w:r>
      <w:r w:rsidRPr="00B9706C">
        <w:tab/>
        <w:t xml:space="preserve">release the </w:t>
      </w:r>
      <w:del w:id="750" w:author="Ericsson User" w:date="2018-02-22T12:01:00Z">
        <w:r w:rsidRPr="00B9706C" w:rsidDel="00F8268B">
          <w:delText xml:space="preserve">DTCH </w:delText>
        </w:r>
      </w:del>
      <w:ins w:id="751" w:author="Ericsson User" w:date="2018-02-22T12:01:00Z">
        <w:r>
          <w:t>corresponding</w:t>
        </w:r>
        <w:r w:rsidRPr="00B9706C">
          <w:t xml:space="preserve"> </w:t>
        </w:r>
      </w:ins>
      <w:r w:rsidRPr="00B9706C">
        <w:t>logical channel.</w:t>
      </w:r>
    </w:p>
    <w:p w14:paraId="07B057EB" w14:textId="77777777" w:rsidR="006D2696" w:rsidRPr="00B9706C" w:rsidRDefault="006D2696" w:rsidP="006D2696">
      <w:pPr>
        <w:pStyle w:val="Heading5"/>
      </w:pPr>
      <w:bookmarkStart w:id="752" w:name="_Toc500942626"/>
      <w:bookmarkStart w:id="753" w:name="_Toc505697436"/>
      <w:r w:rsidRPr="00B9706C">
        <w:t>5.3.5.5.4</w:t>
      </w:r>
      <w:r w:rsidRPr="00B9706C">
        <w:tab/>
        <w:t>RLC bearer addition/modification</w:t>
      </w:r>
      <w:bookmarkEnd w:id="752"/>
      <w:bookmarkEnd w:id="753"/>
    </w:p>
    <w:p w14:paraId="13298301" w14:textId="77777777" w:rsidR="006D2696" w:rsidRPr="00B9706C" w:rsidRDefault="006D2696" w:rsidP="006D2696">
      <w:r w:rsidRPr="00B9706C">
        <w:t xml:space="preserve">For each </w:t>
      </w:r>
      <w:ins w:id="754" w:author="Ericsson User" w:date="2018-02-22T12:02:00Z">
        <w:r w:rsidRPr="00BC0A5D">
          <w:rPr>
            <w:i/>
          </w:rPr>
          <w:t>RLC-Bearer</w:t>
        </w:r>
      </w:ins>
      <w:del w:id="755" w:author="Ericsson User" w:date="2018-02-22T12:02:00Z">
        <w:r w:rsidRPr="00F8268B" w:rsidDel="00F8268B">
          <w:rPr>
            <w:i/>
          </w:rPr>
          <w:delText>L</w:delText>
        </w:r>
        <w:r w:rsidRPr="00B9706C" w:rsidDel="00F8268B">
          <w:rPr>
            <w:i/>
          </w:rPr>
          <w:delText>CH</w:delText>
        </w:r>
      </w:del>
      <w:r w:rsidRPr="00B9706C">
        <w:rPr>
          <w:i/>
        </w:rPr>
        <w:t>-Config</w:t>
      </w:r>
      <w:r w:rsidRPr="00B9706C">
        <w:t xml:space="preserve"> received in </w:t>
      </w:r>
      <w:del w:id="756" w:author="CATT" w:date="2018-01-16T11:09:00Z">
        <w:r w:rsidRPr="00B9706C">
          <w:delText xml:space="preserve">a </w:delText>
        </w:r>
      </w:del>
      <w:ins w:id="757" w:author="CATT" w:date="2018-01-16T11:09:00Z">
        <w:r w:rsidRPr="00B9706C">
          <w:rPr>
            <w:rFonts w:hint="eastAsia"/>
            <w:lang w:eastAsia="zh-CN"/>
          </w:rPr>
          <w:t>the</w:t>
        </w:r>
        <w:r w:rsidRPr="00B9706C">
          <w:t xml:space="preserve"> </w:t>
        </w:r>
      </w:ins>
      <w:r w:rsidRPr="00B9706C">
        <w:rPr>
          <w:i/>
        </w:rPr>
        <w:t>rlc-BearerToAddModList</w:t>
      </w:r>
      <w:r w:rsidRPr="00B9706C">
        <w:t xml:space="preserve"> IE the UE shall:</w:t>
      </w:r>
    </w:p>
    <w:p w14:paraId="3A936C6B" w14:textId="77777777" w:rsidR="006D2696" w:rsidRPr="00B9706C" w:rsidRDefault="006D2696" w:rsidP="006D2696">
      <w:pPr>
        <w:pStyle w:val="B1"/>
      </w:pPr>
      <w:r w:rsidRPr="00B9706C">
        <w:t>1&gt;</w:t>
      </w:r>
      <w:r w:rsidRPr="00B9706C">
        <w:tab/>
        <w:t xml:space="preserve">if the UE’s current configuration contains a RLC bearer with the received </w:t>
      </w:r>
      <w:r w:rsidRPr="00B9706C">
        <w:rPr>
          <w:i/>
        </w:rPr>
        <w:t>logicalChannelIdentity</w:t>
      </w:r>
      <w:r w:rsidRPr="00B9706C">
        <w:t>:</w:t>
      </w:r>
    </w:p>
    <w:p w14:paraId="44B32168" w14:textId="77777777" w:rsidR="006D2696" w:rsidRPr="00B9706C" w:rsidRDefault="006D2696" w:rsidP="006D2696">
      <w:pPr>
        <w:pStyle w:val="B2"/>
        <w:rPr>
          <w:ins w:id="758" w:author="merged r1" w:date="2018-01-18T13:22:00Z"/>
        </w:rPr>
      </w:pPr>
      <w:r w:rsidRPr="00B9706C">
        <w:t xml:space="preserve">2&gt; if </w:t>
      </w:r>
      <w:r w:rsidRPr="00B9706C">
        <w:rPr>
          <w:i/>
        </w:rPr>
        <w:t>reestablishRLC</w:t>
      </w:r>
      <w:r w:rsidRPr="00B9706C">
        <w:t xml:space="preserve"> is received</w:t>
      </w:r>
      <w:del w:id="759" w:author="merged r1" w:date="2018-01-18T13:12:00Z">
        <w:r w:rsidRPr="00B9706C">
          <w:delText>, re-establish the RLC entity as specified in 38.322</w:delText>
        </w:r>
      </w:del>
      <w:r w:rsidRPr="00B9706C">
        <w:t>:</w:t>
      </w:r>
    </w:p>
    <w:p w14:paraId="27157923" w14:textId="77777777" w:rsidR="006D2696" w:rsidRPr="00B9706C" w:rsidRDefault="006D2696">
      <w:pPr>
        <w:pStyle w:val="B3"/>
        <w:rPr>
          <w:ins w:id="760" w:author="merged r1" w:date="2018-01-18T13:12:00Z"/>
        </w:rPr>
        <w:pPrChange w:id="761" w:author="merged r1" w:date="2018-01-18T16:03:00Z">
          <w:pPr>
            <w:pStyle w:val="B2"/>
          </w:pPr>
        </w:pPrChange>
      </w:pPr>
      <w:ins w:id="762" w:author="merged r1" w:date="2018-01-18T13:12:00Z">
        <w:r w:rsidRPr="00B9706C">
          <w:t xml:space="preserve">3&gt; re-establish the RLC entity as specified in </w:t>
        </w:r>
      </w:ins>
      <w:ins w:id="763" w:author="DCM　Class1" w:date="2018-02-15T16:17:00Z">
        <w:r>
          <w:rPr>
            <w:rFonts w:hint="eastAsia"/>
            <w:lang w:eastAsia="ja-JP"/>
          </w:rPr>
          <w:t xml:space="preserve">TS </w:t>
        </w:r>
      </w:ins>
      <w:ins w:id="764" w:author="merged r1" w:date="2018-01-18T13:12:00Z">
        <w:r w:rsidRPr="00B9706C">
          <w:t>38.322</w:t>
        </w:r>
      </w:ins>
      <w:ins w:id="765" w:author="DCM　Class1" w:date="2018-02-15T16:17:00Z">
        <w:r>
          <w:rPr>
            <w:rFonts w:hint="eastAsia"/>
            <w:lang w:eastAsia="ja-JP"/>
          </w:rPr>
          <w:t xml:space="preserve"> [4]</w:t>
        </w:r>
      </w:ins>
      <w:ins w:id="766" w:author="merged r1" w:date="2018-01-18T13:12:00Z">
        <w:r w:rsidRPr="00B9706C">
          <w:t>;</w:t>
        </w:r>
      </w:ins>
    </w:p>
    <w:p w14:paraId="7DD4EBD5" w14:textId="77777777" w:rsidR="006D2696" w:rsidRPr="00B9706C" w:rsidRDefault="006D2696" w:rsidP="006D2696">
      <w:pPr>
        <w:pStyle w:val="B2"/>
      </w:pPr>
      <w:r w:rsidRPr="00B9706C">
        <w:t>2&gt;</w:t>
      </w:r>
      <w:r w:rsidRPr="00B9706C">
        <w:tab/>
        <w:t xml:space="preserve">reconfigure the RLC entity or entities in accordance with the received </w:t>
      </w:r>
      <w:r w:rsidRPr="00B9706C">
        <w:rPr>
          <w:i/>
        </w:rPr>
        <w:t>rlc-Config</w:t>
      </w:r>
      <w:r w:rsidRPr="00B9706C">
        <w:rPr>
          <w:rPrChange w:id="767" w:author="merged r1" w:date="2018-01-18T13:22:00Z">
            <w:rPr>
              <w:i/>
            </w:rPr>
          </w:rPrChange>
        </w:rPr>
        <w:t>;</w:t>
      </w:r>
    </w:p>
    <w:p w14:paraId="6C684C74" w14:textId="77777777" w:rsidR="006D2696" w:rsidRPr="00B9706C" w:rsidRDefault="006D2696" w:rsidP="006D2696">
      <w:pPr>
        <w:pStyle w:val="B2"/>
      </w:pPr>
      <w:r w:rsidRPr="00B9706C">
        <w:t xml:space="preserve">2&gt; reconfigure the logical channel in accordance with the received </w:t>
      </w:r>
      <w:r w:rsidRPr="00B9706C">
        <w:rPr>
          <w:i/>
        </w:rPr>
        <w:t>mac-LogicalChannelConfig</w:t>
      </w:r>
      <w:r w:rsidRPr="00B9706C">
        <w:t>;</w:t>
      </w:r>
    </w:p>
    <w:p w14:paraId="7849E491" w14:textId="77777777" w:rsidR="006D2696" w:rsidRPr="00B9706C" w:rsidRDefault="006D2696" w:rsidP="006D2696">
      <w:pPr>
        <w:pStyle w:val="NO"/>
      </w:pPr>
      <w:r w:rsidRPr="00B9706C">
        <w:t>NOTE:</w:t>
      </w:r>
      <w:r w:rsidRPr="00B9706C">
        <w:tab/>
        <w:t xml:space="preserve">The network does not re-associate an already configured </w:t>
      </w:r>
      <w:del w:id="768" w:author="Ericsson User" w:date="2018-02-22T12:08:00Z">
        <w:r w:rsidRPr="00B9706C" w:rsidDel="00F862EF">
          <w:delText>LCH</w:delText>
        </w:r>
      </w:del>
      <w:ins w:id="769" w:author="Ericsson User" w:date="2018-02-22T12:08:00Z">
        <w:r>
          <w:t>logical channel</w:t>
        </w:r>
      </w:ins>
      <w:r w:rsidRPr="00B9706C">
        <w:t xml:space="preserve"> with another radio bearer. Hence </w:t>
      </w:r>
      <w:r w:rsidRPr="00B9706C">
        <w:rPr>
          <w:i/>
        </w:rPr>
        <w:t>servedRadioBearer</w:t>
      </w:r>
      <w:r w:rsidRPr="00B9706C">
        <w:t xml:space="preserve"> is not </w:t>
      </w:r>
      <w:del w:id="770" w:author="merged r1" w:date="2018-01-18T13:12:00Z">
        <w:r w:rsidRPr="00B9706C">
          <w:delText xml:space="preserve">be </w:delText>
        </w:r>
      </w:del>
      <w:r w:rsidRPr="00B9706C">
        <w:t xml:space="preserve">present in this case. </w:t>
      </w:r>
    </w:p>
    <w:p w14:paraId="45D27434" w14:textId="77777777" w:rsidR="006D2696" w:rsidRPr="00B9706C" w:rsidRDefault="006D2696" w:rsidP="006D2696">
      <w:pPr>
        <w:pStyle w:val="B1"/>
      </w:pPr>
      <w:r w:rsidRPr="00B9706C">
        <w:t xml:space="preserve">1&gt; else (a logical channel with the given </w:t>
      </w:r>
      <w:del w:id="771" w:author="merged r1" w:date="2018-01-18T13:12:00Z">
        <w:r w:rsidRPr="00B9706C">
          <w:delText>ID</w:delText>
        </w:r>
      </w:del>
      <w:ins w:id="772" w:author="merged r1" w:date="2018-01-18T13:12:00Z">
        <w:r w:rsidRPr="00B9706C">
          <w:rPr>
            <w:i/>
          </w:rPr>
          <w:t>logicalChannelIdentity</w:t>
        </w:r>
      </w:ins>
      <w:r w:rsidRPr="00B9706C">
        <w:t xml:space="preserve"> was not configured before):</w:t>
      </w:r>
    </w:p>
    <w:p w14:paraId="35C0CD87" w14:textId="77777777" w:rsidR="006D2696" w:rsidRPr="00B9706C" w:rsidRDefault="006D2696" w:rsidP="006D2696">
      <w:pPr>
        <w:pStyle w:val="B2"/>
      </w:pPr>
      <w:r w:rsidRPr="00B9706C">
        <w:t xml:space="preserve">2&gt; if the </w:t>
      </w:r>
      <w:del w:id="773" w:author="merged r1" w:date="2018-01-18T13:12:00Z">
        <w:r w:rsidRPr="00B9706C">
          <w:delText>logical channel ID</w:delText>
        </w:r>
      </w:del>
      <w:ins w:id="774" w:author="merged r1" w:date="2018-01-18T13:12:00Z">
        <w:r w:rsidRPr="00B9706C">
          <w:rPr>
            <w:i/>
          </w:rPr>
          <w:t>logicalChannelIdentity</w:t>
        </w:r>
      </w:ins>
      <w:r w:rsidRPr="00B9706C">
        <w:t xml:space="preserve"> corresponds to an SRB</w:t>
      </w:r>
      <w:del w:id="775" w:author="DCM　Class1" w:date="2018-02-15T16:17:00Z">
        <w:r w:rsidRPr="00B9706C" w:rsidDel="008B0DFE">
          <w:delText xml:space="preserve"> (i.e. ID less than or equal to 3)</w:delText>
        </w:r>
      </w:del>
      <w:r w:rsidRPr="00B9706C">
        <w:t xml:space="preserve"> and </w:t>
      </w:r>
      <w:r w:rsidRPr="00B9706C">
        <w:rPr>
          <w:i/>
          <w:iCs/>
        </w:rPr>
        <w:t xml:space="preserve">rlc-Config </w:t>
      </w:r>
      <w:r w:rsidRPr="00B9706C">
        <w:t>is not included:</w:t>
      </w:r>
    </w:p>
    <w:p w14:paraId="40997754" w14:textId="77777777" w:rsidR="006D2696" w:rsidRPr="00B9706C" w:rsidRDefault="006D2696" w:rsidP="006D2696">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Pr="00B9706C">
        <w:rPr>
          <w:lang w:eastAsia="zh-CN"/>
        </w:rPr>
        <w:t>2</w:t>
      </w:r>
      <w:r w:rsidRPr="00B9706C">
        <w:t xml:space="preserve"> for the corresponding SRB</w:t>
      </w:r>
      <w:r w:rsidRPr="00B9706C">
        <w:rPr>
          <w:lang w:eastAsia="zh-CN"/>
        </w:rPr>
        <w:t>;</w:t>
      </w:r>
    </w:p>
    <w:p w14:paraId="5A83AFB3" w14:textId="77777777" w:rsidR="006D2696" w:rsidRPr="00B9706C" w:rsidRDefault="006D2696" w:rsidP="006D2696">
      <w:pPr>
        <w:pStyle w:val="B2"/>
        <w:rPr>
          <w:lang w:eastAsia="zh-CN"/>
        </w:rPr>
      </w:pPr>
      <w:r w:rsidRPr="00B9706C">
        <w:rPr>
          <w:lang w:eastAsia="zh-CN"/>
        </w:rPr>
        <w:t>2&gt; else:</w:t>
      </w:r>
    </w:p>
    <w:p w14:paraId="08F84C3C" w14:textId="77777777" w:rsidR="006D2696" w:rsidRPr="00B9706C" w:rsidRDefault="006D2696" w:rsidP="006D2696">
      <w:pPr>
        <w:pStyle w:val="B3"/>
      </w:pPr>
      <w:r w:rsidRPr="00B9706C">
        <w:t xml:space="preserve">3&gt; establish an RLC entity in accordance with the received </w:t>
      </w:r>
      <w:r w:rsidRPr="00B9706C">
        <w:rPr>
          <w:i/>
        </w:rPr>
        <w:t>rlc-Config</w:t>
      </w:r>
      <w:r w:rsidRPr="00B9706C">
        <w:rPr>
          <w:rPrChange w:id="776" w:author="merged r1" w:date="2018-01-18T13:22:00Z">
            <w:rPr>
              <w:i/>
            </w:rPr>
          </w:rPrChange>
        </w:rPr>
        <w:t>;</w:t>
      </w:r>
    </w:p>
    <w:p w14:paraId="389143FB" w14:textId="77777777" w:rsidR="006D2696" w:rsidRPr="00B9706C" w:rsidRDefault="006D2696" w:rsidP="006D2696">
      <w:pPr>
        <w:pStyle w:val="B2"/>
      </w:pPr>
      <w:r w:rsidRPr="00B9706C">
        <w:rPr>
          <w:lang w:eastAsia="zh-CN"/>
        </w:rPr>
        <w:t xml:space="preserve">2&gt; </w:t>
      </w:r>
      <w:r w:rsidRPr="00B9706C">
        <w:t xml:space="preserve">if the </w:t>
      </w:r>
      <w:del w:id="777" w:author="merged r1" w:date="2018-01-18T13:12:00Z">
        <w:r w:rsidRPr="00B9706C">
          <w:delText>logical channel ID</w:delText>
        </w:r>
      </w:del>
      <w:ins w:id="778" w:author="merged r1" w:date="2018-01-18T13:12:00Z">
        <w:r w:rsidRPr="00B9706C">
          <w:rPr>
            <w:i/>
          </w:rPr>
          <w:t>logicalChannelIdentity</w:t>
        </w:r>
      </w:ins>
      <w:r w:rsidRPr="00B9706C">
        <w:t xml:space="preserve"> corresponds to an SRB</w:t>
      </w:r>
      <w:del w:id="779"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37E9D824" w14:textId="77777777" w:rsidR="006D2696" w:rsidRPr="00B9706C" w:rsidRDefault="006D2696" w:rsidP="006D2696">
      <w:pPr>
        <w:pStyle w:val="B3"/>
        <w:rPr>
          <w:lang w:eastAsia="zh-CN"/>
        </w:rPr>
      </w:pPr>
      <w:r w:rsidRPr="00B9706C">
        <w:t>3&gt; configure this MAC entity with a logical channel in accordance</w:t>
      </w:r>
      <w:r w:rsidRPr="00B9706C">
        <w:rPr>
          <w:lang w:eastAsia="zh-CN"/>
        </w:rPr>
        <w:t xml:space="preserve"> to the default configuration </w:t>
      </w:r>
      <w:r w:rsidRPr="00B9706C">
        <w:t>defined in 9.</w:t>
      </w:r>
      <w:r w:rsidRPr="00B9706C">
        <w:rPr>
          <w:lang w:eastAsia="zh-CN"/>
        </w:rPr>
        <w:t>2</w:t>
      </w:r>
      <w:r w:rsidRPr="00B9706C">
        <w:t xml:space="preserve"> for the corresponding SRB</w:t>
      </w:r>
      <w:r w:rsidRPr="00B9706C">
        <w:rPr>
          <w:lang w:eastAsia="zh-CN"/>
        </w:rPr>
        <w:t>;</w:t>
      </w:r>
    </w:p>
    <w:p w14:paraId="21159C65" w14:textId="77777777" w:rsidR="006D2696" w:rsidRPr="00B9706C" w:rsidRDefault="006D2696" w:rsidP="006D2696">
      <w:pPr>
        <w:pStyle w:val="B2"/>
      </w:pPr>
      <w:r w:rsidRPr="00B9706C">
        <w:t>2&gt;</w:t>
      </w:r>
      <w:r w:rsidRPr="00B9706C">
        <w:tab/>
        <w:t>else:</w:t>
      </w:r>
    </w:p>
    <w:p w14:paraId="551D94D3" w14:textId="77777777" w:rsidR="006D2696" w:rsidRPr="00B9706C" w:rsidRDefault="006D2696" w:rsidP="006D2696">
      <w:pPr>
        <w:pStyle w:val="B3"/>
      </w:pPr>
      <w:r w:rsidRPr="00B9706C">
        <w:t xml:space="preserve">3&gt; configure this MAC entity with a logical channel in accordance to the received </w:t>
      </w:r>
      <w:r w:rsidRPr="00B9706C">
        <w:rPr>
          <w:i/>
        </w:rPr>
        <w:t>mac-LogicalChannelConfig</w:t>
      </w:r>
      <w:r w:rsidRPr="00B9706C">
        <w:t>;</w:t>
      </w:r>
    </w:p>
    <w:p w14:paraId="6AE33D17" w14:textId="77777777" w:rsidR="006D2696" w:rsidRPr="00B9706C" w:rsidRDefault="006D2696" w:rsidP="006D2696">
      <w:pPr>
        <w:pStyle w:val="B2"/>
        <w:rPr>
          <w:del w:id="780" w:author="merged r1" w:date="2018-01-18T13:12:00Z"/>
        </w:rPr>
      </w:pPr>
      <w:del w:id="781"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del>
    </w:p>
    <w:p w14:paraId="2AAB7E6A" w14:textId="77777777" w:rsidR="006D2696" w:rsidRPr="00B9706C" w:rsidRDefault="006D2696" w:rsidP="006D2696">
      <w:pPr>
        <w:pStyle w:val="B2"/>
      </w:pPr>
      <w:r w:rsidRPr="00B9706C">
        <w:t>2&gt;</w:t>
      </w:r>
      <w:r w:rsidRPr="00B9706C">
        <w:tab/>
        <w:t xml:space="preserve">associate this logical channel with the PDCP entity identified by </w:t>
      </w:r>
      <w:r w:rsidRPr="00B9706C">
        <w:rPr>
          <w:i/>
        </w:rPr>
        <w:t>servedRadioBearer</w:t>
      </w:r>
      <w:r w:rsidRPr="00B9706C">
        <w:rPr>
          <w:rPrChange w:id="782" w:author="merged r1" w:date="2018-01-18T13:22:00Z">
            <w:rPr>
              <w:i/>
            </w:rPr>
          </w:rPrChange>
        </w:rPr>
        <w:t>;</w:t>
      </w:r>
    </w:p>
    <w:p w14:paraId="101D6115" w14:textId="77777777" w:rsidR="006D2696" w:rsidRPr="00B9706C" w:rsidRDefault="006D2696" w:rsidP="006D2696">
      <w:pPr>
        <w:pStyle w:val="Heading5"/>
        <w:rPr>
          <w:ins w:id="783" w:author="" w:date="2018-01-31T05:56:00Z"/>
        </w:rPr>
      </w:pPr>
      <w:bookmarkStart w:id="784" w:name="_5.3.5.x.x_MAC_entity"/>
      <w:bookmarkStart w:id="785" w:name="_Toc500942627"/>
      <w:bookmarkStart w:id="786" w:name="_Toc505697437"/>
      <w:bookmarkEnd w:id="784"/>
      <w:r w:rsidRPr="00B9706C">
        <w:t>5.3.5.5.5</w:t>
      </w:r>
      <w:r w:rsidRPr="00B9706C">
        <w:tab/>
        <w:t>MAC entity configuration</w:t>
      </w:r>
      <w:bookmarkEnd w:id="785"/>
      <w:bookmarkEnd w:id="786"/>
      <w:ins w:id="787" w:author="" w:date="2018-01-31T05:56:00Z">
        <w:r w:rsidRPr="00B9706C">
          <w:t xml:space="preserve"> </w:t>
        </w:r>
      </w:ins>
    </w:p>
    <w:p w14:paraId="52221B6C" w14:textId="77777777" w:rsidR="006D2696" w:rsidRPr="00B9706C" w:rsidRDefault="006D2696" w:rsidP="006D2696">
      <w:pPr>
        <w:rPr>
          <w:ins w:id="788" w:author="" w:date="2018-01-31T05:56:00Z"/>
        </w:rPr>
      </w:pPr>
      <w:ins w:id="789" w:author="" w:date="2018-01-31T05:56:00Z">
        <w:r w:rsidRPr="00B9706C">
          <w:t>The UE shall:</w:t>
        </w:r>
      </w:ins>
    </w:p>
    <w:p w14:paraId="0182F24D" w14:textId="77777777" w:rsidR="006D2696" w:rsidRPr="00B9706C" w:rsidDel="00121064" w:rsidRDefault="006D2696" w:rsidP="006D2696">
      <w:pPr>
        <w:pStyle w:val="B1"/>
        <w:rPr>
          <w:ins w:id="790" w:author="" w:date="2018-01-31T05:56:00Z"/>
          <w:del w:id="791" w:author="" w:date="2018-02-02T20:42:00Z"/>
        </w:rPr>
      </w:pPr>
      <w:ins w:id="792" w:author="" w:date="2018-01-31T05:56:00Z">
        <w:del w:id="793"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delText>
          </w:r>
          <w:r w:rsidRPr="00B9706C" w:rsidDel="00121064">
            <w:rPr>
              <w:lang w:eastAsia="x-none"/>
            </w:rPr>
            <w:delText>with sync</w:delText>
          </w:r>
          <w:r w:rsidRPr="00B9706C" w:rsidDel="00121064">
            <w:delText xml:space="preserve"> is not 0 (secondary cell group):</w:delText>
          </w:r>
        </w:del>
      </w:ins>
    </w:p>
    <w:p w14:paraId="17963550" w14:textId="77777777" w:rsidR="006D2696" w:rsidRPr="00B9706C" w:rsidRDefault="006D2696">
      <w:pPr>
        <w:pStyle w:val="B1"/>
        <w:rPr>
          <w:ins w:id="794" w:author="" w:date="2018-01-31T05:56:00Z"/>
        </w:rPr>
        <w:pPrChange w:id="795" w:author="O007" w:date="2018-02-02T20:42:00Z">
          <w:pPr>
            <w:pStyle w:val="B2"/>
          </w:pPr>
        </w:pPrChange>
      </w:pPr>
      <w:ins w:id="796" w:author="" w:date="2018-02-02T20:42:00Z">
        <w:r w:rsidRPr="00B9706C">
          <w:t>1</w:t>
        </w:r>
      </w:ins>
      <w:ins w:id="797" w:author="" w:date="2018-01-31T05:56:00Z">
        <w:del w:id="798" w:author="" w:date="2018-02-02T20:42:00Z">
          <w:r w:rsidRPr="00B9706C" w:rsidDel="00121064">
            <w:delText>2</w:delText>
          </w:r>
        </w:del>
        <w:r w:rsidRPr="00B9706C">
          <w:t>&gt;</w:t>
        </w:r>
        <w:r w:rsidRPr="00B9706C">
          <w:tab/>
          <w:t>if SCG MAC is not part of the current UE configuration (i.e. SCG establishment):</w:t>
        </w:r>
      </w:ins>
    </w:p>
    <w:p w14:paraId="78880086" w14:textId="77777777" w:rsidR="006D2696" w:rsidRPr="00B9706C" w:rsidRDefault="006D2696">
      <w:pPr>
        <w:pStyle w:val="B2"/>
        <w:rPr>
          <w:ins w:id="799" w:author="" w:date="2018-01-31T05:56:00Z"/>
        </w:rPr>
        <w:pPrChange w:id="800" w:author="O007" w:date="2018-02-02T20:42:00Z">
          <w:pPr>
            <w:pStyle w:val="B3"/>
          </w:pPr>
        </w:pPrChange>
      </w:pPr>
      <w:ins w:id="801" w:author="" w:date="2018-02-02T20:42:00Z">
        <w:r w:rsidRPr="00B9706C">
          <w:t>2</w:t>
        </w:r>
      </w:ins>
      <w:ins w:id="802" w:author="" w:date="2018-01-31T05:56:00Z">
        <w:del w:id="803" w:author="" w:date="2018-02-02T20:42:00Z">
          <w:r w:rsidRPr="00B9706C" w:rsidDel="00121064">
            <w:delText>3</w:delText>
          </w:r>
        </w:del>
        <w:r w:rsidRPr="00B9706C">
          <w:t>&gt;</w:t>
        </w:r>
        <w:r w:rsidRPr="00B9706C">
          <w:tab/>
          <w:t>create an SCG MAC entity;</w:t>
        </w:r>
      </w:ins>
    </w:p>
    <w:p w14:paraId="1488FE72" w14:textId="77777777" w:rsidR="006D2696" w:rsidRPr="00B9706C" w:rsidRDefault="006D2696" w:rsidP="006D2696">
      <w:pPr>
        <w:pStyle w:val="B1"/>
        <w:rPr>
          <w:ins w:id="804" w:author="" w:date="2018-01-31T05:56:00Z"/>
        </w:rPr>
      </w:pPr>
      <w:ins w:id="805" w:author="" w:date="2018-01-31T05:56:00Z">
        <w:r w:rsidRPr="00B9706C">
          <w:t>1&gt;</w:t>
        </w:r>
        <w:r w:rsidRPr="00B9706C">
          <w:tab/>
          <w:t xml:space="preserve">reconfigure the MAC main configuration of the cell group in accordance with the received </w:t>
        </w:r>
      </w:ins>
      <w:ins w:id="806" w:author="" w:date="2018-01-31T06:01:00Z">
        <w:r w:rsidRPr="00B9706C">
          <w:rPr>
            <w:i/>
          </w:rPr>
          <w:t>mac</w:t>
        </w:r>
      </w:ins>
      <w:ins w:id="807"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66960A8B" w14:textId="77777777" w:rsidR="006D2696" w:rsidRPr="00B9706C" w:rsidRDefault="006D2696" w:rsidP="006D2696">
      <w:pPr>
        <w:pStyle w:val="B1"/>
        <w:rPr>
          <w:ins w:id="808" w:author="" w:date="2018-01-31T05:56:00Z"/>
        </w:rPr>
      </w:pPr>
      <w:ins w:id="809" w:author="" w:date="2018-01-31T05:56:00Z">
        <w:r w:rsidRPr="00B9706C">
          <w:t>1&gt;</w:t>
        </w:r>
        <w:r w:rsidRPr="00B9706C">
          <w:tab/>
          <w:t xml:space="preserve">if the received </w:t>
        </w:r>
      </w:ins>
      <w:ins w:id="810" w:author="" w:date="2018-01-31T06:02:00Z">
        <w:r w:rsidRPr="00B9706C">
          <w:rPr>
            <w:i/>
          </w:rPr>
          <w:t>mac-CellGroupConfig</w:t>
        </w:r>
        <w:r w:rsidRPr="00B9706C">
          <w:t xml:space="preserve"> </w:t>
        </w:r>
      </w:ins>
      <w:ins w:id="811" w:author="" w:date="2018-01-31T05:56:00Z">
        <w:r w:rsidRPr="00B9706C">
          <w:t xml:space="preserve">includes the </w:t>
        </w:r>
        <w:r w:rsidRPr="00B9706C">
          <w:rPr>
            <w:i/>
          </w:rPr>
          <w:t>tag-ToReleaseList</w:t>
        </w:r>
        <w:r w:rsidRPr="00B9706C">
          <w:t>:</w:t>
        </w:r>
      </w:ins>
    </w:p>
    <w:p w14:paraId="251F5A01" w14:textId="77777777" w:rsidR="006D2696" w:rsidRPr="00B9706C" w:rsidRDefault="006D2696" w:rsidP="006D2696">
      <w:pPr>
        <w:pStyle w:val="B2"/>
        <w:rPr>
          <w:ins w:id="812" w:author="" w:date="2018-01-31T05:56:00Z"/>
        </w:rPr>
      </w:pPr>
      <w:ins w:id="813"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3ECC943B" w14:textId="77777777" w:rsidR="006D2696" w:rsidRPr="00B9706C" w:rsidRDefault="006D2696" w:rsidP="006D2696">
      <w:pPr>
        <w:pStyle w:val="B3"/>
        <w:rPr>
          <w:ins w:id="814" w:author="" w:date="2018-01-31T05:56:00Z"/>
        </w:rPr>
      </w:pPr>
      <w:ins w:id="815" w:author="" w:date="2018-01-31T05:56:00Z">
        <w:r w:rsidRPr="00B9706C">
          <w:t>3&gt;</w:t>
        </w:r>
        <w:r w:rsidRPr="00B9706C">
          <w:tab/>
          <w:t xml:space="preserve">release the TAG indicated by </w:t>
        </w:r>
        <w:r w:rsidRPr="00B9706C">
          <w:rPr>
            <w:i/>
          </w:rPr>
          <w:t>TAG-Id</w:t>
        </w:r>
        <w:r w:rsidRPr="00B9706C">
          <w:t>;</w:t>
        </w:r>
      </w:ins>
    </w:p>
    <w:p w14:paraId="495F7A4B" w14:textId="77777777" w:rsidR="006D2696" w:rsidRPr="00B9706C" w:rsidRDefault="006D2696" w:rsidP="006D2696">
      <w:pPr>
        <w:pStyle w:val="B1"/>
        <w:rPr>
          <w:ins w:id="816" w:author="" w:date="2018-01-31T05:56:00Z"/>
        </w:rPr>
      </w:pPr>
      <w:ins w:id="817" w:author="" w:date="2018-01-31T05:56:00Z">
        <w:r w:rsidRPr="00B9706C">
          <w:t>1&gt;</w:t>
        </w:r>
        <w:r w:rsidRPr="00B9706C">
          <w:tab/>
          <w:t xml:space="preserve">if the received </w:t>
        </w:r>
      </w:ins>
      <w:ins w:id="818" w:author="" w:date="2018-01-31T06:02:00Z">
        <w:r w:rsidRPr="00B9706C">
          <w:rPr>
            <w:i/>
          </w:rPr>
          <w:t>mac-CellGroupConfig</w:t>
        </w:r>
        <w:r w:rsidRPr="00B9706C">
          <w:t xml:space="preserve"> </w:t>
        </w:r>
      </w:ins>
      <w:ins w:id="819" w:author="" w:date="2018-01-31T05:56:00Z">
        <w:r w:rsidRPr="00B9706C">
          <w:t xml:space="preserve">includes the </w:t>
        </w:r>
        <w:r w:rsidRPr="00B9706C">
          <w:rPr>
            <w:i/>
          </w:rPr>
          <w:t>tag-ToAddModList</w:t>
        </w:r>
        <w:r w:rsidRPr="00B9706C">
          <w:t>:</w:t>
        </w:r>
      </w:ins>
    </w:p>
    <w:p w14:paraId="6EE3676F" w14:textId="77777777" w:rsidR="006D2696" w:rsidRPr="00B9706C" w:rsidRDefault="006D2696" w:rsidP="006D2696">
      <w:pPr>
        <w:pStyle w:val="B2"/>
        <w:rPr>
          <w:ins w:id="820" w:author="" w:date="2018-01-31T05:56:00Z"/>
        </w:rPr>
      </w:pPr>
      <w:ins w:id="821"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25040583" w14:textId="77777777" w:rsidR="006D2696" w:rsidRPr="00B9706C" w:rsidRDefault="006D2696" w:rsidP="006D2696">
      <w:pPr>
        <w:pStyle w:val="B3"/>
        <w:rPr>
          <w:ins w:id="822" w:author="" w:date="2018-01-31T05:56:00Z"/>
        </w:rPr>
      </w:pPr>
      <w:ins w:id="823"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2654338E" w14:textId="77777777" w:rsidR="006D2696" w:rsidRPr="00B9706C" w:rsidRDefault="006D2696" w:rsidP="006D2696">
      <w:pPr>
        <w:pStyle w:val="B2"/>
        <w:rPr>
          <w:ins w:id="824" w:author="" w:date="2018-01-31T05:56:00Z"/>
        </w:rPr>
      </w:pPr>
      <w:ins w:id="825"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074A9493" w14:textId="77777777" w:rsidR="006D2696" w:rsidRPr="00B9706C" w:rsidRDefault="006D2696" w:rsidP="006D2696">
      <w:pPr>
        <w:pStyle w:val="B3"/>
      </w:pPr>
      <w:ins w:id="826"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5332718A" w14:textId="77777777" w:rsidR="006D2696" w:rsidRPr="00B9706C" w:rsidRDefault="006D2696" w:rsidP="006D2696">
      <w:pPr>
        <w:pStyle w:val="Heading5"/>
        <w:rPr>
          <w:ins w:id="827" w:author="" w:date="2018-01-31T06:07:00Z"/>
        </w:rPr>
      </w:pPr>
      <w:bookmarkStart w:id="828" w:name="_5.3.5.x.x_RLF_Timers"/>
      <w:bookmarkStart w:id="829" w:name="_Toc500942628"/>
      <w:bookmarkStart w:id="830" w:name="_Toc505697438"/>
      <w:bookmarkEnd w:id="828"/>
      <w:r w:rsidRPr="00B9706C">
        <w:t>5.3.5.5.6</w:t>
      </w:r>
      <w:r w:rsidRPr="00B9706C">
        <w:tab/>
        <w:t>RLF Timers &amp; Constants configuration</w:t>
      </w:r>
      <w:bookmarkEnd w:id="829"/>
      <w:bookmarkEnd w:id="830"/>
      <w:ins w:id="831" w:author="" w:date="2018-01-31T06:07:00Z">
        <w:r w:rsidRPr="00B9706C">
          <w:t xml:space="preserve"> </w:t>
        </w:r>
      </w:ins>
    </w:p>
    <w:p w14:paraId="513AA66E" w14:textId="77777777" w:rsidR="006D2696" w:rsidRPr="00B9706C" w:rsidRDefault="006D2696" w:rsidP="006D2696">
      <w:pPr>
        <w:rPr>
          <w:ins w:id="832" w:author="" w:date="2018-01-31T06:07:00Z"/>
        </w:rPr>
      </w:pPr>
      <w:ins w:id="833" w:author="" w:date="2018-01-31T06:07:00Z">
        <w:r w:rsidRPr="00B9706C">
          <w:t>The UE shall:</w:t>
        </w:r>
      </w:ins>
    </w:p>
    <w:p w14:paraId="520FA7FF" w14:textId="77777777" w:rsidR="006D2696" w:rsidRPr="00B9706C" w:rsidRDefault="006D2696" w:rsidP="006D2696">
      <w:pPr>
        <w:pStyle w:val="B1"/>
        <w:rPr>
          <w:ins w:id="834" w:author="" w:date="2018-01-31T06:07:00Z"/>
        </w:rPr>
      </w:pPr>
      <w:ins w:id="835"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DACB9E7" w14:textId="77777777" w:rsidR="006D2696" w:rsidRDefault="006D2696" w:rsidP="006D2696">
      <w:pPr>
        <w:pStyle w:val="NO"/>
        <w:rPr>
          <w:ins w:id="836" w:author="Ericsson User" w:date="2018-02-22T12:10:00Z"/>
        </w:rPr>
      </w:pPr>
      <w:ins w:id="837" w:author="" w:date="2018-01-31T06:07:00Z">
        <w:del w:id="838" w:author="Ericsson User" w:date="2018-02-22T12:11:00Z">
          <w:r w:rsidRPr="00B9706C" w:rsidDel="00032AD9">
            <w:delText>Editor’s Note</w:delText>
          </w:r>
        </w:del>
      </w:ins>
      <w:ins w:id="839" w:author="Ericsson User" w:date="2018-02-22T12:11:00Z">
        <w:r>
          <w:t>NOTE</w:t>
        </w:r>
      </w:ins>
      <w:ins w:id="840" w:author="" w:date="2018-01-31T06:07:00Z">
        <w:r w:rsidRPr="00B9706C">
          <w:t xml:space="preserve">: In EN-DC, </w:t>
        </w:r>
        <w:r w:rsidRPr="00B9706C">
          <w:rPr>
            <w:i/>
          </w:rPr>
          <w:t xml:space="preserve">rlf-TimersAndConstants </w:t>
        </w:r>
        <w:r w:rsidRPr="00B9706C">
          <w:t xml:space="preserve">cannot be released. </w:t>
        </w:r>
      </w:ins>
    </w:p>
    <w:p w14:paraId="2664ABB6" w14:textId="77777777" w:rsidR="006D2696" w:rsidRPr="0090317A" w:rsidRDefault="006D2696" w:rsidP="006D2696">
      <w:pPr>
        <w:pStyle w:val="B1"/>
        <w:rPr>
          <w:ins w:id="841" w:author="" w:date="2018-01-31T06:07:00Z"/>
          <w:color w:val="FF0000"/>
          <w:rPrChange w:id="842" w:author="RAN2#101 agreements" w:date="2018-03-06T11:00:00Z">
            <w:rPr>
              <w:ins w:id="843" w:author="" w:date="2018-01-31T06:07:00Z"/>
            </w:rPr>
          </w:rPrChange>
        </w:rPr>
      </w:pPr>
      <w:ins w:id="844" w:author="Ericsson User" w:date="2018-02-22T12:10:00Z">
        <w:r w:rsidRPr="0090317A">
          <w:rPr>
            <w:iCs/>
            <w:color w:val="FF0000"/>
            <w:rPrChange w:id="845" w:author="RAN2#101 agreements" w:date="2018-03-06T11:00:00Z">
              <w:rPr>
                <w:iCs/>
              </w:rPr>
            </w:rPrChange>
          </w:rPr>
          <w:t xml:space="preserve">Editor’s Note: </w:t>
        </w:r>
      </w:ins>
      <w:ins w:id="846" w:author="" w:date="2018-01-31T06:07:00Z">
        <w:r w:rsidRPr="0090317A">
          <w:rPr>
            <w:iCs/>
            <w:color w:val="FF0000"/>
            <w:rPrChange w:id="847" w:author="RAN2#101 agreements" w:date="2018-03-06T11:00:00Z">
              <w:rPr>
                <w:iCs/>
              </w:rPr>
            </w:rPrChange>
          </w:rPr>
          <w:t>Standalone part to be complete by June 2018.</w:t>
        </w:r>
      </w:ins>
    </w:p>
    <w:p w14:paraId="7F1C21F5" w14:textId="77777777" w:rsidR="006D2696" w:rsidRPr="00B9706C" w:rsidDel="00E159B3" w:rsidRDefault="006D2696" w:rsidP="006D2696">
      <w:pPr>
        <w:pStyle w:val="B2"/>
        <w:rPr>
          <w:ins w:id="848" w:author="" w:date="2018-01-31T06:07:00Z"/>
          <w:del w:id="849" w:author="" w:date="2018-02-02T20:47:00Z"/>
        </w:rPr>
      </w:pPr>
      <w:ins w:id="850" w:author="" w:date="2018-01-31T06:07:00Z">
        <w:r w:rsidRPr="00B9706C">
          <w:t>2</w:t>
        </w:r>
        <w:r w:rsidRPr="00B9706C" w:rsidDel="00831520">
          <w:t>&gt;</w:t>
        </w:r>
        <w:r w:rsidRPr="00B9706C" w:rsidDel="00831520">
          <w:tab/>
        </w:r>
        <w:del w:id="851"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754FA0B9" w14:textId="77777777" w:rsidR="006D2696" w:rsidRPr="00B9706C" w:rsidDel="00E159B3" w:rsidRDefault="006D2696">
      <w:pPr>
        <w:pStyle w:val="B2"/>
        <w:rPr>
          <w:ins w:id="852" w:author="" w:date="2018-01-31T06:07:00Z"/>
          <w:del w:id="853" w:author="" w:date="2018-02-02T20:47:00Z"/>
        </w:rPr>
        <w:pPrChange w:id="854" w:author="O007" w:date="2018-02-02T20:47:00Z">
          <w:pPr>
            <w:pStyle w:val="B3"/>
          </w:pPr>
        </w:pPrChange>
      </w:pPr>
      <w:ins w:id="855" w:author="" w:date="2018-01-31T06:07:00Z">
        <w:del w:id="856"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857" w:name="OLE_LINK124"/>
          <w:bookmarkStart w:id="858" w:name="OLE_LINK125"/>
          <w:r w:rsidRPr="00B9706C" w:rsidDel="00E159B3">
            <w:rPr>
              <w:i/>
              <w:noProof/>
            </w:rPr>
            <w:delText>X</w:delText>
          </w:r>
          <w:r w:rsidRPr="00B9706C" w:rsidDel="00E159B3">
            <w:delText>;</w:delText>
          </w:r>
          <w:bookmarkEnd w:id="857"/>
          <w:bookmarkEnd w:id="858"/>
        </w:del>
      </w:ins>
    </w:p>
    <w:p w14:paraId="0AD5C8A1" w14:textId="77777777" w:rsidR="006D2696" w:rsidRPr="00B9706C" w:rsidDel="00E159B3" w:rsidRDefault="006D2696" w:rsidP="006D2696">
      <w:pPr>
        <w:pStyle w:val="B2"/>
        <w:rPr>
          <w:ins w:id="859" w:author="" w:date="2018-01-31T06:07:00Z"/>
          <w:del w:id="860" w:author="" w:date="2018-02-02T20:48:00Z"/>
        </w:rPr>
      </w:pPr>
      <w:ins w:id="861" w:author="" w:date="2018-01-31T06:07:00Z">
        <w:del w:id="862" w:author="" w:date="2018-02-02T20:47:00Z">
          <w:r w:rsidRPr="00B9706C" w:rsidDel="00E159B3">
            <w:delText>2&gt; else:</w:delText>
          </w:r>
        </w:del>
      </w:ins>
    </w:p>
    <w:p w14:paraId="467E7FDC" w14:textId="77777777" w:rsidR="006D2696" w:rsidRPr="00B9706C" w:rsidRDefault="006D2696">
      <w:pPr>
        <w:pStyle w:val="B2"/>
        <w:rPr>
          <w:ins w:id="863" w:author="" w:date="2018-01-31T06:07:00Z"/>
        </w:rPr>
        <w:pPrChange w:id="864" w:author="O007" w:date="2018-02-02T20:48:00Z">
          <w:pPr>
            <w:pStyle w:val="B3"/>
          </w:pPr>
        </w:pPrChange>
      </w:pPr>
      <w:ins w:id="865" w:author="" w:date="2018-01-31T06:07:00Z">
        <w:del w:id="866" w:author="" w:date="2018-02-02T20:48:00Z">
          <w:r w:rsidRPr="00B9706C" w:rsidDel="00E159B3">
            <w:delText>3&gt;</w:delText>
          </w:r>
          <w:r w:rsidRPr="00B9706C" w:rsidDel="00E159B3">
            <w:tab/>
          </w:r>
        </w:del>
        <w:r w:rsidRPr="00B9706C">
          <w:t xml:space="preserve">stop timer T310 for this cell group, if running, and </w:t>
        </w:r>
      </w:ins>
    </w:p>
    <w:p w14:paraId="7DFBFDAD" w14:textId="77777777" w:rsidR="006D2696" w:rsidRPr="00B9706C" w:rsidRDefault="006D2696">
      <w:pPr>
        <w:pStyle w:val="B2"/>
        <w:rPr>
          <w:ins w:id="867" w:author="" w:date="2018-01-31T06:07:00Z"/>
        </w:rPr>
        <w:pPrChange w:id="868" w:author="O007" w:date="2018-02-02T20:48:00Z">
          <w:pPr>
            <w:pStyle w:val="B3"/>
          </w:pPr>
        </w:pPrChange>
      </w:pPr>
      <w:ins w:id="869" w:author="" w:date="2018-02-02T20:48:00Z">
        <w:r w:rsidRPr="00B9706C">
          <w:t>2</w:t>
        </w:r>
      </w:ins>
      <w:ins w:id="870" w:author="" w:date="2018-01-31T06:07:00Z">
        <w:del w:id="871" w:author="" w:date="2018-02-02T20:48:00Z">
          <w:r w:rsidRPr="00B9706C" w:rsidDel="00E159B3">
            <w:delText>3</w:delText>
          </w:r>
        </w:del>
        <w:r w:rsidRPr="00B9706C">
          <w:t>&gt;</w:t>
        </w:r>
      </w:ins>
      <w:ins w:id="872" w:author="" w:date="2018-02-02T21:20:00Z">
        <w:r w:rsidRPr="00B9706C">
          <w:tab/>
        </w:r>
      </w:ins>
      <w:ins w:id="873" w:author="" w:date="2018-01-31T06:07:00Z">
        <w:del w:id="874" w:author="" w:date="2018-02-02T20:49:00Z">
          <w:r w:rsidRPr="00B9706C" w:rsidDel="004F0F11">
            <w:tab/>
          </w:r>
        </w:del>
        <w:r w:rsidRPr="00B9706C">
          <w:t xml:space="preserve">release the value of timer </w:t>
        </w:r>
        <w:r w:rsidRPr="00B9706C">
          <w:rPr>
            <w:i/>
          </w:rPr>
          <w:t>t310</w:t>
        </w:r>
        <w:r w:rsidRPr="00B9706C">
          <w:t xml:space="preserve"> as well as constants </w:t>
        </w:r>
        <w:r w:rsidRPr="00B9706C">
          <w:rPr>
            <w:i/>
          </w:rPr>
          <w:t>n310</w:t>
        </w:r>
        <w:r w:rsidRPr="00B9706C">
          <w:t xml:space="preserve"> and </w:t>
        </w:r>
        <w:r w:rsidRPr="00B9706C">
          <w:rPr>
            <w:i/>
          </w:rPr>
          <w:t xml:space="preserve">n310 </w:t>
        </w:r>
        <w:r w:rsidRPr="00B9706C">
          <w:t>for this cell group;</w:t>
        </w:r>
      </w:ins>
    </w:p>
    <w:p w14:paraId="473FBF1F" w14:textId="77777777" w:rsidR="006D2696" w:rsidRPr="00B9706C" w:rsidRDefault="006D2696" w:rsidP="006D2696">
      <w:pPr>
        <w:pStyle w:val="B1"/>
        <w:rPr>
          <w:ins w:id="875" w:author="" w:date="2018-01-31T06:07:00Z"/>
        </w:rPr>
      </w:pPr>
      <w:ins w:id="876" w:author="" w:date="2018-01-31T06:07:00Z">
        <w:r w:rsidRPr="00B9706C">
          <w:t>1&gt;</w:t>
        </w:r>
        <w:r w:rsidRPr="00B9706C">
          <w:tab/>
          <w:t>else:</w:t>
        </w:r>
      </w:ins>
    </w:p>
    <w:p w14:paraId="7393EA0A" w14:textId="77777777" w:rsidR="006D2696" w:rsidRPr="00B9706C" w:rsidRDefault="006D2696" w:rsidP="006D2696">
      <w:pPr>
        <w:pStyle w:val="B2"/>
      </w:pPr>
      <w:ins w:id="877" w:author="" w:date="2018-01-31T06:07:00Z">
        <w:r w:rsidRPr="00B9706C">
          <w:t>2&gt;</w:t>
        </w:r>
        <w:r w:rsidRPr="00B9706C">
          <w:tab/>
          <w:t xml:space="preserve">reconfigure the value of timers and constants in accordance with received </w:t>
        </w:r>
        <w:r w:rsidRPr="00B9706C">
          <w:rPr>
            <w:i/>
          </w:rPr>
          <w:t>rlf-TimersAndConstants</w:t>
        </w:r>
        <w:r w:rsidRPr="00B9706C">
          <w:t>;</w:t>
        </w:r>
      </w:ins>
    </w:p>
    <w:p w14:paraId="0C868369" w14:textId="77777777" w:rsidR="006D2696" w:rsidRPr="00B9706C" w:rsidRDefault="006D2696" w:rsidP="006D2696">
      <w:pPr>
        <w:pStyle w:val="Heading5"/>
      </w:pPr>
      <w:bookmarkStart w:id="878" w:name="_5.3.5.x.x_PCell_Configuration"/>
      <w:bookmarkStart w:id="879" w:name="_Toc505697439"/>
      <w:bookmarkEnd w:id="878"/>
      <w:r w:rsidRPr="00B9706C">
        <w:t>5.3.5.5.7</w:t>
      </w:r>
      <w:r w:rsidRPr="00B9706C">
        <w:tab/>
        <w:t>SPCell Configuration</w:t>
      </w:r>
      <w:bookmarkEnd w:id="879"/>
    </w:p>
    <w:p w14:paraId="1F6C1DB3" w14:textId="77777777" w:rsidR="006D2696" w:rsidRPr="00B9706C" w:rsidDel="00284B4B" w:rsidRDefault="006D2696" w:rsidP="006D2696">
      <w:pPr>
        <w:pStyle w:val="NOte"/>
        <w:rPr>
          <w:ins w:id="880" w:author="" w:date="2018-02-02T17:43:00Z"/>
          <w:del w:id="881" w:author="MediaTek" w:date="2018-02-19T09:12:00Z"/>
        </w:rPr>
      </w:pPr>
      <w:del w:id="882" w:author="MediaTek" w:date="2018-02-19T09:12:00Z">
        <w:r w:rsidRPr="00B9706C" w:rsidDel="00284B4B">
          <w:delText>Editor’s Note:</w:delText>
        </w:r>
        <w:r w:rsidRPr="00B9706C" w:rsidDel="00284B4B">
          <w:tab/>
          <w:delText>May contain procedures similar to the one in 36.331, section 5.3.10.6 (Physical channel reconfiguration), i.e., applying L1 parameters for the SpCell</w:delText>
        </w:r>
      </w:del>
    </w:p>
    <w:p w14:paraId="11BC2B9B" w14:textId="77777777" w:rsidR="006D2696" w:rsidRPr="00B9706C" w:rsidRDefault="006D2696" w:rsidP="006D2696">
      <w:pPr>
        <w:rPr>
          <w:ins w:id="883" w:author="" w:date="2018-02-02T17:45:00Z"/>
        </w:rPr>
      </w:pPr>
      <w:ins w:id="884" w:author="" w:date="2018-02-02T17:44:00Z">
        <w:r w:rsidRPr="00B9706C">
          <w:t>The UE shall:</w:t>
        </w:r>
      </w:ins>
    </w:p>
    <w:p w14:paraId="7AE18909" w14:textId="77777777" w:rsidR="006D2696" w:rsidRPr="00B9706C" w:rsidRDefault="006D2696" w:rsidP="006D2696">
      <w:pPr>
        <w:pStyle w:val="B1"/>
        <w:rPr>
          <w:ins w:id="885" w:author="" w:date="2018-02-02T17:45:00Z"/>
        </w:rPr>
      </w:pPr>
      <w:ins w:id="886" w:author="" w:date="2018-02-02T17:45:00Z">
        <w:r w:rsidRPr="00B9706C">
          <w:t>1&gt;</w:t>
        </w:r>
        <w:r w:rsidRPr="00B9706C">
          <w:tab/>
          <w:t xml:space="preserve">if the </w:t>
        </w:r>
      </w:ins>
      <w:ins w:id="887" w:author="" w:date="2018-02-02T17:46:00Z">
        <w:r w:rsidRPr="00B9706C">
          <w:rPr>
            <w:i/>
          </w:rPr>
          <w:t>SpCellConfig</w:t>
        </w:r>
      </w:ins>
      <w:ins w:id="888" w:author="" w:date="2018-02-02T17:45:00Z">
        <w:r w:rsidRPr="00B9706C">
          <w:t xml:space="preserve"> contains the </w:t>
        </w:r>
        <w:r w:rsidRPr="00B9706C">
          <w:rPr>
            <w:i/>
          </w:rPr>
          <w:t>rlf-TimersAndConstants</w:t>
        </w:r>
        <w:r w:rsidRPr="00B9706C">
          <w:t xml:space="preserve"> </w:t>
        </w:r>
      </w:ins>
    </w:p>
    <w:p w14:paraId="39531329" w14:textId="77777777" w:rsidR="006D2696" w:rsidRPr="00B9706C" w:rsidRDefault="006D2696" w:rsidP="006D2696">
      <w:pPr>
        <w:pStyle w:val="B2"/>
        <w:rPr>
          <w:ins w:id="889" w:author="" w:date="2018-02-02T17:44:00Z"/>
        </w:rPr>
      </w:pPr>
      <w:ins w:id="890" w:author="" w:date="2018-02-02T17:45:00Z">
        <w:r w:rsidRPr="00B9706C">
          <w:t>2&gt;</w:t>
        </w:r>
        <w:r w:rsidRPr="00B9706C">
          <w:tab/>
          <w:t xml:space="preserve">configure the RLF timers </w:t>
        </w:r>
      </w:ins>
      <w:ins w:id="891" w:author="Ericsson User" w:date="2018-02-22T12:12:00Z">
        <w:r>
          <w:t xml:space="preserve">and constants </w:t>
        </w:r>
      </w:ins>
      <w:ins w:id="892" w:author="" w:date="2018-02-02T17:45:00Z">
        <w:r w:rsidRPr="00B9706C">
          <w:t>for this cell group as specified in 5.3.5.5.6;</w:t>
        </w:r>
      </w:ins>
    </w:p>
    <w:p w14:paraId="4312CD28" w14:textId="77777777" w:rsidR="006D2696" w:rsidRPr="00B9706C" w:rsidRDefault="006D2696" w:rsidP="006D2696">
      <w:pPr>
        <w:pStyle w:val="B1"/>
        <w:rPr>
          <w:ins w:id="893" w:author="" w:date="2018-02-02T17:47:00Z"/>
        </w:rPr>
      </w:pPr>
      <w:ins w:id="894" w:author="" w:date="2018-02-02T17:44:00Z">
        <w:r w:rsidRPr="00B9706C">
          <w:t xml:space="preserve">1&gt;  </w:t>
        </w:r>
      </w:ins>
      <w:ins w:id="895" w:author="" w:date="2018-02-02T17:46:00Z">
        <w:r w:rsidRPr="00B9706C">
          <w:t>if the</w:t>
        </w:r>
      </w:ins>
      <w:ins w:id="896" w:author="" w:date="2018-02-02T17:47:00Z">
        <w:r w:rsidRPr="00B9706C">
          <w:t xml:space="preserve"> </w:t>
        </w:r>
        <w:r w:rsidRPr="00B9706C">
          <w:rPr>
            <w:i/>
          </w:rPr>
          <w:t>SpCellConfig</w:t>
        </w:r>
        <w:r w:rsidRPr="00B9706C">
          <w:t xml:space="preserve"> contains</w:t>
        </w:r>
      </w:ins>
      <w:ins w:id="897" w:author="" w:date="2018-02-02T17:46:00Z">
        <w:r w:rsidRPr="00B9706C">
          <w:t xml:space="preserve"> </w:t>
        </w:r>
      </w:ins>
      <w:ins w:id="898" w:author="" w:date="2018-02-02T17:47:00Z">
        <w:r w:rsidRPr="00B9706C">
          <w:rPr>
            <w:i/>
          </w:rPr>
          <w:t>spCellConfigDedicated</w:t>
        </w:r>
        <w:r w:rsidRPr="00B9706C">
          <w:t>:</w:t>
        </w:r>
      </w:ins>
    </w:p>
    <w:p w14:paraId="43555963" w14:textId="77777777" w:rsidR="006D2696" w:rsidRPr="00B9706C" w:rsidRDefault="006D2696" w:rsidP="006D2696">
      <w:pPr>
        <w:pStyle w:val="B2"/>
      </w:pPr>
      <w:ins w:id="899" w:author="" w:date="2018-02-02T17:47:00Z">
        <w:r w:rsidRPr="00B9706C">
          <w:t xml:space="preserve">2&gt; </w:t>
        </w:r>
      </w:ins>
      <w:ins w:id="900" w:author="" w:date="2018-02-02T20:48:00Z">
        <w:r w:rsidRPr="00B9706C">
          <w:t>c</w:t>
        </w:r>
      </w:ins>
      <w:ins w:id="901" w:author="" w:date="2018-01-31T15:24:00Z">
        <w:del w:id="902" w:author="" w:date="2018-02-02T20:48:00Z">
          <w:r w:rsidRPr="00B9706C" w:rsidDel="004F0F11">
            <w:delText>C</w:delText>
          </w:r>
        </w:del>
        <w:r w:rsidRPr="00B9706C">
          <w:t xml:space="preserve">onfigure the SpCell in accordance with the </w:t>
        </w:r>
        <w:r w:rsidRPr="008B0DFE">
          <w:rPr>
            <w:i/>
            <w:rPrChange w:id="903" w:author="DCM　Class1" w:date="2018-02-15T16:23:00Z">
              <w:rPr/>
            </w:rPrChange>
          </w:rPr>
          <w:t>spCellConfigDedicated</w:t>
        </w:r>
      </w:ins>
      <w:ins w:id="904" w:author="" w:date="2018-02-02T20:48:00Z">
        <w:r w:rsidRPr="00B9706C">
          <w:t>;</w:t>
        </w:r>
      </w:ins>
      <w:ins w:id="905" w:author="" w:date="2018-01-31T15:24:00Z">
        <w:del w:id="906" w:author="" w:date="2018-02-02T20:48:00Z">
          <w:r w:rsidRPr="00B9706C" w:rsidDel="004F0F11">
            <w:delText>.</w:delText>
          </w:r>
        </w:del>
      </w:ins>
      <w:bookmarkStart w:id="907" w:name="_5.3.5.x.x_SCell_Release"/>
      <w:bookmarkStart w:id="908" w:name="_Toc500942630"/>
      <w:bookmarkEnd w:id="907"/>
    </w:p>
    <w:p w14:paraId="3C530D59" w14:textId="77777777" w:rsidR="006D2696" w:rsidRPr="00B9706C" w:rsidRDefault="006D2696" w:rsidP="006D2696">
      <w:pPr>
        <w:pStyle w:val="Heading5"/>
      </w:pPr>
      <w:bookmarkStart w:id="909" w:name="_Toc505697440"/>
      <w:r w:rsidRPr="00B9706C">
        <w:t>5.3.5.5.8</w:t>
      </w:r>
      <w:r w:rsidRPr="00B9706C">
        <w:tab/>
        <w:t>SCell Release</w:t>
      </w:r>
      <w:bookmarkEnd w:id="908"/>
      <w:bookmarkEnd w:id="909"/>
    </w:p>
    <w:p w14:paraId="5933D5C3" w14:textId="77777777" w:rsidR="006D2696" w:rsidRPr="00B9706C" w:rsidRDefault="006D2696" w:rsidP="006D2696">
      <w:r w:rsidRPr="00B9706C">
        <w:t>The UE shall:</w:t>
      </w:r>
    </w:p>
    <w:p w14:paraId="349C9027" w14:textId="77777777" w:rsidR="006D2696" w:rsidRPr="00B9706C" w:rsidRDefault="006D2696" w:rsidP="006D2696">
      <w:pPr>
        <w:pStyle w:val="B1"/>
      </w:pPr>
      <w:r w:rsidRPr="00B9706C">
        <w:t>1&gt;</w:t>
      </w:r>
      <w:r w:rsidRPr="00B9706C">
        <w:tab/>
        <w:t xml:space="preserve">if the release is triggered by reception of the </w:t>
      </w:r>
      <w:r w:rsidRPr="00B9706C">
        <w:rPr>
          <w:i/>
        </w:rPr>
        <w:t>sCellToReleaseList</w:t>
      </w:r>
      <w:r w:rsidRPr="00B9706C">
        <w:t>:</w:t>
      </w:r>
    </w:p>
    <w:p w14:paraId="7552FABC" w14:textId="77777777" w:rsidR="006D2696" w:rsidRPr="00B9706C" w:rsidRDefault="006D2696" w:rsidP="006D2696">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0B6A04F2" w14:textId="77777777" w:rsidR="006D2696" w:rsidRPr="00B9706C" w:rsidRDefault="006D2696" w:rsidP="006D2696">
      <w:pPr>
        <w:pStyle w:val="B3"/>
      </w:pPr>
      <w:r w:rsidRPr="00B9706C">
        <w:t>3&gt;</w:t>
      </w:r>
      <w:r w:rsidRPr="00B9706C">
        <w:tab/>
        <w:t xml:space="preserve">if the current UE configuration includes an SCell with value </w:t>
      </w:r>
      <w:r w:rsidRPr="00B9706C">
        <w:rPr>
          <w:i/>
        </w:rPr>
        <w:t>sCellIndex</w:t>
      </w:r>
      <w:r w:rsidRPr="00B9706C">
        <w:t>:</w:t>
      </w:r>
    </w:p>
    <w:p w14:paraId="7D4C7B1F" w14:textId="77777777" w:rsidR="006D2696" w:rsidRPr="00B9706C" w:rsidRDefault="006D2696" w:rsidP="006D2696">
      <w:pPr>
        <w:pStyle w:val="B4"/>
      </w:pPr>
      <w:r w:rsidRPr="00B9706C">
        <w:t>4&gt;</w:t>
      </w:r>
      <w:r w:rsidRPr="00B9706C">
        <w:tab/>
        <w:t>release the SCell;</w:t>
      </w:r>
    </w:p>
    <w:p w14:paraId="7A1C51D7" w14:textId="77777777" w:rsidR="006D2696" w:rsidRPr="00B9706C" w:rsidDel="000F5B77" w:rsidRDefault="006D2696" w:rsidP="006D2696">
      <w:pPr>
        <w:pStyle w:val="EditorsNote"/>
        <w:rPr>
          <w:del w:id="910" w:author="E126" w:date="2018-01-31T15:47:00Z"/>
        </w:rPr>
      </w:pPr>
      <w:del w:id="911" w:author="E126" w:date="2018-01-31T15:47:00Z">
        <w:r w:rsidRPr="00B9706C" w:rsidDel="000F5B77">
          <w:delText>Editor’s Note: Need to be updated for EN-DC.FFS.</w:delText>
        </w:r>
      </w:del>
    </w:p>
    <w:p w14:paraId="2B7C8F6E" w14:textId="77777777" w:rsidR="006D2696" w:rsidRPr="00B9706C" w:rsidDel="000F5B77" w:rsidRDefault="006D2696" w:rsidP="006D2696">
      <w:pPr>
        <w:pStyle w:val="B1"/>
        <w:rPr>
          <w:del w:id="912" w:author="E126" w:date="2018-01-31T15:47:00Z"/>
        </w:rPr>
      </w:pPr>
      <w:del w:id="913" w:author="E126" w:date="2018-01-31T15:47:00Z">
        <w:r w:rsidRPr="00B9706C" w:rsidDel="000F5B77">
          <w:delText>1&gt;</w:delText>
        </w:r>
        <w:r w:rsidRPr="00B9706C" w:rsidDel="000F5B77">
          <w:tab/>
          <w:delText>if the release is triggered by RRC connection re-establishment:</w:delText>
        </w:r>
      </w:del>
    </w:p>
    <w:p w14:paraId="64973F35" w14:textId="77777777" w:rsidR="006D2696" w:rsidRPr="00B9706C" w:rsidDel="000F5B77" w:rsidRDefault="006D2696" w:rsidP="006D2696">
      <w:pPr>
        <w:pStyle w:val="B2"/>
        <w:rPr>
          <w:del w:id="914" w:author="E126" w:date="2018-01-31T15:47:00Z"/>
        </w:rPr>
      </w:pPr>
      <w:del w:id="915" w:author="E126" w:date="2018-01-31T15:47:00Z">
        <w:r w:rsidRPr="00B9706C" w:rsidDel="000F5B77">
          <w:delText>2&gt;</w:delText>
        </w:r>
        <w:r w:rsidRPr="00B9706C" w:rsidDel="000F5B77">
          <w:tab/>
          <w:delText>release all SCells that are part of the current UE configuration.</w:delText>
        </w:r>
      </w:del>
      <w:ins w:id="916" w:author="merged r1" w:date="2018-01-18T13:12:00Z">
        <w:del w:id="917" w:author="E126" w:date="2018-01-31T15:47:00Z">
          <w:r w:rsidRPr="00B9706C" w:rsidDel="000F5B77">
            <w:delText>;</w:delText>
          </w:r>
        </w:del>
      </w:ins>
    </w:p>
    <w:p w14:paraId="1960C2B3" w14:textId="77777777" w:rsidR="006D2696" w:rsidRPr="00B9706C" w:rsidRDefault="006D2696" w:rsidP="006D2696">
      <w:pPr>
        <w:pStyle w:val="Heading5"/>
      </w:pPr>
      <w:bookmarkStart w:id="918" w:name="_5.3.5.x.x_SCell_Addition/Modificati"/>
      <w:bookmarkStart w:id="919" w:name="_Toc500942631"/>
      <w:bookmarkStart w:id="920" w:name="_Toc505697441"/>
      <w:bookmarkEnd w:id="918"/>
      <w:r w:rsidRPr="00B9706C">
        <w:t>5.3.5.5.9</w:t>
      </w:r>
      <w:r w:rsidRPr="00B9706C">
        <w:tab/>
        <w:t>SCell Addition/Modification</w:t>
      </w:r>
      <w:bookmarkEnd w:id="919"/>
      <w:bookmarkEnd w:id="920"/>
    </w:p>
    <w:p w14:paraId="301A1CD4" w14:textId="77777777" w:rsidR="006D2696" w:rsidRPr="00B9706C" w:rsidRDefault="006D2696" w:rsidP="006D2696">
      <w:r w:rsidRPr="00B9706C">
        <w:t>The UE shall:</w:t>
      </w:r>
    </w:p>
    <w:p w14:paraId="74D0B5A6"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05D589D5" w14:textId="77777777" w:rsidR="006D2696" w:rsidRPr="00B9706C" w:rsidRDefault="006D2696" w:rsidP="006D2696">
      <w:pPr>
        <w:pStyle w:val="B2"/>
      </w:pPr>
      <w:r w:rsidRPr="00B9706C">
        <w:t>2&gt;</w:t>
      </w:r>
      <w:r w:rsidRPr="00B9706C">
        <w:tab/>
        <w:t>add the SCell, corresponding to the</w:t>
      </w:r>
      <w:r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C1572D7" w14:textId="77777777" w:rsidR="006D2696" w:rsidRPr="00B9706C" w:rsidRDefault="006D2696" w:rsidP="006D2696">
      <w:pPr>
        <w:pStyle w:val="B2"/>
      </w:pPr>
      <w:r w:rsidRPr="00B9706C">
        <w:t>2&gt;</w:t>
      </w:r>
      <w:r w:rsidRPr="00B9706C">
        <w:tab/>
        <w:t>configure lower layers to consider the SCell to be in deactivated state;</w:t>
      </w:r>
    </w:p>
    <w:p w14:paraId="0DE3805E" w14:textId="77777777" w:rsidR="006D2696" w:rsidRPr="00B9706C" w:rsidRDefault="006D2696" w:rsidP="006D2696">
      <w:pPr>
        <w:pStyle w:val="EditorsNote"/>
      </w:pPr>
      <w:r w:rsidRPr="00B9706C">
        <w:t>Editor’s Note: FFS Check automatic measurement handling for SCells.</w:t>
      </w:r>
    </w:p>
    <w:p w14:paraId="6BC05D1A" w14:textId="77777777" w:rsidR="006D2696" w:rsidRPr="00B9706C" w:rsidRDefault="006D2696" w:rsidP="006D2696">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4DC0AF2C" w14:textId="77777777" w:rsidR="006D2696" w:rsidRPr="00B9706C" w:rsidRDefault="006D2696" w:rsidP="006D2696">
      <w:pPr>
        <w:pStyle w:val="B3"/>
      </w:pPr>
      <w:r w:rsidRPr="00B9706C">
        <w:t>3&gt;</w:t>
      </w:r>
      <w:r w:rsidRPr="00B9706C">
        <w:tab/>
        <w:t>if SCells are not applicable for the associated measurement; and</w:t>
      </w:r>
    </w:p>
    <w:p w14:paraId="740D0738" w14:textId="77777777" w:rsidR="006D2696" w:rsidRPr="00B9706C" w:rsidRDefault="006D2696" w:rsidP="006D2696">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32DAE030" w14:textId="77777777" w:rsidR="006D2696" w:rsidRPr="00B9706C" w:rsidRDefault="006D2696" w:rsidP="006D2696">
      <w:pPr>
        <w:pStyle w:val="B4"/>
      </w:pPr>
      <w:r w:rsidRPr="00B9706C">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11D75A32" w14:textId="77777777" w:rsidR="006D2696" w:rsidRPr="00B9706C" w:rsidRDefault="006D2696" w:rsidP="006D2696">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0DABF1F4" w14:textId="77777777" w:rsidR="006D2696" w:rsidRPr="00B9706C" w:rsidRDefault="006D2696" w:rsidP="006D2696">
      <w:pPr>
        <w:pStyle w:val="B2"/>
      </w:pPr>
      <w:r w:rsidRPr="00B9706C">
        <w:t>2&gt;</w:t>
      </w:r>
      <w:r w:rsidRPr="00B9706C">
        <w:tab/>
        <w:t xml:space="preserve">modify the SCell configuration in accordance with the </w:t>
      </w:r>
      <w:r w:rsidRPr="00B9706C">
        <w:rPr>
          <w:i/>
        </w:rPr>
        <w:t>sCellConfigDedicated</w:t>
      </w:r>
      <w:r w:rsidRPr="00B9706C">
        <w:t>;</w:t>
      </w:r>
    </w:p>
    <w:p w14:paraId="4C73CD8E" w14:textId="77777777" w:rsidR="0023613C" w:rsidRPr="00000A61" w:rsidRDefault="0023613C" w:rsidP="0023613C">
      <w:pPr>
        <w:pStyle w:val="Heading4"/>
      </w:pPr>
      <w:bookmarkStart w:id="921" w:name="_Hlk492964276"/>
      <w:r w:rsidRPr="00000A61">
        <w:t>5.3.5.6</w:t>
      </w:r>
      <w:r w:rsidRPr="00000A61">
        <w:tab/>
        <w:t>Radio Bearer configuration</w:t>
      </w:r>
    </w:p>
    <w:p w14:paraId="11A1957C" w14:textId="77777777" w:rsidR="0023613C" w:rsidRPr="00000A61" w:rsidRDefault="0023613C" w:rsidP="0023613C">
      <w:pPr>
        <w:pStyle w:val="Heading5"/>
      </w:pPr>
      <w:bookmarkStart w:id="922" w:name="_Toc500942633"/>
      <w:bookmarkStart w:id="923" w:name="_Toc505697443"/>
      <w:r w:rsidRPr="00000A61">
        <w:t>5.3.5.6.1</w:t>
      </w:r>
      <w:r w:rsidRPr="00000A61">
        <w:tab/>
        <w:t>General</w:t>
      </w:r>
      <w:bookmarkEnd w:id="922"/>
      <w:bookmarkEnd w:id="923"/>
    </w:p>
    <w:p w14:paraId="7EF061CD" w14:textId="77777777" w:rsidR="0023613C" w:rsidRPr="00000A61" w:rsidRDefault="0023613C" w:rsidP="0023613C">
      <w:r w:rsidRPr="00000A61">
        <w:t xml:space="preserve">The UE shall perform the following actions based on a received </w:t>
      </w:r>
      <w:r w:rsidRPr="00000A61">
        <w:rPr>
          <w:i/>
        </w:rPr>
        <w:t>RadioBearerConfig</w:t>
      </w:r>
      <w:r w:rsidRPr="00000A61">
        <w:t xml:space="preserve"> IE:</w:t>
      </w:r>
    </w:p>
    <w:p w14:paraId="66E4F8AC" w14:textId="77777777" w:rsidR="0023613C" w:rsidRPr="0080205E" w:rsidRDefault="0023613C" w:rsidP="0023613C">
      <w:pPr>
        <w:pStyle w:val="B1"/>
      </w:pPr>
      <w:r w:rsidRPr="00000A61">
        <w:t>1&gt;</w:t>
      </w:r>
      <w:r w:rsidRPr="00000A61">
        <w:tab/>
        <w:t xml:space="preserve">if the </w:t>
      </w:r>
      <w:r w:rsidRPr="001C639B">
        <w:rPr>
          <w:i/>
        </w:rPr>
        <w:t>RadioBearerConfig</w:t>
      </w:r>
      <w:r w:rsidRPr="00000A61">
        <w:t xml:space="preserve"> includes the </w:t>
      </w:r>
      <w:r w:rsidRPr="001C639B">
        <w:rPr>
          <w:i/>
        </w:rPr>
        <w:t>srb</w:t>
      </w:r>
      <w:ins w:id="924" w:author="Ericsson User" w:date="2018-02-22T13:12:00Z">
        <w:r>
          <w:rPr>
            <w:i/>
          </w:rPr>
          <w:t>3</w:t>
        </w:r>
      </w:ins>
      <w:r w:rsidRPr="001C639B">
        <w:rPr>
          <w:i/>
        </w:rPr>
        <w:t>-ToRelease</w:t>
      </w:r>
      <w:del w:id="925" w:author="Ericsson User" w:date="2018-02-22T13:12:00Z">
        <w:r w:rsidRPr="001C639B" w:rsidDel="0080205E">
          <w:rPr>
            <w:i/>
          </w:rPr>
          <w:delText>List</w:delText>
        </w:r>
      </w:del>
      <w:ins w:id="926" w:author="Ericsson User" w:date="2018-02-22T13:13:00Z">
        <w:r>
          <w:rPr>
            <w:i/>
          </w:rPr>
          <w:t xml:space="preserve"> </w:t>
        </w:r>
        <w:r>
          <w:t>and set to true</w:t>
        </w:r>
      </w:ins>
      <w:r w:rsidRPr="00000A61">
        <w:t>:</w:t>
      </w:r>
      <w:ins w:id="927" w:author="Ericsson User" w:date="2018-02-22T13:12:00Z">
        <w:r>
          <w:t xml:space="preserve">  </w:t>
        </w:r>
      </w:ins>
    </w:p>
    <w:p w14:paraId="7924BA6B" w14:textId="77777777" w:rsidR="0023613C" w:rsidRPr="00000A61" w:rsidRDefault="0023613C" w:rsidP="0023613C">
      <w:pPr>
        <w:pStyle w:val="B2"/>
      </w:pPr>
      <w:r w:rsidRPr="00000A61">
        <w:t>2&gt;</w:t>
      </w:r>
      <w:r w:rsidRPr="00000A61">
        <w:tab/>
        <w:t>perform the SRB release as specified in 5.3.5.6.2;</w:t>
      </w:r>
    </w:p>
    <w:p w14:paraId="1110963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srb-ToAddModList</w:t>
      </w:r>
      <w:r w:rsidRPr="00000A61">
        <w:t>:</w:t>
      </w:r>
    </w:p>
    <w:p w14:paraId="445F2221" w14:textId="77777777" w:rsidR="0023613C" w:rsidRPr="00000A61" w:rsidRDefault="0023613C" w:rsidP="0023613C">
      <w:pPr>
        <w:pStyle w:val="B2"/>
      </w:pPr>
      <w:r w:rsidRPr="00000A61">
        <w:t>2&gt;</w:t>
      </w:r>
      <w:r w:rsidRPr="00000A61">
        <w:tab/>
        <w:t>perform the SRB addition or reconfiguration as specified in 5.3.5.6.3;</w:t>
      </w:r>
    </w:p>
    <w:p w14:paraId="10AD32A5"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drb-ToReleaseList</w:t>
      </w:r>
      <w:r w:rsidRPr="00000A61">
        <w:t>:</w:t>
      </w:r>
    </w:p>
    <w:p w14:paraId="5F7C9192" w14:textId="77777777" w:rsidR="0023613C" w:rsidRPr="00000A61" w:rsidRDefault="0023613C" w:rsidP="0023613C">
      <w:pPr>
        <w:pStyle w:val="B2"/>
      </w:pPr>
      <w:r w:rsidRPr="00000A61">
        <w:t>2&gt;</w:t>
      </w:r>
      <w:r w:rsidRPr="00000A61">
        <w:tab/>
        <w:t>perform DRB release as specified in 5.3.5.6.4;</w:t>
      </w:r>
    </w:p>
    <w:p w14:paraId="48E97FA1" w14:textId="77777777" w:rsidR="0023613C" w:rsidRPr="00000A61" w:rsidRDefault="0023613C" w:rsidP="0023613C">
      <w:pPr>
        <w:pStyle w:val="B1"/>
      </w:pPr>
      <w:r w:rsidRPr="00000A61">
        <w:t>1&gt;</w:t>
      </w:r>
      <w:r w:rsidRPr="00000A61">
        <w:tab/>
        <w:t xml:space="preserve">if the </w:t>
      </w:r>
      <w:r w:rsidRPr="00000A61">
        <w:rPr>
          <w:i/>
        </w:rPr>
        <w:t>RadioBearerConfig</w:t>
      </w:r>
      <w:r w:rsidRPr="00000A61">
        <w:t xml:space="preserve"> includes the </w:t>
      </w:r>
      <w:r w:rsidRPr="001C639B">
        <w:rPr>
          <w:i/>
        </w:rPr>
        <w:t>drb-ToAddModList</w:t>
      </w:r>
      <w:r w:rsidRPr="00000A61">
        <w:t>:</w:t>
      </w:r>
    </w:p>
    <w:p w14:paraId="40D22B6A" w14:textId="77777777" w:rsidR="0023613C" w:rsidRPr="00000A61" w:rsidRDefault="0023613C" w:rsidP="0023613C">
      <w:pPr>
        <w:pStyle w:val="B2"/>
      </w:pPr>
      <w:r w:rsidRPr="00000A61">
        <w:t>2&gt;</w:t>
      </w:r>
      <w:r w:rsidRPr="00000A61">
        <w:tab/>
        <w:t>perform DRB addition or reconfiguration as specified in 5.3.5.6.5;</w:t>
      </w:r>
    </w:p>
    <w:p w14:paraId="59D858DF" w14:textId="77777777" w:rsidR="0023613C" w:rsidRPr="00000A61" w:rsidRDefault="0023613C" w:rsidP="0023613C">
      <w:pPr>
        <w:pStyle w:val="Heading5"/>
      </w:pPr>
      <w:bookmarkStart w:id="928" w:name="_5.3.5.x.x_SRB_addition/"/>
      <w:bookmarkStart w:id="929" w:name="_Toc500942634"/>
      <w:bookmarkStart w:id="930" w:name="_Toc505697444"/>
      <w:bookmarkStart w:id="931" w:name="_Hlk504049773"/>
      <w:bookmarkEnd w:id="928"/>
      <w:r w:rsidRPr="00000A61">
        <w:t>5.3.5.6.2</w:t>
      </w:r>
      <w:r w:rsidRPr="00000A61">
        <w:tab/>
        <w:t>SRB release</w:t>
      </w:r>
      <w:bookmarkEnd w:id="929"/>
      <w:bookmarkEnd w:id="930"/>
    </w:p>
    <w:bookmarkEnd w:id="931"/>
    <w:p w14:paraId="5BD65B45" w14:textId="77777777" w:rsidR="0023613C" w:rsidRPr="00000A61" w:rsidRDefault="0023613C" w:rsidP="0023613C">
      <w:pPr>
        <w:pStyle w:val="EditorsNote"/>
      </w:pPr>
      <w:r w:rsidRPr="00000A61">
        <w:t xml:space="preserve">Editor’s note: FFS / TODO: check handling during full configuration </w:t>
      </w:r>
    </w:p>
    <w:p w14:paraId="4978545C" w14:textId="77777777" w:rsidR="0023613C" w:rsidRPr="00000A61" w:rsidRDefault="0023613C" w:rsidP="0023613C">
      <w:ins w:id="932" w:author="CATT" w:date="2018-01-16T11:19:00Z">
        <w:del w:id="933" w:author="Ericsson User" w:date="2018-02-22T13:14:00Z">
          <w:r w:rsidDel="002278BA">
            <w:rPr>
              <w:rFonts w:hint="eastAsia"/>
              <w:lang w:eastAsia="zh-CN"/>
            </w:rPr>
            <w:delText xml:space="preserve">For each SRB with SRB Identity corresponding to </w:delText>
          </w:r>
          <w:r w:rsidRPr="001C639B" w:rsidDel="002278BA">
            <w:rPr>
              <w:i/>
              <w:lang w:eastAsia="zh-CN"/>
            </w:rPr>
            <w:delText>srb-ToReleaseList</w:delText>
          </w:r>
          <w:r w:rsidDel="002278BA">
            <w:rPr>
              <w:rFonts w:hint="eastAsia"/>
              <w:lang w:eastAsia="zh-CN"/>
            </w:rPr>
            <w:delText xml:space="preserve">, </w:delText>
          </w:r>
        </w:del>
        <w:del w:id="934" w:author="Ericsson User" w:date="2018-02-22T13:16:00Z">
          <w:r w:rsidDel="002278BA">
            <w:rPr>
              <w:rFonts w:hint="eastAsia"/>
              <w:lang w:eastAsia="zh-CN"/>
            </w:rPr>
            <w:delText>t</w:delText>
          </w:r>
        </w:del>
      </w:ins>
      <w:ins w:id="935" w:author="Ericsson User" w:date="2018-02-22T13:16:00Z">
        <w:r>
          <w:rPr>
            <w:lang w:eastAsia="zh-CN"/>
          </w:rPr>
          <w:t>T</w:t>
        </w:r>
      </w:ins>
      <w:ins w:id="936" w:author="CATT" w:date="2018-01-16T11:19:00Z">
        <w:r>
          <w:rPr>
            <w:rFonts w:hint="eastAsia"/>
            <w:lang w:eastAsia="zh-CN"/>
          </w:rPr>
          <w:t>he UE shall</w:t>
        </w:r>
      </w:ins>
      <w:del w:id="937" w:author="CATT" w:date="2018-01-16T11:20:00Z">
        <w:r w:rsidRPr="00000A61">
          <w:delText xml:space="preserve">The UE shall for the SRB with SRB Identity corresponding to </w:delText>
        </w:r>
        <w:r w:rsidRPr="00000A61">
          <w:rPr>
            <w:i/>
          </w:rPr>
          <w:delText>srb-</w:delText>
        </w:r>
      </w:del>
      <w:del w:id="938" w:author="merged r1" w:date="2018-01-18T13:12:00Z">
        <w:r w:rsidRPr="00000A61">
          <w:rPr>
            <w:i/>
            <w:snapToGrid w:val="0"/>
          </w:rPr>
          <w:delText>ToRelease</w:delText>
        </w:r>
      </w:del>
      <w:r w:rsidRPr="00000A61">
        <w:t>:</w:t>
      </w:r>
    </w:p>
    <w:p w14:paraId="284935A6" w14:textId="77777777" w:rsidR="0023613C" w:rsidRPr="00000A61" w:rsidRDefault="0023613C" w:rsidP="0023613C">
      <w:pPr>
        <w:pStyle w:val="B1"/>
      </w:pPr>
      <w:r w:rsidRPr="00000A61">
        <w:t>1&gt;</w:t>
      </w:r>
      <w:r w:rsidRPr="00000A61">
        <w:tab/>
        <w:t>release the PDCP entity</w:t>
      </w:r>
      <w:ins w:id="939" w:author="merged r1" w:date="2018-01-18T13:12:00Z">
        <w:r>
          <w:t xml:space="preserve"> of the SRB</w:t>
        </w:r>
      </w:ins>
      <w:ins w:id="940" w:author="Ericsson User" w:date="2018-02-22T13:14:00Z">
        <w:r>
          <w:t>3</w:t>
        </w:r>
      </w:ins>
      <w:r w:rsidRPr="00000A61">
        <w:t>.</w:t>
      </w:r>
    </w:p>
    <w:p w14:paraId="1B9BEE2F" w14:textId="77777777" w:rsidR="0023613C" w:rsidRPr="00000A61" w:rsidRDefault="0023613C" w:rsidP="0023613C">
      <w:pPr>
        <w:pStyle w:val="Heading5"/>
      </w:pPr>
      <w:bookmarkStart w:id="941" w:name="_Toc500942635"/>
      <w:bookmarkStart w:id="942" w:name="_Toc505697445"/>
      <w:bookmarkStart w:id="943" w:name="_Hlk504049857"/>
      <w:bookmarkStart w:id="944" w:name="_Hlk504055217"/>
      <w:r w:rsidRPr="00000A61">
        <w:t>5.3.5.6.3</w:t>
      </w:r>
      <w:r w:rsidRPr="00000A61">
        <w:tab/>
        <w:t>SRB addition/</w:t>
      </w:r>
      <w:del w:id="945" w:author="merged r1" w:date="2018-01-18T13:12:00Z">
        <w:r w:rsidRPr="00000A61">
          <w:delText xml:space="preserve"> </w:delText>
        </w:r>
      </w:del>
      <w:r w:rsidRPr="00000A61">
        <w:t>modification</w:t>
      </w:r>
      <w:bookmarkEnd w:id="941"/>
      <w:bookmarkEnd w:id="942"/>
    </w:p>
    <w:bookmarkEnd w:id="943"/>
    <w:p w14:paraId="480D427D" w14:textId="77777777" w:rsidR="0023613C" w:rsidRPr="00000A61" w:rsidRDefault="0023613C" w:rsidP="0023613C">
      <w:r w:rsidRPr="00000A61">
        <w:t>The UE shall:</w:t>
      </w:r>
    </w:p>
    <w:p w14:paraId="3FBC7ED7"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not part of the current UE configuration</w:t>
      </w:r>
      <w:del w:id="946" w:author="" w:date="2018-02-02T21:22:00Z">
        <w:r w:rsidRPr="00000A61" w:rsidDel="009435B1">
          <w:delText xml:space="preserve"> or configured with </w:delText>
        </w:r>
        <w:r w:rsidRPr="00000A61" w:rsidDel="009435B1">
          <w:rPr>
            <w:i/>
          </w:rPr>
          <w:delText>pdcp-Config</w:delText>
        </w:r>
        <w:r w:rsidRPr="00000A61" w:rsidDel="009435B1">
          <w:delText xml:space="preserve"> </w:delText>
        </w:r>
      </w:del>
      <w:ins w:id="947" w:author="" w:date="2018-02-02T21:22:00Z">
        <w:r>
          <w:t xml:space="preserve"> </w:t>
        </w:r>
      </w:ins>
      <w:r w:rsidRPr="00000A61">
        <w:t>(SRB establishment or reconfiguration from E-UTRA PDCP to NR PDCP):</w:t>
      </w:r>
    </w:p>
    <w:p w14:paraId="3D5AD83F" w14:textId="77777777" w:rsidR="0023613C" w:rsidRPr="00000A61" w:rsidRDefault="0023613C" w:rsidP="0023613C">
      <w:pPr>
        <w:pStyle w:val="B2"/>
      </w:pPr>
      <w:r w:rsidRPr="00000A61">
        <w:t>2&gt;</w:t>
      </w:r>
      <w:r w:rsidRPr="00000A61">
        <w:tab/>
        <w:t xml:space="preserve">establish a PDCP entity and configure it with the security algorithms according to </w:t>
      </w:r>
      <w:r w:rsidRPr="00000A61">
        <w:rPr>
          <w:i/>
        </w:rPr>
        <w:t>securityConfig</w:t>
      </w:r>
      <w:r w:rsidRPr="00000A61">
        <w:t xml:space="preserve"> and apply the keys (</w:t>
      </w:r>
      <w:ins w:id="948" w:author="CATT" w:date="2018-01-16T11:22:00Z">
        <w:r>
          <w:rPr>
            <w:rFonts w:hint="eastAsia"/>
            <w:lang w:eastAsia="zh-CN"/>
          </w:rPr>
          <w:t>K</w:t>
        </w:r>
        <w:r w:rsidRPr="001C639B">
          <w:rPr>
            <w:vertAlign w:val="subscript"/>
            <w:lang w:eastAsia="zh-CN"/>
          </w:rPr>
          <w:t>RRCenc</w:t>
        </w:r>
      </w:ins>
      <w:del w:id="949" w:author="merged r1" w:date="2018-01-18T13:12:00Z">
        <w:r w:rsidRPr="00000A61">
          <w:delText>KUPenc</w:delText>
        </w:r>
      </w:del>
      <w:ins w:id="950" w:author="merged r1" w:date="2018-01-18T13:12:00Z">
        <w:r w:rsidRPr="001C639B">
          <w:t xml:space="preserve"> and </w:t>
        </w:r>
      </w:ins>
      <w:ins w:id="951" w:author="CATT" w:date="2018-01-16T11:22:00Z">
        <w:r>
          <w:rPr>
            <w:rFonts w:hint="eastAsia"/>
            <w:lang w:eastAsia="zh-CN"/>
          </w:rPr>
          <w:t>K</w:t>
        </w:r>
        <w:r w:rsidRPr="001C639B">
          <w:rPr>
            <w:vertAlign w:val="subscript"/>
            <w:lang w:eastAsia="zh-CN"/>
          </w:rPr>
          <w:t>RRCint</w:t>
        </w:r>
      </w:ins>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if applicable;</w:t>
      </w:r>
    </w:p>
    <w:bookmarkEnd w:id="944"/>
    <w:p w14:paraId="6126B011" w14:textId="77777777" w:rsidR="0023613C" w:rsidRPr="00000A61" w:rsidRDefault="0023613C" w:rsidP="0023613C">
      <w:pPr>
        <w:pStyle w:val="B2"/>
      </w:pPr>
      <w:r w:rsidRPr="00000A61">
        <w:t>2&gt;</w:t>
      </w:r>
      <w:r w:rsidRPr="00000A61">
        <w:tab/>
        <w:t xml:space="preserve">if the current UE configuration as </w:t>
      </w:r>
      <w:ins w:id="952" w:author="" w:date="2018-02-02T21:23:00Z">
        <w:r>
          <w:t>configured by E-UTRA</w:t>
        </w:r>
      </w:ins>
      <w:r>
        <w:t xml:space="preserve"> </w:t>
      </w:r>
      <w:del w:id="953" w:author="" w:date="2018-02-02T21:23:00Z">
        <w:r w:rsidRPr="00000A61" w:rsidDel="009435B1">
          <w:delText xml:space="preserve">specified </w:delText>
        </w:r>
      </w:del>
      <w:r w:rsidRPr="00000A61">
        <w:t xml:space="preserve">in TS 36.331 includes an SRB identified with the same </w:t>
      </w:r>
      <w:r w:rsidRPr="00000A61">
        <w:rPr>
          <w:i/>
        </w:rPr>
        <w:t>srb-Identity</w:t>
      </w:r>
      <w:r w:rsidRPr="00000A61">
        <w:t xml:space="preserve"> value:</w:t>
      </w:r>
    </w:p>
    <w:p w14:paraId="243D6B72" w14:textId="77777777" w:rsidR="0023613C" w:rsidRPr="00000A61" w:rsidRDefault="0023613C" w:rsidP="0023613C">
      <w:pPr>
        <w:pStyle w:val="B3"/>
      </w:pPr>
      <w:r w:rsidRPr="00000A61">
        <w:t>3&gt;</w:t>
      </w:r>
      <w:r w:rsidRPr="00000A61">
        <w:tab/>
        <w:t xml:space="preserve">associate the E-UTRA RLC </w:t>
      </w:r>
      <w:ins w:id="954" w:author="CATT" w:date="2018-01-16T11:23:00Z">
        <w:r>
          <w:rPr>
            <w:rFonts w:hint="eastAsia"/>
            <w:lang w:eastAsia="zh-CN"/>
          </w:rPr>
          <w:t xml:space="preserve">entity </w:t>
        </w:r>
      </w:ins>
      <w:r w:rsidRPr="00000A61">
        <w:t xml:space="preserve">and DCCH </w:t>
      </w:r>
      <w:del w:id="955" w:author="CATT" w:date="2018-01-16T11:23:00Z">
        <w:r w:rsidRPr="00000A61">
          <w:delText xml:space="preserve">entities </w:delText>
        </w:r>
      </w:del>
      <w:r w:rsidRPr="00000A61">
        <w:t>of this SRB with the NR PDCP entity;</w:t>
      </w:r>
    </w:p>
    <w:p w14:paraId="634FC423" w14:textId="77777777" w:rsidR="0023613C" w:rsidRDefault="0023613C" w:rsidP="0023613C">
      <w:pPr>
        <w:pStyle w:val="B3"/>
      </w:pPr>
      <w:r w:rsidRPr="00000A61">
        <w:t>3&gt;</w:t>
      </w:r>
      <w:r w:rsidRPr="00000A61">
        <w:tab/>
        <w:t>release the E-UTRA PDCP entity of this SRB;</w:t>
      </w:r>
      <w:r w:rsidRPr="00C57D67">
        <w:t xml:space="preserve"> </w:t>
      </w:r>
    </w:p>
    <w:p w14:paraId="062456BF" w14:textId="77777777" w:rsidR="0023613C" w:rsidRDefault="0023613C" w:rsidP="0023613C">
      <w:pPr>
        <w:pStyle w:val="B2"/>
      </w:pPr>
      <w:r>
        <w:t>2&gt;</w:t>
      </w:r>
      <w:r>
        <w:tab/>
        <w:t xml:space="preserve">if the </w:t>
      </w:r>
      <w:r w:rsidRPr="000D43E8">
        <w:rPr>
          <w:i/>
        </w:rPr>
        <w:t>pdcp-Config</w:t>
      </w:r>
      <w:r>
        <w:t xml:space="preserve"> is included:</w:t>
      </w:r>
    </w:p>
    <w:p w14:paraId="3B20A3AC" w14:textId="77777777" w:rsidR="0023613C" w:rsidRDefault="0023613C" w:rsidP="0023613C">
      <w:pPr>
        <w:pStyle w:val="B3"/>
      </w:pPr>
      <w:r>
        <w:t>3&gt;</w:t>
      </w:r>
      <w:r>
        <w:tab/>
        <w:t xml:space="preserve">configure the PDCP entity in accordance with the received </w:t>
      </w:r>
      <w:r w:rsidRPr="000D43E8">
        <w:rPr>
          <w:i/>
        </w:rPr>
        <w:t>pdcp-Config</w:t>
      </w:r>
      <w:del w:id="956" w:author="merged r1" w:date="2018-01-18T13:12:00Z">
        <w:r>
          <w:delText>.</w:delText>
        </w:r>
      </w:del>
      <w:ins w:id="957" w:author="merged r1" w:date="2018-01-18T13:12:00Z">
        <w:r>
          <w:t>;</w:t>
        </w:r>
      </w:ins>
    </w:p>
    <w:p w14:paraId="6E33BF7E" w14:textId="77777777" w:rsidR="0023613C" w:rsidRDefault="0023613C" w:rsidP="0023613C">
      <w:pPr>
        <w:pStyle w:val="B2"/>
      </w:pPr>
      <w:r>
        <w:t>2&gt;</w:t>
      </w:r>
      <w:r>
        <w:tab/>
        <w:t xml:space="preserve">else: </w:t>
      </w:r>
    </w:p>
    <w:p w14:paraId="524645F3" w14:textId="77777777" w:rsidR="0023613C" w:rsidRPr="00000A61" w:rsidRDefault="0023613C" w:rsidP="0023613C">
      <w:pPr>
        <w:pStyle w:val="B3"/>
      </w:pPr>
      <w:r>
        <w:t>3&gt;</w:t>
      </w:r>
      <w:r>
        <w:tab/>
        <w:t xml:space="preserve">configure the PDCP entity in accordance with the </w:t>
      </w:r>
      <w:del w:id="958" w:author="Ericsson User" w:date="2018-02-22T13:20:00Z">
        <w:r w:rsidDel="00112691">
          <w:delText xml:space="preserve">specified </w:delText>
        </w:r>
      </w:del>
      <w:ins w:id="959" w:author="Ericsson User" w:date="2018-02-22T13:20:00Z">
        <w:r>
          <w:t xml:space="preserve">default </w:t>
        </w:r>
      </w:ins>
      <w:r>
        <w:t>configuration defined in 9</w:t>
      </w:r>
      <w:ins w:id="960" w:author="merged r1" w:date="2018-01-18T13:12:00Z">
        <w:r>
          <w:t>.2</w:t>
        </w:r>
      </w:ins>
      <w:ins w:id="961" w:author="merged r1" w:date="2018-01-18T13:22:00Z">
        <w:r>
          <w:t>.</w:t>
        </w:r>
      </w:ins>
      <w:r>
        <w:t>1 for the corresponding SRB;</w:t>
      </w:r>
    </w:p>
    <w:p w14:paraId="6CF65ACF" w14:textId="77777777" w:rsidR="0023613C" w:rsidRPr="00000A61" w:rsidRDefault="0023613C" w:rsidP="0023613C">
      <w:pPr>
        <w:pStyle w:val="B1"/>
      </w:pPr>
      <w:r w:rsidRPr="00000A61">
        <w:t>1&gt;</w:t>
      </w:r>
      <w:r w:rsidRPr="00000A61">
        <w:tab/>
        <w:t xml:space="preserve">for each </w:t>
      </w:r>
      <w:r w:rsidRPr="00000A61">
        <w:rPr>
          <w:i/>
        </w:rPr>
        <w:t>srb-Identity</w:t>
      </w:r>
      <w:r w:rsidRPr="00000A61">
        <w:t xml:space="preserve"> value included in the </w:t>
      </w:r>
      <w:r w:rsidRPr="00000A61">
        <w:rPr>
          <w:i/>
        </w:rPr>
        <w:t>srb-ToAddModList</w:t>
      </w:r>
      <w:r w:rsidRPr="00000A61">
        <w:t xml:space="preserve"> that is part of the current UE configuration:</w:t>
      </w:r>
    </w:p>
    <w:p w14:paraId="4206A7BE" w14:textId="77777777" w:rsidR="0023613C" w:rsidRPr="00000A61" w:rsidRDefault="0023613C" w:rsidP="0023613C">
      <w:pPr>
        <w:pStyle w:val="B2"/>
      </w:pPr>
      <w:r w:rsidRPr="00000A61">
        <w:t>2&gt;</w:t>
      </w:r>
      <w:r w:rsidRPr="00000A61">
        <w:tab/>
        <w:t xml:space="preserve">if </w:t>
      </w:r>
      <w:r w:rsidRPr="00000A61">
        <w:rPr>
          <w:i/>
        </w:rPr>
        <w:t>reestablishPDCP</w:t>
      </w:r>
      <w:r w:rsidRPr="00000A61">
        <w:t xml:space="preserve"> is set:</w:t>
      </w:r>
    </w:p>
    <w:p w14:paraId="145DF746" w14:textId="77777777" w:rsidR="0023613C" w:rsidRPr="00000A61" w:rsidRDefault="0023613C" w:rsidP="0023613C">
      <w:pPr>
        <w:pStyle w:val="B3"/>
      </w:pPr>
      <w:r w:rsidRPr="00000A61">
        <w:t>3&gt;</w:t>
      </w:r>
      <w:r w:rsidRPr="00000A61">
        <w:tab/>
        <w:t>configure the PDCP entity to apply the integrity protection algorithm and K</w:t>
      </w:r>
      <w:r w:rsidRPr="001C639B">
        <w:rPr>
          <w:vertAlign w:val="subscript"/>
        </w:rPr>
        <w:t>RRCint</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xml:space="preserve"> , i.e. the integrity protection configuration shall be applied to all subsequent messages received and sent by the UE, including the message used to indicate the successful completion of the procedure;</w:t>
      </w:r>
    </w:p>
    <w:p w14:paraId="73E3E456" w14:textId="77777777" w:rsidR="0023613C" w:rsidRPr="00000A61" w:rsidRDefault="0023613C" w:rsidP="0023613C">
      <w:pPr>
        <w:pStyle w:val="B3"/>
      </w:pPr>
      <w:r w:rsidRPr="00000A61">
        <w:t>3&gt;</w:t>
      </w:r>
      <w:r w:rsidRPr="00000A61">
        <w:tab/>
        <w:t>configure the PDCP entity to apply the ciphering algorithm and K</w:t>
      </w:r>
      <w:r w:rsidRPr="001C639B">
        <w:rPr>
          <w:vertAlign w:val="subscript"/>
        </w:rPr>
        <w:t>RRCenc</w:t>
      </w:r>
      <w:r w:rsidRPr="00000A61">
        <w:t xml:space="preserve"> key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 i.e. the ciphering configuration shall be applied to all subsequent messages received and sent by the UE, including the message used to indicate the successful completion of the procedure;</w:t>
      </w:r>
    </w:p>
    <w:p w14:paraId="08BBA205" w14:textId="77777777" w:rsidR="0023613C" w:rsidRDefault="0023613C" w:rsidP="0023613C">
      <w:pPr>
        <w:pStyle w:val="B3"/>
      </w:pPr>
      <w:r w:rsidRPr="00000A61">
        <w:t>3&gt;</w:t>
      </w:r>
      <w:r w:rsidRPr="00000A61">
        <w:tab/>
        <w:t>re-establish the PDCP entity of this SRB as specified in 38.323</w:t>
      </w:r>
      <w:ins w:id="962" w:author="Rapporteur" w:date="2018-02-02T00:15:00Z">
        <w:r>
          <w:t xml:space="preserve"> [5]</w:t>
        </w:r>
      </w:ins>
      <w:r w:rsidRPr="00000A61">
        <w:t>;</w:t>
      </w:r>
    </w:p>
    <w:p w14:paraId="21434726" w14:textId="77777777" w:rsidR="0023613C" w:rsidRPr="00000A61" w:rsidRDefault="0023613C" w:rsidP="0023613C">
      <w:pPr>
        <w:pStyle w:val="B3"/>
        <w:rPr>
          <w:del w:id="963" w:author="" w:date="2018-02-01T10:49:00Z"/>
        </w:rPr>
      </w:pPr>
      <w:del w:id="964" w:author="" w:date="2018-02-01T10:49:00Z">
        <w:r>
          <w:delText>3&gt; resume the SRB, if suspended;</w:delText>
        </w:r>
      </w:del>
    </w:p>
    <w:p w14:paraId="2D0D5286" w14:textId="77777777" w:rsidR="0023613C" w:rsidRPr="00000A61" w:rsidRDefault="0023613C" w:rsidP="0023613C">
      <w:pPr>
        <w:pStyle w:val="B2"/>
        <w:rPr>
          <w:ins w:id="965" w:author="Ericsson User" w:date="2018-01-30T16:13:00Z"/>
        </w:rPr>
      </w:pPr>
      <w:ins w:id="966" w:author="Ericsson User" w:date="2018-01-30T16:13:00Z">
        <w:r w:rsidRPr="00000A61">
          <w:t>2&gt;</w:t>
        </w:r>
        <w:r w:rsidRPr="00000A61">
          <w:tab/>
          <w:t xml:space="preserve">else, if </w:t>
        </w:r>
        <w:r w:rsidRPr="005D70AD">
          <w:rPr>
            <w:i/>
          </w:rPr>
          <w:t>discardOn</w:t>
        </w:r>
        <w:r w:rsidRPr="00000A61">
          <w:rPr>
            <w:i/>
          </w:rPr>
          <w:t xml:space="preserve">PDCP </w:t>
        </w:r>
        <w:r w:rsidRPr="00000A61">
          <w:t>is set:</w:t>
        </w:r>
      </w:ins>
    </w:p>
    <w:p w14:paraId="7323B0B9" w14:textId="77777777" w:rsidR="0023613C" w:rsidRPr="00000A61" w:rsidRDefault="0023613C" w:rsidP="0023613C">
      <w:pPr>
        <w:pStyle w:val="B3"/>
        <w:rPr>
          <w:ins w:id="967" w:author="Ericsson User" w:date="2018-01-30T16:13:00Z"/>
        </w:rPr>
      </w:pPr>
      <w:ins w:id="968" w:author="Ericsson User" w:date="2018-01-30T16:13:00Z">
        <w:r w:rsidRPr="00000A61">
          <w:t>3&gt;</w:t>
        </w:r>
        <w:r w:rsidRPr="00000A61">
          <w:tab/>
          <w:t xml:space="preserve">trigger the PDCP entity </w:t>
        </w:r>
        <w:r>
          <w:t xml:space="preserve">to perform SDU discard as </w:t>
        </w:r>
        <w:r w:rsidRPr="00000A61">
          <w:t xml:space="preserve">specified in </w:t>
        </w:r>
        <w:r>
          <w:t xml:space="preserve">TS </w:t>
        </w:r>
        <w:r w:rsidRPr="00000A61">
          <w:t>38.323</w:t>
        </w:r>
        <w:r>
          <w:t xml:space="preserve"> </w:t>
        </w:r>
      </w:ins>
      <w:ins w:id="969" w:author="Ericsson User" w:date="2018-01-30T16:14:00Z">
        <w:r>
          <w:t>[5]</w:t>
        </w:r>
      </w:ins>
      <w:ins w:id="970" w:author="Ericsson User" w:date="2018-01-30T16:13:00Z">
        <w:r w:rsidRPr="00000A61">
          <w:t>;</w:t>
        </w:r>
      </w:ins>
    </w:p>
    <w:p w14:paraId="3B3FA570"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13BA99D3" w14:textId="77777777" w:rsidR="0023613C" w:rsidRPr="00000A61"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78ABE8D9" w14:textId="77777777" w:rsidR="0023613C" w:rsidRPr="00000A61" w:rsidRDefault="0023613C" w:rsidP="0023613C">
      <w:pPr>
        <w:pStyle w:val="Heading5"/>
      </w:pPr>
      <w:bookmarkStart w:id="971" w:name="_5.3.5.x.x_DRB_release"/>
      <w:bookmarkStart w:id="972" w:name="_Toc500942636"/>
      <w:bookmarkStart w:id="973" w:name="_Toc505697446"/>
      <w:bookmarkStart w:id="974" w:name="_Hlk505172993"/>
      <w:bookmarkEnd w:id="971"/>
      <w:r w:rsidRPr="00000A61">
        <w:t>5.3.5.6.4</w:t>
      </w:r>
      <w:r w:rsidRPr="00000A61">
        <w:tab/>
        <w:t>DRB release</w:t>
      </w:r>
      <w:bookmarkEnd w:id="972"/>
      <w:bookmarkEnd w:id="973"/>
    </w:p>
    <w:p w14:paraId="7610CBAF" w14:textId="77777777" w:rsidR="0023613C" w:rsidRPr="00000A61" w:rsidRDefault="0023613C" w:rsidP="0023613C">
      <w:pPr>
        <w:pStyle w:val="EditorsNote"/>
      </w:pPr>
      <w:r w:rsidRPr="00000A61">
        <w:t>Editor’s Note: FFS / TODO: Add handling for the new QoS concept (mapping of flows; configuration of QFI-to-DRB mapping; reflective QoS…) but keep also EPS-Bearer handling for the EN-DC case</w:t>
      </w:r>
    </w:p>
    <w:p w14:paraId="7D62E657" w14:textId="77777777" w:rsidR="0023613C" w:rsidRPr="00000A61" w:rsidRDefault="0023613C" w:rsidP="0023613C">
      <w:r w:rsidRPr="00000A61">
        <w:t>The UE shall:</w:t>
      </w:r>
    </w:p>
    <w:p w14:paraId="562B9BDA"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drb-ToReleaseList</w:t>
      </w:r>
      <w:r w:rsidRPr="00000A61">
        <w:t xml:space="preserve"> that is part of the current UE configuration (DRB release), or</w:t>
      </w:r>
    </w:p>
    <w:p w14:paraId="6206EAF6"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that is to be released as the result of full configuration option according to 5.3.5.7:</w:t>
      </w:r>
    </w:p>
    <w:p w14:paraId="3E70C75E" w14:textId="77777777" w:rsidR="0023613C" w:rsidRPr="00000A61" w:rsidRDefault="0023613C" w:rsidP="0023613C">
      <w:pPr>
        <w:pStyle w:val="B2"/>
      </w:pPr>
      <w:r w:rsidRPr="00000A61">
        <w:t>2&gt;</w:t>
      </w:r>
      <w:r w:rsidRPr="00000A61">
        <w:tab/>
        <w:t>release the PDCP entity;</w:t>
      </w:r>
    </w:p>
    <w:p w14:paraId="079D3F7D" w14:textId="77777777" w:rsidR="0023613C" w:rsidRPr="00000A61" w:rsidDel="00031F56" w:rsidRDefault="0023613C" w:rsidP="0023613C">
      <w:pPr>
        <w:pStyle w:val="EditorsNote"/>
        <w:rPr>
          <w:del w:id="975" w:author="Ericsson User" w:date="2018-02-22T13:26:00Z"/>
        </w:rPr>
      </w:pPr>
      <w:del w:id="976" w:author="Ericsson User" w:date="2018-02-22T13:26:00Z">
        <w:r w:rsidRPr="00000A61" w:rsidDel="00031F56">
          <w:delText>Editor’s Note: FFS / TODO: handling of indication to higher layers in EN-DC</w:delText>
        </w:r>
      </w:del>
    </w:p>
    <w:p w14:paraId="369945D3" w14:textId="77777777" w:rsidR="0023613C" w:rsidRPr="00000A61" w:rsidRDefault="0023613C" w:rsidP="0023613C">
      <w:pPr>
        <w:pStyle w:val="B1"/>
      </w:pPr>
      <w:r w:rsidRPr="00000A61">
        <w:t xml:space="preserve">1&gt; if </w:t>
      </w:r>
      <w:ins w:id="977" w:author="" w:date="2018-02-02T21:24:00Z">
        <w:r>
          <w:t xml:space="preserve">a </w:t>
        </w:r>
      </w:ins>
      <w:r w:rsidRPr="00000A61">
        <w:t xml:space="preserve">new bearer is not added </w:t>
      </w:r>
      <w:ins w:id="978" w:author="" w:date="2018-02-02T21:24:00Z">
        <w:r>
          <w:t xml:space="preserve">either with NR or E-UTRA  </w:t>
        </w:r>
      </w:ins>
      <w:r w:rsidRPr="00000A61">
        <w:t xml:space="preserve">with same </w:t>
      </w:r>
      <w:r w:rsidRPr="00000A61">
        <w:rPr>
          <w:i/>
        </w:rPr>
        <w:t>eps-BearerIdentity</w:t>
      </w:r>
      <w:r w:rsidRPr="00000A61">
        <w:t>:</w:t>
      </w:r>
    </w:p>
    <w:p w14:paraId="311877F6" w14:textId="77777777" w:rsidR="0023613C" w:rsidRPr="00000A61" w:rsidRDefault="0023613C" w:rsidP="0023613C">
      <w:pPr>
        <w:pStyle w:val="B2"/>
      </w:pPr>
      <w:r w:rsidRPr="00000A61">
        <w:t>2&gt;</w:t>
      </w:r>
      <w:r w:rsidRPr="00000A61">
        <w:tab/>
        <w:t xml:space="preserve">if the procedure was triggered due to </w:t>
      </w:r>
      <w:del w:id="979" w:author="CATT" w:date="2018-01-16T11:24:00Z">
        <w:r w:rsidRPr="00000A61">
          <w:delText>handover</w:delText>
        </w:r>
      </w:del>
      <w:ins w:id="980" w:author="CATT" w:date="2018-01-16T11:24:00Z">
        <w:r>
          <w:rPr>
            <w:rFonts w:hint="eastAsia"/>
            <w:lang w:eastAsia="zh-CN"/>
          </w:rPr>
          <w:t>reconfiguration with sync</w:t>
        </w:r>
      </w:ins>
      <w:r w:rsidRPr="00000A61">
        <w:t>:</w:t>
      </w:r>
    </w:p>
    <w:p w14:paraId="12BED6B6" w14:textId="77777777" w:rsidR="0023613C" w:rsidRPr="00000A61" w:rsidRDefault="0023613C" w:rsidP="0023613C">
      <w:pPr>
        <w:pStyle w:val="B3"/>
      </w:pPr>
      <w:r w:rsidRPr="00000A61">
        <w:t>3&gt;</w:t>
      </w:r>
      <w:r w:rsidRPr="00000A61">
        <w:tab/>
        <w:t>indicate the release of the DRB</w:t>
      </w:r>
      <w:del w:id="981" w:author="INM R2#100" w:date="2018-01-31T14:57:00Z">
        <w:r w:rsidRPr="00000A61" w:rsidDel="00882803">
          <w:delText>(s)</w:delText>
        </w:r>
      </w:del>
      <w:r w:rsidRPr="00000A61">
        <w:t xml:space="preserve"> and the </w:t>
      </w:r>
      <w:r w:rsidRPr="00000A61">
        <w:rPr>
          <w:i/>
        </w:rPr>
        <w:t>eps-BearerIdentity</w:t>
      </w:r>
      <w:r w:rsidRPr="00000A61">
        <w:t xml:space="preserve"> of the released DRB</w:t>
      </w:r>
      <w:del w:id="982" w:author="INM R2#100" w:date="2018-01-31T14:57:00Z">
        <w:r w:rsidRPr="00000A61" w:rsidDel="00882803">
          <w:delText>(s)</w:delText>
        </w:r>
      </w:del>
      <w:r w:rsidRPr="00000A61">
        <w:t xml:space="preserve"> to upper layers after successful </w:t>
      </w:r>
      <w:del w:id="983" w:author="CATT" w:date="2018-01-16T11:24:00Z">
        <w:r w:rsidRPr="00000A61">
          <w:delText>handover</w:delText>
        </w:r>
      </w:del>
      <w:ins w:id="984" w:author="CATT" w:date="2018-01-16T11:24:00Z">
        <w:r>
          <w:rPr>
            <w:rFonts w:hint="eastAsia"/>
            <w:lang w:eastAsia="zh-CN"/>
          </w:rPr>
          <w:t>reconfiguration with sync</w:t>
        </w:r>
      </w:ins>
      <w:r w:rsidRPr="00000A61">
        <w:t>;</w:t>
      </w:r>
    </w:p>
    <w:p w14:paraId="3E3FBC64" w14:textId="77777777" w:rsidR="0023613C" w:rsidRPr="00000A61" w:rsidRDefault="0023613C" w:rsidP="0023613C">
      <w:pPr>
        <w:pStyle w:val="B2"/>
      </w:pPr>
      <w:r w:rsidRPr="00000A61">
        <w:t>2&gt;</w:t>
      </w:r>
      <w:r w:rsidRPr="00000A61">
        <w:tab/>
        <w:t>else:</w:t>
      </w:r>
    </w:p>
    <w:p w14:paraId="2E2B0B9D" w14:textId="77777777" w:rsidR="0023613C" w:rsidRPr="00000A61" w:rsidRDefault="0023613C" w:rsidP="0023613C">
      <w:pPr>
        <w:pStyle w:val="B3"/>
      </w:pPr>
      <w:r w:rsidRPr="00000A61">
        <w:t>3&gt;</w:t>
      </w:r>
      <w:r w:rsidRPr="00000A61">
        <w:tab/>
        <w:t>indicate the release of the DRB</w:t>
      </w:r>
      <w:del w:id="985" w:author="INM R2#100" w:date="2018-01-31T14:58:00Z">
        <w:r w:rsidRPr="00000A61" w:rsidDel="00882803">
          <w:delText>(s)</w:delText>
        </w:r>
      </w:del>
      <w:r w:rsidRPr="00000A61">
        <w:t xml:space="preserve"> and the </w:t>
      </w:r>
      <w:r w:rsidRPr="00000A61">
        <w:rPr>
          <w:i/>
        </w:rPr>
        <w:t>eps-BearerIdentity</w:t>
      </w:r>
      <w:r w:rsidRPr="00000A61">
        <w:t xml:space="preserve"> of the released DRB</w:t>
      </w:r>
      <w:del w:id="986" w:author="INM R2#100" w:date="2018-01-31T14:58:00Z">
        <w:r w:rsidRPr="00000A61" w:rsidDel="00882803">
          <w:delText>(s)</w:delText>
        </w:r>
      </w:del>
      <w:r w:rsidRPr="00000A61">
        <w:t xml:space="preserve"> to upper layers immediately</w:t>
      </w:r>
      <w:del w:id="987" w:author="merged r1" w:date="2018-01-18T13:12:00Z">
        <w:r w:rsidRPr="00000A61">
          <w:delText>.</w:delText>
        </w:r>
      </w:del>
      <w:ins w:id="988" w:author="merged r1" w:date="2018-01-18T13:12:00Z">
        <w:r>
          <w:t>;</w:t>
        </w:r>
      </w:ins>
    </w:p>
    <w:bookmarkEnd w:id="974"/>
    <w:p w14:paraId="44696438" w14:textId="77777777" w:rsidR="0023613C" w:rsidRPr="00000A61" w:rsidRDefault="0023613C" w:rsidP="0023613C">
      <w:pPr>
        <w:pStyle w:val="NO"/>
      </w:pPr>
      <w:r w:rsidRPr="00000A61">
        <w:t>NOTE:</w:t>
      </w:r>
      <w:r w:rsidRPr="00000A61">
        <w:tab/>
        <w:t xml:space="preserve">The UE does not consider the message as erroneous if the </w:t>
      </w:r>
      <w:r w:rsidRPr="00000A61">
        <w:rPr>
          <w:i/>
        </w:rPr>
        <w:t>drb-ToReleaseList</w:t>
      </w:r>
      <w:r w:rsidRPr="00000A61">
        <w:t xml:space="preserve"> includes any </w:t>
      </w:r>
      <w:r w:rsidRPr="00000A61">
        <w:rPr>
          <w:i/>
        </w:rPr>
        <w:t>drb-Identity</w:t>
      </w:r>
      <w:r w:rsidRPr="00000A61">
        <w:t xml:space="preserve"> value that is not part of the current UE configuration.</w:t>
      </w:r>
    </w:p>
    <w:p w14:paraId="1A369E8C" w14:textId="77777777" w:rsidR="0023613C" w:rsidRPr="00000A61" w:rsidRDefault="0023613C" w:rsidP="0023613C">
      <w:pPr>
        <w:pStyle w:val="NO"/>
      </w:pPr>
      <w:r w:rsidRPr="00000A61">
        <w:t>NOTE:</w:t>
      </w:r>
      <w:r w:rsidRPr="00000A61">
        <w:tab/>
        <w:t>Whether or not the RLC</w:t>
      </w:r>
      <w:del w:id="989" w:author="CATT" w:date="2018-01-16T11:23:00Z">
        <w:r w:rsidRPr="00000A61">
          <w:delText>-</w:delText>
        </w:r>
      </w:del>
      <w:r w:rsidRPr="00000A61">
        <w:t xml:space="preserve"> and MAC entities associated with this PDCP entity are reset or released is determined by the </w:t>
      </w:r>
      <w:r w:rsidRPr="001C639B">
        <w:rPr>
          <w:i/>
        </w:rPr>
        <w:t>CellGroupConfig</w:t>
      </w:r>
      <w:r w:rsidRPr="00000A61">
        <w:t>.</w:t>
      </w:r>
    </w:p>
    <w:p w14:paraId="3C6D3168" w14:textId="77777777" w:rsidR="0023613C" w:rsidRPr="00000A61" w:rsidRDefault="0023613C" w:rsidP="0023613C">
      <w:pPr>
        <w:pStyle w:val="Heading5"/>
      </w:pPr>
      <w:bookmarkStart w:id="990" w:name="_5.3.5.x.x_DRB_addition/"/>
      <w:bookmarkStart w:id="991" w:name="_Toc500942637"/>
      <w:bookmarkStart w:id="992" w:name="_Toc505697447"/>
      <w:bookmarkEnd w:id="990"/>
      <w:r w:rsidRPr="00000A61">
        <w:t>5.3.5.6.5</w:t>
      </w:r>
      <w:r w:rsidRPr="00000A61">
        <w:tab/>
        <w:t>DRB addition/</w:t>
      </w:r>
      <w:del w:id="993" w:author="merged r1" w:date="2018-01-18T13:12:00Z">
        <w:r w:rsidRPr="00000A61">
          <w:delText xml:space="preserve"> </w:delText>
        </w:r>
      </w:del>
      <w:r w:rsidRPr="00000A61">
        <w:t>modification</w:t>
      </w:r>
      <w:bookmarkEnd w:id="991"/>
      <w:bookmarkEnd w:id="992"/>
    </w:p>
    <w:p w14:paraId="440D46BC" w14:textId="77777777" w:rsidR="0023613C" w:rsidRPr="00000A61" w:rsidRDefault="0023613C" w:rsidP="0023613C">
      <w:r w:rsidRPr="00000A61">
        <w:t>The UE shall:</w:t>
      </w:r>
    </w:p>
    <w:p w14:paraId="4C5F7FF9"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not part of the current UE configuration (DRB establishment including the case when full configuration option is used):</w:t>
      </w:r>
    </w:p>
    <w:p w14:paraId="06BD5FF5" w14:textId="77777777" w:rsidR="0023613C" w:rsidRPr="006E4DE4" w:rsidRDefault="0023613C" w:rsidP="0023613C">
      <w:pPr>
        <w:pStyle w:val="B2"/>
      </w:pPr>
      <w:r w:rsidRPr="006E4DE4">
        <w:t>2&gt;</w:t>
      </w:r>
      <w:r w:rsidRPr="006E4DE4">
        <w:tab/>
        <w:t xml:space="preserve">establish a PDCP entity and configure it in accordance with the received </w:t>
      </w:r>
      <w:r w:rsidRPr="001C639B">
        <w:rPr>
          <w:i/>
        </w:rPr>
        <w:t>pdcp-Config</w:t>
      </w:r>
      <w:r w:rsidRPr="006E4DE4">
        <w:t>;</w:t>
      </w:r>
    </w:p>
    <w:p w14:paraId="2A16EE15" w14:textId="77777777" w:rsidR="0023613C" w:rsidRPr="00000A61" w:rsidRDefault="0023613C" w:rsidP="0023613C">
      <w:pPr>
        <w:pStyle w:val="B2"/>
      </w:pPr>
      <w:r w:rsidRPr="00000A61">
        <w:t>2&gt;</w:t>
      </w:r>
      <w:r w:rsidRPr="00000A61">
        <w:tab/>
        <w:t xml:space="preserve">configure the PDCP entity with the security algorithms according to </w:t>
      </w:r>
      <w:r w:rsidRPr="001C639B">
        <w:rPr>
          <w:i/>
        </w:rPr>
        <w:t>securityConfig</w:t>
      </w:r>
      <w:r w:rsidRPr="00000A61">
        <w:t xml:space="preserve"> and apply the keys (K</w:t>
      </w:r>
      <w:r w:rsidRPr="001C639B">
        <w:rPr>
          <w:vertAlign w:val="subscript"/>
        </w:rPr>
        <w:t>UPenc</w:t>
      </w:r>
      <w:r w:rsidRPr="00000A61">
        <w:t>) associated with the K</w:t>
      </w:r>
      <w:r w:rsidRPr="001C639B">
        <w:rPr>
          <w:vertAlign w:val="subscript"/>
        </w:rPr>
        <w:t>eNB</w:t>
      </w:r>
      <w:r w:rsidRPr="00000A61">
        <w:t>/S-K</w:t>
      </w:r>
      <w:r w:rsidRPr="001C639B">
        <w:rPr>
          <w:vertAlign w:val="subscript"/>
        </w:rPr>
        <w:t>gNB</w:t>
      </w:r>
      <w:r w:rsidRPr="00000A61">
        <w:t xml:space="preserve"> as indicated in </w:t>
      </w:r>
      <w:r w:rsidRPr="00000A61">
        <w:rPr>
          <w:i/>
        </w:rPr>
        <w:t>keyToUse</w:t>
      </w:r>
      <w:r w:rsidRPr="00000A61">
        <w:t>;</w:t>
      </w:r>
    </w:p>
    <w:p w14:paraId="4CB85852" w14:textId="77777777" w:rsidR="0023613C" w:rsidDel="006913FA" w:rsidRDefault="0023613C" w:rsidP="0023613C">
      <w:pPr>
        <w:pStyle w:val="EditorsNote"/>
        <w:rPr>
          <w:del w:id="994" w:author="" w:date="2018-02-02T21:38:00Z"/>
        </w:rPr>
      </w:pPr>
      <w:del w:id="995" w:author="" w:date="2018-02-02T21:38:00Z">
        <w:r w:rsidRPr="00D36A2F" w:rsidDel="006913FA">
          <w:delText xml:space="preserve">Editor’s Note: </w:delText>
        </w:r>
        <w:r w:rsidDel="006913FA">
          <w:delText>Full configuration</w:delText>
        </w:r>
        <w:r w:rsidRPr="00D36A2F" w:rsidDel="006913FA">
          <w:delText xml:space="preserve"> is not applicable for EN-DC</w:delText>
        </w:r>
        <w:r w:rsidDel="006913FA">
          <w:delText xml:space="preserve">. For EN-DC, NR </w:delText>
        </w:r>
        <w:r w:rsidRPr="00000A61" w:rsidDel="006913FA">
          <w:rPr>
            <w:i/>
          </w:rPr>
          <w:delText>RRCReconfiguration</w:delText>
        </w:r>
        <w:r w:rsidRPr="00000A61" w:rsidDel="006913FA">
          <w:delText xml:space="preserve"> message </w:delText>
        </w:r>
        <w:r w:rsidDel="006913FA">
          <w:delText>does not include</w:delText>
        </w:r>
        <w:r w:rsidRPr="00000A61" w:rsidDel="006913FA">
          <w:delText xml:space="preserve"> the </w:delText>
        </w:r>
        <w:r w:rsidRPr="00000A61" w:rsidDel="006913FA">
          <w:rPr>
            <w:i/>
          </w:rPr>
          <w:delText>fullConfig</w:delText>
        </w:r>
        <w:r w:rsidRPr="00000A61" w:rsidDel="006913FA">
          <w:delText xml:space="preserve"> IE</w:delText>
        </w:r>
        <w:r w:rsidDel="006913FA">
          <w:delText>.</w:delText>
        </w:r>
      </w:del>
    </w:p>
    <w:p w14:paraId="57212092" w14:textId="77777777" w:rsidR="0023613C" w:rsidRPr="00000A61" w:rsidDel="006913FA" w:rsidRDefault="0023613C" w:rsidP="0023613C">
      <w:pPr>
        <w:pStyle w:val="B2"/>
        <w:rPr>
          <w:del w:id="996" w:author="" w:date="2018-02-02T21:37:00Z"/>
        </w:rPr>
      </w:pPr>
      <w:del w:id="997" w:author="" w:date="2018-02-02T21:37:00Z">
        <w:r w:rsidRPr="00000A61" w:rsidDel="006913FA">
          <w:delText>2&gt;</w:delText>
        </w:r>
        <w:r w:rsidRPr="00000A61" w:rsidDel="006913FA">
          <w:tab/>
          <w:delText xml:space="preserve">if the </w:delText>
        </w:r>
        <w:r w:rsidRPr="00000A61" w:rsidDel="006913FA">
          <w:rPr>
            <w:i/>
          </w:rPr>
          <w:delText>RRCReconfiguration</w:delText>
        </w:r>
        <w:r w:rsidRPr="00000A61" w:rsidDel="006913FA">
          <w:delText xml:space="preserve"> message includes the </w:delText>
        </w:r>
        <w:r w:rsidRPr="00000A61" w:rsidDel="006913FA">
          <w:rPr>
            <w:i/>
          </w:rPr>
          <w:delText>fullConfig</w:delText>
        </w:r>
        <w:r w:rsidRPr="00000A61" w:rsidDel="006913FA">
          <w:delText xml:space="preserve"> IE:</w:delText>
        </w:r>
      </w:del>
    </w:p>
    <w:p w14:paraId="2CEB78A0" w14:textId="77777777" w:rsidR="0023613C" w:rsidRPr="00000A61" w:rsidDel="006913FA" w:rsidRDefault="0023613C" w:rsidP="0023613C">
      <w:pPr>
        <w:pStyle w:val="B3"/>
        <w:rPr>
          <w:del w:id="998" w:author="" w:date="2018-02-02T21:37:00Z"/>
        </w:rPr>
      </w:pPr>
      <w:commentRangeStart w:id="999"/>
      <w:del w:id="1000" w:author="" w:date="2018-02-02T21:37:00Z">
        <w:r w:rsidRPr="00000A61" w:rsidDel="006913FA">
          <w:delText>3&gt;</w:delText>
        </w:r>
        <w:r w:rsidRPr="00000A61" w:rsidDel="006913FA">
          <w:tab/>
          <w:delText xml:space="preserve">associate the established DRB with corresponding included </w:delText>
        </w:r>
        <w:r w:rsidRPr="00000A61" w:rsidDel="006913FA">
          <w:rPr>
            <w:i/>
          </w:rPr>
          <w:delText>eps-BearerIdentity</w:delText>
        </w:r>
        <w:r w:rsidRPr="00000A61" w:rsidDel="006913FA">
          <w:delText>;</w:delText>
        </w:r>
      </w:del>
    </w:p>
    <w:p w14:paraId="607F6811" w14:textId="77777777" w:rsidR="0023613C" w:rsidDel="006913FA" w:rsidRDefault="0023613C" w:rsidP="0023613C">
      <w:pPr>
        <w:pStyle w:val="B2"/>
        <w:rPr>
          <w:del w:id="1001" w:author="" w:date="2018-02-02T21:37:00Z"/>
        </w:rPr>
      </w:pPr>
      <w:r w:rsidRPr="00000A61">
        <w:t>2&gt;</w:t>
      </w:r>
      <w:r w:rsidRPr="00000A61">
        <w:tab/>
      </w:r>
      <w:del w:id="1002" w:author="MediaTek" w:date="2018-02-19T09:52:00Z">
        <w:r w:rsidRPr="00000A61" w:rsidDel="00593A77">
          <w:delText xml:space="preserve">else </w:delText>
        </w:r>
      </w:del>
      <w:r w:rsidRPr="00000A61">
        <w:t xml:space="preserve">if </w:t>
      </w:r>
      <w:del w:id="1003" w:author="RAN2#101 agreements" w:date="2018-03-05T15:00:00Z">
        <w:r w:rsidRPr="00000A61" w:rsidDel="002F20F4">
          <w:delText xml:space="preserve">no </w:delText>
        </w:r>
      </w:del>
      <w:r w:rsidRPr="00000A61">
        <w:t xml:space="preserve">DRB was configured with the same </w:t>
      </w:r>
      <w:r w:rsidRPr="00000A61">
        <w:rPr>
          <w:i/>
        </w:rPr>
        <w:t xml:space="preserve">eps-BearerIdentity </w:t>
      </w:r>
      <w:ins w:id="1004" w:author="" w:date="2018-02-02T21:36:00Z">
        <w:r>
          <w:t xml:space="preserve">either by NR or </w:t>
        </w:r>
        <w:del w:id="1005" w:author="MediaTek" w:date="2018-02-19T09:53:00Z">
          <w:r w:rsidDel="00593A77">
            <w:delText xml:space="preserve"> </w:delText>
          </w:r>
        </w:del>
        <w:r>
          <w:t xml:space="preserve">E-UTRA </w:t>
        </w:r>
      </w:ins>
      <w:r w:rsidRPr="00000A61">
        <w:t>prior to receiving this reconfiguration:</w:t>
      </w:r>
      <w:commentRangeEnd w:id="999"/>
      <w:r>
        <w:rPr>
          <w:rStyle w:val="CommentReference"/>
        </w:rPr>
        <w:commentReference w:id="999"/>
      </w:r>
    </w:p>
    <w:p w14:paraId="12C83B21" w14:textId="77777777" w:rsidR="0023613C" w:rsidRDefault="0023613C" w:rsidP="0023613C">
      <w:pPr>
        <w:pStyle w:val="B2"/>
        <w:rPr>
          <w:ins w:id="1006" w:author="" w:date="2018-02-02T21:33:00Z"/>
        </w:rPr>
      </w:pPr>
      <w:del w:id="1007" w:author="" w:date="2018-02-02T21:33:00Z">
        <w:r w:rsidDel="000B5F13">
          <w:delText xml:space="preserve">Editor’s Note: FFS_CHECK: </w:delText>
        </w:r>
      </w:del>
    </w:p>
    <w:p w14:paraId="0FC935C3" w14:textId="7E15F6D2" w:rsidR="002F20F4" w:rsidRDefault="002F20F4" w:rsidP="0023613C">
      <w:pPr>
        <w:pStyle w:val="B3"/>
        <w:rPr>
          <w:ins w:id="1008" w:author="RAN2#101 agreements" w:date="2018-03-05T15:00:00Z"/>
        </w:rPr>
      </w:pPr>
      <w:ins w:id="1009" w:author="RAN2#101 agreements" w:date="2018-03-05T15:00:00Z">
        <w:r>
          <w:t xml:space="preserve">3&gt; associate the established DRB with the corresponding </w:t>
        </w:r>
        <w:r w:rsidRPr="002F20F4">
          <w:rPr>
            <w:i/>
            <w:rPrChange w:id="1010" w:author="RAN2#101 agreements" w:date="2018-03-05T15:01:00Z">
              <w:rPr/>
            </w:rPrChange>
          </w:rPr>
          <w:t>eps-Be</w:t>
        </w:r>
      </w:ins>
      <w:ins w:id="1011" w:author="RAN2#101 agreements" w:date="2018-03-05T15:01:00Z">
        <w:r w:rsidRPr="002F20F4">
          <w:rPr>
            <w:i/>
            <w:rPrChange w:id="1012" w:author="RAN2#101 agreements" w:date="2018-03-05T15:01:00Z">
              <w:rPr/>
            </w:rPrChange>
          </w:rPr>
          <w:t>arerIdentity</w:t>
        </w:r>
      </w:ins>
    </w:p>
    <w:p w14:paraId="73EDEC7C" w14:textId="5E197B99" w:rsidR="002F20F4" w:rsidRDefault="002F20F4">
      <w:pPr>
        <w:pStyle w:val="B2"/>
        <w:rPr>
          <w:ins w:id="1013" w:author="RAN2#101 agreements" w:date="2018-03-05T15:01:00Z"/>
        </w:rPr>
        <w:pPrChange w:id="1014" w:author="RAN2#101 agreements" w:date="2018-03-05T15:01:00Z">
          <w:pPr>
            <w:pStyle w:val="B3"/>
          </w:pPr>
        </w:pPrChange>
      </w:pPr>
      <w:ins w:id="1015" w:author="RAN2#101 agreements" w:date="2018-03-05T15:01:00Z">
        <w:r>
          <w:t>2&gt; else:</w:t>
        </w:r>
      </w:ins>
    </w:p>
    <w:p w14:paraId="26912A7F" w14:textId="7677FB3B" w:rsidR="0023613C" w:rsidRPr="00F456F6" w:rsidRDefault="0023613C"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2A1804E2" w14:textId="77777777" w:rsidR="0023613C" w:rsidRPr="00000A61" w:rsidRDefault="0023613C" w:rsidP="0023613C">
      <w:pPr>
        <w:pStyle w:val="B1"/>
      </w:pPr>
      <w:r w:rsidRPr="00000A61">
        <w:t>1&gt;</w:t>
      </w:r>
      <w:r w:rsidRPr="00000A61">
        <w:tab/>
        <w:t xml:space="preserve">for each </w:t>
      </w:r>
      <w:r w:rsidRPr="00000A61">
        <w:rPr>
          <w:i/>
        </w:rPr>
        <w:t>drb-Identity</w:t>
      </w:r>
      <w:r w:rsidRPr="00000A61">
        <w:t xml:space="preserve"> value included in the </w:t>
      </w:r>
      <w:r w:rsidRPr="00000A61">
        <w:rPr>
          <w:i/>
        </w:rPr>
        <w:t>drb-ToAddModList</w:t>
      </w:r>
      <w:r w:rsidRPr="00000A61">
        <w:t xml:space="preserve"> that is part of the current UE configuration:</w:t>
      </w:r>
    </w:p>
    <w:p w14:paraId="76801529" w14:textId="77777777" w:rsidR="0023613C" w:rsidRPr="00000A61" w:rsidRDefault="0023613C" w:rsidP="0023613C">
      <w:pPr>
        <w:pStyle w:val="B2"/>
      </w:pPr>
      <w:bookmarkStart w:id="1016" w:name="_Hlk504049923"/>
      <w:r w:rsidRPr="00000A61">
        <w:t>2&gt;</w:t>
      </w:r>
      <w:r w:rsidRPr="00000A61">
        <w:tab/>
        <w:t xml:space="preserve">if </w:t>
      </w:r>
      <w:r w:rsidRPr="00000A61">
        <w:rPr>
          <w:i/>
        </w:rPr>
        <w:t>reestablishPDCP</w:t>
      </w:r>
      <w:r w:rsidRPr="00000A61">
        <w:t xml:space="preserve"> is set</w:t>
      </w:r>
      <w:ins w:id="1017" w:author="merged r1" w:date="2018-01-18T13:12:00Z">
        <w:r>
          <w:t>:</w:t>
        </w:r>
      </w:ins>
    </w:p>
    <w:bookmarkEnd w:id="1016"/>
    <w:p w14:paraId="2AB8B58A" w14:textId="77777777" w:rsidR="0023613C" w:rsidRPr="00000A61" w:rsidRDefault="0023613C" w:rsidP="0023613C">
      <w:pPr>
        <w:pStyle w:val="B3"/>
      </w:pPr>
      <w:r w:rsidRPr="00000A61">
        <w:t>3&gt;</w:t>
      </w:r>
      <w:r w:rsidRPr="00000A61">
        <w:tab/>
        <w:t xml:space="preserve">configure the PDCP </w:t>
      </w:r>
      <w:del w:id="1018" w:author="merged r1" w:date="2018-01-18T13:12:00Z">
        <w:r w:rsidRPr="00000A61">
          <w:delText>entities</w:delText>
        </w:r>
      </w:del>
      <w:del w:id="1019" w:author="CATT" w:date="2018-01-16T11:25:00Z">
        <w:r w:rsidRPr="00000A61" w:rsidDel="00480718">
          <w:delText xml:space="preserve"> </w:delText>
        </w:r>
      </w:del>
      <w:ins w:id="1020" w:author="merged r1" w:date="2018-01-18T13:12:00Z">
        <w:r w:rsidRPr="00000A61">
          <w:t>entit</w:t>
        </w:r>
        <w:del w:id="1021" w:author="" w:date="2018-02-02T21:37:00Z">
          <w:r w:rsidRPr="00000A61" w:rsidDel="006913FA">
            <w:delText>i</w:delText>
          </w:r>
        </w:del>
        <w:r>
          <w:t>y</w:t>
        </w:r>
      </w:ins>
      <w:ins w:id="1022" w:author="CATT" w:date="2018-01-16T11:25:00Z">
        <w:r w:rsidRPr="00000A61">
          <w:t xml:space="preserve"> </w:t>
        </w:r>
      </w:ins>
      <w:r w:rsidRPr="00000A61">
        <w:t xml:space="preserve">of this </w:t>
      </w:r>
      <w:r w:rsidRPr="00000A61">
        <w:rPr>
          <w:i/>
        </w:rPr>
        <w:t>RadioBearerConfig</w:t>
      </w:r>
      <w:r w:rsidRPr="00000A61">
        <w:t xml:space="preserve"> to apply the ciphering algorithm and K</w:t>
      </w:r>
      <w:r w:rsidRPr="001C639B">
        <w:rPr>
          <w:vertAlign w:val="subscript"/>
        </w:rPr>
        <w:t>UPenc</w:t>
      </w:r>
      <w:r w:rsidRPr="00000A61">
        <w:t xml:space="preserve"> key associated with the KeNB/S-KgNB as indicated in </w:t>
      </w:r>
      <w:r w:rsidRPr="00000A61">
        <w:rPr>
          <w:i/>
        </w:rPr>
        <w:t>keyToUse</w:t>
      </w:r>
      <w:r w:rsidRPr="00000A61">
        <w:t xml:space="preserve">, i.e. the ciphering configuration shall be applied to all subsequent </w:t>
      </w:r>
      <w:ins w:id="1023" w:author="" w:date="2018-01-31T16:41:00Z">
        <w:r w:rsidRPr="00774CEA">
          <w:t>PDCP PDUs</w:t>
        </w:r>
      </w:ins>
      <w:del w:id="1024" w:author="" w:date="2018-01-31T16:41:00Z">
        <w:r w:rsidRPr="00000A61" w:rsidDel="00774CEA">
          <w:delText>messages</w:delText>
        </w:r>
      </w:del>
      <w:r w:rsidRPr="00000A61">
        <w:t xml:space="preserve"> received and sent by the UE;</w:t>
      </w:r>
    </w:p>
    <w:p w14:paraId="0B193B7D" w14:textId="77777777" w:rsidR="0023613C" w:rsidRDefault="0023613C" w:rsidP="0023613C">
      <w:pPr>
        <w:pStyle w:val="B3"/>
      </w:pPr>
      <w:r w:rsidRPr="00000A61">
        <w:t>3&gt;</w:t>
      </w:r>
      <w:r w:rsidRPr="00000A61">
        <w:tab/>
        <w:t>re-establish the PDCP entity of this DRB as specified in 38.323</w:t>
      </w:r>
      <w:del w:id="1025" w:author="Rapporteur" w:date="2018-02-02T00:16:00Z">
        <w:r w:rsidRPr="00000A61" w:rsidDel="00BE0F46">
          <w:delText>,</w:delText>
        </w:r>
      </w:del>
      <w:r w:rsidRPr="00000A61">
        <w:t xml:space="preserve"> [</w:t>
      </w:r>
      <w:del w:id="1026" w:author="Rapporteur" w:date="2018-02-02T00:16:00Z">
        <w:r w:rsidRPr="00000A61" w:rsidDel="00BE0F46">
          <w:delText>REF</w:delText>
        </w:r>
      </w:del>
      <w:ins w:id="1027" w:author="Rapporteur" w:date="2018-02-02T00:16:00Z">
        <w:r>
          <w:t>5</w:t>
        </w:r>
      </w:ins>
      <w:r w:rsidRPr="00000A61">
        <w:t>], section 5.1.2;</w:t>
      </w:r>
    </w:p>
    <w:p w14:paraId="620BE168" w14:textId="77777777" w:rsidR="0023613C" w:rsidRPr="00000A61" w:rsidRDefault="0023613C" w:rsidP="0023613C">
      <w:pPr>
        <w:pStyle w:val="B3"/>
        <w:rPr>
          <w:del w:id="1028" w:author="" w:date="2018-02-01T10:50:00Z"/>
        </w:rPr>
      </w:pPr>
      <w:del w:id="1029" w:author="" w:date="2018-02-01T10:50:00Z">
        <w:r w:rsidRPr="00C80CFA">
          <w:delText>3&gt; resume the DRB, if suspended;</w:delText>
        </w:r>
      </w:del>
    </w:p>
    <w:p w14:paraId="7CD3390E" w14:textId="77777777" w:rsidR="0023613C" w:rsidRPr="00000A61" w:rsidRDefault="0023613C" w:rsidP="0023613C">
      <w:pPr>
        <w:pStyle w:val="B2"/>
      </w:pPr>
      <w:r w:rsidRPr="00000A61">
        <w:t>2&gt;</w:t>
      </w:r>
      <w:r w:rsidRPr="00000A61">
        <w:tab/>
        <w:t xml:space="preserve">else, if </w:t>
      </w:r>
      <w:r w:rsidRPr="00000A61">
        <w:rPr>
          <w:i/>
        </w:rPr>
        <w:t xml:space="preserve">recoverPDCP </w:t>
      </w:r>
      <w:r w:rsidRPr="00000A61">
        <w:t>is set:</w:t>
      </w:r>
    </w:p>
    <w:p w14:paraId="4E40CBF7" w14:textId="77777777" w:rsidR="0023613C" w:rsidRPr="00000A61" w:rsidRDefault="0023613C" w:rsidP="0023613C">
      <w:pPr>
        <w:pStyle w:val="B3"/>
      </w:pPr>
      <w:r w:rsidRPr="00000A61">
        <w:t>3&gt;</w:t>
      </w:r>
      <w:r w:rsidRPr="00000A61">
        <w:tab/>
        <w:t>trigger the PDCP entity of this DRB to perform data recovery as specified in 38.323;</w:t>
      </w:r>
    </w:p>
    <w:p w14:paraId="26DDA291" w14:textId="77777777" w:rsidR="0023613C" w:rsidRPr="00000A61" w:rsidRDefault="0023613C" w:rsidP="0023613C">
      <w:pPr>
        <w:pStyle w:val="B2"/>
      </w:pPr>
      <w:r w:rsidRPr="00000A61">
        <w:t>2&gt;</w:t>
      </w:r>
      <w:r w:rsidRPr="00000A61">
        <w:tab/>
        <w:t xml:space="preserve">if the </w:t>
      </w:r>
      <w:r w:rsidRPr="00000A61">
        <w:rPr>
          <w:i/>
        </w:rPr>
        <w:t>pdcp-Config</w:t>
      </w:r>
      <w:r w:rsidRPr="00000A61">
        <w:t xml:space="preserve"> is included:</w:t>
      </w:r>
    </w:p>
    <w:p w14:paraId="1FB2545E" w14:textId="77777777" w:rsidR="0023613C" w:rsidRDefault="0023613C" w:rsidP="0023613C">
      <w:pPr>
        <w:pStyle w:val="B3"/>
      </w:pPr>
      <w:r w:rsidRPr="00000A61">
        <w:t>3&gt;</w:t>
      </w:r>
      <w:r w:rsidRPr="00000A61">
        <w:tab/>
        <w:t xml:space="preserve">reconfigure the PDCP entity in accordance with the received </w:t>
      </w:r>
      <w:r w:rsidRPr="00000A61">
        <w:rPr>
          <w:i/>
        </w:rPr>
        <w:t>pdcp-Config</w:t>
      </w:r>
      <w:r w:rsidRPr="00000A61">
        <w:t>;</w:t>
      </w:r>
    </w:p>
    <w:p w14:paraId="175B5CC3" w14:textId="006581CC" w:rsidR="0023613C" w:rsidRPr="00000A61" w:rsidDel="0024465F" w:rsidRDefault="0023613C" w:rsidP="0023613C">
      <w:pPr>
        <w:pStyle w:val="EditorsNote"/>
        <w:rPr>
          <w:del w:id="1030" w:author="RAN2#101 agreements" w:date="2018-03-06T11:01:00Z"/>
        </w:rPr>
      </w:pPr>
      <w:bookmarkStart w:id="1031" w:name="_Hlk500806741"/>
      <w:del w:id="1032" w:author="RAN2#101 agreements" w:date="2018-03-06T11:01:00Z">
        <w:r w:rsidDel="0024465F">
          <w:delText xml:space="preserve">Editor’s Note: verify that TS 38.323 covers case </w:delText>
        </w:r>
        <w:r w:rsidDel="0024465F">
          <w:rPr>
            <w:iCs/>
            <w:noProof/>
            <w:lang w:eastAsia="en-GB"/>
          </w:rPr>
          <w:delText>when more than one RLC entity is associated with the PDCP entity.</w:delText>
        </w:r>
      </w:del>
    </w:p>
    <w:bookmarkEnd w:id="1031"/>
    <w:p w14:paraId="27026AAD" w14:textId="77777777" w:rsidR="0023613C" w:rsidRPr="00000A61" w:rsidRDefault="0023613C" w:rsidP="0023613C">
      <w:pPr>
        <w:pStyle w:val="NO"/>
      </w:pPr>
      <w:r w:rsidRPr="00000A61">
        <w:t>NOTE:</w:t>
      </w:r>
      <w:r w:rsidRPr="00000A61">
        <w:tab/>
        <w:t xml:space="preserve">Removal and addition of the same </w:t>
      </w:r>
      <w:r w:rsidRPr="00000A61">
        <w:rPr>
          <w:i/>
        </w:rPr>
        <w:t>drb-Identity</w:t>
      </w:r>
      <w:r w:rsidRPr="00000A61">
        <w:t xml:space="preserve"> in a single </w:t>
      </w:r>
      <w:r w:rsidRPr="00000A61">
        <w:rPr>
          <w:i/>
        </w:rPr>
        <w:t>radioResourceConfig</w:t>
      </w:r>
      <w:r w:rsidRPr="00000A61">
        <w:t xml:space="preserve"> is not supported. In case </w:t>
      </w:r>
      <w:r w:rsidRPr="00000A61">
        <w:rPr>
          <w:i/>
        </w:rPr>
        <w:t>drb-Identity</w:t>
      </w:r>
      <w:r w:rsidRPr="00000A61">
        <w:t xml:space="preserve"> is removed and added due to </w:t>
      </w:r>
      <w:del w:id="1033" w:author="CATT" w:date="2018-01-16T11:26:00Z">
        <w:r w:rsidRPr="00000A61">
          <w:delText xml:space="preserve">handover </w:delText>
        </w:r>
      </w:del>
      <w:ins w:id="1034" w:author="CATT" w:date="2018-01-16T11:26:00Z">
        <w:r>
          <w:rPr>
            <w:rFonts w:hint="eastAsia"/>
            <w:lang w:eastAsia="zh-CN"/>
          </w:rPr>
          <w:t>reconfiguration with sync</w:t>
        </w:r>
        <w:r w:rsidRPr="00000A61">
          <w:t xml:space="preserve"> </w:t>
        </w:r>
      </w:ins>
      <w:r w:rsidRPr="00000A61">
        <w:t xml:space="preserve">or re-establishment with the full configuration option, the </w:t>
      </w:r>
      <w:del w:id="1035" w:author="merged r1" w:date="2018-01-18T13:12:00Z">
        <w:r w:rsidRPr="00000A61">
          <w:delText>eNB</w:delText>
        </w:r>
      </w:del>
      <w:ins w:id="1036" w:author="merged r1" w:date="2018-01-18T13:12:00Z">
        <w:r>
          <w:t>network</w:t>
        </w:r>
      </w:ins>
      <w:r w:rsidRPr="00000A61">
        <w:t xml:space="preserve"> can use the same value of </w:t>
      </w:r>
      <w:r w:rsidRPr="00000A61">
        <w:rPr>
          <w:i/>
        </w:rPr>
        <w:t>drb-Identity</w:t>
      </w:r>
      <w:r w:rsidRPr="00000A61">
        <w:t>.</w:t>
      </w:r>
    </w:p>
    <w:p w14:paraId="22C32D6A" w14:textId="77777777" w:rsidR="0023613C" w:rsidRPr="00000A61" w:rsidRDefault="0023613C" w:rsidP="0023613C">
      <w:pPr>
        <w:pStyle w:val="NO"/>
      </w:pPr>
      <w:r w:rsidRPr="00000A61">
        <w:t>NOTE:</w:t>
      </w:r>
      <w:r w:rsidRPr="00000A61">
        <w:tab/>
        <w:t xml:space="preserve">When determining whether a drb-Identity value is part of the current UE configuration, the UE does not distinguish which </w:t>
      </w:r>
      <w:r w:rsidRPr="00000A61">
        <w:rPr>
          <w:i/>
        </w:rPr>
        <w:t>RadioBearerConfig</w:t>
      </w:r>
      <w:r w:rsidRPr="00000A61">
        <w:t xml:space="preserve"> and </w:t>
      </w:r>
      <w:r w:rsidRPr="00000A61">
        <w:rPr>
          <w:i/>
        </w:rPr>
        <w:t>DRB-ToAddModList</w:t>
      </w:r>
      <w:r w:rsidRPr="00000A61">
        <w:t xml:space="preserve"> that DRB was originally configured in.  To re-associate a DRB with a different key (KeNB to S-KeNB or vice versa), the network provides the </w:t>
      </w:r>
      <w:r w:rsidRPr="00000A61">
        <w:rPr>
          <w:i/>
        </w:rPr>
        <w:t>drb-Identity</w:t>
      </w:r>
      <w:r w:rsidRPr="00000A61">
        <w:t xml:space="preserve"> value in the (target) </w:t>
      </w:r>
      <w:r w:rsidRPr="00000A61">
        <w:rPr>
          <w:i/>
        </w:rPr>
        <w:t>drb-ToAddModList</w:t>
      </w:r>
      <w:r w:rsidRPr="00000A61">
        <w:t xml:space="preserve"> and sets the </w:t>
      </w:r>
      <w:ins w:id="1037" w:author="CATT" w:date="2018-01-18T13:22:00Z">
        <w:r w:rsidRPr="00000A61">
          <w:rPr>
            <w:i/>
          </w:rPr>
          <w:t>reestablish</w:t>
        </w:r>
      </w:ins>
      <w:ins w:id="1038" w:author="CATT" w:date="2018-01-16T11:26:00Z">
        <w:r>
          <w:rPr>
            <w:rFonts w:hint="eastAsia"/>
            <w:i/>
            <w:lang w:eastAsia="zh-CN"/>
          </w:rPr>
          <w:t>PDCP</w:t>
        </w:r>
      </w:ins>
      <w:del w:id="1039" w:author="CATT" w:date="2018-01-18T13:22:00Z">
        <w:r w:rsidRPr="00000A61">
          <w:rPr>
            <w:i/>
          </w:rPr>
          <w:delText>reestablish</w:delText>
        </w:r>
      </w:del>
      <w:r w:rsidRPr="00000A61">
        <w:t xml:space="preserve"> flag. The network does not list the </w:t>
      </w:r>
      <w:r w:rsidRPr="00000A61">
        <w:rPr>
          <w:i/>
        </w:rPr>
        <w:t>drb-Identity</w:t>
      </w:r>
      <w:r w:rsidRPr="00000A61">
        <w:t xml:space="preserve"> in the (source) </w:t>
      </w:r>
      <w:r w:rsidRPr="00000A61">
        <w:rPr>
          <w:i/>
        </w:rPr>
        <w:t>drb-ToReleaseList</w:t>
      </w:r>
      <w:r w:rsidRPr="00000A61">
        <w:t xml:space="preserve">.   </w:t>
      </w:r>
    </w:p>
    <w:p w14:paraId="34B208AF" w14:textId="77777777" w:rsidR="0023613C" w:rsidRDefault="0023613C" w:rsidP="0023613C">
      <w:pPr>
        <w:pStyle w:val="NO"/>
        <w:rPr>
          <w:ins w:id="1040" w:author="" w:date="2018-02-02T21:37:00Z"/>
        </w:rPr>
      </w:pPr>
      <w:r w:rsidRPr="00000A61">
        <w:t>NOTE:</w:t>
      </w:r>
      <w:r w:rsidRPr="00000A61">
        <w:tab/>
        <w:t xml:space="preserve">When setting the </w:t>
      </w:r>
      <w:r w:rsidRPr="00000A61">
        <w:rPr>
          <w:i/>
        </w:rPr>
        <w:t>reestablishPDCP</w:t>
      </w:r>
      <w:r w:rsidRPr="00000A61">
        <w:t xml:space="preserve"> flag for a radio bearer, the network ensures that the RLC receiver entities do not deliver old PDCP PDUs to the re-established PDCP entity. It does that e.g. by triggering a reconfiguration</w:t>
      </w:r>
      <w:r>
        <w:t xml:space="preserve"> with sync</w:t>
      </w:r>
      <w:r w:rsidRPr="00000A61">
        <w:t xml:space="preserve"> of the cell group hosting the old RLC entity or by releasing the old RLC entity.</w:t>
      </w:r>
    </w:p>
    <w:p w14:paraId="2D03FEDD" w14:textId="77777777" w:rsidR="0023613C" w:rsidRPr="00000A61" w:rsidRDefault="0023613C" w:rsidP="0023613C">
      <w:pPr>
        <w:pStyle w:val="NO"/>
        <w:rPr>
          <w:ins w:id="1041" w:author="" w:date="2018-02-02T21:37:00Z"/>
        </w:rPr>
      </w:pPr>
      <w:ins w:id="1042" w:author="" w:date="2018-02-02T21:37:00Z">
        <w:r>
          <w:t xml:space="preserve">NOTE: </w:t>
        </w:r>
        <w:r>
          <w:tab/>
          <w:t>In this specification, UE configuration refers to the parameters configured by NR RRC unless otherwise stated.</w:t>
        </w:r>
      </w:ins>
    </w:p>
    <w:p w14:paraId="0D551D3C" w14:textId="77777777" w:rsidR="0023613C" w:rsidRPr="00207C49" w:rsidRDefault="0023613C" w:rsidP="0023613C">
      <w:pPr>
        <w:pStyle w:val="NO"/>
        <w:rPr>
          <w:highlight w:val="cyan"/>
        </w:rPr>
      </w:pPr>
    </w:p>
    <w:bookmarkEnd w:id="461"/>
    <w:bookmarkEnd w:id="462"/>
    <w:bookmarkEnd w:id="921"/>
    <w:p w14:paraId="563CCB68" w14:textId="77777777" w:rsidR="00716D1D" w:rsidRPr="00E37CD7" w:rsidRDefault="00716D1D" w:rsidP="00716D1D">
      <w:pPr>
        <w:pStyle w:val="EditorsNote"/>
        <w:rPr>
          <w:highlight w:val="cyan"/>
        </w:rPr>
        <w:sectPr w:rsidR="00716D1D" w:rsidRPr="00E37CD7">
          <w:footnotePr>
            <w:numRestart w:val="eachSect"/>
          </w:footnotePr>
          <w:pgSz w:w="11907" w:h="16840" w:code="9"/>
          <w:pgMar w:top="1416" w:right="1133" w:bottom="1133" w:left="1133" w:header="850" w:footer="340" w:gutter="0"/>
          <w:cols w:space="720"/>
          <w:formProt w:val="0"/>
        </w:sectPr>
      </w:pPr>
    </w:p>
    <w:p w14:paraId="23609FB0" w14:textId="77777777" w:rsidR="00462FFD" w:rsidRPr="004D6BCB" w:rsidRDefault="00462FFD" w:rsidP="00462FFD">
      <w:pPr>
        <w:pStyle w:val="Heading4"/>
      </w:pPr>
      <w:bookmarkStart w:id="1043" w:name="_Toc500942639"/>
      <w:bookmarkStart w:id="1044" w:name="_Toc505697449"/>
      <w:bookmarkStart w:id="1045" w:name="_Hlk504050147"/>
      <w:bookmarkStart w:id="1046" w:name="_Toc500942640"/>
      <w:bookmarkStart w:id="1047" w:name="_Toc505697450"/>
      <w:bookmarkStart w:id="1048" w:name="_Toc491180862"/>
      <w:bookmarkStart w:id="1049" w:name="_Toc493510562"/>
      <w:r w:rsidRPr="004D6BCB">
        <w:t>5.3.5.8</w:t>
      </w:r>
      <w:r w:rsidRPr="004D6BCB">
        <w:tab/>
        <w:t>Security key update</w:t>
      </w:r>
      <w:bookmarkEnd w:id="1043"/>
      <w:bookmarkEnd w:id="1044"/>
      <w:r w:rsidRPr="004D6BCB">
        <w:t xml:space="preserve"> </w:t>
      </w:r>
    </w:p>
    <w:bookmarkEnd w:id="1045"/>
    <w:p w14:paraId="4CDAF12A" w14:textId="77777777" w:rsidR="00462FFD" w:rsidRPr="004D6BCB" w:rsidRDefault="00462FFD" w:rsidP="00462FFD">
      <w:r w:rsidRPr="004D6BCB">
        <w:t xml:space="preserve">Upon reception of </w:t>
      </w:r>
      <w:r w:rsidRPr="004D6BCB">
        <w:rPr>
          <w:i/>
        </w:rPr>
        <w:t>sk-Counter</w:t>
      </w:r>
      <w:r w:rsidRPr="004D6BCB">
        <w:t xml:space="preserve"> </w:t>
      </w:r>
      <w:ins w:id="1050" w:author="" w:date="2018-01-31T16:57:00Z">
        <w:r w:rsidRPr="004D6BCB">
          <w:t xml:space="preserve">as specified in TS 36.331 </w:t>
        </w:r>
      </w:ins>
      <w:ins w:id="1051" w:author="" w:date="2018-01-31T16:59:00Z">
        <w:r w:rsidRPr="004D6BCB">
          <w:t xml:space="preserve">[10] </w:t>
        </w:r>
      </w:ins>
      <w:r w:rsidRPr="004D6BCB">
        <w:t>the UE shall:</w:t>
      </w:r>
    </w:p>
    <w:p w14:paraId="0662A404" w14:textId="77777777" w:rsidR="00462FFD" w:rsidRPr="004D6BCB" w:rsidDel="00BE0F46" w:rsidRDefault="00462FFD" w:rsidP="00462FFD">
      <w:pPr>
        <w:pStyle w:val="EditorsNote"/>
        <w:rPr>
          <w:del w:id="1052" w:author="Rapporteur" w:date="2018-02-02T00:20:00Z"/>
        </w:rPr>
      </w:pPr>
      <w:del w:id="1053" w:author="Rapporteur" w:date="2018-02-02T00:20:00Z">
        <w:r w:rsidRPr="004D6BCB" w:rsidDel="00BE0F46">
          <w:delText>Editor’s Note: FFS: Consider mentioning that this corresponds to SCG-counter in 33.401.</w:delText>
        </w:r>
      </w:del>
    </w:p>
    <w:p w14:paraId="113AD312" w14:textId="77777777" w:rsidR="00462FFD" w:rsidRPr="004D6BCB" w:rsidDel="00865661" w:rsidRDefault="00462FFD" w:rsidP="00462FFD">
      <w:pPr>
        <w:pStyle w:val="EditorsNote"/>
        <w:rPr>
          <w:del w:id="1054" w:author="ERICSSON" w:date="2018-01-31T17:01:00Z"/>
        </w:rPr>
      </w:pPr>
      <w:del w:id="1055" w:author="ERICSSON" w:date="2018-01-31T17:01:00Z">
        <w:r w:rsidRPr="004D6BCB" w:rsidDel="00865661">
          <w:delText>Editor’s Note: FFS reference to 33.401 correct?</w:delText>
        </w:r>
      </w:del>
    </w:p>
    <w:p w14:paraId="18C01410" w14:textId="77777777" w:rsidR="00462FFD" w:rsidRPr="004D6BCB" w:rsidRDefault="00462FFD" w:rsidP="00462FFD">
      <w:pPr>
        <w:pStyle w:val="B1"/>
      </w:pPr>
      <w:r w:rsidRPr="004D6BCB">
        <w:t>1&gt;</w:t>
      </w:r>
      <w:r w:rsidRPr="004D6BCB">
        <w:tab/>
        <w:t>update the S-K</w:t>
      </w:r>
      <w:r w:rsidRPr="004D6BCB">
        <w:rPr>
          <w:vertAlign w:val="subscript"/>
        </w:rPr>
        <w:t>gNB</w:t>
      </w:r>
      <w:r w:rsidRPr="004D6BCB">
        <w:t xml:space="preserve"> key based on the K</w:t>
      </w:r>
      <w:r w:rsidRPr="004D6BCB">
        <w:rPr>
          <w:vertAlign w:val="subscript"/>
        </w:rPr>
        <w:t>eNB</w:t>
      </w:r>
      <w:r w:rsidRPr="004D6BCB">
        <w:t xml:space="preserve"> key and using the received </w:t>
      </w:r>
      <w:r w:rsidRPr="004D6BCB">
        <w:rPr>
          <w:i/>
        </w:rPr>
        <w:t>sk-Counter</w:t>
      </w:r>
      <w:r w:rsidRPr="004D6BCB">
        <w:t xml:space="preserve"> value, as specified in TS 33.</w:t>
      </w:r>
      <w:del w:id="1056" w:author="ERICSSON" w:date="2018-01-31T17:01:00Z">
        <w:r w:rsidRPr="004D6BCB" w:rsidDel="00865661">
          <w:delText xml:space="preserve">401 </w:delText>
        </w:r>
      </w:del>
      <w:ins w:id="1057" w:author="ERICSSON" w:date="2018-01-31T17:01:00Z">
        <w:r w:rsidRPr="004D6BCB">
          <w:t xml:space="preserve">501 </w:t>
        </w:r>
      </w:ins>
      <w:r w:rsidRPr="004D6BCB">
        <w:t>[</w:t>
      </w:r>
      <w:ins w:id="1058" w:author="Rapporteur" w:date="2018-02-02T00:19:00Z">
        <w:r w:rsidRPr="004D6BCB">
          <w:t>11</w:t>
        </w:r>
      </w:ins>
      <w:del w:id="1059" w:author="Rapporteur" w:date="2018-02-02T00:19:00Z">
        <w:r w:rsidRPr="004D6BCB" w:rsidDel="00BE0F46">
          <w:delText>32</w:delText>
        </w:r>
      </w:del>
      <w:r w:rsidRPr="004D6BCB">
        <w:t>];</w:t>
      </w:r>
    </w:p>
    <w:p w14:paraId="1BCE57F9" w14:textId="77777777" w:rsidR="00462FFD" w:rsidRPr="004D6BCB" w:rsidRDefault="00462FFD" w:rsidP="00462FFD">
      <w:pPr>
        <w:pStyle w:val="B1"/>
      </w:pPr>
      <w:r w:rsidRPr="004D6BCB">
        <w:t>1&gt;</w:t>
      </w:r>
      <w:r w:rsidRPr="004D6BCB">
        <w:tab/>
        <w:t>derive</w:t>
      </w:r>
      <w:del w:id="1060" w:author="merged r1" w:date="2018-01-18T13:12:00Z">
        <w:r w:rsidRPr="004D6BCB">
          <w:delText xml:space="preserve"> the</w:delText>
        </w:r>
      </w:del>
      <w:r w:rsidRPr="004D6BCB">
        <w:t xml:space="preserve"> </w:t>
      </w:r>
      <w:del w:id="1061" w:author="CATT" w:date="2018-01-16T11:28:00Z">
        <w:r w:rsidRPr="004D6BCB">
          <w:delText xml:space="preserve">the </w:delText>
        </w:r>
      </w:del>
      <w:r w:rsidRPr="004D6BCB">
        <w:t>K</w:t>
      </w:r>
      <w:r w:rsidRPr="004D6BCB">
        <w:rPr>
          <w:vertAlign w:val="subscript"/>
          <w:rPrChange w:id="1062" w:author="merged r1" w:date="2018-01-18T13:12:00Z">
            <w:rPr/>
          </w:rPrChange>
        </w:rPr>
        <w:t>RRCenc</w:t>
      </w:r>
      <w:r w:rsidRPr="004D6BCB">
        <w:t xml:space="preserve"> and K</w:t>
      </w:r>
      <w:r w:rsidRPr="004D6BCB">
        <w:rPr>
          <w:vertAlign w:val="subscript"/>
          <w:rPrChange w:id="1063" w:author="merged r1" w:date="2018-01-18T13:12:00Z">
            <w:rPr/>
          </w:rPrChange>
        </w:rPr>
        <w:t>UPenc</w:t>
      </w:r>
      <w:r w:rsidRPr="004D6BCB">
        <w:t xml:space="preserve"> key as specified in TS 33.</w:t>
      </w:r>
      <w:ins w:id="1064" w:author="Rapporteur" w:date="2018-02-02T00:19:00Z">
        <w:r w:rsidRPr="004D6BCB">
          <w:t>5</w:t>
        </w:r>
      </w:ins>
      <w:del w:id="1065" w:author="Rapporteur" w:date="2018-02-02T00:19:00Z">
        <w:r w:rsidRPr="004D6BCB" w:rsidDel="00BE0F46">
          <w:delText>4</w:delText>
        </w:r>
      </w:del>
      <w:r w:rsidRPr="004D6BCB">
        <w:t>01 [</w:t>
      </w:r>
      <w:ins w:id="1066" w:author="Rapporteur" w:date="2018-02-02T00:19:00Z">
        <w:r w:rsidRPr="004D6BCB">
          <w:t>11</w:t>
        </w:r>
      </w:ins>
      <w:del w:id="1067" w:author="Rapporteur" w:date="2018-02-02T00:19:00Z">
        <w:r w:rsidRPr="004D6BCB" w:rsidDel="00BE0F46">
          <w:delText>32</w:delText>
        </w:r>
      </w:del>
      <w:r w:rsidRPr="004D6BCB">
        <w:t>];</w:t>
      </w:r>
    </w:p>
    <w:p w14:paraId="56119ABC" w14:textId="77777777" w:rsidR="00462FFD" w:rsidRPr="004D6BCB" w:rsidRDefault="00462FFD" w:rsidP="00462FFD">
      <w:pPr>
        <w:pStyle w:val="B1"/>
      </w:pPr>
      <w:r w:rsidRPr="004D6BCB">
        <w:t>1&gt;</w:t>
      </w:r>
      <w:r w:rsidRPr="004D6BCB">
        <w:tab/>
        <w:t>derive the K</w:t>
      </w:r>
      <w:r w:rsidRPr="004D6BCB">
        <w:rPr>
          <w:vertAlign w:val="subscript"/>
          <w:rPrChange w:id="1068" w:author="merged r1" w:date="2018-01-18T13:12:00Z">
            <w:rPr/>
          </w:rPrChange>
        </w:rPr>
        <w:t>RRCint</w:t>
      </w:r>
      <w:ins w:id="1069" w:author="CATT" w:date="2018-01-16T11:29:00Z">
        <w:r w:rsidRPr="004D6BCB">
          <w:t xml:space="preserve"> </w:t>
        </w:r>
        <w:r w:rsidRPr="004D6BCB">
          <w:rPr>
            <w:rFonts w:hint="eastAsia"/>
            <w:lang w:eastAsia="zh-CN"/>
          </w:rPr>
          <w:t>and K</w:t>
        </w:r>
        <w:r w:rsidRPr="004D6BCB">
          <w:rPr>
            <w:vertAlign w:val="subscript"/>
            <w:lang w:eastAsia="zh-CN"/>
          </w:rPr>
          <w:t>UPint</w:t>
        </w:r>
      </w:ins>
      <w:ins w:id="1070" w:author="CATT" w:date="2018-01-18T13:22:00Z">
        <w:r w:rsidRPr="004D6BCB">
          <w:t xml:space="preserve"> </w:t>
        </w:r>
      </w:ins>
      <w:r w:rsidRPr="004D6BCB">
        <w:t>key as specified in TS 33.</w:t>
      </w:r>
      <w:ins w:id="1071" w:author="Rapporteur" w:date="2018-02-02T00:19:00Z">
        <w:r w:rsidRPr="004D6BCB">
          <w:t>5</w:t>
        </w:r>
      </w:ins>
      <w:del w:id="1072" w:author="Rapporteur" w:date="2018-02-02T00:19:00Z">
        <w:r w:rsidRPr="004D6BCB" w:rsidDel="00BE0F46">
          <w:delText>4</w:delText>
        </w:r>
      </w:del>
      <w:r w:rsidRPr="004D6BCB">
        <w:t>01 [</w:t>
      </w:r>
      <w:ins w:id="1073" w:author="Rapporteur" w:date="2018-02-02T00:20:00Z">
        <w:r w:rsidRPr="004D6BCB">
          <w:t>11</w:t>
        </w:r>
      </w:ins>
      <w:del w:id="1074" w:author="Rapporteur" w:date="2018-02-02T00:20:00Z">
        <w:r w:rsidRPr="004D6BCB" w:rsidDel="00BE0F46">
          <w:delText>32</w:delText>
        </w:r>
      </w:del>
      <w:r w:rsidRPr="004D6BCB">
        <w:t>];</w:t>
      </w:r>
    </w:p>
    <w:p w14:paraId="7C6A0FBC" w14:textId="77777777" w:rsidR="00462FFD" w:rsidRPr="004D6BCB" w:rsidDel="00A129B6" w:rsidRDefault="00462FFD" w:rsidP="00462FFD">
      <w:pPr>
        <w:pStyle w:val="B1"/>
        <w:rPr>
          <w:del w:id="1075" w:author="" w:date="2018-02-02T21:45:00Z"/>
        </w:rPr>
      </w:pPr>
      <w:del w:id="1076" w:author="" w:date="2018-02-02T21:45:00Z">
        <w:r w:rsidRPr="004D6BCB" w:rsidDel="00A129B6">
          <w:delText>1&gt;</w:delText>
        </w:r>
        <w:r w:rsidRPr="004D6BCB" w:rsidDel="00A129B6">
          <w:tab/>
          <w:delText>for all radio bearers configured with S-K</w:delText>
        </w:r>
        <w:r w:rsidRPr="004D6BCB" w:rsidDel="00A129B6">
          <w:rPr>
            <w:vertAlign w:val="subscript"/>
            <w:rPrChange w:id="1077" w:author="merged r1" w:date="2018-01-18T13:22:00Z">
              <w:rPr/>
            </w:rPrChange>
          </w:rPr>
          <w:delText>gNB</w:delText>
        </w:r>
        <w:r w:rsidRPr="004D6BCB" w:rsidDel="00A129B6">
          <w:delText>:</w:delText>
        </w:r>
      </w:del>
    </w:p>
    <w:p w14:paraId="0BEA9FA7" w14:textId="77777777" w:rsidR="00462FFD" w:rsidRPr="004D6BCB" w:rsidDel="00A129B6" w:rsidRDefault="00462FFD" w:rsidP="00462FFD">
      <w:pPr>
        <w:pStyle w:val="B2"/>
        <w:rPr>
          <w:del w:id="1078" w:author="" w:date="2018-02-02T21:45:00Z"/>
        </w:rPr>
      </w:pPr>
      <w:del w:id="1079" w:author="" w:date="2018-02-02T21:45:00Z">
        <w:r w:rsidRPr="004D6BCB" w:rsidDel="00A129B6">
          <w:delText>2&gt;</w:delText>
        </w:r>
        <w:r w:rsidRPr="004D6BCB" w:rsidDel="00A129B6">
          <w:tab/>
          <w:delText>configure lower layers to apply the K</w:delText>
        </w:r>
        <w:r w:rsidRPr="004D6BCB" w:rsidDel="00A129B6">
          <w:rPr>
            <w:vertAlign w:val="subscript"/>
            <w:rPrChange w:id="1080" w:author="merged r1" w:date="2018-01-18T13:12:00Z">
              <w:rPr/>
            </w:rPrChange>
          </w:rPr>
          <w:delText>RRCint</w:delText>
        </w:r>
        <w:r w:rsidRPr="004D6BCB" w:rsidDel="00A129B6">
          <w:delText xml:space="preserve"> key</w:delText>
        </w:r>
      </w:del>
      <w:ins w:id="1081" w:author="CATT" w:date="2018-01-16T11:30:00Z">
        <w:del w:id="1082" w:author="" w:date="2018-02-02T21:45:00Z">
          <w:r w:rsidRPr="004D6BCB" w:rsidDel="00A129B6">
            <w:rPr>
              <w:rFonts w:hint="eastAsia"/>
              <w:lang w:eastAsia="zh-CN"/>
            </w:rPr>
            <w:delText xml:space="preserve"> and K</w:delText>
          </w:r>
          <w:r w:rsidRPr="004D6BCB" w:rsidDel="00A129B6">
            <w:rPr>
              <w:vertAlign w:val="subscript"/>
              <w:lang w:eastAsia="zh-CN"/>
            </w:rPr>
            <w:delText>UPint</w:delText>
          </w:r>
          <w:r w:rsidRPr="004D6BCB" w:rsidDel="00A129B6">
            <w:rPr>
              <w:rFonts w:hint="eastAsia"/>
              <w:lang w:eastAsia="zh-CN"/>
            </w:rPr>
            <w:delText xml:space="preserve"> </w:delText>
          </w:r>
        </w:del>
      </w:ins>
      <w:ins w:id="1083" w:author="CATT" w:date="2018-01-16T11:31:00Z">
        <w:del w:id="1084" w:author="" w:date="2018-02-02T21:45:00Z">
          <w:r w:rsidRPr="004D6BCB" w:rsidDel="00A129B6">
            <w:rPr>
              <w:rFonts w:hint="eastAsia"/>
              <w:lang w:eastAsia="zh-CN"/>
            </w:rPr>
            <w:delText xml:space="preserve">key </w:delText>
          </w:r>
        </w:del>
      </w:ins>
      <w:ins w:id="1085" w:author="CATT" w:date="2018-01-16T11:30:00Z">
        <w:del w:id="1086" w:author="" w:date="2018-02-02T21:45:00Z">
          <w:r w:rsidRPr="004D6BCB" w:rsidDel="00A129B6">
            <w:rPr>
              <w:rFonts w:hint="eastAsia"/>
              <w:lang w:eastAsia="zh-CN"/>
            </w:rPr>
            <w:delText>(for DRB configured with integrity protection)</w:delText>
          </w:r>
        </w:del>
      </w:ins>
      <w:ins w:id="1087" w:author="CATT" w:date="2018-01-18T13:22:00Z">
        <w:del w:id="1088" w:author="" w:date="2018-02-02T21:45:00Z">
          <w:r w:rsidRPr="004D6BCB" w:rsidDel="00A129B6">
            <w:delText>, i.e.</w:delText>
          </w:r>
        </w:del>
      </w:ins>
      <w:del w:id="1089" w:author="" w:date="2018-02-02T21:45:00Z">
        <w:r w:rsidRPr="004D6BCB" w:rsidDel="00A129B6">
          <w:delText>, i.e. the integrity protection shall be applied to all subsequent messages received and sent by the UE, including the message used to indicate the successful completion of the procedure;</w:delText>
        </w:r>
      </w:del>
    </w:p>
    <w:p w14:paraId="42FB82FD" w14:textId="77777777" w:rsidR="00462FFD" w:rsidRPr="004D6BCB" w:rsidDel="00A129B6" w:rsidRDefault="00462FFD" w:rsidP="00462FFD">
      <w:pPr>
        <w:pStyle w:val="B2"/>
        <w:rPr>
          <w:del w:id="1090" w:author="" w:date="2018-02-02T21:45:00Z"/>
        </w:rPr>
      </w:pPr>
      <w:del w:id="1091" w:author="" w:date="2018-02-02T21:45:00Z">
        <w:r w:rsidRPr="004D6BCB" w:rsidDel="00A129B6">
          <w:delText>2&gt;</w:delText>
        </w:r>
        <w:r w:rsidRPr="004D6BCB" w:rsidDel="00A129B6">
          <w:tab/>
          <w:delText>configure lower layers to apply the ciphering algorithm, the K</w:delText>
        </w:r>
        <w:r w:rsidRPr="004D6BCB" w:rsidDel="00A129B6">
          <w:rPr>
            <w:vertAlign w:val="subscript"/>
            <w:rPrChange w:id="1092" w:author="merged r1" w:date="2018-01-18T13:12:00Z">
              <w:rPr/>
            </w:rPrChange>
          </w:rPr>
          <w:delText>RRCenc</w:delText>
        </w:r>
        <w:r w:rsidRPr="004D6BCB" w:rsidDel="00A129B6">
          <w:delText xml:space="preserve"> key and the K</w:delText>
        </w:r>
        <w:r w:rsidRPr="004D6BCB" w:rsidDel="00A129B6">
          <w:rPr>
            <w:vertAlign w:val="subscript"/>
            <w:rPrChange w:id="1093" w:author="merged r1" w:date="2018-01-18T13:12:00Z">
              <w:rPr/>
            </w:rPrChange>
          </w:rPr>
          <w:delText>UPenc</w:delText>
        </w:r>
        <w:r w:rsidRPr="004D6BCB" w:rsidDel="00A129B6">
          <w:delText xml:space="preserve"> key, i.e. the ciphering shall be applied to all subsequent messages received and sent by the UE, including the message used to indicate the successful completion of the procedure.</w:delText>
        </w:r>
      </w:del>
    </w:p>
    <w:p w14:paraId="59847167" w14:textId="77777777" w:rsidR="00323FDD" w:rsidRPr="00000A61" w:rsidRDefault="00323FDD" w:rsidP="00323FDD">
      <w:pPr>
        <w:pStyle w:val="Heading4"/>
        <w:rPr>
          <w:rFonts w:eastAsia="SimSun"/>
          <w:lang w:eastAsia="zh-CN"/>
        </w:rPr>
      </w:pPr>
      <w:bookmarkStart w:id="1094" w:name="_Toc491180868"/>
      <w:bookmarkStart w:id="1095" w:name="_Toc493510568"/>
      <w:bookmarkStart w:id="1096" w:name="_Toc500942653"/>
      <w:bookmarkStart w:id="1097" w:name="_Toc505697464"/>
      <w:bookmarkEnd w:id="1046"/>
      <w:bookmarkEnd w:id="1047"/>
      <w:bookmarkEnd w:id="1048"/>
      <w:bookmarkEnd w:id="1049"/>
      <w:r w:rsidRPr="00000A61">
        <w:rPr>
          <w:rFonts w:eastAsia="SimSun"/>
          <w:lang w:eastAsia="zh-CN"/>
        </w:rPr>
        <w:t>5.3.5.9</w:t>
      </w:r>
      <w:r w:rsidRPr="00000A61">
        <w:rPr>
          <w:rFonts w:eastAsia="SimSun"/>
          <w:lang w:eastAsia="zh-CN"/>
        </w:rPr>
        <w:tab/>
        <w:t>Reconfiguration failure</w:t>
      </w:r>
    </w:p>
    <w:p w14:paraId="48FF7474" w14:textId="6F32D047" w:rsidR="00323FDD" w:rsidRPr="00000A61" w:rsidDel="006C69C7" w:rsidRDefault="00323FDD" w:rsidP="00323FDD">
      <w:pPr>
        <w:pStyle w:val="EditorsNote"/>
        <w:rPr>
          <w:del w:id="1098" w:author="RAN2#101 agreements" w:date="2018-03-06T11:01:00Z"/>
          <w:rFonts w:eastAsia="SimSun"/>
          <w:lang w:eastAsia="zh-CN"/>
        </w:rPr>
      </w:pPr>
      <w:del w:id="1099" w:author="RAN2#101 agreements" w:date="2018-03-06T11:01:00Z">
        <w:r w:rsidRPr="00000A61" w:rsidDel="006C69C7">
          <w:rPr>
            <w:rFonts w:eastAsia="SimSun"/>
            <w:lang w:eastAsia="zh-CN"/>
          </w:rPr>
          <w:delText xml:space="preserve">Editor’s Note: Added sub-sections for the different failure cases that may occur during the RRCReconfiguration procedure. </w:delText>
        </w:r>
      </w:del>
    </w:p>
    <w:p w14:paraId="0B235F89" w14:textId="77777777" w:rsidR="00323FDD" w:rsidRPr="00000A61" w:rsidRDefault="00323FDD" w:rsidP="00323FDD">
      <w:pPr>
        <w:pStyle w:val="Heading5"/>
        <w:rPr>
          <w:rFonts w:eastAsia="SimSun"/>
          <w:lang w:eastAsia="zh-CN"/>
        </w:rPr>
      </w:pPr>
      <w:bookmarkStart w:id="1100" w:name="_Toc500942641"/>
      <w:bookmarkStart w:id="1101" w:name="_Toc505697451"/>
      <w:r w:rsidRPr="00000A61">
        <w:rPr>
          <w:rFonts w:eastAsia="SimSun"/>
          <w:lang w:eastAsia="zh-CN"/>
        </w:rPr>
        <w:t>5.3.5.9.1</w:t>
      </w:r>
      <w:r w:rsidRPr="00000A61">
        <w:rPr>
          <w:rFonts w:eastAsia="SimSun"/>
          <w:lang w:eastAsia="zh-CN"/>
        </w:rPr>
        <w:tab/>
        <w:t>Integrity check failure</w:t>
      </w:r>
      <w:bookmarkEnd w:id="1100"/>
      <w:bookmarkEnd w:id="1101"/>
    </w:p>
    <w:p w14:paraId="6714B2A1" w14:textId="77777777" w:rsidR="00323FDD" w:rsidRPr="00000A61" w:rsidRDefault="00323FDD" w:rsidP="00323FDD">
      <w:pPr>
        <w:rPr>
          <w:rFonts w:eastAsia="SimSun"/>
          <w:lang w:eastAsia="zh-CN"/>
        </w:rPr>
      </w:pPr>
      <w:r w:rsidRPr="00000A61">
        <w:rPr>
          <w:rFonts w:eastAsia="SimSun"/>
          <w:lang w:eastAsia="zh-CN"/>
        </w:rPr>
        <w:t>Editor’s Note: Removed “SIB3” from heading so that this sub-section can easily be expanded to stand-alone case (if considered necessary). FFS_Standalone</w:t>
      </w:r>
    </w:p>
    <w:p w14:paraId="2015BC9B" w14:textId="77777777" w:rsidR="00323FDD" w:rsidRPr="00000A61" w:rsidRDefault="00323FDD" w:rsidP="00323FDD">
      <w:pPr>
        <w:rPr>
          <w:rFonts w:eastAsia="SimSun"/>
          <w:lang w:eastAsia="zh-CN"/>
        </w:rPr>
      </w:pPr>
      <w:r w:rsidRPr="00000A61">
        <w:rPr>
          <w:rFonts w:eastAsia="SimSun"/>
          <w:lang w:eastAsia="zh-CN"/>
        </w:rPr>
        <w:t>The UE shall:</w:t>
      </w:r>
    </w:p>
    <w:p w14:paraId="7CF15248"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0EE9B67"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initiate the SCG failure information procedure as specified in subclause 5.7.3 to report SRB3 integrity check failure;</w:t>
      </w:r>
    </w:p>
    <w:p w14:paraId="6CCC9302" w14:textId="77777777" w:rsidR="00323FDD" w:rsidRPr="00000A61" w:rsidRDefault="00323FDD" w:rsidP="00323FDD">
      <w:pPr>
        <w:pStyle w:val="Heading5"/>
        <w:rPr>
          <w:rFonts w:eastAsia="SimSun"/>
          <w:lang w:eastAsia="zh-CN"/>
        </w:rPr>
      </w:pPr>
      <w:bookmarkStart w:id="1102" w:name="_Toc500942642"/>
      <w:bookmarkStart w:id="1103" w:name="_Toc505697452"/>
      <w:r w:rsidRPr="00000A61">
        <w:rPr>
          <w:rFonts w:eastAsia="SimSun"/>
          <w:lang w:eastAsia="zh-CN"/>
        </w:rPr>
        <w:t>5.3.5.9.2</w:t>
      </w:r>
      <w:r w:rsidRPr="00000A61">
        <w:rPr>
          <w:rFonts w:eastAsia="SimSun"/>
          <w:lang w:eastAsia="zh-CN"/>
        </w:rPr>
        <w:tab/>
        <w:t>Inability to comply with RRCReconfiguration</w:t>
      </w:r>
      <w:bookmarkEnd w:id="1102"/>
      <w:bookmarkEnd w:id="1103"/>
    </w:p>
    <w:p w14:paraId="7F30B6B3" w14:textId="77777777" w:rsidR="00323FDD" w:rsidRPr="00000A61" w:rsidRDefault="00323FDD" w:rsidP="00323FDD">
      <w:pPr>
        <w:rPr>
          <w:rFonts w:eastAsia="SimSun"/>
          <w:lang w:eastAsia="zh-CN"/>
        </w:rPr>
      </w:pPr>
      <w:r w:rsidRPr="00000A61">
        <w:rPr>
          <w:rFonts w:eastAsia="SimSun"/>
          <w:lang w:eastAsia="zh-CN"/>
        </w:rPr>
        <w:t>The UE shall:</w:t>
      </w:r>
    </w:p>
    <w:p w14:paraId="0ADDDE5A" w14:textId="77777777" w:rsidR="00323FDD" w:rsidRPr="00000A61" w:rsidRDefault="00323FDD" w:rsidP="00323FDD">
      <w:pPr>
        <w:pStyle w:val="B1"/>
      </w:pPr>
      <w:r w:rsidRPr="00000A61">
        <w:rPr>
          <w:rFonts w:eastAsia="SimSun"/>
          <w:lang w:eastAsia="zh-CN"/>
        </w:rPr>
        <w:t>1&gt;</w:t>
      </w:r>
      <w:r w:rsidRPr="00000A61">
        <w:rPr>
          <w:rFonts w:eastAsia="SimSun"/>
          <w:lang w:eastAsia="zh-CN"/>
        </w:rPr>
        <w:tab/>
        <w:t xml:space="preserve">if the UE is </w:t>
      </w:r>
      <w:r w:rsidRPr="00000A61">
        <w:t>operating in EN-DC:</w:t>
      </w:r>
    </w:p>
    <w:p w14:paraId="7CA7D6C4"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if the UE is unable to comply with (part of) the configuration included in the </w:t>
      </w:r>
      <w:r w:rsidRPr="005F208D">
        <w:rPr>
          <w:rFonts w:eastAsia="SimSun"/>
          <w:i/>
          <w:rPrChange w:id="1104" w:author="merged r1" w:date="2018-01-18T13:12:00Z">
            <w:rPr>
              <w:rFonts w:eastAsia="SimSun"/>
            </w:rPr>
          </w:rPrChange>
        </w:rPr>
        <w:t>RRCReconfiguration</w:t>
      </w:r>
      <w:r w:rsidRPr="00000A61">
        <w:rPr>
          <w:rFonts w:eastAsia="SimSun"/>
          <w:lang w:eastAsia="zh-CN"/>
        </w:rPr>
        <w:t xml:space="preserve"> message received over SRB3; </w:t>
      </w:r>
    </w:p>
    <w:p w14:paraId="4DE7269F" w14:textId="77777777" w:rsidR="00323FDD" w:rsidRPr="00000A61" w:rsidRDefault="00323FDD" w:rsidP="00323FDD">
      <w:pPr>
        <w:pStyle w:val="B3"/>
        <w:rPr>
          <w:rFonts w:eastAsia="SimSun"/>
          <w:lang w:eastAsia="zh-CN"/>
        </w:rPr>
      </w:pPr>
      <w:r w:rsidRPr="00000A61">
        <w:rPr>
          <w:rFonts w:eastAsia="SimSun"/>
        </w:rPr>
        <w:t>3</w:t>
      </w:r>
      <w:r w:rsidRPr="00000A61">
        <w:rPr>
          <w:rFonts w:eastAsia="SimSun"/>
          <w:lang w:eastAsia="zh-CN"/>
        </w:rPr>
        <w:t>&gt;</w:t>
      </w:r>
      <w:r w:rsidRPr="00000A61">
        <w:rPr>
          <w:rFonts w:eastAsia="SimSun"/>
          <w:lang w:eastAsia="zh-CN"/>
        </w:rPr>
        <w:tab/>
        <w:t xml:space="preserve">continue using the configuration used prior to the reception of </w:t>
      </w:r>
      <w:r w:rsidRPr="005F208D">
        <w:rPr>
          <w:rFonts w:eastAsia="SimSun"/>
          <w:i/>
          <w:rPrChange w:id="1105" w:author="merged r1" w:date="2018-01-18T13:12:00Z">
            <w:rPr>
              <w:rFonts w:eastAsia="SimSun"/>
            </w:rPr>
          </w:rPrChange>
        </w:rPr>
        <w:t>RRCReconfiguration</w:t>
      </w:r>
      <w:r w:rsidRPr="00000A61">
        <w:rPr>
          <w:rFonts w:eastAsia="SimSun"/>
          <w:lang w:eastAsia="zh-CN"/>
        </w:rPr>
        <w:t xml:space="preserve"> message;</w:t>
      </w:r>
    </w:p>
    <w:p w14:paraId="37C180B2"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 xml:space="preserve">initiate the SCG failure information procedure as specified in subclause </w:t>
      </w:r>
      <w:r w:rsidRPr="00000A61">
        <w:rPr>
          <w:rFonts w:eastAsia="SimSun"/>
        </w:rPr>
        <w:t>5.</w:t>
      </w:r>
      <w:r w:rsidRPr="00000A61">
        <w:rPr>
          <w:rFonts w:eastAsia="SimSun"/>
          <w:lang w:eastAsia="zh-CN"/>
        </w:rPr>
        <w:t>7.</w:t>
      </w:r>
      <w:r w:rsidRPr="00000A61">
        <w:rPr>
          <w:rFonts w:eastAsia="SimSun"/>
        </w:rPr>
        <w:t>3</w:t>
      </w:r>
      <w:r w:rsidRPr="00000A61">
        <w:rPr>
          <w:rFonts w:eastAsia="SimSun"/>
          <w:lang w:eastAsia="zh-CN"/>
        </w:rPr>
        <w:t xml:space="preserve"> to report SCG reconfiguration error, upon which the connection reconfiguration procedure ends;</w:t>
      </w:r>
    </w:p>
    <w:p w14:paraId="15730BD3" w14:textId="77777777" w:rsidR="00323FDD" w:rsidRPr="00000A61" w:rsidRDefault="00323FDD" w:rsidP="00323FDD">
      <w:pPr>
        <w:pStyle w:val="B2"/>
        <w:rPr>
          <w:rFonts w:eastAsia="SimSun"/>
          <w:lang w:eastAsia="zh-CN"/>
        </w:rPr>
      </w:pPr>
      <w:r w:rsidRPr="00000A61">
        <w:rPr>
          <w:rFonts w:eastAsia="SimSun"/>
          <w:lang w:eastAsia="zh-CN"/>
        </w:rPr>
        <w:t>2&gt;</w:t>
      </w:r>
      <w:r w:rsidRPr="00000A61">
        <w:rPr>
          <w:rFonts w:eastAsia="SimSun"/>
          <w:lang w:eastAsia="zh-CN"/>
        </w:rPr>
        <w:tab/>
        <w:t xml:space="preserve">else, if the UE is unable to comply with (part of) the configuration included in the </w:t>
      </w:r>
      <w:bookmarkStart w:id="1106" w:name="_Hlk498036547"/>
      <w:r w:rsidRPr="00000A61">
        <w:rPr>
          <w:rFonts w:eastAsia="SimSun"/>
          <w:i/>
          <w:lang w:eastAsia="zh-CN"/>
        </w:rPr>
        <w:t>RRCReconfiguration</w:t>
      </w:r>
      <w:r w:rsidRPr="00000A61">
        <w:rPr>
          <w:rFonts w:eastAsia="SimSun"/>
          <w:lang w:eastAsia="zh-CN"/>
        </w:rPr>
        <w:t xml:space="preserve"> message received over MCG SRB1</w:t>
      </w:r>
      <w:bookmarkEnd w:id="1106"/>
      <w:r w:rsidRPr="00000A61">
        <w:rPr>
          <w:rFonts w:eastAsia="SimSun"/>
          <w:lang w:eastAsia="zh-CN"/>
        </w:rPr>
        <w:t xml:space="preserve">; </w:t>
      </w:r>
    </w:p>
    <w:p w14:paraId="79996B5A" w14:textId="77777777" w:rsidR="00323FDD" w:rsidRPr="00000A61" w:rsidRDefault="00323FDD" w:rsidP="00323FDD">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0DB84366" w14:textId="77777777" w:rsidR="00323FDD" w:rsidRPr="00000A61" w:rsidRDefault="00323FDD" w:rsidP="00323FDD">
      <w:pPr>
        <w:pStyle w:val="B3"/>
        <w:rPr>
          <w:rFonts w:eastAsia="SimSun"/>
          <w:lang w:eastAsia="zh-CN"/>
        </w:rPr>
      </w:pPr>
      <w:r w:rsidRPr="00000A61">
        <w:rPr>
          <w:rFonts w:eastAsia="SimSun"/>
          <w:lang w:eastAsia="zh-CN"/>
        </w:rPr>
        <w:t>3&gt;</w:t>
      </w:r>
      <w:r w:rsidRPr="00000A61">
        <w:rPr>
          <w:rFonts w:eastAsia="SimSun"/>
          <w:lang w:eastAsia="zh-CN"/>
        </w:rPr>
        <w:tab/>
        <w:t>initiate the connection re-establishment procedure as specified in TS 36.331 [10, 5.3.7], upon which the connection reconfiguration procedure ends;</w:t>
      </w:r>
    </w:p>
    <w:p w14:paraId="70FE6283" w14:textId="77777777" w:rsidR="00323FDD" w:rsidRPr="00000A61" w:rsidRDefault="00323FDD" w:rsidP="00323FDD">
      <w:pPr>
        <w:pStyle w:val="NO"/>
        <w:rPr>
          <w:rFonts w:eastAsia="SimSun"/>
          <w:lang w:eastAsia="zh-CN"/>
        </w:rPr>
      </w:pPr>
      <w:r w:rsidRPr="00000A61">
        <w:rPr>
          <w:rFonts w:eastAsia="SimSun"/>
          <w:lang w:eastAsia="zh-CN"/>
        </w:rPr>
        <w:t>NOTE 1:</w:t>
      </w:r>
      <w:r w:rsidRPr="00000A61">
        <w:rPr>
          <w:rFonts w:eastAsia="SimSun"/>
          <w:lang w:eastAsia="zh-CN"/>
        </w:rPr>
        <w:tab/>
        <w:t xml:space="preserve">The UE may apply above failure handling also in case the </w:t>
      </w:r>
      <w:r w:rsidRPr="005F208D">
        <w:rPr>
          <w:rFonts w:eastAsia="SimSun"/>
          <w:i/>
          <w:rPrChange w:id="1107"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Pr>
          <w:rFonts w:eastAsia="SimSun"/>
          <w:lang w:eastAsia="zh-CN"/>
        </w:rPr>
        <w:t>10</w:t>
      </w:r>
      <w:r w:rsidRPr="00000A61">
        <w:rPr>
          <w:rFonts w:eastAsia="SimSun"/>
          <w:lang w:eastAsia="zh-CN"/>
        </w:rPr>
        <w:t xml:space="preserve"> specifies that the UE shall ignore the message.</w:t>
      </w:r>
    </w:p>
    <w:p w14:paraId="6A164036" w14:textId="77777777" w:rsidR="00323FDD" w:rsidRPr="00000A61" w:rsidRDefault="00323FDD" w:rsidP="00323FDD">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1108" w:author="merged r1" w:date="2018-01-18T13:12:00Z">
        <w:r w:rsidRPr="00000A61">
          <w:rPr>
            <w:rFonts w:eastAsia="SimSun"/>
            <w:lang w:eastAsia="zh-CN"/>
          </w:rPr>
          <w:delText xml:space="preserve"> </w:delText>
        </w:r>
      </w:del>
      <w:r w:rsidRPr="00000A61">
        <w:rPr>
          <w:rFonts w:eastAsia="SimSun"/>
          <w:lang w:eastAsia="zh-CN"/>
        </w:rPr>
        <w:t>failure.</w:t>
      </w:r>
    </w:p>
    <w:p w14:paraId="72AA44EF" w14:textId="77777777" w:rsidR="00323FDD" w:rsidRPr="00000A61" w:rsidRDefault="00323FDD" w:rsidP="00323FDD">
      <w:pPr>
        <w:pStyle w:val="Heading5"/>
        <w:rPr>
          <w:rFonts w:eastAsia="SimSun"/>
          <w:lang w:eastAsia="zh-CN"/>
        </w:rPr>
      </w:pPr>
      <w:bookmarkStart w:id="1109" w:name="_Toc500942643"/>
      <w:bookmarkStart w:id="1110" w:name="_Toc505697453"/>
      <w:r w:rsidRPr="00000A61">
        <w:rPr>
          <w:rFonts w:eastAsia="SimSun"/>
          <w:lang w:eastAsia="zh-CN"/>
        </w:rPr>
        <w:t>5.3.5.9.3</w:t>
      </w:r>
      <w:r w:rsidRPr="00000A61">
        <w:rPr>
          <w:rFonts w:eastAsia="SimSun"/>
          <w:lang w:eastAsia="zh-CN"/>
        </w:rPr>
        <w:tab/>
        <w:t xml:space="preserve">T304 expiry (Reconfiguration </w:t>
      </w:r>
      <w:r>
        <w:rPr>
          <w:rFonts w:eastAsia="SimSun"/>
          <w:lang w:eastAsia="zh-CN"/>
        </w:rPr>
        <w:t xml:space="preserve">with sync </w:t>
      </w:r>
      <w:r w:rsidRPr="00000A61">
        <w:rPr>
          <w:rFonts w:eastAsia="SimSun"/>
          <w:lang w:eastAsia="zh-CN"/>
        </w:rPr>
        <w:t>Failure)</w:t>
      </w:r>
      <w:bookmarkEnd w:id="1109"/>
      <w:bookmarkEnd w:id="1110"/>
    </w:p>
    <w:p w14:paraId="0923858E" w14:textId="77777777" w:rsidR="00323FDD" w:rsidRPr="00000A61" w:rsidRDefault="00323FDD" w:rsidP="00323FDD">
      <w:pPr>
        <w:rPr>
          <w:rFonts w:eastAsia="SimSun"/>
          <w:lang w:eastAsia="zh-CN"/>
        </w:rPr>
      </w:pPr>
      <w:r w:rsidRPr="00000A61">
        <w:rPr>
          <w:rFonts w:eastAsia="SimSun"/>
          <w:lang w:eastAsia="zh-CN"/>
        </w:rPr>
        <w:t>The UE shall:</w:t>
      </w:r>
    </w:p>
    <w:p w14:paraId="32C74E76" w14:textId="77777777" w:rsidR="00323FDD" w:rsidRPr="00000A61" w:rsidDel="001F5F45" w:rsidRDefault="00323FDD" w:rsidP="00323FDD">
      <w:pPr>
        <w:pStyle w:val="B1"/>
        <w:rPr>
          <w:del w:id="1111" w:author="" w:date="2018-02-02T21:51:00Z"/>
          <w:rFonts w:eastAsia="SimSun"/>
          <w:lang w:eastAsia="zh-CN"/>
        </w:rPr>
      </w:pPr>
      <w:del w:id="1112"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2319CF59" w14:textId="77777777" w:rsidR="00323FDD" w:rsidRPr="00000A61" w:rsidDel="001F5F45" w:rsidRDefault="00323FDD" w:rsidP="00323FDD">
      <w:pPr>
        <w:pStyle w:val="EditorsNote"/>
        <w:rPr>
          <w:del w:id="1113" w:author="" w:date="2018-02-02T21:51:00Z"/>
          <w:rFonts w:eastAsia="SimSun"/>
          <w:lang w:eastAsia="zh-CN"/>
        </w:rPr>
      </w:pPr>
      <w:del w:id="1114" w:author="" w:date="2018-02-02T21:51:00Z">
        <w:r w:rsidRPr="00000A61" w:rsidDel="001F5F45">
          <w:rPr>
            <w:rFonts w:eastAsia="SimSun"/>
            <w:lang w:eastAsia="zh-CN"/>
          </w:rPr>
          <w:delText>Editor’s Note: FFS_Standalone Add the actions similarly to the ones in 36.331 section 5.3.5.6 (handover failure)</w:delText>
        </w:r>
      </w:del>
    </w:p>
    <w:p w14:paraId="303451F0" w14:textId="77777777" w:rsidR="00323FDD" w:rsidRPr="00000A61" w:rsidRDefault="00323FDD" w:rsidP="00323FDD">
      <w:pPr>
        <w:pStyle w:val="B1"/>
        <w:rPr>
          <w:rFonts w:eastAsia="SimSun"/>
          <w:lang w:eastAsia="zh-CN"/>
        </w:rPr>
      </w:pPr>
      <w:r w:rsidRPr="00000A61">
        <w:rPr>
          <w:rFonts w:eastAsia="SimSun"/>
          <w:lang w:eastAsia="zh-CN"/>
        </w:rPr>
        <w:t>1&gt;</w:t>
      </w:r>
      <w:r w:rsidRPr="00000A61">
        <w:rPr>
          <w:rFonts w:eastAsia="SimSun"/>
          <w:lang w:eastAsia="zh-CN"/>
        </w:rPr>
        <w:tab/>
      </w:r>
      <w:del w:id="1115" w:author="" w:date="2018-02-02T21:51:00Z">
        <w:r w:rsidRPr="00000A61" w:rsidDel="001F5F45">
          <w:rPr>
            <w:rFonts w:eastAsia="SimSun"/>
            <w:lang w:eastAsia="zh-CN"/>
          </w:rPr>
          <w:delText xml:space="preserve">else, </w:delText>
        </w:r>
      </w:del>
      <w:r w:rsidRPr="00000A61">
        <w:rPr>
          <w:rFonts w:eastAsia="SimSun"/>
          <w:lang w:eastAsia="zh-CN"/>
        </w:rPr>
        <w:t>if T304 of a secondary cell group expires:</w:t>
      </w:r>
    </w:p>
    <w:p w14:paraId="62383E66" w14:textId="77777777" w:rsidR="00323FDD" w:rsidRPr="00FB32B5" w:rsidDel="001F5F45" w:rsidRDefault="00323FDD" w:rsidP="00323FDD">
      <w:pPr>
        <w:pStyle w:val="NO"/>
        <w:rPr>
          <w:del w:id="1116" w:author="" w:date="2018-02-02T21:52:00Z"/>
          <w:rFonts w:eastAsia="SimSun"/>
          <w:lang w:eastAsia="zh-CN"/>
        </w:rPr>
      </w:pPr>
      <w:del w:id="1117"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Pr="001F5F45" w:rsidDel="001F5F45">
          <w:rPr>
            <w:rFonts w:eastAsia="SimSun"/>
            <w:i/>
            <w:rPrChange w:id="1118"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22BEC392" w14:textId="77777777" w:rsidR="00323FDD" w:rsidRPr="001F5F45" w:rsidRDefault="00323FDD" w:rsidP="00323FDD">
      <w:pPr>
        <w:pStyle w:val="B2"/>
        <w:rPr>
          <w:ins w:id="1119" w:author="" w:date="2018-02-02T21:52:00Z"/>
          <w:rFonts w:eastAsia="Times New Roman"/>
          <w:rPrChange w:id="1120" w:author="E013" w:date="2018-02-02T21:52:00Z">
            <w:rPr>
              <w:ins w:id="1121" w:author="" w:date="2018-02-02T21:52:00Z"/>
              <w:rFonts w:eastAsia="SimSun"/>
              <w:lang w:eastAsia="zh-CN"/>
            </w:rPr>
          </w:rPrChange>
        </w:rPr>
      </w:pPr>
      <w:ins w:id="1122" w:author="" w:date="2018-02-02T21:52:00Z">
        <w:r w:rsidRPr="001F5F45">
          <w:rPr>
            <w:rPrChange w:id="1123" w:author="E013" w:date="2018-02-02T21:52:00Z">
              <w:rPr>
                <w:u w:val="single"/>
              </w:rPr>
            </w:rPrChange>
          </w:rPr>
          <w:t xml:space="preserve">2&gt;  release </w:t>
        </w:r>
        <w:r w:rsidRPr="001F5F45">
          <w:rPr>
            <w:i/>
            <w:rPrChange w:id="1124" w:author="E013" w:date="2018-02-02T21:52:00Z">
              <w:rPr>
                <w:u w:val="single"/>
              </w:rPr>
            </w:rPrChange>
          </w:rPr>
          <w:t>rach-ConfigDedicated</w:t>
        </w:r>
        <w:r w:rsidRPr="001F5F45">
          <w:rPr>
            <w:rPrChange w:id="1125" w:author="E013" w:date="2018-02-02T21:52:00Z">
              <w:rPr>
                <w:u w:val="single"/>
              </w:rPr>
            </w:rPrChange>
          </w:rPr>
          <w:t xml:space="preserve">; </w:t>
        </w:r>
      </w:ins>
    </w:p>
    <w:p w14:paraId="0B617CD4" w14:textId="77777777" w:rsidR="00323FDD" w:rsidRPr="00000A61" w:rsidRDefault="00323FDD" w:rsidP="00323FDD">
      <w:pPr>
        <w:pStyle w:val="B2"/>
        <w:rPr>
          <w:ins w:id="1126" w:author="" w:date="2018-01-31T06:17:00Z"/>
          <w:rFonts w:eastAsia="SimSun"/>
          <w:lang w:eastAsia="zh-CN"/>
        </w:rPr>
      </w:pPr>
      <w:r w:rsidRPr="00000A61">
        <w:rPr>
          <w:rFonts w:eastAsia="SimSun"/>
          <w:lang w:eastAsia="zh-CN"/>
        </w:rPr>
        <w:t>2&gt;</w:t>
      </w:r>
      <w:r w:rsidRPr="00000A61">
        <w:rPr>
          <w:rFonts w:eastAsia="SimSun"/>
          <w:lang w:eastAsia="zh-CN"/>
        </w:rPr>
        <w:tab/>
      </w:r>
      <w:bookmarkStart w:id="1127" w:name="_Hlk504050193"/>
      <w:r w:rsidRPr="00000A61">
        <w:rPr>
          <w:rFonts w:eastAsia="SimSun"/>
          <w:lang w:eastAsia="zh-CN"/>
        </w:rPr>
        <w:t xml:space="preserve">initiate the </w:t>
      </w:r>
      <w:bookmarkStart w:id="1128" w:name="_Hlk498013233"/>
      <w:r w:rsidRPr="00000A61">
        <w:rPr>
          <w:rFonts w:eastAsia="SimSun"/>
          <w:lang w:eastAsia="zh-CN"/>
        </w:rPr>
        <w:t xml:space="preserve">SCG failure information procedure </w:t>
      </w:r>
      <w:bookmarkEnd w:id="1128"/>
      <w:r w:rsidRPr="00000A61">
        <w:rPr>
          <w:rFonts w:eastAsia="SimSun"/>
          <w:lang w:eastAsia="zh-CN"/>
        </w:rPr>
        <w:t xml:space="preserve">as specified in subclause 5.7.3 to report </w:t>
      </w:r>
      <w:bookmarkEnd w:id="1127"/>
      <w:r w:rsidRPr="00000A61">
        <w:rPr>
          <w:rFonts w:eastAsia="SimSun"/>
          <w:lang w:eastAsia="zh-CN"/>
        </w:rPr>
        <w:t xml:space="preserve">SCG </w:t>
      </w:r>
      <w:del w:id="1129" w:author="CATT" w:date="2018-01-16T11:32:00Z">
        <w:r w:rsidRPr="00000A61">
          <w:rPr>
            <w:rFonts w:eastAsia="SimSun"/>
            <w:lang w:eastAsia="zh-CN"/>
          </w:rPr>
          <w:delText xml:space="preserve">change </w:delText>
        </w:r>
      </w:del>
      <w:ins w:id="1130" w:author="CATT" w:date="2018-01-16T11:32:00Z">
        <w:r>
          <w:rPr>
            <w:rFonts w:eastAsia="SimSun" w:hint="eastAsia"/>
            <w:lang w:eastAsia="zh-CN"/>
          </w:rPr>
          <w:t>reconfiguration with sync</w:t>
        </w:r>
        <w:r w:rsidRPr="00000A61">
          <w:rPr>
            <w:rFonts w:eastAsia="SimSun"/>
            <w:lang w:eastAsia="zh-CN"/>
          </w:rPr>
          <w:t xml:space="preserve"> </w:t>
        </w:r>
      </w:ins>
      <w:r w:rsidRPr="00000A61">
        <w:rPr>
          <w:rFonts w:eastAsia="SimSun"/>
          <w:lang w:eastAsia="zh-CN"/>
        </w:rPr>
        <w:t>failure;</w:t>
      </w:r>
    </w:p>
    <w:p w14:paraId="35FE7AC0" w14:textId="77777777" w:rsidR="00323FDD" w:rsidRDefault="00323FDD" w:rsidP="00323FDD">
      <w:pPr>
        <w:pStyle w:val="Heading4"/>
        <w:rPr>
          <w:ins w:id="1131" w:author="" w:date="2018-01-31T06:19:00Z"/>
        </w:rPr>
      </w:pPr>
      <w:bookmarkStart w:id="1132" w:name="_Toc505697454"/>
      <w:bookmarkStart w:id="1133" w:name="_Toc500942644"/>
      <w:ins w:id="1134" w:author="" w:date="2018-01-31T06:19:00Z">
        <w:r w:rsidRPr="00000A61">
          <w:rPr>
            <w:rFonts w:eastAsia="SimSun"/>
            <w:lang w:eastAsia="zh-CN"/>
          </w:rPr>
          <w:t>5.3.5.9</w:t>
        </w:r>
        <w:r w:rsidRPr="00000A61">
          <w:rPr>
            <w:rFonts w:eastAsia="SimSun"/>
            <w:lang w:eastAsia="zh-CN"/>
          </w:rPr>
          <w:tab/>
        </w:r>
        <w:r w:rsidRPr="00627D68">
          <w:t xml:space="preserve">Other </w:t>
        </w:r>
        <w:r w:rsidRPr="00E35D8A">
          <w:t>configuration</w:t>
        </w:r>
        <w:bookmarkEnd w:id="1132"/>
      </w:ins>
    </w:p>
    <w:p w14:paraId="7EB7F841" w14:textId="77777777" w:rsidR="00323FDD" w:rsidRDefault="00323FDD" w:rsidP="00323FDD">
      <w:pPr>
        <w:pStyle w:val="EditorsNote"/>
        <w:ind w:left="0" w:firstLine="0"/>
        <w:rPr>
          <w:ins w:id="1135" w:author="" w:date="2018-01-31T06:19:00Z"/>
        </w:rPr>
      </w:pPr>
      <w:ins w:id="1136" w:author="" w:date="2018-01-31T06:19:00Z">
        <w:r w:rsidRPr="00000A61">
          <w:t>Editor’s Note:</w:t>
        </w:r>
        <w:r>
          <w:t xml:space="preserve"> Targeted for completion in June 2018.</w:t>
        </w:r>
      </w:ins>
    </w:p>
    <w:p w14:paraId="72BBD404" w14:textId="77777777" w:rsidR="00323FDD" w:rsidRPr="00517842" w:rsidRDefault="00323FDD" w:rsidP="00323FDD">
      <w:pPr>
        <w:pStyle w:val="Heading4"/>
        <w:rPr>
          <w:ins w:id="1137" w:author="" w:date="2018-01-29T11:36:00Z"/>
          <w:b/>
          <w:bCs/>
          <w:sz w:val="28"/>
          <w:szCs w:val="28"/>
          <w:lang w:val="en-US"/>
        </w:rPr>
      </w:pPr>
      <w:bookmarkStart w:id="1138" w:name="_Toc505697455"/>
      <w:ins w:id="1139" w:author="" w:date="2018-01-29T11:36:00Z">
        <w:r>
          <w:rPr>
            <w:lang w:val="en-US"/>
          </w:rPr>
          <w:t>5.3.5.10</w:t>
        </w:r>
        <w:r w:rsidRPr="00517842">
          <w:rPr>
            <w:lang w:val="en-US"/>
          </w:rPr>
          <w:t xml:space="preserve"> EN</w:t>
        </w:r>
      </w:ins>
      <w:ins w:id="1140" w:author="" w:date="2018-01-29T11:39:00Z">
        <w:r>
          <w:rPr>
            <w:lang w:val="en-US"/>
          </w:rPr>
          <w:t>-</w:t>
        </w:r>
      </w:ins>
      <w:ins w:id="1141" w:author="" w:date="2018-01-29T11:36:00Z">
        <w:r w:rsidRPr="00517842">
          <w:rPr>
            <w:lang w:val="en-US"/>
          </w:rPr>
          <w:t>DC release</w:t>
        </w:r>
        <w:bookmarkEnd w:id="1138"/>
      </w:ins>
    </w:p>
    <w:p w14:paraId="2AC187C7" w14:textId="77777777" w:rsidR="00323FDD" w:rsidRDefault="00323FDD">
      <w:pPr>
        <w:rPr>
          <w:ins w:id="1142" w:author="" w:date="2018-01-29T11:36:00Z"/>
          <w:lang w:val="en-US"/>
        </w:rPr>
        <w:pPrChange w:id="1143" w:author="R2-1801647, C004, L005" w:date="2018-01-29T11:36:00Z">
          <w:pPr>
            <w:tabs>
              <w:tab w:val="left" w:pos="1620"/>
            </w:tabs>
            <w:spacing w:after="0"/>
          </w:pPr>
        </w:pPrChange>
      </w:pPr>
      <w:ins w:id="1144" w:author="" w:date="2018-01-29T11:36:00Z">
        <w:r w:rsidRPr="00517842">
          <w:rPr>
            <w:lang w:val="en-US"/>
          </w:rPr>
          <w:t>The UE shall:</w:t>
        </w:r>
      </w:ins>
    </w:p>
    <w:p w14:paraId="5D82AD8A" w14:textId="77777777" w:rsidR="00323FDD" w:rsidRDefault="00323FDD" w:rsidP="00323FDD">
      <w:pPr>
        <w:pStyle w:val="B1"/>
        <w:rPr>
          <w:ins w:id="1145" w:author="" w:date="2018-01-29T11:36:00Z"/>
          <w:rFonts w:eastAsia="SimSun"/>
          <w:lang w:eastAsia="ko-KR"/>
        </w:rPr>
      </w:pPr>
      <w:ins w:id="1146" w:author="" w:date="2018-01-29T11:36:00Z">
        <w:r w:rsidRPr="00517842">
          <w:rPr>
            <w:rFonts w:eastAsia="SimSun"/>
            <w:lang w:eastAsia="ko-KR"/>
          </w:rPr>
          <w:t>1&gt;</w:t>
        </w:r>
        <w:r w:rsidRPr="00517842">
          <w:rPr>
            <w:rFonts w:eastAsia="SimSun"/>
            <w:lang w:eastAsia="ko-KR"/>
          </w:rPr>
          <w:tab/>
          <w:t>as a result of EN</w:t>
        </w:r>
      </w:ins>
      <w:ins w:id="1147" w:author="" w:date="2018-01-29T11:39:00Z">
        <w:r>
          <w:rPr>
            <w:rFonts w:eastAsia="SimSun"/>
            <w:lang w:eastAsia="ko-KR"/>
          </w:rPr>
          <w:t>-</w:t>
        </w:r>
      </w:ins>
      <w:ins w:id="1148" w:author="" w:date="2018-01-29T11:36:00Z">
        <w:r w:rsidRPr="00517842">
          <w:rPr>
            <w:rFonts w:eastAsia="SimSun"/>
            <w:lang w:eastAsia="ko-KR"/>
          </w:rPr>
          <w:t>DC release triggered by E-UTRA:</w:t>
        </w:r>
      </w:ins>
    </w:p>
    <w:p w14:paraId="79487593" w14:textId="77777777" w:rsidR="00323FDD" w:rsidRDefault="00323FDD" w:rsidP="00323FDD">
      <w:pPr>
        <w:pStyle w:val="B2"/>
        <w:rPr>
          <w:ins w:id="1149" w:author="" w:date="2018-01-29T11:36:00Z"/>
          <w:rFonts w:eastAsia="SimSun"/>
          <w:lang w:eastAsia="ko-KR"/>
        </w:rPr>
      </w:pPr>
      <w:ins w:id="1150"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6BD37E90" w14:textId="77777777" w:rsidR="00323FDD" w:rsidRDefault="00323FDD" w:rsidP="00323FDD">
      <w:pPr>
        <w:pStyle w:val="B2"/>
        <w:rPr>
          <w:ins w:id="1151" w:author="" w:date="2018-01-29T11:36:00Z"/>
          <w:rFonts w:eastAsia="SimSun"/>
          <w:lang w:eastAsia="ko-KR"/>
        </w:rPr>
      </w:pPr>
      <w:ins w:id="1152" w:author="" w:date="2018-01-29T11:36:00Z">
        <w:r w:rsidRPr="00517842">
          <w:rPr>
            <w:rFonts w:eastAsia="SimSun"/>
            <w:lang w:eastAsia="ko-KR"/>
          </w:rPr>
          <w:t>2&gt;</w:t>
        </w:r>
        <w:r w:rsidRPr="00517842">
          <w:rPr>
            <w:rFonts w:eastAsia="SimSun"/>
            <w:lang w:eastAsia="ko-KR"/>
          </w:rPr>
          <w:tab/>
          <w:t xml:space="preserve">release </w:t>
        </w:r>
      </w:ins>
      <w:ins w:id="1153" w:author="" w:date="2018-01-29T11:42:00Z">
        <w:r w:rsidRPr="0065163B">
          <w:rPr>
            <w:rFonts w:eastAsia="SimSun"/>
            <w:i/>
            <w:lang w:eastAsia="ko-KR"/>
            <w:rPrChange w:id="1154" w:author="R2-1801647, C004, L005" w:date="2018-01-29T11:43:00Z">
              <w:rPr>
                <w:rFonts w:eastAsia="SimSun"/>
                <w:lang w:eastAsia="ko-KR"/>
              </w:rPr>
            </w:rPrChange>
          </w:rPr>
          <w:t>measConfig</w:t>
        </w:r>
      </w:ins>
      <w:ins w:id="1155" w:author="" w:date="2018-01-29T11:36:00Z">
        <w:r>
          <w:rPr>
            <w:rFonts w:eastAsia="SimSun"/>
            <w:lang w:eastAsia="ko-KR"/>
          </w:rPr>
          <w:t>;</w:t>
        </w:r>
      </w:ins>
    </w:p>
    <w:p w14:paraId="2BAB4563" w14:textId="77777777" w:rsidR="00323FDD" w:rsidRPr="00517842" w:rsidRDefault="00323FDD" w:rsidP="00323FDD">
      <w:pPr>
        <w:pStyle w:val="B2"/>
        <w:rPr>
          <w:ins w:id="1156" w:author="" w:date="2018-01-29T11:36:00Z"/>
          <w:rFonts w:eastAsia="SimSun"/>
          <w:lang w:eastAsia="ko-KR"/>
        </w:rPr>
      </w:pPr>
      <w:ins w:id="1157" w:author="" w:date="2018-01-29T11:36:00Z">
        <w:r w:rsidRPr="00517842">
          <w:rPr>
            <w:rFonts w:eastAsia="SimSun"/>
            <w:lang w:eastAsia="ko-KR"/>
          </w:rPr>
          <w:t>2&gt; release the SCG configuration as specified in section 5.3.5.4.</w:t>
        </w:r>
      </w:ins>
    </w:p>
    <w:p w14:paraId="6491B02B" w14:textId="77777777" w:rsidR="00323FDD" w:rsidRDefault="00323FDD" w:rsidP="00323FDD">
      <w:pPr>
        <w:pStyle w:val="Heading3"/>
        <w:rPr>
          <w:rFonts w:eastAsia="SimSun"/>
          <w:lang w:eastAsia="zh-CN"/>
        </w:rPr>
      </w:pPr>
      <w:bookmarkStart w:id="1158" w:name="_Toc505697456"/>
      <w:r w:rsidRPr="00000A61">
        <w:rPr>
          <w:rFonts w:eastAsia="SimSun"/>
          <w:lang w:eastAsia="zh-CN"/>
        </w:rPr>
        <w:t>5.3.6</w:t>
      </w:r>
      <w:r w:rsidRPr="00000A61">
        <w:rPr>
          <w:rFonts w:eastAsia="SimSun"/>
          <w:lang w:eastAsia="zh-CN"/>
        </w:rPr>
        <w:tab/>
        <w:t>Counter check</w:t>
      </w:r>
      <w:bookmarkEnd w:id="1133"/>
      <w:bookmarkEnd w:id="1158"/>
    </w:p>
    <w:p w14:paraId="44204D38" w14:textId="77777777" w:rsidR="00323FDD" w:rsidRPr="00BC4BD6" w:rsidRDefault="00323FDD" w:rsidP="00323FDD">
      <w:pPr>
        <w:rPr>
          <w:rFonts w:eastAsia="SimSun"/>
          <w:lang w:eastAsia="zh-CN"/>
        </w:rPr>
      </w:pPr>
      <w:r>
        <w:rPr>
          <w:rFonts w:eastAsia="SimSun"/>
          <w:lang w:eastAsia="zh-CN"/>
        </w:rPr>
        <w:t>FFS</w:t>
      </w:r>
    </w:p>
    <w:p w14:paraId="263F30E4" w14:textId="77777777" w:rsidR="00323FDD" w:rsidRDefault="00323FDD" w:rsidP="00323FDD">
      <w:pPr>
        <w:pStyle w:val="Heading3"/>
      </w:pPr>
      <w:bookmarkStart w:id="1159" w:name="_Toc491180863"/>
      <w:bookmarkStart w:id="1160" w:name="_Toc493510563"/>
      <w:bookmarkStart w:id="1161" w:name="_Toc500942645"/>
      <w:bookmarkStart w:id="1162" w:name="_Toc505697457"/>
      <w:r w:rsidRPr="00000A61">
        <w:t>5.3.7</w:t>
      </w:r>
      <w:r w:rsidRPr="00000A61">
        <w:tab/>
        <w:t>RRC connection re-establishment</w:t>
      </w:r>
      <w:bookmarkEnd w:id="1159"/>
      <w:bookmarkEnd w:id="1160"/>
      <w:bookmarkEnd w:id="1161"/>
      <w:bookmarkEnd w:id="1162"/>
    </w:p>
    <w:p w14:paraId="6143629C" w14:textId="77777777" w:rsidR="00323FDD" w:rsidRPr="00BC4BD6" w:rsidRDefault="00323FDD" w:rsidP="00323FDD">
      <w:pPr>
        <w:pStyle w:val="EditorsNote"/>
      </w:pPr>
      <w:r w:rsidRPr="00000A61">
        <w:t>Editor’s Note:</w:t>
      </w:r>
      <w:r>
        <w:t xml:space="preserve"> Targeted for completion in June 2018.</w:t>
      </w:r>
    </w:p>
    <w:p w14:paraId="712AD4F5" w14:textId="77777777" w:rsidR="00323FDD" w:rsidRDefault="00323FDD" w:rsidP="00323FDD">
      <w:pPr>
        <w:pStyle w:val="Heading3"/>
      </w:pPr>
      <w:bookmarkStart w:id="1163" w:name="_Toc491180864"/>
      <w:bookmarkStart w:id="1164" w:name="_Toc493510564"/>
      <w:bookmarkStart w:id="1165" w:name="_Toc500942646"/>
      <w:bookmarkStart w:id="1166" w:name="_Toc505697458"/>
      <w:r w:rsidRPr="00000A61">
        <w:t>5.3.8</w:t>
      </w:r>
      <w:r w:rsidRPr="00000A61">
        <w:tab/>
        <w:t>RRC connection release</w:t>
      </w:r>
      <w:bookmarkEnd w:id="1163"/>
      <w:bookmarkEnd w:id="1164"/>
      <w:bookmarkEnd w:id="1165"/>
      <w:bookmarkEnd w:id="1166"/>
    </w:p>
    <w:p w14:paraId="1338B67D" w14:textId="77777777" w:rsidR="00323FDD" w:rsidRPr="00BC4BD6" w:rsidRDefault="00323FDD" w:rsidP="00323FDD">
      <w:pPr>
        <w:pStyle w:val="EditorsNote"/>
      </w:pPr>
      <w:r w:rsidRPr="00000A61">
        <w:t>Editor’s Note:</w:t>
      </w:r>
      <w:r>
        <w:t xml:space="preserve"> Targeted for completion in June 2018.</w:t>
      </w:r>
    </w:p>
    <w:p w14:paraId="01BD9A14" w14:textId="77777777" w:rsidR="00323FDD" w:rsidRPr="00A03C02" w:rsidRDefault="00323FDD" w:rsidP="00323FDD">
      <w:pPr>
        <w:pStyle w:val="Heading3"/>
      </w:pPr>
      <w:bookmarkStart w:id="1167" w:name="_Toc491180865"/>
      <w:bookmarkStart w:id="1168" w:name="_Toc493510565"/>
      <w:bookmarkStart w:id="1169" w:name="_Toc500942647"/>
      <w:bookmarkStart w:id="1170" w:name="_Toc505697459"/>
      <w:r w:rsidRPr="00A03C02">
        <w:t>5.3.9</w:t>
      </w:r>
      <w:r w:rsidRPr="00A03C02">
        <w:tab/>
        <w:t>RRC connection release requested by upper layers</w:t>
      </w:r>
      <w:bookmarkEnd w:id="1167"/>
      <w:bookmarkEnd w:id="1168"/>
      <w:bookmarkEnd w:id="1169"/>
      <w:bookmarkEnd w:id="1170"/>
    </w:p>
    <w:p w14:paraId="61CC9B60" w14:textId="77777777" w:rsidR="00323FDD" w:rsidRPr="00A03C02" w:rsidRDefault="00323FDD" w:rsidP="00323FDD">
      <w:pPr>
        <w:pStyle w:val="EditorsNote"/>
      </w:pPr>
      <w:r w:rsidRPr="00A03C02">
        <w:t>Editor’s Note: Targeted for completion in June 2018.</w:t>
      </w:r>
    </w:p>
    <w:p w14:paraId="01718EDE" w14:textId="77777777" w:rsidR="00323FDD" w:rsidRPr="00A03C02" w:rsidRDefault="00323FDD" w:rsidP="00323FDD">
      <w:pPr>
        <w:pStyle w:val="Heading3"/>
        <w:rPr>
          <w:del w:id="1171" w:author="" w:date="2018-01-31T06:27:00Z"/>
        </w:rPr>
      </w:pPr>
      <w:bookmarkStart w:id="1172" w:name="_Toc491180866"/>
      <w:bookmarkStart w:id="1173" w:name="_Toc493510566"/>
      <w:bookmarkStart w:id="1174" w:name="_Toc500942648"/>
      <w:del w:id="1175" w:author="" w:date="2018-01-31T06:27:00Z">
        <w:r w:rsidRPr="00A03C02">
          <w:delText>5.3.10</w:delText>
        </w:r>
        <w:r w:rsidRPr="00A03C02">
          <w:tab/>
        </w:r>
      </w:del>
      <w:del w:id="1176" w:author="" w:date="2018-01-31T06:21:00Z">
        <w:r w:rsidRPr="00A03C02">
          <w:delText>Radio resource configuration</w:delText>
        </w:r>
      </w:del>
      <w:bookmarkEnd w:id="1172"/>
      <w:bookmarkEnd w:id="1173"/>
      <w:bookmarkEnd w:id="1174"/>
    </w:p>
    <w:p w14:paraId="7C828EB8" w14:textId="77777777" w:rsidR="00323FDD" w:rsidRPr="00A03C02" w:rsidRDefault="00323FDD" w:rsidP="00323FDD">
      <w:pPr>
        <w:pStyle w:val="EditorsNote"/>
        <w:rPr>
          <w:del w:id="1177" w:author="" w:date="2018-01-31T06:21:00Z"/>
        </w:rPr>
      </w:pPr>
      <w:del w:id="1178" w:author="" w:date="2018-01-31T06:21:00Z">
        <w:r w:rsidRPr="00A03C02">
          <w:delText>Editor’s Note: Targeted for completion in June 2018.</w:delText>
        </w:r>
      </w:del>
    </w:p>
    <w:p w14:paraId="37AA3244" w14:textId="77777777" w:rsidR="00323FDD" w:rsidRPr="00A03C02" w:rsidRDefault="00323FDD" w:rsidP="00323FDD">
      <w:pPr>
        <w:pStyle w:val="Heading3"/>
      </w:pPr>
      <w:bookmarkStart w:id="1179" w:name="_Toc491180867"/>
      <w:bookmarkStart w:id="1180" w:name="_Toc493510567"/>
      <w:bookmarkStart w:id="1181" w:name="_Toc500942649"/>
      <w:bookmarkStart w:id="1182" w:name="_Toc505697460"/>
      <w:r w:rsidRPr="00A03C02">
        <w:t>5.3.1</w:t>
      </w:r>
      <w:ins w:id="1183" w:author="" w:date="2018-01-31T06:27:00Z">
        <w:r w:rsidRPr="00A03C02">
          <w:t>0</w:t>
        </w:r>
      </w:ins>
      <w:del w:id="1184" w:author="" w:date="2018-01-31T06:27:00Z">
        <w:r w:rsidRPr="00A03C02" w:rsidDel="002C7C40">
          <w:delText>1</w:delText>
        </w:r>
      </w:del>
      <w:r w:rsidRPr="00A03C02">
        <w:tab/>
        <w:t>Radio link failure related actions</w:t>
      </w:r>
      <w:bookmarkEnd w:id="1179"/>
      <w:bookmarkEnd w:id="1180"/>
      <w:bookmarkEnd w:id="1181"/>
      <w:bookmarkEnd w:id="1182"/>
    </w:p>
    <w:p w14:paraId="17571EAA" w14:textId="77777777" w:rsidR="00323FDD" w:rsidRPr="00A03C02" w:rsidRDefault="00323FDD" w:rsidP="00323FDD">
      <w:pPr>
        <w:pStyle w:val="Heading4"/>
      </w:pPr>
      <w:bookmarkStart w:id="1185" w:name="_Toc500942650"/>
      <w:bookmarkStart w:id="1186" w:name="_Toc505697461"/>
      <w:r w:rsidRPr="00A03C02">
        <w:t>5.3.1</w:t>
      </w:r>
      <w:ins w:id="1187" w:author="" w:date="2018-01-31T06:27:00Z">
        <w:r w:rsidRPr="00A03C02">
          <w:t>0</w:t>
        </w:r>
      </w:ins>
      <w:del w:id="1188" w:author="" w:date="2018-01-31T06:27:00Z">
        <w:r w:rsidRPr="00A03C02" w:rsidDel="002C7C40">
          <w:delText>1</w:delText>
        </w:r>
      </w:del>
      <w:r w:rsidRPr="00A03C02">
        <w:t>.1</w:t>
      </w:r>
      <w:r w:rsidRPr="00A03C02">
        <w:tab/>
        <w:t>Detection of physical layer problems in RRC_CONNECTED</w:t>
      </w:r>
      <w:bookmarkEnd w:id="1185"/>
      <w:bookmarkEnd w:id="1186"/>
    </w:p>
    <w:p w14:paraId="04402FEF" w14:textId="77777777" w:rsidR="00323FDD" w:rsidRPr="00A03C02" w:rsidRDefault="00323FDD" w:rsidP="00323FDD">
      <w:r w:rsidRPr="00A03C02">
        <w:t>The UE shall:</w:t>
      </w:r>
    </w:p>
    <w:p w14:paraId="2D7BA4F0" w14:textId="77777777" w:rsidR="00323FDD" w:rsidRPr="00A03C02" w:rsidRDefault="00323FDD" w:rsidP="00323FDD">
      <w:pPr>
        <w:pStyle w:val="B1"/>
      </w:pPr>
      <w:r w:rsidRPr="00A03C02">
        <w:t>1&gt;</w:t>
      </w:r>
      <w:r w:rsidRPr="00A03C02">
        <w:tab/>
        <w:t xml:space="preserve">upon receiving N310 consecutive "out-of-sync" indications for the </w:t>
      </w:r>
      <w:del w:id="1189" w:author="merged r1" w:date="2018-01-18T13:12:00Z">
        <w:r w:rsidRPr="00A03C02">
          <w:delText>SpPCell</w:delText>
        </w:r>
      </w:del>
      <w:ins w:id="1190" w:author="merged r1" w:date="2018-01-18T13:12:00Z">
        <w:r w:rsidRPr="00A03C02">
          <w:t>SpCell</w:t>
        </w:r>
      </w:ins>
      <w:r w:rsidRPr="00A03C02">
        <w:t xml:space="preserve"> from lower layers while T311 is not running:</w:t>
      </w:r>
    </w:p>
    <w:p w14:paraId="7B735F1B" w14:textId="77777777" w:rsidR="00323FDD" w:rsidRPr="00A03C02" w:rsidRDefault="00323FDD" w:rsidP="00323FDD">
      <w:pPr>
        <w:pStyle w:val="B2"/>
      </w:pPr>
      <w:r w:rsidRPr="00A03C02">
        <w:t>2&gt;</w:t>
      </w:r>
      <w:r w:rsidRPr="00A03C02">
        <w:tab/>
        <w:t>start timer T310</w:t>
      </w:r>
      <w:ins w:id="1191" w:author="R2-1801206, E128, C012" w:date="2018-01-31T10:05:00Z">
        <w:r w:rsidRPr="00A03C02">
          <w:t xml:space="preserve"> for the corresponding SpCell</w:t>
        </w:r>
      </w:ins>
      <w:r w:rsidRPr="00A03C02">
        <w:t>;</w:t>
      </w:r>
    </w:p>
    <w:p w14:paraId="1414796F" w14:textId="77777777" w:rsidR="00323FDD" w:rsidRPr="00A03C02" w:rsidRDefault="00323FDD" w:rsidP="00323FDD">
      <w:pPr>
        <w:pStyle w:val="EditorsNote"/>
        <w:rPr>
          <w:del w:id="1192" w:author="R2-1801206, E128, C012" w:date="2018-01-31T10:06:00Z"/>
        </w:rPr>
      </w:pPr>
      <w:del w:id="1193" w:author="R2-1801206, E128, C012" w:date="2018-01-31T10:06:00Z">
        <w:r w:rsidRPr="00A03C02">
          <w:delText xml:space="preserve">Editor’s Note: FFS: The following is wrong since according to other agreed TPs there is no T307 and no N313/T313. Rewrite the previous statement so that it applies to the PCell of any cell group. Remove the following. Update also PCell/PScell to SpCell </w:delText>
        </w:r>
      </w:del>
    </w:p>
    <w:p w14:paraId="70835D14" w14:textId="77777777" w:rsidR="00323FDD" w:rsidRPr="00A03C02" w:rsidRDefault="00323FDD" w:rsidP="00323FDD">
      <w:pPr>
        <w:pStyle w:val="B1"/>
        <w:rPr>
          <w:del w:id="1194" w:author="R2-1801206, E128, C012" w:date="2018-01-31T10:06:00Z"/>
        </w:rPr>
      </w:pPr>
      <w:del w:id="1195" w:author="R2-1801206, E128, C012" w:date="2018-01-31T10:06:00Z">
        <w:r w:rsidRPr="00A03C02">
          <w:delText>1&gt;</w:delText>
        </w:r>
        <w:r w:rsidRPr="00A03C02">
          <w:tab/>
          <w:delText>upon receiving N313 consecutive "out-of-sync" indications for the PSCell from lower layers while T304 is not running:</w:delText>
        </w:r>
      </w:del>
    </w:p>
    <w:p w14:paraId="7A96CC96" w14:textId="77777777" w:rsidR="00323FDD" w:rsidRPr="00A03C02" w:rsidRDefault="00323FDD" w:rsidP="00323FDD">
      <w:pPr>
        <w:pStyle w:val="B2"/>
        <w:rPr>
          <w:del w:id="1196" w:author="R2-1801206, E128, C012" w:date="2018-01-31T10:06:00Z"/>
        </w:rPr>
      </w:pPr>
      <w:del w:id="1197" w:author="R2-1801206, E128, C012" w:date="2018-01-31T10:06:00Z">
        <w:r w:rsidRPr="00A03C02">
          <w:delText>2&gt;</w:delText>
        </w:r>
        <w:r w:rsidRPr="00A03C02">
          <w:tab/>
          <w:delText>start T313;</w:delText>
        </w:r>
      </w:del>
    </w:p>
    <w:p w14:paraId="06338E4E"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198" w:author="merged r1" w:date="2018-01-18T13:12:00Z">
        <w:r w:rsidRPr="00A03C02">
          <w:delText xml:space="preserve"> </w:delText>
        </w:r>
      </w:del>
      <w:r w:rsidRPr="00A03C02">
        <w:t xml:space="preserve">re-establishment and RRC connection reconfiguration. </w:t>
      </w:r>
    </w:p>
    <w:p w14:paraId="02E70AE6" w14:textId="77777777" w:rsidR="00323FDD" w:rsidRPr="00A03C02" w:rsidRDefault="00323FDD" w:rsidP="00323FDD">
      <w:pPr>
        <w:pStyle w:val="EditorsNote"/>
        <w:rPr>
          <w:del w:id="1199" w:author="R2-1801206, E128, C012" w:date="2018-01-31T10:06:00Z"/>
        </w:rPr>
      </w:pPr>
      <w:del w:id="1200" w:author="R2-1801206, E128, C012" w:date="2018-01-31T10:06:00Z">
        <w:r w:rsidRPr="00A03C02">
          <w:delText xml:space="preserve">Editor’s Note: FFS: The naming of the timers. </w:delText>
        </w:r>
      </w:del>
    </w:p>
    <w:p w14:paraId="7499D4BF" w14:textId="77777777" w:rsidR="00323FDD" w:rsidRPr="00A03C02" w:rsidRDefault="00323FDD" w:rsidP="00323FDD">
      <w:pPr>
        <w:pStyle w:val="Heading4"/>
      </w:pPr>
      <w:bookmarkStart w:id="1201" w:name="_Toc500942651"/>
      <w:bookmarkStart w:id="1202" w:name="_Toc505697462"/>
      <w:r w:rsidRPr="00A03C02">
        <w:t>5.3.1</w:t>
      </w:r>
      <w:ins w:id="1203" w:author="" w:date="2018-01-31T06:30:00Z">
        <w:r w:rsidRPr="00A03C02">
          <w:t>0</w:t>
        </w:r>
      </w:ins>
      <w:del w:id="1204" w:author="" w:date="2018-01-31T06:30:00Z">
        <w:r w:rsidRPr="00A03C02" w:rsidDel="002C7C40">
          <w:delText>1</w:delText>
        </w:r>
      </w:del>
      <w:r w:rsidRPr="00A03C02">
        <w:t>.2</w:t>
      </w:r>
      <w:r w:rsidRPr="00A03C02">
        <w:tab/>
        <w:t>Recovery of physical layer problems</w:t>
      </w:r>
      <w:bookmarkEnd w:id="1201"/>
      <w:bookmarkEnd w:id="1202"/>
    </w:p>
    <w:p w14:paraId="4C839042" w14:textId="77777777" w:rsidR="00323FDD" w:rsidRPr="00A03C02" w:rsidRDefault="00323FDD" w:rsidP="00323FDD">
      <w:r w:rsidRPr="00A03C02">
        <w:t xml:space="preserve">Upon receiving N311 consecutive "in-sync" indications for the </w:t>
      </w:r>
      <w:ins w:id="1205" w:author="RIL-C023" w:date="2018-01-31T10:31:00Z">
        <w:r w:rsidRPr="00A03C02">
          <w:t>Sp</w:t>
        </w:r>
      </w:ins>
      <w:del w:id="1206" w:author="RIL-C023" w:date="2018-01-31T10:31:00Z">
        <w:r w:rsidRPr="00A03C02">
          <w:delText>P</w:delText>
        </w:r>
      </w:del>
      <w:r w:rsidRPr="00A03C02">
        <w:t>Cell from lower layers while T310 is running, the UE shall:</w:t>
      </w:r>
    </w:p>
    <w:p w14:paraId="6E4221E5" w14:textId="77777777" w:rsidR="00323FDD" w:rsidRPr="00A03C02" w:rsidRDefault="00323FDD" w:rsidP="00323FDD">
      <w:pPr>
        <w:pStyle w:val="B1"/>
      </w:pPr>
      <w:r w:rsidRPr="00A03C02">
        <w:t>1&gt;</w:t>
      </w:r>
      <w:r w:rsidRPr="00A03C02">
        <w:tab/>
        <w:t>stop timer T310</w:t>
      </w:r>
      <w:ins w:id="1207" w:author="R2-1801206, E128, C012" w:date="2018-01-31T10:09:00Z">
        <w:r w:rsidRPr="00A03C02">
          <w:t xml:space="preserve"> for the corresponding SpCell</w:t>
        </w:r>
      </w:ins>
      <w:r w:rsidRPr="00A03C02">
        <w:t>;</w:t>
      </w:r>
    </w:p>
    <w:p w14:paraId="7A1B39EF" w14:textId="77777777" w:rsidR="00323FDD" w:rsidRPr="00A03C02" w:rsidDel="0093227C" w:rsidRDefault="00323FDD" w:rsidP="00323FDD">
      <w:pPr>
        <w:pStyle w:val="EditorsNote"/>
        <w:rPr>
          <w:del w:id="1208" w:author="Rapporteur" w:date="2018-02-02T20:29:00Z"/>
        </w:rPr>
      </w:pPr>
      <w:del w:id="1209" w:author="Rapporteur" w:date="2018-02-02T20:29:00Z">
        <w:r w:rsidRPr="00A03C02" w:rsidDel="0093227C">
          <w:delText>Editor’s Note: FFS: whether to support T312 for early RLF declaration in NR. Consider whether T310 and T313 can be combined into one timer, since only one is active at a time. If combined, procedure text need to be modified.</w:delText>
        </w:r>
      </w:del>
    </w:p>
    <w:p w14:paraId="018A8DD3" w14:textId="77777777" w:rsidR="00323FDD" w:rsidRPr="00A03C02" w:rsidRDefault="00323FDD" w:rsidP="00323FDD">
      <w:pPr>
        <w:pStyle w:val="NO"/>
      </w:pPr>
      <w:r w:rsidRPr="00A03C02">
        <w:t>NOTE 1:</w:t>
      </w:r>
      <w:r w:rsidRPr="00A03C02">
        <w:tab/>
      </w:r>
      <w:r w:rsidRPr="00A03C02">
        <w:tab/>
        <w:t>In this case, the UE maintains the RRC connection without explicit signalling, i.e. the UE maintains the entire radio resource configuration.</w:t>
      </w:r>
    </w:p>
    <w:p w14:paraId="3B6F7ED7" w14:textId="77777777" w:rsidR="00323FDD" w:rsidRPr="00A03C02" w:rsidRDefault="00323FDD" w:rsidP="00323FDD">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3F61D7DF" w14:textId="77777777" w:rsidR="00323FDD" w:rsidRPr="00A03C02" w:rsidRDefault="00323FDD" w:rsidP="00323FDD">
      <w:pPr>
        <w:rPr>
          <w:del w:id="1210" w:author="R2-1801206, E128, C012" w:date="2018-01-31T10:09:00Z"/>
        </w:rPr>
      </w:pPr>
      <w:del w:id="1211" w:author="R2-1801206, E128, C012" w:date="2018-01-31T10:09:00Z">
        <w:r w:rsidRPr="00A03C02">
          <w:delText>Upon receiving N314 consecutive "in-sync" indications for the PSCell from lower layers while T313 is running, the UE shall:</w:delText>
        </w:r>
      </w:del>
    </w:p>
    <w:p w14:paraId="27A35C2E" w14:textId="77777777" w:rsidR="00323FDD" w:rsidRPr="00A03C02" w:rsidRDefault="00323FDD" w:rsidP="00323FDD">
      <w:pPr>
        <w:pStyle w:val="B1"/>
        <w:rPr>
          <w:del w:id="1212" w:author="R2-1801206, E128, C012" w:date="2018-01-31T10:09:00Z"/>
        </w:rPr>
      </w:pPr>
      <w:del w:id="1213" w:author="R2-1801206, E128, C012" w:date="2018-01-31T10:09:00Z">
        <w:r w:rsidRPr="00A03C02">
          <w:delText>1&gt;</w:delText>
        </w:r>
        <w:r w:rsidRPr="00A03C02">
          <w:tab/>
          <w:delText>stop timer T313.</w:delText>
        </w:r>
      </w:del>
    </w:p>
    <w:p w14:paraId="41142634" w14:textId="77777777" w:rsidR="00323FDD" w:rsidRPr="00A03C02" w:rsidRDefault="00323FDD" w:rsidP="00323FDD">
      <w:pPr>
        <w:pStyle w:val="Heading4"/>
      </w:pPr>
      <w:bookmarkStart w:id="1214" w:name="_Toc500942652"/>
      <w:bookmarkStart w:id="1215" w:name="_Toc505697463"/>
      <w:r w:rsidRPr="00A03C02">
        <w:t>5.3.1</w:t>
      </w:r>
      <w:ins w:id="1216" w:author="" w:date="2018-01-31T06:30:00Z">
        <w:r w:rsidRPr="00A03C02">
          <w:t>0</w:t>
        </w:r>
      </w:ins>
      <w:del w:id="1217" w:author="" w:date="2018-01-31T06:30:00Z">
        <w:r w:rsidRPr="00A03C02" w:rsidDel="002C7C40">
          <w:delText>1</w:delText>
        </w:r>
      </w:del>
      <w:r w:rsidRPr="00A03C02">
        <w:t>.3</w:t>
      </w:r>
      <w:r w:rsidRPr="00A03C02">
        <w:tab/>
        <w:t>Detection of radio link failure</w:t>
      </w:r>
      <w:bookmarkEnd w:id="1214"/>
      <w:bookmarkEnd w:id="1215"/>
    </w:p>
    <w:p w14:paraId="3D0A7C65" w14:textId="77777777" w:rsidR="00323FDD" w:rsidRPr="00A03C02" w:rsidRDefault="00323FDD" w:rsidP="00323FDD">
      <w:r w:rsidRPr="00A03C02">
        <w:t>The UE shall:</w:t>
      </w:r>
    </w:p>
    <w:p w14:paraId="565310EC" w14:textId="77777777" w:rsidR="00323FDD" w:rsidRPr="00A03C02" w:rsidRDefault="00323FDD" w:rsidP="00323FDD">
      <w:pPr>
        <w:pStyle w:val="B1"/>
      </w:pPr>
      <w:r w:rsidRPr="00A03C02">
        <w:t>1&gt;</w:t>
      </w:r>
      <w:r w:rsidRPr="00A03C02">
        <w:tab/>
        <w:t>upon T310 expiry</w:t>
      </w:r>
      <w:ins w:id="1218" w:author="R2-1801206, E128, C012" w:date="2018-01-31T10:14:00Z">
        <w:r w:rsidRPr="00A03C02">
          <w:t xml:space="preserve"> in P</w:t>
        </w:r>
      </w:ins>
      <w:ins w:id="1219" w:author="Rapporteur" w:date="2018-02-02T21:57:00Z">
        <w:r w:rsidRPr="00A03C02">
          <w:t>C</w:t>
        </w:r>
      </w:ins>
      <w:ins w:id="1220" w:author="R2-1801206, E128, C012" w:date="2018-01-31T10:14:00Z">
        <w:del w:id="1221" w:author="Rapporteur" w:date="2018-02-02T21:57:00Z">
          <w:r w:rsidRPr="00A03C02" w:rsidDel="00FB32B5">
            <w:delText>c</w:delText>
          </w:r>
        </w:del>
        <w:r w:rsidRPr="00A03C02">
          <w:t>ell</w:t>
        </w:r>
      </w:ins>
      <w:del w:id="1222" w:author="merged r1" w:date="2018-01-18T13:12:00Z">
        <w:r w:rsidRPr="00A03C02">
          <w:delText>,</w:delText>
        </w:r>
      </w:del>
      <w:ins w:id="1223" w:author="merged r1" w:date="2018-01-18T13:12:00Z">
        <w:r w:rsidRPr="00A03C02">
          <w:t>;</w:t>
        </w:r>
      </w:ins>
      <w:r w:rsidRPr="00A03C02">
        <w:t xml:space="preserve"> or</w:t>
      </w:r>
    </w:p>
    <w:p w14:paraId="4BBD0C98" w14:textId="77777777" w:rsidR="00323FDD" w:rsidRPr="00A03C02" w:rsidRDefault="00323FDD" w:rsidP="00323FDD">
      <w:pPr>
        <w:pStyle w:val="B1"/>
      </w:pPr>
      <w:r w:rsidRPr="00A03C02">
        <w:t>1&gt;</w:t>
      </w:r>
      <w:r w:rsidRPr="00A03C02">
        <w:tab/>
        <w:t>upon random access problem indication from MCG MAC while T311 is not running</w:t>
      </w:r>
      <w:del w:id="1224" w:author="merged r1" w:date="2018-01-18T13:12:00Z">
        <w:r w:rsidRPr="00A03C02">
          <w:delText>,</w:delText>
        </w:r>
      </w:del>
      <w:ins w:id="1225" w:author="merged r1" w:date="2018-01-18T13:12:00Z">
        <w:r w:rsidRPr="00A03C02">
          <w:t>;</w:t>
        </w:r>
      </w:ins>
      <w:r w:rsidRPr="00A03C02">
        <w:t xml:space="preserve"> or</w:t>
      </w:r>
    </w:p>
    <w:p w14:paraId="2E98FB69" w14:textId="77777777" w:rsidR="00323FDD" w:rsidRPr="00A03C02" w:rsidRDefault="00323FDD" w:rsidP="00323FDD">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1226" w:author="merged r1" w:date="2018-01-18T13:12:00Z">
        <w:r w:rsidRPr="00A03C02">
          <w:delText xml:space="preserve"> </w:delText>
        </w:r>
      </w:del>
      <w:r w:rsidRPr="00A03C02">
        <w:t xml:space="preserve">re-establishment and RRC connection reconfiguration. </w:t>
      </w:r>
    </w:p>
    <w:p w14:paraId="3DF1BCF7" w14:textId="77777777" w:rsidR="00323FDD" w:rsidRPr="00A03C02" w:rsidRDefault="00323FDD" w:rsidP="00323FDD">
      <w:pPr>
        <w:pStyle w:val="B1"/>
      </w:pPr>
      <w:r w:rsidRPr="00A03C02">
        <w:t>1&gt;</w:t>
      </w:r>
      <w:r w:rsidRPr="00A03C02">
        <w:tab/>
        <w:t>upon indication from MCG RLC that the maximum number of retransmissions has been reached:</w:t>
      </w:r>
    </w:p>
    <w:p w14:paraId="7DEB370E" w14:textId="77777777" w:rsidR="00323FDD" w:rsidRPr="00A03C02" w:rsidRDefault="00323FDD" w:rsidP="00323FDD">
      <w:pPr>
        <w:pStyle w:val="EditorsNote"/>
      </w:pPr>
      <w:r w:rsidRPr="00A03C02">
        <w:t>Editor’s Note: FFS whether maximum ARQ retransmission is only criteria for RLC failure.</w:t>
      </w:r>
    </w:p>
    <w:p w14:paraId="43AC006F" w14:textId="77777777" w:rsidR="00323FDD" w:rsidRPr="00A03C02" w:rsidRDefault="00323FDD" w:rsidP="00323FDD">
      <w:pPr>
        <w:pStyle w:val="B2"/>
      </w:pPr>
      <w:r w:rsidRPr="00A03C02">
        <w:t>2&gt;</w:t>
      </w:r>
      <w:r w:rsidRPr="00A03C02">
        <w:tab/>
        <w:t>consider radio link failure to be detected for the MCG i.e. RLF;</w:t>
      </w:r>
    </w:p>
    <w:p w14:paraId="38996EFA" w14:textId="77777777" w:rsidR="00323FDD" w:rsidRPr="00A03C02" w:rsidRDefault="00323FDD" w:rsidP="00323FDD">
      <w:pPr>
        <w:pStyle w:val="EditorsNote"/>
      </w:pPr>
      <w:r w:rsidRPr="00A03C02">
        <w:t>Editor’s Note: FFS Whether indications related to beam failure recovery may affect the declaration of RLF.</w:t>
      </w:r>
    </w:p>
    <w:p w14:paraId="71433FB0" w14:textId="77777777" w:rsidR="00323FDD" w:rsidRPr="00A03C02" w:rsidRDefault="00323FDD" w:rsidP="00323FDD">
      <w:pPr>
        <w:pStyle w:val="EditorsNote"/>
      </w:pPr>
      <w:r w:rsidRPr="00A03C02">
        <w:t xml:space="preserve">Editor’s Note: FFS: How to handle RLC failure in CA duplication for MCG DRB and SRB. </w:t>
      </w:r>
    </w:p>
    <w:p w14:paraId="3BEF3F18" w14:textId="77777777" w:rsidR="00323FDD" w:rsidRPr="00A03C02" w:rsidRDefault="00323FDD" w:rsidP="00323FDD">
      <w:pPr>
        <w:pStyle w:val="EditorsNote"/>
      </w:pPr>
      <w:r w:rsidRPr="00A03C02">
        <w:t xml:space="preserve">Editor’s Note: FFS: RLF related measurement reports e.g. </w:t>
      </w:r>
      <w:r w:rsidRPr="00A03C02">
        <w:rPr>
          <w:i/>
        </w:rPr>
        <w:t>VarRLF-Report</w:t>
      </w:r>
      <w:r w:rsidRPr="00A03C02">
        <w:t xml:space="preserve"> is supported in NR. </w:t>
      </w:r>
    </w:p>
    <w:p w14:paraId="645454CE" w14:textId="77777777" w:rsidR="00323FDD" w:rsidRPr="00A03C02" w:rsidRDefault="00323FDD" w:rsidP="00323FDD">
      <w:pPr>
        <w:pStyle w:val="B2"/>
      </w:pPr>
      <w:r w:rsidRPr="00A03C02">
        <w:t>2&gt;</w:t>
      </w:r>
      <w:r w:rsidRPr="00A03C02">
        <w:tab/>
        <w:t>if AS security has not been activated:</w:t>
      </w:r>
    </w:p>
    <w:p w14:paraId="124661EB" w14:textId="77777777" w:rsidR="00323FDD" w:rsidRPr="00A03C02" w:rsidRDefault="00323FDD" w:rsidP="00323FDD">
      <w:pPr>
        <w:pStyle w:val="B3"/>
      </w:pPr>
      <w:r w:rsidRPr="00A03C02">
        <w:t>3&gt;</w:t>
      </w:r>
      <w:r w:rsidRPr="00A03C02">
        <w:tab/>
        <w:t>perform the actions upon leaving RRC_CONNECTED as specified in x.x.x FFS_Ref, with release cause 'other';</w:t>
      </w:r>
    </w:p>
    <w:p w14:paraId="31272A3F" w14:textId="77777777" w:rsidR="00323FDD" w:rsidRPr="00A03C02" w:rsidRDefault="00323FDD" w:rsidP="00323FDD">
      <w:pPr>
        <w:pStyle w:val="B2"/>
      </w:pPr>
      <w:r w:rsidRPr="00A03C02">
        <w:t>2&gt;</w:t>
      </w:r>
      <w:r w:rsidRPr="00A03C02">
        <w:tab/>
        <w:t>else:</w:t>
      </w:r>
    </w:p>
    <w:p w14:paraId="468C7D5E" w14:textId="77777777" w:rsidR="00323FDD" w:rsidRPr="00A03C02" w:rsidRDefault="00323FDD" w:rsidP="00323FDD">
      <w:pPr>
        <w:pStyle w:val="B3"/>
      </w:pPr>
      <w:r w:rsidRPr="00A03C02">
        <w:t>3&gt;</w:t>
      </w:r>
      <w:r w:rsidRPr="00A03C02">
        <w:tab/>
        <w:t>initiate the connection re-establishment procedure as specified in x.x.x FFS_Ref.</w:t>
      </w:r>
    </w:p>
    <w:p w14:paraId="16B247C2" w14:textId="77777777" w:rsidR="00323FDD" w:rsidRPr="00A03C02" w:rsidRDefault="00323FDD" w:rsidP="00323FDD">
      <w:pPr>
        <w:rPr>
          <w:lang w:eastAsia="ja-JP"/>
        </w:rPr>
      </w:pPr>
      <w:r w:rsidRPr="00A03C02">
        <w:t>The UE shall:</w:t>
      </w:r>
    </w:p>
    <w:p w14:paraId="50779154" w14:textId="77777777" w:rsidR="00323FDD" w:rsidRPr="00A03C02" w:rsidRDefault="00323FDD" w:rsidP="00323FDD">
      <w:pPr>
        <w:pStyle w:val="B1"/>
      </w:pPr>
      <w:r w:rsidRPr="00A03C02">
        <w:t>1&gt;</w:t>
      </w:r>
      <w:r w:rsidRPr="00A03C02">
        <w:tab/>
        <w:t>upon T31</w:t>
      </w:r>
      <w:ins w:id="1227" w:author="R2-1801206, E128, C012" w:date="2018-01-31T10:15:00Z">
        <w:r w:rsidRPr="00A03C02">
          <w:t>0</w:t>
        </w:r>
      </w:ins>
      <w:del w:id="1228" w:author="R2-1801206, E128, C012" w:date="2018-01-31T10:15:00Z">
        <w:r w:rsidRPr="00A03C02" w:rsidDel="00D24A76">
          <w:delText>3</w:delText>
        </w:r>
      </w:del>
      <w:r w:rsidRPr="00A03C02">
        <w:t xml:space="preserve"> expiry</w:t>
      </w:r>
      <w:ins w:id="1229" w:author="R2-1801206, E128, C012" w:date="2018-01-31T10:15:00Z">
        <w:r w:rsidRPr="00A03C02">
          <w:t xml:space="preserve"> in </w:t>
        </w:r>
        <w:del w:id="1230" w:author="D507" w:date="2018-02-19T11:28:00Z">
          <w:r w:rsidRPr="00A03C02" w:rsidDel="00B26B89">
            <w:rPr>
              <w:rFonts w:hint="eastAsia"/>
              <w:lang w:eastAsia="ja-JP"/>
            </w:rPr>
            <w:delText>Sp</w:delText>
          </w:r>
        </w:del>
      </w:ins>
      <w:ins w:id="1231" w:author="D507" w:date="2018-02-19T11:28:00Z">
        <w:r>
          <w:rPr>
            <w:rFonts w:hint="eastAsia"/>
            <w:lang w:eastAsia="ja-JP"/>
          </w:rPr>
          <w:t>PS</w:t>
        </w:r>
      </w:ins>
      <w:ins w:id="1232" w:author="Rapporteur" w:date="2018-01-31T12:36:00Z">
        <w:r w:rsidRPr="00A03C02">
          <w:t>C</w:t>
        </w:r>
      </w:ins>
      <w:ins w:id="1233" w:author="R2-1801206, E128, C012" w:date="2018-01-31T10:15:00Z">
        <w:r w:rsidRPr="00A03C02">
          <w:t>ell</w:t>
        </w:r>
      </w:ins>
      <w:del w:id="1234" w:author="merged r1" w:date="2018-01-18T13:12:00Z">
        <w:r w:rsidRPr="00A03C02">
          <w:delText>,</w:delText>
        </w:r>
      </w:del>
      <w:ins w:id="1235" w:author="merged r1" w:date="2018-01-18T13:12:00Z">
        <w:r w:rsidRPr="00A03C02">
          <w:t>;</w:t>
        </w:r>
      </w:ins>
      <w:r w:rsidRPr="00A03C02">
        <w:t xml:space="preserve"> or</w:t>
      </w:r>
    </w:p>
    <w:p w14:paraId="160F11AB" w14:textId="77777777" w:rsidR="00323FDD" w:rsidRPr="00A03C02" w:rsidRDefault="00323FDD" w:rsidP="00323FDD">
      <w:pPr>
        <w:pStyle w:val="B1"/>
      </w:pPr>
      <w:r w:rsidRPr="00A03C02">
        <w:t>1&gt;</w:t>
      </w:r>
      <w:r w:rsidRPr="00A03C02">
        <w:tab/>
        <w:t>upon random access problem indication from SCG MAC</w:t>
      </w:r>
      <w:del w:id="1236" w:author="merged r1" w:date="2018-01-18T13:12:00Z">
        <w:r w:rsidRPr="00A03C02">
          <w:delText>,</w:delText>
        </w:r>
      </w:del>
      <w:ins w:id="1237" w:author="merged r1" w:date="2018-01-18T13:12:00Z">
        <w:r w:rsidRPr="00A03C02">
          <w:t>;</w:t>
        </w:r>
      </w:ins>
      <w:r w:rsidRPr="00A03C02">
        <w:t xml:space="preserve"> or</w:t>
      </w:r>
    </w:p>
    <w:p w14:paraId="5B2591E7" w14:textId="77777777" w:rsidR="00323FDD" w:rsidRPr="00A03C02" w:rsidRDefault="00323FDD" w:rsidP="00323FDD">
      <w:pPr>
        <w:pStyle w:val="B1"/>
      </w:pPr>
      <w:r w:rsidRPr="00A03C02">
        <w:t>1&gt;</w:t>
      </w:r>
      <w:r w:rsidRPr="00A03C02">
        <w:tab/>
        <w:t>upon indication from SCG RLC that the maximum number of retransmissions has been reached:</w:t>
      </w:r>
    </w:p>
    <w:p w14:paraId="4B5B4161" w14:textId="77777777" w:rsidR="00323FDD" w:rsidRPr="00A03C02" w:rsidRDefault="00323FDD" w:rsidP="00323FDD">
      <w:pPr>
        <w:pStyle w:val="B2"/>
      </w:pPr>
      <w:r w:rsidRPr="00A03C02">
        <w:t>2&gt;</w:t>
      </w:r>
      <w:r w:rsidRPr="00A03C02">
        <w:tab/>
        <w:t>consider radio link failure to be detected for the SCG i.e. SCG-RLF;</w:t>
      </w:r>
    </w:p>
    <w:p w14:paraId="06E806C0" w14:textId="77777777" w:rsidR="00323FDD" w:rsidRPr="00A03C02" w:rsidRDefault="00323FDD" w:rsidP="00323FDD">
      <w:pPr>
        <w:pStyle w:val="EditorsNote"/>
      </w:pPr>
      <w:r w:rsidRPr="00A03C02">
        <w:t xml:space="preserve">Editor’s Note: FFS: How to handle RLC failure in CA duplication for SCG DRB and SRB. </w:t>
      </w:r>
    </w:p>
    <w:p w14:paraId="0E57A56E" w14:textId="77777777" w:rsidR="00323FDD" w:rsidRPr="00A03C02" w:rsidRDefault="00323FDD" w:rsidP="00323FDD">
      <w:pPr>
        <w:pStyle w:val="B2"/>
      </w:pPr>
      <w:r w:rsidRPr="00A03C02">
        <w:t>2&gt;</w:t>
      </w:r>
      <w:r w:rsidRPr="00A03C02">
        <w:tab/>
      </w:r>
      <w:bookmarkStart w:id="1238" w:name="_Hlk504050226"/>
      <w:r w:rsidRPr="00A03C02">
        <w:t xml:space="preserve">initiate the SCG failure information procedure as specified in </w:t>
      </w:r>
      <w:bookmarkEnd w:id="1238"/>
      <w:r w:rsidRPr="00A03C02">
        <w:t>5.7.</w:t>
      </w:r>
      <w:del w:id="1239" w:author="merged r1" w:date="2018-01-18T13:12:00Z">
        <w:r w:rsidRPr="00A03C02">
          <w:delText>34</w:delText>
        </w:r>
      </w:del>
      <w:ins w:id="1240" w:author="merged r1" w:date="2018-01-18T13:12:00Z">
        <w:del w:id="1241" w:author="CATT" w:date="2018-01-16T11:34:00Z">
          <w:r w:rsidRPr="00A03C02">
            <w:delText xml:space="preserve"> </w:delText>
          </w:r>
        </w:del>
        <w:r w:rsidRPr="00A03C02">
          <w:t>3</w:t>
        </w:r>
      </w:ins>
      <w:ins w:id="1242" w:author="CATT" w:date="2018-01-16T11:34:00Z">
        <w:r w:rsidRPr="00A03C02">
          <w:t xml:space="preserve"> </w:t>
        </w:r>
      </w:ins>
      <w:r w:rsidRPr="00A03C02">
        <w:t>to report SCG radio link failure;</w:t>
      </w:r>
    </w:p>
    <w:p w14:paraId="3B61372F" w14:textId="607E7861" w:rsidR="00695679" w:rsidRPr="00E37CD7" w:rsidRDefault="00695679" w:rsidP="00695679">
      <w:pPr>
        <w:pStyle w:val="Heading3"/>
        <w:rPr>
          <w:highlight w:val="cyan"/>
        </w:rPr>
      </w:pPr>
      <w:r w:rsidRPr="00E37CD7">
        <w:rPr>
          <w:highlight w:val="cyan"/>
        </w:rPr>
        <w:t>5.3.1</w:t>
      </w:r>
      <w:ins w:id="1243" w:author="" w:date="2018-01-31T06:33:00Z">
        <w:r w:rsidR="002C7C40" w:rsidRPr="00E37CD7">
          <w:rPr>
            <w:highlight w:val="cyan"/>
          </w:rPr>
          <w:t>1</w:t>
        </w:r>
      </w:ins>
      <w:del w:id="1244" w:author="" w:date="2018-01-31T06:33:00Z">
        <w:r w:rsidRPr="00E37CD7" w:rsidDel="002C7C40">
          <w:rPr>
            <w:highlight w:val="cyan"/>
          </w:rPr>
          <w:delText>2</w:delText>
        </w:r>
      </w:del>
      <w:r w:rsidRPr="00E37CD7">
        <w:rPr>
          <w:highlight w:val="cyan"/>
        </w:rPr>
        <w:tab/>
        <w:t>UE actions upon leaving RRC_CONNECTED</w:t>
      </w:r>
      <w:bookmarkEnd w:id="1094"/>
      <w:bookmarkEnd w:id="1095"/>
      <w:bookmarkEnd w:id="1096"/>
      <w:bookmarkEnd w:id="1097"/>
    </w:p>
    <w:p w14:paraId="6AC6F516" w14:textId="3EDF1590" w:rsidR="00146A25" w:rsidRPr="00E37CD7" w:rsidRDefault="00146A25" w:rsidP="000D43E8">
      <w:pPr>
        <w:pStyle w:val="EditorsNote"/>
        <w:rPr>
          <w:highlight w:val="cyan"/>
        </w:rPr>
      </w:pPr>
      <w:r w:rsidRPr="00E37CD7">
        <w:rPr>
          <w:highlight w:val="cyan"/>
        </w:rPr>
        <w:t>Editor’s Note: Targeted for completion in June 2018.</w:t>
      </w:r>
    </w:p>
    <w:p w14:paraId="1B8EDBCB" w14:textId="71F2CDC6" w:rsidR="00695679" w:rsidRPr="000B5C85" w:rsidRDefault="00695679" w:rsidP="00695679">
      <w:pPr>
        <w:pStyle w:val="Heading3"/>
        <w:rPr>
          <w:rPrChange w:id="1245" w:author="RAN2#101 agreements" w:date="2018-03-05T15:52:00Z">
            <w:rPr>
              <w:highlight w:val="cyan"/>
            </w:rPr>
          </w:rPrChange>
        </w:rPr>
      </w:pPr>
      <w:bookmarkStart w:id="1246" w:name="_Toc491180869"/>
      <w:bookmarkStart w:id="1247" w:name="_Toc493510569"/>
      <w:bookmarkStart w:id="1248" w:name="_Toc500942654"/>
      <w:bookmarkStart w:id="1249" w:name="_Toc505697465"/>
      <w:r w:rsidRPr="000B5C85">
        <w:rPr>
          <w:rPrChange w:id="1250" w:author="RAN2#101 agreements" w:date="2018-03-05T15:52:00Z">
            <w:rPr>
              <w:highlight w:val="cyan"/>
            </w:rPr>
          </w:rPrChange>
        </w:rPr>
        <w:t>5.3.1</w:t>
      </w:r>
      <w:ins w:id="1251" w:author="" w:date="2018-01-31T06:33:00Z">
        <w:r w:rsidR="002C7C40" w:rsidRPr="000B5C85">
          <w:rPr>
            <w:rPrChange w:id="1252" w:author="RAN2#101 agreements" w:date="2018-03-05T15:52:00Z">
              <w:rPr>
                <w:highlight w:val="cyan"/>
              </w:rPr>
            </w:rPrChange>
          </w:rPr>
          <w:t>2</w:t>
        </w:r>
      </w:ins>
      <w:del w:id="1253" w:author="" w:date="2018-01-31T06:33:00Z">
        <w:r w:rsidRPr="000B5C85" w:rsidDel="002C7C40">
          <w:rPr>
            <w:rPrChange w:id="1254" w:author="RAN2#101 agreements" w:date="2018-03-05T15:52:00Z">
              <w:rPr>
                <w:highlight w:val="cyan"/>
              </w:rPr>
            </w:rPrChange>
          </w:rPr>
          <w:delText>3</w:delText>
        </w:r>
      </w:del>
      <w:r w:rsidRPr="000B5C85">
        <w:rPr>
          <w:rPrChange w:id="1255" w:author="RAN2#101 agreements" w:date="2018-03-05T15:52:00Z">
            <w:rPr>
              <w:highlight w:val="cyan"/>
            </w:rPr>
          </w:rPrChange>
        </w:rPr>
        <w:tab/>
        <w:t>UE actions upon PUCCH/SRS release request</w:t>
      </w:r>
      <w:bookmarkEnd w:id="1246"/>
      <w:bookmarkEnd w:id="1247"/>
      <w:bookmarkEnd w:id="1248"/>
      <w:bookmarkEnd w:id="1249"/>
    </w:p>
    <w:p w14:paraId="16313340" w14:textId="308AF127" w:rsidR="000B5C85" w:rsidRPr="000B5C85" w:rsidRDefault="000B5C85" w:rsidP="000B5C85">
      <w:pPr>
        <w:overflowPunct w:val="0"/>
        <w:autoSpaceDE w:val="0"/>
        <w:autoSpaceDN w:val="0"/>
        <w:adjustRightInd w:val="0"/>
        <w:textAlignment w:val="baseline"/>
        <w:rPr>
          <w:ins w:id="1256" w:author="RAN2#101 agreements" w:date="2018-03-05T15:52:00Z"/>
          <w:lang w:eastAsia="ja-JP"/>
        </w:rPr>
      </w:pPr>
      <w:ins w:id="1257" w:author="RAN2#101 agreements" w:date="2018-03-05T15:52:00Z">
        <w:r w:rsidRPr="000B5C85">
          <w:rPr>
            <w:lang w:eastAsia="ja-JP"/>
          </w:rPr>
          <w:t xml:space="preserve">Upon receiving a PUCCH release request from lower layers, for </w:t>
        </w:r>
      </w:ins>
      <w:ins w:id="1258" w:author="RAN2#101 agreements" w:date="2018-03-05T15:57:00Z">
        <w:r w:rsidRPr="001B5C3B">
          <w:rPr>
            <w:highlight w:val="yellow"/>
            <w:lang w:eastAsia="ja-JP"/>
            <w:rPrChange w:id="1259" w:author="RAN2#101 agreements" w:date="2018-03-05T16:23:00Z">
              <w:rPr>
                <w:lang w:eastAsia="ja-JP"/>
              </w:rPr>
            </w:rPrChange>
          </w:rPr>
          <w:t>all bandwidth parts of</w:t>
        </w:r>
        <w:r>
          <w:rPr>
            <w:lang w:eastAsia="ja-JP"/>
          </w:rPr>
          <w:t xml:space="preserve"> </w:t>
        </w:r>
      </w:ins>
      <w:ins w:id="1260" w:author="RAN2#101 agreements" w:date="2018-03-05T15:52:00Z">
        <w:r w:rsidRPr="000B5C85">
          <w:rPr>
            <w:lang w:eastAsia="ja-JP"/>
          </w:rPr>
          <w:t>an indicated serving cell the UE shall:</w:t>
        </w:r>
      </w:ins>
    </w:p>
    <w:p w14:paraId="7887E760" w14:textId="3D400429" w:rsidR="000B5C85" w:rsidRPr="000B5C85" w:rsidRDefault="000B5C85" w:rsidP="001B5C3B">
      <w:pPr>
        <w:numPr>
          <w:ilvl w:val="0"/>
          <w:numId w:val="7"/>
        </w:numPr>
        <w:overflowPunct w:val="0"/>
        <w:autoSpaceDE w:val="0"/>
        <w:autoSpaceDN w:val="0"/>
        <w:adjustRightInd w:val="0"/>
        <w:textAlignment w:val="baseline"/>
        <w:rPr>
          <w:ins w:id="1261" w:author="RAN2#101 agreements" w:date="2018-03-05T15:52:00Z"/>
          <w:lang w:eastAsia="ja-JP"/>
        </w:rPr>
      </w:pPr>
      <w:commentRangeStart w:id="1262"/>
      <w:ins w:id="1263" w:author="RAN2#101 agreements" w:date="2018-03-05T15:52:00Z">
        <w:r w:rsidRPr="000B5C85">
          <w:rPr>
            <w:rFonts w:hint="eastAsia"/>
            <w:lang w:eastAsia="ja-JP"/>
          </w:rPr>
          <w:t xml:space="preserve">release </w:t>
        </w:r>
      </w:ins>
      <w:ins w:id="1264" w:author="RAN2#101 agreements" w:date="2018-03-05T16:25:00Z">
        <w:r w:rsidR="001B5C3B" w:rsidRPr="001B5C3B">
          <w:rPr>
            <w:i/>
            <w:lang w:eastAsia="ja-JP"/>
            <w:rPrChange w:id="1265" w:author="RAN2#101 agreements" w:date="2018-03-05T16:26:00Z">
              <w:rPr>
                <w:lang w:eastAsia="ja-JP"/>
              </w:rPr>
            </w:rPrChange>
          </w:rPr>
          <w:t>PUCCH-CSI-Resources</w:t>
        </w:r>
        <w:r w:rsidR="001B5C3B" w:rsidRPr="001B5C3B">
          <w:rPr>
            <w:lang w:eastAsia="ja-JP"/>
          </w:rPr>
          <w:t xml:space="preserve"> configured in </w:t>
        </w:r>
        <w:r w:rsidR="001B5C3B" w:rsidRPr="001B5C3B">
          <w:rPr>
            <w:i/>
            <w:lang w:eastAsia="ja-JP"/>
            <w:rPrChange w:id="1266" w:author="RAN2#101 agreements" w:date="2018-03-05T16:26:00Z">
              <w:rPr>
                <w:lang w:eastAsia="ja-JP"/>
              </w:rPr>
            </w:rPrChange>
          </w:rPr>
          <w:t>CSI-ReportConfig</w:t>
        </w:r>
      </w:ins>
      <w:ins w:id="1267" w:author="RAN2#101 agreements" w:date="2018-03-05T15:52:00Z">
        <w:r w:rsidRPr="000B5C85">
          <w:rPr>
            <w:rFonts w:hint="eastAsia"/>
            <w:lang w:eastAsia="ja-JP"/>
          </w:rPr>
          <w:t>;</w:t>
        </w:r>
      </w:ins>
      <w:commentRangeEnd w:id="1262"/>
      <w:r w:rsidR="005C6D36">
        <w:rPr>
          <w:rStyle w:val="CommentReference"/>
        </w:rPr>
        <w:commentReference w:id="1262"/>
      </w:r>
    </w:p>
    <w:p w14:paraId="10C458DF" w14:textId="162D34E5" w:rsidR="000B5C85" w:rsidRPr="00AE539C" w:rsidRDefault="000B5C85" w:rsidP="000B5C85">
      <w:pPr>
        <w:overflowPunct w:val="0"/>
        <w:autoSpaceDE w:val="0"/>
        <w:autoSpaceDN w:val="0"/>
        <w:adjustRightInd w:val="0"/>
        <w:ind w:left="568" w:hanging="284"/>
        <w:textAlignment w:val="baseline"/>
        <w:rPr>
          <w:ins w:id="1268" w:author="RAN2#101 agreements" w:date="2018-03-05T15:52:00Z"/>
          <w:lang w:eastAsia="x-none"/>
        </w:rPr>
      </w:pPr>
      <w:ins w:id="1269" w:author="RAN2#101 agreements" w:date="2018-03-05T15:52:00Z">
        <w:r w:rsidRPr="00AE539C">
          <w:rPr>
            <w:lang w:eastAsia="x-none"/>
          </w:rPr>
          <w:t>1&gt;</w:t>
        </w:r>
        <w:r w:rsidRPr="00AE539C">
          <w:rPr>
            <w:lang w:eastAsia="x-none"/>
          </w:rPr>
          <w:tab/>
        </w:r>
        <w:r w:rsidRPr="00EB7EFB">
          <w:rPr>
            <w:rFonts w:hint="eastAsia"/>
            <w:lang w:eastAsia="ja-JP"/>
          </w:rPr>
          <w:t xml:space="preserve">release </w:t>
        </w:r>
        <w:r w:rsidRPr="00EB7EFB">
          <w:rPr>
            <w:rFonts w:hint="eastAsia"/>
            <w:i/>
            <w:lang w:eastAsia="ja-JP"/>
          </w:rPr>
          <w:t>SchedulingRequestResourceConfig</w:t>
        </w:r>
      </w:ins>
      <w:ins w:id="1270" w:author="RAN2#101 agreements" w:date="2018-03-05T16:40:00Z">
        <w:r w:rsidR="007217F7">
          <w:rPr>
            <w:i/>
            <w:lang w:eastAsia="ja-JP"/>
          </w:rPr>
          <w:t xml:space="preserve"> </w:t>
        </w:r>
      </w:ins>
      <w:ins w:id="1271" w:author="RAN2#101 agreements" w:date="2018-03-05T16:41:00Z">
        <w:r w:rsidR="00A76D67" w:rsidRPr="00A76D67">
          <w:rPr>
            <w:lang w:eastAsia="ja-JP"/>
            <w:rPrChange w:id="1272" w:author="RAN2#101 agreements" w:date="2018-03-05T16:41:00Z">
              <w:rPr>
                <w:i/>
                <w:lang w:eastAsia="ja-JP"/>
              </w:rPr>
            </w:rPrChange>
          </w:rPr>
          <w:t>instances</w:t>
        </w:r>
        <w:r w:rsidR="007217F7" w:rsidRPr="00A76D67">
          <w:rPr>
            <w:lang w:eastAsia="ja-JP"/>
            <w:rPrChange w:id="1273" w:author="RAN2#101 agreements" w:date="2018-03-05T16:41:00Z">
              <w:rPr>
                <w:i/>
                <w:lang w:eastAsia="ja-JP"/>
              </w:rPr>
            </w:rPrChange>
          </w:rPr>
          <w:t xml:space="preserve"> configured in</w:t>
        </w:r>
        <w:r w:rsidR="007217F7">
          <w:rPr>
            <w:i/>
            <w:lang w:eastAsia="ja-JP"/>
          </w:rPr>
          <w:t xml:space="preserve"> PUCCH-Config</w:t>
        </w:r>
      </w:ins>
      <w:ins w:id="1274" w:author="RAN2#101 agreements" w:date="2018-03-05T15:52:00Z">
        <w:r w:rsidRPr="00AE539C">
          <w:rPr>
            <w:lang w:eastAsia="x-none"/>
          </w:rPr>
          <w:t>;</w:t>
        </w:r>
      </w:ins>
    </w:p>
    <w:p w14:paraId="57921463" w14:textId="5827A98A" w:rsidR="000B5C85" w:rsidRPr="00AE539C" w:rsidRDefault="000B5C85" w:rsidP="000B5C85">
      <w:pPr>
        <w:overflowPunct w:val="0"/>
        <w:autoSpaceDE w:val="0"/>
        <w:autoSpaceDN w:val="0"/>
        <w:adjustRightInd w:val="0"/>
        <w:textAlignment w:val="baseline"/>
        <w:rPr>
          <w:ins w:id="1275" w:author="RAN2#101 agreements" w:date="2018-03-05T15:52:00Z"/>
          <w:lang w:eastAsia="ja-JP"/>
        </w:rPr>
      </w:pPr>
      <w:ins w:id="1276" w:author="RAN2#101 agreements" w:date="2018-03-05T15:52:00Z">
        <w:r w:rsidRPr="00AE539C">
          <w:rPr>
            <w:lang w:eastAsia="ja-JP"/>
          </w:rPr>
          <w:t xml:space="preserve">Upon receiving an SRS release request from lower layers, for </w:t>
        </w:r>
      </w:ins>
      <w:ins w:id="1277" w:author="RAN2#101 agreements" w:date="2018-03-05T15:58:00Z">
        <w:r w:rsidRPr="001B5C3B">
          <w:rPr>
            <w:highlight w:val="yellow"/>
            <w:lang w:eastAsia="ja-JP"/>
            <w:rPrChange w:id="1278" w:author="RAN2#101 agreements" w:date="2018-03-05T16:24:00Z">
              <w:rPr>
                <w:lang w:eastAsia="ja-JP"/>
              </w:rPr>
            </w:rPrChange>
          </w:rPr>
          <w:t>all bandwidth parts of</w:t>
        </w:r>
        <w:r>
          <w:rPr>
            <w:lang w:eastAsia="ja-JP"/>
          </w:rPr>
          <w:t xml:space="preserve"> </w:t>
        </w:r>
      </w:ins>
      <w:ins w:id="1279" w:author="RAN2#101 agreements" w:date="2018-03-05T15:52:00Z">
        <w:r w:rsidRPr="00AE539C">
          <w:rPr>
            <w:lang w:eastAsia="ja-JP"/>
          </w:rPr>
          <w:t>an indicated serving cell the UE shall:</w:t>
        </w:r>
      </w:ins>
    </w:p>
    <w:p w14:paraId="1A250EB5" w14:textId="38CD6BFA" w:rsidR="000B5C85" w:rsidRPr="00DF0BBB" w:rsidRDefault="000B5C85" w:rsidP="001B5C3B">
      <w:pPr>
        <w:numPr>
          <w:ilvl w:val="0"/>
          <w:numId w:val="8"/>
        </w:numPr>
        <w:overflowPunct w:val="0"/>
        <w:autoSpaceDE w:val="0"/>
        <w:autoSpaceDN w:val="0"/>
        <w:adjustRightInd w:val="0"/>
        <w:textAlignment w:val="baseline"/>
        <w:rPr>
          <w:ins w:id="1280" w:author="RAN2#101 agreements" w:date="2018-03-05T15:52:00Z"/>
          <w:lang w:eastAsia="ja-JP"/>
        </w:rPr>
      </w:pPr>
      <w:commentRangeStart w:id="1281"/>
      <w:ins w:id="1282" w:author="RAN2#101 agreements" w:date="2018-03-05T15:52:00Z">
        <w:r w:rsidRPr="00EB7EFB">
          <w:rPr>
            <w:rFonts w:hint="eastAsia"/>
            <w:lang w:eastAsia="ja-JP"/>
          </w:rPr>
          <w:t xml:space="preserve">release </w:t>
        </w:r>
        <w:r>
          <w:rPr>
            <w:rFonts w:hint="eastAsia"/>
            <w:i/>
            <w:lang w:eastAsia="ja-JP"/>
          </w:rPr>
          <w:t>SRS</w:t>
        </w:r>
        <w:r w:rsidRPr="006B3184">
          <w:rPr>
            <w:rFonts w:hint="eastAsia"/>
            <w:i/>
            <w:lang w:eastAsia="ja-JP"/>
          </w:rPr>
          <w:t>-Resource</w:t>
        </w:r>
      </w:ins>
      <w:ins w:id="1283" w:author="RAN2#101 agreements" w:date="2018-03-05T16:55:00Z">
        <w:r w:rsidR="001C5089">
          <w:rPr>
            <w:i/>
            <w:lang w:eastAsia="ja-JP"/>
          </w:rPr>
          <w:t xml:space="preserve"> </w:t>
        </w:r>
        <w:r w:rsidR="001C5089" w:rsidRPr="001C5089">
          <w:rPr>
            <w:lang w:eastAsia="ja-JP"/>
            <w:rPrChange w:id="1284" w:author="RAN2#101 agreements" w:date="2018-03-05T16:56:00Z">
              <w:rPr>
                <w:i/>
                <w:lang w:eastAsia="ja-JP"/>
              </w:rPr>
            </w:rPrChange>
          </w:rPr>
          <w:t>instances configured in</w:t>
        </w:r>
        <w:r w:rsidR="001C5089">
          <w:rPr>
            <w:i/>
            <w:lang w:eastAsia="ja-JP"/>
          </w:rPr>
          <w:t xml:space="preserve"> SRS-Config</w:t>
        </w:r>
      </w:ins>
      <w:ins w:id="1285" w:author="RAN2#101 agreements" w:date="2018-03-05T15:52:00Z">
        <w:r w:rsidRPr="00AE539C">
          <w:rPr>
            <w:lang w:eastAsia="x-none"/>
          </w:rPr>
          <w:t>;</w:t>
        </w:r>
      </w:ins>
      <w:commentRangeEnd w:id="1281"/>
      <w:r w:rsidR="005C6D36">
        <w:rPr>
          <w:rStyle w:val="CommentReference"/>
        </w:rPr>
        <w:commentReference w:id="1281"/>
      </w:r>
    </w:p>
    <w:p w14:paraId="55512827" w14:textId="3294EC12" w:rsidR="00146A25" w:rsidRPr="00E37CD7" w:rsidDel="000B5C85" w:rsidRDefault="00146A25" w:rsidP="000D43E8">
      <w:pPr>
        <w:pStyle w:val="EditorsNote"/>
        <w:rPr>
          <w:del w:id="1286" w:author="RAN2#101 agreements" w:date="2018-03-05T15:52:00Z"/>
          <w:highlight w:val="cyan"/>
        </w:rPr>
      </w:pPr>
      <w:del w:id="1287" w:author="RAN2#101 agreements" w:date="2018-03-05T15:52:00Z">
        <w:r w:rsidRPr="00E37CD7" w:rsidDel="000B5C85">
          <w:rPr>
            <w:highlight w:val="cyan"/>
          </w:rPr>
          <w:delText>Editor’s Note: Targeted for completion in June 2018.</w:delText>
        </w:r>
      </w:del>
    </w:p>
    <w:p w14:paraId="5292CCCB" w14:textId="626242BA" w:rsidR="00695679" w:rsidRPr="00E37CD7" w:rsidRDefault="00695679" w:rsidP="00695679">
      <w:pPr>
        <w:pStyle w:val="Heading2"/>
        <w:rPr>
          <w:highlight w:val="cyan"/>
        </w:rPr>
      </w:pPr>
      <w:bookmarkStart w:id="1288" w:name="_Toc491180870"/>
      <w:bookmarkStart w:id="1289" w:name="_Toc493510570"/>
      <w:bookmarkStart w:id="1290" w:name="_Toc500942655"/>
      <w:bookmarkStart w:id="1291" w:name="_Toc505697466"/>
      <w:r w:rsidRPr="00E37CD7">
        <w:rPr>
          <w:highlight w:val="cyan"/>
        </w:rPr>
        <w:t>5.4</w:t>
      </w:r>
      <w:r w:rsidRPr="00E37CD7">
        <w:rPr>
          <w:highlight w:val="cyan"/>
        </w:rPr>
        <w:tab/>
        <w:t>Inter-RAT mobility</w:t>
      </w:r>
      <w:bookmarkEnd w:id="1288"/>
      <w:bookmarkEnd w:id="1289"/>
      <w:bookmarkEnd w:id="1290"/>
      <w:bookmarkEnd w:id="1291"/>
    </w:p>
    <w:p w14:paraId="6EA6B894" w14:textId="43A4990A" w:rsidR="00C9154C" w:rsidRPr="00E37CD7" w:rsidRDefault="00C9154C" w:rsidP="00C9154C">
      <w:pPr>
        <w:pStyle w:val="EditorsNote"/>
        <w:rPr>
          <w:highlight w:val="cyan"/>
        </w:rPr>
      </w:pPr>
      <w:r w:rsidRPr="00E37CD7">
        <w:rPr>
          <w:highlight w:val="cyan"/>
        </w:rPr>
        <w:t>Editor’s Note: Targeted for completion in June 2018.</w:t>
      </w:r>
    </w:p>
    <w:p w14:paraId="7597343F" w14:textId="77777777" w:rsidR="00323FDD" w:rsidRPr="00EB6F52" w:rsidRDefault="00323FDD" w:rsidP="00323FDD">
      <w:pPr>
        <w:pStyle w:val="Heading3"/>
      </w:pPr>
      <w:bookmarkStart w:id="1292" w:name="_Toc491180882"/>
      <w:bookmarkStart w:id="1293" w:name="_Toc493510583"/>
      <w:bookmarkStart w:id="1294" w:name="_Toc500942689"/>
      <w:bookmarkStart w:id="1295" w:name="_Toc505697505"/>
      <w:r w:rsidRPr="00EB6F52">
        <w:rPr>
          <w:lang w:eastAsia="zh-CN"/>
        </w:rPr>
        <w:t>5.7.3</w:t>
      </w:r>
      <w:r w:rsidRPr="00EB6F52">
        <w:rPr>
          <w:lang w:eastAsia="zh-CN"/>
        </w:rPr>
        <w:tab/>
      </w:r>
      <w:r w:rsidRPr="00EB6F52">
        <w:t>SCG failure information</w:t>
      </w:r>
      <w:bookmarkEnd w:id="1292"/>
      <w:bookmarkEnd w:id="1293"/>
      <w:bookmarkEnd w:id="1294"/>
      <w:bookmarkEnd w:id="1295"/>
    </w:p>
    <w:p w14:paraId="44BC486D" w14:textId="77777777" w:rsidR="00323FDD" w:rsidRPr="00EB6F52" w:rsidRDefault="00323FDD" w:rsidP="00323FDD">
      <w:pPr>
        <w:pStyle w:val="Heading4"/>
      </w:pPr>
      <w:bookmarkStart w:id="1296" w:name="_Toc500942690"/>
      <w:bookmarkStart w:id="1297" w:name="_Toc505697506"/>
      <w:r w:rsidRPr="00EB6F52">
        <w:t>5.7.3.1</w:t>
      </w:r>
      <w:r w:rsidRPr="00EB6F52">
        <w:tab/>
        <w:t>General</w:t>
      </w:r>
      <w:bookmarkEnd w:id="1296"/>
      <w:bookmarkEnd w:id="1297"/>
    </w:p>
    <w:bookmarkStart w:id="1298" w:name="_MON_1475577171"/>
    <w:bookmarkEnd w:id="1298"/>
    <w:p w14:paraId="06335B09" w14:textId="77777777" w:rsidR="00323FDD" w:rsidRPr="00EB6F52" w:rsidRDefault="00323FDD" w:rsidP="00323FDD">
      <w:pPr>
        <w:jc w:val="center"/>
        <w:rPr>
          <w:ins w:id="1299" w:author="Rapporteur" w:date="2018-02-06T16:28:00Z"/>
        </w:rPr>
      </w:pPr>
      <w:r w:rsidRPr="00EB6F52">
        <w:object w:dxaOrig="6855" w:dyaOrig="2535" w14:anchorId="7947FE0A">
          <v:shape id="_x0000_i1030" type="#_x0000_t75" style="width:315pt;height:122.25pt" o:ole="">
            <v:imagedata r:id="rId32" o:title=""/>
          </v:shape>
          <o:OLEObject Type="Embed" ProgID="Word.Picture.8" ShapeID="_x0000_i1030" DrawAspect="Content" ObjectID="_1582099353" r:id="rId33"/>
        </w:object>
      </w:r>
    </w:p>
    <w:bookmarkStart w:id="1300" w:name="_MON_1579439757"/>
    <w:bookmarkEnd w:id="1300"/>
    <w:p w14:paraId="7B382F26" w14:textId="77777777" w:rsidR="00323FDD" w:rsidRPr="00EB6F52" w:rsidRDefault="00323FDD" w:rsidP="00323FDD">
      <w:pPr>
        <w:jc w:val="center"/>
      </w:pPr>
      <w:ins w:id="1301" w:author="Rapporteur" w:date="2018-02-06T16:28:00Z">
        <w:del w:id="1302" w:author="Ericsson User" w:date="2018-02-23T12:02:00Z">
          <w:r w:rsidRPr="00EB6F52" w:rsidDel="00480625">
            <w:object w:dxaOrig="6855" w:dyaOrig="2535" w14:anchorId="59E9B37A">
              <v:shape id="_x0000_i1031" type="#_x0000_t75" style="width:315pt;height:122.25pt" o:ole="">
                <v:imagedata r:id="rId34" o:title=""/>
              </v:shape>
              <o:OLEObject Type="Embed" ProgID="Word.Picture.8" ShapeID="_x0000_i1031" DrawAspect="Content" ObjectID="_1582099354" r:id="rId35"/>
            </w:object>
          </w:r>
        </w:del>
      </w:ins>
    </w:p>
    <w:p w14:paraId="3575BE90" w14:textId="77777777" w:rsidR="00323FDD" w:rsidRPr="00EB6F52" w:rsidRDefault="00323FDD" w:rsidP="00323FDD">
      <w:pPr>
        <w:pStyle w:val="FigureTitle"/>
      </w:pPr>
      <w:r w:rsidRPr="00EB6F52">
        <w:t>Figure 5.6.13.1-1: SCG failure information</w:t>
      </w:r>
    </w:p>
    <w:p w14:paraId="011C7A99" w14:textId="4AAC6BC5" w:rsidR="00323FDD" w:rsidRPr="00F44134" w:rsidRDefault="00323FDD" w:rsidP="00323FDD">
      <w:r w:rsidRPr="00EB6F52">
        <w:t xml:space="preserve">The purpose of this procedure is to inform EUTRAN or NR MN about an SCG failure the UE has experienced i.e. SCG radio link failure, </w:t>
      </w:r>
      <w:del w:id="1303" w:author="Ericsson User" w:date="2018-02-23T12:33:00Z">
        <w:r w:rsidRPr="00EB6F52" w:rsidDel="008E2A74">
          <w:delText>SCG chang</w:delText>
        </w:r>
      </w:del>
      <w:r w:rsidRPr="00EB6F52">
        <w:t>e failure</w:t>
      </w:r>
      <w:ins w:id="1304" w:author="Ericsson User" w:date="2018-02-23T12:33:00Z">
        <w:r>
          <w:t xml:space="preserve"> of SCG </w:t>
        </w:r>
        <w:commentRangeStart w:id="1305"/>
        <w:r>
          <w:t>re</w:t>
        </w:r>
      </w:ins>
      <w:ins w:id="1306" w:author="Ericsson User" w:date="2018-02-23T12:34:00Z">
        <w:r>
          <w:t>configuration with sync</w:t>
        </w:r>
        <w:del w:id="1307" w:author="DCM-R2#101" w:date="2018-03-09T16:26:00Z">
          <w:r w:rsidDel="00D94272">
            <w:delText>h</w:delText>
          </w:r>
        </w:del>
      </w:ins>
      <w:commentRangeEnd w:id="1305"/>
      <w:r w:rsidR="00D94272">
        <w:rPr>
          <w:rStyle w:val="CommentReference"/>
        </w:rPr>
        <w:commentReference w:id="1305"/>
      </w:r>
      <w:r w:rsidRPr="00EB6F52">
        <w:t xml:space="preserve">, SCG configuration failure for RRC message </w:t>
      </w:r>
      <w:r w:rsidRPr="00F44134">
        <w:t xml:space="preserve">on SRB3, SCG integrity check failure and exceeding the maximum uplink transmission timing difference. </w:t>
      </w:r>
    </w:p>
    <w:p w14:paraId="3C9802B8" w14:textId="77777777" w:rsidR="00323FDD" w:rsidRPr="00F44134" w:rsidRDefault="00323FDD" w:rsidP="00323FDD">
      <w:pPr>
        <w:pStyle w:val="EditorsNote"/>
      </w:pPr>
      <w:r w:rsidRPr="00F44134">
        <w:t>Editor’s Note: SCG failure considers the case of exceeding the maximum uplink transmission timing difference if RAN1 decides that EN-DC supports the synchronised operation case. FFS how to capture</w:t>
      </w:r>
    </w:p>
    <w:p w14:paraId="2EAD1D18" w14:textId="77777777" w:rsidR="00323FDD" w:rsidRPr="006D3D80" w:rsidRDefault="00323FDD" w:rsidP="00323FDD">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4241F544" w14:textId="77777777" w:rsidR="00323FDD" w:rsidRPr="00F44134" w:rsidRDefault="00323FDD" w:rsidP="00323FDD">
      <w:pPr>
        <w:pStyle w:val="Heading4"/>
      </w:pPr>
      <w:bookmarkStart w:id="1308" w:name="_Toc500942691"/>
      <w:bookmarkStart w:id="1309" w:name="_Toc505697507"/>
      <w:r w:rsidRPr="00F44134">
        <w:t>5.7.3.2</w:t>
      </w:r>
      <w:r w:rsidRPr="00F44134">
        <w:tab/>
        <w:t>Initiation</w:t>
      </w:r>
      <w:bookmarkEnd w:id="1308"/>
      <w:bookmarkEnd w:id="1309"/>
    </w:p>
    <w:p w14:paraId="776AF97B" w14:textId="77777777" w:rsidR="00323FDD" w:rsidRPr="00F44134" w:rsidRDefault="00323FDD" w:rsidP="00323FDD">
      <w:r w:rsidRPr="00F44134">
        <w:t>A UE initiates the procedure to report SCG failures when SCG transmission is not suspended and when one of the following conditions is met:</w:t>
      </w:r>
    </w:p>
    <w:p w14:paraId="5DF1E455" w14:textId="77777777" w:rsidR="00323FDD" w:rsidRPr="00F44134" w:rsidRDefault="00323FDD" w:rsidP="00323FDD">
      <w:pPr>
        <w:pStyle w:val="B1"/>
      </w:pPr>
      <w:r w:rsidRPr="00F44134">
        <w:t>1&gt;</w:t>
      </w:r>
      <w:r w:rsidRPr="00F44134">
        <w:tab/>
        <w:t>upon detecting radio link failure for the SCG, in accordance with subclause 5.3.1</w:t>
      </w:r>
      <w:ins w:id="1310" w:author="" w:date="2018-01-31T06:31:00Z">
        <w:r w:rsidRPr="00F44134">
          <w:t>0</w:t>
        </w:r>
      </w:ins>
      <w:del w:id="1311" w:author="" w:date="2018-01-31T06:31:00Z">
        <w:r w:rsidRPr="00F44134" w:rsidDel="002C7C40">
          <w:delText>1</w:delText>
        </w:r>
      </w:del>
      <w:r w:rsidRPr="00F44134">
        <w:t>.3</w:t>
      </w:r>
      <w:del w:id="1312" w:author="merged r1" w:date="2018-01-18T13:12:00Z">
        <w:r w:rsidRPr="00F44134">
          <w:delText>,</w:delText>
        </w:r>
      </w:del>
      <w:ins w:id="1313" w:author="merged r1" w:date="2018-01-18T13:12:00Z">
        <w:r w:rsidRPr="00F44134">
          <w:t>;</w:t>
        </w:r>
      </w:ins>
    </w:p>
    <w:p w14:paraId="23D18C70" w14:textId="77777777" w:rsidR="00323FDD" w:rsidRPr="00F44134" w:rsidRDefault="00323FDD" w:rsidP="00323FDD">
      <w:pPr>
        <w:pStyle w:val="B1"/>
      </w:pPr>
      <w:r w:rsidRPr="00F44134">
        <w:t>1&gt;</w:t>
      </w:r>
      <w:r w:rsidRPr="00F44134">
        <w:tab/>
        <w:t>upon reconfiguration with sync failure of the SCG, in accordance with subclause 5.3.5.9.3</w:t>
      </w:r>
      <w:del w:id="1314" w:author="merged r1" w:date="2018-01-18T13:12:00Z">
        <w:r w:rsidRPr="00F44134">
          <w:delText>,</w:delText>
        </w:r>
      </w:del>
      <w:ins w:id="1315" w:author="merged r1" w:date="2018-01-18T13:12:00Z">
        <w:r w:rsidRPr="00F44134">
          <w:t>;</w:t>
        </w:r>
      </w:ins>
    </w:p>
    <w:p w14:paraId="39056C52" w14:textId="061466A8" w:rsidR="00323FDD" w:rsidRPr="00F44134" w:rsidDel="00C72956" w:rsidRDefault="00323FDD" w:rsidP="00323FDD">
      <w:pPr>
        <w:pStyle w:val="B1"/>
        <w:rPr>
          <w:del w:id="1316" w:author="RAN2#101 agreements" w:date="2018-03-06T11:03:00Z"/>
        </w:rPr>
      </w:pPr>
      <w:del w:id="1317" w:author="RAN2#101 agreements" w:date="2018-03-06T11:03:00Z">
        <w:r w:rsidRPr="00F44134" w:rsidDel="00C72956">
          <w:delText>1&gt;</w:delText>
        </w:r>
        <w:r w:rsidRPr="00F44134" w:rsidDel="00C72956">
          <w:tab/>
          <w:delText>upon stopping uplink transmission towards the SCG’s SpCell due to exceeding the maximum uplink transmission timing difference, in accordance with subclause x.x.x of TS 38.133 [</w:delText>
        </w:r>
      </w:del>
      <w:ins w:id="1318" w:author="Rapporteur" w:date="2018-02-02T00:21:00Z">
        <w:del w:id="1319" w:author="RAN2#101 agreements" w:date="2018-03-06T11:03:00Z">
          <w:r w:rsidRPr="00F44134" w:rsidDel="00C72956">
            <w:delText>14</w:delText>
          </w:r>
        </w:del>
      </w:ins>
      <w:del w:id="1320" w:author="RAN2#101 agreements" w:date="2018-03-06T11:03:00Z">
        <w:r w:rsidRPr="00F44134" w:rsidDel="00C72956">
          <w:delText>xx]FFS_Ref.</w:delText>
        </w:r>
      </w:del>
    </w:p>
    <w:p w14:paraId="20195225" w14:textId="22AE6358" w:rsidR="00323FDD" w:rsidRPr="00F44134" w:rsidDel="00C72956" w:rsidRDefault="00323FDD" w:rsidP="00323FDD">
      <w:pPr>
        <w:pStyle w:val="EditorsNote"/>
        <w:rPr>
          <w:del w:id="1321" w:author="RAN2#101 agreements" w:date="2018-03-06T11:03:00Z"/>
        </w:rPr>
      </w:pPr>
      <w:del w:id="1322" w:author="RAN2#101 agreements" w:date="2018-03-06T11:03:00Z">
        <w:r w:rsidRPr="00F44134" w:rsidDel="00C72956">
          <w:delText>Editor’s Note: FFS on RAN1 decision on powerControlMode;</w:delText>
        </w:r>
      </w:del>
    </w:p>
    <w:p w14:paraId="06710C71" w14:textId="77777777" w:rsidR="00323FDD" w:rsidRPr="00F44134" w:rsidRDefault="00323FDD" w:rsidP="00323FDD">
      <w:pPr>
        <w:pStyle w:val="B1"/>
      </w:pPr>
      <w:r w:rsidRPr="00F44134">
        <w:t>1&gt;</w:t>
      </w:r>
      <w:r w:rsidRPr="00F44134">
        <w:tab/>
        <w:t>upon SCG configuration failure, in accordance with subclause 5.3.5.</w:t>
      </w:r>
      <w:del w:id="1323" w:author="merged r1" w:date="2018-01-18T13:12:00Z">
        <w:r w:rsidRPr="00F44134">
          <w:delText>8</w:delText>
        </w:r>
      </w:del>
      <w:ins w:id="1324" w:author="merged r1" w:date="2018-01-18T13:12:00Z">
        <w:r w:rsidRPr="00F44134">
          <w:t>9</w:t>
        </w:r>
      </w:ins>
      <w:r w:rsidRPr="00F44134">
        <w:t>.2;</w:t>
      </w:r>
    </w:p>
    <w:p w14:paraId="39F70AF7" w14:textId="77777777" w:rsidR="00323FDD" w:rsidRPr="00F44134" w:rsidRDefault="00323FDD" w:rsidP="00323FDD">
      <w:pPr>
        <w:pStyle w:val="B1"/>
      </w:pPr>
      <w:r w:rsidRPr="00F44134">
        <w:t>1&gt;</w:t>
      </w:r>
      <w:r w:rsidRPr="00F44134">
        <w:tab/>
        <w:t>upon integrity check failure indication from SCG lower layers, in accordance with subclause 5.3.5.9.</w:t>
      </w:r>
      <w:del w:id="1325" w:author="merged r1" w:date="2018-01-18T13:12:00Z">
        <w:r w:rsidRPr="00F44134">
          <w:delText>3</w:delText>
        </w:r>
      </w:del>
      <w:ins w:id="1326" w:author="merged r1" w:date="2018-01-18T13:12:00Z">
        <w:r w:rsidRPr="00F44134">
          <w:t>1</w:t>
        </w:r>
      </w:ins>
      <w:r w:rsidRPr="00F44134">
        <w:t>;</w:t>
      </w:r>
    </w:p>
    <w:p w14:paraId="556C7D3F" w14:textId="77777777" w:rsidR="00323FDD" w:rsidRPr="00F44134" w:rsidRDefault="00323FDD" w:rsidP="00323FDD">
      <w:r w:rsidRPr="00F44134">
        <w:t>Upon initiating the procedure, the UE shall:</w:t>
      </w:r>
    </w:p>
    <w:p w14:paraId="3E0DB9B8" w14:textId="77777777" w:rsidR="00323FDD" w:rsidRPr="00F44134" w:rsidRDefault="00323FDD" w:rsidP="00323FDD">
      <w:pPr>
        <w:pStyle w:val="B1"/>
      </w:pPr>
      <w:r w:rsidRPr="00F44134">
        <w:t>1&gt;</w:t>
      </w:r>
      <w:r w:rsidRPr="00F44134">
        <w:tab/>
        <w:t xml:space="preserve">suspend SCG transmission for all SRBs and DRBs; </w:t>
      </w:r>
    </w:p>
    <w:p w14:paraId="2F9AADE6" w14:textId="77777777" w:rsidR="00323FDD" w:rsidRPr="00F44134" w:rsidRDefault="00323FDD" w:rsidP="00323FDD">
      <w:pPr>
        <w:pStyle w:val="B1"/>
      </w:pPr>
      <w:r w:rsidRPr="00F44134">
        <w:t>1&gt;</w:t>
      </w:r>
      <w:r w:rsidRPr="00F44134">
        <w:tab/>
        <w:t>reset SCG-MAC;</w:t>
      </w:r>
    </w:p>
    <w:p w14:paraId="5C0E132A" w14:textId="77777777" w:rsidR="00323FDD" w:rsidRPr="00F44134" w:rsidRDefault="00323FDD" w:rsidP="00323FDD">
      <w:pPr>
        <w:pStyle w:val="B1"/>
      </w:pPr>
      <w:r w:rsidRPr="00F44134">
        <w:t>1&gt;</w:t>
      </w:r>
      <w:r w:rsidRPr="00F44134">
        <w:tab/>
        <w:t>stop T304</w:t>
      </w:r>
      <w:ins w:id="1327" w:author="merged r1" w:date="2018-01-18T13:12:00Z">
        <w:r w:rsidRPr="00F44134">
          <w:t>, if running</w:t>
        </w:r>
      </w:ins>
      <w:r w:rsidRPr="00F44134">
        <w:t>;</w:t>
      </w:r>
    </w:p>
    <w:p w14:paraId="23021E75" w14:textId="77777777" w:rsidR="00323FDD" w:rsidRPr="00F44134" w:rsidRDefault="00323FDD" w:rsidP="00323FDD">
      <w:pPr>
        <w:pStyle w:val="B1"/>
      </w:pPr>
      <w:r w:rsidRPr="00F44134">
        <w:t>1&gt;</w:t>
      </w:r>
      <w:r w:rsidRPr="00F44134">
        <w:tab/>
        <w:t>if the UE is operating in EN-DC:</w:t>
      </w:r>
    </w:p>
    <w:p w14:paraId="23572D12" w14:textId="77777777" w:rsidR="00323FDD" w:rsidRPr="00F44134" w:rsidDel="005E0303" w:rsidRDefault="00323FDD" w:rsidP="00323FDD">
      <w:pPr>
        <w:pStyle w:val="B2"/>
        <w:rPr>
          <w:del w:id="1328" w:author="L015" w:date="2018-02-01T08:44:00Z"/>
        </w:rPr>
      </w:pPr>
      <w:del w:id="1329" w:author="L015" w:date="2018-02-01T08:44:00Z">
        <w:r w:rsidRPr="00F44134" w:rsidDel="005E0303">
          <w:delText>2&gt;</w:delText>
        </w:r>
        <w:r w:rsidRPr="00F44134" w:rsidDel="005E0303">
          <w:tab/>
          <w:delText>determine the failure type</w:delText>
        </w:r>
      </w:del>
      <w:ins w:id="1330" w:author="merged r1" w:date="2018-01-18T13:12:00Z">
        <w:del w:id="1331" w:author="L015" w:date="2018-02-01T08:44:00Z">
          <w:r w:rsidRPr="00F44134" w:rsidDel="005E0303">
            <w:delText xml:space="preserve">set </w:delText>
          </w:r>
          <w:r w:rsidRPr="00F44134" w:rsidDel="005E0303">
            <w:rPr>
              <w:i/>
            </w:rPr>
            <w:delText>failureType</w:delText>
          </w:r>
        </w:del>
      </w:ins>
      <w:del w:id="1332" w:author="L015" w:date="2018-02-01T08:44:00Z">
        <w:r w:rsidRPr="00F44134" w:rsidDel="005E0303">
          <w:delText xml:space="preserve"> in accordance with subclause 5.7.3.3;</w:delText>
        </w:r>
      </w:del>
    </w:p>
    <w:p w14:paraId="6268D8B7" w14:textId="77777777" w:rsidR="00323FDD" w:rsidRPr="00F44134" w:rsidDel="005E0303" w:rsidRDefault="00323FDD" w:rsidP="00323FDD">
      <w:pPr>
        <w:pStyle w:val="B2"/>
        <w:rPr>
          <w:del w:id="1333" w:author="L015" w:date="2018-02-01T08:44:00Z"/>
        </w:rPr>
      </w:pPr>
      <w:del w:id="1334" w:author="L015" w:date="2018-02-01T08:44:00Z">
        <w:r w:rsidRPr="00F44134" w:rsidDel="005E0303">
          <w:delText>2&gt;</w:delText>
        </w:r>
        <w:r w:rsidRPr="00F44134" w:rsidDel="005E0303">
          <w:tab/>
          <w:delText>indicate the failure type information to the MCG RRC entity;</w:delText>
        </w:r>
      </w:del>
    </w:p>
    <w:p w14:paraId="6B4EC1C4" w14:textId="77777777" w:rsidR="00323FDD" w:rsidRPr="00F44134" w:rsidDel="005E0303" w:rsidRDefault="00323FDD" w:rsidP="00323FDD">
      <w:pPr>
        <w:pStyle w:val="B2"/>
        <w:rPr>
          <w:del w:id="1335" w:author="L015" w:date="2018-02-01T08:44:00Z"/>
        </w:rPr>
      </w:pPr>
      <w:del w:id="1336" w:author="L015" w:date="2018-02-01T08:44:00Z">
        <w:r w:rsidRPr="00F44134" w:rsidDel="005E0303">
          <w:delText xml:space="preserve">2&gt; set the contents of </w:delText>
        </w:r>
        <w:r w:rsidRPr="00F44134" w:rsidDel="005E0303">
          <w:rPr>
            <w:i/>
            <w:noProof/>
          </w:rPr>
          <w:delText xml:space="preserve">FailureReportSCG-ToOtherRAT </w:delText>
        </w:r>
        <w:r w:rsidRPr="00F44134" w:rsidDel="005E0303">
          <w:delText>in accordance with subclause 5.7.3.4;</w:delText>
        </w:r>
      </w:del>
    </w:p>
    <w:p w14:paraId="476C5B83" w14:textId="77777777" w:rsidR="00323FDD" w:rsidRPr="00F44134" w:rsidDel="005E0303" w:rsidRDefault="00323FDD" w:rsidP="00323FDD">
      <w:pPr>
        <w:pStyle w:val="B2"/>
        <w:rPr>
          <w:del w:id="1337" w:author="L015" w:date="2018-02-01T08:44:00Z"/>
        </w:rPr>
      </w:pPr>
      <w:del w:id="1338" w:author="L015" w:date="2018-02-01T08:44:00Z">
        <w:r w:rsidRPr="00F44134" w:rsidDel="005E0303">
          <w:delText xml:space="preserve">2&gt; indicate the </w:delText>
        </w:r>
        <w:r w:rsidRPr="00F44134" w:rsidDel="005E0303">
          <w:rPr>
            <w:i/>
            <w:noProof/>
          </w:rPr>
          <w:delText>FailureReportSCG-ToOtherRAT</w:delText>
        </w:r>
        <w:r w:rsidRPr="00F44134" w:rsidDel="005E0303">
          <w:delText xml:space="preserve"> to the MCG RRC entity;</w:delText>
        </w:r>
      </w:del>
    </w:p>
    <w:p w14:paraId="22FF8C3B" w14:textId="77777777" w:rsidR="00323FDD" w:rsidRPr="00F44134" w:rsidRDefault="00323FDD" w:rsidP="00323FDD">
      <w:pPr>
        <w:pStyle w:val="B2"/>
      </w:pPr>
      <w:r w:rsidRPr="00F44134">
        <w:t>2&gt;</w:t>
      </w:r>
      <w:r w:rsidRPr="00F44134">
        <w:tab/>
        <w:t xml:space="preserve">initiate transmission of the </w:t>
      </w:r>
      <w:r w:rsidRPr="008E2A74">
        <w:rPr>
          <w:i/>
          <w:rPrChange w:id="1339" w:author="Ericsson User" w:date="2018-02-23T12:34:00Z">
            <w:rPr/>
          </w:rPrChange>
        </w:rPr>
        <w:t>SCGFailureInformation</w:t>
      </w:r>
      <w:ins w:id="1340" w:author="Ericsson User" w:date="2018-02-23T12:34:00Z">
        <w:r w:rsidRPr="008E2A74">
          <w:rPr>
            <w:i/>
            <w:rPrChange w:id="1341" w:author="Ericsson User" w:date="2018-02-23T12:34:00Z">
              <w:rPr/>
            </w:rPrChange>
          </w:rPr>
          <w:t>NR</w:t>
        </w:r>
      </w:ins>
      <w:r w:rsidRPr="00F44134">
        <w:t xml:space="preserve"> message as specified in TS 36.331 [10, 5.6.13</w:t>
      </w:r>
      <w:ins w:id="1342" w:author="L015" w:date="2018-02-01T08:45:00Z">
        <w:r w:rsidRPr="00F44134">
          <w:t>a</w:t>
        </w:r>
      </w:ins>
      <w:del w:id="1343" w:author="L015" w:date="2018-02-01T08:45:00Z">
        <w:r w:rsidRPr="00F44134" w:rsidDel="005E0303">
          <w:delText>.3</w:delText>
        </w:r>
      </w:del>
      <w:r w:rsidRPr="00F44134">
        <w:t>];</w:t>
      </w:r>
    </w:p>
    <w:p w14:paraId="40B36C87" w14:textId="77777777" w:rsidR="00323FDD" w:rsidRPr="00F44134" w:rsidRDefault="00323FDD" w:rsidP="00323FDD">
      <w:pPr>
        <w:pStyle w:val="EditorsNote"/>
      </w:pPr>
      <w:r w:rsidRPr="00F44134">
        <w:t>Editor’s Note:</w:t>
      </w:r>
      <w:ins w:id="1344" w:author="L015" w:date="2018-02-01T08:44:00Z">
        <w:r w:rsidRPr="00F44134" w:rsidDel="005E0303">
          <w:t xml:space="preserve"> </w:t>
        </w:r>
      </w:ins>
      <w:del w:id="1345" w:author="L015" w:date="2018-02-01T08:44:00Z">
        <w:r w:rsidRPr="00F44134" w:rsidDel="005E0303">
          <w:delText xml:space="preserve"> for EN-DC, transmission of SCGFailureInformation message is transmitted through LTE RRC entity. FFS how to capture.</w:delText>
        </w:r>
      </w:del>
      <w:r w:rsidRPr="00F44134">
        <w:br/>
        <w:t xml:space="preserve">The section for transmission of SCGFailureInformation in NR RRC entity for SA is FFS_Standalone. </w:t>
      </w:r>
    </w:p>
    <w:p w14:paraId="3E57609E" w14:textId="77777777" w:rsidR="00323FDD" w:rsidRPr="00F44134" w:rsidRDefault="00323FDD" w:rsidP="00323FDD">
      <w:pPr>
        <w:pStyle w:val="Heading4"/>
      </w:pPr>
      <w:bookmarkStart w:id="1346" w:name="_Toc500942692"/>
      <w:bookmarkStart w:id="1347" w:name="_Toc505697508"/>
      <w:bookmarkStart w:id="1348" w:name="_Hlk504050292"/>
      <w:r w:rsidRPr="00F44134">
        <w:t>5.7.3.3</w:t>
      </w:r>
      <w:r w:rsidRPr="00F44134">
        <w:tab/>
        <w:t>Failure type determination</w:t>
      </w:r>
      <w:bookmarkEnd w:id="1346"/>
      <w:bookmarkEnd w:id="1347"/>
    </w:p>
    <w:bookmarkEnd w:id="1348"/>
    <w:p w14:paraId="3922649E" w14:textId="77777777" w:rsidR="00323FDD" w:rsidRPr="00F44134" w:rsidRDefault="00323FDD" w:rsidP="00323FDD">
      <w:pPr>
        <w:pStyle w:val="EditorsNote"/>
      </w:pPr>
      <w:r w:rsidRPr="00F44134">
        <w:t>Editor’s Note: FFS / TODO: Either use this section also for NR-DC or change section title (add “for EN-DC”)</w:t>
      </w:r>
    </w:p>
    <w:p w14:paraId="777AC55B" w14:textId="77777777" w:rsidR="00323FDD" w:rsidRPr="00F44134" w:rsidRDefault="00323FDD" w:rsidP="00323FDD">
      <w:r w:rsidRPr="00F44134">
        <w:t xml:space="preserve">The UE shall </w:t>
      </w:r>
      <w:del w:id="1349" w:author="merged r1" w:date="2018-01-18T13:12:00Z">
        <w:r w:rsidRPr="00F44134">
          <w:delText>determine</w:delText>
        </w:r>
      </w:del>
      <w:ins w:id="1350" w:author="merged r1" w:date="2018-01-18T13:12:00Z">
        <w:r w:rsidRPr="00F44134">
          <w:t>set</w:t>
        </w:r>
      </w:ins>
      <w:r w:rsidRPr="00F44134">
        <w:t xml:space="preserve"> the SCG failure type as follows:</w:t>
      </w:r>
    </w:p>
    <w:p w14:paraId="3BF22A99" w14:textId="77777777" w:rsidR="00323FDD" w:rsidRPr="00F44134" w:rsidRDefault="00323FDD" w:rsidP="00323FDD">
      <w:pPr>
        <w:pStyle w:val="B1"/>
      </w:pPr>
      <w:r w:rsidRPr="00F44134">
        <w:t>1&gt;</w:t>
      </w:r>
      <w:r w:rsidRPr="00F44134">
        <w:tab/>
        <w:t xml:space="preserve">if the UE initiates transmission of the </w:t>
      </w:r>
      <w:r w:rsidRPr="00F44134">
        <w:rPr>
          <w:i/>
          <w:rPrChange w:id="1351" w:author="merged r1" w:date="2018-01-18T13:22:00Z">
            <w:rPr/>
          </w:rPrChange>
        </w:rPr>
        <w:t>SCGFailureInformation</w:t>
      </w:r>
      <w:r w:rsidRPr="00F44134">
        <w:t xml:space="preserve"> message to provide SCG radio link failure information:</w:t>
      </w:r>
    </w:p>
    <w:p w14:paraId="5458F0D8" w14:textId="77777777" w:rsidR="00323FDD" w:rsidRPr="00F44134" w:rsidRDefault="00323FDD" w:rsidP="00323FDD">
      <w:pPr>
        <w:pStyle w:val="B2"/>
      </w:pPr>
      <w:r w:rsidRPr="00F44134">
        <w:t>2&gt;</w:t>
      </w:r>
      <w:r w:rsidRPr="00F44134">
        <w:tab/>
      </w:r>
      <w:del w:id="1352" w:author="merged r1" w:date="2018-01-18T13:12:00Z">
        <w:r w:rsidRPr="00F44134">
          <w:delText>determine</w:delText>
        </w:r>
      </w:del>
      <w:ins w:id="1353" w:author="merged r1" w:date="2018-01-18T13:12:00Z">
        <w:r w:rsidRPr="00F44134">
          <w:t>set</w:t>
        </w:r>
      </w:ins>
      <w:r w:rsidRPr="00F44134">
        <w:t xml:space="preserve"> the </w:t>
      </w:r>
      <w:del w:id="1354" w:author="merged r1" w:date="2018-01-18T13:12:00Z">
        <w:r w:rsidRPr="00F44134">
          <w:delText>failure type</w:delText>
        </w:r>
      </w:del>
      <w:ins w:id="1355" w:author="merged r1" w:date="2018-01-18T13:12:00Z">
        <w:r w:rsidRPr="00F44134">
          <w:rPr>
            <w:i/>
          </w:rPr>
          <w:t>failureType</w:t>
        </w:r>
      </w:ins>
      <w:r w:rsidRPr="00F44134">
        <w:t xml:space="preserve"> as </w:t>
      </w:r>
      <w:del w:id="1356" w:author="Qualcomm KK" w:date="2018-02-20T15:23:00Z">
        <w:r w:rsidRPr="00967431" w:rsidDel="008F230D">
          <w:rPr>
            <w:i/>
            <w:rPrChange w:id="1357" w:author="RAN2#101 agreements" w:date="2018-03-06T11:04:00Z">
              <w:rPr/>
            </w:rPrChange>
          </w:rPr>
          <w:delText>the trigger for detecting SCG radio link failure</w:delText>
        </w:r>
      </w:del>
      <w:commentRangeStart w:id="1358"/>
      <w:ins w:id="1359" w:author="Qualcomm KK" w:date="2018-02-20T15:23:00Z">
        <w:r w:rsidRPr="00967431">
          <w:rPr>
            <w:i/>
            <w:rPrChange w:id="1360" w:author="RAN2#101 agreements" w:date="2018-03-06T11:04:00Z">
              <w:rPr/>
            </w:rPrChange>
          </w:rPr>
          <w:t>scg-RadioLinkFailure</w:t>
        </w:r>
        <w:commentRangeEnd w:id="1358"/>
        <w:r w:rsidRPr="00967431">
          <w:rPr>
            <w:rStyle w:val="CommentReference"/>
            <w:i/>
            <w:rPrChange w:id="1361" w:author="RAN2#101 agreements" w:date="2018-03-06T11:04:00Z">
              <w:rPr>
                <w:rStyle w:val="CommentReference"/>
              </w:rPr>
            </w:rPrChange>
          </w:rPr>
          <w:commentReference w:id="1358"/>
        </w:r>
      </w:ins>
      <w:r w:rsidRPr="00F44134">
        <w:t>;</w:t>
      </w:r>
    </w:p>
    <w:p w14:paraId="731C7053" w14:textId="77777777" w:rsidR="00323FDD" w:rsidRPr="00F44134" w:rsidRDefault="00323FDD" w:rsidP="00323FDD">
      <w:pPr>
        <w:pStyle w:val="B1"/>
      </w:pPr>
      <w:r w:rsidRPr="00F44134">
        <w:t>1&gt;</w:t>
      </w:r>
      <w:r w:rsidRPr="00F44134">
        <w:tab/>
        <w:t xml:space="preserve">else if the UE initiates transmission of the </w:t>
      </w:r>
      <w:commentRangeStart w:id="1362"/>
      <w:r w:rsidRPr="00F44134">
        <w:rPr>
          <w:i/>
          <w:rPrChange w:id="1363" w:author="merged r1" w:date="2018-01-18T13:22:00Z">
            <w:rPr/>
          </w:rPrChange>
        </w:rPr>
        <w:t>SCGFailureInformation</w:t>
      </w:r>
      <w:commentRangeEnd w:id="1362"/>
      <w:ins w:id="1364" w:author="Ericsson User" w:date="2018-02-23T12:36:00Z">
        <w:r>
          <w:rPr>
            <w:i/>
          </w:rPr>
          <w:t>NR</w:t>
        </w:r>
      </w:ins>
      <w:r>
        <w:rPr>
          <w:rStyle w:val="CommentReference"/>
        </w:rPr>
        <w:commentReference w:id="1362"/>
      </w:r>
      <w:r w:rsidRPr="00F44134">
        <w:t xml:space="preserve"> message to provide reconfiguration with sync failure information for an SCG:</w:t>
      </w:r>
    </w:p>
    <w:p w14:paraId="250E0289" w14:textId="77777777" w:rsidR="00323FDD" w:rsidRPr="00F44134" w:rsidRDefault="00323FDD" w:rsidP="00323FDD">
      <w:pPr>
        <w:pStyle w:val="B2"/>
      </w:pPr>
      <w:r w:rsidRPr="00F44134">
        <w:t>2&gt;</w:t>
      </w:r>
      <w:r w:rsidRPr="00F44134">
        <w:tab/>
      </w:r>
      <w:del w:id="1365" w:author="merged r1" w:date="2018-01-18T13:12:00Z">
        <w:r w:rsidRPr="00F44134">
          <w:delText>determine</w:delText>
        </w:r>
      </w:del>
      <w:ins w:id="1366" w:author="merged r1" w:date="2018-01-18T13:12:00Z">
        <w:r w:rsidRPr="00F44134">
          <w:t>set</w:t>
        </w:r>
      </w:ins>
      <w:r w:rsidRPr="00F44134">
        <w:t xml:space="preserve"> the </w:t>
      </w:r>
      <w:del w:id="1367" w:author="merged r1" w:date="2018-01-18T13:12:00Z">
        <w:r w:rsidRPr="00F44134">
          <w:delText>failure type</w:delText>
        </w:r>
      </w:del>
      <w:ins w:id="1368" w:author="merged r1" w:date="2018-01-18T13:12:00Z">
        <w:r w:rsidRPr="00F44134">
          <w:rPr>
            <w:i/>
          </w:rPr>
          <w:t>failureType</w:t>
        </w:r>
      </w:ins>
      <w:r w:rsidRPr="00F44134">
        <w:t xml:space="preserve"> as </w:t>
      </w:r>
      <w:r w:rsidRPr="00F44134">
        <w:rPr>
          <w:i/>
          <w:rPrChange w:id="1369" w:author="merged r1" w:date="2018-01-18T13:22:00Z">
            <w:rPr/>
          </w:rPrChange>
        </w:rPr>
        <w:t>scg-ChangeFailure</w:t>
      </w:r>
      <w:r w:rsidRPr="00F44134">
        <w:t>;</w:t>
      </w:r>
    </w:p>
    <w:p w14:paraId="25840847" w14:textId="77777777" w:rsidR="00323FDD" w:rsidRPr="00F44134" w:rsidRDefault="00323FDD" w:rsidP="00323FDD">
      <w:pPr>
        <w:pStyle w:val="EditorsNote"/>
      </w:pPr>
      <w:r w:rsidRPr="00F44134">
        <w:t>Editor’s Note: FFS whether to change scg-ChangeFailure to synchronousReconfigurationFailure-SCG</w:t>
      </w:r>
    </w:p>
    <w:p w14:paraId="553E62B5" w14:textId="2D45E922" w:rsidR="00323FDD" w:rsidRPr="00F44134" w:rsidDel="00CF1F5E" w:rsidRDefault="00323FDD" w:rsidP="00323FDD">
      <w:pPr>
        <w:pStyle w:val="B1"/>
        <w:rPr>
          <w:del w:id="1370" w:author="RAN2#101 agreements" w:date="2018-03-05T15:05:00Z"/>
        </w:rPr>
      </w:pPr>
      <w:del w:id="1371" w:author="RAN2#101 agreements" w:date="2018-03-05T15:05:00Z">
        <w:r w:rsidRPr="00F44134" w:rsidDel="00CF1F5E">
          <w:delText>1&gt;</w:delText>
        </w:r>
        <w:r w:rsidRPr="00F44134" w:rsidDel="00CF1F5E">
          <w:tab/>
          <w:delText xml:space="preserve">else if the UE initiates transmission of the </w:delText>
        </w:r>
        <w:r w:rsidRPr="00F44134" w:rsidDel="00CF1F5E">
          <w:rPr>
            <w:i/>
            <w:rPrChange w:id="1372" w:author="merged r1" w:date="2018-01-18T13:22:00Z">
              <w:rPr/>
            </w:rPrChange>
          </w:rPr>
          <w:delText>SCGFailureInformation</w:delText>
        </w:r>
      </w:del>
      <w:ins w:id="1373" w:author="Ericsson User" w:date="2018-02-23T12:39:00Z">
        <w:del w:id="1374" w:author="RAN2#101 agreements" w:date="2018-03-05T15:05:00Z">
          <w:r w:rsidDel="00CF1F5E">
            <w:rPr>
              <w:i/>
            </w:rPr>
            <w:delText>NR</w:delText>
          </w:r>
        </w:del>
      </w:ins>
      <w:del w:id="1375" w:author="RAN2#101 agreements" w:date="2018-03-05T15:05:00Z">
        <w:r w:rsidRPr="00F44134" w:rsidDel="00CF1F5E">
          <w:delText xml:space="preserve"> message due to </w:delText>
        </w:r>
        <w:commentRangeStart w:id="1376"/>
        <w:r w:rsidRPr="00F44134" w:rsidDel="00CF1F5E">
          <w:delText>exceeding maximum uplink transmission timing difference</w:delText>
        </w:r>
        <w:commentRangeEnd w:id="1376"/>
        <w:r w:rsidDel="00CF1F5E">
          <w:rPr>
            <w:rStyle w:val="CommentReference"/>
          </w:rPr>
          <w:commentReference w:id="1376"/>
        </w:r>
        <w:r w:rsidRPr="00F44134" w:rsidDel="00CF1F5E">
          <w:delText>:</w:delText>
        </w:r>
      </w:del>
    </w:p>
    <w:p w14:paraId="555DAE91" w14:textId="66143A7C" w:rsidR="00323FDD" w:rsidRPr="00F44134" w:rsidDel="00CF1F5E" w:rsidRDefault="00323FDD" w:rsidP="00323FDD">
      <w:pPr>
        <w:pStyle w:val="B2"/>
        <w:rPr>
          <w:del w:id="1378" w:author="RAN2#101 agreements" w:date="2018-03-05T15:05:00Z"/>
        </w:rPr>
      </w:pPr>
      <w:del w:id="1379" w:author="RAN2#101 agreements" w:date="2018-03-05T15:05:00Z">
        <w:r w:rsidRPr="00F44134" w:rsidDel="00CF1F5E">
          <w:delText>2&gt;</w:delText>
        </w:r>
        <w:r w:rsidRPr="00F44134" w:rsidDel="00CF1F5E">
          <w:tab/>
          <w:delText>determine</w:delText>
        </w:r>
      </w:del>
      <w:ins w:id="1380" w:author="merged r1" w:date="2018-01-18T13:12:00Z">
        <w:del w:id="1381" w:author="RAN2#101 agreements" w:date="2018-03-05T15:05:00Z">
          <w:r w:rsidRPr="00F44134" w:rsidDel="00CF1F5E">
            <w:delText>set</w:delText>
          </w:r>
        </w:del>
      </w:ins>
      <w:del w:id="1382" w:author="RAN2#101 agreements" w:date="2018-03-05T15:05:00Z">
        <w:r w:rsidRPr="00F44134" w:rsidDel="00CF1F5E">
          <w:delText xml:space="preserve"> the failure type</w:delText>
        </w:r>
      </w:del>
      <w:ins w:id="1383" w:author="merged r1" w:date="2018-01-18T13:12:00Z">
        <w:del w:id="1384" w:author="RAN2#101 agreements" w:date="2018-03-05T15:05:00Z">
          <w:r w:rsidRPr="00F44134" w:rsidDel="00CF1F5E">
            <w:rPr>
              <w:i/>
            </w:rPr>
            <w:delText>failureType</w:delText>
          </w:r>
        </w:del>
      </w:ins>
      <w:del w:id="1385" w:author="RAN2#101 agreements" w:date="2018-03-05T15:05:00Z">
        <w:r w:rsidRPr="00F44134" w:rsidDel="00CF1F5E">
          <w:delText xml:space="preserve"> as </w:delText>
        </w:r>
        <w:r w:rsidRPr="00F44134" w:rsidDel="00CF1F5E">
          <w:rPr>
            <w:i/>
          </w:rPr>
          <w:delText>maxUL-TimingDiff</w:delText>
        </w:r>
        <w:r w:rsidRPr="00F44134" w:rsidDel="00CF1F5E">
          <w:delText>;</w:delText>
        </w:r>
      </w:del>
    </w:p>
    <w:p w14:paraId="05FED156" w14:textId="77777777" w:rsidR="00323FDD" w:rsidRPr="00F44134" w:rsidRDefault="00323FDD" w:rsidP="00323FDD">
      <w:pPr>
        <w:pStyle w:val="B1"/>
      </w:pPr>
      <w:r w:rsidRPr="00F44134">
        <w:t>1&gt;</w:t>
      </w:r>
      <w:r w:rsidRPr="00F44134">
        <w:tab/>
        <w:t xml:space="preserve">else, if the UE initiates transmission of the </w:t>
      </w:r>
      <w:r w:rsidRPr="00F44134">
        <w:rPr>
          <w:i/>
          <w:rPrChange w:id="1386" w:author="merged r1" w:date="2018-01-18T13:22:00Z">
            <w:rPr/>
          </w:rPrChange>
        </w:rPr>
        <w:t>SCGFailureInformation</w:t>
      </w:r>
      <w:ins w:id="1387" w:author="Ericsson User" w:date="2018-02-23T12:43:00Z">
        <w:r>
          <w:rPr>
            <w:i/>
          </w:rPr>
          <w:t>NR</w:t>
        </w:r>
      </w:ins>
      <w:r w:rsidRPr="00F44134">
        <w:t xml:space="preserve"> message due to SRB3 IP check failure:</w:t>
      </w:r>
    </w:p>
    <w:p w14:paraId="1BB18FDC" w14:textId="77777777" w:rsidR="00323FDD" w:rsidRPr="00F44134" w:rsidRDefault="00323FDD" w:rsidP="00323FDD">
      <w:pPr>
        <w:pStyle w:val="B2"/>
      </w:pPr>
      <w:r w:rsidRPr="00F44134">
        <w:t>2&gt;</w:t>
      </w:r>
      <w:r w:rsidRPr="00F44134">
        <w:tab/>
      </w:r>
      <w:del w:id="1388" w:author="merged r1" w:date="2018-01-18T13:12:00Z">
        <w:r w:rsidRPr="00F44134">
          <w:delText>determine</w:delText>
        </w:r>
      </w:del>
      <w:ins w:id="1389" w:author="merged r1" w:date="2018-01-18T13:12:00Z">
        <w:r w:rsidRPr="00F44134">
          <w:t>set</w:t>
        </w:r>
      </w:ins>
      <w:r w:rsidRPr="00F44134">
        <w:t xml:space="preserve"> the </w:t>
      </w:r>
      <w:del w:id="1390" w:author="merged r1" w:date="2018-01-18T13:12:00Z">
        <w:r w:rsidRPr="00F44134">
          <w:delText>failure type</w:delText>
        </w:r>
      </w:del>
      <w:ins w:id="1391" w:author="merged r1" w:date="2018-01-18T13:12:00Z">
        <w:r w:rsidRPr="00F44134">
          <w:rPr>
            <w:i/>
          </w:rPr>
          <w:t>failureType</w:t>
        </w:r>
      </w:ins>
      <w:r w:rsidRPr="00F44134">
        <w:t xml:space="preserve"> as </w:t>
      </w:r>
      <w:del w:id="1392" w:author="merged r1" w:date="2018-01-18T13:12:00Z">
        <w:r w:rsidRPr="00F44134">
          <w:rPr>
            <w:i/>
          </w:rPr>
          <w:delText>srb3IPCheckFailure</w:delText>
        </w:r>
      </w:del>
      <w:ins w:id="1393" w:author="merged r1" w:date="2018-01-18T13:12:00Z">
        <w:r w:rsidRPr="00F44134">
          <w:rPr>
            <w:i/>
          </w:rPr>
          <w:t>srb3-IntegrityFailure</w:t>
        </w:r>
      </w:ins>
      <w:r w:rsidRPr="00F44134">
        <w:t>;</w:t>
      </w:r>
    </w:p>
    <w:p w14:paraId="05E8A692" w14:textId="77777777" w:rsidR="00323FDD" w:rsidRPr="00F44134" w:rsidRDefault="00323FDD" w:rsidP="00323FDD">
      <w:pPr>
        <w:pStyle w:val="B1"/>
      </w:pPr>
      <w:r w:rsidRPr="00F44134">
        <w:t xml:space="preserve">1&gt; else, if the UE initiates transmission of the </w:t>
      </w:r>
      <w:r w:rsidRPr="00F44134">
        <w:rPr>
          <w:i/>
        </w:rPr>
        <w:t>SCGFailureInformation</w:t>
      </w:r>
      <w:ins w:id="1394" w:author="Ericsson User" w:date="2018-02-23T12:43:00Z">
        <w:r>
          <w:rPr>
            <w:i/>
          </w:rPr>
          <w:t>NR</w:t>
        </w:r>
      </w:ins>
      <w:r w:rsidRPr="00F44134">
        <w:t xml:space="preserve"> message due to Reconfiguration failure of NR RRC reconfiguration message:</w:t>
      </w:r>
    </w:p>
    <w:p w14:paraId="494AD2A1" w14:textId="77777777" w:rsidR="00323FDD" w:rsidRPr="00F44134" w:rsidRDefault="00323FDD" w:rsidP="00323FDD">
      <w:pPr>
        <w:pStyle w:val="B2"/>
      </w:pPr>
      <w:r w:rsidRPr="00F44134">
        <w:t>2&gt;</w:t>
      </w:r>
      <w:r w:rsidRPr="00F44134">
        <w:tab/>
      </w:r>
      <w:del w:id="1395" w:author="merged r1" w:date="2018-01-18T13:12:00Z">
        <w:r w:rsidRPr="00F44134">
          <w:delText>determine</w:delText>
        </w:r>
      </w:del>
      <w:ins w:id="1396" w:author="merged r1" w:date="2018-01-18T13:12:00Z">
        <w:r w:rsidRPr="00F44134">
          <w:t>set</w:t>
        </w:r>
      </w:ins>
      <w:r w:rsidRPr="00F44134">
        <w:t xml:space="preserve"> the </w:t>
      </w:r>
      <w:del w:id="1397" w:author="merged r1" w:date="2018-01-18T13:12:00Z">
        <w:r w:rsidRPr="00F44134">
          <w:delText>failure type</w:delText>
        </w:r>
      </w:del>
      <w:ins w:id="1398" w:author="merged r1" w:date="2018-01-18T13:12:00Z">
        <w:r w:rsidRPr="00F44134">
          <w:rPr>
            <w:i/>
          </w:rPr>
          <w:t>failureType</w:t>
        </w:r>
      </w:ins>
      <w:r w:rsidRPr="00F44134">
        <w:t xml:space="preserve"> as </w:t>
      </w:r>
      <w:r w:rsidRPr="00F44134">
        <w:rPr>
          <w:i/>
        </w:rPr>
        <w:t>scg-reconfigFailure</w:t>
      </w:r>
      <w:r w:rsidRPr="00F44134">
        <w:t>;</w:t>
      </w:r>
    </w:p>
    <w:p w14:paraId="567F4F0A" w14:textId="77777777" w:rsidR="00323FDD" w:rsidRPr="00F44134" w:rsidRDefault="00323FDD" w:rsidP="00323FDD">
      <w:pPr>
        <w:pStyle w:val="EditorsNote"/>
      </w:pPr>
      <w:r w:rsidRPr="00F44134">
        <w:t xml:space="preserve">Editor’s Note: FFS: whether to include </w:t>
      </w:r>
      <w:r w:rsidRPr="00F44134">
        <w:rPr>
          <w:i/>
        </w:rPr>
        <w:t>rrc-TransactionIdentifier</w:t>
      </w:r>
      <w:r w:rsidRPr="00F44134">
        <w:t xml:space="preserve"> information.</w:t>
      </w:r>
    </w:p>
    <w:p w14:paraId="6D0829B1" w14:textId="77777777" w:rsidR="00323FDD" w:rsidRPr="00F44134" w:rsidRDefault="00323FDD" w:rsidP="00323FDD">
      <w:pPr>
        <w:pStyle w:val="Heading4"/>
      </w:pPr>
      <w:bookmarkStart w:id="1399" w:name="_Toc500942693"/>
      <w:bookmarkStart w:id="1400" w:name="_Toc505697509"/>
      <w:bookmarkStart w:id="1401" w:name="_Hlk504051356"/>
      <w:r w:rsidRPr="00F44134">
        <w:t>5.7.3.4</w:t>
      </w:r>
      <w:r w:rsidRPr="00F44134">
        <w:tab/>
        <w:t xml:space="preserve">Setting the contents of </w:t>
      </w:r>
      <w:del w:id="1402" w:author="L015" w:date="2018-02-01T08:56:00Z">
        <w:r w:rsidRPr="00F44134" w:rsidDel="00332C5E">
          <w:rPr>
            <w:i/>
            <w:noProof/>
          </w:rPr>
          <w:delText>FailureReportSCG</w:delText>
        </w:r>
      </w:del>
      <w:ins w:id="1403" w:author="L015" w:date="2018-02-01T08:56:00Z">
        <w:r w:rsidRPr="00F44134">
          <w:rPr>
            <w:i/>
            <w:noProof/>
          </w:rPr>
          <w:t>MeasResultSCG</w:t>
        </w:r>
      </w:ins>
      <w:r w:rsidRPr="00F44134">
        <w:rPr>
          <w:i/>
          <w:noProof/>
        </w:rPr>
        <w:t>-</w:t>
      </w:r>
      <w:ins w:id="1404" w:author="L015" w:date="2018-02-01T08:56:00Z">
        <w:r w:rsidRPr="00F44134">
          <w:rPr>
            <w:i/>
            <w:noProof/>
          </w:rPr>
          <w:t>Failure</w:t>
        </w:r>
      </w:ins>
      <w:del w:id="1405" w:author="L015" w:date="2018-02-01T08:56:00Z">
        <w:r w:rsidRPr="00F44134" w:rsidDel="00332C5E">
          <w:rPr>
            <w:i/>
            <w:noProof/>
          </w:rPr>
          <w:delText>ToOtherRAT</w:delText>
        </w:r>
      </w:del>
      <w:bookmarkEnd w:id="1399"/>
      <w:bookmarkEnd w:id="1400"/>
      <w:r w:rsidRPr="00F44134">
        <w:t xml:space="preserve"> </w:t>
      </w:r>
    </w:p>
    <w:bookmarkEnd w:id="1401"/>
    <w:p w14:paraId="6D345D30" w14:textId="77777777" w:rsidR="00323FDD" w:rsidRPr="00F44134" w:rsidRDefault="00323FDD" w:rsidP="00323FDD">
      <w:r w:rsidRPr="00F44134">
        <w:t xml:space="preserve">The UE shall set the contents of the </w:t>
      </w:r>
      <w:bookmarkStart w:id="1406" w:name="_Hlk498029417"/>
      <w:del w:id="1407" w:author="L015" w:date="2018-02-01T08:57:00Z">
        <w:r w:rsidRPr="00F44134" w:rsidDel="00332C5E">
          <w:rPr>
            <w:i/>
            <w:noProof/>
          </w:rPr>
          <w:delText>F</w:delText>
        </w:r>
      </w:del>
      <w:ins w:id="1408" w:author="L015" w:date="2018-02-01T08:57:00Z">
        <w:r w:rsidRPr="00F44134">
          <w:rPr>
            <w:i/>
            <w:noProof/>
          </w:rPr>
          <w:t>MeasResultSCG-Failure</w:t>
        </w:r>
      </w:ins>
      <w:del w:id="1409" w:author="L015" w:date="2018-02-01T08:57:00Z">
        <w:r w:rsidRPr="00F44134" w:rsidDel="00332C5E">
          <w:rPr>
            <w:i/>
            <w:noProof/>
          </w:rPr>
          <w:delText>ailureReportSCG-ToOtherRAT</w:delText>
        </w:r>
      </w:del>
      <w:r w:rsidRPr="00F44134">
        <w:t xml:space="preserve"> </w:t>
      </w:r>
      <w:bookmarkEnd w:id="1406"/>
      <w:r w:rsidRPr="00F44134">
        <w:t>as follows:</w:t>
      </w:r>
    </w:p>
    <w:p w14:paraId="0CE7FE3D" w14:textId="77777777" w:rsidR="00323FDD" w:rsidRPr="00F44134" w:rsidRDefault="00323FDD" w:rsidP="00323FDD">
      <w:pPr>
        <w:pStyle w:val="B1"/>
      </w:pPr>
      <w:r w:rsidRPr="00F44134">
        <w:t>1&gt;</w:t>
      </w:r>
      <w:r w:rsidRPr="00F44134">
        <w:tab/>
        <w:t xml:space="preserve">set the </w:t>
      </w:r>
      <w:del w:id="1410" w:author="merged r1" w:date="2018-01-18T13:12:00Z">
        <w:r w:rsidRPr="00417839">
          <w:rPr>
            <w:i/>
          </w:rPr>
          <w:delText>measResultServFreqList</w:delText>
        </w:r>
      </w:del>
      <w:ins w:id="1411" w:author="merged r1" w:date="2018-01-18T13:12:00Z">
        <w:r w:rsidRPr="00F44134">
          <w:rPr>
            <w:i/>
          </w:rPr>
          <w:t>measResultServ</w:t>
        </w:r>
        <w:del w:id="1412" w:author="L015" w:date="2018-02-01T09:02:00Z">
          <w:r w:rsidRPr="00F44134" w:rsidDel="00A54E16">
            <w:rPr>
              <w:rFonts w:hint="eastAsia"/>
              <w:i/>
              <w:lang w:eastAsia="ja-JP"/>
            </w:rPr>
            <w:delText>ing</w:delText>
          </w:r>
        </w:del>
        <w:r w:rsidRPr="00F44134">
          <w:rPr>
            <w:i/>
          </w:rPr>
          <w:t>FreqList</w:t>
        </w:r>
      </w:ins>
      <w:r w:rsidRPr="00F44134">
        <w:t xml:space="preserve"> to include for each SCG cell that is configured by the SN to be measured, if any, within</w:t>
      </w:r>
      <w:r w:rsidRPr="00417839">
        <w:rPr>
          <w:i/>
        </w:rPr>
        <w:t xml:space="preserve"> </w:t>
      </w:r>
      <w:ins w:id="1413" w:author="CATT" w:date="2018-01-18T13:22:00Z">
        <w:r w:rsidRPr="00F44134">
          <w:rPr>
            <w:i/>
            <w:rPrChange w:id="1414" w:author="CATT" w:date="2018-01-16T11:38:00Z">
              <w:rPr/>
            </w:rPrChange>
          </w:rPr>
          <w:t>measResultS</w:t>
        </w:r>
      </w:ins>
      <w:ins w:id="1415" w:author="CATT" w:date="2018-01-16T11:39:00Z">
        <w:r w:rsidRPr="00F44134">
          <w:rPr>
            <w:rFonts w:hint="eastAsia"/>
            <w:i/>
            <w:lang w:eastAsia="zh-CN"/>
          </w:rPr>
          <w:t>erving</w:t>
        </w:r>
      </w:ins>
      <w:ins w:id="1416" w:author="CATT" w:date="2018-01-18T13:22:00Z">
        <w:r w:rsidRPr="00F44134">
          <w:rPr>
            <w:i/>
            <w:rPrChange w:id="1417" w:author="CATT" w:date="2018-01-16T11:38:00Z">
              <w:rPr/>
            </w:rPrChange>
          </w:rPr>
          <w:t>Cell</w:t>
        </w:r>
      </w:ins>
      <w:del w:id="1418" w:author="merged r1" w:date="2018-01-18T13:12:00Z">
        <w:r w:rsidRPr="00F44134">
          <w:delText>measResultSCell</w:delText>
        </w:r>
      </w:del>
      <w:r w:rsidRPr="00F44134">
        <w:t xml:space="preserve"> the quantities of the concerned SCell, if available, according to performance requirements in [FFS_Ref];</w:t>
      </w:r>
    </w:p>
    <w:p w14:paraId="3B11311E" w14:textId="4A3D6DDA" w:rsidR="00323FDD" w:rsidRDefault="00323FDD" w:rsidP="00323FDD">
      <w:pPr>
        <w:pStyle w:val="B1"/>
        <w:rPr>
          <w:ins w:id="1419" w:author="RAN2#101 agreements" w:date="2018-03-05T17:10:00Z"/>
        </w:rPr>
      </w:pPr>
      <w:r w:rsidRPr="00F44134">
        <w:t>1&gt;</w:t>
      </w:r>
      <w:r w:rsidRPr="00F44134">
        <w:tab/>
        <w:t xml:space="preserve">for each SCG serving frequency included in </w:t>
      </w:r>
      <w:del w:id="1420" w:author="merged r1" w:date="2018-01-18T13:12:00Z">
        <w:r w:rsidRPr="00F44134">
          <w:rPr>
            <w:i/>
            <w:rPrChange w:id="1421" w:author="CATT" w:date="2018-01-18T13:22:00Z">
              <w:rPr/>
            </w:rPrChange>
          </w:rPr>
          <w:delText>measResultServFreqList</w:delText>
        </w:r>
        <w:r w:rsidRPr="00F44134">
          <w:delText xml:space="preserve">, include within </w:delText>
        </w:r>
        <w:r w:rsidRPr="00F44134">
          <w:rPr>
            <w:i/>
            <w:rPrChange w:id="1422" w:author="CATT" w:date="2018-01-18T13:22:00Z">
              <w:rPr/>
            </w:rPrChange>
          </w:rPr>
          <w:delText>measResultBestNeighCell</w:delText>
        </w:r>
      </w:del>
      <w:ins w:id="1423" w:author="merged r1" w:date="2018-01-18T13:12:00Z">
        <w:r w:rsidRPr="00F44134">
          <w:rPr>
            <w:i/>
          </w:rPr>
          <w:t>measResultServ</w:t>
        </w:r>
        <w:del w:id="1424" w:author="L015" w:date="2018-02-01T09:03:00Z">
          <w:r w:rsidRPr="00F44134" w:rsidDel="00A54E16">
            <w:rPr>
              <w:rFonts w:hint="eastAsia"/>
              <w:i/>
              <w:lang w:eastAsia="ja-JP"/>
            </w:rPr>
            <w:delText>ing</w:delText>
          </w:r>
        </w:del>
        <w:r w:rsidRPr="00F44134">
          <w:rPr>
            <w:i/>
          </w:rPr>
          <w:t>FreqList</w:t>
        </w:r>
        <w:r w:rsidRPr="00F44134">
          <w:t xml:space="preserve"> include within </w:t>
        </w:r>
        <w:r w:rsidRPr="00F44134">
          <w:rPr>
            <w:i/>
          </w:rPr>
          <w:t>measResultBestNeigh</w:t>
        </w:r>
        <w:del w:id="1425" w:author="L015" w:date="2018-02-01T09:03:00Z">
          <w:r w:rsidRPr="00F44134" w:rsidDel="00A54E16">
            <w:rPr>
              <w:rFonts w:hint="eastAsia"/>
              <w:i/>
              <w:lang w:eastAsia="ja-JP"/>
            </w:rPr>
            <w:delText>Serving</w:delText>
          </w:r>
        </w:del>
        <w:r w:rsidRPr="00F44134">
          <w:rPr>
            <w:i/>
          </w:rPr>
          <w:t>Cell</w:t>
        </w:r>
      </w:ins>
      <w:r w:rsidRPr="00F44134">
        <w:t xml:space="preserve"> the </w:t>
      </w:r>
      <w:r w:rsidRPr="00F44134">
        <w:rPr>
          <w:i/>
          <w:rPrChange w:id="1426" w:author="merged r1" w:date="2018-01-18T13:12:00Z">
            <w:rPr/>
          </w:rPrChange>
        </w:rPr>
        <w:t>physCellId</w:t>
      </w:r>
      <w:r w:rsidRPr="00F44134">
        <w:t xml:space="preserve"> and the </w:t>
      </w:r>
      <w:commentRangeStart w:id="1427"/>
      <w:r w:rsidRPr="00F44134">
        <w:t>quantities</w:t>
      </w:r>
      <w:commentRangeEnd w:id="1427"/>
      <w:r>
        <w:rPr>
          <w:rStyle w:val="CommentReference"/>
        </w:rPr>
        <w:commentReference w:id="1427"/>
      </w:r>
      <w:r w:rsidRPr="00F44134">
        <w:t xml:space="preserve"> </w:t>
      </w:r>
      <w:r w:rsidR="00AF428B" w:rsidRPr="005E5590">
        <w:rPr>
          <w:rFonts w:hint="eastAsia"/>
          <w:color w:val="000000" w:themeColor="text1"/>
          <w:lang w:eastAsia="zh-CN"/>
        </w:rPr>
        <w:t>(including both available cell level and beam level measurement results)</w:t>
      </w:r>
      <w:r w:rsidR="00AF428B" w:rsidRPr="005E5590">
        <w:rPr>
          <w:color w:val="000000" w:themeColor="text1"/>
        </w:rPr>
        <w:t xml:space="preserve"> </w:t>
      </w:r>
      <w:r w:rsidRPr="00F44134">
        <w:t xml:space="preserve">of the best non-serving cell, </w:t>
      </w:r>
      <w:commentRangeStart w:id="1428"/>
      <w:r w:rsidRPr="00F44134">
        <w:t>based on RSRP</w:t>
      </w:r>
      <w:commentRangeEnd w:id="1428"/>
      <w:r>
        <w:rPr>
          <w:rStyle w:val="CommentReference"/>
        </w:rPr>
        <w:commentReference w:id="1428"/>
      </w:r>
      <w:r w:rsidRPr="00F44134">
        <w:t>, on the concerned serving frequency</w:t>
      </w:r>
      <w:ins w:id="1429" w:author="RAN2#101 agreements" w:date="2018-03-05T17:09:00Z">
        <w:r w:rsidR="00FB4A7A">
          <w:t>, as follows</w:t>
        </w:r>
      </w:ins>
      <w:del w:id="1430" w:author="RAN2#101 agreements" w:date="2018-03-05T17:09:00Z">
        <w:r w:rsidRPr="00F44134" w:rsidDel="00FB4A7A">
          <w:delText>;</w:delText>
        </w:r>
      </w:del>
      <w:ins w:id="1431" w:author="RAN2#101 agreements" w:date="2018-03-05T17:09:00Z">
        <w:r w:rsidR="00FB4A7A">
          <w:t>:</w:t>
        </w:r>
      </w:ins>
    </w:p>
    <w:p w14:paraId="47AC83FC" w14:textId="38F0B7C3" w:rsidR="00FB4A7A" w:rsidRDefault="00FB4A7A">
      <w:pPr>
        <w:pStyle w:val="B2"/>
        <w:rPr>
          <w:ins w:id="1432" w:author="RAN2#101 agreements" w:date="2018-03-05T17:14:00Z"/>
          <w:rFonts w:eastAsiaTheme="minorEastAsia"/>
          <w:lang w:eastAsia="zh-CN"/>
        </w:rPr>
        <w:pPrChange w:id="1433" w:author="RAN2#101 agreements" w:date="2018-03-05T17:14:00Z">
          <w:pPr>
            <w:pStyle w:val="B1"/>
          </w:pPr>
        </w:pPrChange>
      </w:pPr>
      <w:ins w:id="1434" w:author="RAN2#101 agreements" w:date="2018-03-05T17:14:00Z">
        <w:r>
          <w:rPr>
            <w:rFonts w:eastAsiaTheme="minorEastAsia" w:hint="eastAsia"/>
            <w:lang w:eastAsia="zh-CN"/>
          </w:rPr>
          <w:t xml:space="preserve">2&gt; if RSRP is </w:t>
        </w:r>
        <w:r>
          <w:rPr>
            <w:rFonts w:eastAsiaTheme="minorEastAsia"/>
            <w:lang w:eastAsia="zh-CN"/>
          </w:rPr>
          <w:t>available</w:t>
        </w:r>
        <w:r>
          <w:rPr>
            <w:rFonts w:eastAsiaTheme="minorEastAsia" w:hint="eastAsia"/>
            <w:lang w:eastAsia="zh-CN"/>
          </w:rPr>
          <w:t>:</w:t>
        </w:r>
      </w:ins>
    </w:p>
    <w:p w14:paraId="405042C6" w14:textId="40B28B93" w:rsidR="00FB4A7A" w:rsidRDefault="00FB4A7A">
      <w:pPr>
        <w:pStyle w:val="B3"/>
        <w:rPr>
          <w:ins w:id="1435" w:author="RAN2#101 agreements" w:date="2018-03-05T17:14:00Z"/>
          <w:rFonts w:eastAsiaTheme="minorEastAsia"/>
          <w:lang w:eastAsia="zh-CN"/>
        </w:rPr>
        <w:pPrChange w:id="1436" w:author="RAN2#101 agreements" w:date="2018-03-05T17:15:00Z">
          <w:pPr>
            <w:pStyle w:val="B1"/>
          </w:pPr>
        </w:pPrChange>
      </w:pPr>
      <w:ins w:id="1437" w:author="RAN2#101 agreements" w:date="2018-03-05T17:14:00Z">
        <w:r>
          <w:rPr>
            <w:rFonts w:eastAsiaTheme="minorEastAsia" w:hint="eastAsia"/>
            <w:lang w:eastAsia="zh-CN"/>
          </w:rPr>
          <w:t>3&gt; consider RSRP as the sorting quantity;</w:t>
        </w:r>
      </w:ins>
    </w:p>
    <w:p w14:paraId="0B732A3F" w14:textId="60945053" w:rsidR="00FB4A7A" w:rsidRDefault="00FB4A7A" w:rsidP="00FB4A7A">
      <w:pPr>
        <w:pStyle w:val="B2"/>
        <w:rPr>
          <w:ins w:id="1438" w:author="RAN2#101 agreements" w:date="2018-03-05T17:15:00Z"/>
          <w:rFonts w:eastAsiaTheme="minorEastAsia"/>
          <w:lang w:eastAsia="zh-CN"/>
        </w:rPr>
      </w:pPr>
      <w:ins w:id="1439" w:author="RAN2#101 agreements" w:date="2018-03-05T17:14:00Z">
        <w:r>
          <w:rPr>
            <w:rFonts w:eastAsiaTheme="minorEastAsia" w:hint="eastAsia"/>
            <w:lang w:eastAsia="zh-CN"/>
          </w:rPr>
          <w:t xml:space="preserve">2&gt; else if </w:t>
        </w:r>
        <w:r w:rsidRPr="00FB4A7A">
          <w:rPr>
            <w:rFonts w:eastAsiaTheme="minorEastAsia"/>
            <w:rPrChange w:id="1440" w:author="RAN2#101 agreements" w:date="2018-03-05T17:14:00Z">
              <w:rPr>
                <w:rFonts w:eastAsiaTheme="minorEastAsia"/>
                <w:lang w:eastAsia="zh-CN"/>
              </w:rPr>
            </w:rPrChange>
          </w:rPr>
          <w:t>RSRQ</w:t>
        </w:r>
        <w:r>
          <w:rPr>
            <w:rFonts w:eastAsiaTheme="minorEastAsia" w:hint="eastAsia"/>
            <w:lang w:eastAsia="zh-CN"/>
          </w:rPr>
          <w:t xml:space="preserve"> is </w:t>
        </w:r>
        <w:r>
          <w:rPr>
            <w:rFonts w:eastAsiaTheme="minorEastAsia"/>
            <w:lang w:eastAsia="zh-CN"/>
          </w:rPr>
          <w:t>available</w:t>
        </w:r>
        <w:r>
          <w:rPr>
            <w:rFonts w:eastAsiaTheme="minorEastAsia" w:hint="eastAsia"/>
            <w:lang w:eastAsia="zh-CN"/>
          </w:rPr>
          <w:t>:</w:t>
        </w:r>
      </w:ins>
      <w:ins w:id="1441" w:author="RAN2#101 agreements" w:date="2018-03-05T17:55:00Z">
        <w:r w:rsidR="006C7D20">
          <w:rPr>
            <w:rFonts w:eastAsiaTheme="minorEastAsia"/>
            <w:lang w:eastAsia="zh-CN"/>
          </w:rPr>
          <w:t xml:space="preserve"> </w:t>
        </w:r>
      </w:ins>
    </w:p>
    <w:p w14:paraId="4527309D" w14:textId="7635DD2E" w:rsidR="00FB4A7A" w:rsidRDefault="00FB4A7A">
      <w:pPr>
        <w:pStyle w:val="B3"/>
        <w:rPr>
          <w:ins w:id="1442" w:author="RAN2#101 agreements" w:date="2018-03-05T17:14:00Z"/>
          <w:rFonts w:eastAsiaTheme="minorEastAsia"/>
          <w:lang w:eastAsia="zh-CN"/>
        </w:rPr>
        <w:pPrChange w:id="1443" w:author="RAN2#101 agreements" w:date="2018-03-05T17:15:00Z">
          <w:pPr>
            <w:pStyle w:val="B1"/>
          </w:pPr>
        </w:pPrChange>
      </w:pPr>
      <w:ins w:id="1444" w:author="RAN2#101 agreements" w:date="2018-03-05T17:14:00Z">
        <w:r>
          <w:rPr>
            <w:rFonts w:eastAsiaTheme="minorEastAsia" w:hint="eastAsia"/>
            <w:lang w:eastAsia="zh-CN"/>
          </w:rPr>
          <w:t>3&gt; consider RSRQ as the sorting quantity;</w:t>
        </w:r>
      </w:ins>
    </w:p>
    <w:p w14:paraId="0B80C078" w14:textId="5C28622A" w:rsidR="00FB4A7A" w:rsidRDefault="00FB4A7A">
      <w:pPr>
        <w:pStyle w:val="B2"/>
        <w:rPr>
          <w:ins w:id="1445" w:author="RAN2#101 agreements" w:date="2018-03-05T17:14:00Z"/>
          <w:rFonts w:eastAsiaTheme="minorEastAsia"/>
          <w:lang w:eastAsia="zh-CN"/>
        </w:rPr>
        <w:pPrChange w:id="1446" w:author="RAN2#101 agreements" w:date="2018-03-05T17:15:00Z">
          <w:pPr>
            <w:pStyle w:val="B1"/>
          </w:pPr>
        </w:pPrChange>
      </w:pPr>
      <w:ins w:id="1447" w:author="RAN2#101 agreements" w:date="2018-03-05T17:14:00Z">
        <w:r>
          <w:rPr>
            <w:rFonts w:eastAsiaTheme="minorEastAsia" w:hint="eastAsia"/>
            <w:lang w:eastAsia="zh-CN"/>
          </w:rPr>
          <w:t>2&gt; else</w:t>
        </w:r>
      </w:ins>
    </w:p>
    <w:p w14:paraId="31AC0EE6" w14:textId="4A58D55A" w:rsidR="00FB4A7A" w:rsidRPr="00F44134" w:rsidRDefault="00FB4A7A">
      <w:pPr>
        <w:pStyle w:val="B3"/>
        <w:pPrChange w:id="1448" w:author="RAN2#101 agreements" w:date="2018-03-05T17:16:00Z">
          <w:pPr>
            <w:pStyle w:val="B1"/>
          </w:pPr>
        </w:pPrChange>
      </w:pPr>
      <w:ins w:id="1449" w:author="RAN2#101 agreements" w:date="2018-03-05T17:14:00Z">
        <w:r>
          <w:rPr>
            <w:rFonts w:eastAsiaTheme="minorEastAsia" w:hint="eastAsia"/>
            <w:lang w:eastAsia="zh-CN"/>
          </w:rPr>
          <w:t>3&gt; consider SINR as the sorting quantity;</w:t>
        </w:r>
      </w:ins>
      <w:ins w:id="1450" w:author="RAN2#101 agreements" w:date="2018-03-05T17:16:00Z">
        <w:r w:rsidR="005C58AA" w:rsidRPr="00F44134">
          <w:t xml:space="preserve"> </w:t>
        </w:r>
      </w:ins>
    </w:p>
    <w:p w14:paraId="1D962644" w14:textId="51FC6CD7" w:rsidR="00323FDD" w:rsidRDefault="00323FDD" w:rsidP="00323FDD">
      <w:pPr>
        <w:pStyle w:val="B1"/>
        <w:rPr>
          <w:ins w:id="1451" w:author="RAN2#101 agreements" w:date="2018-03-05T17:35:00Z"/>
        </w:rPr>
      </w:pPr>
      <w:r w:rsidRPr="00F44134">
        <w:t>1&gt;</w:t>
      </w:r>
      <w:r w:rsidRPr="00F44134">
        <w:tab/>
        <w:t xml:space="preserve">set the </w:t>
      </w:r>
      <w:r w:rsidRPr="00F44134">
        <w:rPr>
          <w:i/>
          <w:rPrChange w:id="1452" w:author="merged r1" w:date="2018-01-18T13:12:00Z">
            <w:rPr/>
          </w:rPrChange>
        </w:rPr>
        <w:t>measResultNeighCells</w:t>
      </w:r>
      <w:r w:rsidRPr="00F44134">
        <w:t xml:space="preserve"> to include the best measured cells on non-serving NR frequencies, ordered such that the best cell is listed first, and based on measurements collected up to the moment the UE detected the failure, and set its fields as follows;</w:t>
      </w:r>
    </w:p>
    <w:p w14:paraId="36DD1F78" w14:textId="77777777" w:rsidR="00613DC7" w:rsidRDefault="00613DC7">
      <w:pPr>
        <w:pStyle w:val="B1"/>
        <w:ind w:firstLine="0"/>
        <w:rPr>
          <w:ins w:id="1453" w:author="RAN2#101 agreements" w:date="2018-03-05T17:35:00Z"/>
          <w:rFonts w:eastAsiaTheme="minorEastAsia"/>
          <w:lang w:eastAsia="zh-CN"/>
        </w:rPr>
        <w:pPrChange w:id="1454" w:author="CATT" w:date="2018-02-11T18:01:00Z">
          <w:pPr>
            <w:pStyle w:val="B1"/>
          </w:pPr>
        </w:pPrChange>
      </w:pPr>
      <w:ins w:id="1455" w:author="RAN2#101 agreements" w:date="2018-03-05T17:35:00Z">
        <w:r>
          <w:rPr>
            <w:rFonts w:eastAsiaTheme="minorEastAsia" w:hint="eastAsia"/>
            <w:lang w:eastAsia="zh-CN"/>
          </w:rPr>
          <w:t xml:space="preserve">2&gt; if RSRP is </w:t>
        </w:r>
        <w:r>
          <w:rPr>
            <w:rFonts w:eastAsiaTheme="minorEastAsia"/>
            <w:lang w:eastAsia="zh-CN"/>
          </w:rPr>
          <w:t>available</w:t>
        </w:r>
        <w:r>
          <w:rPr>
            <w:rFonts w:eastAsiaTheme="minorEastAsia" w:hint="eastAsia"/>
            <w:lang w:eastAsia="zh-CN"/>
          </w:rPr>
          <w:t>:</w:t>
        </w:r>
      </w:ins>
    </w:p>
    <w:p w14:paraId="5C0D13B6" w14:textId="77777777" w:rsidR="00613DC7" w:rsidRDefault="00613DC7" w:rsidP="00613DC7">
      <w:pPr>
        <w:pStyle w:val="B1"/>
        <w:rPr>
          <w:ins w:id="1456" w:author="RAN2#101 agreements" w:date="2018-03-05T17:35:00Z"/>
          <w:rFonts w:eastAsiaTheme="minorEastAsia"/>
          <w:lang w:eastAsia="zh-CN"/>
        </w:rPr>
      </w:pPr>
      <w:ins w:id="1457" w:author="RAN2#101 agreements" w:date="2018-03-05T17:35:00Z">
        <w:r>
          <w:rPr>
            <w:rFonts w:eastAsiaTheme="minorEastAsia" w:hint="eastAsia"/>
            <w:lang w:eastAsia="zh-CN"/>
          </w:rPr>
          <w:tab/>
        </w:r>
        <w:r>
          <w:rPr>
            <w:rFonts w:eastAsiaTheme="minorEastAsia" w:hint="eastAsia"/>
            <w:lang w:eastAsia="zh-CN"/>
          </w:rPr>
          <w:tab/>
          <w:t xml:space="preserve">  3&gt; consider RSRP as the sorting quantity;</w:t>
        </w:r>
      </w:ins>
    </w:p>
    <w:p w14:paraId="7CBA1424" w14:textId="77777777" w:rsidR="00613DC7" w:rsidRDefault="00613DC7" w:rsidP="00613DC7">
      <w:pPr>
        <w:pStyle w:val="B1"/>
        <w:ind w:firstLine="0"/>
        <w:rPr>
          <w:ins w:id="1458" w:author="RAN2#101 agreements" w:date="2018-03-05T17:35:00Z"/>
          <w:rFonts w:eastAsiaTheme="minorEastAsia"/>
          <w:lang w:eastAsia="zh-CN"/>
        </w:rPr>
      </w:pPr>
      <w:ins w:id="1459" w:author="RAN2#101 agreements" w:date="2018-03-05T17:35:00Z">
        <w:r>
          <w:rPr>
            <w:rFonts w:eastAsiaTheme="minorEastAsia" w:hint="eastAsia"/>
            <w:lang w:eastAsia="zh-CN"/>
          </w:rPr>
          <w:t xml:space="preserve">2&gt; else if RSRQ is </w:t>
        </w:r>
        <w:r>
          <w:rPr>
            <w:rFonts w:eastAsiaTheme="minorEastAsia"/>
            <w:lang w:eastAsia="zh-CN"/>
          </w:rPr>
          <w:t>available</w:t>
        </w:r>
        <w:r>
          <w:rPr>
            <w:rFonts w:eastAsiaTheme="minorEastAsia" w:hint="eastAsia"/>
            <w:lang w:eastAsia="zh-CN"/>
          </w:rPr>
          <w:t>:</w:t>
        </w:r>
      </w:ins>
    </w:p>
    <w:p w14:paraId="09A39FEB" w14:textId="77777777" w:rsidR="00613DC7" w:rsidRDefault="00613DC7" w:rsidP="00613DC7">
      <w:pPr>
        <w:pStyle w:val="B1"/>
        <w:rPr>
          <w:ins w:id="1460" w:author="RAN2#101 agreements" w:date="2018-03-05T17:35:00Z"/>
          <w:rFonts w:eastAsiaTheme="minorEastAsia"/>
          <w:lang w:eastAsia="zh-CN"/>
        </w:rPr>
      </w:pPr>
      <w:ins w:id="1461" w:author="RAN2#101 agreements" w:date="2018-03-05T17:35:00Z">
        <w:r>
          <w:rPr>
            <w:rFonts w:eastAsiaTheme="minorEastAsia" w:hint="eastAsia"/>
            <w:lang w:eastAsia="zh-CN"/>
          </w:rPr>
          <w:tab/>
        </w:r>
        <w:r>
          <w:rPr>
            <w:rFonts w:eastAsiaTheme="minorEastAsia" w:hint="eastAsia"/>
            <w:lang w:eastAsia="zh-CN"/>
          </w:rPr>
          <w:tab/>
          <w:t xml:space="preserve">  3&gt; consider RSRQ as the sorting quantity;</w:t>
        </w:r>
      </w:ins>
    </w:p>
    <w:p w14:paraId="653AB124" w14:textId="77777777" w:rsidR="00613DC7" w:rsidRDefault="00613DC7" w:rsidP="00613DC7">
      <w:pPr>
        <w:pStyle w:val="B1"/>
        <w:rPr>
          <w:ins w:id="1462" w:author="RAN2#101 agreements" w:date="2018-03-05T17:35:00Z"/>
          <w:rFonts w:eastAsiaTheme="minorEastAsia"/>
          <w:lang w:eastAsia="zh-CN"/>
        </w:rPr>
      </w:pPr>
      <w:ins w:id="1463" w:author="RAN2#101 agreements" w:date="2018-03-05T17:35:00Z">
        <w:r>
          <w:rPr>
            <w:rFonts w:eastAsiaTheme="minorEastAsia" w:hint="eastAsia"/>
            <w:lang w:eastAsia="zh-CN"/>
          </w:rPr>
          <w:tab/>
          <w:t>2&gt; else</w:t>
        </w:r>
      </w:ins>
    </w:p>
    <w:p w14:paraId="5BE856C9" w14:textId="634A27BD" w:rsidR="00613DC7" w:rsidRPr="00613DC7" w:rsidRDefault="00613DC7" w:rsidP="00613DC7">
      <w:pPr>
        <w:pStyle w:val="B1"/>
        <w:rPr>
          <w:rFonts w:eastAsiaTheme="minorEastAsia"/>
          <w:lang w:eastAsia="zh-CN"/>
          <w:rPrChange w:id="1464" w:author="RAN2#101 agreements" w:date="2018-03-05T17:35:00Z">
            <w:rPr/>
          </w:rPrChange>
        </w:rPr>
      </w:pPr>
      <w:ins w:id="1465" w:author="RAN2#101 agreements" w:date="2018-03-05T17:35:00Z">
        <w:r>
          <w:rPr>
            <w:rFonts w:eastAsiaTheme="minorEastAsia" w:hint="eastAsia"/>
            <w:lang w:eastAsia="zh-CN"/>
          </w:rPr>
          <w:tab/>
        </w:r>
        <w:r>
          <w:rPr>
            <w:rFonts w:eastAsiaTheme="minorEastAsia" w:hint="eastAsia"/>
            <w:lang w:eastAsia="zh-CN"/>
          </w:rPr>
          <w:tab/>
          <w:t xml:space="preserve"> 3&gt; consider SINR as the sorting quantity;</w:t>
        </w:r>
      </w:ins>
    </w:p>
    <w:p w14:paraId="2446B46E" w14:textId="77777777" w:rsidR="00323FDD" w:rsidRPr="00F44134" w:rsidRDefault="00323FDD" w:rsidP="00323FDD">
      <w:pPr>
        <w:pStyle w:val="B2"/>
      </w:pPr>
      <w:r w:rsidRPr="00F44134">
        <w:t>2&gt;</w:t>
      </w:r>
      <w:r w:rsidRPr="00F44134">
        <w:tab/>
        <w:t xml:space="preserve">if the UE was configured to perform measurements by the SN for one or more non-serving NR frequencies and measurement results are available, include the </w:t>
      </w:r>
      <w:r w:rsidRPr="00F44134">
        <w:rPr>
          <w:i/>
          <w:rPrChange w:id="1466" w:author="merged r1" w:date="2018-01-18T13:12:00Z">
            <w:rPr/>
          </w:rPrChange>
        </w:rPr>
        <w:t>measResultListNR</w:t>
      </w:r>
      <w:r w:rsidRPr="00F44134">
        <w:t>;</w:t>
      </w:r>
    </w:p>
    <w:p w14:paraId="47849C81" w14:textId="77777777" w:rsidR="00323FDD" w:rsidRPr="00F44134" w:rsidRDefault="00323FDD" w:rsidP="00323FDD">
      <w:pPr>
        <w:pStyle w:val="B2"/>
      </w:pPr>
      <w:r w:rsidRPr="00F44134">
        <w:t>2&gt;</w:t>
      </w:r>
      <w:r w:rsidRPr="00F44134">
        <w:tab/>
        <w:t>for each neighbour cell included</w:t>
      </w:r>
      <w:del w:id="1467" w:author="merged r1" w:date="2018-01-18T13:12:00Z">
        <w:r w:rsidRPr="00F44134">
          <w:delText>,</w:delText>
        </w:r>
      </w:del>
      <w:ins w:id="1468" w:author="merged r1" w:date="2018-01-18T13:12:00Z">
        <w:r w:rsidRPr="00F44134">
          <w:t>:</w:t>
        </w:r>
      </w:ins>
      <w:r w:rsidRPr="00F44134">
        <w:t xml:space="preserve"> </w:t>
      </w:r>
    </w:p>
    <w:p w14:paraId="4574D1B6" w14:textId="77777777" w:rsidR="00323FDD" w:rsidRPr="00F44134" w:rsidRDefault="00323FDD" w:rsidP="00323FDD">
      <w:pPr>
        <w:pStyle w:val="B3"/>
      </w:pPr>
      <w:r w:rsidRPr="00F44134">
        <w:t>3&gt;</w:t>
      </w:r>
      <w:r w:rsidRPr="00F44134">
        <w:tab/>
        <w:t>include the optional fields that are available;</w:t>
      </w:r>
    </w:p>
    <w:p w14:paraId="2D9E0C95" w14:textId="77777777" w:rsidR="00323FDD" w:rsidRPr="00F44134" w:rsidRDefault="00323FDD" w:rsidP="00323FDD">
      <w:pPr>
        <w:pStyle w:val="NO"/>
      </w:pPr>
      <w:r w:rsidRPr="00F44134">
        <w:t>NOTE</w:t>
      </w:r>
      <w:del w:id="1469" w:author="RAN2#101 agreements" w:date="2018-03-06T11:05:00Z">
        <w:r w:rsidRPr="00F44134" w:rsidDel="00DB2EE5">
          <w:delText xml:space="preserve"> 2</w:delText>
        </w:r>
      </w:del>
      <w:r w:rsidRPr="00F44134">
        <w:t>:</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3558553" w14:textId="77777777" w:rsidR="00323FDD" w:rsidRPr="006D3D80" w:rsidRDefault="00323FDD" w:rsidP="00323FDD">
      <w:pPr>
        <w:rPr>
          <w:highlight w:val="cyan"/>
        </w:rPr>
      </w:pPr>
    </w:p>
    <w:p w14:paraId="6ED0E980" w14:textId="77777777" w:rsidR="00FC2000" w:rsidRPr="00E37CD7" w:rsidRDefault="00FC2000" w:rsidP="00FC2000">
      <w:pPr>
        <w:rPr>
          <w:highlight w:val="cyan"/>
        </w:rPr>
        <w:sectPr w:rsidR="00FC2000" w:rsidRPr="00E37CD7">
          <w:headerReference w:type="default" r:id="rId36"/>
          <w:footerReference w:type="default" r:id="rId37"/>
          <w:footnotePr>
            <w:numRestart w:val="eachSect"/>
          </w:footnotePr>
          <w:pgSz w:w="11907" w:h="16840" w:code="9"/>
          <w:pgMar w:top="1416" w:right="1133" w:bottom="1133" w:left="1133" w:header="850" w:footer="340" w:gutter="0"/>
          <w:cols w:space="720"/>
          <w:formProt w:val="0"/>
        </w:sectPr>
      </w:pPr>
    </w:p>
    <w:p w14:paraId="5F9AD3ED" w14:textId="77777777" w:rsidR="00695679" w:rsidRPr="00792B8B" w:rsidRDefault="00695679" w:rsidP="00FC2000"/>
    <w:p w14:paraId="51C111D3" w14:textId="77777777" w:rsidR="00695679" w:rsidRPr="00792B8B" w:rsidRDefault="00695679" w:rsidP="00695679">
      <w:pPr>
        <w:pStyle w:val="Heading1"/>
      </w:pPr>
      <w:bookmarkStart w:id="1470" w:name="_Toc491180891"/>
      <w:bookmarkStart w:id="1471" w:name="_Toc493510590"/>
      <w:bookmarkStart w:id="1472" w:name="_Toc500942694"/>
      <w:bookmarkStart w:id="1473" w:name="_Toc505697510"/>
      <w:r w:rsidRPr="00792B8B">
        <w:t>6</w:t>
      </w:r>
      <w:r w:rsidRPr="00792B8B">
        <w:tab/>
        <w:t>Protocol data units, formats and parameters (ASN.1)</w:t>
      </w:r>
      <w:bookmarkEnd w:id="1470"/>
      <w:bookmarkEnd w:id="1471"/>
      <w:bookmarkEnd w:id="1472"/>
      <w:bookmarkEnd w:id="1473"/>
    </w:p>
    <w:p w14:paraId="43AEC3D9" w14:textId="77777777" w:rsidR="005337A4" w:rsidRPr="00000A61" w:rsidRDefault="005337A4" w:rsidP="005337A4">
      <w:pPr>
        <w:pStyle w:val="Heading2"/>
      </w:pPr>
      <w:bookmarkStart w:id="1474" w:name="_Toc491180892"/>
      <w:bookmarkStart w:id="1475" w:name="_Toc493510591"/>
      <w:bookmarkStart w:id="1476" w:name="_Toc500942695"/>
      <w:bookmarkStart w:id="1477" w:name="_Toc505697511"/>
      <w:bookmarkStart w:id="1478" w:name="_Toc491180905"/>
      <w:bookmarkStart w:id="1479" w:name="_Toc493510605"/>
      <w:bookmarkStart w:id="1480" w:name="_Toc500942710"/>
      <w:bookmarkStart w:id="1481" w:name="_Toc505697526"/>
      <w:r w:rsidRPr="00792B8B">
        <w:t>6.1</w:t>
      </w:r>
      <w:r w:rsidRPr="00792B8B">
        <w:tab/>
        <w:t>General</w:t>
      </w:r>
      <w:bookmarkEnd w:id="1474"/>
      <w:bookmarkEnd w:id="1475"/>
      <w:bookmarkEnd w:id="1476"/>
      <w:bookmarkEnd w:id="1477"/>
    </w:p>
    <w:p w14:paraId="229C3347" w14:textId="77777777" w:rsidR="005337A4" w:rsidRPr="00000A61" w:rsidRDefault="005337A4" w:rsidP="005337A4">
      <w:pPr>
        <w:pStyle w:val="Heading3"/>
      </w:pPr>
      <w:bookmarkStart w:id="1482" w:name="_Toc491180893"/>
      <w:bookmarkStart w:id="1483" w:name="_Toc493510592"/>
      <w:bookmarkStart w:id="1484" w:name="_Toc500942696"/>
      <w:bookmarkStart w:id="1485" w:name="_Toc505697512"/>
      <w:r w:rsidRPr="00000A61">
        <w:t>6.1.1</w:t>
      </w:r>
      <w:r w:rsidRPr="00000A61">
        <w:tab/>
        <w:t>Introduction</w:t>
      </w:r>
      <w:bookmarkEnd w:id="1482"/>
      <w:bookmarkEnd w:id="1483"/>
      <w:bookmarkEnd w:id="1484"/>
      <w:bookmarkEnd w:id="1485"/>
    </w:p>
    <w:p w14:paraId="5D67DD4B" w14:textId="77777777" w:rsidR="005337A4" w:rsidRPr="00000A61" w:rsidRDefault="005337A4" w:rsidP="005337A4">
      <w:r w:rsidRPr="00000A61">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00A61" w:rsidDel="00363209">
        <w:t xml:space="preserve"> </w:t>
      </w:r>
      <w:r w:rsidRPr="00000A61">
        <w:t>specified in a similar manner in sub-clause 6.3.</w:t>
      </w:r>
    </w:p>
    <w:p w14:paraId="74A1706B" w14:textId="77777777" w:rsidR="005337A4" w:rsidRPr="00000A61" w:rsidRDefault="005337A4" w:rsidP="005337A4">
      <w:pPr>
        <w:pStyle w:val="Heading3"/>
      </w:pPr>
      <w:bookmarkStart w:id="1486" w:name="_Toc491180894"/>
      <w:bookmarkStart w:id="1487" w:name="_Toc493510593"/>
      <w:bookmarkStart w:id="1488" w:name="_Toc500942697"/>
      <w:bookmarkStart w:id="1489" w:name="_Toc505697513"/>
      <w:r w:rsidRPr="00000A61">
        <w:t>6.1.2</w:t>
      </w:r>
      <w:r w:rsidRPr="00000A61">
        <w:tab/>
        <w:t xml:space="preserve">Need codes </w:t>
      </w:r>
      <w:ins w:id="1490" w:author="I002, R2-1801636" w:date="2018-01-27T00:50:00Z">
        <w:r>
          <w:t xml:space="preserve">and conditions </w:t>
        </w:r>
      </w:ins>
      <w:r w:rsidRPr="00000A61">
        <w:t>for optional downlink fields</w:t>
      </w:r>
      <w:bookmarkEnd w:id="1486"/>
      <w:bookmarkEnd w:id="1487"/>
      <w:bookmarkEnd w:id="1488"/>
      <w:bookmarkEnd w:id="1489"/>
    </w:p>
    <w:p w14:paraId="7062A178" w14:textId="77777777" w:rsidR="005337A4" w:rsidRDefault="005337A4" w:rsidP="005337A4">
      <w:pPr>
        <w:rPr>
          <w:ins w:id="1491" w:author="I002, R2-1801636" w:date="2018-01-27T00:51:00Z"/>
        </w:rPr>
      </w:pPr>
      <w:r w:rsidRPr="00000A61">
        <w:t xml:space="preserve">The need for fields to be present in a message or an abstract type, i.e., the ASN.1 fields that are specified as </w:t>
      </w:r>
      <w:r w:rsidRPr="004C7C72">
        <w:rPr>
          <w:color w:val="993366"/>
        </w:rPr>
        <w:t>OPTIONAL</w:t>
      </w:r>
      <w:r w:rsidRPr="00000A61">
        <w:t xml:space="preserve"> in the abstract notation (ASN.1), is specified by means of comment text tags attached to the </w:t>
      </w:r>
      <w:r w:rsidRPr="004C7C72">
        <w:rPr>
          <w:color w:val="993366"/>
        </w:rPr>
        <w:t>OPTIONAL</w:t>
      </w:r>
      <w:r w:rsidRPr="00000A61">
        <w:t xml:space="preserve"> statement in the abstract syntax. All comment text tags are available for use in the downlink direction only. The meaning of each tag is specified in table 6.1-1. </w:t>
      </w:r>
    </w:p>
    <w:p w14:paraId="12D96851" w14:textId="77777777" w:rsidR="005337A4" w:rsidRDefault="005337A4" w:rsidP="005337A4">
      <w:pPr>
        <w:rPr>
          <w:ins w:id="1492" w:author="I002, R2-1801636" w:date="2018-01-27T00:52:00Z"/>
          <w:lang w:eastAsia="en-GB"/>
        </w:rPr>
      </w:pPr>
      <w:ins w:id="1493" w:author="I002, R2-1801636" w:date="2018-01-27T00:51:00Z">
        <w:r>
          <w:t>If conditions are used, a</w:t>
        </w:r>
        <w:r>
          <w:rPr>
            <w:lang w:eastAsia="en-GB"/>
          </w:rPr>
          <w:t xml:space="preserve"> conditional presence table is provided </w:t>
        </w:r>
        <w:r>
          <w:t>for the message or information element</w:t>
        </w:r>
        <w:r>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3983984F" w14:textId="77777777" w:rsidR="005337A4" w:rsidRPr="00000A61" w:rsidRDefault="005337A4" w:rsidP="005337A4">
      <w:r w:rsidRPr="00000A61">
        <w:t>For guidelines on the use of need codes</w:t>
      </w:r>
      <w:ins w:id="1494" w:author="I002, R2-1801636" w:date="2018-01-27T01:03:00Z">
        <w:r>
          <w:t xml:space="preserve"> and conditions</w:t>
        </w:r>
      </w:ins>
      <w:r w:rsidRPr="00000A61">
        <w:t>, see Annex A.6</w:t>
      </w:r>
      <w:ins w:id="1495" w:author="I002, R2-1801636" w:date="2018-01-27T01:03:00Z">
        <w:r>
          <w:t xml:space="preserve"> and A.7</w:t>
        </w:r>
      </w:ins>
      <w:r w:rsidRPr="00000A61">
        <w:t>.</w:t>
      </w:r>
    </w:p>
    <w:p w14:paraId="0876E0F9" w14:textId="77777777" w:rsidR="005337A4" w:rsidRPr="00000A61" w:rsidRDefault="005337A4" w:rsidP="005337A4">
      <w:pPr>
        <w:pStyle w:val="TF"/>
      </w:pPr>
      <w:r w:rsidRPr="00000A61">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5337A4" w:rsidRPr="00000A61" w14:paraId="3ACDF1D1" w14:textId="77777777" w:rsidTr="00792B8B">
        <w:trPr>
          <w:tblHeader/>
        </w:trPr>
        <w:tc>
          <w:tcPr>
            <w:tcW w:w="2235" w:type="dxa"/>
          </w:tcPr>
          <w:p w14:paraId="53A174DE" w14:textId="77777777" w:rsidR="005337A4" w:rsidRPr="00000A61" w:rsidRDefault="005337A4" w:rsidP="00792B8B">
            <w:pPr>
              <w:pStyle w:val="TAH"/>
              <w:keepNext w:val="0"/>
              <w:keepLines w:val="0"/>
              <w:rPr>
                <w:lang w:eastAsia="en-GB"/>
              </w:rPr>
            </w:pPr>
            <w:r w:rsidRPr="00000A61">
              <w:rPr>
                <w:lang w:eastAsia="en-GB"/>
              </w:rPr>
              <w:t>Abbreviation</w:t>
            </w:r>
          </w:p>
        </w:tc>
        <w:tc>
          <w:tcPr>
            <w:tcW w:w="7619" w:type="dxa"/>
          </w:tcPr>
          <w:p w14:paraId="740D3C44" w14:textId="77777777" w:rsidR="005337A4" w:rsidRPr="00000A61" w:rsidRDefault="005337A4" w:rsidP="00792B8B">
            <w:pPr>
              <w:pStyle w:val="TAH"/>
              <w:keepNext w:val="0"/>
              <w:keepLines w:val="0"/>
              <w:rPr>
                <w:lang w:eastAsia="en-GB"/>
              </w:rPr>
            </w:pPr>
            <w:r w:rsidRPr="00000A61">
              <w:rPr>
                <w:lang w:eastAsia="en-GB"/>
              </w:rPr>
              <w:t>Meaning</w:t>
            </w:r>
          </w:p>
        </w:tc>
      </w:tr>
      <w:tr w:rsidR="005337A4" w:rsidRPr="00000A61" w:rsidDel="00AE70F6" w14:paraId="0CFBA101" w14:textId="77777777" w:rsidTr="00792B8B">
        <w:trPr>
          <w:del w:id="1496" w:author="I002, R2-1801636" w:date="2018-01-27T01:05:00Z"/>
        </w:trPr>
        <w:tc>
          <w:tcPr>
            <w:tcW w:w="2235" w:type="dxa"/>
          </w:tcPr>
          <w:p w14:paraId="09C2B52C" w14:textId="77777777" w:rsidR="005337A4" w:rsidRPr="00000A61" w:rsidDel="00AE70F6" w:rsidRDefault="005337A4" w:rsidP="00792B8B">
            <w:pPr>
              <w:pStyle w:val="TAL"/>
              <w:rPr>
                <w:del w:id="1497" w:author="I002, R2-1801636" w:date="2018-01-27T01:05:00Z"/>
                <w:noProof/>
                <w:lang w:eastAsia="en-GB"/>
              </w:rPr>
            </w:pPr>
            <w:del w:id="1498" w:author="I002, R2-1801636" w:date="2018-01-27T01:05:00Z">
              <w:r w:rsidRPr="00000A61" w:rsidDel="00AE70F6">
                <w:rPr>
                  <w:lang w:eastAsia="en-GB"/>
                </w:rPr>
                <w:delText>C</w:delText>
              </w:r>
              <w:r w:rsidRPr="00000A61" w:rsidDel="00AE70F6">
                <w:rPr>
                  <w:noProof/>
                  <w:lang w:eastAsia="en-GB"/>
                </w:rPr>
                <w:delText>ond conditionTag</w:delText>
              </w:r>
            </w:del>
          </w:p>
          <w:p w14:paraId="0DAD0F16" w14:textId="77777777" w:rsidR="005337A4" w:rsidRPr="00000A61" w:rsidDel="00AE70F6" w:rsidRDefault="005337A4" w:rsidP="00792B8B">
            <w:pPr>
              <w:pStyle w:val="TAL"/>
              <w:rPr>
                <w:del w:id="1499" w:author="I002, R2-1801636" w:date="2018-01-27T01:05:00Z"/>
                <w:noProof/>
                <w:lang w:eastAsia="en-GB"/>
              </w:rPr>
            </w:pPr>
            <w:del w:id="1500" w:author="I002, R2-1801636" w:date="2018-01-27T01:05:00Z">
              <w:r w:rsidRPr="00000A61" w:rsidDel="00AE70F6">
                <w:rPr>
                  <w:noProof/>
                  <w:lang w:eastAsia="en-GB"/>
                </w:rPr>
                <w:delText>(Used in downlink only)</w:delText>
              </w:r>
            </w:del>
          </w:p>
        </w:tc>
        <w:tc>
          <w:tcPr>
            <w:tcW w:w="7619" w:type="dxa"/>
          </w:tcPr>
          <w:p w14:paraId="43287803" w14:textId="77777777" w:rsidR="005337A4" w:rsidRPr="00000A61" w:rsidDel="00AE70F6" w:rsidRDefault="005337A4" w:rsidP="00792B8B">
            <w:pPr>
              <w:pStyle w:val="TAL"/>
              <w:rPr>
                <w:del w:id="1501" w:author="I002, R2-1801636" w:date="2018-01-27T01:05:00Z"/>
                <w:lang w:eastAsia="en-GB"/>
              </w:rPr>
            </w:pPr>
            <w:del w:id="1502" w:author="I002, R2-1801636" w:date="2018-01-27T01:05:00Z">
              <w:r w:rsidRPr="00000A61" w:rsidDel="00AE70F6">
                <w:rPr>
                  <w:iCs/>
                  <w:lang w:eastAsia="en-GB"/>
                </w:rPr>
                <w:delText>Conditionally present</w:delText>
              </w:r>
            </w:del>
          </w:p>
          <w:p w14:paraId="0290EDB3" w14:textId="77777777" w:rsidR="005337A4" w:rsidRPr="00000A61" w:rsidDel="00AE70F6" w:rsidRDefault="005337A4" w:rsidP="00792B8B">
            <w:pPr>
              <w:pStyle w:val="TAL"/>
              <w:rPr>
                <w:del w:id="1503" w:author="I002, R2-1801636" w:date="2018-01-27T01:05:00Z"/>
                <w:lang w:eastAsia="en-GB"/>
              </w:rPr>
            </w:pPr>
            <w:del w:id="1504" w:author="I002, R2-1801636" w:date="2018-01-27T01:05:00Z">
              <w:r w:rsidRPr="00000A61" w:rsidDel="00AE70F6">
                <w:rPr>
                  <w:lang w:eastAsia="en-GB"/>
                </w:rPr>
                <w:delText xml:space="preserve">A </w:delText>
              </w:r>
              <w:r w:rsidRPr="00000A61" w:rsidDel="00AE70F6">
                <w:delText>field</w:delText>
              </w:r>
              <w:r w:rsidRPr="00000A61" w:rsidDel="00AE70F6">
                <w:rPr>
                  <w:lang w:eastAsia="en-GB"/>
                </w:rPr>
                <w:delText xml:space="preserve"> for which the need is specified by means of conditions. For each </w:delText>
              </w:r>
              <w:r w:rsidRPr="00000A61" w:rsidDel="00AE70F6">
                <w:rPr>
                  <w:noProof/>
                  <w:lang w:eastAsia="en-GB"/>
                </w:rPr>
                <w:delText>conditionTag</w:delText>
              </w:r>
              <w:r w:rsidRPr="00000A61" w:rsidDel="00AE70F6">
                <w:rPr>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5337A4" w:rsidRPr="00000A61" w:rsidDel="00732B97" w14:paraId="74C7CC9C" w14:textId="77777777" w:rsidTr="00792B8B">
        <w:trPr>
          <w:ins w:id="1505" w:author="I002, R2-1801636" w:date="2018-01-27T01:05:00Z"/>
        </w:trPr>
        <w:tc>
          <w:tcPr>
            <w:tcW w:w="2235" w:type="dxa"/>
          </w:tcPr>
          <w:p w14:paraId="2C5C66F4" w14:textId="77777777" w:rsidR="005337A4" w:rsidRPr="00000A61" w:rsidRDefault="005337A4" w:rsidP="00792B8B">
            <w:pPr>
              <w:pStyle w:val="TAL"/>
              <w:rPr>
                <w:ins w:id="1506" w:author="I002, R2-1801636" w:date="2018-01-27T01:05:00Z"/>
                <w:lang w:eastAsia="en-GB"/>
              </w:rPr>
            </w:pPr>
            <w:ins w:id="1507" w:author="I002, R2-1801636" w:date="2018-01-27T01:05:00Z">
              <w:r w:rsidRPr="00000A61">
                <w:rPr>
                  <w:lang w:eastAsia="en-GB"/>
                </w:rPr>
                <w:t>C</w:t>
              </w:r>
              <w:r w:rsidRPr="00000A61">
                <w:rPr>
                  <w:noProof/>
                  <w:lang w:eastAsia="en-GB"/>
                </w:rPr>
                <w:t>on</w:t>
              </w:r>
              <w:r>
                <w:rPr>
                  <w:noProof/>
                  <w:lang w:eastAsia="en-GB"/>
                </w:rPr>
                <w:t>dC</w:t>
              </w:r>
              <w:r w:rsidRPr="00000A61">
                <w:rPr>
                  <w:noProof/>
                  <w:lang w:eastAsia="en-GB"/>
                </w:rPr>
                <w:t xml:space="preserve"> conditionTag</w:t>
              </w:r>
            </w:ins>
          </w:p>
        </w:tc>
        <w:tc>
          <w:tcPr>
            <w:tcW w:w="7619" w:type="dxa"/>
          </w:tcPr>
          <w:p w14:paraId="6FE662F7" w14:textId="77777777" w:rsidR="005337A4" w:rsidRPr="00000A61" w:rsidRDefault="005337A4" w:rsidP="00792B8B">
            <w:pPr>
              <w:pStyle w:val="TAL"/>
              <w:rPr>
                <w:ins w:id="1508" w:author="I002, R2-1801636" w:date="2018-01-27T01:05:00Z"/>
                <w:lang w:eastAsia="en-GB"/>
              </w:rPr>
            </w:pPr>
            <w:ins w:id="1509" w:author="I002, R2-1801636" w:date="2018-01-27T01:05:00Z">
              <w:r>
                <w:rPr>
                  <w:iCs/>
                  <w:lang w:eastAsia="en-GB"/>
                </w:rPr>
                <w:t>Configuration c</w:t>
              </w:r>
              <w:r w:rsidRPr="00000A61">
                <w:rPr>
                  <w:iCs/>
                  <w:lang w:eastAsia="en-GB"/>
                </w:rPr>
                <w:t>ondition</w:t>
              </w:r>
            </w:ins>
          </w:p>
          <w:p w14:paraId="746F817F" w14:textId="77777777" w:rsidR="005337A4" w:rsidRPr="00F36A7B" w:rsidRDefault="005337A4" w:rsidP="00792B8B">
            <w:pPr>
              <w:pStyle w:val="TAL"/>
              <w:rPr>
                <w:ins w:id="1510" w:author="I002, R2-1801636" w:date="2018-01-27T01:05:00Z"/>
                <w:i/>
                <w:iCs/>
                <w:lang w:eastAsia="en-GB"/>
              </w:rPr>
            </w:pPr>
            <w:ins w:id="1511" w:author="I002, R2-1801636" w:date="2018-01-27T01:05:00Z">
              <w:r>
                <w:rPr>
                  <w:lang w:eastAsia="en-GB"/>
                </w:rPr>
                <w:t>Presence of the field is conditional to other configuration settings.</w:t>
              </w:r>
            </w:ins>
          </w:p>
        </w:tc>
      </w:tr>
      <w:tr w:rsidR="005337A4" w:rsidRPr="00000A61" w:rsidDel="00732B97" w14:paraId="4969A60D" w14:textId="77777777" w:rsidTr="00792B8B">
        <w:trPr>
          <w:ins w:id="1512" w:author="I002, R2-1801636" w:date="2018-01-27T01:05:00Z"/>
        </w:trPr>
        <w:tc>
          <w:tcPr>
            <w:tcW w:w="2235" w:type="dxa"/>
          </w:tcPr>
          <w:p w14:paraId="30017708" w14:textId="77777777" w:rsidR="005337A4" w:rsidRPr="00000A61" w:rsidRDefault="005337A4" w:rsidP="00792B8B">
            <w:pPr>
              <w:pStyle w:val="TAL"/>
              <w:rPr>
                <w:ins w:id="1513" w:author="I002, R2-1801636" w:date="2018-01-27T01:05:00Z"/>
                <w:lang w:eastAsia="en-GB"/>
              </w:rPr>
            </w:pPr>
            <w:ins w:id="1514" w:author="I002, R2-1801636" w:date="2018-01-27T01:05:00Z">
              <w:r w:rsidRPr="00000A61">
                <w:rPr>
                  <w:lang w:eastAsia="en-GB"/>
                </w:rPr>
                <w:t>C</w:t>
              </w:r>
              <w:r w:rsidRPr="00000A61">
                <w:rPr>
                  <w:noProof/>
                  <w:lang w:eastAsia="en-GB"/>
                </w:rPr>
                <w:t>on</w:t>
              </w:r>
              <w:r>
                <w:rPr>
                  <w:noProof/>
                  <w:lang w:eastAsia="en-GB"/>
                </w:rPr>
                <w:t>dM</w:t>
              </w:r>
              <w:r w:rsidRPr="00000A61">
                <w:rPr>
                  <w:noProof/>
                  <w:lang w:eastAsia="en-GB"/>
                </w:rPr>
                <w:t xml:space="preserve"> conditionTag</w:t>
              </w:r>
            </w:ins>
          </w:p>
        </w:tc>
        <w:tc>
          <w:tcPr>
            <w:tcW w:w="7619" w:type="dxa"/>
          </w:tcPr>
          <w:p w14:paraId="43403936" w14:textId="77777777" w:rsidR="005337A4" w:rsidRPr="00000A61" w:rsidRDefault="005337A4" w:rsidP="00792B8B">
            <w:pPr>
              <w:pStyle w:val="TAL"/>
              <w:rPr>
                <w:ins w:id="1515" w:author="I002, R2-1801636" w:date="2018-01-27T01:05:00Z"/>
                <w:lang w:eastAsia="en-GB"/>
              </w:rPr>
            </w:pPr>
            <w:ins w:id="1516" w:author="I002, R2-1801636" w:date="2018-01-27T01:05:00Z">
              <w:r>
                <w:rPr>
                  <w:iCs/>
                  <w:lang w:eastAsia="en-GB"/>
                </w:rPr>
                <w:t>Message c</w:t>
              </w:r>
              <w:r w:rsidRPr="00000A61">
                <w:rPr>
                  <w:iCs/>
                  <w:lang w:eastAsia="en-GB"/>
                </w:rPr>
                <w:t>ondition</w:t>
              </w:r>
            </w:ins>
          </w:p>
          <w:p w14:paraId="11DF9527" w14:textId="77777777" w:rsidR="005337A4" w:rsidRPr="00F36A7B" w:rsidRDefault="005337A4" w:rsidP="00792B8B">
            <w:pPr>
              <w:pStyle w:val="TAL"/>
              <w:rPr>
                <w:ins w:id="1517" w:author="I002, R2-1801636" w:date="2018-01-27T01:05:00Z"/>
                <w:i/>
                <w:iCs/>
                <w:lang w:eastAsia="en-GB"/>
              </w:rPr>
            </w:pPr>
            <w:ins w:id="1518" w:author="I002, R2-1801636" w:date="2018-01-27T01:05:00Z">
              <w:r>
                <w:rPr>
                  <w:lang w:eastAsia="en-GB"/>
                </w:rPr>
                <w:t>Presence of the field is conditional to other fields included in the message.</w:t>
              </w:r>
            </w:ins>
          </w:p>
        </w:tc>
      </w:tr>
      <w:tr w:rsidR="005337A4" w:rsidRPr="00000A61" w:rsidDel="00732B97" w14:paraId="2BE97BCE" w14:textId="77777777" w:rsidTr="00792B8B">
        <w:tc>
          <w:tcPr>
            <w:tcW w:w="2235" w:type="dxa"/>
          </w:tcPr>
          <w:p w14:paraId="751412FE" w14:textId="77777777" w:rsidR="005337A4" w:rsidRPr="00000A61" w:rsidDel="00732B97" w:rsidRDefault="005337A4" w:rsidP="00792B8B">
            <w:pPr>
              <w:pStyle w:val="TAL"/>
              <w:rPr>
                <w:lang w:eastAsia="en-GB"/>
              </w:rPr>
            </w:pPr>
            <w:ins w:id="1519" w:author="I002, R2-1801636" w:date="2018-01-27T01:07:00Z">
              <w:r>
                <w:rPr>
                  <w:lang w:eastAsia="en-GB"/>
                </w:rPr>
                <w:t>Need</w:t>
              </w:r>
              <w:r w:rsidRPr="00000A61">
                <w:rPr>
                  <w:lang w:eastAsia="en-GB"/>
                </w:rPr>
                <w:t xml:space="preserve"> </w:t>
              </w:r>
            </w:ins>
            <w:r w:rsidRPr="00000A61">
              <w:rPr>
                <w:lang w:eastAsia="en-GB"/>
              </w:rPr>
              <w:t>S</w:t>
            </w:r>
          </w:p>
        </w:tc>
        <w:tc>
          <w:tcPr>
            <w:tcW w:w="7619" w:type="dxa"/>
          </w:tcPr>
          <w:p w14:paraId="1E29850C" w14:textId="77777777" w:rsidR="005337A4" w:rsidRPr="00F36A7B" w:rsidRDefault="005337A4" w:rsidP="00792B8B">
            <w:pPr>
              <w:pStyle w:val="TAL"/>
              <w:rPr>
                <w:i/>
                <w:lang w:eastAsia="en-GB"/>
              </w:rPr>
            </w:pPr>
            <w:r w:rsidRPr="00F36A7B">
              <w:rPr>
                <w:i/>
                <w:iCs/>
                <w:lang w:eastAsia="en-GB"/>
              </w:rPr>
              <w:t>Specified</w:t>
            </w:r>
          </w:p>
          <w:p w14:paraId="39E1F10E" w14:textId="77777777" w:rsidR="005337A4" w:rsidRPr="00000A61" w:rsidDel="00732B97" w:rsidRDefault="005337A4" w:rsidP="00792B8B">
            <w:pPr>
              <w:pStyle w:val="TAL"/>
              <w:rPr>
                <w:iCs/>
                <w:lang w:eastAsia="en-GB"/>
              </w:rPr>
            </w:pPr>
            <w:r w:rsidRPr="00000A61">
              <w:rPr>
                <w:lang w:eastAsia="en-GB"/>
              </w:rPr>
              <w:t xml:space="preserve">Used for (configuration) fields, whose field description or procedure </w:t>
            </w:r>
            <w:r w:rsidRPr="00000A61">
              <w:rPr>
                <w:b/>
                <w:lang w:eastAsia="en-GB"/>
              </w:rPr>
              <w:t>specifies</w:t>
            </w:r>
            <w:r w:rsidRPr="00000A61">
              <w:rPr>
                <w:lang w:eastAsia="en-GB"/>
              </w:rPr>
              <w:t xml:space="preserve"> the UE behavior performed upon receiving a message with the field absent (and not if field description or procedure specifies the UE behavior when field is not configured).</w:t>
            </w:r>
          </w:p>
        </w:tc>
      </w:tr>
      <w:tr w:rsidR="005337A4" w:rsidRPr="00000A61" w:rsidDel="00732B97" w14:paraId="2BFFD4E5" w14:textId="77777777" w:rsidTr="00792B8B">
        <w:tc>
          <w:tcPr>
            <w:tcW w:w="2235" w:type="dxa"/>
          </w:tcPr>
          <w:p w14:paraId="373F5FE2" w14:textId="77777777" w:rsidR="005337A4" w:rsidRPr="00000A61" w:rsidDel="00732B97" w:rsidRDefault="005337A4" w:rsidP="00792B8B">
            <w:pPr>
              <w:pStyle w:val="TAL"/>
              <w:rPr>
                <w:lang w:eastAsia="en-GB"/>
              </w:rPr>
            </w:pPr>
            <w:ins w:id="1520" w:author="I002, R2-1801636" w:date="2018-01-27T01:07:00Z">
              <w:r>
                <w:rPr>
                  <w:lang w:eastAsia="en-GB"/>
                </w:rPr>
                <w:t>Need</w:t>
              </w:r>
              <w:r w:rsidRPr="00000A61">
                <w:rPr>
                  <w:lang w:eastAsia="en-GB"/>
                </w:rPr>
                <w:t xml:space="preserve"> </w:t>
              </w:r>
            </w:ins>
            <w:r w:rsidRPr="00000A61">
              <w:rPr>
                <w:lang w:eastAsia="en-GB"/>
              </w:rPr>
              <w:t>M</w:t>
            </w:r>
          </w:p>
        </w:tc>
        <w:tc>
          <w:tcPr>
            <w:tcW w:w="7619" w:type="dxa"/>
          </w:tcPr>
          <w:p w14:paraId="154E36F9" w14:textId="77777777" w:rsidR="005337A4" w:rsidRPr="00F36A7B" w:rsidRDefault="005337A4" w:rsidP="00792B8B">
            <w:pPr>
              <w:pStyle w:val="TAL"/>
              <w:rPr>
                <w:i/>
                <w:lang w:eastAsia="en-GB"/>
              </w:rPr>
            </w:pPr>
            <w:r w:rsidRPr="00F36A7B">
              <w:rPr>
                <w:i/>
                <w:iCs/>
                <w:lang w:eastAsia="en-GB"/>
              </w:rPr>
              <w:t>Maintain</w:t>
            </w:r>
          </w:p>
          <w:p w14:paraId="749FA813"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maintains the current value.</w:t>
            </w:r>
          </w:p>
        </w:tc>
      </w:tr>
      <w:tr w:rsidR="005337A4" w:rsidRPr="00000A61" w14:paraId="0043D199" w14:textId="77777777" w:rsidTr="00792B8B">
        <w:tc>
          <w:tcPr>
            <w:tcW w:w="2235" w:type="dxa"/>
          </w:tcPr>
          <w:p w14:paraId="10970F90" w14:textId="77777777" w:rsidR="005337A4" w:rsidRPr="00000A61" w:rsidRDefault="005337A4" w:rsidP="00792B8B">
            <w:pPr>
              <w:pStyle w:val="TAL"/>
              <w:rPr>
                <w:lang w:eastAsia="en-GB"/>
              </w:rPr>
            </w:pPr>
            <w:ins w:id="1521" w:author="I002, R2-1801636" w:date="2018-01-27T01:07:00Z">
              <w:r>
                <w:rPr>
                  <w:lang w:eastAsia="en-GB"/>
                </w:rPr>
                <w:t>Need</w:t>
              </w:r>
              <w:r w:rsidRPr="00000A61">
                <w:rPr>
                  <w:lang w:eastAsia="en-GB"/>
                </w:rPr>
                <w:t xml:space="preserve"> </w:t>
              </w:r>
            </w:ins>
            <w:r w:rsidRPr="00000A61">
              <w:rPr>
                <w:lang w:eastAsia="en-GB"/>
              </w:rPr>
              <w:t>N</w:t>
            </w:r>
          </w:p>
        </w:tc>
        <w:tc>
          <w:tcPr>
            <w:tcW w:w="7619" w:type="dxa"/>
          </w:tcPr>
          <w:p w14:paraId="0E3CCDE6" w14:textId="77777777" w:rsidR="005337A4" w:rsidRPr="00000A61" w:rsidRDefault="005337A4" w:rsidP="00792B8B">
            <w:pPr>
              <w:pStyle w:val="TAL"/>
              <w:rPr>
                <w:lang w:eastAsia="en-GB"/>
              </w:rPr>
            </w:pPr>
            <w:r w:rsidRPr="00F36A7B">
              <w:rPr>
                <w:i/>
                <w:iCs/>
                <w:lang w:eastAsia="en-GB"/>
              </w:rPr>
              <w:t>No action</w:t>
            </w:r>
            <w:r w:rsidRPr="00000A61">
              <w:rPr>
                <w:iCs/>
                <w:lang w:eastAsia="en-GB"/>
              </w:rPr>
              <w:t xml:space="preserve"> (one-shot configuration that is not maintained)</w:t>
            </w:r>
          </w:p>
          <w:p w14:paraId="4DB3A813" w14:textId="77777777" w:rsidR="005337A4" w:rsidRPr="00000A61" w:rsidRDefault="005337A4" w:rsidP="00792B8B">
            <w:pPr>
              <w:pStyle w:val="TAL"/>
              <w:rPr>
                <w:lang w:eastAsia="en-GB"/>
              </w:rPr>
            </w:pPr>
            <w:r w:rsidRPr="00000A61">
              <w:rPr>
                <w:lang w:eastAsia="en-GB"/>
              </w:rPr>
              <w:t>Used for (configuration) fields that are not stored and whose presence causes a one-time action by the UE. Upon receiving message with the field absent, the UE takes no action.</w:t>
            </w:r>
          </w:p>
        </w:tc>
      </w:tr>
      <w:tr w:rsidR="005337A4" w:rsidRPr="00000A61" w:rsidDel="00732B97" w14:paraId="064AB49B" w14:textId="77777777" w:rsidTr="00792B8B">
        <w:tc>
          <w:tcPr>
            <w:tcW w:w="2235" w:type="dxa"/>
          </w:tcPr>
          <w:p w14:paraId="44CC9540" w14:textId="77777777" w:rsidR="005337A4" w:rsidRPr="00000A61" w:rsidDel="00732B97" w:rsidRDefault="005337A4" w:rsidP="00792B8B">
            <w:pPr>
              <w:pStyle w:val="TAL"/>
              <w:rPr>
                <w:lang w:eastAsia="en-GB"/>
              </w:rPr>
            </w:pPr>
            <w:ins w:id="1522" w:author="I002, R2-1801636" w:date="2018-01-27T01:07:00Z">
              <w:r>
                <w:rPr>
                  <w:lang w:eastAsia="en-GB"/>
                </w:rPr>
                <w:t>Need</w:t>
              </w:r>
              <w:r w:rsidRPr="00000A61">
                <w:rPr>
                  <w:lang w:eastAsia="en-GB"/>
                </w:rPr>
                <w:t xml:space="preserve"> </w:t>
              </w:r>
            </w:ins>
            <w:r w:rsidRPr="00000A61">
              <w:rPr>
                <w:lang w:eastAsia="en-GB"/>
              </w:rPr>
              <w:t>R</w:t>
            </w:r>
          </w:p>
        </w:tc>
        <w:tc>
          <w:tcPr>
            <w:tcW w:w="7619" w:type="dxa"/>
          </w:tcPr>
          <w:p w14:paraId="77869AB4" w14:textId="77777777" w:rsidR="005337A4" w:rsidRPr="00F36A7B" w:rsidRDefault="005337A4" w:rsidP="00792B8B">
            <w:pPr>
              <w:pStyle w:val="TAL"/>
              <w:rPr>
                <w:i/>
                <w:lang w:eastAsia="en-GB"/>
              </w:rPr>
            </w:pPr>
            <w:r w:rsidRPr="00F36A7B">
              <w:rPr>
                <w:i/>
                <w:iCs/>
                <w:lang w:eastAsia="en-GB"/>
              </w:rPr>
              <w:t>Release</w:t>
            </w:r>
          </w:p>
          <w:p w14:paraId="01E9ED8C" w14:textId="77777777" w:rsidR="005337A4" w:rsidRPr="00000A61" w:rsidDel="00732B97" w:rsidRDefault="005337A4" w:rsidP="00792B8B">
            <w:pPr>
              <w:pStyle w:val="TAL"/>
              <w:rPr>
                <w:iCs/>
                <w:lang w:eastAsia="en-GB"/>
              </w:rPr>
            </w:pPr>
            <w:r w:rsidRPr="00000A61">
              <w:rPr>
                <w:lang w:eastAsia="en-GB"/>
              </w:rPr>
              <w:t>Used for (configuration) fields that are stored by the UE i.e. not one-shot. Upon receiving a message with the field absent, the UE releases the current value.</w:t>
            </w:r>
          </w:p>
        </w:tc>
      </w:tr>
    </w:tbl>
    <w:p w14:paraId="7AFF603F" w14:textId="77777777" w:rsidR="005337A4" w:rsidRPr="00000A61" w:rsidRDefault="005337A4" w:rsidP="005337A4"/>
    <w:p w14:paraId="321C3BBA" w14:textId="77777777" w:rsidR="005337A4" w:rsidRPr="00000A61" w:rsidRDefault="005337A4" w:rsidP="005337A4">
      <w:pPr>
        <w:pStyle w:val="Heading2"/>
      </w:pPr>
      <w:bookmarkStart w:id="1523" w:name="_Toc491180895"/>
      <w:bookmarkStart w:id="1524" w:name="_Toc493510594"/>
      <w:bookmarkStart w:id="1525" w:name="_Toc500942698"/>
      <w:bookmarkStart w:id="1526" w:name="_Toc505697514"/>
      <w:r w:rsidRPr="00000A61">
        <w:t>6.2</w:t>
      </w:r>
      <w:r w:rsidRPr="00000A61">
        <w:tab/>
        <w:t>RRC messages</w:t>
      </w:r>
      <w:bookmarkEnd w:id="1523"/>
      <w:bookmarkEnd w:id="1524"/>
      <w:bookmarkEnd w:id="1525"/>
      <w:bookmarkEnd w:id="1526"/>
    </w:p>
    <w:p w14:paraId="002C1A07" w14:textId="77777777" w:rsidR="005337A4" w:rsidRPr="00000A61" w:rsidRDefault="005337A4" w:rsidP="005337A4">
      <w:pPr>
        <w:pStyle w:val="Heading3"/>
      </w:pPr>
      <w:bookmarkStart w:id="1527" w:name="_Toc491180896"/>
      <w:bookmarkStart w:id="1528" w:name="_Toc493510595"/>
      <w:bookmarkStart w:id="1529" w:name="_Toc500942699"/>
      <w:bookmarkStart w:id="1530" w:name="_Toc505697515"/>
      <w:r w:rsidRPr="00000A61">
        <w:t>6.2.1</w:t>
      </w:r>
      <w:r w:rsidRPr="00000A61">
        <w:tab/>
        <w:t>General message structure</w:t>
      </w:r>
      <w:bookmarkEnd w:id="1527"/>
      <w:bookmarkEnd w:id="1528"/>
      <w:bookmarkEnd w:id="1529"/>
      <w:bookmarkEnd w:id="1530"/>
    </w:p>
    <w:p w14:paraId="36EF2EA6" w14:textId="77777777" w:rsidR="005337A4" w:rsidRPr="00000A61" w:rsidRDefault="005337A4" w:rsidP="005337A4">
      <w:pPr>
        <w:pStyle w:val="Heading4"/>
        <w:rPr>
          <w:i/>
          <w:iCs/>
          <w:noProof/>
          <w:lang w:eastAsia="zh-CN"/>
        </w:rPr>
      </w:pPr>
      <w:bookmarkStart w:id="1531" w:name="_Toc477882436"/>
      <w:bookmarkStart w:id="1532" w:name="_Toc493510596"/>
      <w:bookmarkStart w:id="1533" w:name="_Toc500942700"/>
      <w:bookmarkStart w:id="1534" w:name="_Toc505697516"/>
      <w:r w:rsidRPr="00000A61">
        <w:rPr>
          <w:i/>
          <w:iCs/>
          <w:lang w:eastAsia="zh-CN"/>
        </w:rPr>
        <w:t>–</w:t>
      </w:r>
      <w:r w:rsidRPr="00000A61">
        <w:rPr>
          <w:i/>
          <w:iCs/>
          <w:lang w:eastAsia="zh-CN"/>
        </w:rPr>
        <w:tab/>
      </w:r>
      <w:r w:rsidRPr="00000A61">
        <w:rPr>
          <w:i/>
          <w:iCs/>
          <w:noProof/>
          <w:lang w:eastAsia="zh-CN"/>
        </w:rPr>
        <w:t>NR-RRC-Definitions</w:t>
      </w:r>
      <w:bookmarkEnd w:id="1531"/>
      <w:bookmarkEnd w:id="1532"/>
      <w:bookmarkEnd w:id="1533"/>
      <w:bookmarkEnd w:id="1534"/>
    </w:p>
    <w:p w14:paraId="10DD6150" w14:textId="77777777" w:rsidR="005337A4" w:rsidRPr="00000A61" w:rsidRDefault="005337A4" w:rsidP="005337A4">
      <w:pPr>
        <w:overflowPunct w:val="0"/>
        <w:autoSpaceDE w:val="0"/>
        <w:autoSpaceDN w:val="0"/>
        <w:adjustRightInd w:val="0"/>
        <w:spacing w:after="120"/>
        <w:jc w:val="both"/>
        <w:textAlignment w:val="baseline"/>
        <w:rPr>
          <w:rFonts w:ascii="Arial" w:hAnsi="Arial"/>
          <w:lang w:eastAsia="zh-CN"/>
        </w:rPr>
      </w:pPr>
      <w:r w:rsidRPr="00000A61">
        <w:rPr>
          <w:rFonts w:ascii="Arial" w:hAnsi="Arial"/>
          <w:lang w:eastAsia="zh-CN"/>
        </w:rPr>
        <w:t>This ASN.1 segment is the start of the NR RRC PDU definitions.</w:t>
      </w:r>
    </w:p>
    <w:p w14:paraId="17EAF51C" w14:textId="77777777" w:rsidR="005337A4" w:rsidRPr="00D02B97" w:rsidRDefault="005337A4" w:rsidP="005337A4">
      <w:pPr>
        <w:pStyle w:val="PL"/>
        <w:rPr>
          <w:color w:val="808080"/>
        </w:rPr>
      </w:pPr>
      <w:r w:rsidRPr="00D02B97">
        <w:rPr>
          <w:color w:val="808080"/>
        </w:rPr>
        <w:t>-- ASN1START</w:t>
      </w:r>
    </w:p>
    <w:p w14:paraId="2BC9EBBF" w14:textId="77777777" w:rsidR="005337A4" w:rsidRPr="00D02B97" w:rsidRDefault="005337A4" w:rsidP="005337A4">
      <w:pPr>
        <w:pStyle w:val="PL"/>
        <w:rPr>
          <w:color w:val="808080"/>
        </w:rPr>
      </w:pPr>
      <w:r w:rsidRPr="00D02B97">
        <w:rPr>
          <w:color w:val="808080"/>
        </w:rPr>
        <w:t>-- TAG-NR-RRC-DEFINITIONS</w:t>
      </w:r>
      <w:ins w:id="1535" w:author="DCM　Class1" w:date="2018-02-15T16:38:00Z">
        <w:r>
          <w:rPr>
            <w:rFonts w:hint="eastAsia"/>
            <w:color w:val="808080"/>
            <w:lang w:eastAsia="ja-JP"/>
          </w:rPr>
          <w:t>-</w:t>
        </w:r>
      </w:ins>
      <w:r w:rsidRPr="00D02B97">
        <w:rPr>
          <w:color w:val="808080"/>
        </w:rPr>
        <w:t>START</w:t>
      </w:r>
    </w:p>
    <w:p w14:paraId="7C65B72E" w14:textId="77777777" w:rsidR="005337A4" w:rsidRPr="00000A61" w:rsidRDefault="005337A4" w:rsidP="005337A4">
      <w:pPr>
        <w:pStyle w:val="PL"/>
      </w:pPr>
    </w:p>
    <w:p w14:paraId="653153C6" w14:textId="77777777" w:rsidR="005337A4" w:rsidRPr="00000A61" w:rsidRDefault="005337A4" w:rsidP="005337A4">
      <w:pPr>
        <w:pStyle w:val="PL"/>
      </w:pPr>
      <w:r w:rsidRPr="00000A61">
        <w:t>NR-RRC-Definitions DEFINITIONS AUTOMATIC TAGS ::=</w:t>
      </w:r>
    </w:p>
    <w:p w14:paraId="3067BAB5" w14:textId="77777777" w:rsidR="005337A4" w:rsidRPr="00000A61" w:rsidRDefault="005337A4" w:rsidP="005337A4">
      <w:pPr>
        <w:pStyle w:val="PL"/>
      </w:pPr>
    </w:p>
    <w:p w14:paraId="16727B30" w14:textId="77777777" w:rsidR="005337A4" w:rsidRPr="00000A61" w:rsidRDefault="005337A4" w:rsidP="005337A4">
      <w:pPr>
        <w:pStyle w:val="PL"/>
      </w:pPr>
      <w:r w:rsidRPr="00000A61">
        <w:t>BEGIN</w:t>
      </w:r>
    </w:p>
    <w:p w14:paraId="40EC9437" w14:textId="77777777" w:rsidR="005337A4" w:rsidRPr="00000A61" w:rsidRDefault="005337A4" w:rsidP="005337A4">
      <w:pPr>
        <w:pStyle w:val="PL"/>
      </w:pPr>
    </w:p>
    <w:p w14:paraId="4EFEC929" w14:textId="77777777" w:rsidR="005337A4" w:rsidRPr="00D02B97" w:rsidRDefault="005337A4" w:rsidP="005337A4">
      <w:pPr>
        <w:pStyle w:val="PL"/>
        <w:rPr>
          <w:color w:val="808080"/>
        </w:rPr>
      </w:pPr>
      <w:r w:rsidRPr="00D02B97">
        <w:rPr>
          <w:color w:val="808080"/>
        </w:rPr>
        <w:t>-- TAG-NR-RRC-DEFINITIONS-STOP</w:t>
      </w:r>
    </w:p>
    <w:p w14:paraId="1F78192A" w14:textId="77777777" w:rsidR="005337A4" w:rsidRPr="00D02B97" w:rsidRDefault="005337A4" w:rsidP="005337A4">
      <w:pPr>
        <w:pStyle w:val="PL"/>
        <w:rPr>
          <w:color w:val="808080"/>
        </w:rPr>
      </w:pPr>
      <w:r w:rsidRPr="00D02B97">
        <w:rPr>
          <w:color w:val="808080"/>
        </w:rPr>
        <w:t>-- ASN1STOP</w:t>
      </w:r>
    </w:p>
    <w:p w14:paraId="5D6A2FFB" w14:textId="77777777" w:rsidR="005337A4" w:rsidRPr="00000A61" w:rsidRDefault="005337A4" w:rsidP="005337A4"/>
    <w:p w14:paraId="4DBF9436" w14:textId="77777777" w:rsidR="005337A4" w:rsidRPr="00000A61" w:rsidRDefault="005337A4" w:rsidP="005337A4">
      <w:pPr>
        <w:pStyle w:val="Heading4"/>
        <w:rPr>
          <w:i/>
          <w:iCs/>
        </w:rPr>
      </w:pPr>
      <w:bookmarkStart w:id="1536" w:name="_Toc477882437"/>
      <w:bookmarkStart w:id="1537" w:name="_Toc491180897"/>
      <w:bookmarkStart w:id="1538" w:name="_Toc493510597"/>
      <w:bookmarkStart w:id="1539" w:name="_Toc500942701"/>
      <w:bookmarkStart w:id="1540" w:name="_Toc505697517"/>
      <w:r w:rsidRPr="00000A61">
        <w:rPr>
          <w:i/>
          <w:iCs/>
        </w:rPr>
        <w:t>–</w:t>
      </w:r>
      <w:r w:rsidRPr="00000A61">
        <w:rPr>
          <w:i/>
          <w:iCs/>
        </w:rPr>
        <w:tab/>
        <w:t>BCCH-BCH-Message</w:t>
      </w:r>
      <w:bookmarkEnd w:id="1536"/>
      <w:bookmarkEnd w:id="1537"/>
      <w:bookmarkEnd w:id="1538"/>
      <w:bookmarkEnd w:id="1539"/>
      <w:bookmarkEnd w:id="1540"/>
    </w:p>
    <w:p w14:paraId="49A5C843" w14:textId="77777777" w:rsidR="005337A4" w:rsidRPr="00000A61" w:rsidRDefault="005337A4" w:rsidP="005337A4">
      <w:r w:rsidRPr="00000A61">
        <w:t xml:space="preserve">The </w:t>
      </w:r>
      <w:r w:rsidRPr="00000A61">
        <w:rPr>
          <w:i/>
          <w:noProof/>
        </w:rPr>
        <w:t>BCCH-BCH-Message</w:t>
      </w:r>
      <w:r w:rsidRPr="00000A61">
        <w:t xml:space="preserve"> class is the set of RRC messages that may be sent from the network to the UE via BCH on the BCCH logical channel.</w:t>
      </w:r>
    </w:p>
    <w:p w14:paraId="78009AB6" w14:textId="77777777" w:rsidR="005337A4" w:rsidRPr="00D02B97" w:rsidRDefault="005337A4" w:rsidP="005337A4">
      <w:pPr>
        <w:pStyle w:val="PL"/>
        <w:rPr>
          <w:color w:val="808080"/>
        </w:rPr>
      </w:pPr>
      <w:r w:rsidRPr="00D02B97">
        <w:rPr>
          <w:color w:val="808080"/>
        </w:rPr>
        <w:t>-- ASN1START</w:t>
      </w:r>
    </w:p>
    <w:p w14:paraId="4A3C394B" w14:textId="77777777" w:rsidR="005337A4" w:rsidRPr="00D02B97" w:rsidRDefault="005337A4" w:rsidP="005337A4">
      <w:pPr>
        <w:pStyle w:val="PL"/>
        <w:rPr>
          <w:color w:val="808080"/>
        </w:rPr>
      </w:pPr>
      <w:r w:rsidRPr="00D02B97">
        <w:rPr>
          <w:color w:val="808080"/>
        </w:rPr>
        <w:t>-- TAG-BCCH-BCH-MESSAGE-START</w:t>
      </w:r>
    </w:p>
    <w:p w14:paraId="036ED1C9" w14:textId="77777777" w:rsidR="005337A4" w:rsidRPr="00000A61" w:rsidRDefault="005337A4" w:rsidP="005337A4">
      <w:pPr>
        <w:pStyle w:val="PL"/>
      </w:pPr>
    </w:p>
    <w:p w14:paraId="4D72AFD6" w14:textId="77777777" w:rsidR="005337A4" w:rsidRPr="00000A61" w:rsidRDefault="005337A4" w:rsidP="005337A4">
      <w:pPr>
        <w:pStyle w:val="PL"/>
      </w:pPr>
      <w:r w:rsidRPr="00000A61">
        <w:t xml:space="preserve">BCCH-BCH-Message ::= </w:t>
      </w:r>
      <w:r w:rsidRPr="00D02B97">
        <w:rPr>
          <w:color w:val="993366"/>
        </w:rPr>
        <w:t>SEQUENCE</w:t>
      </w:r>
      <w:r w:rsidRPr="00000A61">
        <w:t xml:space="preserve"> {</w:t>
      </w:r>
    </w:p>
    <w:p w14:paraId="43D077D6"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BCCH-BCH-MessageType</w:t>
      </w:r>
    </w:p>
    <w:p w14:paraId="2F923771" w14:textId="77777777" w:rsidR="005337A4" w:rsidRPr="00000A61" w:rsidRDefault="005337A4" w:rsidP="005337A4">
      <w:pPr>
        <w:pStyle w:val="PL"/>
      </w:pPr>
      <w:r w:rsidRPr="00000A61">
        <w:t>}</w:t>
      </w:r>
    </w:p>
    <w:p w14:paraId="1765B6B5" w14:textId="77777777" w:rsidR="005337A4" w:rsidRPr="00000A61" w:rsidRDefault="005337A4" w:rsidP="005337A4">
      <w:pPr>
        <w:pStyle w:val="PL"/>
        <w:rPr>
          <w:snapToGrid w:val="0"/>
        </w:rPr>
      </w:pPr>
    </w:p>
    <w:p w14:paraId="341EEA43" w14:textId="77777777" w:rsidR="005337A4" w:rsidRPr="00000A61" w:rsidRDefault="005337A4" w:rsidP="005337A4">
      <w:pPr>
        <w:pStyle w:val="PL"/>
      </w:pPr>
      <w:r w:rsidRPr="00000A61">
        <w:rPr>
          <w:snapToGrid w:val="0"/>
        </w:rPr>
        <w:t xml:space="preserve">BCCH-BCH-MessageType ::= </w:t>
      </w:r>
      <w:r w:rsidRPr="00D02B97">
        <w:rPr>
          <w:color w:val="993366"/>
        </w:rPr>
        <w:t>CHOICE</w:t>
      </w:r>
      <w:r w:rsidRPr="00000A61">
        <w:t xml:space="preserve"> {</w:t>
      </w:r>
    </w:p>
    <w:p w14:paraId="210DE223" w14:textId="77777777" w:rsidR="005337A4" w:rsidRPr="00000A61" w:rsidRDefault="005337A4" w:rsidP="005337A4">
      <w:pPr>
        <w:pStyle w:val="PL"/>
      </w:pPr>
      <w:r w:rsidRPr="00000A61">
        <w:tab/>
        <w:t>mib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MIB,</w:t>
      </w:r>
    </w:p>
    <w:p w14:paraId="2CA90B5E"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6C25E6E5" w14:textId="77777777" w:rsidR="005337A4" w:rsidRPr="00000A61" w:rsidRDefault="005337A4" w:rsidP="005337A4">
      <w:pPr>
        <w:pStyle w:val="PL"/>
      </w:pPr>
      <w:r w:rsidRPr="00000A61">
        <w:t>}</w:t>
      </w:r>
    </w:p>
    <w:p w14:paraId="0517BF8E" w14:textId="77777777" w:rsidR="005337A4" w:rsidRPr="00000A61" w:rsidRDefault="005337A4" w:rsidP="005337A4">
      <w:pPr>
        <w:pStyle w:val="PL"/>
      </w:pPr>
    </w:p>
    <w:p w14:paraId="7B1C4E79" w14:textId="77777777" w:rsidR="005337A4" w:rsidRPr="00D02B97" w:rsidRDefault="005337A4" w:rsidP="005337A4">
      <w:pPr>
        <w:pStyle w:val="PL"/>
        <w:rPr>
          <w:color w:val="808080"/>
        </w:rPr>
      </w:pPr>
      <w:r w:rsidRPr="00D02B97">
        <w:rPr>
          <w:color w:val="808080"/>
        </w:rPr>
        <w:t>-- TAG-BCCH-BCH-MESSAGE-STOP</w:t>
      </w:r>
    </w:p>
    <w:p w14:paraId="07FB7863" w14:textId="77777777" w:rsidR="005337A4" w:rsidRPr="00D02B97" w:rsidRDefault="005337A4" w:rsidP="005337A4">
      <w:pPr>
        <w:pStyle w:val="PL"/>
        <w:rPr>
          <w:color w:val="808080"/>
        </w:rPr>
      </w:pPr>
      <w:r w:rsidRPr="00D02B97">
        <w:rPr>
          <w:color w:val="808080"/>
        </w:rPr>
        <w:t>-- ASN1STOP</w:t>
      </w:r>
    </w:p>
    <w:p w14:paraId="55462E54" w14:textId="77777777" w:rsidR="005337A4" w:rsidRPr="00000A61" w:rsidRDefault="005337A4" w:rsidP="005337A4"/>
    <w:p w14:paraId="006C277C" w14:textId="77777777" w:rsidR="005337A4" w:rsidRPr="00000A61" w:rsidRDefault="005337A4" w:rsidP="005337A4">
      <w:pPr>
        <w:pStyle w:val="Heading4"/>
        <w:rPr>
          <w:i/>
          <w:iCs/>
        </w:rPr>
      </w:pPr>
      <w:bookmarkStart w:id="1541" w:name="_Toc477882443"/>
      <w:bookmarkStart w:id="1542" w:name="_Toc491180898"/>
      <w:bookmarkStart w:id="1543" w:name="_Toc493510598"/>
      <w:bookmarkStart w:id="1544" w:name="_Toc500942702"/>
      <w:bookmarkStart w:id="1545" w:name="_Toc505697518"/>
      <w:r w:rsidRPr="00000A61">
        <w:rPr>
          <w:i/>
          <w:iCs/>
        </w:rPr>
        <w:t>–</w:t>
      </w:r>
      <w:r w:rsidRPr="00000A61">
        <w:rPr>
          <w:i/>
          <w:iCs/>
        </w:rPr>
        <w:tab/>
      </w:r>
      <w:r w:rsidRPr="00000A61">
        <w:rPr>
          <w:i/>
          <w:iCs/>
          <w:noProof/>
        </w:rPr>
        <w:t>DL-DCCH-Message</w:t>
      </w:r>
      <w:bookmarkEnd w:id="1541"/>
      <w:bookmarkEnd w:id="1542"/>
      <w:bookmarkEnd w:id="1543"/>
      <w:bookmarkEnd w:id="1544"/>
      <w:bookmarkEnd w:id="1545"/>
    </w:p>
    <w:p w14:paraId="503360CA" w14:textId="77777777" w:rsidR="005337A4" w:rsidRPr="00000A61" w:rsidRDefault="005337A4" w:rsidP="005337A4">
      <w:r w:rsidRPr="00000A61">
        <w:t xml:space="preserve">The </w:t>
      </w:r>
      <w:r w:rsidRPr="00000A61">
        <w:rPr>
          <w:i/>
          <w:noProof/>
        </w:rPr>
        <w:t>DL-DCCH-Message</w:t>
      </w:r>
      <w:r w:rsidRPr="00000A61">
        <w:t xml:space="preserve"> class is the set of RRC messages that may be sent from the network to the UE on the downlink DCCH logical channel.</w:t>
      </w:r>
    </w:p>
    <w:p w14:paraId="5E150DAF" w14:textId="77777777" w:rsidR="005337A4" w:rsidRPr="00D02B97" w:rsidRDefault="005337A4" w:rsidP="005337A4">
      <w:pPr>
        <w:pStyle w:val="PL"/>
        <w:rPr>
          <w:color w:val="808080"/>
        </w:rPr>
      </w:pPr>
      <w:r w:rsidRPr="00D02B97">
        <w:rPr>
          <w:color w:val="808080"/>
        </w:rPr>
        <w:t>-- ASN1START</w:t>
      </w:r>
    </w:p>
    <w:p w14:paraId="68BAD1E1" w14:textId="77777777" w:rsidR="005337A4" w:rsidRPr="00D02B97" w:rsidRDefault="005337A4" w:rsidP="005337A4">
      <w:pPr>
        <w:pStyle w:val="PL"/>
        <w:rPr>
          <w:color w:val="808080"/>
        </w:rPr>
      </w:pPr>
      <w:r w:rsidRPr="00D02B97">
        <w:rPr>
          <w:color w:val="808080"/>
        </w:rPr>
        <w:t>-- TAG-DL-DCCH-MESSAGE-START</w:t>
      </w:r>
    </w:p>
    <w:p w14:paraId="6212A6BD" w14:textId="77777777" w:rsidR="005337A4" w:rsidRPr="00000A61" w:rsidRDefault="005337A4" w:rsidP="005337A4">
      <w:pPr>
        <w:pStyle w:val="PL"/>
        <w:rPr>
          <w:snapToGrid w:val="0"/>
        </w:rPr>
      </w:pPr>
    </w:p>
    <w:p w14:paraId="0093801F" w14:textId="77777777" w:rsidR="005337A4" w:rsidRPr="00000A61" w:rsidRDefault="005337A4" w:rsidP="005337A4">
      <w:pPr>
        <w:pStyle w:val="PL"/>
      </w:pPr>
      <w:r w:rsidRPr="00000A61">
        <w:t xml:space="preserve">DL-DCCH-Message ::= </w:t>
      </w:r>
      <w:r w:rsidRPr="00D02B97">
        <w:rPr>
          <w:color w:val="993366"/>
        </w:rPr>
        <w:t>SEQUENCE</w:t>
      </w:r>
      <w:r w:rsidRPr="00000A61">
        <w:t xml:space="preserve"> {</w:t>
      </w:r>
    </w:p>
    <w:p w14:paraId="35A6E879"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DL-DCCH-MessageType</w:t>
      </w:r>
    </w:p>
    <w:p w14:paraId="5F31412C" w14:textId="77777777" w:rsidR="005337A4" w:rsidRPr="00000A61" w:rsidRDefault="005337A4" w:rsidP="005337A4">
      <w:pPr>
        <w:pStyle w:val="PL"/>
      </w:pPr>
      <w:r w:rsidRPr="00000A61">
        <w:t>}</w:t>
      </w:r>
    </w:p>
    <w:p w14:paraId="7F9E2AC5" w14:textId="77777777" w:rsidR="005337A4" w:rsidRPr="00000A61" w:rsidRDefault="005337A4" w:rsidP="005337A4">
      <w:pPr>
        <w:pStyle w:val="PL"/>
      </w:pPr>
    </w:p>
    <w:p w14:paraId="71DBB615" w14:textId="77777777" w:rsidR="005337A4" w:rsidRPr="00000A61" w:rsidRDefault="005337A4" w:rsidP="005337A4">
      <w:pPr>
        <w:pStyle w:val="PL"/>
      </w:pPr>
      <w:r w:rsidRPr="00000A61">
        <w:t xml:space="preserve">DL-DCCH-MessageType ::= </w:t>
      </w:r>
      <w:r w:rsidRPr="00D02B97">
        <w:rPr>
          <w:color w:val="993366"/>
        </w:rPr>
        <w:t>CHOICE</w:t>
      </w:r>
      <w:r w:rsidRPr="00000A61">
        <w:t xml:space="preserve"> {</w:t>
      </w:r>
    </w:p>
    <w:p w14:paraId="14E540D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9F5194D" w14:textId="77777777" w:rsidR="005337A4" w:rsidRPr="00000A61" w:rsidRDefault="005337A4" w:rsidP="005337A4">
      <w:pPr>
        <w:pStyle w:val="PL"/>
      </w:pPr>
      <w:r w:rsidRPr="00000A61">
        <w:tab/>
      </w:r>
      <w:r w:rsidRPr="00000A61">
        <w:tab/>
        <w:t>rrcReconfiguration</w:t>
      </w:r>
      <w:r w:rsidRPr="00000A61">
        <w:tab/>
      </w:r>
      <w:r w:rsidRPr="00000A61">
        <w:tab/>
      </w:r>
      <w:r w:rsidRPr="00000A61">
        <w:tab/>
      </w:r>
      <w:r w:rsidRPr="00000A61">
        <w:tab/>
      </w:r>
      <w:r w:rsidRPr="00000A61">
        <w:tab/>
      </w:r>
      <w:r w:rsidRPr="00000A61">
        <w:tab/>
      </w:r>
      <w:r w:rsidRPr="00000A61">
        <w:tab/>
        <w:t>RRCReconfiguration,</w:t>
      </w:r>
    </w:p>
    <w:p w14:paraId="0AD8645C" w14:textId="77777777" w:rsidR="005337A4" w:rsidRPr="00000A61" w:rsidRDefault="005337A4" w:rsidP="005337A4">
      <w:pPr>
        <w:pStyle w:val="PL"/>
      </w:pPr>
      <w:r w:rsidRPr="00000A61">
        <w:tab/>
      </w:r>
      <w:r w:rsidRPr="00000A61">
        <w:tab/>
        <w:t xml:space="preserve">spare15 </w:t>
      </w:r>
      <w:r w:rsidRPr="00D02B97">
        <w:rPr>
          <w:color w:val="993366"/>
        </w:rPr>
        <w:t>NULL</w:t>
      </w:r>
      <w:r w:rsidRPr="00000A61">
        <w:t xml:space="preserve">, spare14 </w:t>
      </w:r>
      <w:r w:rsidRPr="00D02B97">
        <w:rPr>
          <w:color w:val="993366"/>
        </w:rPr>
        <w:t>NULL</w:t>
      </w:r>
      <w:r w:rsidRPr="00000A61">
        <w:t xml:space="preserve">, spare13 </w:t>
      </w:r>
      <w:r w:rsidRPr="00D02B97">
        <w:rPr>
          <w:color w:val="993366"/>
        </w:rPr>
        <w:t>NULL</w:t>
      </w:r>
      <w:r w:rsidRPr="00000A61">
        <w:t>,</w:t>
      </w:r>
    </w:p>
    <w:p w14:paraId="2A8ED88B" w14:textId="77777777" w:rsidR="005337A4" w:rsidRPr="00000A61" w:rsidRDefault="005337A4" w:rsidP="005337A4">
      <w:pPr>
        <w:pStyle w:val="PL"/>
        <w:rPr>
          <w:lang w:val="sv-SE"/>
        </w:rPr>
      </w:pPr>
      <w:r w:rsidRPr="00000A61">
        <w:tab/>
      </w:r>
      <w:r w:rsidRPr="00000A61">
        <w:tab/>
      </w:r>
      <w:r w:rsidRPr="00000A61">
        <w:rPr>
          <w:lang w:val="sv-SE"/>
        </w:rPr>
        <w:t xml:space="preserve">spare12 </w:t>
      </w:r>
      <w:r w:rsidRPr="004065CE">
        <w:rPr>
          <w:color w:val="993366"/>
          <w:lang w:val="sv-SE"/>
        </w:rPr>
        <w:t>NULL</w:t>
      </w:r>
      <w:r w:rsidRPr="00000A61">
        <w:rPr>
          <w:lang w:val="sv-SE"/>
        </w:rPr>
        <w:t xml:space="preserve">, 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w:t>
      </w:r>
    </w:p>
    <w:p w14:paraId="45160C09" w14:textId="77777777" w:rsidR="005337A4" w:rsidRPr="00000A61" w:rsidRDefault="005337A4" w:rsidP="005337A4">
      <w:pPr>
        <w:pStyle w:val="PL"/>
        <w:rPr>
          <w:lang w:val="sv-SE"/>
        </w:rPr>
      </w:pPr>
      <w:r w:rsidRPr="00000A61">
        <w:rPr>
          <w:lang w:val="sv-SE"/>
        </w:rPr>
        <w:tab/>
      </w:r>
      <w:r w:rsidRPr="00000A61">
        <w:rPr>
          <w:lang w:val="sv-SE"/>
        </w:rPr>
        <w:tab/>
        <w:t xml:space="preserve">spare9 </w:t>
      </w:r>
      <w:r w:rsidRPr="004065CE">
        <w:rPr>
          <w:color w:val="993366"/>
          <w:lang w:val="sv-SE"/>
        </w:rPr>
        <w:t>NULL</w:t>
      </w:r>
      <w:r w:rsidRPr="00000A61">
        <w:rPr>
          <w:lang w:val="sv-SE"/>
        </w:rPr>
        <w:t xml:space="preserve">, 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w:t>
      </w:r>
    </w:p>
    <w:p w14:paraId="79D8904E" w14:textId="77777777" w:rsidR="005337A4" w:rsidRPr="00000A61" w:rsidRDefault="005337A4" w:rsidP="005337A4">
      <w:pPr>
        <w:pStyle w:val="PL"/>
        <w:rPr>
          <w:lang w:val="sv-SE"/>
        </w:rPr>
      </w:pPr>
      <w:r w:rsidRPr="00000A61">
        <w:rPr>
          <w:lang w:val="sv-SE"/>
        </w:rPr>
        <w:tab/>
      </w:r>
      <w:r w:rsidRPr="00000A61">
        <w:rPr>
          <w:lang w:val="sv-SE"/>
        </w:rPr>
        <w:tab/>
        <w:t xml:space="preserve">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0424F4C7" w14:textId="77777777" w:rsidR="005337A4" w:rsidRPr="00000A61" w:rsidRDefault="005337A4" w:rsidP="005337A4">
      <w:pPr>
        <w:pStyle w:val="PL"/>
        <w:rPr>
          <w:lang w:val="sv-SE"/>
        </w:rPr>
      </w:pP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18CF3443" w14:textId="77777777" w:rsidR="005337A4" w:rsidRPr="00000A61" w:rsidRDefault="005337A4" w:rsidP="005337A4">
      <w:pPr>
        <w:pStyle w:val="PL"/>
      </w:pPr>
      <w:r w:rsidRPr="00000A61">
        <w:rPr>
          <w:lang w:val="sv-SE"/>
        </w:rPr>
        <w:tab/>
      </w:r>
      <w:r w:rsidRPr="00000A61">
        <w:t>},</w:t>
      </w:r>
    </w:p>
    <w:p w14:paraId="6014AA22"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13CFB23F" w14:textId="77777777" w:rsidR="005337A4" w:rsidRPr="00000A61" w:rsidRDefault="005337A4" w:rsidP="005337A4">
      <w:pPr>
        <w:pStyle w:val="PL"/>
      </w:pPr>
      <w:r w:rsidRPr="00000A61">
        <w:t>}</w:t>
      </w:r>
    </w:p>
    <w:p w14:paraId="21F5D0D6" w14:textId="77777777" w:rsidR="005337A4" w:rsidRPr="00000A61" w:rsidRDefault="005337A4" w:rsidP="005337A4">
      <w:pPr>
        <w:pStyle w:val="PL"/>
      </w:pPr>
    </w:p>
    <w:p w14:paraId="6E597330" w14:textId="77777777" w:rsidR="005337A4" w:rsidRPr="00D02B97" w:rsidRDefault="005337A4" w:rsidP="005337A4">
      <w:pPr>
        <w:pStyle w:val="PL"/>
        <w:rPr>
          <w:color w:val="808080"/>
        </w:rPr>
      </w:pPr>
      <w:r w:rsidRPr="00D02B97">
        <w:rPr>
          <w:color w:val="808080"/>
        </w:rPr>
        <w:t>-- TAG-DL-DCCH-MESSAGE-STOP</w:t>
      </w:r>
    </w:p>
    <w:p w14:paraId="78A4E348" w14:textId="77777777" w:rsidR="005337A4" w:rsidRPr="00D02B97" w:rsidRDefault="005337A4" w:rsidP="005337A4">
      <w:pPr>
        <w:pStyle w:val="PL"/>
        <w:rPr>
          <w:color w:val="808080"/>
        </w:rPr>
      </w:pPr>
      <w:r w:rsidRPr="00D02B97">
        <w:rPr>
          <w:color w:val="808080"/>
        </w:rPr>
        <w:t>-- ASN1STOP</w:t>
      </w:r>
    </w:p>
    <w:p w14:paraId="68B04241" w14:textId="77777777" w:rsidR="005337A4" w:rsidRPr="00000A61" w:rsidRDefault="005337A4" w:rsidP="005337A4"/>
    <w:p w14:paraId="4CEAB69E" w14:textId="77777777" w:rsidR="005337A4" w:rsidRPr="00000A61" w:rsidRDefault="005337A4" w:rsidP="005337A4">
      <w:pPr>
        <w:pStyle w:val="Heading4"/>
        <w:rPr>
          <w:i/>
          <w:iCs/>
        </w:rPr>
      </w:pPr>
      <w:bookmarkStart w:id="1546" w:name="_Toc477882445"/>
      <w:bookmarkStart w:id="1547" w:name="_Toc491180899"/>
      <w:bookmarkStart w:id="1548" w:name="_Toc493510599"/>
      <w:bookmarkStart w:id="1549" w:name="_Toc500942703"/>
      <w:bookmarkStart w:id="1550" w:name="_Toc505697519"/>
      <w:r w:rsidRPr="00000A61">
        <w:rPr>
          <w:i/>
          <w:iCs/>
        </w:rPr>
        <w:t>–</w:t>
      </w:r>
      <w:r w:rsidRPr="00000A61">
        <w:rPr>
          <w:i/>
          <w:iCs/>
        </w:rPr>
        <w:tab/>
      </w:r>
      <w:r w:rsidRPr="00000A61">
        <w:rPr>
          <w:i/>
          <w:iCs/>
          <w:noProof/>
        </w:rPr>
        <w:t>UL-DCCH-Message</w:t>
      </w:r>
      <w:bookmarkEnd w:id="1546"/>
      <w:bookmarkEnd w:id="1547"/>
      <w:bookmarkEnd w:id="1548"/>
      <w:bookmarkEnd w:id="1549"/>
      <w:bookmarkEnd w:id="1550"/>
    </w:p>
    <w:p w14:paraId="636CA0AA" w14:textId="77777777" w:rsidR="005337A4" w:rsidRPr="00000A61" w:rsidRDefault="005337A4" w:rsidP="005337A4">
      <w:r w:rsidRPr="00000A61">
        <w:t xml:space="preserve">The </w:t>
      </w:r>
      <w:r w:rsidRPr="00000A61">
        <w:rPr>
          <w:i/>
          <w:noProof/>
        </w:rPr>
        <w:t>UL-DCCH-Message</w:t>
      </w:r>
      <w:r w:rsidRPr="00000A61">
        <w:t xml:space="preserve"> class is the set of RRC messages that may be sent from the UE to the network on the uplink DCCH logical channel.</w:t>
      </w:r>
    </w:p>
    <w:p w14:paraId="595C8EB8" w14:textId="77777777" w:rsidR="005337A4" w:rsidRPr="00D02B97" w:rsidRDefault="005337A4" w:rsidP="005337A4">
      <w:pPr>
        <w:pStyle w:val="PL"/>
        <w:rPr>
          <w:color w:val="808080"/>
        </w:rPr>
      </w:pPr>
      <w:r w:rsidRPr="00D02B97">
        <w:rPr>
          <w:color w:val="808080"/>
        </w:rPr>
        <w:t>-- ASN1START</w:t>
      </w:r>
    </w:p>
    <w:p w14:paraId="4EDC1770" w14:textId="77777777" w:rsidR="005337A4" w:rsidRPr="00D02B97" w:rsidRDefault="005337A4" w:rsidP="005337A4">
      <w:pPr>
        <w:pStyle w:val="PL"/>
        <w:rPr>
          <w:color w:val="808080"/>
        </w:rPr>
      </w:pPr>
      <w:r w:rsidRPr="00D02B97">
        <w:rPr>
          <w:color w:val="808080"/>
        </w:rPr>
        <w:t>-- TAG-UL-DCCH-MESSAGE-START</w:t>
      </w:r>
    </w:p>
    <w:p w14:paraId="6C7C016C" w14:textId="77777777" w:rsidR="005337A4" w:rsidRPr="00000A61" w:rsidRDefault="005337A4" w:rsidP="005337A4">
      <w:pPr>
        <w:pStyle w:val="PL"/>
      </w:pPr>
    </w:p>
    <w:p w14:paraId="6C4F6EFD" w14:textId="77777777" w:rsidR="005337A4" w:rsidRPr="00000A61" w:rsidRDefault="005337A4" w:rsidP="005337A4">
      <w:pPr>
        <w:pStyle w:val="PL"/>
      </w:pPr>
      <w:r w:rsidRPr="00000A61">
        <w:t xml:space="preserve">UL-DCCH-Message ::= </w:t>
      </w:r>
      <w:r w:rsidRPr="00D02B97">
        <w:rPr>
          <w:color w:val="993366"/>
        </w:rPr>
        <w:t>SEQUENCE</w:t>
      </w:r>
      <w:r w:rsidRPr="00000A61">
        <w:t xml:space="preserve"> {</w:t>
      </w:r>
    </w:p>
    <w:p w14:paraId="3E61C956" w14:textId="77777777" w:rsidR="005337A4" w:rsidRPr="00000A61" w:rsidRDefault="005337A4" w:rsidP="005337A4">
      <w:pPr>
        <w:pStyle w:val="PL"/>
      </w:pPr>
      <w:r w:rsidRPr="00000A61">
        <w:tab/>
      </w:r>
      <w:r>
        <w:t>m</w:t>
      </w:r>
      <w:r w:rsidRPr="00000A61">
        <w:t>essage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UL-DCCH-MessageType</w:t>
      </w:r>
    </w:p>
    <w:p w14:paraId="4875B199" w14:textId="77777777" w:rsidR="005337A4" w:rsidRPr="00000A61" w:rsidRDefault="005337A4" w:rsidP="005337A4">
      <w:pPr>
        <w:pStyle w:val="PL"/>
      </w:pPr>
      <w:r w:rsidRPr="00000A61">
        <w:t>}</w:t>
      </w:r>
    </w:p>
    <w:p w14:paraId="662B0DC0" w14:textId="77777777" w:rsidR="005337A4" w:rsidRPr="00000A61" w:rsidRDefault="005337A4" w:rsidP="005337A4">
      <w:pPr>
        <w:pStyle w:val="PL"/>
      </w:pPr>
    </w:p>
    <w:p w14:paraId="1CBB706B" w14:textId="77777777" w:rsidR="005337A4" w:rsidRPr="00000A61" w:rsidRDefault="005337A4" w:rsidP="005337A4">
      <w:pPr>
        <w:pStyle w:val="PL"/>
      </w:pPr>
      <w:r w:rsidRPr="00000A61">
        <w:t xml:space="preserve">UL-DCCH-MessageType ::= </w:t>
      </w:r>
      <w:r w:rsidRPr="00D02B97">
        <w:rPr>
          <w:color w:val="993366"/>
        </w:rPr>
        <w:t>CHOICE</w:t>
      </w:r>
      <w:r w:rsidRPr="00000A61">
        <w:t xml:space="preserve"> {</w:t>
      </w:r>
    </w:p>
    <w:p w14:paraId="5DD48166" w14:textId="77777777" w:rsidR="005337A4" w:rsidRPr="00000A61" w:rsidRDefault="005337A4" w:rsidP="005337A4">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C751FAA"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w:t>
      </w:r>
    </w:p>
    <w:p w14:paraId="744C8F07" w14:textId="77777777" w:rsidR="005337A4" w:rsidRPr="00000A61" w:rsidRDefault="005337A4" w:rsidP="005337A4">
      <w:pPr>
        <w:pStyle w:val="PL"/>
      </w:pPr>
      <w:r w:rsidRPr="00000A61">
        <w:tab/>
      </w:r>
      <w:r w:rsidRPr="00000A61">
        <w:tab/>
        <w:t>rrcReconfigurationComplete</w:t>
      </w:r>
      <w:r w:rsidRPr="00000A61">
        <w:tab/>
      </w:r>
      <w:r w:rsidRPr="00000A61">
        <w:tab/>
      </w:r>
      <w:r w:rsidRPr="00000A61">
        <w:tab/>
      </w:r>
      <w:r w:rsidRPr="00000A61">
        <w:tab/>
      </w:r>
      <w:r w:rsidRPr="00000A61">
        <w:tab/>
        <w:t>RRCReconfigurationComplete,</w:t>
      </w:r>
    </w:p>
    <w:p w14:paraId="3817EA51" w14:textId="77777777" w:rsidR="005337A4" w:rsidRPr="00A22159" w:rsidRDefault="005337A4" w:rsidP="005337A4">
      <w:pPr>
        <w:pStyle w:val="PL"/>
      </w:pPr>
      <w:r w:rsidRPr="00000A61">
        <w:tab/>
      </w:r>
      <w:r w:rsidRPr="00000A61">
        <w:tab/>
      </w:r>
      <w:r w:rsidRPr="00A22159">
        <w:t xml:space="preserve">spare14 </w:t>
      </w:r>
      <w:r w:rsidRPr="00D02B97">
        <w:rPr>
          <w:color w:val="993366"/>
        </w:rPr>
        <w:t>NULL</w:t>
      </w:r>
      <w:r w:rsidRPr="00A22159">
        <w:t xml:space="preserve">, spare13 </w:t>
      </w:r>
      <w:r w:rsidRPr="00D02B97">
        <w:rPr>
          <w:color w:val="993366"/>
        </w:rPr>
        <w:t>NULL</w:t>
      </w:r>
      <w:r w:rsidRPr="00A22159">
        <w:t xml:space="preserve">, spare12 </w:t>
      </w:r>
      <w:r w:rsidRPr="00D02B97">
        <w:rPr>
          <w:color w:val="993366"/>
        </w:rPr>
        <w:t>NULL</w:t>
      </w:r>
      <w:r w:rsidRPr="00A22159">
        <w:t>,</w:t>
      </w:r>
    </w:p>
    <w:p w14:paraId="0884F920" w14:textId="77777777" w:rsidR="005337A4" w:rsidRPr="00000A61" w:rsidRDefault="005337A4" w:rsidP="005337A4">
      <w:pPr>
        <w:pStyle w:val="PL"/>
        <w:rPr>
          <w:lang w:val="sv-SE"/>
        </w:rPr>
      </w:pPr>
      <w:r w:rsidRPr="00A22159">
        <w:tab/>
      </w:r>
      <w:r w:rsidRPr="00A22159">
        <w:tab/>
      </w:r>
      <w:r w:rsidRPr="00000A61">
        <w:rPr>
          <w:lang w:val="sv-SE"/>
        </w:rPr>
        <w:t xml:space="preserve">spare11 </w:t>
      </w:r>
      <w:r w:rsidRPr="004065CE">
        <w:rPr>
          <w:color w:val="993366"/>
          <w:lang w:val="sv-SE"/>
        </w:rPr>
        <w:t>NULL</w:t>
      </w:r>
      <w:r w:rsidRPr="00000A61">
        <w:rPr>
          <w:lang w:val="sv-SE"/>
        </w:rPr>
        <w:t xml:space="preserve">, spare10 </w:t>
      </w:r>
      <w:r w:rsidRPr="004065CE">
        <w:rPr>
          <w:color w:val="993366"/>
          <w:lang w:val="sv-SE"/>
        </w:rPr>
        <w:t>NULL</w:t>
      </w:r>
      <w:r w:rsidRPr="00000A61">
        <w:rPr>
          <w:lang w:val="sv-SE"/>
        </w:rPr>
        <w:t xml:space="preserve">, spare9 </w:t>
      </w:r>
      <w:r w:rsidRPr="004065CE">
        <w:rPr>
          <w:color w:val="993366"/>
          <w:lang w:val="sv-SE"/>
        </w:rPr>
        <w:t>NULL</w:t>
      </w:r>
      <w:r w:rsidRPr="00000A61">
        <w:rPr>
          <w:lang w:val="sv-SE"/>
        </w:rPr>
        <w:t>,</w:t>
      </w:r>
    </w:p>
    <w:p w14:paraId="7055EFFA" w14:textId="77777777" w:rsidR="005337A4" w:rsidRPr="00000A61" w:rsidRDefault="005337A4" w:rsidP="005337A4">
      <w:pPr>
        <w:pStyle w:val="PL"/>
        <w:rPr>
          <w:lang w:val="sv-SE"/>
        </w:rPr>
      </w:pPr>
      <w:r w:rsidRPr="00000A61">
        <w:rPr>
          <w:lang w:val="sv-SE"/>
        </w:rPr>
        <w:tab/>
      </w:r>
      <w:r w:rsidRPr="00000A61">
        <w:rPr>
          <w:lang w:val="sv-SE"/>
        </w:rPr>
        <w:tab/>
        <w:t xml:space="preserve">spare8 </w:t>
      </w:r>
      <w:r w:rsidRPr="004065CE">
        <w:rPr>
          <w:color w:val="993366"/>
          <w:lang w:val="sv-SE"/>
        </w:rPr>
        <w:t>NULL</w:t>
      </w:r>
      <w:r w:rsidRPr="00000A61">
        <w:rPr>
          <w:lang w:val="sv-SE"/>
        </w:rPr>
        <w:t xml:space="preserve">, 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w:t>
      </w:r>
    </w:p>
    <w:p w14:paraId="2BE4423B" w14:textId="77777777" w:rsidR="005337A4" w:rsidRPr="00000A61" w:rsidRDefault="005337A4" w:rsidP="005337A4">
      <w:pPr>
        <w:pStyle w:val="PL"/>
        <w:rPr>
          <w:lang w:val="sv-SE"/>
        </w:rPr>
      </w:pPr>
      <w:r w:rsidRPr="00000A61">
        <w:rPr>
          <w:lang w:val="sv-SE"/>
        </w:rPr>
        <w:tab/>
      </w:r>
      <w:r w:rsidRPr="00000A61">
        <w:rPr>
          <w:lang w:val="sv-SE"/>
        </w:rPr>
        <w:tab/>
        <w:t xml:space="preserve">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 xml:space="preserve">, spare3 </w:t>
      </w:r>
      <w:r w:rsidRPr="004065CE">
        <w:rPr>
          <w:color w:val="993366"/>
          <w:lang w:val="sv-SE"/>
        </w:rPr>
        <w:t>NULL</w:t>
      </w:r>
      <w:r w:rsidRPr="00000A61">
        <w:rPr>
          <w:lang w:val="sv-SE"/>
        </w:rPr>
        <w:t>,</w:t>
      </w:r>
    </w:p>
    <w:p w14:paraId="6ECDA760" w14:textId="77777777" w:rsidR="005337A4" w:rsidRPr="00000A61" w:rsidRDefault="005337A4" w:rsidP="005337A4">
      <w:pPr>
        <w:pStyle w:val="PL"/>
      </w:pPr>
      <w:r w:rsidRPr="00000A61">
        <w:rPr>
          <w:lang w:val="sv-SE"/>
        </w:rPr>
        <w:tab/>
      </w:r>
      <w:r w:rsidRPr="00000A61">
        <w:rPr>
          <w:lang w:val="sv-SE"/>
        </w:rPr>
        <w:tab/>
      </w:r>
      <w:r w:rsidRPr="00000A61">
        <w:t xml:space="preserve">spare2 </w:t>
      </w:r>
      <w:r w:rsidRPr="00D02B97">
        <w:rPr>
          <w:color w:val="993366"/>
        </w:rPr>
        <w:t>NULL</w:t>
      </w:r>
      <w:r w:rsidRPr="00000A61">
        <w:t xml:space="preserve">, spare1 </w:t>
      </w:r>
      <w:r w:rsidRPr="00D02B97">
        <w:rPr>
          <w:color w:val="993366"/>
        </w:rPr>
        <w:t>NULL</w:t>
      </w:r>
    </w:p>
    <w:p w14:paraId="629AF4D3" w14:textId="77777777" w:rsidR="005337A4" w:rsidRPr="00000A61" w:rsidRDefault="005337A4" w:rsidP="005337A4">
      <w:pPr>
        <w:pStyle w:val="PL"/>
      </w:pPr>
      <w:r w:rsidRPr="00000A61">
        <w:tab/>
        <w:t>},</w:t>
      </w:r>
    </w:p>
    <w:p w14:paraId="6DAF32AB" w14:textId="77777777" w:rsidR="005337A4" w:rsidRPr="00000A61" w:rsidRDefault="005337A4" w:rsidP="005337A4">
      <w:pPr>
        <w:pStyle w:val="PL"/>
      </w:pPr>
      <w:r w:rsidRPr="00000A61">
        <w:tab/>
        <w:t>messageClassExtension</w:t>
      </w:r>
      <w:r w:rsidRPr="00000A61">
        <w:tab/>
      </w:r>
      <w:r w:rsidRPr="00D02B97">
        <w:rPr>
          <w:color w:val="993366"/>
        </w:rPr>
        <w:t>SEQUENCE</w:t>
      </w:r>
      <w:r w:rsidRPr="00000A61">
        <w:t xml:space="preserve"> {}</w:t>
      </w:r>
    </w:p>
    <w:p w14:paraId="7537B929" w14:textId="77777777" w:rsidR="005337A4" w:rsidRPr="00000A61" w:rsidRDefault="005337A4" w:rsidP="005337A4">
      <w:pPr>
        <w:pStyle w:val="PL"/>
      </w:pPr>
      <w:r w:rsidRPr="00000A61">
        <w:t>}</w:t>
      </w:r>
    </w:p>
    <w:p w14:paraId="75C76196" w14:textId="77777777" w:rsidR="005337A4" w:rsidRPr="00000A61" w:rsidRDefault="005337A4" w:rsidP="005337A4">
      <w:pPr>
        <w:pStyle w:val="PL"/>
      </w:pPr>
    </w:p>
    <w:p w14:paraId="7CF7B5E5" w14:textId="77777777" w:rsidR="005337A4" w:rsidRPr="00D02B97" w:rsidRDefault="005337A4" w:rsidP="005337A4">
      <w:pPr>
        <w:pStyle w:val="PL"/>
        <w:rPr>
          <w:color w:val="808080"/>
        </w:rPr>
      </w:pPr>
      <w:r w:rsidRPr="00D02B97">
        <w:rPr>
          <w:color w:val="808080"/>
        </w:rPr>
        <w:t>-- TAG-UL-DCCH-MESSAGE-STOP</w:t>
      </w:r>
    </w:p>
    <w:p w14:paraId="4609FC84" w14:textId="77777777" w:rsidR="005337A4" w:rsidRPr="00D02B97" w:rsidRDefault="005337A4" w:rsidP="005337A4">
      <w:pPr>
        <w:pStyle w:val="PL"/>
        <w:rPr>
          <w:color w:val="808080"/>
        </w:rPr>
      </w:pPr>
      <w:r w:rsidRPr="00D02B97">
        <w:rPr>
          <w:color w:val="808080"/>
        </w:rPr>
        <w:t>-- ASN1STOP</w:t>
      </w:r>
    </w:p>
    <w:p w14:paraId="08292434" w14:textId="77777777" w:rsidR="005337A4" w:rsidRPr="00000A61" w:rsidRDefault="005337A4" w:rsidP="005337A4"/>
    <w:p w14:paraId="2D5EA6F9" w14:textId="77777777" w:rsidR="005337A4" w:rsidRPr="00000A61" w:rsidRDefault="005337A4" w:rsidP="005337A4">
      <w:pPr>
        <w:pStyle w:val="Heading3"/>
      </w:pPr>
      <w:bookmarkStart w:id="1551" w:name="_Toc491180900"/>
      <w:bookmarkStart w:id="1552" w:name="_Toc493510600"/>
      <w:bookmarkStart w:id="1553" w:name="_Toc500942704"/>
      <w:bookmarkStart w:id="1554" w:name="_Toc505697520"/>
      <w:r w:rsidRPr="00000A61">
        <w:t>6.2.2</w:t>
      </w:r>
      <w:r w:rsidRPr="00000A61">
        <w:tab/>
        <w:t>Message definitions</w:t>
      </w:r>
      <w:bookmarkEnd w:id="1551"/>
      <w:bookmarkEnd w:id="1552"/>
      <w:bookmarkEnd w:id="1553"/>
      <w:bookmarkEnd w:id="1554"/>
    </w:p>
    <w:p w14:paraId="23386E42" w14:textId="77777777" w:rsidR="005337A4" w:rsidRPr="00000A61" w:rsidRDefault="005337A4" w:rsidP="005337A4">
      <w:pPr>
        <w:pStyle w:val="Heading4"/>
      </w:pPr>
      <w:bookmarkStart w:id="1555" w:name="_Toc477882457"/>
      <w:bookmarkStart w:id="1556" w:name="_Toc491180901"/>
      <w:bookmarkStart w:id="1557" w:name="_Toc493510601"/>
      <w:bookmarkStart w:id="1558" w:name="_Toc500942705"/>
      <w:bookmarkStart w:id="1559" w:name="_Toc505697521"/>
      <w:r w:rsidRPr="00000A61">
        <w:t>–</w:t>
      </w:r>
      <w:r w:rsidRPr="00000A61">
        <w:tab/>
      </w:r>
      <w:bookmarkEnd w:id="1555"/>
      <w:r w:rsidRPr="00000A61">
        <w:rPr>
          <w:i/>
        </w:rPr>
        <w:t>MIB</w:t>
      </w:r>
      <w:bookmarkEnd w:id="1556"/>
      <w:bookmarkEnd w:id="1557"/>
      <w:bookmarkEnd w:id="1558"/>
      <w:bookmarkEnd w:id="1559"/>
    </w:p>
    <w:p w14:paraId="46EA9E9C" w14:textId="77777777" w:rsidR="005337A4" w:rsidRPr="00000A61" w:rsidRDefault="005337A4" w:rsidP="005337A4">
      <w:pPr>
        <w:rPr>
          <w:iCs/>
        </w:rPr>
      </w:pPr>
      <w:r w:rsidRPr="00000A61">
        <w:t xml:space="preserve">The </w:t>
      </w:r>
      <w:r w:rsidRPr="00000A61">
        <w:rPr>
          <w:i/>
          <w:noProof/>
        </w:rPr>
        <w:t xml:space="preserve">MIB </w:t>
      </w:r>
      <w:r w:rsidRPr="00000A61">
        <w:t>includes the system information transmitted on BCH.</w:t>
      </w:r>
    </w:p>
    <w:p w14:paraId="31D3AF33" w14:textId="77777777" w:rsidR="005337A4" w:rsidRPr="00000A61" w:rsidRDefault="005337A4" w:rsidP="005337A4">
      <w:pPr>
        <w:pStyle w:val="B1"/>
        <w:keepNext/>
        <w:keepLines/>
      </w:pPr>
      <w:r w:rsidRPr="00000A61">
        <w:t>Signalling radio bearer: N/A</w:t>
      </w:r>
    </w:p>
    <w:p w14:paraId="20F4F9EB" w14:textId="77777777" w:rsidR="005337A4" w:rsidRPr="00000A61" w:rsidRDefault="005337A4" w:rsidP="005337A4">
      <w:pPr>
        <w:pStyle w:val="B1"/>
        <w:keepNext/>
        <w:keepLines/>
      </w:pPr>
      <w:r w:rsidRPr="00000A61">
        <w:t>RLC-SAP: TM</w:t>
      </w:r>
    </w:p>
    <w:p w14:paraId="71245D4C" w14:textId="77777777" w:rsidR="005337A4" w:rsidRPr="00000A61" w:rsidRDefault="005337A4" w:rsidP="005337A4">
      <w:pPr>
        <w:pStyle w:val="B1"/>
        <w:keepNext/>
        <w:keepLines/>
      </w:pPr>
      <w:r w:rsidRPr="00000A61">
        <w:t>Logical channel: BCCH</w:t>
      </w:r>
    </w:p>
    <w:p w14:paraId="1B1C1DE7" w14:textId="77777777" w:rsidR="005337A4" w:rsidRPr="00000A61" w:rsidRDefault="005337A4" w:rsidP="005337A4">
      <w:pPr>
        <w:pStyle w:val="B1"/>
        <w:keepNext/>
        <w:keepLines/>
      </w:pPr>
      <w:r w:rsidRPr="00000A61">
        <w:t>Direction: Network to UE</w:t>
      </w:r>
    </w:p>
    <w:p w14:paraId="20B3F2F9" w14:textId="77777777" w:rsidR="005337A4" w:rsidRPr="00000A61" w:rsidRDefault="005337A4" w:rsidP="005337A4">
      <w:pPr>
        <w:pStyle w:val="TH"/>
        <w:rPr>
          <w:del w:id="1560" w:author="merged r1" w:date="2018-01-18T13:12:00Z"/>
          <w:bCs/>
          <w:i/>
          <w:iCs/>
        </w:rPr>
      </w:pPr>
      <w:del w:id="1561" w:author="merged r1" w:date="2018-01-18T13:12:00Z">
        <w:r w:rsidRPr="00000A61">
          <w:rPr>
            <w:bCs/>
            <w:i/>
            <w:iCs/>
            <w:noProof/>
          </w:rPr>
          <w:delText>MasterInformationBlock</w:delText>
        </w:r>
      </w:del>
    </w:p>
    <w:p w14:paraId="327CFBF2" w14:textId="77777777" w:rsidR="005337A4" w:rsidRPr="00000A61" w:rsidRDefault="005337A4" w:rsidP="005337A4">
      <w:pPr>
        <w:pStyle w:val="TH"/>
        <w:rPr>
          <w:ins w:id="1562" w:author="merged r1" w:date="2018-01-18T13:12:00Z"/>
          <w:bCs/>
          <w:i/>
          <w:iCs/>
        </w:rPr>
      </w:pPr>
      <w:ins w:id="1563" w:author="merged r1" w:date="2018-01-18T13:12:00Z">
        <w:r>
          <w:rPr>
            <w:bCs/>
            <w:i/>
            <w:iCs/>
            <w:noProof/>
          </w:rPr>
          <w:t>MIB</w:t>
        </w:r>
      </w:ins>
    </w:p>
    <w:p w14:paraId="7FDA434F" w14:textId="77777777" w:rsidR="005337A4" w:rsidRPr="00D02B97" w:rsidRDefault="005337A4" w:rsidP="005337A4">
      <w:pPr>
        <w:pStyle w:val="PL"/>
        <w:rPr>
          <w:color w:val="808080"/>
        </w:rPr>
      </w:pPr>
      <w:r w:rsidRPr="00D02B97">
        <w:rPr>
          <w:color w:val="808080"/>
        </w:rPr>
        <w:t>-- ASN1START</w:t>
      </w:r>
    </w:p>
    <w:p w14:paraId="73552A14" w14:textId="77777777" w:rsidR="005337A4" w:rsidRPr="00D02B97" w:rsidRDefault="005337A4" w:rsidP="005337A4">
      <w:pPr>
        <w:pStyle w:val="PL"/>
        <w:rPr>
          <w:color w:val="808080"/>
        </w:rPr>
      </w:pPr>
      <w:r w:rsidRPr="00D02B97">
        <w:rPr>
          <w:color w:val="808080"/>
        </w:rPr>
        <w:t>-- TAG-MIB-START</w:t>
      </w:r>
    </w:p>
    <w:p w14:paraId="253C2F30" w14:textId="77777777" w:rsidR="005337A4" w:rsidRPr="00000A61" w:rsidRDefault="005337A4" w:rsidP="005337A4">
      <w:pPr>
        <w:pStyle w:val="PL"/>
      </w:pPr>
    </w:p>
    <w:p w14:paraId="10EB09E6" w14:textId="77777777" w:rsidR="005337A4" w:rsidRPr="00000A61" w:rsidRDefault="005337A4" w:rsidP="005337A4">
      <w:pPr>
        <w:pStyle w:val="PL"/>
      </w:pPr>
      <w:r w:rsidRPr="00000A61">
        <w:t xml:space="preserve">MIB ::= </w:t>
      </w:r>
      <w:r w:rsidRPr="00D02B97">
        <w:rPr>
          <w:color w:val="993366"/>
        </w:rPr>
        <w:t>SEQUENCE</w:t>
      </w:r>
      <w:r w:rsidRPr="00000A61">
        <w:t xml:space="preserve"> {</w:t>
      </w:r>
    </w:p>
    <w:p w14:paraId="23E77EA5" w14:textId="77777777" w:rsidR="005337A4" w:rsidRPr="00D02B97" w:rsidRDefault="005337A4" w:rsidP="005337A4">
      <w:pPr>
        <w:pStyle w:val="PL"/>
        <w:rPr>
          <w:color w:val="808080"/>
        </w:rPr>
      </w:pPr>
      <w:r>
        <w:tab/>
      </w:r>
      <w:r w:rsidRPr="00D02B97">
        <w:rPr>
          <w:color w:val="808080"/>
        </w:rPr>
        <w:t xml:space="preserve">-- The 6 most significant bit (MSB) of the 10 bit System Frame Number. The 4 LSB of the SFN are conveyed in the PBCH transport block </w:t>
      </w:r>
    </w:p>
    <w:p w14:paraId="02F23B5D" w14:textId="77777777" w:rsidR="005337A4" w:rsidRPr="00D02B97" w:rsidRDefault="005337A4" w:rsidP="005337A4">
      <w:pPr>
        <w:pStyle w:val="PL"/>
        <w:rPr>
          <w:color w:val="808080"/>
        </w:rPr>
      </w:pPr>
      <w:r>
        <w:tab/>
      </w:r>
      <w:r w:rsidRPr="00D02B97">
        <w:rPr>
          <w:color w:val="808080"/>
        </w:rPr>
        <w:t xml:space="preserve">-- as well but outside the MIB. </w:t>
      </w:r>
    </w:p>
    <w:p w14:paraId="21DC13D6" w14:textId="77777777" w:rsidR="005337A4" w:rsidRPr="00000A61" w:rsidRDefault="005337A4" w:rsidP="005337A4">
      <w:pPr>
        <w:pStyle w:val="PL"/>
      </w:pPr>
      <w:r w:rsidRPr="00000A61">
        <w:tab/>
        <w:t>systemFrameNumber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t>6</w:t>
      </w:r>
      <w:r w:rsidRPr="00000A61">
        <w:t>)),</w:t>
      </w:r>
    </w:p>
    <w:p w14:paraId="12F1C34D" w14:textId="77777777" w:rsidR="005337A4" w:rsidRPr="00000A61" w:rsidRDefault="005337A4" w:rsidP="005337A4">
      <w:pPr>
        <w:pStyle w:val="PL"/>
      </w:pPr>
    </w:p>
    <w:p w14:paraId="5FDE212F" w14:textId="77777777" w:rsidR="005337A4" w:rsidRPr="00D02B97" w:rsidRDefault="005337A4" w:rsidP="005337A4">
      <w:pPr>
        <w:pStyle w:val="PL"/>
        <w:rPr>
          <w:color w:val="808080"/>
        </w:rPr>
      </w:pPr>
      <w:r w:rsidRPr="00000A61">
        <w:tab/>
      </w:r>
      <w:r w:rsidRPr="00D02B97">
        <w:rPr>
          <w:color w:val="808080"/>
        </w:rPr>
        <w:t xml:space="preserve">-- Subcarrier spacing for SIB1, Msg.2/4 for initial access and </w:t>
      </w:r>
      <w:ins w:id="1564" w:author="merged r1" w:date="2018-01-18T13:12:00Z">
        <w:r>
          <w:rPr>
            <w:color w:val="808080"/>
          </w:rPr>
          <w:t xml:space="preserve">broadcast </w:t>
        </w:r>
      </w:ins>
      <w:r w:rsidRPr="00D02B97">
        <w:rPr>
          <w:color w:val="808080"/>
        </w:rPr>
        <w:t>SI-messages.</w:t>
      </w:r>
    </w:p>
    <w:p w14:paraId="67ABFB76" w14:textId="77777777" w:rsidR="005337A4" w:rsidRPr="00D02B97" w:rsidRDefault="005337A4" w:rsidP="005337A4">
      <w:pPr>
        <w:pStyle w:val="PL"/>
        <w:rPr>
          <w:color w:val="808080"/>
        </w:rPr>
      </w:pPr>
      <w:r w:rsidRPr="00000A61">
        <w:tab/>
      </w:r>
      <w:r w:rsidRPr="00D02B97">
        <w:rPr>
          <w:color w:val="808080"/>
        </w:rPr>
        <w:t xml:space="preserve">-- If the UE acquires this MIB on a carrier frequency &lt;6GHz, the </w:t>
      </w:r>
      <w:del w:id="1565" w:author="merged r1" w:date="2018-01-18T13:12:00Z">
        <w:r w:rsidRPr="00D02B97">
          <w:rPr>
            <w:color w:val="808080"/>
          </w:rPr>
          <w:delText xml:space="preserve">alues </w:delText>
        </w:r>
      </w:del>
      <w:ins w:id="1566" w:author="merged r1" w:date="2018-01-18T13:12:00Z">
        <w:r>
          <w:rPr>
            <w:color w:val="808080"/>
          </w:rPr>
          <w:t>values</w:t>
        </w:r>
        <w:r w:rsidRPr="00D02B97">
          <w:rPr>
            <w:color w:val="808080"/>
          </w:rPr>
          <w:t xml:space="preserve"> </w:t>
        </w:r>
      </w:ins>
      <w:r w:rsidRPr="00D02B97">
        <w:rPr>
          <w:color w:val="808080"/>
        </w:rPr>
        <w:t xml:space="preserve">15 and 30 kHz are applicable. </w:t>
      </w:r>
    </w:p>
    <w:p w14:paraId="4BDAD394" w14:textId="77777777" w:rsidR="005337A4" w:rsidRPr="00D02B97" w:rsidRDefault="005337A4" w:rsidP="005337A4">
      <w:pPr>
        <w:pStyle w:val="PL"/>
        <w:rPr>
          <w:color w:val="808080"/>
        </w:rPr>
      </w:pPr>
      <w:r>
        <w:tab/>
      </w:r>
      <w:r w:rsidRPr="00D02B97">
        <w:rPr>
          <w:color w:val="808080"/>
        </w:rPr>
        <w:t xml:space="preserve">-- If the UE acquires this MIB on a carrier frequency &gt;6GHz, the values 60 and 120 kHz are applicable. </w:t>
      </w:r>
    </w:p>
    <w:p w14:paraId="24F3BC52" w14:textId="77777777" w:rsidR="005337A4" w:rsidRPr="00000A61" w:rsidRDefault="005337A4" w:rsidP="005337A4">
      <w:pPr>
        <w:pStyle w:val="PL"/>
      </w:pPr>
      <w:r w:rsidRPr="00000A61">
        <w:tab/>
        <w:t>subCarrierSpacingCommon</w:t>
      </w:r>
      <w:r w:rsidRPr="00000A61">
        <w:tab/>
      </w:r>
      <w:r w:rsidRPr="00000A61">
        <w:tab/>
      </w:r>
      <w:r w:rsidRPr="00000A61">
        <w:tab/>
      </w:r>
      <w:r w:rsidRPr="00000A61">
        <w:tab/>
      </w:r>
      <w:r w:rsidRPr="00D02B97">
        <w:rPr>
          <w:color w:val="993366"/>
        </w:rPr>
        <w:t>ENUMERATED</w:t>
      </w:r>
      <w:r>
        <w:t xml:space="preserve"> {scs15or60, scs30or120}</w:t>
      </w:r>
      <w:r w:rsidRPr="00000A61">
        <w:t>,</w:t>
      </w:r>
    </w:p>
    <w:p w14:paraId="358C4A51" w14:textId="77777777" w:rsidR="005337A4" w:rsidRPr="00000A61" w:rsidRDefault="005337A4" w:rsidP="005337A4">
      <w:pPr>
        <w:pStyle w:val="PL"/>
      </w:pPr>
    </w:p>
    <w:p w14:paraId="620BC590" w14:textId="77777777" w:rsidR="005337A4" w:rsidRPr="00D02B97" w:rsidRDefault="005337A4" w:rsidP="005337A4">
      <w:pPr>
        <w:pStyle w:val="PL"/>
        <w:rPr>
          <w:color w:val="808080"/>
        </w:rPr>
      </w:pPr>
      <w:r w:rsidRPr="00000A61">
        <w:tab/>
      </w:r>
      <w:r w:rsidRPr="00D02B97">
        <w:rPr>
          <w:color w:val="808080"/>
        </w:rPr>
        <w:t>-- The frequency domain offset between SSB and the overall resource block grid in number of subcarriers. (See 38.211, section 7.4.3.1)</w:t>
      </w:r>
    </w:p>
    <w:p w14:paraId="78A711BB" w14:textId="77777777" w:rsidR="005337A4" w:rsidRDefault="005337A4" w:rsidP="005337A4">
      <w:pPr>
        <w:pStyle w:val="PL"/>
        <w:rPr>
          <w:ins w:id="1567" w:author="RIL issue number H091" w:date="2018-02-02T16:21:00Z"/>
        </w:rPr>
      </w:pPr>
      <w:ins w:id="1568" w:author="RIL issue number H091" w:date="2018-02-02T16:21:00Z">
        <w:r>
          <w:tab/>
          <w:t xml:space="preserve">-- </w:t>
        </w:r>
        <w:commentRangeStart w:id="1569"/>
        <w:r>
          <w:t xml:space="preserve">Note: For frequencies &lt;6 GHz a fith, </w:t>
        </w:r>
      </w:ins>
      <w:ins w:id="1570" w:author="RIL issue number H091" w:date="2018-02-02T16:22:00Z">
        <w:r>
          <w:t>this field may comprise only the 4 least significant bits of the ssb-SubcarrierOffset.</w:t>
        </w:r>
        <w:commentRangeEnd w:id="1569"/>
        <w:r>
          <w:rPr>
            <w:rStyle w:val="CommentReference"/>
            <w:rFonts w:ascii="Times New Roman" w:hAnsi="Times New Roman"/>
            <w:noProof w:val="0"/>
            <w:lang w:eastAsia="en-US"/>
          </w:rPr>
          <w:commentReference w:id="1569"/>
        </w:r>
      </w:ins>
    </w:p>
    <w:p w14:paraId="3C602CC4" w14:textId="77777777" w:rsidR="005337A4" w:rsidRPr="00D02B97" w:rsidDel="005C21BD" w:rsidRDefault="005337A4" w:rsidP="005337A4">
      <w:pPr>
        <w:pStyle w:val="PL"/>
        <w:rPr>
          <w:del w:id="1571" w:author="RIL issue number H091" w:date="2018-02-02T16:20:00Z"/>
          <w:color w:val="808080"/>
        </w:rPr>
      </w:pPr>
      <w:del w:id="1572" w:author="RIL issue number H091" w:date="2018-02-02T16:20:00Z">
        <w:r w:rsidDel="005C21BD">
          <w:tab/>
        </w:r>
        <w:r w:rsidRPr="00D02B97" w:rsidDel="005C21BD">
          <w:rPr>
            <w:color w:val="808080"/>
          </w:rPr>
          <w:delText>-- FFS: Whether and how a 5th bit (MSB) is conveyed in SSB-index-explicit for &lt;6 GHz</w:delText>
        </w:r>
      </w:del>
    </w:p>
    <w:p w14:paraId="50A24287" w14:textId="77777777" w:rsidR="005337A4" w:rsidRPr="00000A61" w:rsidRDefault="005337A4" w:rsidP="005337A4">
      <w:pPr>
        <w:pStyle w:val="PL"/>
      </w:pPr>
      <w:r w:rsidRPr="00000A61">
        <w:tab/>
        <w:t>ssb-</w:t>
      </w:r>
      <w:del w:id="1573" w:author="merged r1" w:date="2018-01-18T13:12:00Z">
        <w:r w:rsidRPr="00000A61">
          <w:delText>subcarrierOffset</w:delText>
        </w:r>
      </w:del>
      <w:ins w:id="1574" w:author="merged r1" w:date="2018-01-18T13:12:00Z">
        <w:r>
          <w:t>S</w:t>
        </w:r>
        <w:r w:rsidRPr="00000A61">
          <w:t>ubcarrierOffset</w:t>
        </w:r>
      </w:ins>
      <w:r w:rsidRPr="00000A61">
        <w:tab/>
      </w:r>
      <w:r w:rsidRPr="00000A61">
        <w:tab/>
      </w:r>
      <w:r w:rsidRPr="00000A61">
        <w:tab/>
      </w:r>
      <w:r w:rsidRPr="00000A61">
        <w:tab/>
      </w:r>
      <w:r w:rsidRPr="00D02B97">
        <w:rPr>
          <w:color w:val="993366"/>
        </w:rPr>
        <w:t>INTEGER</w:t>
      </w:r>
      <w:r w:rsidRPr="00000A61">
        <w:t xml:space="preserve"> (0..1</w:t>
      </w:r>
      <w:r>
        <w:t>5</w:t>
      </w:r>
      <w:r w:rsidRPr="00000A61">
        <w:t>),</w:t>
      </w:r>
    </w:p>
    <w:p w14:paraId="7BDF2163" w14:textId="77777777" w:rsidR="005337A4" w:rsidRPr="00000A61" w:rsidRDefault="005337A4" w:rsidP="005337A4">
      <w:pPr>
        <w:pStyle w:val="PL"/>
      </w:pPr>
    </w:p>
    <w:p w14:paraId="3A10C5D5" w14:textId="77777777" w:rsidR="005337A4" w:rsidRPr="00D02B97" w:rsidRDefault="005337A4" w:rsidP="005337A4">
      <w:pPr>
        <w:pStyle w:val="PL"/>
        <w:rPr>
          <w:color w:val="808080"/>
        </w:rPr>
      </w:pPr>
      <w:r w:rsidRPr="00000A61">
        <w:tab/>
      </w:r>
      <w:r w:rsidRPr="00D02B97">
        <w:rPr>
          <w:color w:val="808080"/>
        </w:rPr>
        <w:t>-- Position of (first) DL DM-RS</w:t>
      </w:r>
      <w:ins w:id="1575" w:author="merged r1" w:date="2018-01-18T13:12:00Z">
        <w:r>
          <w:rPr>
            <w:color w:val="808080"/>
          </w:rPr>
          <w:t>. Corresponds to L1 parameter '</w:t>
        </w:r>
        <w:r w:rsidRPr="005424C4">
          <w:rPr>
            <w:color w:val="808080"/>
          </w:rPr>
          <w:t>DL-DMRS-typeA-pos</w:t>
        </w:r>
        <w:r>
          <w:rPr>
            <w:color w:val="808080"/>
          </w:rPr>
          <w:t>'</w:t>
        </w:r>
      </w:ins>
      <w:r w:rsidRPr="00D02B97">
        <w:rPr>
          <w:color w:val="808080"/>
        </w:rPr>
        <w:t xml:space="preserve"> (see 38.211, section 7.4.1.1.1)</w:t>
      </w:r>
    </w:p>
    <w:p w14:paraId="30824164" w14:textId="77777777" w:rsidR="005337A4" w:rsidRPr="00000A61" w:rsidRDefault="005337A4" w:rsidP="005337A4">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101357F9" w14:textId="77777777" w:rsidR="005337A4" w:rsidRPr="00000A61" w:rsidRDefault="005337A4" w:rsidP="005337A4">
      <w:pPr>
        <w:pStyle w:val="PL"/>
      </w:pPr>
    </w:p>
    <w:p w14:paraId="5122993D" w14:textId="77777777" w:rsidR="005337A4" w:rsidRPr="00D02B97" w:rsidRDefault="005337A4" w:rsidP="005337A4">
      <w:pPr>
        <w:pStyle w:val="PL"/>
        <w:rPr>
          <w:color w:val="808080"/>
        </w:rPr>
      </w:pPr>
      <w:r w:rsidRPr="00000A61">
        <w:tab/>
      </w:r>
      <w:r w:rsidRPr="00D02B97">
        <w:rPr>
          <w:color w:val="808080"/>
        </w:rPr>
        <w:t>-- Determines a bandwidth for PDCCH/SIB, a common ControlResourceSet (CORESET) a common search space and necessary PDCCH parameters</w:t>
      </w:r>
      <w:ins w:id="1576" w:author="merged r1" w:date="2018-01-18T13:12:00Z">
        <w:r>
          <w:rPr>
            <w:color w:val="808080"/>
          </w:rPr>
          <w:t>.</w:t>
        </w:r>
      </w:ins>
    </w:p>
    <w:p w14:paraId="375D9253" w14:textId="77777777" w:rsidR="005337A4" w:rsidRPr="00D02B97" w:rsidRDefault="005337A4" w:rsidP="005337A4">
      <w:pPr>
        <w:pStyle w:val="PL"/>
        <w:rPr>
          <w:ins w:id="1577" w:author="merged r1" w:date="2018-01-18T13:12:00Z"/>
          <w:color w:val="808080"/>
        </w:rPr>
      </w:pPr>
      <w:ins w:id="1578" w:author="merged r1" w:date="2018-01-18T13:12:00Z">
        <w:r>
          <w:rPr>
            <w:color w:val="808080"/>
          </w:rPr>
          <w:tab/>
          <w:t xml:space="preserve">-- </w:t>
        </w:r>
        <w:commentRangeStart w:id="1579"/>
        <w:r>
          <w:rPr>
            <w:color w:val="808080"/>
          </w:rPr>
          <w:t>The codepoint "FFS_RAN1" indicates that this cell does not provide SIB1 and that there is hence no common CORESET</w:t>
        </w:r>
        <w:commentRangeEnd w:id="1579"/>
        <w:r>
          <w:rPr>
            <w:rStyle w:val="CommentReference"/>
            <w:rFonts w:ascii="Times New Roman" w:hAnsi="Times New Roman"/>
            <w:noProof w:val="0"/>
            <w:lang w:eastAsia="en-US"/>
          </w:rPr>
          <w:commentReference w:id="1579"/>
        </w:r>
        <w:r>
          <w:rPr>
            <w:color w:val="808080"/>
          </w:rPr>
          <w:t>.</w:t>
        </w:r>
      </w:ins>
    </w:p>
    <w:p w14:paraId="1BC359D7" w14:textId="77777777" w:rsidR="005337A4" w:rsidRPr="00D02B97" w:rsidRDefault="005337A4" w:rsidP="005337A4">
      <w:pPr>
        <w:pStyle w:val="PL"/>
        <w:rPr>
          <w:color w:val="808080"/>
        </w:rPr>
      </w:pPr>
      <w:r w:rsidRPr="00000A61">
        <w:tab/>
      </w:r>
      <w:r w:rsidRPr="00D02B97">
        <w:rPr>
          <w:color w:val="808080"/>
        </w:rPr>
        <w:t>-- Corresponds to L1 parameter 'RMSI-PDCCH-Config' (see FFS_Specification, section FFS_Section)</w:t>
      </w:r>
    </w:p>
    <w:p w14:paraId="305A3EDC" w14:textId="77777777" w:rsidR="005337A4" w:rsidRPr="00D02B97" w:rsidRDefault="005337A4" w:rsidP="005337A4">
      <w:pPr>
        <w:pStyle w:val="PL"/>
        <w:rPr>
          <w:del w:id="1580" w:author="merged r1" w:date="2018-01-18T13:12:00Z"/>
          <w:color w:val="808080"/>
        </w:rPr>
      </w:pPr>
      <w:r w:rsidRPr="00000A61">
        <w:tab/>
      </w:r>
      <w:del w:id="1581" w:author="merged r1" w:date="2018-01-18T13:12:00Z">
        <w:r w:rsidRPr="00D02B97">
          <w:rPr>
            <w:color w:val="808080"/>
          </w:rPr>
          <w:delText xml:space="preserve">-- FFS: Make optional and omit e.g. in EN-DC or in other cells not broadcasting SIB1? Or make it mandatory to avoid optional fields in MIB? </w:delText>
        </w:r>
      </w:del>
    </w:p>
    <w:p w14:paraId="112A48C7" w14:textId="77777777" w:rsidR="005337A4" w:rsidRPr="00000A61" w:rsidRDefault="005337A4" w:rsidP="005337A4">
      <w:pPr>
        <w:pStyle w:val="PL"/>
      </w:pPr>
      <w:del w:id="1582" w:author="merged r1" w:date="2018-01-18T13:12:00Z">
        <w:r w:rsidRPr="00000A61">
          <w:tab/>
        </w:r>
        <w:bookmarkStart w:id="1583" w:name="_Hlk493074957"/>
        <w:r w:rsidRPr="00000A61">
          <w:delText>pdcchConfigSIB1</w:delText>
        </w:r>
        <w:bookmarkEnd w:id="1583"/>
        <w:r w:rsidRPr="00000A61">
          <w:tab/>
        </w:r>
      </w:del>
      <w:ins w:id="1584" w:author="merged r1" w:date="2018-01-18T13:12:00Z">
        <w:r w:rsidRPr="00000A61">
          <w:t>pdcch</w:t>
        </w:r>
        <w:r>
          <w:t>-</w:t>
        </w:r>
        <w:r w:rsidRPr="00000A61">
          <w:t>ConfigSIB1</w:t>
        </w:r>
      </w:ins>
      <w:r w:rsidRPr="00000A61">
        <w:tab/>
      </w:r>
      <w:r w:rsidRPr="00000A61">
        <w:tab/>
      </w:r>
      <w:r w:rsidRPr="00000A61">
        <w:tab/>
      </w:r>
      <w:r w:rsidRPr="00000A61">
        <w:tab/>
      </w:r>
      <w:r w:rsidRPr="00000A61">
        <w:tab/>
      </w:r>
      <w:r w:rsidRPr="00D02B97">
        <w:rPr>
          <w:color w:val="993366"/>
        </w:rPr>
        <w:t>INTEGER</w:t>
      </w:r>
      <w:ins w:id="1585" w:author="merged r1" w:date="2018-01-18T13:12:00Z">
        <w:r>
          <w:rPr>
            <w:color w:val="993366"/>
          </w:rPr>
          <w:t xml:space="preserve"> </w:t>
        </w:r>
      </w:ins>
      <w:r w:rsidRPr="00000A61">
        <w:t xml:space="preserve">(0..255), </w:t>
      </w:r>
    </w:p>
    <w:p w14:paraId="1E36BF61" w14:textId="77777777" w:rsidR="005337A4" w:rsidRPr="00000A61" w:rsidRDefault="005337A4" w:rsidP="005337A4">
      <w:pPr>
        <w:pStyle w:val="PL"/>
      </w:pPr>
    </w:p>
    <w:p w14:paraId="3558B1D9" w14:textId="77777777" w:rsidR="005337A4" w:rsidRPr="00D02B97" w:rsidRDefault="005337A4" w:rsidP="005337A4">
      <w:pPr>
        <w:pStyle w:val="PL"/>
        <w:rPr>
          <w:color w:val="808080"/>
        </w:rPr>
      </w:pPr>
      <w:r w:rsidRPr="00000A61">
        <w:tab/>
      </w:r>
      <w:r w:rsidRPr="00D02B97">
        <w:rPr>
          <w:color w:val="808080"/>
        </w:rPr>
        <w:t xml:space="preserve">-- Indicates that UE shall not </w:t>
      </w:r>
      <w:del w:id="1586" w:author="merged r1" w:date="2018-01-18T13:12:00Z">
        <w:r w:rsidRPr="00D02B97">
          <w:rPr>
            <w:color w:val="808080"/>
          </w:rPr>
          <w:delText>campe</w:delText>
        </w:r>
      </w:del>
      <w:ins w:id="1587" w:author="merged r1" w:date="2018-01-18T13:12:00Z">
        <w:r w:rsidRPr="00D02B97">
          <w:rPr>
            <w:color w:val="808080"/>
          </w:rPr>
          <w:t>camp</w:t>
        </w:r>
      </w:ins>
      <w:r w:rsidRPr="00D02B97">
        <w:rPr>
          <w:color w:val="808080"/>
        </w:rPr>
        <w:t xml:space="preserve"> on this cell</w:t>
      </w:r>
    </w:p>
    <w:p w14:paraId="26ABA1DB" w14:textId="77777777" w:rsidR="005337A4" w:rsidRPr="00000A61" w:rsidRDefault="005337A4" w:rsidP="005337A4">
      <w:pPr>
        <w:pStyle w:val="PL"/>
      </w:pPr>
      <w:r w:rsidRPr="00000A61">
        <w:tab/>
        <w:t>cellBarred</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{barred, notBarred}, </w:t>
      </w:r>
    </w:p>
    <w:p w14:paraId="216D281A" w14:textId="77777777" w:rsidR="005337A4" w:rsidRDefault="005337A4" w:rsidP="005337A4">
      <w:pPr>
        <w:pStyle w:val="PL"/>
        <w:rPr>
          <w:ins w:id="1588" w:author="ERICSSON" w:date="2018-02-05T14:06:00Z"/>
          <w:color w:val="808080"/>
        </w:rPr>
      </w:pPr>
      <w:r w:rsidRPr="00000A61">
        <w:tab/>
      </w:r>
      <w:del w:id="1589" w:author="ERICSSON" w:date="2018-02-05T14:06:00Z">
        <w:r w:rsidRPr="00D02B97" w:rsidDel="00926569">
          <w:rPr>
            <w:color w:val="808080"/>
          </w:rPr>
          <w:delText>-- Indicates that intraFreqReselection is not allowed when cellBarred is set to barred.</w:delText>
        </w:r>
      </w:del>
    </w:p>
    <w:p w14:paraId="73A8233E" w14:textId="77777777" w:rsidR="005337A4" w:rsidRDefault="005337A4" w:rsidP="005337A4">
      <w:pPr>
        <w:pStyle w:val="PL"/>
        <w:rPr>
          <w:ins w:id="1590" w:author="ERICSSON" w:date="2018-02-05T14:07:00Z"/>
          <w:color w:val="808080"/>
        </w:rPr>
      </w:pPr>
      <w:ins w:id="1591" w:author="ERICSSON" w:date="2018-02-05T14:07:00Z">
        <w:r>
          <w:rPr>
            <w:color w:val="808080"/>
          </w:rPr>
          <w:tab/>
        </w:r>
      </w:ins>
      <w:ins w:id="1592" w:author="ERICSSON" w:date="2018-02-05T14:06:00Z">
        <w:r w:rsidRPr="00926569">
          <w:rPr>
            <w:color w:val="808080"/>
          </w:rPr>
          <w:t xml:space="preserve">-- </w:t>
        </w:r>
      </w:ins>
      <w:ins w:id="1593" w:author="ERICSSON" w:date="2018-02-05T14:07:00Z">
        <w:r>
          <w:rPr>
            <w:color w:val="808080"/>
          </w:rPr>
          <w:t>C</w:t>
        </w:r>
      </w:ins>
      <w:ins w:id="1594" w:author="ERICSSON" w:date="2018-02-05T14:06:00Z">
        <w:r w:rsidRPr="00926569">
          <w:rPr>
            <w:color w:val="808080"/>
          </w:rPr>
          <w:t>ontrol</w:t>
        </w:r>
      </w:ins>
      <w:ins w:id="1595" w:author="ERICSSON" w:date="2018-02-05T14:07:00Z">
        <w:r>
          <w:rPr>
            <w:color w:val="808080"/>
          </w:rPr>
          <w:t>s</w:t>
        </w:r>
      </w:ins>
      <w:ins w:id="1596" w:author="ERICSSON" w:date="2018-02-05T14:06:00Z">
        <w:r w:rsidRPr="00926569">
          <w:rPr>
            <w:color w:val="808080"/>
          </w:rPr>
          <w:t xml:space="preserve"> cell reselection to intra-frequency cells when the highest ranked cell is barred, or treated as barred by the UE, </w:t>
        </w:r>
      </w:ins>
    </w:p>
    <w:p w14:paraId="145CEB66" w14:textId="77777777" w:rsidR="005337A4" w:rsidRPr="00D02B97" w:rsidRDefault="005337A4" w:rsidP="005337A4">
      <w:pPr>
        <w:pStyle w:val="PL"/>
        <w:rPr>
          <w:color w:val="808080"/>
        </w:rPr>
      </w:pPr>
      <w:ins w:id="1597" w:author="ERICSSON" w:date="2018-02-05T14:07:00Z">
        <w:r>
          <w:rPr>
            <w:color w:val="808080"/>
          </w:rPr>
          <w:tab/>
          <w:t xml:space="preserve">-- </w:t>
        </w:r>
      </w:ins>
      <w:ins w:id="1598" w:author="ERICSSON" w:date="2018-02-05T14:06:00Z">
        <w:r w:rsidRPr="00926569">
          <w:rPr>
            <w:color w:val="808080"/>
          </w:rPr>
          <w:t>as specified in TS 3</w:t>
        </w:r>
      </w:ins>
      <w:ins w:id="1599" w:author="ERICSSON" w:date="2018-02-05T14:07:00Z">
        <w:r>
          <w:rPr>
            <w:color w:val="808080"/>
          </w:rPr>
          <w:t>8</w:t>
        </w:r>
      </w:ins>
      <w:ins w:id="1600" w:author="ERICSSON" w:date="2018-02-05T14:06:00Z">
        <w:r w:rsidRPr="00926569">
          <w:rPr>
            <w:color w:val="808080"/>
          </w:rPr>
          <w:t>.304.</w:t>
        </w:r>
      </w:ins>
    </w:p>
    <w:p w14:paraId="4BBF74DB" w14:textId="77777777" w:rsidR="005337A4" w:rsidRPr="00AB1EF9" w:rsidRDefault="005337A4" w:rsidP="005337A4">
      <w:pPr>
        <w:pStyle w:val="PL"/>
      </w:pPr>
      <w:r w:rsidRPr="00000A61">
        <w:tab/>
        <w:t>intraFreqReselection</w:t>
      </w:r>
      <w:r w:rsidRPr="00000A61">
        <w:tab/>
      </w:r>
      <w:r w:rsidRPr="00000A61">
        <w:tab/>
      </w:r>
      <w:r w:rsidRPr="00000A61">
        <w:tab/>
      </w:r>
      <w:r w:rsidRPr="00000A61">
        <w:tab/>
      </w:r>
      <w:r w:rsidRPr="00D02B97">
        <w:rPr>
          <w:color w:val="993366"/>
        </w:rPr>
        <w:t>ENUMERATED</w:t>
      </w:r>
      <w:r w:rsidRPr="00AB1EF9">
        <w:t xml:space="preserve"> </w:t>
      </w:r>
      <w:r w:rsidRPr="00000A61">
        <w:t>{allowed, notAllowed},</w:t>
      </w:r>
    </w:p>
    <w:p w14:paraId="0AF2D65F" w14:textId="5D7C6250" w:rsidR="005337A4" w:rsidRPr="00000A61" w:rsidDel="00C7388A" w:rsidRDefault="005337A4" w:rsidP="005337A4">
      <w:pPr>
        <w:pStyle w:val="PL"/>
        <w:rPr>
          <w:del w:id="1601" w:author="RAN2#101 agreements" w:date="2018-03-06T11:06:00Z"/>
        </w:rPr>
      </w:pPr>
      <w:ins w:id="1602" w:author="Rapporteur" w:date="2018-02-02T16:24:00Z">
        <w:del w:id="1603" w:author="RAN2#101 agreements" w:date="2018-03-06T11:06:00Z">
          <w:r w:rsidDel="00C7388A">
            <w:tab/>
            <w:delText xml:space="preserve">-- </w:delText>
          </w:r>
          <w:r w:rsidRPr="005537D7" w:rsidDel="00C7388A">
            <w:delText xml:space="preserve">FFS_CHECK with RAN1 whether </w:delText>
          </w:r>
          <w:r w:rsidDel="00C7388A">
            <w:delText xml:space="preserve">1 spare bit in MIB </w:delText>
          </w:r>
        </w:del>
      </w:ins>
      <w:ins w:id="1604" w:author="Rapporteur" w:date="2018-02-02T16:25:00Z">
        <w:del w:id="1605" w:author="RAN2#101 agreements" w:date="2018-03-06T11:06:00Z">
          <w:r w:rsidDel="00C7388A">
            <w:delText xml:space="preserve">is </w:delText>
          </w:r>
        </w:del>
      </w:ins>
      <w:ins w:id="1606" w:author="Rapporteur" w:date="2018-02-02T16:24:00Z">
        <w:del w:id="1607" w:author="RAN2#101 agreements" w:date="2018-03-06T11:06:00Z">
          <w:r w:rsidRPr="005537D7" w:rsidDel="00C7388A">
            <w:delText>the final value</w:delText>
          </w:r>
        </w:del>
      </w:ins>
    </w:p>
    <w:p w14:paraId="2116A1B4" w14:textId="785A643C" w:rsidR="005337A4" w:rsidRPr="00000A61" w:rsidRDefault="005337A4" w:rsidP="005337A4">
      <w:pPr>
        <w:pStyle w:val="PL"/>
      </w:pPr>
      <w:commentRangeStart w:id="1608"/>
      <w:r w:rsidRPr="00000A61">
        <w:tab/>
        <w:t>spare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del w:id="1609" w:author="L1 Parameters R1-1801276" w:date="2018-02-05T10:10:00Z">
        <w:r w:rsidDel="00D962EE">
          <w:delText>ffsValue</w:delText>
        </w:r>
      </w:del>
      <w:ins w:id="1610" w:author="RAN2#101 agreements" w:date="2018-03-05T15:06:00Z">
        <w:r w:rsidR="00A92B17">
          <w:t>1</w:t>
        </w:r>
      </w:ins>
      <w:commentRangeStart w:id="1611"/>
      <w:ins w:id="1612" w:author="L1 Parameters R1-1801276" w:date="2018-02-05T10:10:00Z">
        <w:del w:id="1613" w:author="RAN2#101 agreements" w:date="2018-03-05T15:06:00Z">
          <w:r w:rsidDel="00A92B17">
            <w:delText>2</w:delText>
          </w:r>
        </w:del>
        <w:commentRangeEnd w:id="1611"/>
        <w:r>
          <w:rPr>
            <w:rStyle w:val="CommentReference"/>
            <w:rFonts w:ascii="Times New Roman" w:hAnsi="Times New Roman"/>
            <w:noProof w:val="0"/>
            <w:lang w:eastAsia="en-US"/>
          </w:rPr>
          <w:commentReference w:id="1611"/>
        </w:r>
      </w:ins>
      <w:r w:rsidRPr="00000A61">
        <w:t>))</w:t>
      </w:r>
      <w:commentRangeEnd w:id="1608"/>
      <w:r w:rsidR="00533A6E">
        <w:rPr>
          <w:rStyle w:val="CommentReference"/>
          <w:rFonts w:ascii="Times New Roman" w:hAnsi="Times New Roman"/>
          <w:noProof w:val="0"/>
          <w:lang w:eastAsia="en-US"/>
        </w:rPr>
        <w:commentReference w:id="1608"/>
      </w:r>
    </w:p>
    <w:p w14:paraId="7C4629CA" w14:textId="77777777" w:rsidR="005337A4" w:rsidRPr="00000A61" w:rsidRDefault="005337A4" w:rsidP="005337A4">
      <w:pPr>
        <w:pStyle w:val="PL"/>
      </w:pPr>
      <w:r w:rsidRPr="00000A61">
        <w:t>}</w:t>
      </w:r>
    </w:p>
    <w:p w14:paraId="2ABE1B74" w14:textId="77777777" w:rsidR="005337A4" w:rsidRPr="00000A61" w:rsidRDefault="005337A4" w:rsidP="005337A4">
      <w:pPr>
        <w:pStyle w:val="PL"/>
      </w:pPr>
    </w:p>
    <w:p w14:paraId="5A2FE85D" w14:textId="77777777" w:rsidR="005337A4" w:rsidRPr="00D02B97" w:rsidRDefault="005337A4" w:rsidP="005337A4">
      <w:pPr>
        <w:pStyle w:val="PL"/>
        <w:rPr>
          <w:color w:val="808080"/>
        </w:rPr>
      </w:pPr>
      <w:r w:rsidRPr="00D02B97">
        <w:rPr>
          <w:color w:val="808080"/>
        </w:rPr>
        <w:t>-- TAG-MIB-STOP</w:t>
      </w:r>
    </w:p>
    <w:p w14:paraId="7AF20C9A" w14:textId="77777777" w:rsidR="005337A4" w:rsidRPr="00D02B97" w:rsidRDefault="005337A4" w:rsidP="005337A4">
      <w:pPr>
        <w:pStyle w:val="PL"/>
        <w:rPr>
          <w:color w:val="808080"/>
        </w:rPr>
      </w:pPr>
      <w:r w:rsidRPr="00D02B97">
        <w:rPr>
          <w:color w:val="808080"/>
        </w:rPr>
        <w:t>-- ASN1STOP</w:t>
      </w:r>
    </w:p>
    <w:p w14:paraId="32DA6176" w14:textId="77777777" w:rsidR="005337A4" w:rsidRPr="00000A61" w:rsidRDefault="005337A4" w:rsidP="005337A4"/>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1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1615">
          <w:tblGrid>
            <w:gridCol w:w="14204"/>
          </w:tblGrid>
        </w:tblGridChange>
      </w:tblGrid>
      <w:tr w:rsidR="005337A4" w:rsidRPr="00000A61" w14:paraId="04967604" w14:textId="77777777" w:rsidTr="00792B8B">
        <w:trPr>
          <w:cantSplit/>
          <w:tblHeader/>
          <w:trPrChange w:id="1616" w:author="merged r1" w:date="2018-01-18T13:22:00Z">
            <w:trPr>
              <w:cantSplit/>
              <w:tblHeader/>
            </w:trPr>
          </w:trPrChange>
        </w:trPr>
        <w:tc>
          <w:tcPr>
            <w:tcW w:w="14204" w:type="dxa"/>
            <w:tcPrChange w:id="1617" w:author="merged r1" w:date="2018-01-18T13:22:00Z">
              <w:tcPr>
                <w:tcW w:w="14204" w:type="dxa"/>
              </w:tcPr>
            </w:tcPrChange>
          </w:tcPr>
          <w:p w14:paraId="7ED9CCE5" w14:textId="77777777" w:rsidR="005337A4" w:rsidRPr="00000A61" w:rsidRDefault="005337A4" w:rsidP="00792B8B">
            <w:pPr>
              <w:pStyle w:val="TAH"/>
              <w:rPr>
                <w:lang w:eastAsia="en-GB"/>
              </w:rPr>
            </w:pPr>
            <w:del w:id="1618" w:author="merged r1" w:date="2018-01-18T13:12:00Z">
              <w:r w:rsidRPr="00000A61">
                <w:rPr>
                  <w:i/>
                  <w:noProof/>
                  <w:lang w:eastAsia="en-GB"/>
                </w:rPr>
                <w:delText>MasterInformationBlock</w:delText>
              </w:r>
            </w:del>
            <w:ins w:id="1619" w:author="merged r1" w:date="2018-01-18T13:12:00Z">
              <w:r>
                <w:rPr>
                  <w:i/>
                  <w:noProof/>
                  <w:lang w:eastAsia="en-GB"/>
                </w:rPr>
                <w:t>MIB</w:t>
              </w:r>
            </w:ins>
            <w:r w:rsidRPr="00000A61">
              <w:rPr>
                <w:iCs/>
                <w:noProof/>
                <w:lang w:eastAsia="en-GB"/>
              </w:rPr>
              <w:t xml:space="preserve"> field descriptions</w:t>
            </w:r>
          </w:p>
        </w:tc>
      </w:tr>
      <w:tr w:rsidR="005337A4" w:rsidRPr="00000A61" w14:paraId="1FB65358" w14:textId="77777777" w:rsidTr="00792B8B">
        <w:trPr>
          <w:cantSplit/>
          <w:trPrChange w:id="1620" w:author="merged r1" w:date="2018-01-18T13:22:00Z">
            <w:trPr>
              <w:cantSplit/>
            </w:trPr>
          </w:trPrChange>
        </w:trPr>
        <w:tc>
          <w:tcPr>
            <w:tcW w:w="14204" w:type="dxa"/>
            <w:tcPrChange w:id="1621" w:author="merged r1" w:date="2018-01-18T13:22:00Z">
              <w:tcPr>
                <w:tcW w:w="14204" w:type="dxa"/>
              </w:tcPr>
            </w:tcPrChange>
          </w:tcPr>
          <w:p w14:paraId="1B3A1EA5" w14:textId="77777777" w:rsidR="005337A4" w:rsidRPr="00000A61" w:rsidRDefault="005337A4" w:rsidP="00792B8B">
            <w:pPr>
              <w:pStyle w:val="TAL"/>
              <w:rPr>
                <w:lang w:eastAsia="en-GB"/>
              </w:rPr>
            </w:pPr>
          </w:p>
        </w:tc>
      </w:tr>
    </w:tbl>
    <w:p w14:paraId="30A821AC" w14:textId="77777777" w:rsidR="005337A4" w:rsidRPr="00000A61" w:rsidRDefault="005337A4" w:rsidP="005337A4">
      <w:pPr>
        <w:pStyle w:val="Heading4"/>
      </w:pPr>
      <w:bookmarkStart w:id="1622" w:name="_Toc478015584"/>
      <w:bookmarkStart w:id="1623" w:name="_Toc491180902"/>
      <w:bookmarkStart w:id="1624" w:name="_Toc493510602"/>
      <w:bookmarkStart w:id="1625" w:name="_Toc500942706"/>
      <w:bookmarkStart w:id="1626" w:name="_Toc505697522"/>
      <w:r w:rsidRPr="00000A61">
        <w:t>–</w:t>
      </w:r>
      <w:r w:rsidRPr="00000A61">
        <w:tab/>
      </w:r>
      <w:bookmarkStart w:id="1627" w:name="_Hlk508085567"/>
      <w:r w:rsidRPr="00000A61">
        <w:rPr>
          <w:i/>
          <w:noProof/>
        </w:rPr>
        <w:t>MeasurementReport</w:t>
      </w:r>
      <w:bookmarkEnd w:id="1622"/>
      <w:bookmarkEnd w:id="1623"/>
      <w:bookmarkEnd w:id="1624"/>
      <w:bookmarkEnd w:id="1625"/>
      <w:bookmarkEnd w:id="1626"/>
      <w:bookmarkEnd w:id="1627"/>
    </w:p>
    <w:p w14:paraId="3D20A0FF" w14:textId="77777777" w:rsidR="005337A4" w:rsidRPr="00000A61" w:rsidRDefault="005337A4" w:rsidP="005337A4">
      <w:r w:rsidRPr="00000A61">
        <w:t xml:space="preserve">The </w:t>
      </w:r>
      <w:r w:rsidRPr="00000A61">
        <w:rPr>
          <w:i/>
          <w:noProof/>
        </w:rPr>
        <w:t>MeasurementReport</w:t>
      </w:r>
      <w:r w:rsidRPr="00000A61">
        <w:t xml:space="preserve"> message is used for the indication of measurement results.</w:t>
      </w:r>
    </w:p>
    <w:p w14:paraId="27CD247D" w14:textId="77777777" w:rsidR="005337A4" w:rsidRPr="00000A61" w:rsidRDefault="005337A4" w:rsidP="005337A4">
      <w:pPr>
        <w:pStyle w:val="B1"/>
        <w:keepNext/>
        <w:keepLines/>
      </w:pPr>
      <w:r w:rsidRPr="00000A61">
        <w:t>Signalling radio bearer: SRB1</w:t>
      </w:r>
      <w:r>
        <w:t>, SRB3</w:t>
      </w:r>
    </w:p>
    <w:p w14:paraId="03FD9EB0" w14:textId="77777777" w:rsidR="005337A4" w:rsidRPr="00000A61" w:rsidRDefault="005337A4" w:rsidP="005337A4">
      <w:pPr>
        <w:pStyle w:val="B1"/>
        <w:keepNext/>
        <w:keepLines/>
      </w:pPr>
      <w:r w:rsidRPr="00000A61">
        <w:t>RLC-SAP: AM</w:t>
      </w:r>
    </w:p>
    <w:p w14:paraId="33BD8028" w14:textId="77777777" w:rsidR="005337A4" w:rsidRPr="00000A61" w:rsidRDefault="005337A4" w:rsidP="005337A4">
      <w:pPr>
        <w:pStyle w:val="B1"/>
        <w:keepNext/>
        <w:keepLines/>
      </w:pPr>
      <w:r w:rsidRPr="00000A61">
        <w:t>Logical channel: DCCH</w:t>
      </w:r>
    </w:p>
    <w:p w14:paraId="07EA5D8B" w14:textId="77777777" w:rsidR="005337A4" w:rsidRPr="00000A61" w:rsidRDefault="005337A4" w:rsidP="005337A4">
      <w:pPr>
        <w:pStyle w:val="B1"/>
        <w:keepNext/>
        <w:keepLines/>
      </w:pPr>
      <w:r w:rsidRPr="00000A61">
        <w:t xml:space="preserve">Direction: UE to </w:t>
      </w:r>
      <w:del w:id="1628" w:author="merged r1" w:date="2018-01-18T13:12:00Z">
        <w:r w:rsidRPr="00000A61">
          <w:delText>NG-RAN</w:delText>
        </w:r>
      </w:del>
      <w:ins w:id="1629" w:author="CATT" w:date="2018-01-16T11:40:00Z">
        <w:r>
          <w:rPr>
            <w:rFonts w:hint="eastAsia"/>
            <w:lang w:eastAsia="zh-CN"/>
          </w:rPr>
          <w:t>Network</w:t>
        </w:r>
      </w:ins>
    </w:p>
    <w:p w14:paraId="45135D43" w14:textId="77777777" w:rsidR="005337A4" w:rsidRPr="00000A61" w:rsidRDefault="005337A4" w:rsidP="005337A4">
      <w:pPr>
        <w:pStyle w:val="TH"/>
        <w:rPr>
          <w:bCs/>
          <w:i/>
          <w:iCs/>
        </w:rPr>
      </w:pPr>
      <w:r w:rsidRPr="00000A61">
        <w:rPr>
          <w:bCs/>
          <w:i/>
          <w:iCs/>
          <w:noProof/>
        </w:rPr>
        <w:t>MeasurementReport message</w:t>
      </w:r>
    </w:p>
    <w:p w14:paraId="12ED9CEC" w14:textId="77777777" w:rsidR="005337A4" w:rsidRPr="00D02B97" w:rsidRDefault="005337A4" w:rsidP="005337A4">
      <w:pPr>
        <w:pStyle w:val="PL"/>
        <w:rPr>
          <w:color w:val="808080"/>
        </w:rPr>
      </w:pPr>
      <w:r w:rsidRPr="00D02B97">
        <w:rPr>
          <w:color w:val="808080"/>
        </w:rPr>
        <w:t>-- ASN1START</w:t>
      </w:r>
    </w:p>
    <w:p w14:paraId="40A9CB72" w14:textId="77777777" w:rsidR="005337A4" w:rsidRPr="00D02B97" w:rsidRDefault="005337A4" w:rsidP="005337A4">
      <w:pPr>
        <w:pStyle w:val="PL"/>
        <w:rPr>
          <w:color w:val="808080"/>
        </w:rPr>
      </w:pPr>
      <w:r w:rsidRPr="00D02B97">
        <w:rPr>
          <w:color w:val="808080"/>
        </w:rPr>
        <w:t>-- TAG-MEASUREMENTREPORT-START</w:t>
      </w:r>
    </w:p>
    <w:p w14:paraId="4CEEB9B7" w14:textId="77777777" w:rsidR="005337A4" w:rsidRPr="00000A61" w:rsidRDefault="005337A4" w:rsidP="005337A4">
      <w:pPr>
        <w:pStyle w:val="PL"/>
      </w:pPr>
    </w:p>
    <w:p w14:paraId="7D57917F" w14:textId="77777777" w:rsidR="005337A4" w:rsidRPr="00000A61" w:rsidRDefault="005337A4" w:rsidP="005337A4">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D2ACB44" w14:textId="4DB82C3E" w:rsidR="00EB6315" w:rsidRDefault="005337A4" w:rsidP="005337A4">
      <w:pPr>
        <w:pStyle w:val="PL"/>
        <w:rPr>
          <w:ins w:id="1630" w:author="RAN2#101 agreements" w:date="2018-03-06T10:16:00Z"/>
        </w:rPr>
      </w:pPr>
      <w:r w:rsidRPr="00000A61">
        <w:tab/>
      </w:r>
      <w:ins w:id="1631" w:author="RAN2#101 agreements" w:date="2018-03-06T10:16:00Z">
        <w:r w:rsidR="00EB6315" w:rsidRPr="00000A61">
          <w:t>rrc-TransactionIdentifier</w:t>
        </w:r>
        <w:r w:rsidR="00EB6315" w:rsidRPr="00000A61">
          <w:tab/>
        </w:r>
        <w:r w:rsidR="00EB6315" w:rsidRPr="00000A61">
          <w:tab/>
        </w:r>
        <w:r w:rsidR="00EB6315" w:rsidRPr="00000A61">
          <w:tab/>
          <w:t>RRC-TransactionIdentifier,</w:t>
        </w:r>
      </w:ins>
    </w:p>
    <w:p w14:paraId="2375A42F" w14:textId="027BA0AF" w:rsidR="005337A4" w:rsidRPr="00000A61" w:rsidRDefault="00EB6315" w:rsidP="005337A4">
      <w:pPr>
        <w:pStyle w:val="PL"/>
      </w:pPr>
      <w:ins w:id="1632" w:author="RAN2#101 agreements" w:date="2018-03-06T10:16:00Z">
        <w:r>
          <w:tab/>
        </w:r>
      </w:ins>
      <w:r w:rsidR="005337A4" w:rsidRPr="00000A61">
        <w:t>criticalExtensions</w:t>
      </w:r>
      <w:r w:rsidR="005337A4" w:rsidRPr="00000A61">
        <w:tab/>
      </w:r>
      <w:r w:rsidR="005337A4" w:rsidRPr="00000A61">
        <w:tab/>
      </w:r>
      <w:r w:rsidR="005337A4" w:rsidRPr="00000A61">
        <w:tab/>
      </w:r>
      <w:r w:rsidR="005337A4" w:rsidRPr="00000A61">
        <w:tab/>
      </w:r>
      <w:r w:rsidR="005337A4" w:rsidRPr="00000A61">
        <w:tab/>
      </w:r>
      <w:r w:rsidR="005337A4" w:rsidRPr="00D02B97">
        <w:rPr>
          <w:color w:val="993366"/>
        </w:rPr>
        <w:t>CHOICE</w:t>
      </w:r>
      <w:r w:rsidR="005337A4" w:rsidRPr="00000A61">
        <w:t xml:space="preserve"> {</w:t>
      </w:r>
    </w:p>
    <w:p w14:paraId="73285A0A" w14:textId="77777777" w:rsidR="005337A4" w:rsidRPr="00000A61" w:rsidRDefault="005337A4" w:rsidP="005337A4">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6E132FF6"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7123D3CB" w14:textId="77777777" w:rsidR="005337A4" w:rsidRPr="00000A61" w:rsidRDefault="005337A4" w:rsidP="005337A4">
      <w:pPr>
        <w:pStyle w:val="PL"/>
      </w:pPr>
      <w:r w:rsidRPr="00000A61">
        <w:tab/>
        <w:t>}</w:t>
      </w:r>
    </w:p>
    <w:p w14:paraId="06811473" w14:textId="77777777" w:rsidR="005337A4" w:rsidRPr="00000A61" w:rsidRDefault="005337A4" w:rsidP="005337A4">
      <w:pPr>
        <w:pStyle w:val="PL"/>
      </w:pPr>
      <w:r w:rsidRPr="00000A61">
        <w:t>}</w:t>
      </w:r>
    </w:p>
    <w:p w14:paraId="20FA4371" w14:textId="77777777" w:rsidR="005337A4" w:rsidRPr="00000A61" w:rsidRDefault="005337A4" w:rsidP="005337A4">
      <w:pPr>
        <w:pStyle w:val="PL"/>
      </w:pPr>
    </w:p>
    <w:p w14:paraId="3BF9FA5A" w14:textId="77777777" w:rsidR="005337A4" w:rsidRPr="00000A61" w:rsidRDefault="005337A4" w:rsidP="005337A4">
      <w:pPr>
        <w:pStyle w:val="PL"/>
      </w:pPr>
      <w:r w:rsidRPr="00000A61">
        <w:t>MeasurementReport-IEs ::=</w:t>
      </w:r>
      <w:r w:rsidRPr="00000A61">
        <w:tab/>
      </w:r>
      <w:r w:rsidRPr="00000A61">
        <w:tab/>
      </w:r>
      <w:r w:rsidRPr="00D02B97">
        <w:rPr>
          <w:color w:val="993366"/>
        </w:rPr>
        <w:t>SEQUENCE</w:t>
      </w:r>
      <w:r w:rsidRPr="00000A61">
        <w:t xml:space="preserve"> {</w:t>
      </w:r>
    </w:p>
    <w:p w14:paraId="0006204C" w14:textId="5906DEF8" w:rsidR="005337A4" w:rsidRPr="00000A61" w:rsidRDefault="005337A4" w:rsidP="005337A4">
      <w:pPr>
        <w:pStyle w:val="PL"/>
      </w:pPr>
      <w:r w:rsidRPr="00000A61">
        <w:tab/>
        <w:t>measResults</w:t>
      </w:r>
      <w:r w:rsidRPr="00000A61">
        <w:tab/>
      </w:r>
      <w:r w:rsidRPr="00000A61">
        <w:tab/>
      </w:r>
      <w:r w:rsidRPr="00000A61">
        <w:tab/>
      </w:r>
      <w:r w:rsidRPr="00000A61">
        <w:tab/>
      </w:r>
      <w:r w:rsidRPr="00000A61">
        <w:tab/>
      </w:r>
      <w:r w:rsidRPr="00000A61">
        <w:tab/>
      </w:r>
      <w:ins w:id="1633" w:author="RAN2#101 agreements" w:date="2018-03-06T11:06:00Z">
        <w:r w:rsidR="001D75A5">
          <w:tab/>
        </w:r>
        <w:r w:rsidR="001D75A5">
          <w:tab/>
        </w:r>
      </w:ins>
      <w:r w:rsidRPr="00000A61">
        <w:t>MeasResults</w:t>
      </w:r>
      <w:ins w:id="1634" w:author="merged r1" w:date="2018-01-18T13:12:00Z">
        <w:r>
          <w:rPr>
            <w:rFonts w:hint="eastAsia"/>
            <w:lang w:eastAsia="ja-JP"/>
          </w:rPr>
          <w:t>,</w:t>
        </w:r>
      </w:ins>
      <w:r w:rsidRPr="00000A61">
        <w:t xml:space="preserve"> </w:t>
      </w:r>
    </w:p>
    <w:p w14:paraId="0611AFAC" w14:textId="745F3E99" w:rsidR="005337A4" w:rsidRPr="00D02B97" w:rsidDel="001D75A5" w:rsidRDefault="005337A4" w:rsidP="005337A4">
      <w:pPr>
        <w:pStyle w:val="PL"/>
        <w:rPr>
          <w:del w:id="1635" w:author="RAN2#101 agreements" w:date="2018-03-06T11:06:00Z"/>
          <w:color w:val="808080"/>
        </w:rPr>
      </w:pPr>
      <w:del w:id="1636" w:author="RAN2#101 agreements" w:date="2018-03-06T11:06:00Z">
        <w:r w:rsidRPr="00D02B97" w:rsidDel="001D75A5">
          <w:rPr>
            <w:color w:val="808080"/>
          </w:rPr>
          <w:delText>-- FFS</w:delText>
        </w:r>
      </w:del>
    </w:p>
    <w:p w14:paraId="6F8D0577" w14:textId="04F16A59" w:rsidR="005337A4" w:rsidDel="001D75A5" w:rsidRDefault="005337A4" w:rsidP="005337A4">
      <w:pPr>
        <w:pStyle w:val="PL"/>
        <w:rPr>
          <w:ins w:id="1637" w:author="merged r1" w:date="2018-01-18T13:12:00Z"/>
          <w:del w:id="1638" w:author="RAN2#101 agreements" w:date="2018-03-06T11:06:00Z"/>
          <w:color w:val="808080"/>
          <w:lang w:eastAsia="ja-JP"/>
        </w:rPr>
      </w:pPr>
    </w:p>
    <w:p w14:paraId="1017A5A1" w14:textId="77777777" w:rsidR="005337A4" w:rsidRPr="00000A61" w:rsidRDefault="005337A4" w:rsidP="005337A4">
      <w:pPr>
        <w:pStyle w:val="PL"/>
        <w:rPr>
          <w:ins w:id="1639" w:author="merged r1" w:date="2018-01-18T13:12:00Z"/>
        </w:rPr>
      </w:pPr>
      <w:ins w:id="1640"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7639DB71" w14:textId="77777777" w:rsidR="005337A4" w:rsidRPr="005F208D" w:rsidRDefault="005337A4" w:rsidP="005337A4">
      <w:pPr>
        <w:pStyle w:val="PL"/>
        <w:rPr>
          <w:ins w:id="1641" w:author="merged r1" w:date="2018-01-18T13:12:00Z"/>
          <w:color w:val="808080"/>
        </w:rPr>
      </w:pPr>
      <w:ins w:id="1642"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24A4629B" w14:textId="77777777" w:rsidR="005337A4" w:rsidRPr="00000A61" w:rsidRDefault="005337A4" w:rsidP="005337A4">
      <w:pPr>
        <w:pStyle w:val="PL"/>
      </w:pPr>
      <w:r w:rsidRPr="00000A61">
        <w:t>}</w:t>
      </w:r>
    </w:p>
    <w:p w14:paraId="5167A528" w14:textId="77777777" w:rsidR="005337A4" w:rsidRPr="00000A61" w:rsidRDefault="005337A4" w:rsidP="005337A4">
      <w:pPr>
        <w:pStyle w:val="PL"/>
      </w:pPr>
    </w:p>
    <w:p w14:paraId="1037C900" w14:textId="77777777" w:rsidR="005337A4" w:rsidRPr="00D02B97" w:rsidRDefault="005337A4" w:rsidP="005337A4">
      <w:pPr>
        <w:pStyle w:val="PL"/>
        <w:rPr>
          <w:color w:val="808080"/>
        </w:rPr>
      </w:pPr>
      <w:r w:rsidRPr="00D02B97">
        <w:rPr>
          <w:color w:val="808080"/>
        </w:rPr>
        <w:t>-- TAG-MEASUREMENTREPORT-STOP</w:t>
      </w:r>
    </w:p>
    <w:p w14:paraId="4726B3D4" w14:textId="77777777" w:rsidR="005337A4" w:rsidRPr="00D02B97" w:rsidRDefault="005337A4" w:rsidP="005337A4">
      <w:pPr>
        <w:pStyle w:val="PL"/>
        <w:rPr>
          <w:color w:val="808080"/>
        </w:rPr>
      </w:pPr>
      <w:r w:rsidRPr="00D02B97">
        <w:rPr>
          <w:color w:val="808080"/>
        </w:rPr>
        <w:t>-- ASN1STOP</w:t>
      </w:r>
    </w:p>
    <w:p w14:paraId="32CDBA03" w14:textId="77777777" w:rsidR="005337A4" w:rsidRPr="00000A61" w:rsidRDefault="005337A4" w:rsidP="005337A4"/>
    <w:p w14:paraId="1965D172" w14:textId="77777777" w:rsidR="005337A4" w:rsidRPr="00000A61" w:rsidRDefault="005337A4" w:rsidP="005337A4">
      <w:pPr>
        <w:pStyle w:val="Heading4"/>
      </w:pPr>
      <w:bookmarkStart w:id="1643" w:name="_Toc478015590"/>
      <w:bookmarkStart w:id="1644" w:name="_Toc491180903"/>
      <w:bookmarkStart w:id="1645" w:name="_Toc493510603"/>
      <w:bookmarkStart w:id="1646" w:name="_Toc500942707"/>
      <w:bookmarkStart w:id="1647" w:name="_Toc505697523"/>
      <w:r w:rsidRPr="00000A61">
        <w:t>–</w:t>
      </w:r>
      <w:r w:rsidRPr="00000A61">
        <w:tab/>
      </w:r>
      <w:bookmarkEnd w:id="1643"/>
      <w:r w:rsidRPr="00000A61">
        <w:rPr>
          <w:i/>
          <w:noProof/>
        </w:rPr>
        <w:t>RRCReconfiguration</w:t>
      </w:r>
      <w:bookmarkEnd w:id="1644"/>
      <w:bookmarkEnd w:id="1645"/>
      <w:bookmarkEnd w:id="1646"/>
      <w:bookmarkEnd w:id="1647"/>
    </w:p>
    <w:p w14:paraId="7220B969" w14:textId="77777777" w:rsidR="005337A4" w:rsidRPr="00000A61" w:rsidRDefault="005337A4" w:rsidP="005337A4">
      <w:r w:rsidRPr="00000A61">
        <w:t xml:space="preserve">The </w:t>
      </w:r>
      <w:r w:rsidRPr="00000A61">
        <w:rPr>
          <w:i/>
          <w:noProof/>
        </w:rPr>
        <w:t xml:space="preserve">RRCReconfiguration </w:t>
      </w:r>
      <w:r w:rsidRPr="00000A61">
        <w:t xml:space="preserve">message is the command to modify an RRC connection. It may convey information for measurement configuration, mobility control, radio resource configuration (including RBs, MAC main configuration and physical channel configuration) including </w:t>
      </w:r>
      <w:del w:id="1648" w:author="Ericsson User" w:date="2018-02-22T15:51:00Z">
        <w:r w:rsidRPr="00000A61" w:rsidDel="005D3A9C">
          <w:delText xml:space="preserve">any associated dedicated NAS information </w:delText>
        </w:r>
      </w:del>
      <w:r w:rsidRPr="00000A61">
        <w:t>and security configuration.</w:t>
      </w:r>
    </w:p>
    <w:p w14:paraId="6C75D76B" w14:textId="77777777" w:rsidR="005337A4" w:rsidRPr="00000A61" w:rsidRDefault="005337A4" w:rsidP="005337A4">
      <w:pPr>
        <w:pStyle w:val="B1"/>
        <w:keepNext/>
        <w:keepLines/>
      </w:pPr>
      <w:r w:rsidRPr="00000A61">
        <w:t>Signalling radio bearer: SRB1 or SRB3</w:t>
      </w:r>
    </w:p>
    <w:p w14:paraId="7FD621D2" w14:textId="77777777" w:rsidR="005337A4" w:rsidRPr="00000A61" w:rsidRDefault="005337A4" w:rsidP="005337A4">
      <w:pPr>
        <w:pStyle w:val="B1"/>
        <w:keepNext/>
        <w:keepLines/>
      </w:pPr>
      <w:r w:rsidRPr="00000A61">
        <w:t>RLC-SAP: AM</w:t>
      </w:r>
    </w:p>
    <w:p w14:paraId="54DC8287" w14:textId="77777777" w:rsidR="005337A4" w:rsidRPr="00000A61" w:rsidRDefault="005337A4" w:rsidP="005337A4">
      <w:pPr>
        <w:pStyle w:val="B1"/>
        <w:keepNext/>
        <w:keepLines/>
      </w:pPr>
      <w:r w:rsidRPr="00000A61">
        <w:t>Logical channel: DCCH</w:t>
      </w:r>
    </w:p>
    <w:p w14:paraId="2A885E05" w14:textId="77777777" w:rsidR="005337A4" w:rsidRPr="00000A61" w:rsidRDefault="005337A4" w:rsidP="005337A4">
      <w:pPr>
        <w:pStyle w:val="B1"/>
        <w:keepNext/>
        <w:keepLines/>
      </w:pPr>
      <w:r w:rsidRPr="00000A61">
        <w:t>Direction: Network to UE</w:t>
      </w:r>
    </w:p>
    <w:p w14:paraId="4C8BABA6" w14:textId="77777777" w:rsidR="005337A4" w:rsidRPr="00000A61" w:rsidRDefault="005337A4" w:rsidP="005337A4">
      <w:pPr>
        <w:pStyle w:val="TH"/>
        <w:rPr>
          <w:bCs/>
          <w:i/>
          <w:iCs/>
        </w:rPr>
      </w:pPr>
      <w:r w:rsidRPr="00000A61">
        <w:rPr>
          <w:bCs/>
          <w:i/>
          <w:iCs/>
          <w:noProof/>
        </w:rPr>
        <w:t>RRCReconfiguration message</w:t>
      </w:r>
    </w:p>
    <w:p w14:paraId="2544E43C" w14:textId="77777777" w:rsidR="005337A4" w:rsidRPr="00D02B97" w:rsidRDefault="005337A4" w:rsidP="005337A4">
      <w:pPr>
        <w:pStyle w:val="PL"/>
        <w:rPr>
          <w:color w:val="808080"/>
        </w:rPr>
      </w:pPr>
      <w:r w:rsidRPr="00D02B97">
        <w:rPr>
          <w:color w:val="808080"/>
        </w:rPr>
        <w:t>-- ASN1START</w:t>
      </w:r>
    </w:p>
    <w:p w14:paraId="5EF49EF9" w14:textId="77777777" w:rsidR="005337A4" w:rsidRPr="00D02B97" w:rsidRDefault="005337A4" w:rsidP="005337A4">
      <w:pPr>
        <w:pStyle w:val="PL"/>
        <w:rPr>
          <w:color w:val="808080"/>
        </w:rPr>
      </w:pPr>
      <w:r w:rsidRPr="00D02B97">
        <w:rPr>
          <w:color w:val="808080"/>
        </w:rPr>
        <w:t>-- TAG-RRCRECONFIGURATION-START</w:t>
      </w:r>
    </w:p>
    <w:p w14:paraId="698393BE" w14:textId="77777777" w:rsidR="005337A4" w:rsidRPr="00000A61" w:rsidRDefault="005337A4" w:rsidP="005337A4">
      <w:pPr>
        <w:pStyle w:val="PL"/>
      </w:pPr>
    </w:p>
    <w:p w14:paraId="77C7BF54" w14:textId="77777777" w:rsidR="005337A4" w:rsidRPr="00000A61" w:rsidRDefault="005337A4" w:rsidP="005337A4">
      <w:pPr>
        <w:pStyle w:val="PL"/>
      </w:pPr>
      <w:r w:rsidRPr="00000A61">
        <w:t xml:space="preserve">RRCReconfiguration ::= </w:t>
      </w:r>
      <w:r>
        <w:tab/>
      </w:r>
      <w:r>
        <w:tab/>
      </w:r>
      <w:r>
        <w:tab/>
      </w:r>
      <w:r>
        <w:tab/>
      </w:r>
      <w:r w:rsidRPr="00D02B97">
        <w:rPr>
          <w:color w:val="993366"/>
        </w:rPr>
        <w:t>SEQUENCE</w:t>
      </w:r>
      <w:r w:rsidRPr="00000A61">
        <w:t xml:space="preserve"> {</w:t>
      </w:r>
    </w:p>
    <w:p w14:paraId="4503FB84" w14:textId="77777777" w:rsidR="005337A4" w:rsidRPr="00000A61" w:rsidRDefault="005337A4" w:rsidP="005337A4">
      <w:pPr>
        <w:pStyle w:val="PL"/>
      </w:pPr>
      <w:r w:rsidRPr="00000A61">
        <w:tab/>
        <w:t>rrc-TransactionIdentifier</w:t>
      </w:r>
      <w:r w:rsidRPr="00000A61">
        <w:tab/>
      </w:r>
      <w:r w:rsidRPr="00000A61">
        <w:tab/>
      </w:r>
      <w:r w:rsidRPr="00000A61">
        <w:tab/>
        <w:t>RRC-TransactionIdentifier,</w:t>
      </w:r>
    </w:p>
    <w:p w14:paraId="44D4D67D"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34354397" w14:textId="77777777" w:rsidR="005337A4" w:rsidRPr="00000A61" w:rsidRDefault="005337A4" w:rsidP="005337A4">
      <w:pPr>
        <w:pStyle w:val="PL"/>
      </w:pPr>
      <w:r w:rsidRPr="00000A61">
        <w:tab/>
      </w:r>
      <w:r w:rsidRPr="00000A61">
        <w:tab/>
        <w:t>rrcReconfiguration</w:t>
      </w:r>
      <w:ins w:id="1649" w:author="CATT" w:date="2018-01-16T11:40:00Z">
        <w:del w:id="1650" w:author="merged r1" w:date="2018-01-22T03:01:00Z">
          <w:r w:rsidDel="007969C0">
            <w:rPr>
              <w:rFonts w:hint="eastAsia"/>
              <w:lang w:eastAsia="zh-CN"/>
            </w:rPr>
            <w:delText>-r15</w:delText>
          </w:r>
        </w:del>
      </w:ins>
      <w:r w:rsidRPr="00000A61">
        <w:tab/>
      </w:r>
      <w:r w:rsidRPr="00000A61">
        <w:tab/>
      </w:r>
      <w:r w:rsidRPr="00000A61">
        <w:tab/>
      </w:r>
      <w:r w:rsidRPr="00000A61">
        <w:tab/>
      </w:r>
      <w:r w:rsidRPr="00000A61">
        <w:tab/>
        <w:t>RRCReconfiguration</w:t>
      </w:r>
      <w:ins w:id="1651" w:author="CATT" w:date="2018-01-16T11:40:00Z">
        <w:r w:rsidRPr="00000A61" w:rsidDel="007969C0">
          <w:t>-</w:t>
        </w:r>
        <w:del w:id="1652" w:author="merged r1" w:date="2018-01-22T03:01:00Z">
          <w:r w:rsidDel="007969C0">
            <w:rPr>
              <w:rFonts w:hint="eastAsia"/>
              <w:lang w:eastAsia="zh-CN"/>
            </w:rPr>
            <w:delText>r15</w:delText>
          </w:r>
        </w:del>
      </w:ins>
      <w:ins w:id="1653" w:author="CATT" w:date="2018-01-18T13:22:00Z">
        <w:del w:id="1654" w:author="merged r1" w:date="2018-01-22T03:01:00Z">
          <w:r w:rsidRPr="00000A61" w:rsidDel="007969C0">
            <w:delText>-</w:delText>
          </w:r>
        </w:del>
      </w:ins>
      <w:r w:rsidRPr="00000A61">
        <w:t>IEs,</w:t>
      </w:r>
    </w:p>
    <w:p w14:paraId="7A6ECAF3" w14:textId="77777777" w:rsidR="005337A4" w:rsidRPr="00000A61" w:rsidRDefault="005337A4" w:rsidP="005337A4">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076CB6FB" w14:textId="77777777" w:rsidR="005337A4" w:rsidRPr="00000A61" w:rsidRDefault="005337A4" w:rsidP="005337A4">
      <w:pPr>
        <w:pStyle w:val="PL"/>
      </w:pPr>
      <w:r w:rsidRPr="00000A61">
        <w:tab/>
        <w:t>}</w:t>
      </w:r>
    </w:p>
    <w:p w14:paraId="70B46178" w14:textId="77777777" w:rsidR="005337A4" w:rsidRPr="00000A61" w:rsidRDefault="005337A4" w:rsidP="005337A4">
      <w:pPr>
        <w:pStyle w:val="PL"/>
      </w:pPr>
      <w:r w:rsidRPr="00000A61">
        <w:t>}</w:t>
      </w:r>
    </w:p>
    <w:p w14:paraId="530C31D4" w14:textId="77777777" w:rsidR="005337A4" w:rsidRPr="00000A61" w:rsidRDefault="005337A4" w:rsidP="005337A4">
      <w:pPr>
        <w:pStyle w:val="PL"/>
      </w:pPr>
    </w:p>
    <w:p w14:paraId="15E067F6" w14:textId="77777777" w:rsidR="005337A4" w:rsidRPr="00000A61" w:rsidRDefault="005337A4" w:rsidP="005337A4">
      <w:pPr>
        <w:pStyle w:val="PL"/>
      </w:pPr>
      <w:r w:rsidRPr="00000A61">
        <w:t xml:space="preserve">RRCReconfiguration-IEs ::= </w:t>
      </w:r>
      <w:r>
        <w:tab/>
      </w:r>
      <w:r>
        <w:tab/>
      </w:r>
      <w:r>
        <w:tab/>
      </w:r>
      <w:r w:rsidRPr="00D02B97">
        <w:rPr>
          <w:color w:val="993366"/>
        </w:rPr>
        <w:t>SEQUENCE</w:t>
      </w:r>
      <w:r w:rsidRPr="00000A61">
        <w:t xml:space="preserve"> {</w:t>
      </w:r>
    </w:p>
    <w:p w14:paraId="5D0108F4" w14:textId="77777777" w:rsidR="005337A4" w:rsidRPr="00D02B97" w:rsidRDefault="005337A4" w:rsidP="005337A4">
      <w:pPr>
        <w:pStyle w:val="PL"/>
        <w:rPr>
          <w:color w:val="808080"/>
        </w:rPr>
      </w:pPr>
      <w:r w:rsidRPr="00000A61">
        <w:tab/>
      </w:r>
      <w:r w:rsidRPr="00D02B97">
        <w:rPr>
          <w:color w:val="808080"/>
        </w:rPr>
        <w:t xml:space="preserve">-- Configuration of Radio Bearers (DRBs, SRBs) including SDAP/PDCP. </w:t>
      </w:r>
    </w:p>
    <w:p w14:paraId="0BC16883" w14:textId="77777777" w:rsidR="005337A4" w:rsidRPr="00D02B97" w:rsidRDefault="005337A4" w:rsidP="005337A4">
      <w:pPr>
        <w:pStyle w:val="PL"/>
        <w:rPr>
          <w:color w:val="808080"/>
        </w:rPr>
      </w:pPr>
      <w:r w:rsidRPr="00000A61">
        <w:t xml:space="preserve">    </w:t>
      </w:r>
      <w:r w:rsidRPr="00D02B97">
        <w:rPr>
          <w:color w:val="808080"/>
        </w:rPr>
        <w:t>-- In</w:t>
      </w:r>
      <w:del w:id="1655" w:author="merged r1" w:date="2018-01-18T13:12:00Z">
        <w:r w:rsidRPr="00D02B97">
          <w:rPr>
            <w:color w:val="808080"/>
          </w:rPr>
          <w:delText xml:space="preserve"> In</w:delText>
        </w:r>
      </w:del>
      <w:r w:rsidRPr="00D02B97">
        <w:rPr>
          <w:color w:val="808080"/>
        </w:rPr>
        <w:t xml:space="preserve"> EN-DC this field may only be present if the RRCReconfiguration</w:t>
      </w:r>
    </w:p>
    <w:p w14:paraId="15D32456" w14:textId="77777777" w:rsidR="005337A4" w:rsidRPr="00D02B97" w:rsidRDefault="005337A4" w:rsidP="005337A4">
      <w:pPr>
        <w:pStyle w:val="PL"/>
        <w:rPr>
          <w:color w:val="808080"/>
        </w:rPr>
      </w:pPr>
      <w:r w:rsidRPr="00000A61">
        <w:tab/>
      </w:r>
      <w:r w:rsidRPr="00D02B97">
        <w:rPr>
          <w:color w:val="808080"/>
        </w:rPr>
        <w:t xml:space="preserve">-- is transmitted over SRB3. </w:t>
      </w:r>
    </w:p>
    <w:p w14:paraId="6025BA4D" w14:textId="77777777" w:rsidR="005337A4" w:rsidRPr="00D02B97" w:rsidRDefault="005337A4" w:rsidP="005337A4">
      <w:pPr>
        <w:pStyle w:val="PL"/>
        <w:rPr>
          <w:color w:val="808080"/>
        </w:rPr>
      </w:pPr>
      <w:r w:rsidRPr="00000A61">
        <w:tab/>
        <w:t>radioBearerConfig</w:t>
      </w:r>
      <w:r w:rsidRPr="00000A61">
        <w:tab/>
      </w:r>
      <w:r w:rsidRPr="00000A61">
        <w:tab/>
      </w:r>
      <w:r w:rsidRPr="00000A61">
        <w:tab/>
      </w:r>
      <w:r w:rsidRPr="00000A61">
        <w:tab/>
      </w:r>
      <w:r w:rsidRPr="00000A61">
        <w:tab/>
      </w:r>
      <w:r w:rsidRPr="00000A61">
        <w:tab/>
        <w:t xml:space="preserve">RadioBearerConfig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22690B9E" w14:textId="77777777" w:rsidR="005337A4" w:rsidRPr="00000A61" w:rsidRDefault="005337A4" w:rsidP="005337A4">
      <w:pPr>
        <w:pStyle w:val="PL"/>
      </w:pPr>
    </w:p>
    <w:p w14:paraId="32EF789A" w14:textId="77777777" w:rsidR="005337A4" w:rsidRPr="00D02B97" w:rsidRDefault="005337A4" w:rsidP="005337A4">
      <w:pPr>
        <w:pStyle w:val="PL"/>
        <w:rPr>
          <w:color w:val="808080"/>
        </w:rPr>
      </w:pPr>
      <w:r w:rsidRPr="00000A61">
        <w:tab/>
      </w:r>
      <w:r w:rsidRPr="00D02B97">
        <w:rPr>
          <w:color w:val="808080"/>
        </w:rPr>
        <w:t xml:space="preserve">-- Configuration of </w:t>
      </w:r>
      <w:del w:id="1656" w:author="" w:date="2018-02-02T16:00:00Z">
        <w:r w:rsidRPr="00D02B97">
          <w:rPr>
            <w:color w:val="808080"/>
          </w:rPr>
          <w:delText>primary</w:delText>
        </w:r>
      </w:del>
      <w:ins w:id="1657" w:author="merged r1" w:date="2018-01-18T13:12:00Z">
        <w:del w:id="1658" w:author="" w:date="2018-02-02T16:00:00Z">
          <w:r w:rsidRPr="00D90216">
            <w:delText>master</w:delText>
          </w:r>
        </w:del>
      </w:ins>
      <w:del w:id="1659" w:author="" w:date="2018-02-02T16:00:00Z">
        <w:r w:rsidRPr="00D02B97">
          <w:rPr>
            <w:color w:val="808080"/>
          </w:rPr>
          <w:delText xml:space="preserve"> and </w:delText>
        </w:r>
      </w:del>
      <w:r w:rsidRPr="00D02B97">
        <w:rPr>
          <w:color w:val="808080"/>
        </w:rPr>
        <w:t>secondary cell group</w:t>
      </w:r>
      <w:del w:id="1660" w:author="" w:date="2018-02-02T16:00:00Z">
        <w:r w:rsidRPr="00D02B97">
          <w:rPr>
            <w:color w:val="808080"/>
          </w:rPr>
          <w:delText>s</w:delText>
        </w:r>
      </w:del>
      <w:r w:rsidRPr="00D02B97">
        <w:rPr>
          <w:color w:val="808080"/>
        </w:rPr>
        <w:t xml:space="preserve"> (</w:t>
      </w:r>
      <w:del w:id="1661" w:author="" w:date="2018-02-02T16:00:00Z">
        <w:r w:rsidRPr="00D02B97">
          <w:rPr>
            <w:color w:val="808080"/>
          </w:rPr>
          <w:delText>Dual Connectivity</w:delText>
        </w:r>
      </w:del>
      <w:ins w:id="1662" w:author="" w:date="2018-02-02T16:00:00Z">
        <w:r>
          <w:rPr>
            <w:color w:val="808080"/>
          </w:rPr>
          <w:t>EN-DC</w:t>
        </w:r>
      </w:ins>
      <w:r w:rsidRPr="00D02B97">
        <w:rPr>
          <w:color w:val="808080"/>
        </w:rPr>
        <w:t>):</w:t>
      </w:r>
    </w:p>
    <w:p w14:paraId="27F27B5F" w14:textId="77777777" w:rsidR="005337A4" w:rsidRPr="00D02B97" w:rsidRDefault="005337A4" w:rsidP="005337A4">
      <w:pPr>
        <w:pStyle w:val="PL"/>
        <w:rPr>
          <w:del w:id="1663" w:author="" w:date="2018-02-02T16:00:00Z"/>
          <w:color w:val="808080"/>
        </w:rPr>
      </w:pPr>
      <w:del w:id="1664" w:author="" w:date="2018-02-02T16:00:00Z">
        <w:r w:rsidRPr="00000A61">
          <w:tab/>
          <w:delText>masterCellGroupConfig</w:delText>
        </w:r>
        <w:r w:rsidRPr="00000A61">
          <w:tab/>
        </w:r>
        <w:r w:rsidRPr="00000A61">
          <w:tab/>
        </w:r>
        <w:r w:rsidRPr="00000A61">
          <w:tab/>
        </w:r>
        <w:r w:rsidRPr="00000A61">
          <w:tab/>
        </w:r>
        <w:r w:rsidRPr="00000A61">
          <w:tab/>
          <w:delText>CellGroupConfig</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C73B3AC" w14:textId="6C7CFF46" w:rsidR="005337A4" w:rsidRPr="00D02B97" w:rsidRDefault="005337A4" w:rsidP="005337A4">
      <w:pPr>
        <w:pStyle w:val="PL"/>
        <w:rPr>
          <w:color w:val="808080"/>
        </w:rPr>
      </w:pPr>
      <w:r w:rsidRPr="00000A61">
        <w:tab/>
        <w:t>secondaryCellGroup</w:t>
      </w:r>
      <w:del w:id="1665" w:author="" w:date="2018-02-02T16:00:00Z">
        <w:r w:rsidRPr="00000A61">
          <w:delText>ToAddModList</w:delText>
        </w:r>
      </w:del>
      <w:r w:rsidRPr="00000A61">
        <w:tab/>
      </w:r>
      <w:r w:rsidRPr="00000A61">
        <w:tab/>
      </w:r>
      <w:r w:rsidRPr="00000A61">
        <w:tab/>
      </w:r>
      <w:ins w:id="1666" w:author="" w:date="2018-02-02T16:01:00Z">
        <w:r>
          <w:tab/>
        </w:r>
        <w:r>
          <w:tab/>
        </w:r>
        <w:r>
          <w:tab/>
        </w:r>
      </w:ins>
      <w:commentRangeStart w:id="1667"/>
      <w:ins w:id="1668" w:author="RAN2#101 agreements" w:date="2018-03-05T15:38:00Z">
        <w:r w:rsidR="0072290D">
          <w:t>OCTET ST</w:t>
        </w:r>
      </w:ins>
      <w:ins w:id="1669" w:author="RAN2#101 agreements" w:date="2018-03-05T15:39:00Z">
        <w:r w:rsidR="00BA7AAD">
          <w:t>R</w:t>
        </w:r>
      </w:ins>
      <w:ins w:id="1670" w:author="RAN2#101 agreements" w:date="2018-03-05T15:38:00Z">
        <w:r w:rsidR="0072290D">
          <w:t>ING</w:t>
        </w:r>
      </w:ins>
      <w:commentRangeEnd w:id="1667"/>
      <w:r w:rsidR="00D94272">
        <w:rPr>
          <w:rStyle w:val="CommentReference"/>
          <w:rFonts w:ascii="Times New Roman" w:hAnsi="Times New Roman"/>
          <w:noProof w:val="0"/>
          <w:lang w:eastAsia="en-US"/>
        </w:rPr>
        <w:commentReference w:id="1667"/>
      </w:r>
      <w:del w:id="1671" w:author="" w:date="2018-02-02T16:00:00Z">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del>
      <w:del w:id="1672" w:author="RAN2#101 agreements" w:date="2018-03-05T15:39:00Z">
        <w:r w:rsidRPr="00000A61" w:rsidDel="00BA7AAD">
          <w:delText xml:space="preserve"> </w:delText>
        </w:r>
        <w:bookmarkStart w:id="1673" w:name="_Hlk502665179"/>
        <w:r w:rsidRPr="00000A61" w:rsidDel="00BA7AAD">
          <w:delText>CellGroupConfig</w:delText>
        </w:r>
      </w:del>
      <w:bookmarkEnd w:id="1673"/>
      <w:r w:rsidRPr="00000A61">
        <w:tab/>
      </w:r>
      <w:r w:rsidRPr="00000A61">
        <w:tab/>
      </w:r>
      <w:r w:rsidRPr="00000A61">
        <w:tab/>
      </w:r>
      <w:r w:rsidRPr="00000A61">
        <w:tab/>
      </w:r>
      <w:r w:rsidRPr="00000A61">
        <w:tab/>
      </w:r>
      <w:ins w:id="1674" w:author="" w:date="2018-02-02T16:01:00Z">
        <w:r>
          <w:tab/>
        </w:r>
        <w:r>
          <w:tab/>
        </w:r>
        <w:r>
          <w:tab/>
        </w:r>
        <w:r>
          <w:tab/>
        </w:r>
        <w:r>
          <w:tab/>
        </w:r>
        <w:r>
          <w:tab/>
        </w:r>
        <w:r>
          <w:tab/>
        </w:r>
        <w:r>
          <w:tab/>
        </w:r>
        <w:r>
          <w:tab/>
        </w:r>
      </w:ins>
      <w:ins w:id="1675" w:author="RAN2#101 agreements" w:date="2018-03-05T15:39:00Z">
        <w:r w:rsidR="00BA7AAD">
          <w:tab/>
        </w:r>
      </w:ins>
      <w:r w:rsidRPr="00D02B97">
        <w:rPr>
          <w:color w:val="993366"/>
        </w:rPr>
        <w:t>OPTIONAL</w:t>
      </w:r>
      <w:r w:rsidRPr="00000A61">
        <w:t xml:space="preserve">, </w:t>
      </w:r>
      <w:r w:rsidRPr="00D02B97">
        <w:rPr>
          <w:color w:val="808080"/>
        </w:rPr>
        <w:t>-- Need M</w:t>
      </w:r>
    </w:p>
    <w:p w14:paraId="1DC07DE4" w14:textId="77777777" w:rsidR="005337A4" w:rsidRPr="00D02B97" w:rsidRDefault="005337A4" w:rsidP="005337A4">
      <w:pPr>
        <w:pStyle w:val="PL"/>
        <w:rPr>
          <w:del w:id="1676" w:author="" w:date="2018-02-02T16:00:00Z"/>
          <w:color w:val="808080"/>
        </w:rPr>
      </w:pPr>
      <w:del w:id="1677" w:author="" w:date="2018-02-02T16:00:00Z">
        <w:r w:rsidRPr="00000A61">
          <w:tab/>
          <w:delText>secondaryCellGroupToReleaseList</w:delText>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(1..maxSCellGroups))</w:delText>
        </w:r>
        <w:r w:rsidRPr="00D02B97">
          <w:rPr>
            <w:color w:val="993366"/>
          </w:rPr>
          <w:delText xml:space="preserve"> OF</w:delText>
        </w:r>
        <w:r w:rsidRPr="00000A61">
          <w:delText xml:space="preserve"> CellGroupId</w:delText>
        </w:r>
        <w:r w:rsidRPr="00000A61">
          <w:tab/>
        </w:r>
        <w:r w:rsidRPr="00000A61">
          <w:tab/>
        </w:r>
        <w:r w:rsidRPr="00000A61">
          <w:tab/>
        </w:r>
        <w:r w:rsidRPr="00000A61">
          <w:tab/>
        </w:r>
        <w:r>
          <w:tab/>
        </w:r>
        <w:r>
          <w:tab/>
        </w:r>
        <w:r w:rsidRPr="00D02B97">
          <w:rPr>
            <w:color w:val="993366"/>
          </w:rPr>
          <w:delText>OPTIONAL</w:delText>
        </w:r>
        <w:r w:rsidRPr="00000A61">
          <w:delText xml:space="preserve">, </w:delText>
        </w:r>
        <w:r w:rsidRPr="00D02B97">
          <w:rPr>
            <w:color w:val="808080"/>
          </w:rPr>
          <w:delText>-- Need M</w:delText>
        </w:r>
      </w:del>
    </w:p>
    <w:p w14:paraId="7CAA5457" w14:textId="77777777" w:rsidR="005337A4" w:rsidRPr="00000A61" w:rsidRDefault="005337A4" w:rsidP="005337A4">
      <w:pPr>
        <w:pStyle w:val="PL"/>
      </w:pPr>
    </w:p>
    <w:p w14:paraId="2D727682" w14:textId="77777777" w:rsidR="005337A4" w:rsidRPr="00D02B97" w:rsidRDefault="005337A4" w:rsidP="005337A4">
      <w:pPr>
        <w:pStyle w:val="PL"/>
        <w:rPr>
          <w:color w:val="808080"/>
        </w:rPr>
      </w:pPr>
      <w:r w:rsidRPr="00000A61">
        <w:tab/>
        <w:t>measConfig</w:t>
      </w:r>
      <w:r w:rsidRPr="00000A61">
        <w:tab/>
      </w:r>
      <w:r w:rsidRPr="00000A61">
        <w:tab/>
      </w:r>
      <w:r w:rsidRPr="00000A61">
        <w:tab/>
      </w:r>
      <w:r w:rsidRPr="00000A61">
        <w:tab/>
      </w:r>
      <w:r w:rsidRPr="00000A61">
        <w:tab/>
      </w:r>
      <w:r w:rsidRPr="00000A61">
        <w:tab/>
      </w:r>
      <w:r w:rsidRPr="00000A61">
        <w:tab/>
      </w:r>
      <w:r w:rsidRPr="00000A61">
        <w:tab/>
        <w:t>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1B391818" w14:textId="77777777" w:rsidR="005337A4" w:rsidRPr="00000A61" w:rsidRDefault="005337A4" w:rsidP="005337A4">
      <w:pPr>
        <w:pStyle w:val="PL"/>
        <w:rPr>
          <w:del w:id="1678" w:author="" w:date="2018-02-02T16:01:00Z"/>
        </w:rPr>
      </w:pPr>
    </w:p>
    <w:p w14:paraId="785E1367" w14:textId="77777777" w:rsidR="005337A4" w:rsidRPr="00000A61" w:rsidRDefault="005337A4" w:rsidP="005337A4">
      <w:pPr>
        <w:pStyle w:val="PL"/>
      </w:pPr>
    </w:p>
    <w:p w14:paraId="4C1B4995" w14:textId="77777777" w:rsidR="005337A4" w:rsidRPr="00000A61" w:rsidRDefault="005337A4" w:rsidP="005337A4">
      <w:pPr>
        <w:pStyle w:val="PL"/>
      </w:pPr>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DE2BA03" w14:textId="77777777" w:rsidR="005337A4" w:rsidRPr="00000A61" w:rsidRDefault="005337A4" w:rsidP="005337A4">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ins w:id="1679" w:author="merged r1" w:date="2018-01-18T13:12:00Z">
        <w:r>
          <w:rPr>
            <w:rFonts w:hint="eastAsia"/>
            <w:color w:val="993366"/>
            <w:lang w:eastAsia="ja-JP"/>
          </w:rPr>
          <w:t xml:space="preserve"> </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p>
    <w:p w14:paraId="0E06D99D" w14:textId="77777777" w:rsidR="005337A4" w:rsidRPr="00000A61" w:rsidRDefault="005337A4" w:rsidP="005337A4">
      <w:pPr>
        <w:pStyle w:val="PL"/>
      </w:pPr>
      <w:r w:rsidRPr="00000A61">
        <w:t>}</w:t>
      </w:r>
    </w:p>
    <w:p w14:paraId="37D70B51" w14:textId="77777777" w:rsidR="005337A4" w:rsidRPr="00000A61" w:rsidRDefault="005337A4" w:rsidP="005337A4">
      <w:pPr>
        <w:pStyle w:val="PL"/>
      </w:pPr>
    </w:p>
    <w:p w14:paraId="4FD9ED81" w14:textId="77777777" w:rsidR="005337A4" w:rsidRPr="00D02B97" w:rsidRDefault="005337A4" w:rsidP="005337A4">
      <w:pPr>
        <w:pStyle w:val="PL"/>
        <w:rPr>
          <w:color w:val="808080"/>
        </w:rPr>
      </w:pPr>
      <w:r w:rsidRPr="00D02B97">
        <w:rPr>
          <w:color w:val="808080"/>
        </w:rPr>
        <w:t>-- TAG-RRCRECONFIGURATION-STOP</w:t>
      </w:r>
    </w:p>
    <w:p w14:paraId="767947D9" w14:textId="77777777" w:rsidR="005337A4" w:rsidRPr="00D02B97" w:rsidRDefault="005337A4" w:rsidP="005337A4">
      <w:pPr>
        <w:pStyle w:val="PL"/>
        <w:rPr>
          <w:color w:val="808080"/>
        </w:rPr>
      </w:pPr>
      <w:r w:rsidRPr="00D02B97">
        <w:rPr>
          <w:color w:val="808080"/>
        </w:rPr>
        <w:t>-- ASN1STOP</w:t>
      </w:r>
    </w:p>
    <w:p w14:paraId="25C655CE"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7684E285" w14:textId="77777777" w:rsidTr="00BA7AAD">
        <w:trPr>
          <w:cantSplit/>
          <w:tblHeader/>
        </w:trPr>
        <w:tc>
          <w:tcPr>
            <w:tcW w:w="9639" w:type="dxa"/>
          </w:tcPr>
          <w:p w14:paraId="44D690FC" w14:textId="77777777" w:rsidR="005337A4" w:rsidRPr="00000A61" w:rsidRDefault="005337A4" w:rsidP="00792B8B">
            <w:pPr>
              <w:pStyle w:val="TAH"/>
              <w:rPr>
                <w:lang w:eastAsia="en-GB"/>
              </w:rPr>
            </w:pPr>
            <w:r w:rsidRPr="00000A61">
              <w:rPr>
                <w:i/>
                <w:noProof/>
                <w:lang w:eastAsia="en-GB"/>
              </w:rPr>
              <w:t>RRCReconfiguration</w:t>
            </w:r>
            <w:r w:rsidRPr="00000A61">
              <w:rPr>
                <w:iCs/>
                <w:noProof/>
                <w:lang w:eastAsia="en-GB"/>
              </w:rPr>
              <w:t xml:space="preserve"> field descriptions</w:t>
            </w:r>
          </w:p>
        </w:tc>
      </w:tr>
      <w:tr w:rsidR="005337A4" w:rsidRPr="00000A61" w14:paraId="6E9DA900" w14:textId="77777777" w:rsidTr="00BA7AAD">
        <w:trPr>
          <w:cantSplit/>
        </w:trPr>
        <w:tc>
          <w:tcPr>
            <w:tcW w:w="9639" w:type="dxa"/>
          </w:tcPr>
          <w:p w14:paraId="62F2F363" w14:textId="300930FF" w:rsidR="005337A4" w:rsidRPr="00000A61" w:rsidDel="00BA7AAD" w:rsidRDefault="005337A4" w:rsidP="00792B8B">
            <w:pPr>
              <w:pStyle w:val="TAL"/>
              <w:rPr>
                <w:del w:id="1680" w:author="RAN2#101 agreements" w:date="2018-03-05T15:39:00Z"/>
                <w:b/>
                <w:bCs/>
                <w:i/>
                <w:noProof/>
                <w:lang w:eastAsia="en-GB"/>
              </w:rPr>
            </w:pPr>
            <w:del w:id="1681" w:author="RAN2#101 agreements" w:date="2018-03-05T15:39:00Z">
              <w:r w:rsidRPr="00000A61" w:rsidDel="00BA7AAD">
                <w:rPr>
                  <w:b/>
                  <w:bCs/>
                  <w:i/>
                  <w:noProof/>
                  <w:lang w:eastAsia="en-GB"/>
                </w:rPr>
                <w:delText>FFS</w:delText>
              </w:r>
            </w:del>
          </w:p>
          <w:p w14:paraId="07CD84F7" w14:textId="77777777" w:rsidR="005337A4" w:rsidRDefault="005337A4" w:rsidP="00792B8B">
            <w:pPr>
              <w:pStyle w:val="TAL"/>
              <w:rPr>
                <w:ins w:id="1682" w:author="RAN2#101 agreements" w:date="2018-03-05T15:39:00Z"/>
                <w:b/>
                <w:bCs/>
                <w:i/>
                <w:noProof/>
                <w:lang w:eastAsia="en-GB"/>
              </w:rPr>
            </w:pPr>
            <w:del w:id="1683" w:author="RAN2#101 agreements" w:date="2018-03-05T15:39:00Z">
              <w:r w:rsidRPr="00000A61" w:rsidDel="00BA7AAD">
                <w:rPr>
                  <w:lang w:eastAsia="en-GB"/>
                </w:rPr>
                <w:delText>FFS</w:delText>
              </w:r>
              <w:r w:rsidRPr="00000A61" w:rsidDel="00BA7AAD">
                <w:rPr>
                  <w:iCs/>
                  <w:lang w:eastAsia="en-GB"/>
                </w:rPr>
                <w:delText>.</w:delText>
              </w:r>
            </w:del>
            <w:ins w:id="1684" w:author="RAN2#101 agreements" w:date="2018-03-05T15:39:00Z">
              <w:r w:rsidR="00BA7AAD">
                <w:rPr>
                  <w:b/>
                  <w:bCs/>
                  <w:i/>
                  <w:noProof/>
                  <w:lang w:eastAsia="en-GB"/>
                </w:rPr>
                <w:t>secondaryCellGroup</w:t>
              </w:r>
            </w:ins>
          </w:p>
          <w:p w14:paraId="1D700C89" w14:textId="47BF9AA8" w:rsidR="00BA7AAD" w:rsidRPr="00000A61" w:rsidRDefault="00BA7AAD" w:rsidP="00792B8B">
            <w:pPr>
              <w:pStyle w:val="TAL"/>
              <w:rPr>
                <w:lang w:eastAsia="en-GB"/>
              </w:rPr>
            </w:pPr>
            <w:ins w:id="1685" w:author="RAN2#101 agreements" w:date="2018-03-05T15:39:00Z">
              <w:r>
                <w:rPr>
                  <w:lang w:eastAsia="en-GB"/>
                </w:rPr>
                <w:t>Includes</w:t>
              </w:r>
            </w:ins>
            <w:ins w:id="1686" w:author="RAN2#101 agreements" w:date="2018-03-05T15:40:00Z">
              <w:r>
                <w:rPr>
                  <w:lang w:eastAsia="en-GB"/>
                </w:rPr>
                <w:t xml:space="preserve"> </w:t>
              </w:r>
              <w:r w:rsidRPr="000A66F0">
                <w:rPr>
                  <w:i/>
                  <w:rPrChange w:id="1687" w:author="RAN2#101 agreements" w:date="2018-03-06T11:07:00Z">
                    <w:rPr/>
                  </w:rPrChange>
                </w:rPr>
                <w:t>CellGroupConfig</w:t>
              </w:r>
              <w:r>
                <w:t xml:space="preserve"> IE for the secondary cell group</w:t>
              </w:r>
            </w:ins>
            <w:ins w:id="1688" w:author="RAN2#101 agreements" w:date="2018-03-06T11:07:00Z">
              <w:r w:rsidR="000A66F0">
                <w:t xml:space="preserve"> inside the OCTET STRING</w:t>
              </w:r>
            </w:ins>
            <w:ins w:id="1689" w:author="RAN2#101 agreements" w:date="2018-03-05T15:40:00Z">
              <w:r>
                <w:t>.</w:t>
              </w:r>
            </w:ins>
          </w:p>
        </w:tc>
      </w:tr>
    </w:tbl>
    <w:p w14:paraId="31695EE9" w14:textId="77777777" w:rsidR="005337A4" w:rsidRPr="00000A61" w:rsidRDefault="005337A4" w:rsidP="005337A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337A4" w:rsidRPr="00000A61" w14:paraId="5764EE79" w14:textId="77777777" w:rsidTr="00792B8B">
        <w:trPr>
          <w:cantSplit/>
          <w:tblHeader/>
        </w:trPr>
        <w:tc>
          <w:tcPr>
            <w:tcW w:w="2268" w:type="dxa"/>
          </w:tcPr>
          <w:p w14:paraId="326AD880" w14:textId="77777777" w:rsidR="005337A4" w:rsidRPr="00000A61" w:rsidRDefault="005337A4" w:rsidP="00792B8B">
            <w:pPr>
              <w:pStyle w:val="TAH"/>
              <w:rPr>
                <w:iCs/>
                <w:lang w:eastAsia="en-GB"/>
              </w:rPr>
            </w:pPr>
            <w:r w:rsidRPr="00000A61">
              <w:rPr>
                <w:iCs/>
                <w:lang w:eastAsia="en-GB"/>
              </w:rPr>
              <w:t>Conditional presence</w:t>
            </w:r>
          </w:p>
        </w:tc>
        <w:tc>
          <w:tcPr>
            <w:tcW w:w="7371" w:type="dxa"/>
          </w:tcPr>
          <w:p w14:paraId="480087C2" w14:textId="77777777" w:rsidR="005337A4" w:rsidRPr="00000A61" w:rsidRDefault="005337A4" w:rsidP="00792B8B">
            <w:pPr>
              <w:pStyle w:val="TAH"/>
              <w:rPr>
                <w:lang w:eastAsia="en-GB"/>
              </w:rPr>
            </w:pPr>
            <w:r w:rsidRPr="00000A61">
              <w:rPr>
                <w:iCs/>
                <w:lang w:eastAsia="en-GB"/>
              </w:rPr>
              <w:t>Explanation</w:t>
            </w:r>
          </w:p>
        </w:tc>
      </w:tr>
      <w:tr w:rsidR="005337A4" w:rsidRPr="00000A61" w14:paraId="0AF36042" w14:textId="77777777" w:rsidTr="00792B8B">
        <w:trPr>
          <w:cantSplit/>
        </w:trPr>
        <w:tc>
          <w:tcPr>
            <w:tcW w:w="2268" w:type="dxa"/>
          </w:tcPr>
          <w:p w14:paraId="561D7F5B" w14:textId="77777777" w:rsidR="005337A4" w:rsidRPr="00000A61" w:rsidRDefault="005337A4" w:rsidP="00792B8B">
            <w:pPr>
              <w:pStyle w:val="TAL"/>
              <w:rPr>
                <w:i/>
                <w:noProof/>
                <w:lang w:eastAsia="en-GB"/>
              </w:rPr>
            </w:pPr>
            <w:r w:rsidRPr="00000A61">
              <w:rPr>
                <w:i/>
                <w:noProof/>
                <w:lang w:eastAsia="en-GB"/>
              </w:rPr>
              <w:t>FFS</w:t>
            </w:r>
          </w:p>
        </w:tc>
        <w:tc>
          <w:tcPr>
            <w:tcW w:w="7371" w:type="dxa"/>
          </w:tcPr>
          <w:p w14:paraId="44ABB960" w14:textId="77777777" w:rsidR="005337A4" w:rsidRPr="00000A61" w:rsidRDefault="005337A4" w:rsidP="00792B8B">
            <w:pPr>
              <w:pStyle w:val="TAL"/>
              <w:rPr>
                <w:lang w:eastAsia="en-GB"/>
              </w:rPr>
            </w:pPr>
            <w:r w:rsidRPr="00000A61">
              <w:rPr>
                <w:lang w:eastAsia="en-GB"/>
              </w:rPr>
              <w:t>FFS</w:t>
            </w:r>
          </w:p>
        </w:tc>
      </w:tr>
    </w:tbl>
    <w:p w14:paraId="35C08949" w14:textId="77777777" w:rsidR="005337A4" w:rsidRPr="00000A61" w:rsidRDefault="005337A4" w:rsidP="005337A4"/>
    <w:p w14:paraId="365F9009" w14:textId="77777777" w:rsidR="005337A4" w:rsidRPr="00000A61" w:rsidRDefault="005337A4" w:rsidP="005337A4">
      <w:pPr>
        <w:pStyle w:val="Heading4"/>
        <w:rPr>
          <w:i/>
          <w:iCs/>
        </w:rPr>
      </w:pPr>
      <w:bookmarkStart w:id="1690" w:name="_Toc478015591"/>
      <w:bookmarkStart w:id="1691" w:name="_Toc491180904"/>
      <w:bookmarkStart w:id="1692" w:name="_Toc493510604"/>
      <w:bookmarkStart w:id="1693" w:name="_Toc500942708"/>
      <w:bookmarkStart w:id="1694" w:name="_Toc505697524"/>
      <w:bookmarkStart w:id="1695" w:name="_Hlk504051454"/>
      <w:r w:rsidRPr="00000A61">
        <w:rPr>
          <w:i/>
          <w:iCs/>
        </w:rPr>
        <w:t>–</w:t>
      </w:r>
      <w:r w:rsidRPr="00000A61">
        <w:rPr>
          <w:i/>
          <w:iCs/>
        </w:rPr>
        <w:tab/>
      </w:r>
      <w:r w:rsidRPr="00000A61">
        <w:rPr>
          <w:i/>
          <w:iCs/>
          <w:noProof/>
        </w:rPr>
        <w:t>RRCReconfigurationComplete</w:t>
      </w:r>
      <w:bookmarkEnd w:id="1690"/>
      <w:bookmarkEnd w:id="1691"/>
      <w:bookmarkEnd w:id="1692"/>
      <w:bookmarkEnd w:id="1693"/>
      <w:bookmarkEnd w:id="1694"/>
    </w:p>
    <w:bookmarkEnd w:id="1695"/>
    <w:p w14:paraId="0B256CEF" w14:textId="77777777" w:rsidR="005337A4" w:rsidRPr="00000A61" w:rsidRDefault="005337A4" w:rsidP="005337A4">
      <w:r w:rsidRPr="00000A61">
        <w:t xml:space="preserve">The </w:t>
      </w:r>
      <w:r w:rsidRPr="00000A61">
        <w:rPr>
          <w:i/>
          <w:noProof/>
        </w:rPr>
        <w:t>RRCReconfigurationComplete</w:t>
      </w:r>
      <w:r w:rsidRPr="00000A61">
        <w:t xml:space="preserve"> message is used to confirm the successful completion of an RRC connection reconfiguration.</w:t>
      </w:r>
    </w:p>
    <w:p w14:paraId="35D0C120" w14:textId="77777777" w:rsidR="005337A4" w:rsidRPr="00000A61" w:rsidRDefault="005337A4" w:rsidP="005337A4">
      <w:pPr>
        <w:pStyle w:val="B1"/>
        <w:keepNext/>
        <w:keepLines/>
      </w:pPr>
      <w:r w:rsidRPr="00000A61">
        <w:t>Signalling radio bearer: SRB1 or SRB3</w:t>
      </w:r>
    </w:p>
    <w:p w14:paraId="248DBA39" w14:textId="77777777" w:rsidR="005337A4" w:rsidRPr="00000A61" w:rsidRDefault="005337A4" w:rsidP="005337A4">
      <w:pPr>
        <w:pStyle w:val="B1"/>
        <w:keepNext/>
        <w:keepLines/>
      </w:pPr>
      <w:r w:rsidRPr="00000A61">
        <w:t>RLC-SAP: AM</w:t>
      </w:r>
    </w:p>
    <w:p w14:paraId="6C2DEF20" w14:textId="77777777" w:rsidR="005337A4" w:rsidRPr="00000A61" w:rsidRDefault="005337A4" w:rsidP="005337A4">
      <w:pPr>
        <w:pStyle w:val="B1"/>
        <w:keepNext/>
        <w:keepLines/>
      </w:pPr>
      <w:r w:rsidRPr="00000A61">
        <w:t>Logical channel: DCCH</w:t>
      </w:r>
    </w:p>
    <w:p w14:paraId="393B9756" w14:textId="77777777" w:rsidR="005337A4" w:rsidRPr="00000A61" w:rsidRDefault="005337A4" w:rsidP="005337A4">
      <w:pPr>
        <w:pStyle w:val="B1"/>
        <w:keepNext/>
        <w:keepLines/>
      </w:pPr>
      <w:r w:rsidRPr="00000A61">
        <w:t xml:space="preserve">Direction: UE to </w:t>
      </w:r>
      <w:del w:id="1696" w:author="merged r1" w:date="2018-01-18T13:12:00Z">
        <w:r w:rsidRPr="00000A61">
          <w:delText>E</w:delText>
        </w:r>
        <w:r w:rsidRPr="00000A61">
          <w:noBreakHyphen/>
          <w:delText>UTRAN</w:delText>
        </w:r>
      </w:del>
      <w:ins w:id="1697" w:author="CATT" w:date="2018-01-16T11:41:00Z">
        <w:r>
          <w:rPr>
            <w:rFonts w:hint="eastAsia"/>
            <w:lang w:eastAsia="zh-CN"/>
          </w:rPr>
          <w:t>Network</w:t>
        </w:r>
      </w:ins>
    </w:p>
    <w:p w14:paraId="3E2989B2" w14:textId="77777777" w:rsidR="005337A4" w:rsidRPr="00000A61" w:rsidRDefault="005337A4" w:rsidP="005337A4">
      <w:pPr>
        <w:pStyle w:val="TH"/>
        <w:rPr>
          <w:bCs/>
          <w:i/>
          <w:iCs/>
        </w:rPr>
      </w:pPr>
      <w:r w:rsidRPr="00000A61">
        <w:rPr>
          <w:bCs/>
          <w:i/>
          <w:iCs/>
          <w:noProof/>
        </w:rPr>
        <w:t>RRCReconfigurationComplete message</w:t>
      </w:r>
    </w:p>
    <w:p w14:paraId="5A944821" w14:textId="77777777" w:rsidR="005337A4" w:rsidRPr="00D02B97" w:rsidRDefault="005337A4" w:rsidP="005337A4">
      <w:pPr>
        <w:pStyle w:val="PL"/>
        <w:rPr>
          <w:color w:val="808080"/>
        </w:rPr>
      </w:pPr>
      <w:r w:rsidRPr="00D02B97">
        <w:rPr>
          <w:color w:val="808080"/>
        </w:rPr>
        <w:t>-- ASN1START</w:t>
      </w:r>
    </w:p>
    <w:p w14:paraId="05A00B5C" w14:textId="77777777" w:rsidR="005337A4" w:rsidRPr="00D02B97" w:rsidRDefault="005337A4" w:rsidP="005337A4">
      <w:pPr>
        <w:pStyle w:val="PL"/>
        <w:rPr>
          <w:color w:val="808080"/>
        </w:rPr>
      </w:pPr>
      <w:r w:rsidRPr="00D02B97">
        <w:rPr>
          <w:color w:val="808080"/>
        </w:rPr>
        <w:t>-- TAG-RRCRECONFIGURATIONCOMPLETE-START</w:t>
      </w:r>
    </w:p>
    <w:p w14:paraId="67E07514" w14:textId="77777777" w:rsidR="005337A4" w:rsidRPr="00000A61" w:rsidRDefault="005337A4" w:rsidP="005337A4">
      <w:pPr>
        <w:pStyle w:val="PL"/>
      </w:pPr>
    </w:p>
    <w:p w14:paraId="28F863FF" w14:textId="77777777" w:rsidR="005337A4" w:rsidRPr="00000A61" w:rsidRDefault="005337A4" w:rsidP="005337A4">
      <w:pPr>
        <w:pStyle w:val="PL"/>
      </w:pPr>
      <w:r w:rsidRPr="00000A61">
        <w:t xml:space="preserve">RRCReconfigurationComplete ::= </w:t>
      </w:r>
      <w:r>
        <w:tab/>
      </w:r>
      <w:r>
        <w:tab/>
      </w:r>
      <w:r>
        <w:tab/>
      </w:r>
      <w:r w:rsidRPr="00D02B97">
        <w:rPr>
          <w:color w:val="993366"/>
        </w:rPr>
        <w:t>SEQUENCE</w:t>
      </w:r>
      <w:r w:rsidRPr="00000A61">
        <w:t xml:space="preserve"> {</w:t>
      </w:r>
    </w:p>
    <w:p w14:paraId="5C20FE68" w14:textId="77777777" w:rsidR="005337A4" w:rsidRPr="00000A61" w:rsidRDefault="005337A4" w:rsidP="005337A4">
      <w:pPr>
        <w:pStyle w:val="PL"/>
      </w:pPr>
      <w:r w:rsidRPr="00000A61">
        <w:tab/>
        <w:t>rrc-TransactionIdentifier</w:t>
      </w:r>
      <w:r w:rsidRPr="00000A61">
        <w:tab/>
      </w:r>
      <w:r w:rsidRPr="00000A61">
        <w:tab/>
      </w:r>
      <w:r w:rsidRPr="00000A61">
        <w:tab/>
      </w:r>
      <w:r>
        <w:tab/>
      </w:r>
      <w:r w:rsidRPr="00000A61">
        <w:t>RRC-TransactionIdentifier,</w:t>
      </w:r>
    </w:p>
    <w:p w14:paraId="78CCD4A3" w14:textId="77777777" w:rsidR="005337A4" w:rsidRPr="00000A61" w:rsidRDefault="005337A4" w:rsidP="005337A4">
      <w:pPr>
        <w:pStyle w:val="PL"/>
      </w:pPr>
      <w:r w:rsidRPr="00000A61">
        <w:tab/>
        <w:t>criticalExtensions</w:t>
      </w:r>
      <w:r w:rsidRPr="00000A61">
        <w:tab/>
      </w:r>
      <w:r w:rsidRPr="00000A61">
        <w:tab/>
      </w:r>
      <w:r w:rsidRPr="00000A61">
        <w:tab/>
      </w:r>
      <w:r w:rsidRPr="00000A61">
        <w:tab/>
      </w:r>
      <w:r w:rsidRPr="00000A61">
        <w:tab/>
      </w:r>
      <w:r>
        <w:tab/>
      </w:r>
      <w:r w:rsidRPr="00D02B97">
        <w:rPr>
          <w:color w:val="993366"/>
        </w:rPr>
        <w:t>CHOICE</w:t>
      </w:r>
      <w:r w:rsidRPr="00000A61">
        <w:t xml:space="preserve"> {</w:t>
      </w:r>
    </w:p>
    <w:p w14:paraId="650670E4" w14:textId="77777777" w:rsidR="005337A4" w:rsidRPr="00000A61" w:rsidRDefault="005337A4" w:rsidP="005337A4">
      <w:pPr>
        <w:pStyle w:val="PL"/>
      </w:pPr>
      <w:r w:rsidRPr="00000A61">
        <w:tab/>
      </w:r>
      <w:r w:rsidRPr="00000A61">
        <w:tab/>
        <w:t>rrcReconfigurationComplete</w:t>
      </w:r>
      <w:r w:rsidRPr="00000A61">
        <w:tab/>
      </w:r>
      <w:r w:rsidRPr="00000A61">
        <w:tab/>
      </w:r>
      <w:r>
        <w:tab/>
      </w:r>
      <w:r w:rsidRPr="00000A61">
        <w:tab/>
        <w:t>RRCReconfigurationComplete-IEs,</w:t>
      </w:r>
    </w:p>
    <w:p w14:paraId="4325C873" w14:textId="77777777" w:rsidR="005337A4" w:rsidRPr="00000A61" w:rsidRDefault="005337A4" w:rsidP="005337A4">
      <w:pPr>
        <w:pStyle w:val="PL"/>
      </w:pPr>
      <w:r w:rsidRPr="00000A61">
        <w:tab/>
      </w:r>
      <w:r w:rsidRPr="00000A61">
        <w:tab/>
        <w:t>criticalExtensionsFuture</w:t>
      </w:r>
      <w:r w:rsidRPr="00000A61">
        <w:tab/>
      </w:r>
      <w:r w:rsidRPr="00000A61">
        <w:tab/>
      </w:r>
      <w:r>
        <w:tab/>
      </w:r>
      <w:r w:rsidRPr="00000A61">
        <w:tab/>
      </w:r>
      <w:r w:rsidRPr="00D02B97">
        <w:rPr>
          <w:color w:val="993366"/>
        </w:rPr>
        <w:t>SEQUENCE</w:t>
      </w:r>
      <w:r w:rsidRPr="00000A61">
        <w:t xml:space="preserve"> {}</w:t>
      </w:r>
    </w:p>
    <w:p w14:paraId="1B87B3A7" w14:textId="77777777" w:rsidR="005337A4" w:rsidRPr="00000A61" w:rsidRDefault="005337A4" w:rsidP="005337A4">
      <w:pPr>
        <w:pStyle w:val="PL"/>
      </w:pPr>
      <w:r w:rsidRPr="00000A61">
        <w:tab/>
        <w:t>}</w:t>
      </w:r>
    </w:p>
    <w:p w14:paraId="4003D945" w14:textId="77777777" w:rsidR="005337A4" w:rsidRPr="00000A61" w:rsidRDefault="005337A4" w:rsidP="005337A4">
      <w:pPr>
        <w:pStyle w:val="PL"/>
      </w:pPr>
      <w:r w:rsidRPr="00000A61">
        <w:t>}</w:t>
      </w:r>
    </w:p>
    <w:p w14:paraId="6EB31078" w14:textId="77777777" w:rsidR="005337A4" w:rsidRPr="00000A61" w:rsidRDefault="005337A4" w:rsidP="005337A4">
      <w:pPr>
        <w:pStyle w:val="PL"/>
      </w:pPr>
    </w:p>
    <w:p w14:paraId="668BB4B7" w14:textId="77777777" w:rsidR="005337A4" w:rsidRPr="00000A61" w:rsidRDefault="005337A4" w:rsidP="005337A4">
      <w:pPr>
        <w:pStyle w:val="PL"/>
      </w:pPr>
      <w:r w:rsidRPr="00000A61">
        <w:t xml:space="preserve">RRCReconfigurationComplete-IEs ::= </w:t>
      </w:r>
      <w:r w:rsidRPr="00D02B97">
        <w:rPr>
          <w:color w:val="993366"/>
        </w:rPr>
        <w:t>SEQUENCE</w:t>
      </w:r>
      <w:r w:rsidRPr="00000A61">
        <w:t xml:space="preserve"> {</w:t>
      </w:r>
    </w:p>
    <w:p w14:paraId="18A0CAB1" w14:textId="072C869D" w:rsidR="005337A4" w:rsidRPr="00D02B97" w:rsidDel="00F31221" w:rsidRDefault="005337A4" w:rsidP="005337A4">
      <w:pPr>
        <w:pStyle w:val="PL"/>
        <w:rPr>
          <w:del w:id="1698" w:author="RAN2#101 agreements" w:date="2018-03-06T11:08:00Z"/>
          <w:color w:val="808080"/>
        </w:rPr>
      </w:pPr>
      <w:del w:id="1699" w:author="RAN2#101 agreements" w:date="2018-03-06T11:08:00Z">
        <w:r w:rsidRPr="00000A61" w:rsidDel="00F31221">
          <w:tab/>
        </w:r>
        <w:r w:rsidRPr="00D02B97" w:rsidDel="00F31221">
          <w:rPr>
            <w:color w:val="808080"/>
          </w:rPr>
          <w:delText>-- FFS</w:delText>
        </w:r>
      </w:del>
    </w:p>
    <w:p w14:paraId="6B8CA597" w14:textId="5234E8CF" w:rsidR="005337A4" w:rsidDel="00F31221" w:rsidRDefault="005337A4" w:rsidP="005337A4">
      <w:pPr>
        <w:pStyle w:val="PL"/>
        <w:rPr>
          <w:ins w:id="1700" w:author="merged r1" w:date="2018-01-18T13:12:00Z"/>
          <w:del w:id="1701" w:author="RAN2#101 agreements" w:date="2018-03-06T11:08:00Z"/>
          <w:color w:val="808080"/>
          <w:lang w:eastAsia="ja-JP"/>
        </w:rPr>
      </w:pPr>
    </w:p>
    <w:p w14:paraId="0DB98207" w14:textId="77777777" w:rsidR="005337A4" w:rsidRPr="00000A61" w:rsidRDefault="005337A4" w:rsidP="005337A4">
      <w:pPr>
        <w:pStyle w:val="PL"/>
        <w:rPr>
          <w:ins w:id="1702" w:author="merged r1" w:date="2018-01-18T13:12:00Z"/>
        </w:rPr>
      </w:pPr>
      <w:ins w:id="1703"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20BDF6E0" w14:textId="77777777" w:rsidR="005337A4" w:rsidRPr="005F208D" w:rsidRDefault="005337A4" w:rsidP="005337A4">
      <w:pPr>
        <w:pStyle w:val="PL"/>
        <w:rPr>
          <w:ins w:id="1704" w:author="merged r1" w:date="2018-01-18T13:12:00Z"/>
          <w:color w:val="808080"/>
        </w:rPr>
      </w:pPr>
      <w:ins w:id="1705"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32B4A8EC" w14:textId="77777777" w:rsidR="005337A4" w:rsidRPr="00000A61" w:rsidRDefault="005337A4" w:rsidP="005337A4">
      <w:pPr>
        <w:pStyle w:val="PL"/>
      </w:pPr>
      <w:r w:rsidRPr="00000A61">
        <w:t>}</w:t>
      </w:r>
    </w:p>
    <w:p w14:paraId="57C12C64" w14:textId="77777777" w:rsidR="005337A4" w:rsidRPr="00000A61" w:rsidRDefault="005337A4" w:rsidP="005337A4">
      <w:pPr>
        <w:pStyle w:val="PL"/>
      </w:pPr>
    </w:p>
    <w:p w14:paraId="28D0DD2F" w14:textId="77777777" w:rsidR="005337A4" w:rsidRPr="00D02B97" w:rsidRDefault="005337A4" w:rsidP="005337A4">
      <w:pPr>
        <w:pStyle w:val="PL"/>
        <w:rPr>
          <w:color w:val="808080"/>
        </w:rPr>
      </w:pPr>
      <w:r w:rsidRPr="00D02B97">
        <w:rPr>
          <w:color w:val="808080"/>
        </w:rPr>
        <w:t>-- TAG-RRCRECONFIGURATIONCOMPLETE-STOP</w:t>
      </w:r>
    </w:p>
    <w:p w14:paraId="6FC21A48" w14:textId="77777777" w:rsidR="005337A4" w:rsidRPr="00D02B97" w:rsidRDefault="005337A4" w:rsidP="005337A4">
      <w:pPr>
        <w:pStyle w:val="PL"/>
        <w:rPr>
          <w:color w:val="808080"/>
        </w:rPr>
      </w:pPr>
      <w:r w:rsidRPr="00D02B97">
        <w:rPr>
          <w:color w:val="808080"/>
        </w:rPr>
        <w:t>-- ASN1STOP</w:t>
      </w:r>
    </w:p>
    <w:p w14:paraId="04771D91" w14:textId="77777777" w:rsidR="005337A4" w:rsidRPr="00000A61" w:rsidRDefault="005337A4" w:rsidP="005337A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337A4" w:rsidRPr="00000A61" w14:paraId="289ADC0C" w14:textId="77777777" w:rsidTr="00792B8B">
        <w:trPr>
          <w:cantSplit/>
          <w:tblHeader/>
        </w:trPr>
        <w:tc>
          <w:tcPr>
            <w:tcW w:w="9639" w:type="dxa"/>
          </w:tcPr>
          <w:p w14:paraId="68B5FC3F" w14:textId="77777777" w:rsidR="005337A4" w:rsidRPr="00000A61" w:rsidRDefault="005337A4" w:rsidP="00792B8B">
            <w:pPr>
              <w:pStyle w:val="TAH"/>
              <w:rPr>
                <w:lang w:eastAsia="en-GB"/>
              </w:rPr>
            </w:pPr>
            <w:r w:rsidRPr="00000A61">
              <w:rPr>
                <w:i/>
                <w:noProof/>
                <w:lang w:eastAsia="en-GB"/>
              </w:rPr>
              <w:t>RRCReconfigurationComplete</w:t>
            </w:r>
            <w:r w:rsidRPr="00000A61">
              <w:rPr>
                <w:iCs/>
                <w:noProof/>
                <w:lang w:eastAsia="en-GB"/>
              </w:rPr>
              <w:t xml:space="preserve"> field descriptions</w:t>
            </w:r>
          </w:p>
        </w:tc>
      </w:tr>
      <w:tr w:rsidR="005337A4" w:rsidRPr="00000A61" w14:paraId="366CFBA1" w14:textId="77777777" w:rsidTr="00792B8B">
        <w:trPr>
          <w:cantSplit/>
        </w:trPr>
        <w:tc>
          <w:tcPr>
            <w:tcW w:w="9639" w:type="dxa"/>
          </w:tcPr>
          <w:p w14:paraId="57F8860F" w14:textId="77777777" w:rsidR="005337A4" w:rsidRPr="00000A61" w:rsidRDefault="005337A4" w:rsidP="00792B8B">
            <w:pPr>
              <w:pStyle w:val="TAL"/>
              <w:rPr>
                <w:b/>
                <w:bCs/>
                <w:i/>
                <w:noProof/>
                <w:lang w:eastAsia="en-GB"/>
              </w:rPr>
            </w:pPr>
            <w:commentRangeStart w:id="1706"/>
            <w:r w:rsidRPr="00000A61">
              <w:rPr>
                <w:b/>
                <w:bCs/>
                <w:i/>
                <w:noProof/>
                <w:lang w:eastAsia="en-GB"/>
              </w:rPr>
              <w:t>FFS</w:t>
            </w:r>
          </w:p>
          <w:p w14:paraId="743BD526" w14:textId="77777777" w:rsidR="005337A4" w:rsidRPr="00000A61" w:rsidRDefault="005337A4" w:rsidP="00792B8B">
            <w:pPr>
              <w:pStyle w:val="TAL"/>
              <w:rPr>
                <w:bCs/>
                <w:noProof/>
                <w:lang w:eastAsia="en-GB"/>
              </w:rPr>
            </w:pPr>
            <w:r w:rsidRPr="00000A61">
              <w:rPr>
                <w:bCs/>
                <w:noProof/>
                <w:lang w:eastAsia="en-GB"/>
              </w:rPr>
              <w:t>FFS</w:t>
            </w:r>
            <w:commentRangeEnd w:id="1706"/>
            <w:r w:rsidR="00D94272">
              <w:rPr>
                <w:rStyle w:val="CommentReference"/>
                <w:rFonts w:ascii="Times New Roman" w:hAnsi="Times New Roman"/>
              </w:rPr>
              <w:commentReference w:id="1706"/>
            </w:r>
          </w:p>
        </w:tc>
      </w:tr>
    </w:tbl>
    <w:p w14:paraId="0DFE2DD4" w14:textId="77777777" w:rsidR="005337A4" w:rsidRPr="00000A61" w:rsidRDefault="005337A4" w:rsidP="005337A4">
      <w:pPr>
        <w:pStyle w:val="Heading4"/>
        <w:rPr>
          <w:i/>
          <w:noProof/>
        </w:rPr>
      </w:pPr>
      <w:bookmarkStart w:id="1707" w:name="_Toc487673498"/>
      <w:bookmarkStart w:id="1708" w:name="_Toc500942709"/>
      <w:bookmarkStart w:id="1709" w:name="_Toc505697525"/>
      <w:r w:rsidRPr="00000A61">
        <w:t>–</w:t>
      </w:r>
      <w:r w:rsidRPr="00000A61">
        <w:tab/>
      </w:r>
      <w:bookmarkEnd w:id="1707"/>
      <w:r w:rsidRPr="00000A61">
        <w:rPr>
          <w:i/>
          <w:noProof/>
        </w:rPr>
        <w:t>SIB1</w:t>
      </w:r>
      <w:bookmarkEnd w:id="1708"/>
      <w:bookmarkEnd w:id="1709"/>
    </w:p>
    <w:p w14:paraId="6B30C56D" w14:textId="77777777" w:rsidR="005337A4" w:rsidRPr="00000A61" w:rsidRDefault="005337A4" w:rsidP="005337A4">
      <w:pPr>
        <w:pStyle w:val="EditorsNote"/>
      </w:pPr>
      <w:r w:rsidRPr="00000A61">
        <w:t>Editor’s Note: Discuss whether to keep SIB1 for the December version. FFS</w:t>
      </w:r>
    </w:p>
    <w:p w14:paraId="4912D544" w14:textId="77777777" w:rsidR="005337A4" w:rsidRPr="00000A61" w:rsidRDefault="005337A4" w:rsidP="005337A4">
      <w:r w:rsidRPr="00000A61">
        <w:rPr>
          <w:i/>
          <w:noProof/>
        </w:rPr>
        <w:t>SIB1</w:t>
      </w:r>
      <w:r w:rsidRPr="00000A61">
        <w:rPr>
          <w:noProof/>
        </w:rPr>
        <w:t xml:space="preserve"> </w:t>
      </w:r>
      <w:r w:rsidRPr="00000A61">
        <w:t>contains information relevant when evaluating if a UE is allowed to access a cell and defines the scheduling of other system information.</w:t>
      </w:r>
      <w:r w:rsidRPr="00000A61">
        <w:rPr>
          <w:i/>
        </w:rPr>
        <w:t xml:space="preserve"> </w:t>
      </w:r>
      <w:r w:rsidRPr="00000A61">
        <w:t>It also contains radio resource configuration information that is common for all UEs.</w:t>
      </w:r>
    </w:p>
    <w:p w14:paraId="728C767B" w14:textId="77777777" w:rsidR="005337A4" w:rsidRPr="00000A61" w:rsidRDefault="005337A4" w:rsidP="005337A4">
      <w:pPr>
        <w:pStyle w:val="B1"/>
        <w:keepNext/>
        <w:keepLines/>
      </w:pPr>
      <w:r w:rsidRPr="00000A61">
        <w:t>Signalling radio bearer: N/A</w:t>
      </w:r>
    </w:p>
    <w:p w14:paraId="11AA324A" w14:textId="77777777" w:rsidR="005337A4" w:rsidRPr="00000A61" w:rsidRDefault="005337A4" w:rsidP="005337A4">
      <w:pPr>
        <w:pStyle w:val="B1"/>
        <w:keepNext/>
        <w:keepLines/>
      </w:pPr>
      <w:r w:rsidRPr="00000A61">
        <w:t>RLC-SAP: TM</w:t>
      </w:r>
    </w:p>
    <w:p w14:paraId="4958000C" w14:textId="77777777" w:rsidR="005337A4" w:rsidRPr="00000A61" w:rsidRDefault="005337A4" w:rsidP="005337A4">
      <w:pPr>
        <w:pStyle w:val="B1"/>
        <w:keepNext/>
        <w:keepLines/>
      </w:pPr>
      <w:r w:rsidRPr="00000A61">
        <w:t>Logical channels: BCCH and BR-BCCH</w:t>
      </w:r>
    </w:p>
    <w:p w14:paraId="5006AAEB" w14:textId="77777777" w:rsidR="005337A4" w:rsidRPr="00000A61" w:rsidRDefault="005337A4" w:rsidP="005337A4">
      <w:pPr>
        <w:pStyle w:val="B1"/>
        <w:keepNext/>
        <w:keepLines/>
      </w:pPr>
      <w:r w:rsidRPr="00000A61">
        <w:t>Direction: Network to UE</w:t>
      </w:r>
    </w:p>
    <w:p w14:paraId="2AD7DC0E" w14:textId="77777777" w:rsidR="005337A4" w:rsidRPr="00000A61" w:rsidRDefault="005337A4" w:rsidP="005337A4">
      <w:pPr>
        <w:pStyle w:val="TH"/>
        <w:rPr>
          <w:bCs/>
          <w:i/>
          <w:iCs/>
        </w:rPr>
      </w:pPr>
      <w:r w:rsidRPr="00000A61">
        <w:rPr>
          <w:bCs/>
          <w:i/>
          <w:iCs/>
          <w:noProof/>
        </w:rPr>
        <w:t>SIB1 message</w:t>
      </w:r>
    </w:p>
    <w:p w14:paraId="3621C108" w14:textId="77777777" w:rsidR="005337A4" w:rsidRPr="00D02B97" w:rsidRDefault="005337A4" w:rsidP="005337A4">
      <w:pPr>
        <w:pStyle w:val="PL"/>
        <w:rPr>
          <w:color w:val="808080"/>
        </w:rPr>
      </w:pPr>
      <w:r w:rsidRPr="00D02B97">
        <w:rPr>
          <w:color w:val="808080"/>
        </w:rPr>
        <w:t>-- ASN1START</w:t>
      </w:r>
    </w:p>
    <w:p w14:paraId="47F70F5F" w14:textId="77777777" w:rsidR="005337A4" w:rsidRPr="00D02B97" w:rsidRDefault="005337A4" w:rsidP="005337A4">
      <w:pPr>
        <w:pStyle w:val="PL"/>
        <w:rPr>
          <w:color w:val="808080"/>
        </w:rPr>
      </w:pPr>
      <w:r w:rsidRPr="00D02B97">
        <w:rPr>
          <w:color w:val="808080"/>
        </w:rPr>
        <w:t>-- TAG-SIB1-START</w:t>
      </w:r>
    </w:p>
    <w:p w14:paraId="6C158394" w14:textId="77777777" w:rsidR="005337A4" w:rsidRPr="00000A61" w:rsidRDefault="005337A4" w:rsidP="005337A4">
      <w:pPr>
        <w:pStyle w:val="PL"/>
      </w:pPr>
    </w:p>
    <w:p w14:paraId="1065BD54" w14:textId="77777777" w:rsidR="005337A4" w:rsidRPr="00000A61" w:rsidRDefault="005337A4" w:rsidP="005337A4">
      <w:pPr>
        <w:pStyle w:val="PL"/>
      </w:pPr>
      <w:r w:rsidRPr="00000A61">
        <w:t>SIB1 ::=</w:t>
      </w:r>
      <w:r w:rsidRPr="00000A61">
        <w:tab/>
      </w:r>
      <w:r w:rsidRPr="00000A61">
        <w:tab/>
      </w:r>
      <w:r w:rsidRPr="00D02B97">
        <w:rPr>
          <w:color w:val="993366"/>
        </w:rPr>
        <w:t>SEQUENCE</w:t>
      </w:r>
      <w:r w:rsidRPr="00000A61">
        <w:t xml:space="preserve"> {</w:t>
      </w:r>
    </w:p>
    <w:p w14:paraId="2A1CFD09" w14:textId="77777777" w:rsidR="005337A4" w:rsidRPr="00000A61" w:rsidRDefault="005337A4" w:rsidP="005337A4">
      <w:pPr>
        <w:pStyle w:val="PL"/>
      </w:pPr>
    </w:p>
    <w:p w14:paraId="3523FA9E" w14:textId="77777777" w:rsidR="005337A4" w:rsidRDefault="005337A4" w:rsidP="005337A4">
      <w:pPr>
        <w:pStyle w:val="PL"/>
        <w:rPr>
          <w:ins w:id="1710" w:author="RAN4 LS R2-1800021" w:date="2018-02-05T10:42:00Z"/>
          <w:color w:val="808080"/>
        </w:rPr>
      </w:pPr>
      <w:r w:rsidRPr="00000A61">
        <w:tab/>
      </w:r>
      <w:r w:rsidRPr="00D02B97">
        <w:rPr>
          <w:color w:val="808080"/>
        </w:rPr>
        <w:t xml:space="preserve">-- FFS / TODO: Add other parameters. </w:t>
      </w:r>
    </w:p>
    <w:p w14:paraId="405249A7" w14:textId="77777777" w:rsidR="005337A4" w:rsidRPr="00D02B97" w:rsidRDefault="005337A4" w:rsidP="005337A4">
      <w:pPr>
        <w:pStyle w:val="PL"/>
        <w:rPr>
          <w:color w:val="808080"/>
        </w:rPr>
      </w:pPr>
    </w:p>
    <w:p w14:paraId="2FE065BC" w14:textId="77777777" w:rsidR="005337A4" w:rsidRDefault="005337A4" w:rsidP="005337A4">
      <w:pPr>
        <w:pStyle w:val="PL"/>
        <w:rPr>
          <w:ins w:id="1711" w:author="RAN4 LS R2-1800021" w:date="2018-02-05T10:42:00Z"/>
        </w:rPr>
      </w:pPr>
      <w:commentRangeStart w:id="1712"/>
      <w:ins w:id="1713" w:author="RAN4 LS R2-1800021" w:date="2018-02-05T10:42:00Z">
        <w:r>
          <w:tab/>
          <w:t>-- Frequency offset for the SSB of -5kHz (M=-1) or +5kHz (M=1). When the field is absent, the UE applies no offset (M=0).</w:t>
        </w:r>
      </w:ins>
    </w:p>
    <w:p w14:paraId="4EAB9D83" w14:textId="77777777" w:rsidR="005337A4" w:rsidRDefault="005337A4" w:rsidP="005337A4">
      <w:pPr>
        <w:pStyle w:val="PL"/>
        <w:rPr>
          <w:ins w:id="1714" w:author="RAN4 LS R2-1800021" w:date="2018-02-05T10:42:00Z"/>
        </w:rPr>
      </w:pPr>
      <w:ins w:id="1715" w:author="RAN4 LS R2-1800021" w:date="2018-02-05T10:42:00Z">
        <w:r>
          <w:tab/>
          <w:t>-- The offset is only applicable for the frequency range 0-2.65GHz. Corresponds to parameter 'M' (see 38.101, section FFS_Section)</w:t>
        </w:r>
      </w:ins>
    </w:p>
    <w:p w14:paraId="28C6779E" w14:textId="77777777" w:rsidR="005337A4" w:rsidRDefault="005337A4" w:rsidP="005337A4">
      <w:pPr>
        <w:pStyle w:val="PL"/>
        <w:rPr>
          <w:ins w:id="1716" w:author="RAN4 LS R2-1800021" w:date="2018-02-05T10:42:00Z"/>
        </w:rPr>
      </w:pPr>
      <w:ins w:id="1717" w:author="RAN4 LS R2-1800021" w:date="2018-02-05T10:42:00Z">
        <w:r>
          <w:tab/>
          <w:t>frequencyOffsetSSB</w:t>
        </w:r>
        <w:r>
          <w:tab/>
        </w:r>
        <w:r>
          <w:tab/>
        </w:r>
        <w:r>
          <w:tab/>
        </w:r>
        <w:r>
          <w:tab/>
          <w:t>FrequencyOffsetSSB</w:t>
        </w:r>
        <w:r>
          <w:tab/>
        </w:r>
        <w:r>
          <w:tab/>
        </w:r>
        <w:r>
          <w:tab/>
        </w:r>
        <w:r>
          <w:tab/>
        </w:r>
        <w:r>
          <w:tab/>
        </w:r>
        <w:r>
          <w:tab/>
        </w:r>
        <w:r>
          <w:tab/>
        </w:r>
        <w:r>
          <w:tab/>
        </w:r>
        <w:r>
          <w:tab/>
        </w:r>
        <w:r>
          <w:tab/>
        </w:r>
        <w:r>
          <w:tab/>
        </w:r>
        <w:r>
          <w:tab/>
        </w:r>
        <w:r>
          <w:tab/>
        </w:r>
        <w:r>
          <w:tab/>
        </w:r>
        <w:r>
          <w:tab/>
        </w:r>
        <w:r>
          <w:tab/>
          <w:t>OPTIONAL,</w:t>
        </w:r>
        <w:r>
          <w:tab/>
          <w:t>-- Need R</w:t>
        </w:r>
      </w:ins>
      <w:commentRangeEnd w:id="1712"/>
      <w:ins w:id="1718" w:author="RAN4 LS R2-1800021" w:date="2018-02-05T10:43:00Z">
        <w:r>
          <w:rPr>
            <w:rStyle w:val="CommentReference"/>
            <w:rFonts w:ascii="Times New Roman" w:hAnsi="Times New Roman"/>
            <w:noProof w:val="0"/>
            <w:lang w:eastAsia="en-US"/>
          </w:rPr>
          <w:commentReference w:id="1712"/>
        </w:r>
      </w:ins>
    </w:p>
    <w:p w14:paraId="60E7B7BF" w14:textId="77777777" w:rsidR="005337A4" w:rsidRPr="00000A61" w:rsidRDefault="005337A4" w:rsidP="005337A4">
      <w:pPr>
        <w:pStyle w:val="PL"/>
      </w:pPr>
    </w:p>
    <w:p w14:paraId="348101F0" w14:textId="77777777" w:rsidR="005337A4" w:rsidRPr="00D02B97" w:rsidRDefault="005337A4" w:rsidP="005337A4">
      <w:pPr>
        <w:pStyle w:val="PL"/>
        <w:rPr>
          <w:color w:val="808080"/>
        </w:rPr>
      </w:pPr>
      <w:r w:rsidRPr="00000A61">
        <w:tab/>
      </w:r>
      <w:r w:rsidRPr="00D02B97">
        <w:rPr>
          <w:color w:val="808080"/>
        </w:rPr>
        <w:t>-- Time domain positions of the transmitted SS-blocks in an SS-Burst-Set (see 38.213, section 4.1)</w:t>
      </w:r>
    </w:p>
    <w:p w14:paraId="54342F13" w14:textId="77777777" w:rsidR="005337A4" w:rsidRPr="00000A61" w:rsidRDefault="005337A4" w:rsidP="005337A4">
      <w:pPr>
        <w:pStyle w:val="PL"/>
      </w:pPr>
      <w:r w:rsidRPr="00000A61">
        <w:tab/>
        <w:t>ssb-PositionsInBurst</w:t>
      </w:r>
      <w:r w:rsidRPr="00000A61">
        <w:tab/>
      </w:r>
      <w:r w:rsidRPr="00000A61">
        <w:tab/>
      </w:r>
      <w:r w:rsidRPr="00000A61">
        <w:tab/>
      </w:r>
      <w:r w:rsidRPr="00000A61">
        <w:tab/>
      </w:r>
      <w:r w:rsidRPr="00D02B97">
        <w:rPr>
          <w:color w:val="993366"/>
        </w:rPr>
        <w:t>SEQUENCE</w:t>
      </w:r>
      <w:r w:rsidRPr="00000A61">
        <w:t xml:space="preserve"> {</w:t>
      </w:r>
    </w:p>
    <w:p w14:paraId="70FED267" w14:textId="77777777" w:rsidR="005337A4" w:rsidRPr="00D02B97" w:rsidRDefault="005337A4" w:rsidP="005337A4">
      <w:pPr>
        <w:pStyle w:val="PL"/>
        <w:rPr>
          <w:color w:val="808080"/>
        </w:rPr>
      </w:pPr>
      <w:r w:rsidRPr="00000A61">
        <w:tab/>
      </w:r>
      <w:r w:rsidRPr="00000A61">
        <w:tab/>
      </w:r>
      <w:r w:rsidRPr="00D02B97">
        <w:rPr>
          <w:color w:val="808080"/>
        </w:rPr>
        <w:t>-- Indicates the presence of the up to 8 SSBs in one group</w:t>
      </w:r>
    </w:p>
    <w:p w14:paraId="7ADAA5D6" w14:textId="77777777" w:rsidR="005337A4" w:rsidRPr="00000A61" w:rsidRDefault="005337A4" w:rsidP="005337A4">
      <w:pPr>
        <w:pStyle w:val="PL"/>
      </w:pPr>
      <w:r w:rsidRPr="00000A61">
        <w:tab/>
      </w:r>
      <w:r w:rsidRPr="00000A61">
        <w:tab/>
        <w:t>inOneGroup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3118FCA7" w14:textId="77777777" w:rsidR="005337A4" w:rsidRPr="00D02B97" w:rsidRDefault="005337A4" w:rsidP="005337A4">
      <w:pPr>
        <w:pStyle w:val="PL"/>
        <w:rPr>
          <w:color w:val="808080"/>
        </w:rPr>
      </w:pPr>
      <w:r w:rsidRPr="00000A61">
        <w:tab/>
      </w:r>
      <w:r w:rsidRPr="00000A61">
        <w:tab/>
      </w:r>
      <w:r w:rsidRPr="00D02B97">
        <w:rPr>
          <w:color w:val="808080"/>
        </w:rPr>
        <w:t>-- For above 6 GHz: indicates which groups of SSBs is present</w:t>
      </w:r>
    </w:p>
    <w:p w14:paraId="26A15A87" w14:textId="77777777" w:rsidR="005337A4" w:rsidRPr="00D02B97" w:rsidRDefault="005337A4" w:rsidP="005337A4">
      <w:pPr>
        <w:pStyle w:val="PL"/>
        <w:rPr>
          <w:color w:val="808080"/>
        </w:rPr>
      </w:pPr>
      <w:r w:rsidRPr="00000A61">
        <w:tab/>
      </w:r>
      <w:r w:rsidRPr="00000A61">
        <w:tab/>
        <w:t>groupPresence</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Pr="00000A61">
        <w:tab/>
      </w:r>
      <w:r w:rsidRPr="00000A61">
        <w:tab/>
      </w:r>
      <w:r w:rsidRPr="00000A61">
        <w:tab/>
      </w:r>
      <w:r w:rsidRPr="00000A61">
        <w:tab/>
      </w:r>
      <w:r w:rsidRPr="00000A61">
        <w:tab/>
      </w:r>
      <w:r>
        <w:tab/>
      </w:r>
      <w:r>
        <w:tab/>
      </w:r>
      <w:r>
        <w:tab/>
      </w:r>
      <w:r>
        <w:tab/>
      </w:r>
      <w:r w:rsidRPr="00000A61">
        <w:tab/>
      </w:r>
      <w:r w:rsidRPr="00D02B97">
        <w:rPr>
          <w:color w:val="993366"/>
        </w:rPr>
        <w:t>OPTIONAL</w:t>
      </w:r>
      <w:r w:rsidRPr="00000A61">
        <w:t xml:space="preserve"> </w:t>
      </w:r>
      <w:r w:rsidRPr="00D02B97">
        <w:rPr>
          <w:color w:val="808080"/>
        </w:rPr>
        <w:t>-- Cond above6GHzOnly</w:t>
      </w:r>
    </w:p>
    <w:p w14:paraId="171AA7F0" w14:textId="77777777" w:rsidR="005337A4" w:rsidRPr="00AB1EF9" w:rsidRDefault="005337A4" w:rsidP="005337A4">
      <w:pPr>
        <w:pStyle w:val="PL"/>
      </w:pPr>
      <w:r w:rsidRPr="00000A61">
        <w:tab/>
        <w:t>}</w:t>
      </w:r>
      <w:r>
        <w:t>,</w:t>
      </w:r>
    </w:p>
    <w:p w14:paraId="74A9732F" w14:textId="77777777" w:rsidR="005337A4" w:rsidRPr="00000A61" w:rsidRDefault="005337A4" w:rsidP="005337A4">
      <w:pPr>
        <w:pStyle w:val="PL"/>
      </w:pPr>
    </w:p>
    <w:p w14:paraId="23B4B97A" w14:textId="77777777" w:rsidR="005337A4" w:rsidRPr="00D02B97" w:rsidRDefault="005337A4" w:rsidP="005337A4">
      <w:pPr>
        <w:pStyle w:val="PL"/>
        <w:rPr>
          <w:color w:val="808080"/>
        </w:rPr>
      </w:pPr>
      <w:r w:rsidRPr="00000A61">
        <w:tab/>
      </w:r>
      <w:r w:rsidRPr="00D02B97">
        <w:rPr>
          <w:color w:val="808080"/>
        </w:rPr>
        <w:t>-- The SSB periodicity in msec for the rate matching purpose (see 38.211, section [7.4.3.1])</w:t>
      </w:r>
    </w:p>
    <w:p w14:paraId="673C4A45" w14:textId="77777777" w:rsidR="005337A4" w:rsidRPr="00AB1EF9" w:rsidRDefault="005337A4" w:rsidP="005337A4">
      <w:pPr>
        <w:pStyle w:val="PL"/>
      </w:pPr>
      <w:r w:rsidRPr="00000A61">
        <w:tab/>
        <w:t>ssb-</w:t>
      </w:r>
      <w:del w:id="1719" w:author="merged r1" w:date="2018-01-18T13:12:00Z">
        <w:r w:rsidRPr="00000A61">
          <w:delText>periodicityServingCell</w:delText>
        </w:r>
      </w:del>
      <w:ins w:id="1720" w:author="merged r1" w:date="2018-01-18T13:12:00Z">
        <w:r>
          <w:t>P</w:t>
        </w:r>
        <w:r w:rsidRPr="00000A61">
          <w:t>eriodicityServingCell</w:t>
        </w:r>
      </w:ins>
      <w:r w:rsidRPr="00000A61">
        <w:tab/>
      </w:r>
      <w:r w:rsidRPr="00000A61">
        <w:tab/>
      </w:r>
      <w:r w:rsidRPr="00000A61">
        <w:tab/>
      </w:r>
      <w:r w:rsidRPr="00D02B97">
        <w:rPr>
          <w:color w:val="993366"/>
        </w:rPr>
        <w:t>ENUMERATED</w:t>
      </w:r>
      <w:r w:rsidRPr="00000A61">
        <w:t xml:space="preserve"> {</w:t>
      </w:r>
      <w:del w:id="1721" w:author="merged r1" w:date="2018-01-22T03:06:00Z">
        <w:r w:rsidRPr="00000A61" w:rsidDel="007969C0">
          <w:delText xml:space="preserve"> </w:delText>
        </w:r>
      </w:del>
      <w:r w:rsidRPr="00000A61">
        <w:t>ms</w:t>
      </w:r>
      <w:r w:rsidRPr="00AB1EF9">
        <w:t xml:space="preserve">5, </w:t>
      </w:r>
      <w:r w:rsidRPr="00000A61">
        <w:t>ms</w:t>
      </w:r>
      <w:r w:rsidRPr="00AB1EF9">
        <w:t xml:space="preserve">10, </w:t>
      </w:r>
      <w:r w:rsidRPr="00000A61">
        <w:t>ms</w:t>
      </w:r>
      <w:r w:rsidRPr="00AB1EF9">
        <w:t xml:space="preserve">20, </w:t>
      </w:r>
      <w:r w:rsidRPr="00000A61">
        <w:t>ms</w:t>
      </w:r>
      <w:r w:rsidRPr="00AB1EF9">
        <w:t>40, ms80, ms160, spare1, spare2</w:t>
      </w:r>
      <w:del w:id="1722" w:author="merged r1" w:date="2018-01-22T03:06:00Z">
        <w:r w:rsidRPr="00AB1EF9" w:rsidDel="007969C0">
          <w:delText xml:space="preserve"> </w:delText>
        </w:r>
      </w:del>
      <w:r w:rsidRPr="00AB1EF9">
        <w:t>}</w:t>
      </w:r>
      <w:r w:rsidRPr="00000A61">
        <w:t>,</w:t>
      </w:r>
    </w:p>
    <w:p w14:paraId="0EFA27D0" w14:textId="77777777" w:rsidR="005337A4" w:rsidRPr="00000A61" w:rsidRDefault="005337A4" w:rsidP="005337A4">
      <w:pPr>
        <w:pStyle w:val="PL"/>
      </w:pPr>
    </w:p>
    <w:p w14:paraId="2DD61BDF" w14:textId="77777777" w:rsidR="005337A4" w:rsidRPr="00D02B97" w:rsidRDefault="005337A4" w:rsidP="005337A4">
      <w:pPr>
        <w:pStyle w:val="PL"/>
        <w:rPr>
          <w:color w:val="808080"/>
        </w:rPr>
      </w:pPr>
      <w:r w:rsidRPr="00000A61">
        <w:tab/>
      </w:r>
      <w:r w:rsidRPr="00D02B97">
        <w:rPr>
          <w:color w:val="808080"/>
        </w:rPr>
        <w:t xml:space="preserve">-- TX power that the NW used for SSB transmission. The UE uses it to estimate the RA preamble TX power. </w:t>
      </w:r>
    </w:p>
    <w:p w14:paraId="09F81487" w14:textId="77777777" w:rsidR="005337A4" w:rsidRPr="00D02B97" w:rsidRDefault="005337A4" w:rsidP="005337A4">
      <w:pPr>
        <w:pStyle w:val="PL"/>
        <w:rPr>
          <w:color w:val="808080"/>
        </w:rPr>
      </w:pPr>
      <w:r w:rsidRPr="00000A61">
        <w:tab/>
      </w:r>
      <w:r w:rsidRPr="00D02B97">
        <w:rPr>
          <w:color w:val="808080"/>
        </w:rPr>
        <w:t>-- (see 38.213, section 7.4)</w:t>
      </w:r>
    </w:p>
    <w:p w14:paraId="0D3842B5" w14:textId="77777777" w:rsidR="005337A4" w:rsidRPr="00000A61" w:rsidRDefault="005337A4" w:rsidP="005337A4">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4263CE0E" w14:textId="77777777" w:rsidR="005337A4" w:rsidRPr="00000A61" w:rsidRDefault="005337A4" w:rsidP="005337A4">
      <w:pPr>
        <w:pStyle w:val="PL"/>
      </w:pPr>
    </w:p>
    <w:p w14:paraId="09E4C0B0" w14:textId="77777777" w:rsidR="005337A4" w:rsidRPr="00F62519" w:rsidRDefault="005337A4" w:rsidP="005337A4">
      <w:pPr>
        <w:pStyle w:val="PL"/>
      </w:pPr>
      <w:r>
        <w:tab/>
        <w:t>uplinkConfigCommon</w:t>
      </w:r>
      <w:r>
        <w:tab/>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D02B97">
        <w:t>,</w:t>
      </w:r>
    </w:p>
    <w:p w14:paraId="27C0CBFF" w14:textId="77777777" w:rsidR="005337A4" w:rsidRPr="00D02B97" w:rsidRDefault="005337A4" w:rsidP="005337A4">
      <w:pPr>
        <w:pStyle w:val="PL"/>
        <w:rPr>
          <w:color w:val="808080"/>
        </w:rPr>
      </w:pPr>
      <w:r w:rsidRPr="00000A61">
        <w:tab/>
      </w:r>
      <w:r w:rsidRPr="00D02B97">
        <w:rPr>
          <w:color w:val="808080"/>
        </w:rPr>
        <w:t>-- FFS: How to indicate the FrequencyInfoUL for the SUL</w:t>
      </w:r>
    </w:p>
    <w:p w14:paraId="2A5EC7FC" w14:textId="77777777" w:rsidR="005337A4" w:rsidRPr="00000A61" w:rsidRDefault="005337A4" w:rsidP="005337A4">
      <w:pPr>
        <w:pStyle w:val="PL"/>
      </w:pPr>
      <w:r w:rsidRPr="00000A61">
        <w:tab/>
        <w:t>supplementaryUplink</w:t>
      </w:r>
      <w:r w:rsidRPr="00000A61">
        <w:tab/>
      </w:r>
      <w:r w:rsidRPr="00000A61">
        <w:tab/>
      </w:r>
      <w:r w:rsidRPr="00000A61">
        <w:tab/>
      </w:r>
      <w:r w:rsidRPr="00000A61">
        <w:tab/>
      </w:r>
      <w:r w:rsidRPr="00000A61">
        <w:tab/>
      </w:r>
      <w:r w:rsidRPr="00D02B97">
        <w:rPr>
          <w:color w:val="993366"/>
        </w:rPr>
        <w:t>SEQUENCE</w:t>
      </w:r>
      <w:r w:rsidRPr="00000A61">
        <w:t xml:space="preserve"> {</w:t>
      </w:r>
    </w:p>
    <w:p w14:paraId="112AD9EE" w14:textId="77777777" w:rsidR="005337A4" w:rsidRPr="00000A61" w:rsidRDefault="005337A4" w:rsidP="005337A4">
      <w:pPr>
        <w:pStyle w:val="PL"/>
      </w:pPr>
      <w:r>
        <w:tab/>
      </w:r>
      <w:r>
        <w:tab/>
        <w:t>uplinkConfigCommon</w:t>
      </w:r>
      <w:r>
        <w:tab/>
      </w:r>
      <w:r>
        <w:tab/>
      </w:r>
      <w:r>
        <w:tab/>
      </w:r>
      <w:r>
        <w:tab/>
      </w:r>
      <w:r>
        <w:tab/>
        <w:t>UplinkConfigCommon</w:t>
      </w:r>
      <w:r w:rsidRPr="00000A61">
        <w:tab/>
      </w:r>
      <w:r w:rsidRPr="00000A61">
        <w:tab/>
      </w:r>
      <w:r w:rsidRPr="00000A61">
        <w:tab/>
      </w:r>
      <w:r w:rsidRPr="00000A61">
        <w:tab/>
      </w:r>
      <w:r>
        <w:tab/>
      </w:r>
      <w:r>
        <w:tab/>
      </w:r>
      <w:r>
        <w:tab/>
      </w:r>
      <w:r>
        <w:tab/>
      </w:r>
      <w:r>
        <w:tab/>
      </w:r>
      <w:r>
        <w:tab/>
      </w:r>
      <w:r>
        <w:tab/>
      </w:r>
      <w:r w:rsidRPr="00D02B97">
        <w:rPr>
          <w:color w:val="993366"/>
        </w:rPr>
        <w:t>OPTIONAL</w:t>
      </w:r>
      <w:r w:rsidRPr="00000A61">
        <w:t xml:space="preserve"> </w:t>
      </w:r>
    </w:p>
    <w:p w14:paraId="33F72899" w14:textId="77777777" w:rsidR="005337A4" w:rsidRPr="00D02B97" w:rsidRDefault="005337A4" w:rsidP="005337A4">
      <w:pPr>
        <w:pStyle w:val="PL"/>
        <w:rPr>
          <w:color w:val="808080"/>
        </w:rPr>
      </w:pPr>
      <w:r w:rsidRPr="00000A61">
        <w:tab/>
      </w:r>
      <w:r w:rsidRPr="00000A61">
        <w:tab/>
      </w:r>
      <w:r w:rsidRPr="00D02B97">
        <w:rPr>
          <w:color w:val="808080"/>
        </w:rPr>
        <w:t xml:space="preserve">-- FFS: Add additional (selection) criteria determining when/whether the UE shall use the SUL frequency </w:t>
      </w:r>
    </w:p>
    <w:p w14:paraId="2BDD44B5" w14:textId="77777777" w:rsidR="005337A4" w:rsidRPr="00D02B97" w:rsidRDefault="005337A4" w:rsidP="005337A4">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F62519">
        <w:t>,</w:t>
      </w:r>
      <w:r w:rsidRPr="00000A61">
        <w:t xml:space="preserve"> </w:t>
      </w:r>
      <w:r w:rsidRPr="00D02B97">
        <w:rPr>
          <w:color w:val="808080"/>
        </w:rPr>
        <w:t>-- Cond SUL</w:t>
      </w:r>
    </w:p>
    <w:p w14:paraId="62A1A666" w14:textId="77777777" w:rsidR="005337A4" w:rsidRPr="00000A61" w:rsidRDefault="005337A4" w:rsidP="005337A4">
      <w:pPr>
        <w:pStyle w:val="PL"/>
      </w:pPr>
    </w:p>
    <w:p w14:paraId="6E797E4E" w14:textId="77777777" w:rsidR="005337A4" w:rsidRPr="00D02B97" w:rsidRDefault="005337A4" w:rsidP="005337A4">
      <w:pPr>
        <w:pStyle w:val="PL"/>
        <w:rPr>
          <w:color w:val="808080"/>
        </w:rPr>
      </w:pPr>
      <w:r w:rsidRPr="00000A61">
        <w:tab/>
        <w:t>tdd-UL-DL-</w:t>
      </w:r>
      <w:del w:id="1723" w:author="merged r1" w:date="2018-01-18T13:12:00Z">
        <w:r w:rsidRPr="00000A61">
          <w:delText>configuration</w:delText>
        </w:r>
      </w:del>
      <w:ins w:id="1724" w:author="merged r1" w:date="2018-01-18T13:12:00Z">
        <w:r>
          <w:t>C</w:t>
        </w:r>
        <w:r w:rsidRPr="00000A61">
          <w:t>onfiguration</w:t>
        </w:r>
      </w:ins>
      <w:r w:rsidRPr="00000A61">
        <w:tab/>
      </w:r>
      <w:r w:rsidRPr="00000A61">
        <w:tab/>
      </w:r>
      <w:r w:rsidRPr="00000A61">
        <w:tab/>
      </w:r>
      <w:r w:rsidRPr="00000A61">
        <w:tab/>
      </w:r>
      <w:r w:rsidRPr="00346290">
        <w:t>TDD-UL-DL-ConfigCommon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t>,</w:t>
      </w:r>
      <w:r w:rsidRPr="00000A61">
        <w:t xml:space="preserve"> </w:t>
      </w:r>
      <w:r w:rsidRPr="00D02B97">
        <w:rPr>
          <w:color w:val="808080"/>
        </w:rPr>
        <w:t>-- Cond TDD</w:t>
      </w:r>
    </w:p>
    <w:p w14:paraId="45EF5BB7" w14:textId="77777777" w:rsidR="005337A4" w:rsidRPr="00D02B97" w:rsidRDefault="005337A4" w:rsidP="005337A4">
      <w:pPr>
        <w:pStyle w:val="PL"/>
        <w:rPr>
          <w:ins w:id="1725" w:author="merged r1" w:date="2018-01-18T13:12:00Z"/>
          <w:color w:val="808080"/>
          <w:lang w:eastAsia="ja-JP"/>
        </w:rPr>
      </w:pPr>
      <w:ins w:id="1726" w:author="merged r1" w:date="2018-01-18T13:12:00Z">
        <w:r>
          <w:rPr>
            <w:rFonts w:hint="eastAsia"/>
            <w:color w:val="808080"/>
            <w:lang w:eastAsia="ja-JP"/>
          </w:rPr>
          <w:tab/>
        </w:r>
        <w:commentRangeStart w:id="1727"/>
        <w:commentRangeStart w:id="1728"/>
        <w:r w:rsidRPr="00545D0D">
          <w:rPr>
            <w:color w:val="808080"/>
            <w:lang w:eastAsia="ja-JP"/>
          </w:rPr>
          <w:t>tdd-UL-DL-configurationCommon2</w:t>
        </w:r>
      </w:ins>
      <w:commentRangeEnd w:id="1727"/>
      <w:r>
        <w:rPr>
          <w:rStyle w:val="CommentReference"/>
          <w:rFonts w:ascii="Times New Roman" w:hAnsi="Times New Roman"/>
          <w:noProof w:val="0"/>
          <w:lang w:eastAsia="en-US"/>
        </w:rPr>
        <w:commentReference w:id="1727"/>
      </w:r>
      <w:ins w:id="1729" w:author="merged r1" w:date="2018-01-18T13:12:00Z">
        <w:r w:rsidRPr="00545D0D">
          <w:rPr>
            <w:color w:val="808080"/>
            <w:lang w:eastAsia="ja-JP"/>
          </w:rPr>
          <w:tab/>
        </w:r>
        <w:r w:rsidRPr="00545D0D">
          <w:rPr>
            <w:color w:val="808080"/>
            <w:lang w:eastAsia="ja-JP"/>
          </w:rPr>
          <w:tab/>
          <w:t>TDD-UL-DL-ConfigCommon</w:t>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r>
        <w:r w:rsidRPr="00545D0D">
          <w:rPr>
            <w:color w:val="808080"/>
            <w:lang w:eastAsia="ja-JP"/>
          </w:rPr>
          <w:tab/>
          <w:t>OPTIONAL, -- Cond TDD</w:t>
        </w:r>
        <w:commentRangeEnd w:id="1728"/>
        <w:r>
          <w:rPr>
            <w:rStyle w:val="CommentReference"/>
            <w:rFonts w:ascii="Times New Roman" w:hAnsi="Times New Roman"/>
            <w:noProof w:val="0"/>
            <w:lang w:eastAsia="en-US"/>
          </w:rPr>
          <w:commentReference w:id="1728"/>
        </w:r>
      </w:ins>
    </w:p>
    <w:p w14:paraId="0A9E4C2F" w14:textId="77777777" w:rsidR="005337A4" w:rsidRPr="00000A61" w:rsidRDefault="005337A4" w:rsidP="005337A4">
      <w:pPr>
        <w:pStyle w:val="PL"/>
      </w:pPr>
    </w:p>
    <w:p w14:paraId="75DD4C3C" w14:textId="77777777" w:rsidR="005337A4" w:rsidRDefault="005337A4" w:rsidP="005337A4">
      <w:pPr>
        <w:pStyle w:val="PL"/>
      </w:pPr>
      <w:r>
        <w:tab/>
        <w:t>pdcch-ConfigCommon</w:t>
      </w:r>
      <w:r>
        <w:tab/>
      </w:r>
      <w:r>
        <w:tab/>
      </w:r>
      <w:r>
        <w:tab/>
      </w:r>
      <w:r>
        <w:tab/>
      </w:r>
      <w:r>
        <w:tab/>
      </w:r>
      <w:r w:rsidRPr="008C52E6">
        <w:t>PDCCH-ConfigCommon</w:t>
      </w:r>
      <w:r>
        <w:tab/>
      </w:r>
      <w:r>
        <w:tab/>
      </w:r>
      <w:r>
        <w:tab/>
      </w:r>
      <w:r>
        <w:tab/>
      </w:r>
      <w:r>
        <w:tab/>
      </w:r>
      <w:r>
        <w:tab/>
      </w:r>
      <w:r>
        <w:tab/>
      </w:r>
      <w:r>
        <w:tab/>
      </w:r>
      <w:r>
        <w:tab/>
      </w:r>
      <w:r>
        <w:tab/>
      </w:r>
      <w:r>
        <w:tab/>
      </w:r>
      <w:r>
        <w:tab/>
      </w:r>
      <w:r w:rsidRPr="00D02B97">
        <w:rPr>
          <w:color w:val="993366"/>
        </w:rPr>
        <w:t>OPTIONAL</w:t>
      </w:r>
      <w:r>
        <w:t>,</w:t>
      </w:r>
    </w:p>
    <w:p w14:paraId="45C29D99" w14:textId="77777777" w:rsidR="005337A4" w:rsidRPr="00000A61" w:rsidRDefault="005337A4" w:rsidP="005337A4">
      <w:pPr>
        <w:pStyle w:val="PL"/>
      </w:pPr>
      <w:r>
        <w:tab/>
      </w:r>
      <w:commentRangeStart w:id="1730"/>
      <w:r>
        <w:t>pucch-ConfigCommon</w:t>
      </w:r>
      <w:r>
        <w:tab/>
      </w:r>
      <w:r>
        <w:tab/>
      </w:r>
      <w:r>
        <w:tab/>
      </w:r>
      <w:r>
        <w:tab/>
      </w:r>
      <w:r>
        <w:tab/>
        <w:t>PUCCH-ConfigCommon</w:t>
      </w:r>
      <w:r>
        <w:tab/>
      </w:r>
      <w:r>
        <w:tab/>
      </w:r>
      <w:r>
        <w:tab/>
      </w:r>
      <w:r>
        <w:tab/>
      </w:r>
      <w:r>
        <w:tab/>
      </w:r>
      <w:r>
        <w:tab/>
      </w:r>
      <w:r>
        <w:tab/>
      </w:r>
      <w:r>
        <w:tab/>
      </w:r>
      <w:r>
        <w:tab/>
      </w:r>
      <w:r>
        <w:tab/>
      </w:r>
      <w:r>
        <w:tab/>
      </w:r>
      <w:r>
        <w:tab/>
      </w:r>
      <w:r w:rsidRPr="00D02B97">
        <w:rPr>
          <w:color w:val="993366"/>
        </w:rPr>
        <w:t>OPTIONAL</w:t>
      </w:r>
      <w:ins w:id="1731" w:author="Rapporteur" w:date="2018-02-02T01:16:00Z">
        <w:r>
          <w:rPr>
            <w:color w:val="993366"/>
          </w:rPr>
          <w:t>,</w:t>
        </w:r>
      </w:ins>
      <w:commentRangeEnd w:id="1730"/>
      <w:r>
        <w:rPr>
          <w:rStyle w:val="CommentReference"/>
          <w:rFonts w:ascii="Times New Roman" w:hAnsi="Times New Roman"/>
          <w:noProof w:val="0"/>
          <w:lang w:eastAsia="en-US"/>
        </w:rPr>
        <w:commentReference w:id="1730"/>
      </w:r>
    </w:p>
    <w:p w14:paraId="5624BD8A" w14:textId="77777777" w:rsidR="005337A4" w:rsidRPr="00000A61" w:rsidRDefault="005337A4" w:rsidP="005337A4">
      <w:pPr>
        <w:pStyle w:val="PL"/>
        <w:rPr>
          <w:ins w:id="1732" w:author="merged r1" w:date="2018-01-18T13:12:00Z"/>
        </w:rPr>
      </w:pPr>
    </w:p>
    <w:p w14:paraId="5A88317F" w14:textId="77777777" w:rsidR="005337A4" w:rsidRPr="00000A61" w:rsidRDefault="005337A4" w:rsidP="005337A4">
      <w:pPr>
        <w:pStyle w:val="PL"/>
        <w:rPr>
          <w:ins w:id="1733" w:author="merged r1" w:date="2018-01-18T13:12:00Z"/>
        </w:rPr>
      </w:pPr>
      <w:ins w:id="1734"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35DFB139" w14:textId="77777777" w:rsidR="005337A4" w:rsidRPr="00000A61" w:rsidRDefault="005337A4" w:rsidP="005337A4">
      <w:pPr>
        <w:pStyle w:val="PL"/>
        <w:rPr>
          <w:ins w:id="1735" w:author="merged r1" w:date="2018-01-18T13:12:00Z"/>
        </w:rPr>
      </w:pPr>
      <w:ins w:id="1736"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rsidDel="00FA2854">
          <w:t xml:space="preserve"> </w:t>
        </w:r>
      </w:ins>
    </w:p>
    <w:p w14:paraId="619EBA9C" w14:textId="77777777" w:rsidR="005337A4" w:rsidRPr="00000A61" w:rsidRDefault="005337A4" w:rsidP="005337A4">
      <w:pPr>
        <w:pStyle w:val="PL"/>
      </w:pPr>
      <w:r w:rsidRPr="00000A61">
        <w:t>}</w:t>
      </w:r>
    </w:p>
    <w:p w14:paraId="2169E9E3" w14:textId="77777777" w:rsidR="005337A4" w:rsidRPr="00000A61" w:rsidRDefault="005337A4" w:rsidP="005337A4">
      <w:pPr>
        <w:pStyle w:val="PL"/>
      </w:pPr>
    </w:p>
    <w:p w14:paraId="773E5C90" w14:textId="77777777" w:rsidR="005337A4" w:rsidRPr="00D02B97" w:rsidRDefault="005337A4" w:rsidP="005337A4">
      <w:pPr>
        <w:pStyle w:val="PL"/>
        <w:rPr>
          <w:color w:val="808080"/>
        </w:rPr>
      </w:pPr>
      <w:r w:rsidRPr="00D02B97">
        <w:rPr>
          <w:color w:val="808080"/>
        </w:rPr>
        <w:t>-- TAG-SIB1-STOP</w:t>
      </w:r>
    </w:p>
    <w:p w14:paraId="2E71FBDF" w14:textId="77777777" w:rsidR="005337A4" w:rsidRPr="00D02B97" w:rsidRDefault="005337A4" w:rsidP="005337A4">
      <w:pPr>
        <w:pStyle w:val="PL"/>
        <w:rPr>
          <w:color w:val="808080"/>
        </w:rPr>
      </w:pPr>
      <w:r w:rsidRPr="00D02B97">
        <w:rPr>
          <w:color w:val="808080"/>
        </w:rPr>
        <w:t>-- ASN1STOP</w:t>
      </w:r>
    </w:p>
    <w:p w14:paraId="65D861B7" w14:textId="77777777" w:rsidR="005337A4" w:rsidRPr="00000A61" w:rsidRDefault="005337A4" w:rsidP="005337A4"/>
    <w:p w14:paraId="3929A32A" w14:textId="77777777" w:rsidR="005337A4" w:rsidRPr="00000A61" w:rsidRDefault="005337A4" w:rsidP="005337A4">
      <w:pPr>
        <w:pStyle w:val="Heading2"/>
      </w:pPr>
      <w:r w:rsidRPr="00000A61">
        <w:t>6.3</w:t>
      </w:r>
      <w:r w:rsidRPr="00000A61">
        <w:tab/>
        <w:t>RRC information elements</w:t>
      </w:r>
    </w:p>
    <w:p w14:paraId="0D655B80" w14:textId="77777777" w:rsidR="005337A4" w:rsidRPr="00000A61" w:rsidRDefault="005337A4" w:rsidP="005337A4">
      <w:pPr>
        <w:pStyle w:val="EditorsNote"/>
        <w:rPr>
          <w:del w:id="1737" w:author="merged r1" w:date="2018-01-18T13:12:00Z"/>
        </w:rPr>
      </w:pPr>
      <w:del w:id="1738" w:author="merged r1" w:date="2018-01-18T13:12:00Z">
        <w:r w:rsidRPr="00000A61">
          <w:delText>Editor’s Note: FFS / FIXME: Move this hanging paragraph into one of the sub-sections</w:delText>
        </w:r>
      </w:del>
    </w:p>
    <w:p w14:paraId="0473FDCB" w14:textId="77777777" w:rsidR="005337A4" w:rsidRPr="00000A61" w:rsidRDefault="005337A4" w:rsidP="005337A4">
      <w:pPr>
        <w:pStyle w:val="Heading3"/>
        <w:rPr>
          <w:ins w:id="1739" w:author="merged r1" w:date="2018-01-18T13:12:00Z"/>
        </w:rPr>
      </w:pPr>
      <w:ins w:id="1740" w:author="merged r1" w:date="2018-01-18T13:12:00Z">
        <w:r w:rsidRPr="00000A61">
          <w:t>6.3.</w:t>
        </w:r>
        <w:r>
          <w:t>0</w:t>
        </w:r>
        <w:r w:rsidRPr="00000A61">
          <w:tab/>
        </w:r>
        <w:r>
          <w:t>Parameterized types</w:t>
        </w:r>
      </w:ins>
    </w:p>
    <w:p w14:paraId="70DC0260" w14:textId="77777777" w:rsidR="005337A4" w:rsidRPr="00000A61" w:rsidRDefault="005337A4" w:rsidP="005337A4">
      <w:pPr>
        <w:pStyle w:val="Heading3"/>
      </w:pPr>
      <w:r w:rsidRPr="00000A61">
        <w:t>–</w:t>
      </w:r>
      <w:r w:rsidRPr="00000A61">
        <w:tab/>
        <w:t>SetupRelease Information Element</w:t>
      </w:r>
    </w:p>
    <w:p w14:paraId="43540E77" w14:textId="77777777" w:rsidR="005337A4" w:rsidRPr="00000A61" w:rsidRDefault="005337A4" w:rsidP="005337A4">
      <w:r w:rsidRPr="00000A61">
        <w:rPr>
          <w:i/>
        </w:rPr>
        <w:t>SetupRelease</w:t>
      </w:r>
      <w:r w:rsidRPr="00000A61">
        <w:t xml:space="preserve"> allows the </w:t>
      </w:r>
      <w:r w:rsidRPr="00000A61">
        <w:rPr>
          <w:i/>
        </w:rPr>
        <w:t>ElementTypeParam</w:t>
      </w:r>
      <w:r w:rsidRPr="00000A61">
        <w:t xml:space="preserve"> to be used as the referenced data type for the setup and release entries. See A.3.8 for guidelines.</w:t>
      </w:r>
    </w:p>
    <w:p w14:paraId="0ABBD329" w14:textId="77777777" w:rsidR="005337A4" w:rsidRPr="00D02B97" w:rsidRDefault="005337A4" w:rsidP="005337A4">
      <w:pPr>
        <w:pStyle w:val="PL"/>
        <w:rPr>
          <w:color w:val="808080"/>
        </w:rPr>
      </w:pPr>
      <w:r w:rsidRPr="00D02B97">
        <w:rPr>
          <w:color w:val="808080"/>
        </w:rPr>
        <w:t>-- ASN1START</w:t>
      </w:r>
    </w:p>
    <w:p w14:paraId="62A07CE5" w14:textId="77777777" w:rsidR="005337A4" w:rsidRPr="00D02B97" w:rsidRDefault="005337A4" w:rsidP="005337A4">
      <w:pPr>
        <w:pStyle w:val="PL"/>
        <w:rPr>
          <w:color w:val="808080"/>
        </w:rPr>
      </w:pPr>
      <w:r w:rsidRPr="00D02B97">
        <w:rPr>
          <w:color w:val="808080"/>
        </w:rPr>
        <w:t>-- TAG-SETUP-RELEASE-START</w:t>
      </w:r>
    </w:p>
    <w:p w14:paraId="41E45574" w14:textId="77777777" w:rsidR="005337A4" w:rsidRPr="00000A61" w:rsidRDefault="005337A4" w:rsidP="005337A4">
      <w:pPr>
        <w:pStyle w:val="PL"/>
      </w:pPr>
    </w:p>
    <w:p w14:paraId="6FAF0B12" w14:textId="77777777" w:rsidR="005337A4" w:rsidRPr="00000A61" w:rsidRDefault="005337A4" w:rsidP="005337A4">
      <w:pPr>
        <w:pStyle w:val="PL"/>
      </w:pPr>
      <w:r w:rsidRPr="00000A61">
        <w:t xml:space="preserve">SetupRelease { ElementTypeParam } ::= </w:t>
      </w:r>
      <w:r w:rsidRPr="00D02B97">
        <w:rPr>
          <w:color w:val="993366"/>
        </w:rPr>
        <w:t>CHOICE</w:t>
      </w:r>
      <w:r w:rsidRPr="00000A61">
        <w:t xml:space="preserve"> {</w:t>
      </w:r>
    </w:p>
    <w:p w14:paraId="294899C4" w14:textId="77777777" w:rsidR="005337A4" w:rsidRPr="00000A61" w:rsidRDefault="005337A4" w:rsidP="005337A4">
      <w:pPr>
        <w:pStyle w:val="PL"/>
      </w:pPr>
      <w:r w:rsidRPr="00000A61">
        <w:tab/>
        <w:t>release</w:t>
      </w:r>
      <w:r w:rsidRPr="00000A61">
        <w:tab/>
      </w:r>
      <w:r w:rsidRPr="00000A61">
        <w:tab/>
      </w:r>
      <w:r w:rsidRPr="00000A61">
        <w:tab/>
      </w:r>
      <w:r w:rsidRPr="00D02B97">
        <w:rPr>
          <w:color w:val="993366"/>
        </w:rPr>
        <w:t>NULL</w:t>
      </w:r>
      <w:r w:rsidRPr="00000A61">
        <w:t>,</w:t>
      </w:r>
    </w:p>
    <w:p w14:paraId="613FC127" w14:textId="77777777" w:rsidR="005337A4" w:rsidRPr="00F30266" w:rsidRDefault="005337A4" w:rsidP="005337A4">
      <w:pPr>
        <w:pStyle w:val="PL"/>
      </w:pPr>
      <w:r w:rsidRPr="00000A61">
        <w:tab/>
      </w:r>
      <w:r w:rsidRPr="00F30266">
        <w:t>setup</w:t>
      </w:r>
      <w:r w:rsidRPr="00F30266">
        <w:tab/>
      </w:r>
      <w:r w:rsidRPr="00F30266">
        <w:tab/>
      </w:r>
      <w:r w:rsidRPr="00F30266">
        <w:tab/>
        <w:t>ElementTypeParam</w:t>
      </w:r>
    </w:p>
    <w:p w14:paraId="65E1E3E9" w14:textId="77777777" w:rsidR="005337A4" w:rsidRPr="00F30266" w:rsidRDefault="005337A4" w:rsidP="005337A4">
      <w:pPr>
        <w:pStyle w:val="PL"/>
      </w:pPr>
      <w:r w:rsidRPr="00F30266">
        <w:t>}</w:t>
      </w:r>
    </w:p>
    <w:p w14:paraId="25F14D52" w14:textId="77777777" w:rsidR="005337A4" w:rsidRPr="00F30266" w:rsidRDefault="005337A4" w:rsidP="005337A4">
      <w:pPr>
        <w:pStyle w:val="PL"/>
      </w:pPr>
    </w:p>
    <w:p w14:paraId="352FF6F1" w14:textId="77777777" w:rsidR="005337A4" w:rsidRPr="00F30266" w:rsidRDefault="005337A4" w:rsidP="005337A4">
      <w:pPr>
        <w:pStyle w:val="PL"/>
        <w:rPr>
          <w:color w:val="808080"/>
        </w:rPr>
      </w:pPr>
      <w:r w:rsidRPr="00F30266">
        <w:rPr>
          <w:color w:val="808080"/>
        </w:rPr>
        <w:t>-- TAG-SETUP-RELEASE-STOP</w:t>
      </w:r>
    </w:p>
    <w:p w14:paraId="0C213F37" w14:textId="77777777" w:rsidR="005337A4" w:rsidRPr="00F30266" w:rsidRDefault="005337A4" w:rsidP="005337A4">
      <w:pPr>
        <w:pStyle w:val="PL"/>
        <w:rPr>
          <w:color w:val="808080"/>
        </w:rPr>
      </w:pPr>
      <w:r w:rsidRPr="00F30266">
        <w:rPr>
          <w:color w:val="808080"/>
        </w:rPr>
        <w:t>-- ASN1STOP</w:t>
      </w:r>
    </w:p>
    <w:p w14:paraId="312D0EBB" w14:textId="77777777" w:rsidR="00695679" w:rsidRPr="00F30266" w:rsidRDefault="00695679" w:rsidP="00D14A57">
      <w:pPr>
        <w:pStyle w:val="Heading2"/>
      </w:pPr>
      <w:r w:rsidRPr="00F30266">
        <w:t>6.3</w:t>
      </w:r>
      <w:r w:rsidRPr="00F30266">
        <w:tab/>
        <w:t>RRC information elements</w:t>
      </w:r>
      <w:bookmarkEnd w:id="1478"/>
      <w:bookmarkEnd w:id="1479"/>
      <w:bookmarkEnd w:id="1480"/>
      <w:bookmarkEnd w:id="1481"/>
    </w:p>
    <w:p w14:paraId="654CE775" w14:textId="77777777" w:rsidR="00B46B1F" w:rsidRPr="00F30266" w:rsidRDefault="00B46B1F" w:rsidP="00B46B1F">
      <w:pPr>
        <w:pStyle w:val="EditorsNote"/>
        <w:rPr>
          <w:del w:id="1741" w:author="merged r1" w:date="2018-01-18T13:12:00Z"/>
        </w:rPr>
      </w:pPr>
      <w:bookmarkStart w:id="1742" w:name="_Toc500942711"/>
      <w:del w:id="1743" w:author="merged r1" w:date="2018-01-18T13:12:00Z">
        <w:r w:rsidRPr="00F30266">
          <w:delText xml:space="preserve">Editor’s Note: </w:delText>
        </w:r>
        <w:r w:rsidR="002E5C7B" w:rsidRPr="00F30266">
          <w:delText xml:space="preserve">FFS / </w:delText>
        </w:r>
        <w:r w:rsidRPr="00F30266">
          <w:delText>FIXME: Move this hanging paragraph into one of the sub-sections</w:delText>
        </w:r>
      </w:del>
    </w:p>
    <w:p w14:paraId="532B8150" w14:textId="37CA79C4" w:rsidR="00C71DB2" w:rsidRPr="00F30266" w:rsidRDefault="00C71DB2" w:rsidP="00C71DB2">
      <w:pPr>
        <w:pStyle w:val="Heading3"/>
        <w:rPr>
          <w:ins w:id="1744" w:author="merged r1" w:date="2018-01-18T13:12:00Z"/>
        </w:rPr>
      </w:pPr>
      <w:bookmarkStart w:id="1745" w:name="_Toc505697527"/>
      <w:ins w:id="1746" w:author="merged r1" w:date="2018-01-18T13:12:00Z">
        <w:r w:rsidRPr="00F30266">
          <w:t>6.3.0</w:t>
        </w:r>
        <w:r w:rsidRPr="00F30266">
          <w:tab/>
          <w:t>Parameterized types</w:t>
        </w:r>
        <w:bookmarkEnd w:id="1745"/>
      </w:ins>
    </w:p>
    <w:p w14:paraId="289AF121" w14:textId="42C62D50" w:rsidR="0000091D" w:rsidRPr="00F30266" w:rsidRDefault="00B05D12" w:rsidP="00D14A57">
      <w:pPr>
        <w:pStyle w:val="Heading3"/>
      </w:pPr>
      <w:bookmarkStart w:id="1747" w:name="_Toc505697528"/>
      <w:r w:rsidRPr="00F30266">
        <w:t>–</w:t>
      </w:r>
      <w:r w:rsidRPr="00F30266">
        <w:tab/>
      </w:r>
      <w:r w:rsidR="0000091D" w:rsidRPr="00F30266">
        <w:t>SetupRelease Information Element</w:t>
      </w:r>
      <w:bookmarkEnd w:id="1742"/>
      <w:bookmarkEnd w:id="1747"/>
    </w:p>
    <w:p w14:paraId="5B21469E" w14:textId="77777777" w:rsidR="0000091D" w:rsidRPr="00F30266" w:rsidRDefault="0000091D" w:rsidP="0000091D">
      <w:r w:rsidRPr="00F30266">
        <w:rPr>
          <w:i/>
        </w:rPr>
        <w:t>SetupRelease</w:t>
      </w:r>
      <w:r w:rsidRPr="00F30266">
        <w:t xml:space="preserve"> allows the </w:t>
      </w:r>
      <w:r w:rsidRPr="00F30266">
        <w:rPr>
          <w:i/>
        </w:rPr>
        <w:t>ElementTypeParam</w:t>
      </w:r>
      <w:r w:rsidRPr="00F30266">
        <w:t xml:space="preserve"> to be used as the referenced data type for the setup and release entries. See A.3.8 for guidelines.</w:t>
      </w:r>
    </w:p>
    <w:p w14:paraId="22289BB6" w14:textId="77777777" w:rsidR="00CA196C" w:rsidRPr="00F30266" w:rsidRDefault="00CA196C" w:rsidP="00CE00FD">
      <w:pPr>
        <w:pStyle w:val="PL"/>
        <w:rPr>
          <w:color w:val="808080"/>
        </w:rPr>
      </w:pPr>
      <w:r w:rsidRPr="00F30266">
        <w:rPr>
          <w:color w:val="808080"/>
        </w:rPr>
        <w:t>-- ASN1START</w:t>
      </w:r>
    </w:p>
    <w:p w14:paraId="0AEA5E7A" w14:textId="0ED8743E" w:rsidR="00CA196C" w:rsidRPr="00F30266" w:rsidRDefault="00CA196C" w:rsidP="00CE00FD">
      <w:pPr>
        <w:pStyle w:val="PL"/>
        <w:rPr>
          <w:color w:val="808080"/>
        </w:rPr>
      </w:pPr>
      <w:r w:rsidRPr="00F30266">
        <w:rPr>
          <w:color w:val="808080"/>
        </w:rPr>
        <w:t>-- TAG-SETUP-RELEASE-START</w:t>
      </w:r>
    </w:p>
    <w:p w14:paraId="76F426F7" w14:textId="77777777" w:rsidR="00CA196C" w:rsidRPr="00F30266" w:rsidRDefault="00CA196C" w:rsidP="00CE00FD">
      <w:pPr>
        <w:pStyle w:val="PL"/>
      </w:pPr>
    </w:p>
    <w:p w14:paraId="269F0E1E" w14:textId="278A127E" w:rsidR="0000091D" w:rsidRPr="00F30266" w:rsidRDefault="0000091D" w:rsidP="00CE00FD">
      <w:pPr>
        <w:pStyle w:val="PL"/>
      </w:pPr>
      <w:r w:rsidRPr="00F30266">
        <w:t xml:space="preserve">SetupRelease { ElementTypeParam } ::= </w:t>
      </w:r>
      <w:r w:rsidRPr="00F30266">
        <w:rPr>
          <w:color w:val="993366"/>
        </w:rPr>
        <w:t>CHOICE</w:t>
      </w:r>
      <w:r w:rsidRPr="00F30266">
        <w:t xml:space="preserve"> {</w:t>
      </w:r>
    </w:p>
    <w:p w14:paraId="3EED4BE5" w14:textId="77777777" w:rsidR="0000091D" w:rsidRPr="00F30266" w:rsidRDefault="0000091D" w:rsidP="00CE00FD">
      <w:pPr>
        <w:pStyle w:val="PL"/>
      </w:pPr>
      <w:r w:rsidRPr="00F30266">
        <w:tab/>
        <w:t>release</w:t>
      </w:r>
      <w:r w:rsidRPr="00F30266">
        <w:tab/>
      </w:r>
      <w:r w:rsidRPr="00F30266">
        <w:tab/>
      </w:r>
      <w:r w:rsidRPr="00F30266">
        <w:tab/>
      </w:r>
      <w:r w:rsidRPr="00F30266">
        <w:rPr>
          <w:color w:val="993366"/>
        </w:rPr>
        <w:t>NULL</w:t>
      </w:r>
      <w:r w:rsidRPr="00F30266">
        <w:t>,</w:t>
      </w:r>
    </w:p>
    <w:p w14:paraId="30857678" w14:textId="77777777" w:rsidR="0000091D" w:rsidRPr="00F30266" w:rsidRDefault="0000091D" w:rsidP="00CE00FD">
      <w:pPr>
        <w:pStyle w:val="PL"/>
      </w:pPr>
      <w:r w:rsidRPr="00F30266">
        <w:tab/>
        <w:t>setup</w:t>
      </w:r>
      <w:r w:rsidRPr="00F30266">
        <w:tab/>
      </w:r>
      <w:r w:rsidRPr="00F30266">
        <w:tab/>
      </w:r>
      <w:r w:rsidRPr="00F30266">
        <w:tab/>
        <w:t>ElementTypeParam</w:t>
      </w:r>
    </w:p>
    <w:p w14:paraId="0B1EB11D" w14:textId="68202BFC" w:rsidR="0000091D" w:rsidRPr="00F30266" w:rsidRDefault="0000091D" w:rsidP="00CE00FD">
      <w:pPr>
        <w:pStyle w:val="PL"/>
      </w:pPr>
      <w:r w:rsidRPr="00F30266">
        <w:t>}</w:t>
      </w:r>
    </w:p>
    <w:p w14:paraId="3544606D" w14:textId="6A5627E8" w:rsidR="00CA196C" w:rsidRPr="00F30266" w:rsidRDefault="00CA196C" w:rsidP="00CE00FD">
      <w:pPr>
        <w:pStyle w:val="PL"/>
      </w:pPr>
    </w:p>
    <w:p w14:paraId="0645DB68" w14:textId="4C31321C" w:rsidR="00CA196C" w:rsidRPr="00F30266" w:rsidRDefault="00CA196C" w:rsidP="00CE00FD">
      <w:pPr>
        <w:pStyle w:val="PL"/>
        <w:rPr>
          <w:color w:val="808080"/>
        </w:rPr>
      </w:pPr>
      <w:r w:rsidRPr="00F30266">
        <w:rPr>
          <w:color w:val="808080"/>
        </w:rPr>
        <w:t>-- TAG-SETUP-RELEASE-STOP</w:t>
      </w:r>
    </w:p>
    <w:p w14:paraId="165C3830" w14:textId="5CEA78E1" w:rsidR="00CA60C5" w:rsidRPr="00F30266" w:rsidRDefault="00CA60C5" w:rsidP="00CE00FD">
      <w:pPr>
        <w:pStyle w:val="PL"/>
        <w:rPr>
          <w:color w:val="808080"/>
        </w:rPr>
      </w:pPr>
      <w:r w:rsidRPr="00F30266">
        <w:rPr>
          <w:color w:val="808080"/>
        </w:rPr>
        <w:t>-- ASN1STOP</w:t>
      </w:r>
    </w:p>
    <w:p w14:paraId="337D5F02" w14:textId="77777777" w:rsidR="00695679" w:rsidRPr="00F30266" w:rsidRDefault="00695679" w:rsidP="00695679">
      <w:pPr>
        <w:pStyle w:val="Heading3"/>
      </w:pPr>
      <w:bookmarkStart w:id="1748" w:name="_Toc491180906"/>
      <w:bookmarkStart w:id="1749" w:name="_Toc493510606"/>
      <w:bookmarkStart w:id="1750" w:name="_Toc500942712"/>
      <w:bookmarkStart w:id="1751" w:name="_Toc505697529"/>
      <w:r w:rsidRPr="00F30266">
        <w:t>6.3.1</w:t>
      </w:r>
      <w:r w:rsidRPr="00F30266">
        <w:tab/>
        <w:t>System information blocks</w:t>
      </w:r>
      <w:bookmarkEnd w:id="1748"/>
      <w:bookmarkEnd w:id="1749"/>
      <w:bookmarkEnd w:id="1750"/>
      <w:bookmarkEnd w:id="1751"/>
    </w:p>
    <w:p w14:paraId="6BB28F6A" w14:textId="77777777" w:rsidR="00695679" w:rsidRPr="00F30266" w:rsidRDefault="00695679" w:rsidP="00695679">
      <w:pPr>
        <w:pStyle w:val="Heading3"/>
      </w:pPr>
      <w:bookmarkStart w:id="1752" w:name="_Toc491180907"/>
      <w:bookmarkStart w:id="1753" w:name="_Toc493510607"/>
      <w:bookmarkStart w:id="1754" w:name="_Toc500942713"/>
      <w:bookmarkStart w:id="1755" w:name="_Toc505697530"/>
      <w:r w:rsidRPr="00F30266">
        <w:t>6.3.2</w:t>
      </w:r>
      <w:r w:rsidRPr="00F30266">
        <w:tab/>
        <w:t>Radio resource control information elements</w:t>
      </w:r>
      <w:bookmarkEnd w:id="1752"/>
      <w:bookmarkEnd w:id="1753"/>
      <w:bookmarkEnd w:id="1754"/>
      <w:bookmarkEnd w:id="1755"/>
    </w:p>
    <w:p w14:paraId="33359B6D" w14:textId="77777777" w:rsidR="00386F01" w:rsidRPr="00000A61" w:rsidRDefault="00386F01" w:rsidP="00386F01">
      <w:pPr>
        <w:pStyle w:val="Heading4"/>
      </w:pPr>
      <w:bookmarkStart w:id="1756" w:name="_Toc505697537"/>
      <w:bookmarkStart w:id="1757" w:name="_Hlk504051480"/>
      <w:bookmarkStart w:id="1758" w:name="_Toc505697544"/>
      <w:bookmarkStart w:id="1759" w:name="_Toc487673639"/>
      <w:bookmarkStart w:id="1760" w:name="_Toc505697545"/>
      <w:bookmarkStart w:id="1761" w:name="_Toc505697546"/>
      <w:bookmarkStart w:id="1762" w:name="_Toc491180908"/>
      <w:bookmarkStart w:id="1763" w:name="_Toc493510608"/>
      <w:r w:rsidRPr="00F30266">
        <w:t>–</w:t>
      </w:r>
      <w:r w:rsidRPr="00F30266">
        <w:tab/>
      </w:r>
      <w:r w:rsidRPr="00F30266">
        <w:rPr>
          <w:i/>
        </w:rPr>
        <w:t>CellGroupConfig</w:t>
      </w:r>
      <w:bookmarkEnd w:id="1756"/>
    </w:p>
    <w:bookmarkEnd w:id="1757"/>
    <w:p w14:paraId="2A987945" w14:textId="77777777" w:rsidR="00386F01" w:rsidRPr="00000A61" w:rsidRDefault="00386F01" w:rsidP="00386F01">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1764" w:author="merged r1" w:date="2018-01-18T13:12:00Z">
        <w:r w:rsidRPr="00000A61">
          <w:delText>entites</w:delText>
        </w:r>
      </w:del>
      <w:ins w:id="1765" w:author="merged r1" w:date="2018-01-18T13:12:00Z">
        <w:r w:rsidRPr="00000A61">
          <w:t>entit</w:t>
        </w:r>
        <w:r>
          <w:t>i</w:t>
        </w:r>
        <w:r w:rsidRPr="00000A61">
          <w:t>es</w:t>
        </w:r>
      </w:ins>
      <w:r w:rsidRPr="00000A61">
        <w:t xml:space="preserve"> and of a primary cell (</w:t>
      </w:r>
      <w:r>
        <w:t>Sp</w:t>
      </w:r>
      <w:r w:rsidRPr="00000A61">
        <w:t>Cell) and one or more secondary cells (SCells).</w:t>
      </w:r>
    </w:p>
    <w:p w14:paraId="36710949" w14:textId="77777777" w:rsidR="00386F01" w:rsidRPr="00000A61" w:rsidRDefault="00386F01" w:rsidP="00386F01">
      <w:pPr>
        <w:pStyle w:val="TH"/>
      </w:pPr>
      <w:r w:rsidRPr="00000A61">
        <w:rPr>
          <w:bCs/>
          <w:i/>
          <w:iCs/>
        </w:rPr>
        <w:t xml:space="preserve">CellGroupConfig </w:t>
      </w:r>
      <w:r w:rsidRPr="00000A61">
        <w:t>information element</w:t>
      </w:r>
    </w:p>
    <w:p w14:paraId="297DF85B" w14:textId="77777777" w:rsidR="00386F01" w:rsidRPr="00D02B97" w:rsidRDefault="00386F01" w:rsidP="00386F01">
      <w:pPr>
        <w:pStyle w:val="PL"/>
        <w:rPr>
          <w:color w:val="808080"/>
        </w:rPr>
      </w:pPr>
      <w:r w:rsidRPr="00D02B97">
        <w:rPr>
          <w:color w:val="808080"/>
        </w:rPr>
        <w:t>-- ASN1START</w:t>
      </w:r>
    </w:p>
    <w:p w14:paraId="60AD95CC" w14:textId="77777777" w:rsidR="00386F01" w:rsidRPr="00D02B97" w:rsidRDefault="00386F01" w:rsidP="00386F01">
      <w:pPr>
        <w:pStyle w:val="PL"/>
        <w:rPr>
          <w:color w:val="808080"/>
        </w:rPr>
      </w:pPr>
      <w:r w:rsidRPr="00D02B97">
        <w:rPr>
          <w:color w:val="808080"/>
        </w:rPr>
        <w:t>-- TAG-CELL-GROUP-CONFIG-START</w:t>
      </w:r>
    </w:p>
    <w:p w14:paraId="7E588BAC" w14:textId="77777777" w:rsidR="00386F01" w:rsidRPr="00000A61" w:rsidRDefault="00386F01" w:rsidP="00386F01">
      <w:pPr>
        <w:pStyle w:val="PL"/>
      </w:pPr>
    </w:p>
    <w:p w14:paraId="25F33A26" w14:textId="77777777" w:rsidR="00386F01" w:rsidRPr="00D02B97" w:rsidRDefault="00386F01" w:rsidP="00386F01">
      <w:pPr>
        <w:pStyle w:val="PL"/>
        <w:rPr>
          <w:color w:val="808080"/>
        </w:rPr>
      </w:pPr>
      <w:r w:rsidRPr="00D02B97">
        <w:rPr>
          <w:color w:val="808080"/>
        </w:rPr>
        <w:t>-- Configuration of one Cell-Group:</w:t>
      </w:r>
    </w:p>
    <w:p w14:paraId="7F0A9699" w14:textId="77777777" w:rsidR="00386F01" w:rsidRPr="00000A61" w:rsidRDefault="00386F01" w:rsidP="00386F01">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44060C5" w14:textId="77777777" w:rsidR="00386F01" w:rsidRPr="00AB1EF9" w:rsidRDefault="00386F01" w:rsidP="00386F01">
      <w:pPr>
        <w:pStyle w:val="PL"/>
      </w:pPr>
      <w:r w:rsidRPr="00000A61">
        <w:tab/>
      </w:r>
      <w:bookmarkStart w:id="1766" w:name="_Hlk505373452"/>
      <w:r w:rsidRPr="00000A61">
        <w:t>cellGroupId</w:t>
      </w:r>
      <w:bookmarkEnd w:id="1766"/>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44CD42B4" w14:textId="77777777" w:rsidR="00386F01" w:rsidRPr="00000A61" w:rsidRDefault="00386F01" w:rsidP="00386F01">
      <w:pPr>
        <w:pStyle w:val="PL"/>
      </w:pPr>
    </w:p>
    <w:p w14:paraId="1184C4C4" w14:textId="77777777" w:rsidR="00386F01" w:rsidRPr="00D02B97" w:rsidRDefault="00386F01" w:rsidP="00386F01">
      <w:pPr>
        <w:pStyle w:val="PL"/>
        <w:rPr>
          <w:color w:val="808080"/>
        </w:rPr>
      </w:pPr>
      <w:bookmarkStart w:id="1767" w:name="_Hlk505373313"/>
      <w:r w:rsidRPr="00000A61">
        <w:tab/>
      </w:r>
      <w:r w:rsidRPr="00D02B97">
        <w:rPr>
          <w:color w:val="808080"/>
        </w:rPr>
        <w:t>-- Logical Channel configuration and association with radio bearers:</w:t>
      </w:r>
    </w:p>
    <w:p w14:paraId="2D7D50B9" w14:textId="77777777" w:rsidR="00386F01" w:rsidRPr="00000A61" w:rsidRDefault="00386F01" w:rsidP="00386F01">
      <w:pPr>
        <w:pStyle w:val="PL"/>
      </w:pPr>
      <w:r w:rsidRPr="00000A61">
        <w:tab/>
      </w:r>
      <w:r>
        <w:t>rlc</w:t>
      </w:r>
      <w:r w:rsidRPr="00000A61">
        <w:t>-</w:t>
      </w:r>
      <w:r>
        <w:t>Bearer</w:t>
      </w:r>
      <w:r w:rsidRPr="00000A61">
        <w:t xml:space="preserve">ToAddModList </w:t>
      </w:r>
      <w:r w:rsidRPr="00000A61">
        <w:tab/>
      </w:r>
      <w:r w:rsidRPr="00000A61">
        <w:tab/>
      </w:r>
      <w:r w:rsidRPr="00000A61">
        <w:tab/>
      </w:r>
      <w:r w:rsidRPr="00000A61">
        <w:tab/>
      </w:r>
      <w:r>
        <w:tab/>
      </w:r>
      <w:r>
        <w:tab/>
      </w:r>
      <w:r w:rsidRPr="00D02B97">
        <w:rPr>
          <w:color w:val="993366"/>
        </w:rPr>
        <w:t>SEQUENCE</w:t>
      </w:r>
      <w:r w:rsidRPr="00000A61">
        <w:t xml:space="preserve"> (</w:t>
      </w:r>
      <w:r w:rsidRPr="00D02B97">
        <w:rPr>
          <w:color w:val="993366"/>
        </w:rPr>
        <w:t>SIZE</w:t>
      </w:r>
      <w:r w:rsidRPr="00000A61">
        <w:t>(1..max</w:t>
      </w:r>
      <w:del w:id="1768" w:author="" w:date="2018-02-15T16:46:00Z">
        <w:r w:rsidRPr="00000A61" w:rsidDel="00061EE5">
          <w:delText>LCH</w:delText>
        </w:r>
      </w:del>
      <w:ins w:id="1769" w:author="" w:date="2018-02-15T16:46:00Z">
        <w:r>
          <w:rPr>
            <w:rFonts w:hint="eastAsia"/>
            <w:lang w:eastAsia="ja-JP"/>
          </w:rPr>
          <w:t>LC-ID</w:t>
        </w:r>
      </w:ins>
      <w:r w:rsidRPr="00000A61">
        <w:t>))</w:t>
      </w:r>
      <w:r w:rsidRPr="00D02B97">
        <w:rPr>
          <w:color w:val="993366"/>
        </w:rPr>
        <w:t xml:space="preserve"> OF</w:t>
      </w:r>
      <w:r w:rsidRPr="00000A61">
        <w:t xml:space="preserve"> </w:t>
      </w:r>
      <w:ins w:id="1770" w:author="" w:date="2018-01-29T14:17:00Z">
        <w:r>
          <w:t>R</w:t>
        </w:r>
      </w:ins>
      <w:r w:rsidRPr="00000A61">
        <w:t>LC</w:t>
      </w:r>
      <w:del w:id="1771" w:author="" w:date="2018-01-29T14:17:00Z">
        <w:r w:rsidRPr="00000A61" w:rsidDel="0013040E">
          <w:delText>H</w:delText>
        </w:r>
      </w:del>
      <w:ins w:id="1772" w:author="" w:date="2018-01-29T14:17:00Z">
        <w:r>
          <w:t>-Bearer</w:t>
        </w:r>
      </w:ins>
      <w:r w:rsidRPr="00000A61">
        <w:t>-Config</w:t>
      </w:r>
      <w:r w:rsidRPr="00000A61">
        <w:tab/>
      </w:r>
      <w:r w:rsidRPr="00000A61">
        <w:tab/>
      </w:r>
      <w:r w:rsidRPr="00000A61">
        <w:tab/>
      </w:r>
      <w:r>
        <w:tab/>
      </w:r>
      <w:del w:id="1773" w:author="" w:date="2018-01-29T14:19:00Z">
        <w:r w:rsidRPr="00000A61" w:rsidDel="00CD2956">
          <w:tab/>
        </w:r>
      </w:del>
      <w:del w:id="1774" w:author="RAN2#101 agreements" w:date="2018-03-06T11:08:00Z">
        <w:r w:rsidRPr="00000A61" w:rsidDel="00E05C7C">
          <w:tab/>
        </w:r>
      </w:del>
      <w:r w:rsidRPr="00D02B97">
        <w:rPr>
          <w:color w:val="993366"/>
        </w:rPr>
        <w:t>OPTIONAL</w:t>
      </w:r>
      <w:r w:rsidRPr="00000A61">
        <w:t>,</w:t>
      </w:r>
      <w:ins w:id="1775" w:author="merged r1" w:date="2018-01-18T13:12:00Z">
        <w:r>
          <w:t xml:space="preserve">   </w:t>
        </w:r>
        <w:r w:rsidRPr="00D02B97">
          <w:rPr>
            <w:color w:val="808080"/>
          </w:rPr>
          <w:t xml:space="preserve">-- Need </w:t>
        </w:r>
      </w:ins>
      <w:ins w:id="1776" w:author="" w:date="2018-01-29T14:11:00Z">
        <w:r>
          <w:rPr>
            <w:color w:val="808080"/>
          </w:rPr>
          <w:t>N</w:t>
        </w:r>
      </w:ins>
    </w:p>
    <w:bookmarkEnd w:id="1767"/>
    <w:p w14:paraId="3B8E818E" w14:textId="77777777" w:rsidR="00386F01" w:rsidRPr="00000A61" w:rsidRDefault="00386F01" w:rsidP="00386F01">
      <w:pPr>
        <w:pStyle w:val="PL"/>
      </w:pPr>
      <w:r w:rsidRPr="00000A61">
        <w:tab/>
      </w:r>
      <w:r>
        <w:t>rlc</w:t>
      </w:r>
      <w:r w:rsidRPr="00000A61">
        <w:t>-</w:t>
      </w:r>
      <w:r>
        <w:t>Bearer</w:t>
      </w:r>
      <w:r w:rsidRPr="00000A61">
        <w:t>ToReleaseList</w:t>
      </w:r>
      <w:r w:rsidRPr="00000A61">
        <w:tab/>
      </w:r>
      <w:r w:rsidRPr="00000A61">
        <w:tab/>
      </w:r>
      <w:r w:rsidRPr="00000A61">
        <w:tab/>
      </w:r>
      <w:r>
        <w:tab/>
      </w:r>
      <w:r>
        <w:tab/>
      </w:r>
      <w:r w:rsidRPr="00000A61">
        <w:tab/>
      </w:r>
      <w:r w:rsidRPr="00D02B97">
        <w:rPr>
          <w:color w:val="993366"/>
        </w:rPr>
        <w:t>SEQUENCE</w:t>
      </w:r>
      <w:r w:rsidRPr="00000A61">
        <w:t xml:space="preserve"> (</w:t>
      </w:r>
      <w:r w:rsidRPr="00D02B97">
        <w:rPr>
          <w:color w:val="993366"/>
        </w:rPr>
        <w:t>SIZE</w:t>
      </w:r>
      <w:r w:rsidRPr="00000A61">
        <w:t>(1..max</w:t>
      </w:r>
      <w:del w:id="1777" w:author="" w:date="2018-02-15T16:46:00Z">
        <w:r w:rsidRPr="00000A61" w:rsidDel="00061EE5">
          <w:delText>LCH</w:delText>
        </w:r>
      </w:del>
      <w:ins w:id="1778" w:author="" w:date="2018-02-15T16:46:00Z">
        <w:r>
          <w:rPr>
            <w:rFonts w:hint="eastAsia"/>
            <w:lang w:eastAsia="ja-JP"/>
          </w:rPr>
          <w:t>LC-ID</w:t>
        </w:r>
      </w:ins>
      <w:r w:rsidRPr="00000A61">
        <w:t>))</w:t>
      </w:r>
      <w:r w:rsidRPr="00D02B97">
        <w:rPr>
          <w:color w:val="993366"/>
        </w:rPr>
        <w:t xml:space="preserve"> OF</w:t>
      </w:r>
      <w:r w:rsidRPr="00000A61">
        <w:t xml:space="preserve"> LogicalChannelIdentity</w:t>
      </w:r>
      <w:r w:rsidRPr="00000A61">
        <w:tab/>
      </w:r>
      <w:r>
        <w:tab/>
      </w:r>
      <w:r w:rsidRPr="00000A61">
        <w:tab/>
      </w:r>
      <w:r w:rsidRPr="00D02B97">
        <w:rPr>
          <w:color w:val="993366"/>
        </w:rPr>
        <w:t>OPTIONAL</w:t>
      </w:r>
      <w:r w:rsidRPr="00000A61">
        <w:t>,</w:t>
      </w:r>
      <w:ins w:id="1779" w:author="merged r1" w:date="2018-01-18T13:12:00Z">
        <w:r w:rsidRPr="00EC0EFF">
          <w:rPr>
            <w:color w:val="808080"/>
          </w:rPr>
          <w:t xml:space="preserve"> </w:t>
        </w:r>
        <w:r>
          <w:rPr>
            <w:color w:val="808080"/>
          </w:rPr>
          <w:t xml:space="preserve">  </w:t>
        </w:r>
        <w:r w:rsidRPr="00D02B97">
          <w:rPr>
            <w:color w:val="808080"/>
          </w:rPr>
          <w:t xml:space="preserve">-- Need </w:t>
        </w:r>
      </w:ins>
      <w:ins w:id="1780" w:author="" w:date="2018-01-29T14:11:00Z">
        <w:r>
          <w:rPr>
            <w:color w:val="808080"/>
          </w:rPr>
          <w:t>N</w:t>
        </w:r>
      </w:ins>
    </w:p>
    <w:p w14:paraId="650CEED7" w14:textId="77777777" w:rsidR="00386F01" w:rsidRPr="00000A61" w:rsidRDefault="00386F01" w:rsidP="00386F01">
      <w:pPr>
        <w:pStyle w:val="PL"/>
      </w:pPr>
    </w:p>
    <w:p w14:paraId="3C33882B" w14:textId="77777777" w:rsidR="00386F01" w:rsidRPr="00D02B97" w:rsidRDefault="00386F01" w:rsidP="00386F01">
      <w:pPr>
        <w:pStyle w:val="PL"/>
        <w:rPr>
          <w:color w:val="808080"/>
        </w:rPr>
      </w:pPr>
      <w:r w:rsidRPr="00000A61">
        <w:tab/>
      </w:r>
      <w:r w:rsidRPr="00D02B97">
        <w:rPr>
          <w:color w:val="808080"/>
        </w:rPr>
        <w:t>-- Parameters applicable for the entire cell group:</w:t>
      </w:r>
    </w:p>
    <w:p w14:paraId="1FFBC033" w14:textId="77777777" w:rsidR="00386F01" w:rsidRPr="00D02B97" w:rsidRDefault="00386F01" w:rsidP="00386F01">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809318E" w14:textId="77777777" w:rsidR="00386F01" w:rsidRPr="00D02B97" w:rsidDel="0013040E" w:rsidRDefault="00386F01" w:rsidP="00386F01">
      <w:pPr>
        <w:pStyle w:val="PL"/>
        <w:rPr>
          <w:del w:id="1781" w:author="" w:date="2018-01-29T14:15:00Z"/>
          <w:color w:val="808080"/>
        </w:rPr>
      </w:pPr>
      <w:del w:id="1782"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Need M</w:delText>
        </w:r>
      </w:del>
    </w:p>
    <w:p w14:paraId="33BEE3F0" w14:textId="77777777" w:rsidR="00386F01" w:rsidRPr="00D02B97" w:rsidRDefault="00386F01" w:rsidP="00386F01">
      <w:pPr>
        <w:pStyle w:val="PL"/>
        <w:rPr>
          <w:color w:val="808080"/>
        </w:rPr>
      </w:pPr>
      <w:r w:rsidRPr="00000A61">
        <w:tab/>
        <w:t>physical</w:t>
      </w:r>
      <w:del w:id="1783" w:author="Rapporteur" w:date="2018-01-31T15:57:00Z">
        <w:r w:rsidRPr="00000A61">
          <w:delText>-</w:delText>
        </w:r>
      </w:del>
      <w:r w:rsidRPr="00000A61">
        <w:t>CellGroupConfig</w:t>
      </w:r>
      <w:r w:rsidRPr="00000A61">
        <w:tab/>
      </w:r>
      <w:r w:rsidRPr="00000A61">
        <w:tab/>
      </w:r>
      <w:r w:rsidRPr="00000A61">
        <w:tab/>
      </w:r>
      <w:r w:rsidRPr="00000A61">
        <w:tab/>
      </w:r>
      <w:r w:rsidRPr="00000A61">
        <w:tab/>
      </w:r>
      <w:ins w:id="1784" w:author="Rapporteur" w:date="2018-02-02T22:17:00Z">
        <w:r>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3D3B2F60" w14:textId="77777777" w:rsidR="00386F01" w:rsidRPr="00000A61" w:rsidRDefault="00386F01" w:rsidP="00386F01">
      <w:pPr>
        <w:pStyle w:val="PL"/>
      </w:pPr>
    </w:p>
    <w:p w14:paraId="229550C4" w14:textId="77777777" w:rsidR="00386F01" w:rsidRPr="00D02B97" w:rsidRDefault="00386F01" w:rsidP="00386F01">
      <w:pPr>
        <w:pStyle w:val="PL"/>
        <w:rPr>
          <w:color w:val="808080"/>
        </w:rPr>
      </w:pPr>
      <w:r w:rsidRPr="00000A61">
        <w:tab/>
      </w:r>
      <w:r w:rsidRPr="00D02B97">
        <w:rPr>
          <w:color w:val="808080"/>
        </w:rPr>
        <w:t>-- Serving Cell specific parameters (</w:t>
      </w:r>
      <w:del w:id="1785" w:author="CATT" w:date="2018-01-16T11:42:00Z">
        <w:r w:rsidRPr="00D02B97">
          <w:rPr>
            <w:color w:val="808080"/>
          </w:rPr>
          <w:delText xml:space="preserve">PCell </w:delText>
        </w:r>
      </w:del>
      <w:ins w:id="1786" w:author="CATT" w:date="2018-01-16T11:42:00Z">
        <w:r>
          <w:rPr>
            <w:rFonts w:hint="eastAsia"/>
            <w:color w:val="808080"/>
            <w:lang w:eastAsia="zh-CN"/>
          </w:rPr>
          <w:t>Sp</w:t>
        </w:r>
        <w:r w:rsidRPr="00D02B97">
          <w:rPr>
            <w:color w:val="808080"/>
          </w:rPr>
          <w:t xml:space="preserve">Cell </w:t>
        </w:r>
      </w:ins>
      <w:r w:rsidRPr="00D02B97">
        <w:rPr>
          <w:color w:val="808080"/>
        </w:rPr>
        <w:t>and SCells)</w:t>
      </w:r>
    </w:p>
    <w:p w14:paraId="55482F57" w14:textId="5B619010" w:rsidR="00386F01" w:rsidRPr="00D02B97" w:rsidRDefault="00386F01" w:rsidP="00386F01">
      <w:pPr>
        <w:pStyle w:val="PL"/>
        <w:rPr>
          <w:color w:val="808080"/>
        </w:rPr>
      </w:pPr>
      <w:r w:rsidRPr="00000A61">
        <w:tab/>
      </w:r>
      <w:r>
        <w:t>spCellConfig</w:t>
      </w:r>
      <w:r>
        <w:tab/>
      </w:r>
      <w:r>
        <w:tab/>
      </w:r>
      <w:r>
        <w:tab/>
      </w:r>
      <w:r>
        <w:tab/>
      </w:r>
      <w:r>
        <w:tab/>
      </w:r>
      <w:r>
        <w:tab/>
      </w:r>
      <w:r>
        <w:tab/>
      </w:r>
      <w:r>
        <w:tab/>
      </w:r>
      <w:ins w:id="1787" w:author="Rapporteur" w:date="2018-02-02T22:17:00Z">
        <w:del w:id="1788" w:author="RAN2#101 agreements" w:date="2018-03-06T11:09:00Z">
          <w:r w:rsidDel="00E05C7C">
            <w:tab/>
          </w:r>
        </w:del>
      </w:ins>
      <w:r>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789" w:author="RAN2#101 agreements" w:date="2018-03-06T11:09:00Z">
        <w:r w:rsidR="00E05C7C">
          <w:tab/>
        </w:r>
        <w:r w:rsidR="00E05C7C">
          <w:tab/>
        </w:r>
      </w:ins>
      <w:del w:id="1790" w:author="RAN2#101 agreements" w:date="2018-03-06T11:09:00Z">
        <w:r w:rsidRPr="00000A61" w:rsidDel="00E05C7C">
          <w:tab/>
        </w:r>
        <w:r w:rsidRPr="00000A61" w:rsidDel="00E05C7C">
          <w:tab/>
        </w:r>
      </w:del>
      <w:ins w:id="1791" w:author="Rapporteur" w:date="2018-02-02T22:17:00Z">
        <w:del w:id="1792" w:author="RAN2#101 agreements" w:date="2018-03-06T11:09:00Z">
          <w:r w:rsidDel="00E05C7C">
            <w:tab/>
          </w:r>
        </w:del>
      </w:ins>
      <w:r w:rsidRPr="00D02B97">
        <w:rPr>
          <w:color w:val="993366"/>
        </w:rPr>
        <w:t>OPTIONAL</w:t>
      </w:r>
      <w:r w:rsidRPr="00000A61">
        <w:t xml:space="preserve">, </w:t>
      </w:r>
      <w:r w:rsidRPr="00000A61">
        <w:tab/>
      </w:r>
      <w:r w:rsidRPr="00D02B97">
        <w:rPr>
          <w:color w:val="808080"/>
        </w:rPr>
        <w:t>-- Need M</w:t>
      </w:r>
    </w:p>
    <w:p w14:paraId="4D4D0907" w14:textId="66504E2B" w:rsidR="00386F01" w:rsidRPr="00D02B97" w:rsidRDefault="00386F01" w:rsidP="00386F01">
      <w:pPr>
        <w:pStyle w:val="PL"/>
        <w:rPr>
          <w:color w:val="808080"/>
        </w:rPr>
      </w:pPr>
      <w:bookmarkStart w:id="1793" w:name="_Hlk505373532"/>
      <w:r w:rsidRPr="00000A61">
        <w:tab/>
        <w:t>sCellToAddModList</w:t>
      </w:r>
      <w:r w:rsidRPr="00000A61">
        <w:tab/>
      </w:r>
      <w:r w:rsidRPr="00000A61">
        <w:tab/>
      </w:r>
      <w:r w:rsidRPr="00000A61">
        <w:tab/>
      </w:r>
      <w:r w:rsidRPr="00000A61">
        <w:tab/>
      </w:r>
      <w:r w:rsidRPr="00000A61">
        <w:tab/>
      </w:r>
      <w:r w:rsidRPr="00000A61">
        <w:tab/>
      </w:r>
      <w:r w:rsidRPr="00000A61">
        <w:tab/>
      </w:r>
      <w:ins w:id="1794" w:author="Rapporteur" w:date="2018-02-02T22:17:00Z">
        <w:del w:id="1795" w:author="RAN2#101 agreements" w:date="2018-03-06T11:09:00Z">
          <w:r w:rsidDel="00E05C7C">
            <w:tab/>
          </w:r>
        </w:del>
      </w:ins>
      <w:del w:id="1796" w:author="Rapporteur" w:date="2018-01-29T14:13:00Z">
        <w:r w:rsidRPr="00000A61" w:rsidDel="00FF3292">
          <w:delText>SCellToAddModList</w:delText>
        </w:r>
      </w:del>
      <w:ins w:id="1797"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SCellConfig</w:t>
        </w:r>
      </w:ins>
      <w:ins w:id="1798" w:author="Rapporteur" w:date="2018-02-02T22:17:00Z">
        <w:r>
          <w:tab/>
        </w:r>
        <w:r>
          <w:tab/>
        </w:r>
        <w:r>
          <w:tab/>
        </w:r>
      </w:ins>
      <w:ins w:id="1799" w:author="RAN2#101 agreements" w:date="2018-03-06T11:09:00Z">
        <w:r w:rsidR="00E05C7C">
          <w:tab/>
        </w:r>
      </w:ins>
      <w:ins w:id="1800" w:author="Rapporteur" w:date="2018-02-02T22:17:00Z">
        <w:del w:id="1801" w:author="RAN2#101 agreements" w:date="2018-03-06T11:09:00Z">
          <w:r w:rsidDel="00E05C7C">
            <w:tab/>
          </w:r>
        </w:del>
      </w:ins>
      <w:del w:id="1802"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1803" w:author="" w:date="2018-01-29T14:12:00Z">
        <w:r w:rsidRPr="00D02B97" w:rsidDel="00FF3292">
          <w:rPr>
            <w:color w:val="808080"/>
          </w:rPr>
          <w:delText>M</w:delText>
        </w:r>
      </w:del>
      <w:ins w:id="1804" w:author="" w:date="2018-01-29T14:12:00Z">
        <w:r>
          <w:rPr>
            <w:color w:val="808080"/>
          </w:rPr>
          <w:t>N</w:t>
        </w:r>
      </w:ins>
    </w:p>
    <w:bookmarkEnd w:id="1793"/>
    <w:p w14:paraId="1F602504" w14:textId="77777777" w:rsidR="00386F01" w:rsidRDefault="00386F01" w:rsidP="00386F01">
      <w:pPr>
        <w:pStyle w:val="PL"/>
        <w:rPr>
          <w:ins w:id="1805" w:author="Rapporteur" w:date="2018-01-29T14:45:00Z"/>
        </w:rPr>
      </w:pPr>
      <w:ins w:id="1806" w:author="Rapporteur" w:date="2018-01-29T14:45:00Z">
        <w:r>
          <w:tab/>
          <w:t>-- List of seconary serving cells to be released (not applicable for SpCells)</w:t>
        </w:r>
      </w:ins>
    </w:p>
    <w:p w14:paraId="4678CB44" w14:textId="48AC4809" w:rsidR="00386F01" w:rsidRPr="00D02B97" w:rsidRDefault="00386F01" w:rsidP="00386F01">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1807" w:author="Rapporteur" w:date="2018-02-02T22:17:00Z">
        <w:del w:id="1808" w:author="RAN2#101 agreements" w:date="2018-03-06T11:09:00Z">
          <w:r w:rsidDel="00E05C7C">
            <w:tab/>
          </w:r>
        </w:del>
      </w:ins>
      <w:del w:id="1809" w:author="Rapporteur" w:date="2018-01-29T14:13:00Z">
        <w:r w:rsidRPr="00000A61" w:rsidDel="00FF3292">
          <w:delText>SCellToReleaseList</w:delText>
        </w:r>
      </w:del>
      <w:ins w:id="1810" w:author="Rapporteur" w:date="2018-01-29T14:13:00Z">
        <w:r w:rsidRPr="00D02B97">
          <w:rPr>
            <w:color w:val="993366"/>
          </w:rPr>
          <w:t>SEQUENCE</w:t>
        </w:r>
        <w:r w:rsidRPr="00000A61">
          <w:t xml:space="preserve"> (</w:t>
        </w:r>
        <w:r w:rsidRPr="00D02B97">
          <w:rPr>
            <w:color w:val="993366"/>
          </w:rPr>
          <w:t>SIZE</w:t>
        </w:r>
        <w:r w:rsidRPr="00000A61">
          <w:t xml:space="preserve"> (1..maxNrofSCells))</w:t>
        </w:r>
        <w:r w:rsidRPr="00D02B97">
          <w:rPr>
            <w:color w:val="993366"/>
          </w:rPr>
          <w:t xml:space="preserve"> OF</w:t>
        </w:r>
        <w:r w:rsidRPr="00000A61">
          <w:t xml:space="preserve"> SCellIndex</w:t>
        </w:r>
      </w:ins>
      <w:del w:id="1811"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ins w:id="1812" w:author="RAN2#101 agreements" w:date="2018-03-06T11:09:00Z">
        <w:r w:rsidR="00E05C7C">
          <w:tab/>
        </w:r>
      </w:ins>
      <w:del w:id="1813" w:author="RAN2#101 agreements" w:date="2018-03-06T11:09:00Z">
        <w:r w:rsidRPr="00000A61" w:rsidDel="00E05C7C">
          <w:tab/>
        </w:r>
      </w:del>
      <w:ins w:id="1814" w:author="Rapporteur" w:date="2018-02-02T22:17:00Z">
        <w:del w:id="1815" w:author="RAN2#101 agreements" w:date="2018-03-06T11:09:00Z">
          <w:r w:rsidDel="00E05C7C">
            <w:tab/>
          </w:r>
        </w:del>
      </w:ins>
      <w:r w:rsidRPr="00D02B97">
        <w:rPr>
          <w:color w:val="993366"/>
        </w:rPr>
        <w:t>OPTIONAL</w:t>
      </w:r>
      <w:ins w:id="1816" w:author="Rapporteur" w:date="2018-02-01T13:25:00Z">
        <w:r>
          <w:rPr>
            <w:color w:val="993366"/>
          </w:rPr>
          <w:t>,</w:t>
        </w:r>
      </w:ins>
      <w:r w:rsidRPr="00AB1EF9">
        <w:tab/>
      </w:r>
      <w:r w:rsidRPr="00D02B97">
        <w:rPr>
          <w:color w:val="808080"/>
        </w:rPr>
        <w:t xml:space="preserve">-- Need </w:t>
      </w:r>
      <w:del w:id="1817" w:author="" w:date="2018-01-29T14:12:00Z">
        <w:r w:rsidRPr="00D02B97" w:rsidDel="00FF3292">
          <w:rPr>
            <w:color w:val="808080"/>
          </w:rPr>
          <w:delText>M</w:delText>
        </w:r>
      </w:del>
      <w:ins w:id="1818" w:author="" w:date="2018-01-29T14:12:00Z">
        <w:r>
          <w:rPr>
            <w:color w:val="808080"/>
          </w:rPr>
          <w:t>N</w:t>
        </w:r>
      </w:ins>
    </w:p>
    <w:p w14:paraId="231ACE1D" w14:textId="77777777" w:rsidR="00386F01" w:rsidRPr="00D02B97" w:rsidRDefault="00386F01" w:rsidP="00386F01">
      <w:pPr>
        <w:pStyle w:val="PL"/>
        <w:rPr>
          <w:ins w:id="1819" w:author="merged r1" w:date="2018-01-18T13:12:00Z"/>
          <w:color w:val="808080"/>
        </w:rPr>
      </w:pPr>
      <w:ins w:id="1820" w:author="merged r1" w:date="2018-01-18T13:12:00Z">
        <w:r>
          <w:rPr>
            <w:color w:val="808080"/>
          </w:rPr>
          <w:tab/>
        </w:r>
        <w:r w:rsidRPr="00EC0EFF">
          <w:rPr>
            <w:color w:val="808080"/>
          </w:rPr>
          <w:t>...</w:t>
        </w:r>
      </w:ins>
    </w:p>
    <w:p w14:paraId="56620347" w14:textId="77777777" w:rsidR="00386F01" w:rsidRPr="00000A61" w:rsidRDefault="00386F01" w:rsidP="00386F01">
      <w:pPr>
        <w:pStyle w:val="PL"/>
      </w:pPr>
      <w:r w:rsidRPr="00000A61">
        <w:t>}</w:t>
      </w:r>
    </w:p>
    <w:p w14:paraId="0924A558" w14:textId="77777777" w:rsidR="00386F01" w:rsidRDefault="00386F01" w:rsidP="00386F01">
      <w:pPr>
        <w:pStyle w:val="PL"/>
        <w:rPr>
          <w:ins w:id="1821" w:author="Unknown" w:date="2018-01-29T13:55:00Z"/>
        </w:rPr>
      </w:pPr>
    </w:p>
    <w:p w14:paraId="5DE7DFAF" w14:textId="77777777" w:rsidR="00386F01" w:rsidRPr="001374E8" w:rsidRDefault="00386F01" w:rsidP="00386F01">
      <w:pPr>
        <w:pStyle w:val="PL"/>
        <w:rPr>
          <w:ins w:id="1822" w:author="" w:date="2018-01-29T13:59:00Z"/>
          <w:color w:val="808080"/>
        </w:rPr>
      </w:pPr>
      <w:ins w:id="1823" w:author="" w:date="2018-01-29T13:59:00Z">
        <w:r w:rsidRPr="001374E8">
          <w:rPr>
            <w:color w:val="808080"/>
          </w:rPr>
          <w:t>-- The ID of a cell group. 0 identifies the master cell group. Other values identify secondary cell groups.</w:t>
        </w:r>
      </w:ins>
    </w:p>
    <w:p w14:paraId="237D17B0" w14:textId="77777777" w:rsidR="00386F01" w:rsidRPr="001374E8" w:rsidRDefault="00386F01" w:rsidP="00386F01">
      <w:pPr>
        <w:pStyle w:val="PL"/>
        <w:rPr>
          <w:ins w:id="1824" w:author="" w:date="2018-01-29T13:59:00Z"/>
          <w:color w:val="808080"/>
        </w:rPr>
      </w:pPr>
      <w:ins w:id="1825" w:author="" w:date="2018-01-29T13:59:00Z">
        <w:r w:rsidRPr="001374E8">
          <w:rPr>
            <w:color w:val="808080"/>
          </w:rPr>
          <w:t>-- In this version of the specification only values 0 and 1 are supported.</w:t>
        </w:r>
      </w:ins>
    </w:p>
    <w:p w14:paraId="11028FFC" w14:textId="08C1D79B" w:rsidR="00386F01" w:rsidDel="004F0503" w:rsidRDefault="00386F01" w:rsidP="00386F01">
      <w:pPr>
        <w:pStyle w:val="PL"/>
        <w:rPr>
          <w:del w:id="1826" w:author="RAN2#101 agreements" w:date="2018-03-06T11:11:00Z"/>
          <w:color w:val="808080"/>
        </w:rPr>
      </w:pPr>
      <w:ins w:id="1827" w:author="" w:date="2018-01-29T13:59:00Z">
        <w:del w:id="1828" w:author="RAN2#101 agreements" w:date="2018-03-06T11:11:00Z">
          <w:r w:rsidRPr="001374E8" w:rsidDel="004F0503">
            <w:rPr>
              <w:color w:val="808080"/>
            </w:rPr>
            <w:delText xml:space="preserve">-- </w:delText>
          </w:r>
          <w:r w:rsidRPr="001374E8" w:rsidDel="004F0503">
            <w:rPr>
              <w:color w:val="808080"/>
              <w:highlight w:val="yellow"/>
            </w:rPr>
            <w:delText>FFS</w:delText>
          </w:r>
          <w:r w:rsidRPr="001374E8" w:rsidDel="004F0503">
            <w:rPr>
              <w:color w:val="808080"/>
            </w:rPr>
            <w:delText xml:space="preserve">: Should the constant anyway account for larger values? Extending it in the future will otherwise become very difficult. </w:delText>
          </w:r>
        </w:del>
      </w:ins>
    </w:p>
    <w:p w14:paraId="2A5A703E" w14:textId="77777777" w:rsidR="00386F01" w:rsidRPr="006257FE" w:rsidRDefault="00386F01" w:rsidP="00386F01">
      <w:pPr>
        <w:pStyle w:val="PL"/>
        <w:rPr>
          <w:ins w:id="1829" w:author="Rapporteur" w:date="2018-02-07T17:48:00Z"/>
          <w:color w:val="808080"/>
          <w:rPrChange w:id="1830" w:author="Rapporteur" w:date="2018-02-07T17:48:00Z">
            <w:rPr>
              <w:ins w:id="1831" w:author="Rapporteur" w:date="2018-02-07T17:48:00Z"/>
            </w:rPr>
          </w:rPrChange>
        </w:rPr>
      </w:pPr>
      <w:bookmarkStart w:id="1832" w:name="_Hlk504051597"/>
      <w:ins w:id="1833" w:author="Rapporteur" w:date="2018-02-07T17:48:00Z">
        <w:r>
          <w:rPr>
            <w:color w:val="808080"/>
          </w:rPr>
          <w:t>-- FFS: This should be moved to be own IE section</w:t>
        </w:r>
      </w:ins>
    </w:p>
    <w:p w14:paraId="6A90CF1D" w14:textId="3F103474" w:rsidR="00386F01" w:rsidRPr="00000A61" w:rsidRDefault="00386F01" w:rsidP="00386F01">
      <w:pPr>
        <w:pStyle w:val="PL"/>
      </w:pPr>
      <w:r w:rsidRPr="00000A61">
        <w:t xml:space="preserve">CellGroupId </w:t>
      </w:r>
      <w:bookmarkEnd w:id="1832"/>
      <w:r w:rsidRPr="00000A61">
        <w:t>::=</w:t>
      </w:r>
      <w:r w:rsidRPr="00000A61">
        <w:tab/>
      </w:r>
      <w:r w:rsidRPr="00000A61">
        <w:tab/>
      </w:r>
      <w:r w:rsidRPr="00000A61">
        <w:tab/>
      </w:r>
      <w:r w:rsidRPr="00000A61">
        <w:tab/>
      </w:r>
      <w:r w:rsidRPr="00000A61">
        <w:tab/>
      </w:r>
      <w:r w:rsidRPr="00000A61">
        <w:tab/>
      </w:r>
      <w:r w:rsidRPr="00000A61">
        <w:tab/>
      </w:r>
      <w:r w:rsidRPr="00000A61">
        <w:tab/>
      </w:r>
      <w:ins w:id="1834" w:author="RAN2#101 agreements" w:date="2018-03-06T11:11:00Z">
        <w:r w:rsidR="004F0503">
          <w:tab/>
        </w:r>
      </w:ins>
      <w:r w:rsidRPr="00D02B97">
        <w:rPr>
          <w:color w:val="993366"/>
        </w:rPr>
        <w:t>INTEGER</w:t>
      </w:r>
      <w:r w:rsidRPr="00000A61">
        <w:t xml:space="preserve"> (</w:t>
      </w:r>
      <w:del w:id="1835" w:author="merged r1" w:date="2018-01-18T13:12:00Z">
        <w:r w:rsidRPr="00000A61">
          <w:delText>1</w:delText>
        </w:r>
      </w:del>
      <w:ins w:id="1836" w:author="merged r1" w:date="2018-01-18T13:12:00Z">
        <w:r>
          <w:t>0</w:t>
        </w:r>
      </w:ins>
      <w:ins w:id="1837" w:author="merged r1" w:date="2018-01-18T13:22:00Z">
        <w:r w:rsidRPr="00000A61">
          <w:t>.. maxS</w:t>
        </w:r>
      </w:ins>
      <w:ins w:id="1838" w:author="R2-1806041, N.017, N.018" w:date="2018-01-29T14:22:00Z">
        <w:r>
          <w:t>econdary</w:t>
        </w:r>
      </w:ins>
      <w:ins w:id="1839" w:author="merged r1" w:date="2018-01-18T13:22:00Z">
        <w:r w:rsidRPr="00000A61">
          <w:t>CellGroups</w:t>
        </w:r>
      </w:ins>
      <w:r w:rsidRPr="00000A61">
        <w:t>)</w:t>
      </w:r>
    </w:p>
    <w:p w14:paraId="50668E82" w14:textId="77777777" w:rsidR="00386F01" w:rsidRPr="00000A61" w:rsidRDefault="00386F01" w:rsidP="00386F01">
      <w:pPr>
        <w:pStyle w:val="PL"/>
      </w:pPr>
    </w:p>
    <w:p w14:paraId="0975FE8D" w14:textId="77777777" w:rsidR="00386F01" w:rsidRPr="00000A61" w:rsidRDefault="00386F01" w:rsidP="00386F01">
      <w:pPr>
        <w:pStyle w:val="PL"/>
      </w:pPr>
    </w:p>
    <w:p w14:paraId="0EB31B3A" w14:textId="77777777" w:rsidR="00386F01" w:rsidRPr="00D02B97" w:rsidDel="00C32524" w:rsidRDefault="00386F01" w:rsidP="00386F01">
      <w:pPr>
        <w:pStyle w:val="PL"/>
        <w:rPr>
          <w:del w:id="1840" w:author="Rapporteur" w:date="2018-02-06T10:41:00Z"/>
          <w:color w:val="808080"/>
        </w:rPr>
      </w:pPr>
      <w:bookmarkStart w:id="1841" w:name="_Hlk505675945"/>
      <w:del w:id="1842" w:author="Rapporteur" w:date="2018-02-06T10:41:00Z">
        <w:r w:rsidRPr="00D02B97" w:rsidDel="00C32524">
          <w:rPr>
            <w:color w:val="808080"/>
          </w:rPr>
          <w:delText>-- Configuration of one logical channel:</w:delText>
        </w:r>
      </w:del>
    </w:p>
    <w:p w14:paraId="082835CC" w14:textId="77777777" w:rsidR="00386F01" w:rsidRDefault="00386F01" w:rsidP="00386F01">
      <w:pPr>
        <w:pStyle w:val="PL"/>
        <w:rPr>
          <w:ins w:id="1843" w:author="" w:date="2018-01-29T14:19:00Z"/>
        </w:rPr>
      </w:pPr>
      <w:bookmarkStart w:id="1844" w:name="_Hlk505677247"/>
      <w:ins w:id="1845" w:author="" w:date="2018-01-29T14:18:00Z">
        <w:r>
          <w:t>R</w:t>
        </w:r>
      </w:ins>
      <w:r w:rsidRPr="00000A61">
        <w:t>LC</w:t>
      </w:r>
      <w:del w:id="1846" w:author="" w:date="2018-01-29T14:18:00Z">
        <w:r w:rsidRPr="00000A61" w:rsidDel="0013040E">
          <w:delText>H</w:delText>
        </w:r>
      </w:del>
      <w:ins w:id="1847" w:author="" w:date="2018-01-29T14:18:00Z">
        <w:r>
          <w:t>-Bearer</w:t>
        </w:r>
      </w:ins>
      <w:r w:rsidRPr="00000A61">
        <w:t>-Config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9A48FA8" w14:textId="77777777" w:rsidR="00386F01" w:rsidRPr="00000A61" w:rsidRDefault="00386F01" w:rsidP="00386F01">
      <w:pPr>
        <w:pStyle w:val="PL"/>
      </w:pPr>
      <w:ins w:id="1848" w:author="" w:date="2018-01-29T14:19:00Z">
        <w:r>
          <w:tab/>
          <w:t>-- ID used commonly for the MAC logical channel and for the RLC bearer.</w:t>
        </w:r>
      </w:ins>
    </w:p>
    <w:p w14:paraId="0927CA85" w14:textId="77777777" w:rsidR="00386F01" w:rsidRPr="00AB1EF9" w:rsidRDefault="00386F01" w:rsidP="00386F01">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5691036B" w14:textId="77777777" w:rsidR="00386F01" w:rsidRPr="00000A61" w:rsidRDefault="00386F01" w:rsidP="00386F01">
      <w:pPr>
        <w:pStyle w:val="PL"/>
      </w:pPr>
    </w:p>
    <w:p w14:paraId="143CF511" w14:textId="77777777" w:rsidR="00386F01" w:rsidRDefault="00386F01" w:rsidP="00386F01">
      <w:pPr>
        <w:pStyle w:val="PL"/>
        <w:rPr>
          <w:ins w:id="1849" w:author="Rapporteur" w:date="2018-02-06T10:15:00Z"/>
          <w:color w:val="808080"/>
        </w:rPr>
      </w:pPr>
      <w:r w:rsidRPr="00000A61">
        <w:tab/>
      </w:r>
      <w:r w:rsidRPr="00D02B97">
        <w:rPr>
          <w:color w:val="808080"/>
        </w:rPr>
        <w:t>-- Associate</w:t>
      </w:r>
      <w:ins w:id="1850" w:author="Rapporteur" w:date="2018-02-06T10:14:00Z">
        <w:r>
          <w:rPr>
            <w:color w:val="808080"/>
          </w:rPr>
          <w:t>s</w:t>
        </w:r>
      </w:ins>
      <w:r w:rsidRPr="00D02B97">
        <w:rPr>
          <w:color w:val="808080"/>
        </w:rPr>
        <w:t xml:space="preserve"> the </w:t>
      </w:r>
      <w:del w:id="1851" w:author="Rapporteur" w:date="2018-02-06T10:14:00Z">
        <w:r w:rsidRPr="00D02B97" w:rsidDel="005643DF">
          <w:rPr>
            <w:color w:val="808080"/>
          </w:rPr>
          <w:delText xml:space="preserve">logical channel </w:delText>
        </w:r>
      </w:del>
      <w:ins w:id="1852" w:author="Rapporteur" w:date="2018-02-06T10:14:00Z">
        <w:r>
          <w:rPr>
            <w:color w:val="808080"/>
          </w:rPr>
          <w:t xml:space="preserve">RLC Bearer </w:t>
        </w:r>
      </w:ins>
      <w:r w:rsidRPr="00D02B97">
        <w:rPr>
          <w:color w:val="808080"/>
        </w:rPr>
        <w:t>with an SRB or a DRB</w:t>
      </w:r>
      <w:ins w:id="1853" w:author="Rapporteur" w:date="2018-02-06T10:14:00Z">
        <w:r>
          <w:rPr>
            <w:color w:val="808080"/>
          </w:rPr>
          <w:t xml:space="preserve">. </w:t>
        </w:r>
      </w:ins>
      <w:ins w:id="1854" w:author="Rapporteur" w:date="2018-02-06T10:16:00Z">
        <w:r>
          <w:rPr>
            <w:color w:val="808080"/>
          </w:rPr>
          <w:t>T</w:t>
        </w:r>
      </w:ins>
      <w:ins w:id="1855" w:author="Rapporteur" w:date="2018-02-06T10:15:00Z">
        <w:r>
          <w:rPr>
            <w:color w:val="808080"/>
          </w:rPr>
          <w:t xml:space="preserve">he UE </w:t>
        </w:r>
      </w:ins>
      <w:ins w:id="1856" w:author="Rapporteur" w:date="2018-02-06T10:45:00Z">
        <w:r>
          <w:rPr>
            <w:color w:val="808080"/>
          </w:rPr>
          <w:t xml:space="preserve">shall </w:t>
        </w:r>
      </w:ins>
      <w:ins w:id="1857" w:author="Rapporteur" w:date="2018-02-06T10:15:00Z">
        <w:r>
          <w:rPr>
            <w:color w:val="808080"/>
          </w:rPr>
          <w:t>deliver DL RLC SDUs received via the RLC entity of this</w:t>
        </w:r>
      </w:ins>
    </w:p>
    <w:p w14:paraId="019254D0" w14:textId="77777777" w:rsidR="00386F01" w:rsidRDefault="00386F01" w:rsidP="00386F01">
      <w:pPr>
        <w:pStyle w:val="PL"/>
        <w:rPr>
          <w:ins w:id="1858" w:author="Rapporteur" w:date="2018-02-06T10:17:00Z"/>
          <w:color w:val="808080"/>
        </w:rPr>
      </w:pPr>
      <w:ins w:id="1859" w:author="Rapporteur" w:date="2018-02-06T10:16:00Z">
        <w:r>
          <w:rPr>
            <w:color w:val="808080"/>
          </w:rPr>
          <w:tab/>
          <w:t xml:space="preserve">-- RLC bearer to the PDCP entity of the servedRadioBearer. Furthermore, the UE </w:t>
        </w:r>
      </w:ins>
      <w:ins w:id="1860" w:author="Rapporteur" w:date="2018-02-06T10:45:00Z">
        <w:r>
          <w:rPr>
            <w:color w:val="808080"/>
          </w:rPr>
          <w:t xml:space="preserve">shall </w:t>
        </w:r>
      </w:ins>
      <w:ins w:id="1861" w:author="Rapporteur" w:date="2018-02-06T10:17:00Z">
        <w:r>
          <w:rPr>
            <w:color w:val="808080"/>
          </w:rPr>
          <w:t xml:space="preserve">advertise and deliver uplink PDCP PDUs of the </w:t>
        </w:r>
      </w:ins>
    </w:p>
    <w:p w14:paraId="65CC558D" w14:textId="77777777" w:rsidR="00386F01" w:rsidRDefault="00386F01" w:rsidP="00386F01">
      <w:pPr>
        <w:pStyle w:val="PL"/>
        <w:rPr>
          <w:ins w:id="1862" w:author="Rapporteur" w:date="2018-02-06T10:24:00Z"/>
          <w:color w:val="808080"/>
        </w:rPr>
      </w:pPr>
      <w:ins w:id="1863" w:author="Rapporteur" w:date="2018-02-06T10:18:00Z">
        <w:r>
          <w:rPr>
            <w:color w:val="808080"/>
          </w:rPr>
          <w:tab/>
          <w:t xml:space="preserve">-- </w:t>
        </w:r>
      </w:ins>
      <w:ins w:id="1864" w:author="Rapporteur" w:date="2018-02-06T10:24:00Z">
        <w:r>
          <w:rPr>
            <w:color w:val="808080"/>
          </w:rPr>
          <w:t xml:space="preserve">uplink PDCP entity of the </w:t>
        </w:r>
      </w:ins>
      <w:ins w:id="1865" w:author="Rapporteur" w:date="2018-02-06T10:18:00Z">
        <w:r>
          <w:rPr>
            <w:color w:val="808080"/>
          </w:rPr>
          <w:t xml:space="preserve">servedRadioBearer to the uplink RLC entity of this RLC bearer unless the </w:t>
        </w:r>
      </w:ins>
      <w:ins w:id="1866" w:author="Rapporteur" w:date="2018-02-06T10:19:00Z">
        <w:r>
          <w:rPr>
            <w:color w:val="808080"/>
          </w:rPr>
          <w:t xml:space="preserve">uplink scheduling </w:t>
        </w:r>
      </w:ins>
    </w:p>
    <w:p w14:paraId="6AFADF95" w14:textId="77777777" w:rsidR="00386F01" w:rsidRPr="00D02B97" w:rsidRDefault="00386F01" w:rsidP="00386F01">
      <w:pPr>
        <w:pStyle w:val="PL"/>
        <w:rPr>
          <w:color w:val="808080"/>
        </w:rPr>
      </w:pPr>
      <w:ins w:id="1867" w:author="Rapporteur" w:date="2018-02-06T10:24:00Z">
        <w:r>
          <w:rPr>
            <w:color w:val="808080"/>
          </w:rPr>
          <w:tab/>
          <w:t xml:space="preserve">-- </w:t>
        </w:r>
      </w:ins>
      <w:ins w:id="1868" w:author="Rapporteur" w:date="2018-02-06T10:19:00Z">
        <w:r>
          <w:rPr>
            <w:color w:val="808080"/>
          </w:rPr>
          <w:t>restrictions (</w:t>
        </w:r>
      </w:ins>
      <w:ins w:id="1869" w:author="Rapporteur" w:date="2018-02-06T10:47:00Z">
        <w:r>
          <w:rPr>
            <w:color w:val="808080"/>
          </w:rPr>
          <w:t>'</w:t>
        </w:r>
        <w:r w:rsidRPr="00832700">
          <w:rPr>
            <w:color w:val="808080"/>
          </w:rPr>
          <w:t>moreThanOneRLC</w:t>
        </w:r>
        <w:r>
          <w:rPr>
            <w:color w:val="808080"/>
          </w:rPr>
          <w:t xml:space="preserve">' in PDCP-Config and the restrictions in </w:t>
        </w:r>
      </w:ins>
      <w:ins w:id="1870" w:author="Rapporteur" w:date="2018-02-06T10:40:00Z">
        <w:r w:rsidRPr="0034380B">
          <w:rPr>
            <w:color w:val="808080"/>
          </w:rPr>
          <w:t>LogicalChannelConfig</w:t>
        </w:r>
      </w:ins>
      <w:ins w:id="1871" w:author="Rapporteur" w:date="2018-02-06T10:19:00Z">
        <w:r>
          <w:rPr>
            <w:color w:val="808080"/>
          </w:rPr>
          <w:t>)</w:t>
        </w:r>
      </w:ins>
      <w:ins w:id="1872" w:author="Rapporteur" w:date="2018-02-06T10:20:00Z">
        <w:r>
          <w:rPr>
            <w:color w:val="808080"/>
          </w:rPr>
          <w:t xml:space="preserve"> forbid </w:t>
        </w:r>
      </w:ins>
      <w:ins w:id="1873" w:author="Rapporteur" w:date="2018-02-06T10:41:00Z">
        <w:r>
          <w:rPr>
            <w:color w:val="808080"/>
          </w:rPr>
          <w:t xml:space="preserve">it </w:t>
        </w:r>
      </w:ins>
      <w:ins w:id="1874" w:author="Rapporteur" w:date="2018-02-06T10:20:00Z">
        <w:r>
          <w:rPr>
            <w:color w:val="808080"/>
          </w:rPr>
          <w:t>to do so</w:t>
        </w:r>
      </w:ins>
      <w:ins w:id="1875" w:author="Rapporteur" w:date="2018-02-06T10:24:00Z">
        <w:r>
          <w:rPr>
            <w:color w:val="808080"/>
          </w:rPr>
          <w:t>.</w:t>
        </w:r>
      </w:ins>
      <w:del w:id="1876" w:author="Rapporteur" w:date="2018-02-06T10:20:00Z">
        <w:r w:rsidRPr="00D02B97" w:rsidDel="00832700">
          <w:rPr>
            <w:color w:val="808080"/>
          </w:rPr>
          <w:delText>:</w:delText>
        </w:r>
      </w:del>
    </w:p>
    <w:p w14:paraId="356048DF" w14:textId="77777777" w:rsidR="00386F01" w:rsidRDefault="00386F01" w:rsidP="00386F01">
      <w:pPr>
        <w:pStyle w:val="PL"/>
        <w:rPr>
          <w:ins w:id="1877" w:author="" w:date="2018-01-29T13:48:00Z"/>
        </w:rPr>
      </w:pPr>
      <w:r w:rsidRPr="00000A61">
        <w:tab/>
        <w:t>servedRadioBearer</w:t>
      </w:r>
      <w:r w:rsidRPr="00000A61">
        <w:tab/>
      </w:r>
      <w:r w:rsidRPr="00000A61">
        <w:tab/>
      </w:r>
      <w:r w:rsidRPr="00000A61">
        <w:tab/>
      </w:r>
      <w:r w:rsidRPr="00000A61">
        <w:tab/>
      </w:r>
      <w:r w:rsidRPr="00000A61">
        <w:tab/>
      </w:r>
      <w:r>
        <w:tab/>
      </w:r>
      <w:r w:rsidRPr="00000A61">
        <w:tab/>
      </w:r>
      <w:del w:id="1878" w:author="" w:date="2018-01-29T13:48:00Z">
        <w:r w:rsidRPr="00D02B97" w:rsidDel="0075693F">
          <w:rPr>
            <w:color w:val="993366"/>
          </w:rPr>
          <w:delText>INTEGER</w:delText>
        </w:r>
        <w:r w:rsidRPr="00000A61" w:rsidDel="0075693F">
          <w:delText xml:space="preserve"> (1..32)</w:delText>
        </w:r>
      </w:del>
      <w:ins w:id="1879" w:author="" w:date="2018-01-29T13:48:00Z">
        <w:r>
          <w:t>CHOICE {</w:t>
        </w:r>
      </w:ins>
    </w:p>
    <w:p w14:paraId="49D862A9" w14:textId="77777777" w:rsidR="00386F01" w:rsidRDefault="00386F01" w:rsidP="00386F01">
      <w:pPr>
        <w:pStyle w:val="PL"/>
        <w:rPr>
          <w:ins w:id="1880" w:author="" w:date="2018-01-29T13:49:00Z"/>
        </w:rPr>
      </w:pPr>
      <w:ins w:id="1881" w:author="" w:date="2018-01-29T13:49:00Z">
        <w:r>
          <w:tab/>
        </w:r>
        <w:r>
          <w:tab/>
          <w:t>srb-Identity                           SRB-Identity,</w:t>
        </w:r>
      </w:ins>
    </w:p>
    <w:p w14:paraId="0D4DCA75" w14:textId="77777777" w:rsidR="00386F01" w:rsidRDefault="00386F01" w:rsidP="00386F01">
      <w:pPr>
        <w:pStyle w:val="PL"/>
        <w:rPr>
          <w:ins w:id="1882" w:author="" w:date="2018-01-29T13:49:00Z"/>
        </w:rPr>
      </w:pPr>
      <w:ins w:id="1883" w:author="" w:date="2018-01-29T13:49:00Z">
        <w:r>
          <w:tab/>
        </w:r>
        <w:r>
          <w:tab/>
          <w:t>drb-Identity                           DRB-Identity</w:t>
        </w:r>
      </w:ins>
    </w:p>
    <w:p w14:paraId="7C5CB4E8" w14:textId="77777777" w:rsidR="00386F01" w:rsidRPr="00D02B97" w:rsidRDefault="00386F01" w:rsidP="00386F01">
      <w:pPr>
        <w:pStyle w:val="PL"/>
        <w:rPr>
          <w:color w:val="808080"/>
        </w:rPr>
      </w:pPr>
      <w:ins w:id="1884" w:author="" w:date="2018-01-29T13:49:00Z">
        <w:r>
          <w:tab/>
          <w:t>}</w:t>
        </w:r>
        <w:r>
          <w:tab/>
        </w:r>
        <w:r>
          <w:tab/>
        </w:r>
        <w:r>
          <w:tab/>
        </w:r>
        <w:r>
          <w:tab/>
        </w:r>
        <w:r>
          <w:tab/>
        </w:r>
        <w:r>
          <w:tab/>
        </w:r>
        <w:r>
          <w:tab/>
        </w:r>
        <w:r>
          <w:tab/>
        </w:r>
        <w:r>
          <w:tab/>
        </w:r>
        <w:r>
          <w:tab/>
        </w:r>
        <w:r>
          <w:tab/>
        </w:r>
        <w:r>
          <w:tab/>
        </w:r>
        <w:r>
          <w:tab/>
        </w:r>
        <w:r>
          <w:tab/>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LCH-SetupOnly</w:t>
      </w:r>
    </w:p>
    <w:p w14:paraId="0B951049" w14:textId="77777777" w:rsidR="00386F01" w:rsidRPr="00000A61" w:rsidRDefault="00386F01" w:rsidP="00386F01">
      <w:pPr>
        <w:pStyle w:val="PL"/>
      </w:pPr>
    </w:p>
    <w:p w14:paraId="709E787D" w14:textId="77777777" w:rsidR="00386F01" w:rsidRPr="00D02B97" w:rsidRDefault="00386F01" w:rsidP="00386F01">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0A81478D" w14:textId="77777777" w:rsidR="00386F01" w:rsidRPr="00D02B97" w:rsidRDefault="00386F01" w:rsidP="00386F01">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1CA2B4AE" w14:textId="77777777" w:rsidR="00386F01" w:rsidRPr="00000A61" w:rsidRDefault="00386F01" w:rsidP="00386F01">
      <w:pPr>
        <w:pStyle w:val="PL"/>
      </w:pPr>
    </w:p>
    <w:p w14:paraId="52117ECA" w14:textId="77777777" w:rsidR="009B66B2" w:rsidRDefault="00386F01" w:rsidP="00386F01">
      <w:pPr>
        <w:pStyle w:val="PL"/>
        <w:rPr>
          <w:ins w:id="1885" w:author="RAN2#101 agreements" w:date="2018-03-05T16:38:00Z"/>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D02B97">
        <w:rPr>
          <w:color w:val="993366"/>
        </w:rPr>
        <w:t>OPTIONAL</w:t>
      </w:r>
      <w:ins w:id="1886" w:author="RAN2#101 agreements" w:date="2018-03-05T16:38:00Z">
        <w:r w:rsidR="009B66B2">
          <w:rPr>
            <w:color w:val="993366"/>
          </w:rPr>
          <w:t>,</w:t>
        </w:r>
      </w:ins>
      <w:r w:rsidRPr="00AB1EF9">
        <w:tab/>
      </w:r>
      <w:r w:rsidRPr="00D02B97">
        <w:rPr>
          <w:color w:val="808080"/>
        </w:rPr>
        <w:t>-- Cond LCH-Setup</w:t>
      </w:r>
    </w:p>
    <w:p w14:paraId="28FA437D" w14:textId="3C9447F3" w:rsidR="00386F01" w:rsidRPr="00D02B97" w:rsidRDefault="009B66B2" w:rsidP="00386F01">
      <w:pPr>
        <w:pStyle w:val="PL"/>
        <w:rPr>
          <w:color w:val="808080"/>
        </w:rPr>
      </w:pPr>
      <w:ins w:id="1887" w:author="RAN2#101 agreements" w:date="2018-03-05T16:38:00Z">
        <w:r>
          <w:rPr>
            <w:color w:val="808080"/>
          </w:rPr>
          <w:tab/>
        </w:r>
        <w:r w:rsidRPr="00EC0EFF">
          <w:rPr>
            <w:color w:val="808080"/>
          </w:rPr>
          <w:t>...</w:t>
        </w:r>
      </w:ins>
      <w:r w:rsidR="00386F01" w:rsidRPr="00D02B97">
        <w:rPr>
          <w:color w:val="808080"/>
        </w:rPr>
        <w:tab/>
      </w:r>
    </w:p>
    <w:p w14:paraId="23FBE8CE" w14:textId="77777777" w:rsidR="00386F01" w:rsidRPr="00000A61" w:rsidRDefault="00386F01" w:rsidP="00386F01">
      <w:pPr>
        <w:pStyle w:val="PL"/>
      </w:pPr>
      <w:r w:rsidRPr="00000A61">
        <w:t>}</w:t>
      </w:r>
    </w:p>
    <w:bookmarkEnd w:id="1841"/>
    <w:bookmarkEnd w:id="1844"/>
    <w:p w14:paraId="121EEAE0" w14:textId="77777777" w:rsidR="00386F01" w:rsidRPr="00000A61" w:rsidRDefault="00386F01" w:rsidP="00386F01">
      <w:pPr>
        <w:pStyle w:val="PL"/>
      </w:pPr>
    </w:p>
    <w:p w14:paraId="47254427" w14:textId="77777777" w:rsidR="00386F01" w:rsidRPr="00000A61" w:rsidRDefault="00386F01" w:rsidP="00386F01">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1888" w:author="merged r1" w:date="2018-01-18T13:12:00Z">
        <w:r>
          <w:delText>ffsValue</w:delText>
        </w:r>
      </w:del>
      <w:ins w:id="1889" w:author="merged r1" w:date="2018-01-18T13:12:00Z">
        <w:r w:rsidRPr="003520FB">
          <w:t>maxLC-ID</w:t>
        </w:r>
      </w:ins>
      <w:r w:rsidRPr="00000A61">
        <w:t>)</w:t>
      </w:r>
    </w:p>
    <w:p w14:paraId="7BB46F85" w14:textId="77777777" w:rsidR="00386F01" w:rsidRPr="00000A61" w:rsidRDefault="00386F01" w:rsidP="00386F01">
      <w:pPr>
        <w:pStyle w:val="PL"/>
      </w:pPr>
    </w:p>
    <w:p w14:paraId="54273BF9" w14:textId="77777777" w:rsidR="00386F01" w:rsidRPr="00D02B97" w:rsidRDefault="00386F01" w:rsidP="00386F01">
      <w:pPr>
        <w:pStyle w:val="PL"/>
        <w:rPr>
          <w:color w:val="808080"/>
        </w:rPr>
      </w:pPr>
      <w:r w:rsidRPr="00D02B97">
        <w:rPr>
          <w:color w:val="808080"/>
        </w:rPr>
        <w:t>-- Cell-Group specific L1 parameters</w:t>
      </w:r>
    </w:p>
    <w:p w14:paraId="0034A6A3" w14:textId="77777777" w:rsidR="00386F01" w:rsidRPr="00000A61" w:rsidRDefault="00386F01" w:rsidP="00386F01">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7EE97342"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PUCCH </w:t>
      </w:r>
    </w:p>
    <w:p w14:paraId="5CF7A615"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23AB6CA4"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02739078"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267A0A9C" w14:textId="77777777" w:rsidR="00386F01" w:rsidRPr="00D02B97" w:rsidRDefault="00386F01" w:rsidP="00386F01">
      <w:pPr>
        <w:pStyle w:val="PL"/>
        <w:rPr>
          <w:color w:val="808080"/>
        </w:rPr>
      </w:pPr>
      <w:r w:rsidRPr="00000A61">
        <w:tab/>
        <w:t>harq-ACK-</w:t>
      </w:r>
      <w:del w:id="1890" w:author="merged r1" w:date="2018-01-18T13:12:00Z">
        <w:r w:rsidRPr="00000A61">
          <w:delText>Spatial-Bundling</w:delText>
        </w:r>
        <w:r>
          <w:delText>PUCCH</w:delText>
        </w:r>
      </w:del>
      <w:ins w:id="1891" w:author="merged r1" w:date="2018-01-18T13:12:00Z">
        <w:r w:rsidRPr="00000A61">
          <w:t>SpatialBundling</w:t>
        </w:r>
        <w:r>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del w:id="1892" w:author="merged r1" w:date="2018-01-18T13:12:00Z">
        <w:r>
          <w:rPr>
            <w:color w:val="993366"/>
          </w:rPr>
          <w:tab/>
        </w:r>
      </w:del>
      <w:r>
        <w:rPr>
          <w:color w:val="993366"/>
        </w:rPr>
        <w:t>,</w:t>
      </w:r>
      <w:r w:rsidRPr="00000A61">
        <w:tab/>
      </w:r>
      <w:r w:rsidRPr="00D02B97">
        <w:rPr>
          <w:color w:val="808080"/>
        </w:rPr>
        <w:t>-- Need R</w:t>
      </w:r>
    </w:p>
    <w:p w14:paraId="32F5D34C" w14:textId="77777777" w:rsidR="00386F01" w:rsidRDefault="00386F01" w:rsidP="00386F01">
      <w:pPr>
        <w:pStyle w:val="PL"/>
      </w:pPr>
    </w:p>
    <w:p w14:paraId="1BB7E62D" w14:textId="77777777" w:rsidR="00386F01" w:rsidRPr="00D02B97" w:rsidRDefault="00386F01" w:rsidP="00386F01">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7905FE79" w14:textId="77777777" w:rsidR="00386F01" w:rsidRPr="00D02B97" w:rsidRDefault="00386F01" w:rsidP="00386F01">
      <w:pPr>
        <w:pStyle w:val="PL"/>
        <w:rPr>
          <w:color w:val="808080"/>
        </w:rPr>
      </w:pPr>
      <w:r>
        <w:tab/>
      </w:r>
      <w:r w:rsidRPr="00D02B97">
        <w:rPr>
          <w:color w:val="808080"/>
        </w:rPr>
        <w:t>-- reporting of HARQ-ACK. It is only applicable when more than 4 layers are possible to schedule.</w:t>
      </w:r>
    </w:p>
    <w:p w14:paraId="760055A6" w14:textId="77777777" w:rsidR="00386F01" w:rsidRPr="00D02B97" w:rsidRDefault="00386F01" w:rsidP="00386F01">
      <w:pPr>
        <w:pStyle w:val="PL"/>
        <w:rPr>
          <w:color w:val="808080"/>
        </w:rPr>
      </w:pPr>
      <w:r w:rsidRPr="00000A61">
        <w:tab/>
      </w:r>
      <w:r w:rsidRPr="00D02B97">
        <w:rPr>
          <w:color w:val="808080"/>
        </w:rPr>
        <w:t>-- Corresponds to L1 parameter 'HARQ-ACK-spatial-bundling' (see 38.213, section FFS_Section)</w:t>
      </w:r>
    </w:p>
    <w:p w14:paraId="05E2BE84" w14:textId="77777777" w:rsidR="00386F01" w:rsidRPr="00D02B97" w:rsidRDefault="00386F01" w:rsidP="00386F01">
      <w:pPr>
        <w:pStyle w:val="PL"/>
        <w:rPr>
          <w:color w:val="808080"/>
        </w:rPr>
      </w:pPr>
      <w:r w:rsidRPr="00000A61">
        <w:tab/>
      </w:r>
      <w:r w:rsidRPr="00D02B97">
        <w:rPr>
          <w:color w:val="808080"/>
        </w:rPr>
        <w:t>-- Absence indicates that spatial bundling is disabled.</w:t>
      </w:r>
    </w:p>
    <w:p w14:paraId="66B36F25" w14:textId="77777777" w:rsidR="00386F01" w:rsidRDefault="00386F01" w:rsidP="00386F01">
      <w:pPr>
        <w:pStyle w:val="PL"/>
        <w:rPr>
          <w:ins w:id="1893" w:author="ERICSSON" w:date="2018-02-19T10:47:00Z"/>
          <w:color w:val="808080"/>
        </w:rPr>
      </w:pPr>
      <w:r w:rsidRPr="00000A61">
        <w:tab/>
        <w:t>harq-ACK-</w:t>
      </w:r>
      <w:del w:id="1894" w:author="merged r1" w:date="2018-01-18T13:12:00Z">
        <w:r w:rsidRPr="00000A61">
          <w:delText>Spatial-Bundling</w:delText>
        </w:r>
        <w:r>
          <w:delText>PUSCH</w:delText>
        </w:r>
      </w:del>
      <w:ins w:id="1895" w:author="merged r1" w:date="2018-01-18T13:12:00Z">
        <w:r w:rsidRPr="00000A61">
          <w:t>SpatialBundling</w:t>
        </w:r>
        <w:r>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1896" w:author="" w:date="2018-01-29T14:01:00Z">
        <w:r>
          <w:rPr>
            <w:color w:val="993366"/>
          </w:rPr>
          <w:t>,</w:t>
        </w:r>
      </w:ins>
      <w:r w:rsidRPr="00000A61">
        <w:tab/>
      </w:r>
      <w:r w:rsidRPr="00D02B97">
        <w:rPr>
          <w:color w:val="808080"/>
        </w:rPr>
        <w:t>-- Need R</w:t>
      </w:r>
    </w:p>
    <w:p w14:paraId="0CBBCA31" w14:textId="77777777" w:rsidR="00386F01" w:rsidRPr="00D02B97" w:rsidRDefault="00386F01" w:rsidP="00386F01">
      <w:pPr>
        <w:pStyle w:val="PL"/>
        <w:rPr>
          <w:color w:val="808080"/>
        </w:rPr>
      </w:pPr>
      <w:ins w:id="1897" w:author="ERICSSON" w:date="2018-02-19T10:47:00Z">
        <w:r>
          <w:rPr>
            <w:color w:val="808080"/>
          </w:rPr>
          <w:tab/>
          <w:t>-- The maximum tra</w:t>
        </w:r>
      </w:ins>
      <w:ins w:id="1898" w:author="ERICSSON" w:date="2018-02-19T10:48:00Z">
        <w:r>
          <w:rPr>
            <w:color w:val="808080"/>
          </w:rPr>
          <w:t xml:space="preserve">nsmit power to be used by the UE in this NR cell group. </w:t>
        </w:r>
      </w:ins>
    </w:p>
    <w:p w14:paraId="1B4874EC" w14:textId="696BC930" w:rsidR="00386F01" w:rsidRDefault="00386F01" w:rsidP="00386F01">
      <w:pPr>
        <w:pStyle w:val="PL"/>
        <w:rPr>
          <w:ins w:id="1899" w:author="ERICSSON" w:date="2018-02-19T10:37:00Z"/>
        </w:rPr>
      </w:pPr>
      <w:ins w:id="1900" w:author="" w:date="2018-01-31T17:14:00Z">
        <w:r>
          <w:tab/>
        </w:r>
      </w:ins>
      <w:ins w:id="1901" w:author="Rapporteur" w:date="2018-02-01T13:26:00Z">
        <w:r>
          <w:t>p-</w:t>
        </w:r>
      </w:ins>
      <w:ins w:id="1902" w:author="" w:date="2018-01-31T17:14:00Z">
        <w:r>
          <w:t>NR</w:t>
        </w:r>
        <w:r>
          <w:tab/>
        </w:r>
        <w:r>
          <w:tab/>
        </w:r>
        <w:r>
          <w:tab/>
        </w:r>
        <w:r>
          <w:tab/>
        </w:r>
        <w:r>
          <w:tab/>
        </w:r>
        <w:r>
          <w:tab/>
        </w:r>
        <w:r>
          <w:tab/>
        </w:r>
        <w:r>
          <w:tab/>
        </w:r>
        <w:r>
          <w:tab/>
        </w:r>
      </w:ins>
      <w:ins w:id="1903" w:author="RAN2#101 agreements" w:date="2018-03-09T11:09:00Z">
        <w:r w:rsidR="00907512">
          <w:tab/>
        </w:r>
      </w:ins>
      <w:ins w:id="1904" w:author="" w:date="2018-01-31T17:14:00Z">
        <w:r>
          <w:t>P-Max</w:t>
        </w:r>
        <w:r>
          <w:tab/>
        </w:r>
        <w:r>
          <w:tab/>
        </w:r>
        <w:r>
          <w:tab/>
        </w:r>
        <w:r>
          <w:tab/>
        </w:r>
        <w:r>
          <w:tab/>
        </w:r>
      </w:ins>
      <w:ins w:id="1905" w:author="ERICSSON" w:date="2018-02-19T10:48:00Z">
        <w:r>
          <w:tab/>
        </w:r>
        <w:r>
          <w:tab/>
        </w:r>
        <w:r>
          <w:tab/>
        </w:r>
        <w:r>
          <w:tab/>
        </w:r>
        <w:r>
          <w:tab/>
        </w:r>
        <w:r>
          <w:tab/>
        </w:r>
        <w:r>
          <w:tab/>
        </w:r>
        <w:r>
          <w:tab/>
        </w:r>
        <w:r>
          <w:tab/>
        </w:r>
        <w:r>
          <w:tab/>
        </w:r>
        <w:del w:id="1906" w:author="RAN2#101 agreements" w:date="2018-03-09T11:10:00Z">
          <w:r w:rsidDel="00B41D95">
            <w:tab/>
          </w:r>
        </w:del>
      </w:ins>
      <w:ins w:id="1907" w:author="" w:date="2018-01-31T17:14:00Z">
        <w:r>
          <w:t>OPTIONAL,</w:t>
        </w:r>
      </w:ins>
      <w:ins w:id="1908" w:author="ERICSSON" w:date="2018-02-19T10:48:00Z">
        <w:r>
          <w:tab/>
          <w:t>-- Need R</w:t>
        </w:r>
      </w:ins>
    </w:p>
    <w:p w14:paraId="45BA4146" w14:textId="77777777" w:rsidR="00386F01" w:rsidRPr="00D02B97" w:rsidRDefault="00386F01" w:rsidP="00386F01">
      <w:pPr>
        <w:pStyle w:val="PL"/>
        <w:rPr>
          <w:ins w:id="1909" w:author="ERICSSON" w:date="2018-02-19T10:37:00Z"/>
          <w:color w:val="808080"/>
        </w:rPr>
      </w:pPr>
      <w:ins w:id="1910" w:author="ERICSSON" w:date="2018-02-19T10:37:00Z">
        <w:r w:rsidRPr="00000A61">
          <w:tab/>
        </w:r>
        <w:r w:rsidRPr="00D02B97">
          <w:rPr>
            <w:color w:val="808080"/>
          </w:rPr>
          <w:t xml:space="preserve">-- </w:t>
        </w:r>
      </w:ins>
      <w:ins w:id="1911" w:author="ERICSSON" w:date="2018-02-19T10:50:00Z">
        <w:r>
          <w:rPr>
            <w:color w:val="808080"/>
          </w:rPr>
          <w:t xml:space="preserve">The PDSCH </w:t>
        </w:r>
      </w:ins>
      <w:ins w:id="1912" w:author="ERICSSON" w:date="2018-02-19T10:37:00Z">
        <w:r w:rsidRPr="00D02B97">
          <w:rPr>
            <w:color w:val="808080"/>
          </w:rPr>
          <w:t>HARQ-ACK codebook is either semi-static of dynamic. This is applicable to both CA and none CA operation</w:t>
        </w:r>
      </w:ins>
      <w:ins w:id="1913" w:author="ERICSSON" w:date="2018-02-19T10:50:00Z">
        <w:r>
          <w:rPr>
            <w:color w:val="808080"/>
          </w:rPr>
          <w:t>.</w:t>
        </w:r>
      </w:ins>
    </w:p>
    <w:p w14:paraId="1566F578" w14:textId="77777777" w:rsidR="00386F01" w:rsidRPr="00D02B97" w:rsidRDefault="00386F01" w:rsidP="00386F01">
      <w:pPr>
        <w:pStyle w:val="PL"/>
        <w:rPr>
          <w:ins w:id="1914" w:author="ERICSSON" w:date="2018-02-19T10:37:00Z"/>
          <w:color w:val="808080"/>
        </w:rPr>
      </w:pPr>
      <w:ins w:id="1915" w:author="ERICSSON" w:date="2018-02-19T10:37:00Z">
        <w:r w:rsidRPr="00000A61">
          <w:tab/>
        </w:r>
        <w:r w:rsidRPr="00D02B97">
          <w:rPr>
            <w:color w:val="808080"/>
          </w:rPr>
          <w:t>-- Corresponds to L1 parameter 'HARQ-ACK-codebook' (see 38.213, section FFS_Section)</w:t>
        </w:r>
      </w:ins>
    </w:p>
    <w:p w14:paraId="29E3CAAC" w14:textId="49A5549E" w:rsidR="00386F01" w:rsidRDefault="00386F01" w:rsidP="00386F01">
      <w:pPr>
        <w:pStyle w:val="PL"/>
        <w:rPr>
          <w:ins w:id="1916" w:author="RAN2#101 agreements" w:date="2018-03-09T11:09:00Z"/>
        </w:rPr>
      </w:pPr>
      <w:ins w:id="1917" w:author="ERICSSON" w:date="2018-02-19T10:37:00Z">
        <w:r w:rsidRPr="00000A61">
          <w:tab/>
        </w:r>
      </w:ins>
      <w:ins w:id="1918" w:author="ERICSSON" w:date="2018-02-19T10:50:00Z">
        <w:r>
          <w:t>pdsch-HARQ</w:t>
        </w:r>
      </w:ins>
      <w:ins w:id="1919" w:author="ERICSSON" w:date="2018-02-19T10:37:00Z">
        <w:r w:rsidRPr="00000A61">
          <w:t>-ACK-Codebook</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5E8A5851" w14:textId="77777777" w:rsidR="00484DE0" w:rsidRDefault="00484DE0" w:rsidP="00484DE0">
      <w:pPr>
        <w:pStyle w:val="PL"/>
        <w:rPr>
          <w:ins w:id="1920" w:author="RAN2#101 agreements" w:date="2018-03-09T11:09:00Z"/>
          <w:color w:val="808080"/>
        </w:rPr>
      </w:pPr>
      <w:ins w:id="1921" w:author="RAN2#101 agreements" w:date="2018-03-09T11:09:00Z">
        <w:r>
          <w:t xml:space="preserve">    </w:t>
        </w:r>
        <w:r>
          <w:rPr>
            <w:color w:val="808080"/>
          </w:rPr>
          <w:t>-- RNTI used for SRS TPC commands on DCI. Corresponds to L1 parameter 'TPC-SRS-RNTI' (see 38.213, section 10)</w:t>
        </w:r>
      </w:ins>
    </w:p>
    <w:p w14:paraId="7C6B096B" w14:textId="67121538" w:rsidR="00484DE0" w:rsidRDefault="00484DE0" w:rsidP="00484DE0">
      <w:pPr>
        <w:pStyle w:val="PL"/>
        <w:rPr>
          <w:ins w:id="1922" w:author="RAN2#101 agreements" w:date="2018-03-09T11:09:00Z"/>
        </w:rPr>
      </w:pPr>
      <w:ins w:id="1923" w:author="RAN2#101 agreements" w:date="2018-03-09T11:09:00Z">
        <w:r>
          <w:t xml:space="preserve">    tpc-SRS-RNTI                          </w:t>
        </w:r>
        <w:r w:rsidR="00907512">
          <w:tab/>
        </w:r>
      </w:ins>
      <w:ins w:id="1924" w:author="RAN2#101 agreements" w:date="2018-03-09T11:10:00Z">
        <w:r w:rsidR="00907512">
          <w:tab/>
        </w:r>
      </w:ins>
      <w:ins w:id="1925" w:author="RAN2#101 agreements" w:date="2018-03-09T11:09:00Z">
        <w:r>
          <w:t>RNTI-Value                                                      </w:t>
        </w:r>
        <w:r>
          <w:rPr>
            <w:color w:val="993366"/>
          </w:rPr>
          <w:t>OPTIONAL</w:t>
        </w:r>
        <w:r>
          <w:t>,   -- Need R</w:t>
        </w:r>
      </w:ins>
    </w:p>
    <w:p w14:paraId="31554096" w14:textId="77777777" w:rsidR="00484DE0" w:rsidRDefault="00484DE0" w:rsidP="00484DE0">
      <w:pPr>
        <w:pStyle w:val="PL"/>
        <w:rPr>
          <w:ins w:id="1926" w:author="RAN2#101 agreements" w:date="2018-03-09T11:09:00Z"/>
          <w:color w:val="808080"/>
        </w:rPr>
      </w:pPr>
      <w:ins w:id="1927" w:author="RAN2#101 agreements" w:date="2018-03-09T11:09:00Z">
        <w:r>
          <w:t xml:space="preserve">    </w:t>
        </w:r>
        <w:r>
          <w:rPr>
            <w:color w:val="808080"/>
          </w:rPr>
          <w:t>-- RNTI used for PUCCH TPC commands on DCI. Corresponds to L1 parameter 'TPC-PUCCH-RNTI' (see 38.213, section 10).</w:t>
        </w:r>
      </w:ins>
    </w:p>
    <w:p w14:paraId="2E9B97EE" w14:textId="3BC4FCEE" w:rsidR="00484DE0" w:rsidRDefault="00484DE0" w:rsidP="00484DE0">
      <w:pPr>
        <w:pStyle w:val="PL"/>
        <w:rPr>
          <w:ins w:id="1928" w:author="RAN2#101 agreements" w:date="2018-03-09T11:09:00Z"/>
        </w:rPr>
      </w:pPr>
      <w:ins w:id="1929" w:author="RAN2#101 agreements" w:date="2018-03-09T11:09:00Z">
        <w:r>
          <w:t xml:space="preserve">    tpc-PUCCH-RNTI                    </w:t>
        </w:r>
      </w:ins>
      <w:ins w:id="1930" w:author="RAN2#101 agreements" w:date="2018-03-09T11:10:00Z">
        <w:r w:rsidR="00907512">
          <w:tab/>
        </w:r>
        <w:r w:rsidR="00907512">
          <w:tab/>
        </w:r>
        <w:r w:rsidR="00907512">
          <w:tab/>
        </w:r>
      </w:ins>
      <w:ins w:id="1931" w:author="RAN2#101 agreements" w:date="2018-03-09T11:09:00Z">
        <w:r>
          <w:t>RNTI-Value                                                      </w:t>
        </w:r>
        <w:r>
          <w:rPr>
            <w:color w:val="993366"/>
          </w:rPr>
          <w:t>OPTIONAL</w:t>
        </w:r>
        <w:r>
          <w:t>,   -- Need R</w:t>
        </w:r>
      </w:ins>
    </w:p>
    <w:p w14:paraId="22204C58" w14:textId="77777777" w:rsidR="00484DE0" w:rsidRDefault="00484DE0" w:rsidP="00484DE0">
      <w:pPr>
        <w:pStyle w:val="PL"/>
        <w:rPr>
          <w:ins w:id="1932" w:author="RAN2#101 agreements" w:date="2018-03-09T11:09:00Z"/>
          <w:color w:val="808080"/>
        </w:rPr>
      </w:pPr>
      <w:ins w:id="1933" w:author="RAN2#101 agreements" w:date="2018-03-09T11:09:00Z">
        <w:r>
          <w:t xml:space="preserve">    </w:t>
        </w:r>
        <w:r>
          <w:rPr>
            <w:color w:val="808080"/>
          </w:rPr>
          <w:t>-- RNTI used for PUSCH TPC commands on DCI. Corresponds to L1 parameter 'TPC-PUSCH-RNTI' (see 38.213, section 10)</w:t>
        </w:r>
      </w:ins>
    </w:p>
    <w:p w14:paraId="66ABFD26" w14:textId="0F280C68" w:rsidR="00484DE0" w:rsidRPr="00000A61" w:rsidRDefault="00484DE0" w:rsidP="00386F01">
      <w:pPr>
        <w:pStyle w:val="PL"/>
        <w:rPr>
          <w:ins w:id="1934" w:author="ERICSSON" w:date="2018-02-19T10:37:00Z"/>
        </w:rPr>
      </w:pPr>
      <w:ins w:id="1935" w:author="RAN2#101 agreements" w:date="2018-03-09T11:09:00Z">
        <w:r>
          <w:t xml:space="preserve">    tpc-PUSCH-RNTI                           </w:t>
        </w:r>
      </w:ins>
      <w:ins w:id="1936" w:author="RAN2#101 agreements" w:date="2018-03-09T11:10:00Z">
        <w:r w:rsidR="00907512">
          <w:tab/>
        </w:r>
      </w:ins>
      <w:ins w:id="1937" w:author="RAN2#101 agreements" w:date="2018-03-09T11:09:00Z">
        <w:r>
          <w:t>RNTI-Value                                                      </w:t>
        </w:r>
        <w:r>
          <w:rPr>
            <w:color w:val="993366"/>
          </w:rPr>
          <w:t>OPTIONAL</w:t>
        </w:r>
        <w:r>
          <w:t>,   -- Need R</w:t>
        </w:r>
      </w:ins>
    </w:p>
    <w:p w14:paraId="22E2E64D" w14:textId="57793A48" w:rsidR="00386F01" w:rsidDel="002D2EB8" w:rsidRDefault="002D2EB8" w:rsidP="00386F01">
      <w:pPr>
        <w:pStyle w:val="PL"/>
        <w:rPr>
          <w:del w:id="1938" w:author="RAN2#101 agreements" w:date="2018-03-05T16:36:00Z"/>
          <w:color w:val="808080"/>
        </w:rPr>
      </w:pPr>
      <w:ins w:id="1939" w:author="RAN2#101 agreements" w:date="2018-03-05T16:36:00Z">
        <w:r>
          <w:rPr>
            <w:color w:val="808080"/>
          </w:rPr>
          <w:tab/>
        </w:r>
        <w:r w:rsidRPr="00EC0EFF">
          <w:rPr>
            <w:color w:val="808080"/>
          </w:rPr>
          <w:t>...</w:t>
        </w:r>
      </w:ins>
    </w:p>
    <w:p w14:paraId="09ECAB6D" w14:textId="77777777" w:rsidR="002D2EB8" w:rsidRDefault="002D2EB8" w:rsidP="00386F01">
      <w:pPr>
        <w:pStyle w:val="PL"/>
        <w:rPr>
          <w:ins w:id="1940" w:author="RAN2#101 agreements" w:date="2018-03-05T16:36:00Z"/>
        </w:rPr>
      </w:pPr>
    </w:p>
    <w:p w14:paraId="75A9EC30" w14:textId="315D9568" w:rsidR="00386F01" w:rsidRPr="00F62519" w:rsidDel="002D2EB8" w:rsidRDefault="00386F01" w:rsidP="00386F01">
      <w:pPr>
        <w:pStyle w:val="PL"/>
        <w:rPr>
          <w:del w:id="1941" w:author="RAN2#101 agreements" w:date="2018-03-05T16:36:00Z"/>
        </w:rPr>
      </w:pPr>
      <w:ins w:id="1942" w:author="" w:date="2018-01-29T14:01:00Z">
        <w:del w:id="1943" w:author="RAN2#101 agreements" w:date="2018-03-05T16:36:00Z">
          <w:r w:rsidDel="002D2EB8">
            <w:tab/>
          </w:r>
          <w:r w:rsidRPr="001374E8" w:rsidDel="002D2EB8">
            <w:delText>nonCriticalExtension</w:delText>
          </w:r>
          <w:r w:rsidRPr="001374E8" w:rsidDel="002D2EB8">
            <w:tab/>
          </w:r>
          <w:r w:rsidRPr="001374E8" w:rsidDel="002D2EB8">
            <w:tab/>
          </w:r>
          <w:r w:rsidRPr="001374E8" w:rsidDel="002D2EB8">
            <w:tab/>
          </w:r>
          <w:r w:rsidRPr="001374E8" w:rsidDel="002D2EB8">
            <w:tab/>
          </w:r>
          <w:r w:rsidRPr="001374E8" w:rsidDel="002D2EB8">
            <w:tab/>
            <w:delText>SEQUENCE{}</w:delText>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r>
          <w:r w:rsidRPr="001374E8" w:rsidDel="002D2EB8">
            <w:tab/>
            <w:delText>OPTIONAL</w:delText>
          </w:r>
        </w:del>
      </w:ins>
    </w:p>
    <w:p w14:paraId="12D6F3F0" w14:textId="77777777" w:rsidR="00386F01" w:rsidRPr="00000A61" w:rsidRDefault="00386F01" w:rsidP="00386F01">
      <w:pPr>
        <w:pStyle w:val="PL"/>
      </w:pPr>
      <w:r w:rsidRPr="00000A61">
        <w:t>}</w:t>
      </w:r>
    </w:p>
    <w:p w14:paraId="5B58F376" w14:textId="77777777" w:rsidR="00386F01" w:rsidRPr="00000A61" w:rsidRDefault="00386F01" w:rsidP="00386F01">
      <w:pPr>
        <w:pStyle w:val="PL"/>
      </w:pPr>
    </w:p>
    <w:p w14:paraId="7E80D553" w14:textId="77777777" w:rsidR="00386F01" w:rsidRPr="00000A61" w:rsidRDefault="00386F01" w:rsidP="00386F01">
      <w:pPr>
        <w:pStyle w:val="PL"/>
      </w:pPr>
    </w:p>
    <w:p w14:paraId="2F84BABA" w14:textId="77777777" w:rsidR="00386F01" w:rsidRPr="00D02B97" w:rsidRDefault="00386F01" w:rsidP="00386F01">
      <w:pPr>
        <w:pStyle w:val="PL"/>
        <w:rPr>
          <w:color w:val="808080"/>
        </w:rPr>
      </w:pPr>
      <w:r w:rsidRPr="00D02B97">
        <w:rPr>
          <w:color w:val="808080"/>
        </w:rPr>
        <w:t>-- Serving cell specific MAC and PHY parameters for a SpCell:</w:t>
      </w:r>
    </w:p>
    <w:p w14:paraId="11FC48DD" w14:textId="77777777" w:rsidR="00386F01" w:rsidRPr="00000A61" w:rsidRDefault="00386F01" w:rsidP="00386F01">
      <w:pPr>
        <w:pStyle w:val="PL"/>
      </w:pPr>
      <w:r>
        <w:t>Sp</w:t>
      </w:r>
      <w:r w:rsidRPr="00000A61">
        <w:t>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6841137" w14:textId="77777777" w:rsidR="00386F01" w:rsidRDefault="00386F01" w:rsidP="00386F01">
      <w:pPr>
        <w:pStyle w:val="PL"/>
        <w:rPr>
          <w:ins w:id="1944" w:author="" w:date="2018-01-29T14:36:00Z"/>
        </w:rPr>
      </w:pPr>
      <w:ins w:id="1945" w:author="" w:date="2018-01-29T14:36:00Z">
        <w:r>
          <w:tab/>
          <w:t xml:space="preserve">-- </w:t>
        </w:r>
      </w:ins>
      <w:ins w:id="1946" w:author="" w:date="2018-01-29T14:37:00Z">
        <w:r>
          <w:t>S</w:t>
        </w:r>
      </w:ins>
      <w:ins w:id="1947" w:author="" w:date="2018-01-29T14:36:00Z">
        <w:r>
          <w:t xml:space="preserve">erving cell ID </w:t>
        </w:r>
      </w:ins>
      <w:ins w:id="1948" w:author="" w:date="2018-01-29T14:37:00Z">
        <w:r>
          <w:t xml:space="preserve">of a </w:t>
        </w:r>
      </w:ins>
      <w:ins w:id="1949" w:author="" w:date="2018-01-29T14:36:00Z">
        <w:r>
          <w:t>P</w:t>
        </w:r>
      </w:ins>
      <w:ins w:id="1950" w:author="" w:date="2018-01-29T14:37:00Z">
        <w:r>
          <w:t>S</w:t>
        </w:r>
      </w:ins>
      <w:ins w:id="1951" w:author="" w:date="2018-01-29T14:36:00Z">
        <w:r>
          <w:t>Cell (the PCell of the Master Cell Group uses ID</w:t>
        </w:r>
      </w:ins>
      <w:ins w:id="1952" w:author="" w:date="2018-01-29T14:37:00Z">
        <w:r>
          <w:t xml:space="preserve"> </w:t>
        </w:r>
      </w:ins>
      <w:ins w:id="1953" w:author="" w:date="2018-01-29T14:36:00Z">
        <w:r>
          <w:t>=</w:t>
        </w:r>
      </w:ins>
      <w:ins w:id="1954" w:author="" w:date="2018-01-29T14:37:00Z">
        <w:r>
          <w:t xml:space="preserve"> </w:t>
        </w:r>
      </w:ins>
      <w:ins w:id="1955" w:author="" w:date="2018-01-29T14:36:00Z">
        <w:r>
          <w:t>0)</w:t>
        </w:r>
      </w:ins>
    </w:p>
    <w:p w14:paraId="63953708" w14:textId="299C4E30" w:rsidR="00386F01" w:rsidRDefault="00386F01" w:rsidP="00386F01">
      <w:pPr>
        <w:pStyle w:val="PL"/>
        <w:rPr>
          <w:ins w:id="1956" w:author="" w:date="2018-01-29T14:36:00Z"/>
        </w:rPr>
      </w:pPr>
      <w:ins w:id="1957" w:author=""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r>
      </w:ins>
      <w:ins w:id="1958" w:author="RAN2#101 agreements" w:date="2018-03-05T18:03:00Z">
        <w:r w:rsidR="00124202" w:rsidRPr="00124202">
          <w:rPr>
            <w:color w:val="993366"/>
          </w:rPr>
          <w:t>OPTIONAL</w:t>
        </w:r>
      </w:ins>
      <w:ins w:id="1959" w:author="" w:date="2018-01-29T14:36:00Z">
        <w:del w:id="1960" w:author="RAN2#101 agreements" w:date="2018-03-05T18:03:00Z">
          <w:r w:rsidDel="00124202">
            <w:delText>OPTIONAL</w:delText>
          </w:r>
        </w:del>
        <w:r>
          <w:t>,</w:t>
        </w:r>
        <w:r>
          <w:tab/>
          <w:t>-- Cond SCG</w:t>
        </w:r>
      </w:ins>
    </w:p>
    <w:p w14:paraId="6E6D15C1" w14:textId="77777777" w:rsidR="00386F01" w:rsidRPr="00D02B97" w:rsidRDefault="00386F01" w:rsidP="00124202">
      <w:pPr>
        <w:pStyle w:val="PL"/>
      </w:pPr>
      <w:r w:rsidRPr="00000A61">
        <w:tab/>
      </w:r>
      <w:r w:rsidRPr="00D02B97">
        <w:t>-- Parameters for the synchronous reconfiguration to the target SpCell:</w:t>
      </w:r>
    </w:p>
    <w:p w14:paraId="69E883DF" w14:textId="08E8CC44" w:rsidR="00386F01" w:rsidRPr="00124202" w:rsidDel="006B2CA6" w:rsidRDefault="00386F01" w:rsidP="00124202">
      <w:pPr>
        <w:pStyle w:val="PL"/>
        <w:rPr>
          <w:del w:id="1961" w:author="RAN2#101 agreements" w:date="2018-03-05T16:32:00Z"/>
        </w:rPr>
      </w:pPr>
      <w:r w:rsidRPr="00000A61">
        <w:tab/>
      </w:r>
      <w:r>
        <w:t>r</w:t>
      </w:r>
      <w:r w:rsidRPr="00000A61">
        <w:t>econfiguration</w:t>
      </w:r>
      <w:r>
        <w:t>WithSync</w:t>
      </w:r>
      <w:r w:rsidRPr="00000A61">
        <w:t xml:space="preserve"> </w:t>
      </w:r>
      <w:r w:rsidRPr="00000A61">
        <w:tab/>
      </w:r>
      <w:r w:rsidRPr="00000A61">
        <w:tab/>
      </w:r>
      <w:r w:rsidRPr="00000A61">
        <w:tab/>
      </w:r>
      <w:commentRangeStart w:id="1962"/>
      <w:ins w:id="1963" w:author="RAN2#101 agreements" w:date="2018-03-05T16:33:00Z">
        <w:r w:rsidR="006B2CA6" w:rsidRPr="00124202">
          <w:rPr>
            <w:rPrChange w:id="1964" w:author="RAN2#101 agreements" w:date="2018-03-05T18:01:00Z">
              <w:rPr>
                <w:color w:val="993366"/>
              </w:rPr>
            </w:rPrChange>
          </w:rPr>
          <w:t>ReconfigurationWithSync</w:t>
        </w:r>
        <w:del w:id="1965" w:author="DCM-R2#101" w:date="2018-03-09T16:28:00Z">
          <w:r w:rsidR="006B2CA6" w:rsidRPr="00124202" w:rsidDel="00D94272">
            <w:rPr>
              <w:rPrChange w:id="1966" w:author="RAN2#101 agreements" w:date="2018-03-05T18:01:00Z">
                <w:rPr>
                  <w:color w:val="993366"/>
                </w:rPr>
              </w:rPrChange>
            </w:rPr>
            <w:delText>h</w:delText>
          </w:r>
        </w:del>
      </w:ins>
      <w:commentRangeEnd w:id="1962"/>
      <w:r w:rsidR="00D94272">
        <w:rPr>
          <w:rStyle w:val="CommentReference"/>
          <w:rFonts w:ascii="Times New Roman" w:hAnsi="Times New Roman"/>
          <w:noProof w:val="0"/>
          <w:lang w:eastAsia="en-US"/>
        </w:rPr>
        <w:commentReference w:id="1962"/>
      </w:r>
      <w:ins w:id="1967" w:author="RAN2#101 agreements" w:date="2018-03-05T16:33:00Z">
        <w:r w:rsidR="006B2CA6" w:rsidRPr="00124202">
          <w:rPr>
            <w:rPrChange w:id="1968" w:author="RAN2#101 agreements" w:date="2018-03-05T18:01:00Z">
              <w:rPr>
                <w:color w:val="993366"/>
              </w:rPr>
            </w:rPrChange>
          </w:rPr>
          <w:t xml:space="preserve"> </w:t>
        </w:r>
      </w:ins>
      <w:del w:id="1969" w:author="RAN2#101 agreements" w:date="2018-03-05T16:32:00Z">
        <w:r w:rsidRPr="00124202" w:rsidDel="006B2CA6">
          <w:rPr>
            <w:rPrChange w:id="1970" w:author="RAN2#101 agreements" w:date="2018-03-05T18:01:00Z">
              <w:rPr>
                <w:color w:val="993366"/>
              </w:rPr>
            </w:rPrChange>
          </w:rPr>
          <w:delText>SEQUENCE</w:delText>
        </w:r>
        <w:r w:rsidRPr="00124202" w:rsidDel="006B2CA6">
          <w:delText xml:space="preserve"> {</w:delText>
        </w:r>
      </w:del>
    </w:p>
    <w:p w14:paraId="1817FE78" w14:textId="740DC641" w:rsidR="00386F01" w:rsidRPr="00124202" w:rsidDel="006B2CA6" w:rsidRDefault="00386F01" w:rsidP="00124202">
      <w:pPr>
        <w:pStyle w:val="PL"/>
        <w:rPr>
          <w:del w:id="1971" w:author="RAN2#101 agreements" w:date="2018-03-05T16:32:00Z"/>
        </w:rPr>
      </w:pPr>
      <w:del w:id="1972" w:author="RAN2#101 agreements" w:date="2018-03-05T16:32:00Z">
        <w:r w:rsidRPr="00124202" w:rsidDel="006B2CA6">
          <w:tab/>
        </w:r>
        <w:r w:rsidRPr="00124202" w:rsidDel="006B2CA6">
          <w:tab/>
          <w:delText>spCellConfigCommon</w:delText>
        </w:r>
        <w:r w:rsidRPr="00124202" w:rsidDel="006B2CA6">
          <w:tab/>
        </w:r>
        <w:r w:rsidRPr="00124202" w:rsidDel="006B2CA6">
          <w:tab/>
        </w:r>
        <w:r w:rsidRPr="00124202" w:rsidDel="006B2CA6">
          <w:tab/>
        </w:r>
        <w:r w:rsidRPr="00124202" w:rsidDel="006B2CA6">
          <w:tab/>
        </w:r>
        <w:r w:rsidRPr="00124202" w:rsidDel="006B2CA6">
          <w:tab/>
          <w:delText>ServingCellConfigCommon,</w:delText>
        </w:r>
      </w:del>
    </w:p>
    <w:p w14:paraId="6B8A101E" w14:textId="6FFD7ABF" w:rsidR="00386F01" w:rsidRPr="00124202" w:rsidDel="006B2CA6" w:rsidRDefault="00386F01" w:rsidP="00124202">
      <w:pPr>
        <w:pStyle w:val="PL"/>
        <w:rPr>
          <w:del w:id="1973" w:author="RAN2#101 agreements" w:date="2018-03-05T16:32:00Z"/>
        </w:rPr>
      </w:pPr>
      <w:del w:id="1974" w:author="RAN2#101 agreements" w:date="2018-03-05T16:32:00Z">
        <w:r w:rsidRPr="00124202" w:rsidDel="006B2CA6">
          <w:tab/>
        </w:r>
        <w:r w:rsidRPr="00124202" w:rsidDel="006B2CA6">
          <w:tab/>
          <w:delText>newUE-Identity</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delText>RNTI-Value,</w:delText>
        </w:r>
      </w:del>
    </w:p>
    <w:p w14:paraId="2A993687" w14:textId="7299CE5B" w:rsidR="00386F01" w:rsidRPr="00124202" w:rsidDel="006B2CA6" w:rsidRDefault="00386F01" w:rsidP="00124202">
      <w:pPr>
        <w:pStyle w:val="PL"/>
        <w:rPr>
          <w:del w:id="1975" w:author="RAN2#101 agreements" w:date="2018-03-05T16:32:00Z"/>
        </w:rPr>
      </w:pPr>
      <w:del w:id="1976" w:author="RAN2#101 agreements" w:date="2018-03-05T16:32:00Z">
        <w:r w:rsidRPr="00124202" w:rsidDel="006B2CA6">
          <w:tab/>
        </w:r>
        <w:r w:rsidRPr="00124202" w:rsidDel="006B2CA6">
          <w:tab/>
          <w:delText>t304</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rPr>
            <w:rPrChange w:id="1977" w:author="RAN2#101 agreements" w:date="2018-03-05T18:01:00Z">
              <w:rPr>
                <w:color w:val="993366"/>
              </w:rPr>
            </w:rPrChange>
          </w:rPr>
          <w:delText>ENUMERATED</w:delText>
        </w:r>
        <w:r w:rsidRPr="00124202" w:rsidDel="006B2CA6">
          <w:delText xml:space="preserve"> {ms50, ms100, ms150, ms200, ms500, ms1000, ms2000, ms10000-v1310},</w:delText>
        </w:r>
      </w:del>
    </w:p>
    <w:p w14:paraId="52CD949C" w14:textId="0EBD78A9" w:rsidR="00386F01" w:rsidRPr="00124202" w:rsidDel="006B2CA6" w:rsidRDefault="00386F01" w:rsidP="00124202">
      <w:pPr>
        <w:pStyle w:val="PL"/>
        <w:rPr>
          <w:ins w:id="1978" w:author="R2-1801620" w:date="2018-01-29T12:16:00Z"/>
          <w:del w:id="1979" w:author="RAN2#101 agreements" w:date="2018-03-05T16:32:00Z"/>
        </w:rPr>
      </w:pPr>
      <w:del w:id="1980" w:author="RAN2#101 agreements" w:date="2018-03-05T16:32:00Z">
        <w:r w:rsidRPr="00124202" w:rsidDel="006B2CA6">
          <w:tab/>
        </w:r>
        <w:r w:rsidRPr="00124202" w:rsidDel="006B2CA6">
          <w:tab/>
          <w:delText>rach-ConfigDedicated</w:delText>
        </w:r>
        <w:r w:rsidRPr="00124202" w:rsidDel="006B2CA6">
          <w:tab/>
        </w:r>
        <w:r w:rsidRPr="00124202" w:rsidDel="006B2CA6">
          <w:tab/>
        </w:r>
        <w:r w:rsidRPr="00124202" w:rsidDel="006B2CA6">
          <w:tab/>
        </w:r>
        <w:r w:rsidRPr="00124202" w:rsidDel="006B2CA6">
          <w:tab/>
        </w:r>
      </w:del>
      <w:ins w:id="1981" w:author="R2-1801620" w:date="2018-01-29T12:16:00Z">
        <w:del w:id="1982" w:author="RAN2#101 agreements" w:date="2018-03-05T16:32:00Z">
          <w:r w:rsidRPr="00124202" w:rsidDel="006B2CA6">
            <w:delText>CHOICE {</w:delText>
          </w:r>
        </w:del>
      </w:ins>
    </w:p>
    <w:p w14:paraId="33CB0E06" w14:textId="56934B8F" w:rsidR="00386F01" w:rsidRPr="00124202" w:rsidDel="006B2CA6" w:rsidRDefault="00386F01" w:rsidP="00124202">
      <w:pPr>
        <w:pStyle w:val="PL"/>
        <w:rPr>
          <w:ins w:id="1983" w:author="R2-1801620" w:date="2018-01-29T12:18:00Z"/>
          <w:del w:id="1984" w:author="RAN2#101 agreements" w:date="2018-03-05T16:32:00Z"/>
        </w:rPr>
      </w:pPr>
      <w:ins w:id="1985" w:author="R2-1801620" w:date="2018-01-29T12:16:00Z">
        <w:del w:id="1986" w:author="RAN2#101 agreements" w:date="2018-03-05T16:32:00Z">
          <w:r w:rsidRPr="00124202" w:rsidDel="006B2CA6">
            <w:tab/>
          </w:r>
          <w:r w:rsidRPr="00124202" w:rsidDel="006B2CA6">
            <w:tab/>
          </w:r>
          <w:r w:rsidRPr="00124202" w:rsidDel="006B2CA6">
            <w:tab/>
            <w:delText>uplink</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1987" w:author="RAN2#101 agreements" w:date="2018-03-05T16:32:00Z">
        <w:r w:rsidRPr="00124202" w:rsidDel="006B2CA6">
          <w:delText>RACH-ConfigDedicated</w:delText>
        </w:r>
      </w:del>
      <w:ins w:id="1988" w:author="R2-1801620" w:date="2018-01-29T12:18:00Z">
        <w:del w:id="1989" w:author="RAN2#101 agreements" w:date="2018-03-05T16:32:00Z">
          <w:r w:rsidRPr="00124202" w:rsidDel="006B2CA6">
            <w:delText>,</w:delText>
          </w:r>
        </w:del>
      </w:ins>
    </w:p>
    <w:p w14:paraId="0FE5BE7F" w14:textId="3591ECF9" w:rsidR="00386F01" w:rsidRPr="00124202" w:rsidDel="006B2CA6" w:rsidRDefault="00386F01" w:rsidP="00124202">
      <w:pPr>
        <w:pStyle w:val="PL"/>
        <w:rPr>
          <w:ins w:id="1990" w:author="R2-1801620" w:date="2018-01-29T12:18:00Z"/>
          <w:del w:id="1991" w:author="RAN2#101 agreements" w:date="2018-03-05T16:32:00Z"/>
        </w:rPr>
      </w:pPr>
      <w:ins w:id="1992" w:author="R2-1801620" w:date="2018-01-29T12:18:00Z">
        <w:del w:id="1993" w:author="RAN2#101 agreements" w:date="2018-03-05T16:32:00Z">
          <w:r w:rsidRPr="00124202" w:rsidDel="006B2CA6">
            <w:tab/>
          </w:r>
          <w:r w:rsidRPr="00124202" w:rsidDel="006B2CA6">
            <w:tab/>
          </w:r>
          <w:r w:rsidRPr="00124202" w:rsidDel="006B2CA6">
            <w:tab/>
            <w:delText>supl</w:delText>
          </w:r>
        </w:del>
      </w:ins>
      <w:ins w:id="1994" w:author="ZTE" w:date="2018-02-19T11:20:00Z">
        <w:del w:id="1995" w:author="RAN2#101 agreements" w:date="2018-03-05T16:32:00Z">
          <w:r w:rsidRPr="00124202" w:rsidDel="006B2CA6">
            <w:delText>p</w:delText>
          </w:r>
        </w:del>
      </w:ins>
      <w:ins w:id="1996" w:author="R2-1801620" w:date="2018-01-29T12:18:00Z">
        <w:del w:id="1997" w:author="RAN2#101 agreements" w:date="2018-03-05T16:32:00Z">
          <w:r w:rsidRPr="00124202" w:rsidDel="006B2CA6">
            <w:delText>lementaryUplink</w:delText>
          </w:r>
          <w:r w:rsidRPr="00124202" w:rsidDel="006B2CA6">
            <w:tab/>
          </w:r>
          <w:r w:rsidRPr="00124202" w:rsidDel="006B2CA6">
            <w:tab/>
          </w:r>
          <w:r w:rsidRPr="00124202" w:rsidDel="006B2CA6">
            <w:tab/>
          </w:r>
          <w:r w:rsidRPr="00124202" w:rsidDel="006B2CA6">
            <w:tab/>
          </w:r>
          <w:r w:rsidRPr="00124202" w:rsidDel="006B2CA6">
            <w:tab/>
            <w:delText>RACH-ConfigDedicated</w:delText>
          </w:r>
        </w:del>
      </w:ins>
    </w:p>
    <w:p w14:paraId="201DDFF9" w14:textId="547961BB" w:rsidR="00C00AC1" w:rsidRPr="00124202" w:rsidDel="006B2CA6" w:rsidRDefault="00386F01" w:rsidP="00124202">
      <w:pPr>
        <w:pStyle w:val="PL"/>
        <w:rPr>
          <w:del w:id="1998" w:author="RAN2#101 agreements" w:date="2018-03-05T16:32:00Z"/>
          <w:rPrChange w:id="1999" w:author="RAN2#101 agreements" w:date="2018-03-05T18:01:00Z">
            <w:rPr>
              <w:del w:id="2000" w:author="RAN2#101 agreements" w:date="2018-03-05T16:32:00Z"/>
              <w:color w:val="808080"/>
            </w:rPr>
          </w:rPrChange>
        </w:rPr>
      </w:pPr>
      <w:ins w:id="2001" w:author="R2-1801620" w:date="2018-01-29T12:18:00Z">
        <w:del w:id="2002" w:author="RAN2#101 agreements" w:date="2018-03-05T16:32:00Z">
          <w:r w:rsidRPr="00124202" w:rsidDel="006B2CA6">
            <w:tab/>
          </w:r>
          <w:r w:rsidRPr="00124202" w:rsidDel="006B2CA6">
            <w:tab/>
            <w:delText>}</w:delText>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del>
      </w:ins>
      <w:del w:id="2003" w:author="RAN2#101 agreements" w:date="2018-03-05T16:32:00Z">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tab/>
        </w:r>
        <w:r w:rsidRPr="00124202" w:rsidDel="006B2CA6">
          <w:rPr>
            <w:rPrChange w:id="2004" w:author="RAN2#101 agreements" w:date="2018-03-05T18:01:00Z">
              <w:rPr>
                <w:color w:val="993366"/>
              </w:rPr>
            </w:rPrChange>
          </w:rPr>
          <w:delText>OPTIONAL</w:delText>
        </w:r>
        <w:r w:rsidRPr="00124202" w:rsidDel="006B2CA6">
          <w:tab/>
        </w:r>
        <w:r w:rsidRPr="00124202" w:rsidDel="006B2CA6">
          <w:rPr>
            <w:rPrChange w:id="2005" w:author="RAN2#101 agreements" w:date="2018-03-05T18:01:00Z">
              <w:rPr>
                <w:color w:val="808080"/>
              </w:rPr>
            </w:rPrChange>
          </w:rPr>
          <w:delText>-- Need M</w:delText>
        </w:r>
      </w:del>
      <w:ins w:id="2006" w:author="R2-1801620" w:date="2018-01-29T12:18:00Z">
        <w:del w:id="2007" w:author="RAN2#101 agreements" w:date="2018-03-05T16:32:00Z">
          <w:r w:rsidRPr="00124202" w:rsidDel="006B2CA6">
            <w:rPr>
              <w:rPrChange w:id="2008" w:author="RAN2#101 agreements" w:date="2018-03-05T18:01:00Z">
                <w:rPr>
                  <w:color w:val="808080"/>
                </w:rPr>
              </w:rPrChange>
            </w:rPr>
            <w:delText>N</w:delText>
          </w:r>
        </w:del>
      </w:ins>
    </w:p>
    <w:p w14:paraId="04A86623" w14:textId="28119503" w:rsidR="00386F01" w:rsidRPr="00124202" w:rsidDel="00C00AC1" w:rsidRDefault="00386F01" w:rsidP="00124202">
      <w:pPr>
        <w:pStyle w:val="PL"/>
        <w:rPr>
          <w:del w:id="2009" w:author="RAN2#101 agreements" w:date="2018-03-05T16:18:00Z"/>
        </w:rPr>
      </w:pPr>
      <w:del w:id="2010" w:author="RAN2#101 agreements" w:date="2018-03-05T16:32:00Z">
        <w:r w:rsidRPr="00124202" w:rsidDel="006B2CA6">
          <w:tab/>
          <w:delText>}</w:delText>
        </w:r>
        <w:r w:rsidRPr="00124202" w:rsidDel="006B2CA6">
          <w:tab/>
        </w:r>
        <w:r w:rsidRPr="00124202" w:rsidDel="006B2CA6">
          <w:tab/>
        </w:r>
        <w:r w:rsidRPr="00124202" w:rsidDel="006B2CA6">
          <w:tab/>
        </w:r>
      </w:del>
      <w:r w:rsidRPr="00124202">
        <w:tab/>
      </w:r>
      <w:r w:rsidRPr="00000A61">
        <w:tab/>
      </w:r>
      <w:r w:rsidRPr="00000A61">
        <w:tab/>
      </w:r>
      <w:r w:rsidRPr="00000A61">
        <w:tab/>
      </w:r>
      <w:r w:rsidRPr="00000A61">
        <w:tab/>
      </w:r>
      <w:r w:rsidRPr="00000A61">
        <w:tab/>
      </w:r>
      <w:r w:rsidRPr="00000A61">
        <w:tab/>
      </w:r>
      <w:r w:rsidRPr="00000A61">
        <w:tab/>
      </w:r>
      <w:r w:rsidRPr="00000A61">
        <w:tab/>
      </w:r>
      <w:r w:rsidRPr="00000A61">
        <w:tab/>
      </w:r>
      <w:ins w:id="2011" w:author="RAN2#101 agreements" w:date="2018-03-05T16:34:00Z">
        <w:r w:rsidR="006B2CA6">
          <w:tab/>
        </w:r>
        <w:r w:rsidR="006B2CA6">
          <w:tab/>
        </w:r>
      </w:ins>
      <w:del w:id="2012" w:author="RAN2#101 agreements" w:date="2018-03-05T16:33:00Z">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r w:rsidRPr="00000A61" w:rsidDel="006B2CA6">
          <w:tab/>
        </w:r>
      </w:del>
      <w:r w:rsidRPr="00D02B97">
        <w:rPr>
          <w:color w:val="993366"/>
        </w:rPr>
        <w:t>OPTIONAL</w:t>
      </w:r>
      <w:r w:rsidRPr="00000A61">
        <w:t>,</w:t>
      </w:r>
      <w:r w:rsidRPr="00000A61">
        <w:tab/>
      </w:r>
      <w:r w:rsidRPr="00D02B97">
        <w:t xml:space="preserve">-- Cond </w:t>
      </w:r>
      <w:del w:id="2013" w:author="" w:date="2018-01-29T14:26:00Z">
        <w:r w:rsidRPr="00124202" w:rsidDel="00E25043">
          <w:delText>SpCellChange</w:delText>
        </w:r>
      </w:del>
      <w:ins w:id="2014" w:author="" w:date="2018-01-29T14:26:00Z">
        <w:r w:rsidRPr="00124202">
          <w:t>ReconfWithSync</w:t>
        </w:r>
      </w:ins>
    </w:p>
    <w:p w14:paraId="4B62F21B" w14:textId="77777777" w:rsidR="00386F01" w:rsidRPr="00124202" w:rsidRDefault="00386F01" w:rsidP="00124202">
      <w:pPr>
        <w:pStyle w:val="PL"/>
        <w:rPr>
          <w:ins w:id="2015" w:author="" w:date="2018-01-29T14:15:00Z"/>
        </w:rPr>
      </w:pPr>
    </w:p>
    <w:p w14:paraId="2DEEC1CA" w14:textId="553F5F86" w:rsidR="00386F01" w:rsidRPr="00124202" w:rsidRDefault="00386F01" w:rsidP="00124202">
      <w:pPr>
        <w:pStyle w:val="PL"/>
        <w:rPr>
          <w:ins w:id="2016" w:author="RAN2#101 agreements" w:date="2018-03-05T18:00:00Z"/>
        </w:rPr>
      </w:pPr>
      <w:ins w:id="2017" w:author="" w:date="2018-01-29T14:15:00Z">
        <w:r w:rsidRPr="00124202">
          <w:tab/>
          <w:t>rlf-TimersAndConstants</w:t>
        </w:r>
        <w:r w:rsidRPr="00124202">
          <w:tab/>
        </w:r>
        <w:r w:rsidRPr="00124202">
          <w:tab/>
        </w:r>
        <w:r w:rsidRPr="00124202">
          <w:tab/>
        </w:r>
        <w:r w:rsidRPr="00124202">
          <w:tab/>
          <w:t>RLF-TimersAndConstants</w:t>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rPr>
            <w:color w:val="993366"/>
          </w:rPr>
          <w:t>OPTIONAL</w:t>
        </w:r>
        <w:r w:rsidRPr="00124202">
          <w:t>,</w:t>
        </w:r>
        <w:r w:rsidRPr="00124202">
          <w:tab/>
          <w:t>-- Need M</w:t>
        </w:r>
      </w:ins>
    </w:p>
    <w:p w14:paraId="7B40721D" w14:textId="65B8C497" w:rsidR="00124202" w:rsidRPr="00124202" w:rsidRDefault="00124202" w:rsidP="00124202">
      <w:pPr>
        <w:pStyle w:val="PL"/>
      </w:pPr>
      <w:ins w:id="2018" w:author="RAN2#101 agreements" w:date="2018-03-05T18:00:00Z">
        <w:r w:rsidRPr="00124202">
          <w:rPr>
            <w:rPrChange w:id="2019" w:author="RAN2#101 agreements" w:date="2018-03-05T18:01:00Z">
              <w:rPr>
                <w:highlight w:val="green"/>
              </w:rPr>
            </w:rPrChange>
          </w:rPr>
          <w:tab/>
          <w:t>rlmInSyncOutOfSyncThre</w:t>
        </w:r>
      </w:ins>
      <w:ins w:id="2020" w:author="RAN2#101 agreements" w:date="2018-03-09T11:12:00Z">
        <w:r w:rsidR="00BB73CB">
          <w:t>s</w:t>
        </w:r>
      </w:ins>
      <w:ins w:id="2021" w:author="RAN2#101 agreements" w:date="2018-03-05T18:00:00Z">
        <w:r w:rsidRPr="00124202">
          <w:rPr>
            <w:rPrChange w:id="2022" w:author="RAN2#101 agreements" w:date="2018-03-05T18:01:00Z">
              <w:rPr>
                <w:highlight w:val="green"/>
              </w:rPr>
            </w:rPrChange>
          </w:rPr>
          <w:t xml:space="preserve">hold         INTEGER (0..1)                         </w:t>
        </w:r>
        <w:r w:rsidRPr="00124202">
          <w:rPr>
            <w:rPrChange w:id="2023" w:author="RAN2#101 agreements" w:date="2018-03-05T18:01:00Z">
              <w:rPr>
                <w:highlight w:val="green"/>
              </w:rPr>
            </w:rPrChange>
          </w:rPr>
          <w:tab/>
        </w:r>
        <w:r w:rsidRPr="00124202">
          <w:rPr>
            <w:rPrChange w:id="2024" w:author="RAN2#101 agreements" w:date="2018-03-05T18:01:00Z">
              <w:rPr>
                <w:highlight w:val="green"/>
              </w:rPr>
            </w:rPrChange>
          </w:rPr>
          <w:tab/>
        </w:r>
        <w:r w:rsidRPr="00124202">
          <w:rPr>
            <w:rPrChange w:id="2025" w:author="RAN2#101 agreements" w:date="2018-03-05T18:01:00Z">
              <w:rPr>
                <w:highlight w:val="green"/>
              </w:rPr>
            </w:rPrChange>
          </w:rPr>
          <w:tab/>
        </w:r>
        <w:r w:rsidRPr="00124202">
          <w:rPr>
            <w:rPrChange w:id="2026" w:author="RAN2#101 agreements" w:date="2018-03-05T18:01:00Z">
              <w:rPr>
                <w:highlight w:val="green"/>
              </w:rPr>
            </w:rPrChange>
          </w:rPr>
          <w:tab/>
        </w:r>
        <w:r w:rsidRPr="00124202">
          <w:rPr>
            <w:rPrChange w:id="2027" w:author="RAN2#101 agreements" w:date="2018-03-05T18:01:00Z">
              <w:rPr>
                <w:highlight w:val="green"/>
              </w:rPr>
            </w:rPrChange>
          </w:rPr>
          <w:tab/>
        </w:r>
        <w:r w:rsidRPr="00124202">
          <w:rPr>
            <w:rPrChange w:id="2028" w:author="RAN2#101 agreements" w:date="2018-03-05T18:01:00Z">
              <w:rPr>
                <w:highlight w:val="green"/>
              </w:rPr>
            </w:rPrChange>
          </w:rPr>
          <w:tab/>
        </w:r>
        <w:r w:rsidRPr="00124202">
          <w:rPr>
            <w:rPrChange w:id="2029" w:author="RAN2#101 agreements" w:date="2018-03-05T18:01:00Z">
              <w:rPr>
                <w:highlight w:val="green"/>
              </w:rPr>
            </w:rPrChange>
          </w:rPr>
          <w:tab/>
        </w:r>
        <w:r w:rsidRPr="00124202">
          <w:rPr>
            <w:rPrChange w:id="2030" w:author="RAN2#101 agreements" w:date="2018-03-05T18:01:00Z">
              <w:rPr>
                <w:highlight w:val="green"/>
              </w:rPr>
            </w:rPrChange>
          </w:rPr>
          <w:tab/>
        </w:r>
        <w:r w:rsidRPr="00124202">
          <w:rPr>
            <w:rPrChange w:id="2031" w:author="RAN2#101 agreements" w:date="2018-03-05T18:01:00Z">
              <w:rPr>
                <w:highlight w:val="green"/>
              </w:rPr>
            </w:rPrChange>
          </w:rPr>
          <w:tab/>
        </w:r>
      </w:ins>
      <w:ins w:id="2032" w:author="RAN2#101 agreements" w:date="2018-03-05T18:03:00Z">
        <w:r w:rsidRPr="00124202">
          <w:rPr>
            <w:color w:val="993366"/>
          </w:rPr>
          <w:t>OPTIONAL</w:t>
        </w:r>
      </w:ins>
      <w:ins w:id="2033" w:author="RAN2#101 agreements" w:date="2018-03-05T18:01:00Z">
        <w:r w:rsidRPr="00124202">
          <w:t>,</w:t>
        </w:r>
        <w:r w:rsidRPr="00124202">
          <w:tab/>
          <w:t>-- Need M</w:t>
        </w:r>
      </w:ins>
    </w:p>
    <w:p w14:paraId="3B8D1CE7" w14:textId="374001CE" w:rsidR="00386F01" w:rsidRDefault="00386F01" w:rsidP="00124202">
      <w:pPr>
        <w:pStyle w:val="PL"/>
        <w:rPr>
          <w:ins w:id="2034" w:author="RAN2#101 agreements" w:date="2018-03-05T16:34:00Z"/>
        </w:rPr>
      </w:pPr>
      <w:r w:rsidRPr="00124202">
        <w:tab/>
        <w:t>spCellConfigDedicated</w:t>
      </w:r>
      <w:r w:rsidRPr="00124202">
        <w:tab/>
      </w:r>
      <w:r w:rsidRPr="00124202">
        <w:tab/>
      </w:r>
      <w:r w:rsidRPr="00124202">
        <w:tab/>
      </w:r>
      <w:r w:rsidRPr="00124202">
        <w:tab/>
        <w:t>ServingCellConfig</w:t>
      </w:r>
      <w:del w:id="2035" w:author="R2-1801620" w:date="2018-01-29T12:19:00Z">
        <w:r w:rsidRPr="00124202" w:rsidDel="0096338D">
          <w:delText>Dedicated</w:delText>
        </w:r>
      </w:del>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r w:rsidRPr="00124202">
        <w:tab/>
      </w:r>
      <w:ins w:id="2036" w:author="RAN2#101 agreements" w:date="2018-03-05T16:34:00Z">
        <w:r w:rsidR="006B2CA6" w:rsidRPr="00124202">
          <w:tab/>
        </w:r>
        <w:r w:rsidR="006B2CA6" w:rsidRPr="00124202">
          <w:tab/>
        </w:r>
      </w:ins>
      <w:r w:rsidRPr="00124202">
        <w:rPr>
          <w:color w:val="993366"/>
        </w:rPr>
        <w:t>OPTIONAL</w:t>
      </w:r>
      <w:ins w:id="2037" w:author="RAN2#101 agreements" w:date="2018-03-05T16:34:00Z">
        <w:r w:rsidR="006B2CA6" w:rsidRPr="00124202">
          <w:rPr>
            <w:color w:val="993366"/>
          </w:rPr>
          <w:t>,</w:t>
        </w:r>
      </w:ins>
      <w:r w:rsidRPr="00124202">
        <w:tab/>
        <w:t>-- Need M</w:t>
      </w:r>
    </w:p>
    <w:p w14:paraId="2D91FF33" w14:textId="73917153" w:rsidR="006B2CA6" w:rsidRPr="00D02B97" w:rsidRDefault="006B2CA6" w:rsidP="00386F01">
      <w:pPr>
        <w:pStyle w:val="PL"/>
        <w:rPr>
          <w:color w:val="808080"/>
        </w:rPr>
      </w:pPr>
      <w:ins w:id="2038" w:author="RAN2#101 agreements" w:date="2018-03-05T16:34:00Z">
        <w:r>
          <w:rPr>
            <w:color w:val="808080"/>
          </w:rPr>
          <w:tab/>
        </w:r>
        <w:r w:rsidRPr="00EC0EFF">
          <w:rPr>
            <w:color w:val="808080"/>
          </w:rPr>
          <w:t>...</w:t>
        </w:r>
      </w:ins>
    </w:p>
    <w:p w14:paraId="2F9A9E70" w14:textId="77777777" w:rsidR="00386F01" w:rsidRPr="00000A61" w:rsidRDefault="00386F01" w:rsidP="00386F01">
      <w:pPr>
        <w:pStyle w:val="PL"/>
      </w:pPr>
      <w:r w:rsidRPr="00000A61">
        <w:t>}</w:t>
      </w:r>
    </w:p>
    <w:p w14:paraId="59BD0454" w14:textId="3AC0D115" w:rsidR="00386F01" w:rsidRDefault="00386F01" w:rsidP="00386F01">
      <w:pPr>
        <w:pStyle w:val="PL"/>
        <w:rPr>
          <w:ins w:id="2039" w:author="RAN2#101 agreements" w:date="2018-03-05T16:32:00Z"/>
        </w:rPr>
      </w:pPr>
    </w:p>
    <w:p w14:paraId="0F7D2F09" w14:textId="46264CC6" w:rsidR="006B2CA6" w:rsidRPr="00000A61" w:rsidRDefault="006B2CA6" w:rsidP="006B2CA6">
      <w:pPr>
        <w:pStyle w:val="PL"/>
        <w:rPr>
          <w:ins w:id="2040" w:author="RAN2#101 agreements" w:date="2018-03-05T16:32:00Z"/>
        </w:rPr>
      </w:pPr>
      <w:commentRangeStart w:id="2041"/>
      <w:ins w:id="2042" w:author="RAN2#101 agreements" w:date="2018-03-05T16:32:00Z">
        <w:r w:rsidRPr="00FB4D03">
          <w:rPr>
            <w:rPrChange w:id="2043" w:author="RAN2#101 agreements" w:date="2018-03-06T11:12:00Z">
              <w:rPr>
                <w:color w:val="993366"/>
              </w:rPr>
            </w:rPrChange>
          </w:rPr>
          <w:t>ReconfigurationWithSync</w:t>
        </w:r>
        <w:del w:id="2044" w:author="DCM-R2#101" w:date="2018-03-09T16:29:00Z">
          <w:r w:rsidRPr="00FB4D03" w:rsidDel="00D94272">
            <w:rPr>
              <w:rPrChange w:id="2045" w:author="RAN2#101 agreements" w:date="2018-03-06T11:12:00Z">
                <w:rPr>
                  <w:color w:val="993366"/>
                </w:rPr>
              </w:rPrChange>
            </w:rPr>
            <w:delText>h</w:delText>
          </w:r>
        </w:del>
      </w:ins>
      <w:commentRangeEnd w:id="2041"/>
      <w:r w:rsidR="00D94272">
        <w:rPr>
          <w:rStyle w:val="CommentReference"/>
          <w:rFonts w:ascii="Times New Roman" w:hAnsi="Times New Roman"/>
          <w:noProof w:val="0"/>
          <w:lang w:eastAsia="en-US"/>
        </w:rPr>
        <w:commentReference w:id="2041"/>
      </w:r>
      <w:ins w:id="2046" w:author="RAN2#101 agreements" w:date="2018-03-05T16:32:00Z">
        <w:r w:rsidRPr="00FB4D03">
          <w:rPr>
            <w:rPrChange w:id="2047" w:author="RAN2#101 agreements" w:date="2018-03-06T11:12:00Z">
              <w:rPr>
                <w:color w:val="993366"/>
              </w:rPr>
            </w:rPrChange>
          </w:rPr>
          <w:t xml:space="preserve"> ::=</w:t>
        </w:r>
        <w:r>
          <w:rPr>
            <w:color w:val="993366"/>
          </w:rPr>
          <w:tab/>
        </w:r>
        <w:r>
          <w:rPr>
            <w:color w:val="993366"/>
          </w:rPr>
          <w:tab/>
        </w:r>
        <w:r>
          <w:rPr>
            <w:color w:val="993366"/>
          </w:rPr>
          <w:tab/>
        </w:r>
        <w:r w:rsidRPr="00D02B97">
          <w:rPr>
            <w:color w:val="993366"/>
          </w:rPr>
          <w:t>SEQUENCE</w:t>
        </w:r>
        <w:r w:rsidRPr="00000A61">
          <w:t xml:space="preserve"> {</w:t>
        </w:r>
      </w:ins>
    </w:p>
    <w:p w14:paraId="5082230B" w14:textId="25473B7A" w:rsidR="006B2CA6" w:rsidRPr="00000A61" w:rsidRDefault="006B2CA6" w:rsidP="006B2CA6">
      <w:pPr>
        <w:pStyle w:val="PL"/>
        <w:rPr>
          <w:ins w:id="2048" w:author="RAN2#101 agreements" w:date="2018-03-05T16:32:00Z"/>
        </w:rPr>
      </w:pPr>
      <w:ins w:id="2049" w:author="RAN2#101 agreements" w:date="2018-03-05T16:33:00Z">
        <w:r>
          <w:tab/>
        </w:r>
      </w:ins>
      <w:ins w:id="2050" w:author="RAN2#101 agreements" w:date="2018-03-05T16:32:00Z">
        <w:r>
          <w:t>s</w:t>
        </w:r>
        <w:r w:rsidRPr="00000A61">
          <w:t>pCellConfigCommon</w:t>
        </w:r>
        <w:r w:rsidRPr="00000A61">
          <w:tab/>
        </w:r>
        <w:r w:rsidRPr="00000A61">
          <w:tab/>
        </w:r>
        <w:r w:rsidRPr="00000A61">
          <w:tab/>
        </w:r>
        <w:r w:rsidRPr="00000A61">
          <w:tab/>
        </w:r>
        <w:r w:rsidRPr="00000A61">
          <w:tab/>
          <w:t>ServingCellConfigCommon,</w:t>
        </w:r>
        <w:r>
          <w:tab/>
        </w:r>
        <w:r>
          <w:tab/>
        </w:r>
        <w:r>
          <w:tab/>
        </w:r>
        <w:r>
          <w:tab/>
        </w:r>
        <w:r>
          <w:tab/>
        </w:r>
        <w:r>
          <w:tab/>
        </w:r>
        <w:r>
          <w:tab/>
        </w:r>
        <w:r>
          <w:tab/>
        </w:r>
        <w:r>
          <w:tab/>
        </w:r>
        <w:r>
          <w:tab/>
        </w:r>
        <w:r>
          <w:tab/>
        </w:r>
      </w:ins>
      <w:ins w:id="2051" w:author="RAN2#101 agreements" w:date="2018-03-06T11:15:00Z">
        <w:r w:rsidR="00B55562">
          <w:tab/>
        </w:r>
      </w:ins>
      <w:ins w:id="2052" w:author="RAN2#101 agreements" w:date="2018-03-05T16:32:00Z">
        <w:r w:rsidRPr="00D02B97">
          <w:rPr>
            <w:color w:val="993366"/>
          </w:rPr>
          <w:t>OPTIONAL</w:t>
        </w:r>
        <w:r w:rsidRPr="00000A61">
          <w:t>,</w:t>
        </w:r>
        <w:r w:rsidRPr="00000A61">
          <w:tab/>
        </w:r>
        <w:r w:rsidRPr="00D02B97">
          <w:rPr>
            <w:color w:val="808080"/>
          </w:rPr>
          <w:t>-- Need M</w:t>
        </w:r>
      </w:ins>
    </w:p>
    <w:p w14:paraId="2B872E5F" w14:textId="0366CF0F" w:rsidR="006B2CA6" w:rsidRPr="00000A61" w:rsidRDefault="006B2CA6" w:rsidP="006B2CA6">
      <w:pPr>
        <w:pStyle w:val="PL"/>
        <w:rPr>
          <w:ins w:id="2053" w:author="RAN2#101 agreements" w:date="2018-03-05T16:32:00Z"/>
        </w:rPr>
      </w:pPr>
      <w:ins w:id="2054" w:author="RAN2#101 agreements" w:date="2018-03-05T16:32:00Z">
        <w:r w:rsidRPr="00000A61">
          <w:tab/>
          <w:t>newUE-Identity</w:t>
        </w:r>
        <w:r w:rsidRPr="00000A61">
          <w:tab/>
        </w:r>
        <w:r w:rsidRPr="00000A61">
          <w:tab/>
        </w:r>
        <w:r w:rsidRPr="00000A61">
          <w:tab/>
        </w:r>
        <w:r w:rsidRPr="00000A61">
          <w:tab/>
        </w:r>
        <w:r w:rsidRPr="00000A61">
          <w:tab/>
        </w:r>
        <w:r w:rsidRPr="00000A61">
          <w:tab/>
          <w:t>RNTI</w:t>
        </w:r>
        <w:r>
          <w:t>-Value</w:t>
        </w:r>
        <w:r w:rsidRPr="00000A61">
          <w:t>,</w:t>
        </w:r>
      </w:ins>
    </w:p>
    <w:p w14:paraId="7C0AB006" w14:textId="1A22348A" w:rsidR="006B2CA6" w:rsidRPr="00000A61" w:rsidRDefault="006B2CA6" w:rsidP="006B2CA6">
      <w:pPr>
        <w:pStyle w:val="PL"/>
        <w:rPr>
          <w:ins w:id="2055" w:author="RAN2#101 agreements" w:date="2018-03-05T16:32:00Z"/>
        </w:rPr>
      </w:pPr>
      <w:ins w:id="2056" w:author="RAN2#101 agreements" w:date="2018-03-05T16:32:00Z">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ins>
    </w:p>
    <w:p w14:paraId="410FDB41" w14:textId="3C8AF20D" w:rsidR="006B2CA6" w:rsidRDefault="006B2CA6" w:rsidP="006B2CA6">
      <w:pPr>
        <w:pStyle w:val="PL"/>
        <w:rPr>
          <w:ins w:id="2057" w:author="RAN2#101 agreements" w:date="2018-03-05T16:32:00Z"/>
        </w:rPr>
      </w:pPr>
      <w:ins w:id="2058" w:author="RAN2#101 agreements" w:date="2018-03-05T16:32:00Z">
        <w:r w:rsidRPr="00000A61">
          <w:tab/>
        </w:r>
      </w:ins>
      <w:ins w:id="2059" w:author="RAN2#101 agreements" w:date="2018-03-05T18:01:00Z">
        <w:r w:rsidR="00124202">
          <w:tab/>
        </w:r>
      </w:ins>
      <w:ins w:id="2060" w:author="RAN2#101 agreements" w:date="2018-03-05T16:32:00Z">
        <w:r w:rsidRPr="00000A61">
          <w:t>rach-ConfigDedicated</w:t>
        </w:r>
        <w:r w:rsidRPr="00000A61">
          <w:tab/>
        </w:r>
        <w:r w:rsidRPr="00000A61">
          <w:tab/>
        </w:r>
        <w:r w:rsidRPr="00000A61">
          <w:tab/>
        </w:r>
        <w:r w:rsidRPr="00000A61">
          <w:tab/>
        </w:r>
        <w:r>
          <w:t>CHOICE {</w:t>
        </w:r>
      </w:ins>
    </w:p>
    <w:p w14:paraId="185B16DF" w14:textId="4448CC8F" w:rsidR="006B2CA6" w:rsidRDefault="006B2CA6" w:rsidP="006B2CA6">
      <w:pPr>
        <w:pStyle w:val="PL"/>
        <w:rPr>
          <w:ins w:id="2061" w:author="RAN2#101 agreements" w:date="2018-03-05T16:32:00Z"/>
        </w:rPr>
      </w:pPr>
      <w:ins w:id="2062" w:author="RAN2#101 agreements" w:date="2018-03-05T16:32:00Z">
        <w:r>
          <w:tab/>
        </w:r>
        <w:r>
          <w:tab/>
        </w:r>
      </w:ins>
      <w:ins w:id="2063" w:author="RAN2#101 agreements" w:date="2018-03-05T18:01:00Z">
        <w:r w:rsidR="00124202">
          <w:tab/>
        </w:r>
      </w:ins>
      <w:ins w:id="2064" w:author="RAN2#101 agreements" w:date="2018-03-05T16:32:00Z">
        <w:r>
          <w:t>uplink</w:t>
        </w:r>
        <w:r>
          <w:tab/>
        </w:r>
        <w:r>
          <w:tab/>
        </w:r>
        <w:r>
          <w:tab/>
        </w:r>
        <w:r>
          <w:tab/>
        </w:r>
        <w:r>
          <w:tab/>
        </w:r>
        <w:r>
          <w:tab/>
        </w:r>
        <w:r>
          <w:tab/>
        </w:r>
        <w:r>
          <w:tab/>
        </w:r>
        <w:r w:rsidRPr="00000A61">
          <w:t>RACH-ConfigDedicated</w:t>
        </w:r>
        <w:r>
          <w:t>,</w:t>
        </w:r>
      </w:ins>
    </w:p>
    <w:p w14:paraId="79891CB6" w14:textId="7A44C124" w:rsidR="006B2CA6" w:rsidRDefault="006B2CA6" w:rsidP="006B2CA6">
      <w:pPr>
        <w:pStyle w:val="PL"/>
        <w:rPr>
          <w:ins w:id="2065" w:author="RAN2#101 agreements" w:date="2018-03-05T16:32:00Z"/>
        </w:rPr>
      </w:pPr>
      <w:ins w:id="2066" w:author="RAN2#101 agreements" w:date="2018-03-05T16:32:00Z">
        <w:r>
          <w:tab/>
        </w:r>
        <w:r>
          <w:tab/>
        </w:r>
      </w:ins>
      <w:ins w:id="2067" w:author="RAN2#101 agreements" w:date="2018-03-05T18:01:00Z">
        <w:r w:rsidR="00124202">
          <w:tab/>
        </w:r>
      </w:ins>
      <w:ins w:id="2068" w:author="RAN2#101 agreements" w:date="2018-03-05T16:32:00Z">
        <w:r>
          <w:t>supplementaryUplink</w:t>
        </w:r>
        <w:r>
          <w:tab/>
        </w:r>
        <w:r>
          <w:tab/>
        </w:r>
        <w:r>
          <w:tab/>
        </w:r>
        <w:r>
          <w:tab/>
        </w:r>
        <w:r>
          <w:tab/>
        </w:r>
        <w:r w:rsidRPr="00000A61">
          <w:t>RACH-ConfigDedicated</w:t>
        </w:r>
      </w:ins>
    </w:p>
    <w:p w14:paraId="1C1F58B2" w14:textId="2330E35F" w:rsidR="006B2CA6" w:rsidRDefault="006B2CA6" w:rsidP="006B2CA6">
      <w:pPr>
        <w:pStyle w:val="PL"/>
        <w:rPr>
          <w:ins w:id="2069" w:author="RAN2#101 agreements" w:date="2018-03-05T16:32:00Z"/>
          <w:color w:val="808080"/>
        </w:rPr>
      </w:pPr>
      <w:ins w:id="2070" w:author="RAN2#101 agreements" w:date="2018-03-05T16:32:00Z">
        <w:r>
          <w:tab/>
          <w:t>}</w:t>
        </w:r>
        <w:r>
          <w:tab/>
        </w:r>
        <w:r>
          <w:tab/>
        </w:r>
        <w:r>
          <w:tab/>
        </w:r>
        <w:r>
          <w:tab/>
        </w:r>
        <w:r>
          <w:tab/>
        </w:r>
        <w:r>
          <w:tab/>
        </w:r>
        <w:r>
          <w:tab/>
        </w:r>
        <w:r>
          <w:tab/>
        </w:r>
        <w:r>
          <w:tab/>
        </w:r>
        <w:r>
          <w:tab/>
        </w:r>
        <w:r>
          <w:tab/>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2071" w:author="RAN2#101 agreements" w:date="2018-03-06T11:15:00Z">
        <w:r w:rsidR="00B55562">
          <w:tab/>
        </w:r>
      </w:ins>
      <w:ins w:id="2072" w:author="RAN2#101 agreements" w:date="2018-03-05T16:32:00Z">
        <w:r w:rsidRPr="00D02B97">
          <w:rPr>
            <w:color w:val="993366"/>
          </w:rPr>
          <w:t>OPTIONAL</w:t>
        </w:r>
        <w:r>
          <w:rPr>
            <w:color w:val="993366"/>
          </w:rPr>
          <w:t>,</w:t>
        </w:r>
        <w:r w:rsidRPr="00000A61">
          <w:tab/>
        </w:r>
        <w:r w:rsidRPr="00D02B97">
          <w:rPr>
            <w:color w:val="808080"/>
          </w:rPr>
          <w:t xml:space="preserve">-- Need </w:t>
        </w:r>
        <w:r>
          <w:rPr>
            <w:color w:val="808080"/>
          </w:rPr>
          <w:t>N</w:t>
        </w:r>
      </w:ins>
    </w:p>
    <w:p w14:paraId="799A71C3" w14:textId="272F36E1" w:rsidR="006B2CA6" w:rsidRPr="00D02B97" w:rsidRDefault="006B2CA6" w:rsidP="006B2CA6">
      <w:pPr>
        <w:pStyle w:val="PL"/>
        <w:rPr>
          <w:ins w:id="2073" w:author="RAN2#101 agreements" w:date="2018-03-05T16:32:00Z"/>
          <w:color w:val="808080"/>
        </w:rPr>
      </w:pPr>
      <w:ins w:id="2074" w:author="RAN2#101 agreements" w:date="2018-03-05T16:32:00Z">
        <w:r>
          <w:rPr>
            <w:color w:val="808080"/>
          </w:rPr>
          <w:tab/>
        </w:r>
        <w:r w:rsidRPr="00EC0EFF">
          <w:rPr>
            <w:color w:val="808080"/>
          </w:rPr>
          <w:t>...</w:t>
        </w:r>
      </w:ins>
    </w:p>
    <w:p w14:paraId="1221F443" w14:textId="3CD0F40B" w:rsidR="006B2CA6" w:rsidRDefault="006B2CA6" w:rsidP="006B2CA6">
      <w:pPr>
        <w:pStyle w:val="PL"/>
        <w:rPr>
          <w:ins w:id="2075" w:author="RAN2#101 agreements" w:date="2018-03-05T16:32:00Z"/>
        </w:rPr>
      </w:pPr>
      <w:ins w:id="2076" w:author="RAN2#101 agreements" w:date="2018-03-05T16:32:00Z">
        <w:r w:rsidRPr="00000A61">
          <w:t>}</w:t>
        </w:r>
        <w:r w:rsidRPr="00000A61">
          <w:tab/>
        </w:r>
        <w:r w:rsidRPr="00000A61">
          <w:tab/>
        </w:r>
        <w:r w:rsidRPr="00000A61">
          <w:tab/>
        </w:r>
      </w:ins>
    </w:p>
    <w:p w14:paraId="302ED3B9" w14:textId="77777777" w:rsidR="006B2CA6" w:rsidRPr="00000A61" w:rsidRDefault="006B2CA6" w:rsidP="00386F01">
      <w:pPr>
        <w:pStyle w:val="PL"/>
      </w:pPr>
    </w:p>
    <w:p w14:paraId="435BFBF5" w14:textId="77777777" w:rsidR="00386F01" w:rsidRPr="00000A61" w:rsidDel="00FF3292" w:rsidRDefault="00386F01" w:rsidP="00386F01">
      <w:pPr>
        <w:pStyle w:val="PL"/>
        <w:rPr>
          <w:del w:id="2077" w:author="Rapporteur" w:date="2018-01-29T14:14:00Z"/>
        </w:rPr>
      </w:pPr>
      <w:del w:id="2078"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3ADDBFFE" w14:textId="77777777" w:rsidR="00386F01" w:rsidRPr="00000A61" w:rsidDel="00FF3292" w:rsidRDefault="00386F01" w:rsidP="00386F01">
      <w:pPr>
        <w:pStyle w:val="PL"/>
        <w:rPr>
          <w:del w:id="2079" w:author="Rapporteur" w:date="2018-01-29T14:14:00Z"/>
        </w:rPr>
      </w:pPr>
      <w:del w:id="2080"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681B52E1" w14:textId="77777777" w:rsidR="00386F01" w:rsidRPr="00000A61" w:rsidDel="00FF3292" w:rsidRDefault="00386F01" w:rsidP="00386F01">
      <w:pPr>
        <w:pStyle w:val="PL"/>
        <w:rPr>
          <w:del w:id="2081" w:author="Rapporteur" w:date="2018-01-29T14:14:00Z"/>
        </w:rPr>
      </w:pPr>
    </w:p>
    <w:p w14:paraId="7B47793F" w14:textId="77777777" w:rsidR="00386F01" w:rsidRPr="00000A61" w:rsidRDefault="00386F01" w:rsidP="00386F01">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0035B3B" w14:textId="77777777" w:rsidR="00386F01" w:rsidRPr="00000A61" w:rsidRDefault="00386F01" w:rsidP="00386F01">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1BCF84EF" w14:textId="77777777" w:rsidR="00386F01" w:rsidRPr="00D02B97" w:rsidRDefault="00386F01" w:rsidP="00386F01">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032B7588" w14:textId="0EFCDE54" w:rsidR="00386F01" w:rsidRDefault="00386F01" w:rsidP="00386F01">
      <w:pPr>
        <w:pStyle w:val="PL"/>
        <w:rPr>
          <w:ins w:id="2082" w:author="RAN2#101 agreements" w:date="2018-03-05T16:35:00Z"/>
          <w:color w:val="808080"/>
        </w:rPr>
      </w:pPr>
      <w:r w:rsidRPr="00000A61">
        <w:tab/>
        <w:t>sCellConfigDedicated</w:t>
      </w:r>
      <w:r w:rsidRPr="00000A61">
        <w:tab/>
      </w:r>
      <w:r w:rsidRPr="00000A61">
        <w:tab/>
      </w:r>
      <w:r w:rsidRPr="00000A61">
        <w:tab/>
      </w:r>
      <w:r w:rsidRPr="00000A61">
        <w:tab/>
        <w:t>ServingCellConfig</w:t>
      </w:r>
      <w:del w:id="2083"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2084" w:author="RAN2#101 agreements" w:date="2018-03-05T16:34:00Z">
        <w:r w:rsidR="006B2CA6">
          <w:tab/>
        </w:r>
      </w:ins>
      <w:ins w:id="2085" w:author="RAN2#101 agreements" w:date="2018-03-06T11:15:00Z">
        <w:r w:rsidR="00B55562">
          <w:tab/>
        </w:r>
      </w:ins>
      <w:r w:rsidRPr="00D02B97">
        <w:rPr>
          <w:color w:val="993366"/>
        </w:rPr>
        <w:t>OPTIONAL</w:t>
      </w:r>
      <w:ins w:id="2086" w:author="RAN2#101 agreements" w:date="2018-03-05T16:35:00Z">
        <w:r w:rsidR="006B2CA6">
          <w:rPr>
            <w:color w:val="993366"/>
          </w:rPr>
          <w:t>,</w:t>
        </w:r>
      </w:ins>
      <w:r w:rsidRPr="00000A61">
        <w:tab/>
      </w:r>
      <w:r w:rsidRPr="00D02B97">
        <w:rPr>
          <w:color w:val="808080"/>
        </w:rPr>
        <w:t>-- Cond SCellAddMod</w:t>
      </w:r>
    </w:p>
    <w:p w14:paraId="49756120" w14:textId="4275B04B" w:rsidR="006B2CA6" w:rsidRPr="00D02B97" w:rsidRDefault="006B2CA6" w:rsidP="00386F01">
      <w:pPr>
        <w:pStyle w:val="PL"/>
        <w:rPr>
          <w:color w:val="808080"/>
        </w:rPr>
      </w:pPr>
      <w:ins w:id="2087" w:author="RAN2#101 agreements" w:date="2018-03-05T16:35:00Z">
        <w:r>
          <w:rPr>
            <w:color w:val="808080"/>
          </w:rPr>
          <w:tab/>
        </w:r>
        <w:r w:rsidRPr="00EC0EFF">
          <w:rPr>
            <w:color w:val="808080"/>
          </w:rPr>
          <w:t>...</w:t>
        </w:r>
      </w:ins>
    </w:p>
    <w:p w14:paraId="3548A641" w14:textId="77777777" w:rsidR="00386F01" w:rsidRPr="00000A61" w:rsidRDefault="00386F01" w:rsidP="00386F01">
      <w:pPr>
        <w:pStyle w:val="PL"/>
      </w:pPr>
      <w:r w:rsidRPr="00000A61">
        <w:t>}</w:t>
      </w:r>
    </w:p>
    <w:p w14:paraId="3F1EE485" w14:textId="77777777" w:rsidR="00386F01" w:rsidRPr="00000A61" w:rsidRDefault="00386F01" w:rsidP="00386F01">
      <w:pPr>
        <w:pStyle w:val="PL"/>
      </w:pPr>
    </w:p>
    <w:p w14:paraId="1F318D6F" w14:textId="77777777" w:rsidR="00386F01" w:rsidRPr="00D02B97" w:rsidRDefault="00386F01" w:rsidP="00386F01">
      <w:pPr>
        <w:pStyle w:val="PL"/>
        <w:rPr>
          <w:color w:val="808080"/>
        </w:rPr>
      </w:pPr>
      <w:r w:rsidRPr="00D02B97">
        <w:rPr>
          <w:color w:val="808080"/>
        </w:rPr>
        <w:t xml:space="preserve">-- TAG-CELL-GROUP-CONFIG-STOP </w:t>
      </w:r>
    </w:p>
    <w:p w14:paraId="4B0BA5A7" w14:textId="77777777" w:rsidR="00386F01" w:rsidRPr="00D02B97" w:rsidRDefault="00386F01" w:rsidP="00386F01">
      <w:pPr>
        <w:pStyle w:val="PL"/>
        <w:rPr>
          <w:color w:val="808080"/>
        </w:rPr>
      </w:pPr>
      <w:r w:rsidRPr="00D02B97">
        <w:rPr>
          <w:color w:val="808080"/>
        </w:rPr>
        <w:t>-- ASN1STOP</w:t>
      </w:r>
    </w:p>
    <w:p w14:paraId="18DED8B4"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86F01" w14:paraId="11D9BB73" w14:textId="77777777" w:rsidTr="00BB73CB">
        <w:tc>
          <w:tcPr>
            <w:tcW w:w="14281" w:type="dxa"/>
            <w:shd w:val="clear" w:color="auto" w:fill="auto"/>
          </w:tcPr>
          <w:p w14:paraId="382C2D7C" w14:textId="77777777" w:rsidR="00386F01" w:rsidRPr="00C5780D" w:rsidRDefault="00386F01" w:rsidP="00F3026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386F01" w14:paraId="14347961" w14:textId="77777777" w:rsidTr="00BB73CB">
        <w:tc>
          <w:tcPr>
            <w:tcW w:w="14281" w:type="dxa"/>
            <w:shd w:val="clear" w:color="auto" w:fill="auto"/>
          </w:tcPr>
          <w:p w14:paraId="68F8F69A" w14:textId="77777777" w:rsidR="00386F01" w:rsidRPr="00C5780D" w:rsidRDefault="00386F01" w:rsidP="00F30266">
            <w:pPr>
              <w:pStyle w:val="TAL"/>
              <w:rPr>
                <w:rFonts w:eastAsia="Calibri"/>
                <w:b/>
                <w:i/>
                <w:szCs w:val="22"/>
              </w:rPr>
            </w:pPr>
            <w:r w:rsidRPr="00C5780D">
              <w:rPr>
                <w:rFonts w:eastAsia="Calibri"/>
                <w:b/>
                <w:i/>
                <w:szCs w:val="22"/>
              </w:rPr>
              <w:t>logicalChannelIdentity</w:t>
            </w:r>
          </w:p>
          <w:p w14:paraId="32196B41" w14:textId="77777777" w:rsidR="00386F01" w:rsidRPr="00C5780D" w:rsidRDefault="00386F01" w:rsidP="00F30266">
            <w:pPr>
              <w:pStyle w:val="TAL"/>
              <w:rPr>
                <w:rFonts w:eastAsia="Calibri"/>
                <w:szCs w:val="22"/>
              </w:rPr>
            </w:pPr>
            <w:r w:rsidRPr="00C5780D">
              <w:rPr>
                <w:rFonts w:eastAsia="Calibri"/>
                <w:szCs w:val="22"/>
              </w:rPr>
              <w:t>The logical channel identity for both UL and DL.</w:t>
            </w:r>
          </w:p>
        </w:tc>
      </w:tr>
      <w:tr w:rsidR="00BB73CB" w14:paraId="752F7754" w14:textId="77777777" w:rsidTr="00BB73CB">
        <w:trPr>
          <w:ins w:id="2088" w:author="RAN2#101 agreements" w:date="2018-03-09T11:10:00Z"/>
        </w:trPr>
        <w:tc>
          <w:tcPr>
            <w:tcW w:w="14281" w:type="dxa"/>
            <w:shd w:val="clear" w:color="auto" w:fill="auto"/>
          </w:tcPr>
          <w:p w14:paraId="25AE862F" w14:textId="77777777" w:rsidR="00BB73CB" w:rsidRPr="00BB73CB" w:rsidRDefault="00BB73CB" w:rsidP="00BB73CB">
            <w:pPr>
              <w:pStyle w:val="TAL"/>
              <w:rPr>
                <w:ins w:id="2089" w:author="RAN2#101 agreements" w:date="2018-03-09T11:11:00Z"/>
                <w:rFonts w:eastAsia="Calibri"/>
                <w:b/>
                <w:i/>
                <w:szCs w:val="22"/>
              </w:rPr>
            </w:pPr>
            <w:ins w:id="2090" w:author="RAN2#101 agreements" w:date="2018-03-09T11:11:00Z">
              <w:r w:rsidRPr="00BB73CB">
                <w:rPr>
                  <w:rFonts w:eastAsia="Calibri"/>
                  <w:b/>
                  <w:i/>
                  <w:szCs w:val="22"/>
                </w:rPr>
                <w:t>rlmInSyncOutOfSyncThreshold</w:t>
              </w:r>
            </w:ins>
          </w:p>
          <w:p w14:paraId="3B1A25F8" w14:textId="7C5AB642" w:rsidR="00BB73CB" w:rsidRPr="00BB73CB" w:rsidRDefault="00BB73CB" w:rsidP="00BB73CB">
            <w:pPr>
              <w:pStyle w:val="TAL"/>
              <w:rPr>
                <w:ins w:id="2091" w:author="RAN2#101 agreements" w:date="2018-03-09T11:10:00Z"/>
                <w:rFonts w:eastAsia="Calibri"/>
                <w:szCs w:val="22"/>
                <w:rPrChange w:id="2092" w:author="RAN2#101 agreements" w:date="2018-03-09T11:11:00Z">
                  <w:rPr>
                    <w:ins w:id="2093" w:author="RAN2#101 agreements" w:date="2018-03-09T11:10:00Z"/>
                    <w:rFonts w:eastAsia="Calibri"/>
                    <w:b/>
                    <w:i/>
                    <w:szCs w:val="22"/>
                  </w:rPr>
                </w:rPrChange>
              </w:rPr>
            </w:pPr>
            <w:ins w:id="2094" w:author="RAN2#101 agreements" w:date="2018-03-09T11:11:00Z">
              <w:r w:rsidRPr="00BB73CB">
                <w:rPr>
                  <w:rFonts w:eastAsia="Calibri"/>
                  <w:szCs w:val="22"/>
                  <w:rPrChange w:id="2095" w:author="RAN2#101 agreements" w:date="2018-03-09T11:11:00Z">
                    <w:rPr>
                      <w:rFonts w:eastAsia="Calibri"/>
                      <w:b/>
                      <w:i/>
                      <w:szCs w:val="22"/>
                    </w:rPr>
                  </w:rPrChange>
                </w:rPr>
                <w:t>BLER threshold pair index for IS/OOS indication generation</w:t>
              </w:r>
            </w:ins>
            <w:ins w:id="2096" w:author="RAN2#101 agreements" w:date="2018-03-09T11:12:00Z">
              <w:r>
                <w:rPr>
                  <w:rFonts w:eastAsia="Calibri"/>
                  <w:szCs w:val="22"/>
                </w:rPr>
                <w:t xml:space="preserve"> </w:t>
              </w:r>
            </w:ins>
            <w:ins w:id="2097" w:author="RAN2#101 agreements" w:date="2018-03-09T11:11:00Z">
              <w:r w:rsidRPr="00BB73CB">
                <w:rPr>
                  <w:rFonts w:eastAsia="Calibri"/>
                  <w:szCs w:val="22"/>
                  <w:rPrChange w:id="2098" w:author="RAN2#101 agreements" w:date="2018-03-09T11:11:00Z">
                    <w:rPr>
                      <w:rFonts w:eastAsia="Calibri"/>
                      <w:b/>
                      <w:i/>
                      <w:szCs w:val="22"/>
                    </w:rPr>
                  </w:rPrChange>
                </w:rPr>
                <w:t>(TS 38.133). Whenever this is reconfigured, UE resets on-going RLF timers and counter.</w:t>
              </w:r>
            </w:ins>
          </w:p>
        </w:tc>
      </w:tr>
    </w:tbl>
    <w:p w14:paraId="3C212CC5" w14:textId="77777777" w:rsidR="00386F01" w:rsidRDefault="00386F01" w:rsidP="00386F0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86F01" w14:paraId="25D27ECB" w14:textId="77777777" w:rsidTr="00F30266">
        <w:tc>
          <w:tcPr>
            <w:tcW w:w="2834" w:type="dxa"/>
            <w:shd w:val="clear" w:color="auto" w:fill="auto"/>
          </w:tcPr>
          <w:p w14:paraId="5FBF53B0" w14:textId="77777777" w:rsidR="00386F01" w:rsidRPr="00C5780D" w:rsidRDefault="00386F01" w:rsidP="00F30266">
            <w:pPr>
              <w:pStyle w:val="TAH"/>
              <w:rPr>
                <w:rFonts w:eastAsia="Calibri"/>
                <w:szCs w:val="22"/>
              </w:rPr>
            </w:pPr>
            <w:r w:rsidRPr="00C5780D">
              <w:rPr>
                <w:rFonts w:eastAsia="Calibri"/>
                <w:szCs w:val="22"/>
              </w:rPr>
              <w:t>Conditional Presence</w:t>
            </w:r>
          </w:p>
        </w:tc>
        <w:tc>
          <w:tcPr>
            <w:tcW w:w="7141" w:type="dxa"/>
            <w:shd w:val="clear" w:color="auto" w:fill="auto"/>
          </w:tcPr>
          <w:p w14:paraId="49FA63C6" w14:textId="77777777" w:rsidR="00386F01" w:rsidRPr="00C5780D" w:rsidRDefault="00386F01" w:rsidP="00F30266">
            <w:pPr>
              <w:pStyle w:val="TAH"/>
              <w:rPr>
                <w:rFonts w:eastAsia="Calibri"/>
                <w:szCs w:val="22"/>
              </w:rPr>
            </w:pPr>
            <w:r w:rsidRPr="00C5780D">
              <w:rPr>
                <w:rFonts w:eastAsia="Calibri"/>
                <w:szCs w:val="22"/>
              </w:rPr>
              <w:t>Explanation</w:t>
            </w:r>
          </w:p>
        </w:tc>
      </w:tr>
      <w:tr w:rsidR="00386F01" w14:paraId="702F08EB" w14:textId="77777777" w:rsidTr="00F30266">
        <w:tc>
          <w:tcPr>
            <w:tcW w:w="2834" w:type="dxa"/>
            <w:shd w:val="clear" w:color="auto" w:fill="auto"/>
          </w:tcPr>
          <w:p w14:paraId="1756FFC0" w14:textId="77777777" w:rsidR="00386F01" w:rsidRPr="00C5780D" w:rsidRDefault="00386F01" w:rsidP="00F30266">
            <w:pPr>
              <w:pStyle w:val="TAL"/>
              <w:rPr>
                <w:rFonts w:eastAsia="Calibri"/>
                <w:i/>
                <w:szCs w:val="22"/>
              </w:rPr>
            </w:pPr>
            <w:r w:rsidRPr="00C5780D">
              <w:rPr>
                <w:rFonts w:eastAsia="Calibri"/>
                <w:i/>
                <w:szCs w:val="22"/>
              </w:rPr>
              <w:t>LCH-SetupOnly</w:t>
            </w:r>
          </w:p>
        </w:tc>
        <w:tc>
          <w:tcPr>
            <w:tcW w:w="7141" w:type="dxa"/>
            <w:shd w:val="clear" w:color="auto" w:fill="auto"/>
          </w:tcPr>
          <w:p w14:paraId="7F9E1F98"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 otherwise it is not present.</w:t>
            </w:r>
          </w:p>
        </w:tc>
      </w:tr>
      <w:tr w:rsidR="00386F01" w14:paraId="1A93D56B" w14:textId="77777777" w:rsidTr="00F30266">
        <w:tc>
          <w:tcPr>
            <w:tcW w:w="2834" w:type="dxa"/>
            <w:shd w:val="clear" w:color="auto" w:fill="auto"/>
          </w:tcPr>
          <w:p w14:paraId="57762591" w14:textId="77777777" w:rsidR="00386F01" w:rsidRPr="00C5780D" w:rsidRDefault="00386F01" w:rsidP="00F30266">
            <w:pPr>
              <w:pStyle w:val="TAL"/>
              <w:rPr>
                <w:rFonts w:eastAsia="Calibri"/>
                <w:i/>
                <w:szCs w:val="22"/>
              </w:rPr>
            </w:pPr>
            <w:r w:rsidRPr="00C5780D">
              <w:rPr>
                <w:rFonts w:eastAsia="Calibri"/>
                <w:i/>
                <w:szCs w:val="22"/>
              </w:rPr>
              <w:t>LCH-Setup</w:t>
            </w:r>
          </w:p>
        </w:tc>
        <w:tc>
          <w:tcPr>
            <w:tcW w:w="7141" w:type="dxa"/>
            <w:shd w:val="clear" w:color="auto" w:fill="auto"/>
          </w:tcPr>
          <w:p w14:paraId="6A8C11CD" w14:textId="77777777" w:rsidR="00386F01" w:rsidRPr="00C5780D" w:rsidRDefault="00386F01" w:rsidP="00F30266">
            <w:pPr>
              <w:pStyle w:val="TAL"/>
              <w:rPr>
                <w:rFonts w:eastAsia="Calibri"/>
                <w:szCs w:val="22"/>
              </w:rPr>
            </w:pPr>
            <w:r w:rsidRPr="00C5780D">
              <w:rPr>
                <w:rFonts w:eastAsia="Calibri"/>
                <w:szCs w:val="22"/>
              </w:rPr>
              <w:t>The field is mandatory present if the corresponding LCH is being set up</w:t>
            </w:r>
            <w:ins w:id="2099" w:author="" w:date="2018-01-29T14:23:00Z">
              <w:r>
                <w:rPr>
                  <w:rFonts w:eastAsia="Calibri"/>
                  <w:szCs w:val="22"/>
                </w:rPr>
                <w:t xml:space="preserve"> for DRB</w:t>
              </w:r>
            </w:ins>
            <w:r w:rsidRPr="00C5780D">
              <w:rPr>
                <w:rFonts w:eastAsia="Calibri"/>
                <w:szCs w:val="22"/>
              </w:rPr>
              <w:t>; otherwise it is optionally present, need M.</w:t>
            </w:r>
          </w:p>
        </w:tc>
      </w:tr>
      <w:tr w:rsidR="00386F01" w14:paraId="0466E3FC" w14:textId="77777777" w:rsidTr="00F30266">
        <w:tc>
          <w:tcPr>
            <w:tcW w:w="2834" w:type="dxa"/>
            <w:shd w:val="clear" w:color="auto" w:fill="auto"/>
          </w:tcPr>
          <w:p w14:paraId="346F2B96" w14:textId="77777777" w:rsidR="00386F01" w:rsidRPr="00C5780D" w:rsidRDefault="00386F01" w:rsidP="00F30266">
            <w:pPr>
              <w:pStyle w:val="TAL"/>
              <w:rPr>
                <w:rFonts w:eastAsia="Calibri"/>
                <w:i/>
                <w:szCs w:val="22"/>
              </w:rPr>
            </w:pPr>
            <w:del w:id="2100" w:author="" w:date="2018-01-29T14:27:00Z">
              <w:r w:rsidRPr="00C5780D" w:rsidDel="00E25043">
                <w:rPr>
                  <w:rFonts w:eastAsia="Calibri"/>
                  <w:i/>
                  <w:szCs w:val="22"/>
                </w:rPr>
                <w:delText>SpCellChange</w:delText>
              </w:r>
            </w:del>
            <w:ins w:id="2101" w:author="" w:date="2018-01-29T14:27:00Z">
              <w:r w:rsidRPr="00E25043">
                <w:rPr>
                  <w:rFonts w:eastAsia="Calibri"/>
                  <w:i/>
                  <w:szCs w:val="22"/>
                </w:rPr>
                <w:t>ReconfWithSync</w:t>
              </w:r>
            </w:ins>
          </w:p>
        </w:tc>
        <w:tc>
          <w:tcPr>
            <w:tcW w:w="7141" w:type="dxa"/>
            <w:shd w:val="clear" w:color="auto" w:fill="auto"/>
          </w:tcPr>
          <w:p w14:paraId="27E7D86F" w14:textId="77777777" w:rsidR="00386F01" w:rsidRPr="00C5780D" w:rsidRDefault="00386F01" w:rsidP="00F30266">
            <w:pPr>
              <w:pStyle w:val="TAL"/>
              <w:rPr>
                <w:rFonts w:eastAsia="Calibri"/>
                <w:szCs w:val="22"/>
              </w:rPr>
            </w:pPr>
            <w:r w:rsidRPr="00C5780D">
              <w:rPr>
                <w:rFonts w:eastAsia="Calibri"/>
                <w:szCs w:val="22"/>
              </w:rPr>
              <w:t>The field is mandatory present in case of SpCell change and security key change; otherwise it is optionally present, need M.</w:t>
            </w:r>
          </w:p>
        </w:tc>
      </w:tr>
      <w:tr w:rsidR="00386F01" w14:paraId="492B24B3" w14:textId="77777777" w:rsidTr="00F30266">
        <w:tc>
          <w:tcPr>
            <w:tcW w:w="2834" w:type="dxa"/>
            <w:shd w:val="clear" w:color="auto" w:fill="auto"/>
          </w:tcPr>
          <w:p w14:paraId="7A44DCDC" w14:textId="77777777" w:rsidR="00386F01" w:rsidRPr="00C5780D" w:rsidRDefault="00386F01" w:rsidP="00F30266">
            <w:pPr>
              <w:pStyle w:val="TAL"/>
              <w:rPr>
                <w:rFonts w:eastAsia="Calibri"/>
                <w:i/>
                <w:szCs w:val="22"/>
              </w:rPr>
            </w:pPr>
            <w:r w:rsidRPr="00C5780D">
              <w:rPr>
                <w:rFonts w:eastAsia="Calibri"/>
                <w:i/>
                <w:szCs w:val="22"/>
              </w:rPr>
              <w:t>SCellAdd</w:t>
            </w:r>
          </w:p>
        </w:tc>
        <w:tc>
          <w:tcPr>
            <w:tcW w:w="7141" w:type="dxa"/>
            <w:shd w:val="clear" w:color="auto" w:fill="auto"/>
          </w:tcPr>
          <w:p w14:paraId="3ED9EB78" w14:textId="77777777" w:rsidR="00386F01" w:rsidRPr="00C5780D" w:rsidRDefault="00386F01" w:rsidP="00F30266">
            <w:pPr>
              <w:pStyle w:val="TAL"/>
              <w:rPr>
                <w:rFonts w:eastAsia="Calibri"/>
                <w:szCs w:val="22"/>
              </w:rPr>
            </w:pPr>
            <w:r w:rsidRPr="00C5780D">
              <w:rPr>
                <w:rFonts w:eastAsia="Calibri"/>
                <w:szCs w:val="22"/>
              </w:rPr>
              <w:t>The field is optionally present, need M, upon SCell addition; otherwise it is not present</w:t>
            </w:r>
          </w:p>
        </w:tc>
      </w:tr>
      <w:tr w:rsidR="00386F01" w14:paraId="3BDF2F30" w14:textId="77777777" w:rsidTr="00F30266">
        <w:tc>
          <w:tcPr>
            <w:tcW w:w="2834" w:type="dxa"/>
            <w:shd w:val="clear" w:color="auto" w:fill="auto"/>
          </w:tcPr>
          <w:p w14:paraId="172BB328" w14:textId="77777777" w:rsidR="00386F01" w:rsidRPr="00C5780D" w:rsidRDefault="00386F01" w:rsidP="00F30266">
            <w:pPr>
              <w:pStyle w:val="TAL"/>
              <w:rPr>
                <w:rFonts w:eastAsia="Calibri"/>
                <w:i/>
                <w:szCs w:val="22"/>
              </w:rPr>
            </w:pPr>
            <w:r w:rsidRPr="00C5780D">
              <w:rPr>
                <w:rFonts w:eastAsia="Calibri"/>
                <w:i/>
                <w:szCs w:val="22"/>
              </w:rPr>
              <w:t>SCellAddMod</w:t>
            </w:r>
          </w:p>
        </w:tc>
        <w:tc>
          <w:tcPr>
            <w:tcW w:w="7141" w:type="dxa"/>
            <w:shd w:val="clear" w:color="auto" w:fill="auto"/>
          </w:tcPr>
          <w:p w14:paraId="0284CDFE" w14:textId="77777777" w:rsidR="00386F01" w:rsidRPr="00C5780D" w:rsidRDefault="00386F01" w:rsidP="00F30266">
            <w:pPr>
              <w:pStyle w:val="TAL"/>
              <w:rPr>
                <w:rFonts w:eastAsia="Calibri"/>
                <w:szCs w:val="22"/>
              </w:rPr>
            </w:pPr>
            <w:r w:rsidRPr="00C5780D">
              <w:rPr>
                <w:rFonts w:eastAsia="Calibri"/>
                <w:szCs w:val="22"/>
              </w:rPr>
              <w:t>The field is mandatory present upon SCell addition; otherwise it is optionally present, need M.</w:t>
            </w:r>
          </w:p>
        </w:tc>
      </w:tr>
    </w:tbl>
    <w:p w14:paraId="64F94023" w14:textId="77777777" w:rsidR="009A1F9F" w:rsidRPr="003836EF" w:rsidRDefault="009A1F9F" w:rsidP="009A1F9F">
      <w:pPr>
        <w:pStyle w:val="Heading4"/>
        <w:rPr>
          <w:ins w:id="2102" w:author="merged r1" w:date="2018-01-18T13:12:00Z"/>
        </w:rPr>
      </w:pPr>
      <w:ins w:id="2103" w:author="merged r1" w:date="2018-01-18T13:12:00Z">
        <w:r w:rsidRPr="003836EF">
          <w:t>–</w:t>
        </w:r>
        <w:r w:rsidRPr="003836EF">
          <w:tab/>
        </w:r>
        <w:r w:rsidRPr="003836EF">
          <w:rPr>
            <w:i/>
            <w:noProof/>
          </w:rPr>
          <w:t>DRB-Identity</w:t>
        </w:r>
        <w:bookmarkEnd w:id="1758"/>
      </w:ins>
    </w:p>
    <w:p w14:paraId="491E5EB3" w14:textId="77777777" w:rsidR="009A1F9F" w:rsidRPr="003836EF" w:rsidRDefault="009A1F9F" w:rsidP="009A1F9F">
      <w:pPr>
        <w:rPr>
          <w:ins w:id="2104" w:author="merged r1" w:date="2018-01-18T13:12:00Z"/>
        </w:rPr>
      </w:pPr>
      <w:ins w:id="2105" w:author="merged r1" w:date="2018-01-18T13:12:00Z">
        <w:r w:rsidRPr="003836EF">
          <w:t xml:space="preserve">The IE </w:t>
        </w:r>
        <w:r w:rsidRPr="003836EF">
          <w:rPr>
            <w:i/>
            <w:noProof/>
          </w:rPr>
          <w:t>DRB-Identity</w:t>
        </w:r>
        <w:r w:rsidRPr="003836EF">
          <w:t xml:space="preserve"> is used to identify a DRB used by a UE.</w:t>
        </w:r>
      </w:ins>
    </w:p>
    <w:p w14:paraId="2D23C6A8" w14:textId="77777777" w:rsidR="009A1F9F" w:rsidRPr="003836EF" w:rsidRDefault="009A1F9F" w:rsidP="009A1F9F">
      <w:pPr>
        <w:pStyle w:val="TH"/>
        <w:rPr>
          <w:ins w:id="2106" w:author="merged r1" w:date="2018-01-18T13:12:00Z"/>
        </w:rPr>
      </w:pPr>
      <w:ins w:id="2107" w:author="merged r1" w:date="2018-01-18T13:12:00Z">
        <w:r w:rsidRPr="003836EF">
          <w:rPr>
            <w:bCs/>
            <w:i/>
            <w:iCs/>
          </w:rPr>
          <w:t>DRB-Identity</w:t>
        </w:r>
        <w:r w:rsidRPr="003836EF">
          <w:t xml:space="preserve"> information elements</w:t>
        </w:r>
      </w:ins>
    </w:p>
    <w:p w14:paraId="5088D566" w14:textId="77777777" w:rsidR="009A1F9F" w:rsidRPr="003836EF" w:rsidRDefault="009A1F9F" w:rsidP="009A1F9F">
      <w:pPr>
        <w:pStyle w:val="PL"/>
        <w:rPr>
          <w:ins w:id="2108" w:author="merged r1" w:date="2018-01-18T13:12:00Z"/>
          <w:color w:val="808080"/>
        </w:rPr>
      </w:pPr>
      <w:ins w:id="2109" w:author="merged r1" w:date="2018-01-18T13:12:00Z">
        <w:r w:rsidRPr="003836EF">
          <w:rPr>
            <w:color w:val="808080"/>
          </w:rPr>
          <w:t>-- ASN1START</w:t>
        </w:r>
      </w:ins>
    </w:p>
    <w:p w14:paraId="2C6F9700" w14:textId="77777777" w:rsidR="009A1F9F" w:rsidRPr="003836EF" w:rsidRDefault="009A1F9F" w:rsidP="009A1F9F">
      <w:pPr>
        <w:pStyle w:val="PL"/>
        <w:rPr>
          <w:ins w:id="2110" w:author="merged r1" w:date="2018-01-18T13:12:00Z"/>
          <w:color w:val="808080"/>
        </w:rPr>
      </w:pPr>
      <w:ins w:id="2111" w:author="merged r1" w:date="2018-01-18T13:12:00Z">
        <w:r w:rsidRPr="003836EF">
          <w:rPr>
            <w:color w:val="808080"/>
          </w:rPr>
          <w:t>-- TAG-DRB-IDENTITY-START</w:t>
        </w:r>
      </w:ins>
    </w:p>
    <w:p w14:paraId="5000B8E2" w14:textId="77777777" w:rsidR="009A1F9F" w:rsidRPr="003836EF" w:rsidRDefault="009A1F9F" w:rsidP="009A1F9F">
      <w:pPr>
        <w:pStyle w:val="PL"/>
        <w:rPr>
          <w:ins w:id="2112" w:author="merged r1" w:date="2018-01-18T13:12:00Z"/>
        </w:rPr>
      </w:pPr>
    </w:p>
    <w:p w14:paraId="46C1A6CB" w14:textId="77777777" w:rsidR="009A1F9F" w:rsidRPr="003836EF" w:rsidRDefault="009A1F9F" w:rsidP="009A1F9F">
      <w:pPr>
        <w:pStyle w:val="PL"/>
        <w:rPr>
          <w:ins w:id="2113" w:author="merged r1" w:date="2018-01-18T13:12:00Z"/>
        </w:rPr>
      </w:pPr>
      <w:ins w:id="2114"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2115" w:author="" w:date="2018-01-29T15:27:00Z">
          <w:r w:rsidRPr="003836EF" w:rsidDel="001C193F">
            <w:delText>4</w:delText>
          </w:r>
        </w:del>
      </w:ins>
      <w:ins w:id="2116" w:author="R2-1800148, C043" w:date="2018-01-29T15:42:00Z">
        <w:r w:rsidRPr="003836EF">
          <w:t>1</w:t>
        </w:r>
      </w:ins>
      <w:ins w:id="2117" w:author="merged r1" w:date="2018-01-18T13:12:00Z">
        <w:r w:rsidRPr="003836EF">
          <w:t>..32)</w:t>
        </w:r>
      </w:ins>
    </w:p>
    <w:p w14:paraId="0E289AC8" w14:textId="77777777" w:rsidR="009A1F9F" w:rsidRPr="003836EF" w:rsidRDefault="009A1F9F" w:rsidP="009A1F9F">
      <w:pPr>
        <w:pStyle w:val="PL"/>
        <w:rPr>
          <w:ins w:id="2118" w:author="merged r1" w:date="2018-01-18T13:12:00Z"/>
        </w:rPr>
      </w:pPr>
    </w:p>
    <w:p w14:paraId="46C6A6C0" w14:textId="77777777" w:rsidR="009A1F9F" w:rsidRPr="003836EF" w:rsidRDefault="009A1F9F" w:rsidP="009A1F9F">
      <w:pPr>
        <w:pStyle w:val="PL"/>
        <w:rPr>
          <w:ins w:id="2119" w:author="merged r1" w:date="2018-01-18T13:12:00Z"/>
          <w:color w:val="808080"/>
        </w:rPr>
      </w:pPr>
      <w:ins w:id="2120" w:author="merged r1" w:date="2018-01-18T13:12:00Z">
        <w:r w:rsidRPr="003836EF">
          <w:rPr>
            <w:color w:val="808080"/>
          </w:rPr>
          <w:t>-- TAG-DRB-IDENTITY-STOP</w:t>
        </w:r>
      </w:ins>
    </w:p>
    <w:p w14:paraId="4DF7E127" w14:textId="77777777" w:rsidR="009A1F9F" w:rsidRPr="003836EF" w:rsidRDefault="009A1F9F" w:rsidP="009A1F9F">
      <w:pPr>
        <w:pStyle w:val="PL"/>
        <w:rPr>
          <w:ins w:id="2121" w:author="merged r1" w:date="2018-01-18T13:12:00Z"/>
          <w:color w:val="808080"/>
        </w:rPr>
      </w:pPr>
      <w:ins w:id="2122" w:author="merged r1" w:date="2018-01-18T13:12:00Z">
        <w:r w:rsidRPr="003836EF">
          <w:rPr>
            <w:color w:val="808080"/>
          </w:rPr>
          <w:t>-- ASN1STOP</w:t>
        </w:r>
      </w:ins>
    </w:p>
    <w:p w14:paraId="7F7A638D" w14:textId="77777777" w:rsidR="007854CE" w:rsidRPr="003836EF" w:rsidRDefault="007854CE" w:rsidP="007854CE">
      <w:pPr>
        <w:pStyle w:val="Heading4"/>
        <w:rPr>
          <w:i/>
          <w:iCs/>
        </w:rPr>
      </w:pPr>
      <w:bookmarkStart w:id="2123" w:name="_Toc505697581"/>
      <w:bookmarkStart w:id="2124" w:name="_Toc500942743"/>
      <w:bookmarkStart w:id="2125" w:name="_Toc500942744"/>
      <w:bookmarkStart w:id="2126" w:name="_Toc505697582"/>
      <w:bookmarkEnd w:id="1759"/>
      <w:bookmarkEnd w:id="1760"/>
      <w:bookmarkEnd w:id="1761"/>
      <w:r w:rsidRPr="003836EF">
        <w:rPr>
          <w:i/>
          <w:iCs/>
        </w:rPr>
        <w:t>–</w:t>
      </w:r>
      <w:r w:rsidRPr="003836EF">
        <w:rPr>
          <w:i/>
          <w:iCs/>
        </w:rPr>
        <w:tab/>
      </w:r>
      <w:bookmarkStart w:id="2127" w:name="_Hlk498032025"/>
      <w:del w:id="2128" w:author="L015" w:date="2018-02-01T08:51:00Z">
        <w:r w:rsidRPr="003836EF" w:rsidDel="005E0303">
          <w:rPr>
            <w:i/>
            <w:iCs/>
            <w:noProof/>
          </w:rPr>
          <w:delText>FailureReportSCG</w:delText>
        </w:r>
      </w:del>
      <w:bookmarkStart w:id="2129" w:name="_Hlk507084058"/>
      <w:ins w:id="2130" w:author="L015" w:date="2018-02-01T08:51:00Z">
        <w:r w:rsidRPr="003836EF">
          <w:rPr>
            <w:i/>
            <w:iCs/>
            <w:noProof/>
          </w:rPr>
          <w:t>MeasResultSCG</w:t>
        </w:r>
      </w:ins>
      <w:r w:rsidRPr="003836EF">
        <w:rPr>
          <w:i/>
          <w:iCs/>
          <w:noProof/>
        </w:rPr>
        <w:t>-</w:t>
      </w:r>
      <w:ins w:id="2131" w:author="L015" w:date="2018-02-01T08:51:00Z">
        <w:r w:rsidRPr="003836EF">
          <w:rPr>
            <w:i/>
            <w:iCs/>
            <w:noProof/>
          </w:rPr>
          <w:t>Failure</w:t>
        </w:r>
      </w:ins>
      <w:bookmarkEnd w:id="2129"/>
      <w:del w:id="2132" w:author="L015" w:date="2018-02-01T08:51:00Z">
        <w:r w:rsidRPr="003836EF" w:rsidDel="005E0303">
          <w:rPr>
            <w:i/>
            <w:iCs/>
            <w:noProof/>
          </w:rPr>
          <w:delText>ToOtherRAT</w:delText>
        </w:r>
      </w:del>
      <w:bookmarkEnd w:id="2127"/>
    </w:p>
    <w:p w14:paraId="154A09BE" w14:textId="77777777" w:rsidR="007854CE" w:rsidRPr="003836EF" w:rsidRDefault="007854CE" w:rsidP="007854CE">
      <w:r w:rsidRPr="003836EF">
        <w:t xml:space="preserve">The IE </w:t>
      </w:r>
      <w:del w:id="2133" w:author="L015" w:date="2018-02-01T08:53:00Z">
        <w:r w:rsidRPr="003836EF" w:rsidDel="00332C5E">
          <w:rPr>
            <w:i/>
            <w:noProof/>
          </w:rPr>
          <w:delText>F</w:delText>
        </w:r>
      </w:del>
      <w:ins w:id="2134" w:author="L015" w:date="2018-02-01T08:53:00Z">
        <w:r w:rsidRPr="003836EF">
          <w:rPr>
            <w:i/>
            <w:noProof/>
          </w:rPr>
          <w:t>MeasResult</w:t>
        </w:r>
      </w:ins>
      <w:del w:id="2135" w:author="L015" w:date="2018-02-01T08:53:00Z">
        <w:r w:rsidRPr="003836EF" w:rsidDel="00332C5E">
          <w:rPr>
            <w:i/>
            <w:noProof/>
          </w:rPr>
          <w:delText>ailureReport</w:delText>
        </w:r>
      </w:del>
      <w:r w:rsidRPr="003836EF">
        <w:rPr>
          <w:i/>
          <w:noProof/>
        </w:rPr>
        <w:t>SCG-</w:t>
      </w:r>
      <w:ins w:id="2136" w:author="L015" w:date="2018-02-01T08:54:00Z">
        <w:r w:rsidRPr="003836EF">
          <w:rPr>
            <w:i/>
            <w:noProof/>
          </w:rPr>
          <w:t>Failure</w:t>
        </w:r>
      </w:ins>
      <w:del w:id="2137" w:author="L015" w:date="2018-02-01T08:54:00Z">
        <w:r w:rsidRPr="003836EF" w:rsidDel="00332C5E">
          <w:rPr>
            <w:i/>
            <w:noProof/>
          </w:rPr>
          <w:delText>ToOtherRAT</w:delText>
        </w:r>
      </w:del>
      <w:r w:rsidRPr="003836EF">
        <w:rPr>
          <w:noProof/>
        </w:rPr>
        <w:t xml:space="preserve"> </w:t>
      </w:r>
      <w:r w:rsidRPr="003836EF">
        <w:t>is used to provide information regarding failures detected by the UE in case of EN-DC.</w:t>
      </w:r>
    </w:p>
    <w:p w14:paraId="546478B1" w14:textId="77777777" w:rsidR="007854CE" w:rsidRPr="003836EF" w:rsidRDefault="007854CE" w:rsidP="007854CE">
      <w:pPr>
        <w:pStyle w:val="TH"/>
        <w:rPr>
          <w:bCs/>
          <w:i/>
          <w:iCs/>
        </w:rPr>
      </w:pPr>
      <w:del w:id="2138" w:author="L015" w:date="2018-02-01T08:53:00Z">
        <w:r w:rsidRPr="003836EF" w:rsidDel="00332C5E">
          <w:rPr>
            <w:bCs/>
            <w:i/>
            <w:iCs/>
            <w:noProof/>
          </w:rPr>
          <w:delText>FailureReportSCG</w:delText>
        </w:r>
      </w:del>
      <w:ins w:id="2139" w:author="L015" w:date="2018-02-01T08:53:00Z">
        <w:r w:rsidRPr="003836EF">
          <w:rPr>
            <w:bCs/>
            <w:i/>
            <w:iCs/>
            <w:noProof/>
          </w:rPr>
          <w:t>MeasResultSCG</w:t>
        </w:r>
      </w:ins>
      <w:r w:rsidRPr="003836EF">
        <w:rPr>
          <w:bCs/>
          <w:i/>
          <w:iCs/>
          <w:noProof/>
        </w:rPr>
        <w:t>-</w:t>
      </w:r>
      <w:ins w:id="2140" w:author="L015" w:date="2018-02-01T08:53:00Z">
        <w:r w:rsidRPr="003836EF">
          <w:rPr>
            <w:bCs/>
            <w:i/>
            <w:iCs/>
            <w:noProof/>
          </w:rPr>
          <w:t>Failure</w:t>
        </w:r>
      </w:ins>
      <w:del w:id="2141" w:author="L015" w:date="2018-02-01T08:53:00Z">
        <w:r w:rsidRPr="003836EF" w:rsidDel="00332C5E">
          <w:rPr>
            <w:bCs/>
            <w:i/>
            <w:iCs/>
            <w:noProof/>
          </w:rPr>
          <w:delText>ToOtherRAT</w:delText>
        </w:r>
      </w:del>
      <w:r w:rsidRPr="003836EF">
        <w:rPr>
          <w:bCs/>
          <w:i/>
          <w:iCs/>
          <w:noProof/>
        </w:rPr>
        <w:t xml:space="preserve"> </w:t>
      </w:r>
      <w:r w:rsidRPr="003836EF">
        <w:t>information element</w:t>
      </w:r>
    </w:p>
    <w:p w14:paraId="2D7700C2" w14:textId="77777777" w:rsidR="007854CE" w:rsidRPr="003836EF" w:rsidRDefault="007854CE" w:rsidP="007854CE">
      <w:pPr>
        <w:pStyle w:val="PL"/>
        <w:rPr>
          <w:color w:val="808080"/>
        </w:rPr>
      </w:pPr>
      <w:r w:rsidRPr="003836EF">
        <w:rPr>
          <w:color w:val="808080"/>
        </w:rPr>
        <w:t>-- ASN1START</w:t>
      </w:r>
    </w:p>
    <w:p w14:paraId="4964DFE1" w14:textId="77777777" w:rsidR="007854CE" w:rsidRPr="003836EF" w:rsidRDefault="007854CE" w:rsidP="007854CE">
      <w:pPr>
        <w:pStyle w:val="PL"/>
        <w:rPr>
          <w:color w:val="808080"/>
        </w:rPr>
      </w:pPr>
      <w:r w:rsidRPr="003836EF">
        <w:rPr>
          <w:color w:val="808080"/>
        </w:rPr>
        <w:t>-- TAG-</w:t>
      </w:r>
      <w:ins w:id="2142" w:author="L015" w:date="2018-02-01T08:54:00Z">
        <w:r w:rsidRPr="003836EF">
          <w:rPr>
            <w:color w:val="808080"/>
          </w:rPr>
          <w:t>MEAS-RESULT</w:t>
        </w:r>
        <w:r w:rsidRPr="003836EF" w:rsidDel="00332C5E">
          <w:rPr>
            <w:color w:val="808080"/>
          </w:rPr>
          <w:t xml:space="preserve"> </w:t>
        </w:r>
      </w:ins>
      <w:del w:id="2143" w:author="L015" w:date="2018-02-01T08:54:00Z">
        <w:r w:rsidRPr="003836EF" w:rsidDel="00332C5E">
          <w:rPr>
            <w:color w:val="808080"/>
          </w:rPr>
          <w:delText>FAILURE-REPORT</w:delText>
        </w:r>
      </w:del>
      <w:r w:rsidRPr="003836EF">
        <w:rPr>
          <w:color w:val="808080"/>
        </w:rPr>
        <w:t>-SCG-</w:t>
      </w:r>
      <w:ins w:id="2144" w:author="L015" w:date="2018-02-01T08:54:00Z">
        <w:r w:rsidRPr="003836EF">
          <w:rPr>
            <w:color w:val="808080"/>
          </w:rPr>
          <w:t>FAILURE</w:t>
        </w:r>
      </w:ins>
      <w:del w:id="2145" w:author="L015" w:date="2018-02-01T08:54:00Z">
        <w:r w:rsidRPr="003836EF" w:rsidDel="00332C5E">
          <w:rPr>
            <w:color w:val="808080"/>
          </w:rPr>
          <w:delText>TO-OTHER-RAT</w:delText>
        </w:r>
      </w:del>
      <w:r w:rsidRPr="003836EF">
        <w:rPr>
          <w:color w:val="808080"/>
        </w:rPr>
        <w:t>-START</w:t>
      </w:r>
    </w:p>
    <w:p w14:paraId="3DED8691" w14:textId="77777777" w:rsidR="007854CE" w:rsidRPr="003836EF" w:rsidRDefault="007854CE" w:rsidP="007854CE">
      <w:pPr>
        <w:pStyle w:val="PL"/>
        <w:rPr>
          <w:color w:val="808080"/>
        </w:rPr>
      </w:pPr>
      <w:r w:rsidRPr="003836EF">
        <w:rPr>
          <w:color w:val="808080"/>
        </w:rPr>
        <w:t>-- FFS if failureType is needed</w:t>
      </w:r>
    </w:p>
    <w:p w14:paraId="5C503B9F" w14:textId="77777777" w:rsidR="007854CE" w:rsidRPr="003836EF" w:rsidRDefault="007854CE" w:rsidP="007854CE">
      <w:pPr>
        <w:pStyle w:val="PL"/>
      </w:pPr>
    </w:p>
    <w:p w14:paraId="0D0C1F87" w14:textId="77777777" w:rsidR="007854CE" w:rsidRPr="003836EF" w:rsidRDefault="007854CE" w:rsidP="007854CE">
      <w:pPr>
        <w:pStyle w:val="PL"/>
      </w:pPr>
      <w:ins w:id="2146" w:author="L015" w:date="2018-02-01T08:53:00Z">
        <w:r w:rsidRPr="003836EF">
          <w:t>MeasResult</w:t>
        </w:r>
      </w:ins>
      <w:del w:id="2147" w:author="L015" w:date="2018-02-01T08:53:00Z">
        <w:r w:rsidRPr="003836EF" w:rsidDel="00332C5E">
          <w:delText>FailureReport</w:delText>
        </w:r>
      </w:del>
      <w:r w:rsidRPr="003836EF">
        <w:t>SCG-</w:t>
      </w:r>
      <w:ins w:id="2148" w:author="L015" w:date="2018-02-01T08:53:00Z">
        <w:r w:rsidRPr="003836EF">
          <w:t>Failure</w:t>
        </w:r>
      </w:ins>
      <w:del w:id="2149" w:author="L015" w:date="2018-02-01T08:53:00Z">
        <w:r w:rsidRPr="003836EF" w:rsidDel="00332C5E">
          <w:delText>ToOtherRAT</w:delText>
        </w:r>
      </w:del>
      <w:r w:rsidRPr="003836EF">
        <w:t xml:space="preserve"> ::= </w:t>
      </w:r>
      <w:r w:rsidRPr="003836EF">
        <w:tab/>
      </w:r>
      <w:r w:rsidRPr="003836EF">
        <w:tab/>
      </w:r>
      <w:r w:rsidRPr="003836EF">
        <w:tab/>
      </w:r>
      <w:r w:rsidRPr="003836EF">
        <w:rPr>
          <w:color w:val="993366"/>
        </w:rPr>
        <w:t>SEQUENCE</w:t>
      </w:r>
      <w:r w:rsidRPr="003836EF">
        <w:t xml:space="preserve"> {</w:t>
      </w:r>
    </w:p>
    <w:p w14:paraId="25222C93" w14:textId="77777777" w:rsidR="007854CE" w:rsidRPr="003836EF" w:rsidDel="00967E96" w:rsidRDefault="007854CE" w:rsidP="007854CE">
      <w:pPr>
        <w:pStyle w:val="PL"/>
        <w:rPr>
          <w:del w:id="2150" w:author="" w:date="2018-02-01T09:29:00Z"/>
        </w:rPr>
      </w:pPr>
      <w:del w:id="2151"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2B14D586" w14:textId="77777777" w:rsidR="007854CE" w:rsidRPr="003836EF" w:rsidDel="00967E96" w:rsidRDefault="007854CE" w:rsidP="007854CE">
      <w:pPr>
        <w:pStyle w:val="PL"/>
        <w:rPr>
          <w:del w:id="2152" w:author="" w:date="2018-02-01T09:29:00Z"/>
        </w:rPr>
      </w:pPr>
      <w:del w:id="2153"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rlc-MaxNumRetx, maxUL-TimingDiff,</w:delText>
        </w:r>
      </w:del>
    </w:p>
    <w:p w14:paraId="59505284" w14:textId="77777777" w:rsidR="007854CE" w:rsidRPr="003836EF" w:rsidDel="00967E96" w:rsidRDefault="007854CE" w:rsidP="007854CE">
      <w:pPr>
        <w:pStyle w:val="PL"/>
        <w:rPr>
          <w:del w:id="2154" w:author="" w:date="2018-02-01T09:29:00Z"/>
        </w:rPr>
      </w:pPr>
      <w:del w:id="2155"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scg-ChangeFailure, scg-reconfigFailure,</w:delText>
        </w:r>
      </w:del>
    </w:p>
    <w:p w14:paraId="797A6DD0" w14:textId="77777777" w:rsidR="007854CE" w:rsidRPr="003836EF" w:rsidDel="00967E96" w:rsidRDefault="007854CE" w:rsidP="007854CE">
      <w:pPr>
        <w:pStyle w:val="PL"/>
        <w:rPr>
          <w:del w:id="2156" w:author="" w:date="2018-02-01T09:29:00Z"/>
        </w:rPr>
      </w:pPr>
      <w:del w:id="2157"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delText>srb3-IntegrityFailure},</w:delText>
        </w:r>
      </w:del>
    </w:p>
    <w:p w14:paraId="68D3B8ED" w14:textId="77777777" w:rsidR="007854CE" w:rsidRPr="003836EF" w:rsidRDefault="007854CE" w:rsidP="007854CE">
      <w:pPr>
        <w:pStyle w:val="PL"/>
      </w:pPr>
      <w:r w:rsidRPr="003836EF">
        <w:rPr>
          <w:rFonts w:eastAsia="SimSun"/>
          <w:lang w:eastAsia="zh-CN"/>
        </w:rPr>
        <w:tab/>
      </w:r>
      <w:r w:rsidRPr="003836EF">
        <w:t>measResultServ</w:t>
      </w:r>
      <w:del w:id="2158" w:author="CATT" w:date="2018-01-16T11:43:00Z">
        <w:r w:rsidRPr="003836EF">
          <w:delText>ing</w:delText>
        </w:r>
      </w:del>
      <w:r w:rsidRPr="003836EF">
        <w:t>FreqList</w:t>
      </w:r>
      <w:r w:rsidRPr="003836EF">
        <w:tab/>
      </w:r>
      <w:r w:rsidRPr="003836EF">
        <w:tab/>
      </w:r>
      <w:r w:rsidRPr="003836EF">
        <w:tab/>
      </w:r>
      <w:r w:rsidRPr="003836EF">
        <w:tab/>
      </w:r>
      <w:r w:rsidRPr="003836EF">
        <w:tab/>
        <w:t>MeasResultServFreqList2NR,</w:t>
      </w:r>
    </w:p>
    <w:p w14:paraId="1D6A3963" w14:textId="77777777" w:rsidR="007854CE" w:rsidRPr="003836EF" w:rsidRDefault="007854CE" w:rsidP="007854CE">
      <w:pPr>
        <w:pStyle w:val="PL"/>
      </w:pPr>
      <w:r w:rsidRPr="003836EF">
        <w:tab/>
        <w:t>measResultNeighCells</w:t>
      </w:r>
      <w:r w:rsidRPr="003836EF">
        <w:tab/>
      </w:r>
      <w:r w:rsidRPr="003836EF">
        <w:tab/>
      </w:r>
      <w:r w:rsidRPr="003836EF">
        <w:tab/>
      </w:r>
      <w:r w:rsidRPr="003836EF">
        <w:tab/>
      </w:r>
      <w:r w:rsidRPr="003836EF">
        <w:tab/>
      </w:r>
      <w:r w:rsidRPr="003836EF">
        <w:tab/>
        <w:t>MeasResultList2NR,</w:t>
      </w:r>
    </w:p>
    <w:p w14:paraId="0F2843EA" w14:textId="77777777" w:rsidR="007854CE" w:rsidRPr="003836EF" w:rsidRDefault="007854CE" w:rsidP="007854CE">
      <w:pPr>
        <w:pStyle w:val="PL"/>
      </w:pPr>
      <w:r w:rsidRPr="003836EF">
        <w:tab/>
        <w:t>...</w:t>
      </w:r>
    </w:p>
    <w:p w14:paraId="16C21D49" w14:textId="77777777" w:rsidR="007854CE" w:rsidRPr="003836EF" w:rsidRDefault="007854CE" w:rsidP="007854CE">
      <w:pPr>
        <w:pStyle w:val="PL"/>
        <w:rPr>
          <w:rFonts w:eastAsia="Malgun Gothic"/>
        </w:rPr>
      </w:pPr>
      <w:r w:rsidRPr="003836EF">
        <w:t>}</w:t>
      </w:r>
    </w:p>
    <w:p w14:paraId="2FEA329E" w14:textId="77777777" w:rsidR="007854CE" w:rsidRPr="003836EF" w:rsidRDefault="007854CE" w:rsidP="007854CE">
      <w:pPr>
        <w:pStyle w:val="PL"/>
      </w:pPr>
    </w:p>
    <w:p w14:paraId="46A49A9C" w14:textId="77777777" w:rsidR="007854CE" w:rsidRPr="003836EF" w:rsidRDefault="007854CE" w:rsidP="007854CE">
      <w:pPr>
        <w:pStyle w:val="PL"/>
      </w:pPr>
      <w:r w:rsidRPr="003836EF">
        <w:t>MeasResultServFreqList2NR ::=</w:t>
      </w:r>
      <w:r w:rsidRPr="003836EF">
        <w:tab/>
      </w:r>
      <w:r w:rsidRPr="003836EF">
        <w:tab/>
      </w:r>
      <w:r w:rsidRPr="003836EF">
        <w:tab/>
      </w:r>
      <w:del w:id="2159" w:author="RAN2#101 agreements" w:date="2018-03-06T11:19:00Z">
        <w:r w:rsidRPr="003836EF" w:rsidDel="000052A5">
          <w:tab/>
        </w:r>
      </w:del>
      <w:r w:rsidRPr="003836EF">
        <w:rPr>
          <w:color w:val="993366"/>
        </w:rPr>
        <w:t>SEQUENCE</w:t>
      </w:r>
      <w:r w:rsidRPr="003836EF">
        <w:t xml:space="preserve"> (</w:t>
      </w:r>
      <w:r w:rsidRPr="003836EF">
        <w:rPr>
          <w:color w:val="993366"/>
        </w:rPr>
        <w:t>SIZE</w:t>
      </w:r>
      <w:r w:rsidRPr="003836EF">
        <w:t xml:space="preserve"> (1..</w:t>
      </w:r>
      <w:del w:id="2160" w:author="merged r1" w:date="2018-01-18T13:12:00Z">
        <w:r w:rsidRPr="003836EF">
          <w:delText>maxNrofSCells</w:delText>
        </w:r>
      </w:del>
      <w:ins w:id="2161" w:author="merged r1" w:date="2018-01-18T13:12:00Z">
        <w:r w:rsidRPr="003836EF">
          <w:t>maxNrofS</w:t>
        </w:r>
        <w:r w:rsidRPr="003836EF">
          <w:rPr>
            <w:rFonts w:hint="eastAsia"/>
            <w:lang w:eastAsia="ja-JP"/>
          </w:rPr>
          <w:t>erving</w:t>
        </w:r>
        <w:r w:rsidRPr="003836EF">
          <w:t>Cells</w:t>
        </w:r>
      </w:ins>
      <w:r w:rsidRPr="003836EF">
        <w:t>))</w:t>
      </w:r>
      <w:r w:rsidRPr="003836EF">
        <w:rPr>
          <w:color w:val="993366"/>
        </w:rPr>
        <w:t xml:space="preserve"> OF</w:t>
      </w:r>
      <w:r w:rsidRPr="003836EF">
        <w:t xml:space="preserve"> MeasResultServFreq2NR</w:t>
      </w:r>
    </w:p>
    <w:p w14:paraId="33CC29E4" w14:textId="77777777" w:rsidR="007854CE" w:rsidRPr="003836EF" w:rsidRDefault="007854CE" w:rsidP="007854CE">
      <w:pPr>
        <w:pStyle w:val="PL"/>
      </w:pPr>
    </w:p>
    <w:p w14:paraId="3A6FD3CA" w14:textId="77777777" w:rsidR="007854CE" w:rsidRPr="003836EF" w:rsidRDefault="007854CE" w:rsidP="007854CE">
      <w:pPr>
        <w:pStyle w:val="PL"/>
      </w:pPr>
      <w:r w:rsidRPr="003836EF">
        <w:t>MeasResultServFreq2NR ::=</w:t>
      </w:r>
      <w:r w:rsidRPr="003836EF">
        <w:tab/>
      </w:r>
      <w:r w:rsidRPr="003836EF">
        <w:tab/>
      </w:r>
      <w:r w:rsidRPr="003836EF">
        <w:tab/>
      </w:r>
      <w:r w:rsidRPr="003836EF">
        <w:tab/>
      </w:r>
      <w:r w:rsidRPr="003836EF">
        <w:rPr>
          <w:color w:val="993366"/>
        </w:rPr>
        <w:t>SEQUENCE</w:t>
      </w:r>
      <w:r w:rsidRPr="003836EF">
        <w:t xml:space="preserve"> {</w:t>
      </w:r>
    </w:p>
    <w:p w14:paraId="6F1CBC8E" w14:textId="77777777"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14:paraId="3C7A7B10" w14:textId="77777777" w:rsidR="007854CE" w:rsidRPr="003836EF" w:rsidRDefault="007854CE" w:rsidP="007854CE">
      <w:pPr>
        <w:pStyle w:val="PL"/>
      </w:pPr>
      <w:r w:rsidRPr="003836EF">
        <w:tab/>
        <w:t>measResultServingCell</w:t>
      </w:r>
      <w:r w:rsidRPr="003836EF">
        <w:tab/>
      </w:r>
      <w:r w:rsidRPr="003836EF">
        <w:tab/>
      </w:r>
      <w:r w:rsidRPr="003836EF">
        <w:tab/>
      </w:r>
      <w:r w:rsidRPr="003836EF">
        <w:tab/>
      </w:r>
      <w:r w:rsidRPr="003836EF">
        <w:tab/>
      </w:r>
      <w:del w:id="2162" w:author="RAN2#101 agreements" w:date="2018-03-06T11:18:00Z">
        <w:r w:rsidRPr="003836EF" w:rsidDel="00F93A69">
          <w:tab/>
        </w:r>
      </w:del>
      <w:r w:rsidRPr="003836EF">
        <w:t>MeasResultNR,</w:t>
      </w:r>
    </w:p>
    <w:p w14:paraId="41CFE8CF" w14:textId="07588B8E" w:rsidR="007854CE" w:rsidRPr="003836EF" w:rsidRDefault="007854CE" w:rsidP="007854CE">
      <w:pPr>
        <w:pStyle w:val="PL"/>
      </w:pPr>
      <w:r w:rsidRPr="003836EF">
        <w:tab/>
        <w:t>measResultBestNeigh</w:t>
      </w:r>
      <w:del w:id="2163" w:author="CATT" w:date="2018-01-16T11:43:00Z">
        <w:r w:rsidRPr="003836EF">
          <w:delText>Serving</w:delText>
        </w:r>
      </w:del>
      <w:r w:rsidRPr="003836EF">
        <w:t>Cell</w:t>
      </w:r>
      <w:r w:rsidRPr="003836EF">
        <w:tab/>
      </w:r>
      <w:r w:rsidRPr="003836EF">
        <w:tab/>
      </w:r>
      <w:r w:rsidRPr="003836EF">
        <w:tab/>
      </w:r>
      <w:r w:rsidRPr="003836EF">
        <w:tab/>
      </w:r>
      <w:ins w:id="2164" w:author="RAN2#101 agreements" w:date="2018-03-06T11:18:00Z">
        <w:r w:rsidR="00F93A69">
          <w:tab/>
        </w:r>
      </w:ins>
      <w:r w:rsidRPr="003836EF">
        <w:t>MeasResultNR</w:t>
      </w:r>
      <w:r w:rsidRPr="003836EF">
        <w:tab/>
      </w:r>
      <w:r w:rsidRPr="003836EF">
        <w:tab/>
      </w:r>
      <w:r w:rsidRPr="003836EF">
        <w:rPr>
          <w:color w:val="993366"/>
        </w:rPr>
        <w:t>OPTIONAL</w:t>
      </w:r>
    </w:p>
    <w:p w14:paraId="6023186D" w14:textId="77777777" w:rsidR="007854CE" w:rsidRPr="003836EF" w:rsidRDefault="007854CE" w:rsidP="007854CE">
      <w:pPr>
        <w:pStyle w:val="PL"/>
      </w:pPr>
      <w:r w:rsidRPr="003836EF">
        <w:t>}</w:t>
      </w:r>
    </w:p>
    <w:p w14:paraId="3D6CF586" w14:textId="77777777" w:rsidR="007854CE" w:rsidRPr="003836EF" w:rsidRDefault="007854CE" w:rsidP="007854CE">
      <w:pPr>
        <w:pStyle w:val="PL"/>
      </w:pPr>
    </w:p>
    <w:p w14:paraId="1813ED0D" w14:textId="77777777" w:rsidR="007854CE" w:rsidRPr="003836EF" w:rsidRDefault="007854CE" w:rsidP="007854CE">
      <w:pPr>
        <w:pStyle w:val="PL"/>
      </w:pPr>
      <w:r w:rsidRPr="003836EF">
        <w:t>MeasResultList2NR ::=</w:t>
      </w:r>
      <w:r w:rsidRPr="003836EF">
        <w:tab/>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4F79B741" w14:textId="77777777" w:rsidR="007854CE" w:rsidRPr="003836EF" w:rsidRDefault="007854CE" w:rsidP="007854CE">
      <w:pPr>
        <w:pStyle w:val="PL"/>
      </w:pPr>
    </w:p>
    <w:p w14:paraId="0B7826E9" w14:textId="77777777" w:rsidR="007854CE" w:rsidRPr="003836EF" w:rsidRDefault="007854CE" w:rsidP="007854CE">
      <w:pPr>
        <w:pStyle w:val="PL"/>
      </w:pPr>
      <w:r w:rsidRPr="003836EF">
        <w:t>MeasResult2NR ::=</w:t>
      </w:r>
      <w:r w:rsidRPr="003836EF">
        <w:tab/>
      </w:r>
      <w:r w:rsidRPr="003836EF">
        <w:tab/>
      </w:r>
      <w:r w:rsidRPr="003836EF">
        <w:tab/>
      </w:r>
      <w:r w:rsidRPr="003836EF">
        <w:tab/>
      </w:r>
      <w:r w:rsidRPr="003836EF">
        <w:tab/>
      </w:r>
      <w:r w:rsidRPr="003836EF">
        <w:tab/>
      </w:r>
      <w:r w:rsidRPr="003836EF">
        <w:rPr>
          <w:color w:val="993366"/>
        </w:rPr>
        <w:t>SEQUENCE</w:t>
      </w:r>
      <w:r w:rsidRPr="003836EF">
        <w:t xml:space="preserve"> {</w:t>
      </w:r>
    </w:p>
    <w:p w14:paraId="1B797A82" w14:textId="77777777" w:rsidR="007854CE" w:rsidRPr="003836EF" w:rsidRDefault="007854CE" w:rsidP="007854CE">
      <w:pPr>
        <w:pStyle w:val="PL"/>
      </w:pPr>
      <w:r w:rsidRPr="003836EF">
        <w:tab/>
        <w:t>carrierFreq</w:t>
      </w:r>
      <w:r w:rsidRPr="003836EF">
        <w:tab/>
      </w:r>
      <w:r w:rsidRPr="003836EF">
        <w:tab/>
      </w:r>
      <w:r w:rsidRPr="003836EF">
        <w:tab/>
      </w:r>
      <w:r w:rsidRPr="003836EF">
        <w:tab/>
      </w:r>
      <w:r w:rsidRPr="003836EF">
        <w:tab/>
      </w:r>
      <w:r w:rsidRPr="003836EF">
        <w:tab/>
      </w:r>
      <w:r w:rsidRPr="003836EF">
        <w:tab/>
      </w:r>
      <w:r w:rsidRPr="003836EF">
        <w:tab/>
        <w:t>ARFCN-ValueNR,</w:t>
      </w:r>
    </w:p>
    <w:p w14:paraId="1E5D9A1B" w14:textId="77777777" w:rsidR="007854CE" w:rsidRPr="003836EF" w:rsidRDefault="007854CE" w:rsidP="007854CE">
      <w:pPr>
        <w:pStyle w:val="PL"/>
      </w:pPr>
      <w:r w:rsidRPr="003836EF">
        <w:tab/>
      </w:r>
      <w:ins w:id="2165" w:author="CATT" w:date="2018-01-18T13:22:00Z">
        <w:r w:rsidRPr="003836EF">
          <w:t>measResult</w:t>
        </w:r>
      </w:ins>
      <w:ins w:id="2166" w:author="CATT" w:date="2018-01-16T11:43:00Z">
        <w:r w:rsidRPr="003836EF">
          <w:rPr>
            <w:rFonts w:hint="eastAsia"/>
            <w:lang w:eastAsia="zh-CN"/>
          </w:rPr>
          <w:t>ListNR</w:t>
        </w:r>
      </w:ins>
      <w:del w:id="2167" w:author="CATT" w:date="2018-01-18T13:22:00Z">
        <w:r w:rsidRPr="003836EF">
          <w:delText>measResult</w:delText>
        </w:r>
      </w:del>
      <w:r w:rsidRPr="003836EF">
        <w:tab/>
      </w:r>
      <w:r w:rsidRPr="003836EF">
        <w:tab/>
      </w:r>
      <w:r w:rsidRPr="003836EF">
        <w:tab/>
      </w:r>
      <w:r w:rsidRPr="003836EF">
        <w:tab/>
      </w:r>
      <w:r w:rsidRPr="003836EF">
        <w:tab/>
      </w:r>
      <w:r w:rsidRPr="003836EF">
        <w:tab/>
      </w:r>
      <w:del w:id="2168" w:author="RAN2#101 agreements" w:date="2018-03-06T11:19:00Z">
        <w:r w:rsidRPr="003836EF" w:rsidDel="000052A5">
          <w:tab/>
        </w:r>
        <w:r w:rsidRPr="003836EF" w:rsidDel="000052A5">
          <w:tab/>
        </w:r>
      </w:del>
      <w:r w:rsidRPr="003836EF">
        <w:t>MeasResultListNR</w:t>
      </w:r>
    </w:p>
    <w:p w14:paraId="07EDBF3A" w14:textId="77777777" w:rsidR="007854CE" w:rsidRPr="003836EF" w:rsidRDefault="007854CE" w:rsidP="007854CE">
      <w:pPr>
        <w:pStyle w:val="PL"/>
      </w:pPr>
      <w:r w:rsidRPr="003836EF">
        <w:t>}</w:t>
      </w:r>
    </w:p>
    <w:p w14:paraId="46CDB723" w14:textId="77777777" w:rsidR="007854CE" w:rsidRPr="003836EF" w:rsidRDefault="007854CE" w:rsidP="007854CE">
      <w:pPr>
        <w:pStyle w:val="PL"/>
      </w:pPr>
    </w:p>
    <w:p w14:paraId="5CF793DA" w14:textId="77777777" w:rsidR="007854CE" w:rsidRPr="003836EF" w:rsidRDefault="007854CE" w:rsidP="007854CE">
      <w:pPr>
        <w:pStyle w:val="PL"/>
        <w:rPr>
          <w:color w:val="808080"/>
        </w:rPr>
      </w:pPr>
      <w:r w:rsidRPr="003836EF">
        <w:rPr>
          <w:color w:val="808080"/>
        </w:rPr>
        <w:t>-- TAG-</w:t>
      </w:r>
      <w:ins w:id="2169" w:author="L015" w:date="2018-02-01T08:54:00Z">
        <w:r w:rsidRPr="003836EF">
          <w:rPr>
            <w:color w:val="808080"/>
          </w:rPr>
          <w:t>MEAS-RESULT</w:t>
        </w:r>
        <w:r w:rsidRPr="003836EF" w:rsidDel="00332C5E">
          <w:rPr>
            <w:color w:val="808080"/>
          </w:rPr>
          <w:t xml:space="preserve"> </w:t>
        </w:r>
      </w:ins>
      <w:del w:id="2170" w:author="L015" w:date="2018-02-01T08:54:00Z">
        <w:r w:rsidRPr="003836EF" w:rsidDel="00332C5E">
          <w:rPr>
            <w:color w:val="808080"/>
          </w:rPr>
          <w:delText>FAILURE-REPORT</w:delText>
        </w:r>
      </w:del>
      <w:r w:rsidRPr="003836EF">
        <w:rPr>
          <w:color w:val="808080"/>
        </w:rPr>
        <w:t>-SCG-</w:t>
      </w:r>
      <w:ins w:id="2171" w:author="L015" w:date="2018-02-01T08:54:00Z">
        <w:r w:rsidRPr="003836EF">
          <w:rPr>
            <w:color w:val="808080"/>
          </w:rPr>
          <w:t>FAILURE</w:t>
        </w:r>
      </w:ins>
      <w:del w:id="2172" w:author="L015" w:date="2018-02-01T08:54:00Z">
        <w:r w:rsidRPr="003836EF" w:rsidDel="00332C5E">
          <w:rPr>
            <w:color w:val="808080"/>
          </w:rPr>
          <w:delText>TO-OTHER-RAT</w:delText>
        </w:r>
      </w:del>
      <w:r w:rsidRPr="003836EF">
        <w:rPr>
          <w:color w:val="808080"/>
        </w:rPr>
        <w:t>-STOP</w:t>
      </w:r>
    </w:p>
    <w:p w14:paraId="20EFFFBE" w14:textId="77777777" w:rsidR="007854CE" w:rsidRPr="003836EF" w:rsidRDefault="007854CE" w:rsidP="007854CE">
      <w:pPr>
        <w:pStyle w:val="PL"/>
        <w:rPr>
          <w:color w:val="808080"/>
        </w:rPr>
      </w:pPr>
      <w:r w:rsidRPr="003836EF">
        <w:rPr>
          <w:color w:val="808080"/>
        </w:rPr>
        <w:t>-- ASN1STOP</w:t>
      </w:r>
    </w:p>
    <w:p w14:paraId="1CD80875" w14:textId="77777777" w:rsidR="007854CE" w:rsidRPr="00F275F9" w:rsidRDefault="007854CE" w:rsidP="007854CE">
      <w:pPr>
        <w:pStyle w:val="Heading4"/>
      </w:pPr>
      <w:bookmarkStart w:id="2173" w:name="_Toc500942748"/>
      <w:bookmarkStart w:id="2174" w:name="_Toc505697587"/>
      <w:bookmarkStart w:id="2175" w:name="_Toc500942749"/>
      <w:bookmarkStart w:id="2176" w:name="_Toc505697592"/>
      <w:bookmarkEnd w:id="2123"/>
      <w:bookmarkEnd w:id="2124"/>
      <w:bookmarkEnd w:id="2125"/>
      <w:bookmarkEnd w:id="2126"/>
      <w:r w:rsidRPr="00F275F9">
        <w:t>–</w:t>
      </w:r>
      <w:r w:rsidRPr="00F275F9">
        <w:tab/>
      </w:r>
      <w:r w:rsidRPr="00F275F9">
        <w:rPr>
          <w:i/>
        </w:rPr>
        <w:t>RadioBearerConfig</w:t>
      </w:r>
    </w:p>
    <w:p w14:paraId="26C9433A" w14:textId="77777777" w:rsidR="007854CE" w:rsidRPr="00F275F9" w:rsidRDefault="007854CE" w:rsidP="007854CE">
      <w:r w:rsidRPr="00F275F9">
        <w:t xml:space="preserve">The IE </w:t>
      </w:r>
      <w:r w:rsidRPr="00F275F9">
        <w:rPr>
          <w:i/>
        </w:rPr>
        <w:t xml:space="preserve">RadioBearerConfig </w:t>
      </w:r>
      <w:r w:rsidRPr="00F275F9">
        <w:t>is used to add, modify and release signalling</w:t>
      </w:r>
      <w:del w:id="2177" w:author="CATT" w:date="2018-01-16T11:44:00Z">
        <w:r w:rsidRPr="00F275F9">
          <w:delText>-</w:delText>
        </w:r>
      </w:del>
      <w:r w:rsidRPr="00F275F9">
        <w:t xml:space="preserve"> and/or data radio bearers. Specifically, this IE carries the parameters for PDCP and, if applicable, SDAP entities for the radio bearers.</w:t>
      </w:r>
    </w:p>
    <w:p w14:paraId="1224CFEE" w14:textId="77777777" w:rsidR="007854CE" w:rsidRPr="00F275F9" w:rsidRDefault="007854CE" w:rsidP="007854CE">
      <w:pPr>
        <w:pStyle w:val="TH"/>
      </w:pPr>
      <w:r w:rsidRPr="00F275F9">
        <w:rPr>
          <w:bCs/>
          <w:i/>
          <w:iCs/>
        </w:rPr>
        <w:t xml:space="preserve">RadioBearerConfig </w:t>
      </w:r>
      <w:r w:rsidRPr="00F275F9">
        <w:t>information element</w:t>
      </w:r>
    </w:p>
    <w:p w14:paraId="2949985B" w14:textId="77777777" w:rsidR="007854CE" w:rsidRPr="00F275F9" w:rsidRDefault="007854CE" w:rsidP="007854CE">
      <w:pPr>
        <w:pStyle w:val="PL"/>
        <w:rPr>
          <w:color w:val="808080"/>
        </w:rPr>
      </w:pPr>
      <w:r w:rsidRPr="00F275F9">
        <w:rPr>
          <w:color w:val="808080"/>
        </w:rPr>
        <w:t>-- ASN1START</w:t>
      </w:r>
    </w:p>
    <w:p w14:paraId="0766AC0F" w14:textId="77777777" w:rsidR="007854CE" w:rsidRPr="00F275F9" w:rsidRDefault="007854CE" w:rsidP="007854CE">
      <w:pPr>
        <w:pStyle w:val="PL"/>
        <w:rPr>
          <w:color w:val="808080"/>
        </w:rPr>
      </w:pPr>
      <w:r w:rsidRPr="00F275F9">
        <w:rPr>
          <w:color w:val="808080"/>
        </w:rPr>
        <w:t>-- TAG-RADIO-BEARER-CONFIG-START</w:t>
      </w:r>
    </w:p>
    <w:p w14:paraId="08E37C7E" w14:textId="77777777" w:rsidR="007854CE" w:rsidRPr="00F275F9" w:rsidRDefault="007854CE" w:rsidP="007854CE">
      <w:pPr>
        <w:pStyle w:val="PL"/>
      </w:pPr>
    </w:p>
    <w:p w14:paraId="1A2B945D" w14:textId="77777777" w:rsidR="007854CE" w:rsidRPr="00F275F9" w:rsidRDefault="007854CE" w:rsidP="007854CE">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14E77C2B" w14:textId="77777777" w:rsidR="007854CE" w:rsidRPr="00F275F9" w:rsidRDefault="007854CE" w:rsidP="007854CE">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78" w:author="Ericsson User" w:date="2018-02-23T08:52:00Z">
        <w:r w:rsidRPr="00F275F9" w:rsidDel="005C3551">
          <w:rPr>
            <w:color w:val="808080"/>
          </w:rPr>
          <w:delText>M</w:delText>
        </w:r>
      </w:del>
      <w:ins w:id="2179" w:author="Ericsson User" w:date="2018-02-23T08:52:00Z">
        <w:r>
          <w:rPr>
            <w:color w:val="808080"/>
          </w:rPr>
          <w:t>N</w:t>
        </w:r>
      </w:ins>
    </w:p>
    <w:p w14:paraId="0F9342EF" w14:textId="77777777" w:rsidR="007854CE" w:rsidRPr="00F275F9" w:rsidRDefault="007854CE" w:rsidP="007854CE">
      <w:pPr>
        <w:pStyle w:val="PL"/>
        <w:rPr>
          <w:color w:val="808080"/>
        </w:rPr>
      </w:pPr>
      <w:r w:rsidRPr="00F275F9">
        <w:tab/>
      </w:r>
      <w:r w:rsidRPr="00F275F9">
        <w:rPr>
          <w:snapToGrid w:val="0"/>
        </w:rPr>
        <w:t>srb</w:t>
      </w:r>
      <w:ins w:id="2180" w:author="" w:date="2018-02-02T22:33:00Z">
        <w:r w:rsidRPr="00F275F9">
          <w:rPr>
            <w:snapToGrid w:val="0"/>
          </w:rPr>
          <w:t>3</w:t>
        </w:r>
      </w:ins>
      <w:r w:rsidRPr="00F275F9">
        <w:rPr>
          <w:snapToGrid w:val="0"/>
        </w:rPr>
        <w:t>-ToRelease</w:t>
      </w:r>
      <w:del w:id="2181"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2182" w:author="" w:date="2018-02-02T22:33:00Z">
        <w:r w:rsidRPr="00F275F9">
          <w:rPr>
            <w:snapToGrid w:val="0"/>
          </w:rPr>
          <w:tab/>
        </w:r>
      </w:ins>
      <w:del w:id="2183" w:author="" w:date="2018-02-02T22:33:00Z">
        <w:r w:rsidRPr="00F275F9" w:rsidDel="00AF7C28">
          <w:rPr>
            <w:color w:val="993366"/>
          </w:rPr>
          <w:delText>INTEGER</w:delText>
        </w:r>
        <w:r w:rsidRPr="00F275F9" w:rsidDel="00AF7C28">
          <w:rPr>
            <w:snapToGrid w:val="0"/>
          </w:rPr>
          <w:delText xml:space="preserve"> (3)</w:delText>
        </w:r>
      </w:del>
      <w:ins w:id="2184" w:author="" w:date="2018-02-02T22:33:00Z">
        <w:r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2185" w:author="" w:date="2018-02-02T22:33:00Z">
        <w:r w:rsidRPr="00F275F9" w:rsidDel="00AF7C28">
          <w:tab/>
        </w:r>
      </w:del>
      <w:del w:id="2186" w:author="Rapporteur" w:date="2018-02-02T22:31:00Z">
        <w:r w:rsidRPr="00F275F9" w:rsidDel="00AF7C28">
          <w:tab/>
        </w:r>
      </w:del>
      <w:r w:rsidRPr="00F275F9">
        <w:rPr>
          <w:color w:val="993366"/>
        </w:rPr>
        <w:t>OPTIONAL</w:t>
      </w:r>
      <w:r w:rsidRPr="00F275F9">
        <w:t xml:space="preserve">, </w:t>
      </w:r>
      <w:r w:rsidRPr="00F275F9">
        <w:rPr>
          <w:color w:val="808080"/>
        </w:rPr>
        <w:t xml:space="preserve">-- Need </w:t>
      </w:r>
      <w:ins w:id="2187" w:author="" w:date="2018-02-02T22:33:00Z">
        <w:r w:rsidRPr="00F275F9">
          <w:rPr>
            <w:color w:val="808080"/>
          </w:rPr>
          <w:t>N</w:t>
        </w:r>
      </w:ins>
      <w:del w:id="2188" w:author="" w:date="2018-02-02T22:33:00Z">
        <w:r w:rsidRPr="00F275F9" w:rsidDel="00AF7C28">
          <w:rPr>
            <w:color w:val="808080"/>
          </w:rPr>
          <w:delText>M</w:delText>
        </w:r>
      </w:del>
    </w:p>
    <w:p w14:paraId="1F7B7EFA" w14:textId="77777777" w:rsidR="007854CE" w:rsidRPr="00F275F9" w:rsidRDefault="007854CE" w:rsidP="007854CE">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89" w:author="Ericsson User" w:date="2018-02-23T08:52:00Z">
        <w:r w:rsidRPr="00F275F9" w:rsidDel="005C3551">
          <w:rPr>
            <w:color w:val="808080"/>
          </w:rPr>
          <w:delText>M</w:delText>
        </w:r>
      </w:del>
      <w:ins w:id="2190" w:author="Ericsson User" w:date="2018-02-23T08:52:00Z">
        <w:r>
          <w:rPr>
            <w:color w:val="808080"/>
          </w:rPr>
          <w:t>N</w:t>
        </w:r>
      </w:ins>
    </w:p>
    <w:p w14:paraId="5FC3007B" w14:textId="77777777" w:rsidR="007854CE" w:rsidRPr="00F275F9" w:rsidRDefault="007854CE" w:rsidP="007854CE">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2191" w:author="" w:date="2018-02-02T22:34:00Z">
        <w:r w:rsidRPr="00F275F9" w:rsidDel="00AF7C28">
          <w:rPr>
            <w:color w:val="808080"/>
          </w:rPr>
          <w:delText>M</w:delText>
        </w:r>
      </w:del>
      <w:ins w:id="2192" w:author="" w:date="2018-02-02T22:34:00Z">
        <w:r w:rsidRPr="00F275F9">
          <w:rPr>
            <w:color w:val="808080"/>
          </w:rPr>
          <w:t>N</w:t>
        </w:r>
      </w:ins>
    </w:p>
    <w:p w14:paraId="56F64959" w14:textId="77777777" w:rsidR="007854CE" w:rsidRPr="00F275F9" w:rsidRDefault="007854CE" w:rsidP="007854CE">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ins w:id="2193" w:author="Ericsson User" w:date="2018-02-23T08:52:00Z">
        <w:r>
          <w:tab/>
        </w:r>
      </w:ins>
      <w:del w:id="2194"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2195" w:author="merged r1" w:date="2018-01-18T13:12:00Z">
        <w:r w:rsidRPr="00F275F9">
          <w:rPr>
            <w:color w:val="993366"/>
          </w:rPr>
          <w:t>,</w:t>
        </w:r>
      </w:ins>
      <w:r w:rsidRPr="00F275F9">
        <w:t xml:space="preserve"> </w:t>
      </w:r>
      <w:del w:id="2196" w:author="" w:date="2018-02-02T22:34:00Z">
        <w:r w:rsidRPr="00F275F9" w:rsidDel="00AF7C28">
          <w:delText xml:space="preserve"> </w:delText>
        </w:r>
      </w:del>
      <w:r w:rsidRPr="00F275F9">
        <w:rPr>
          <w:color w:val="808080"/>
        </w:rPr>
        <w:t xml:space="preserve">-- Cond </w:t>
      </w:r>
      <w:ins w:id="2197" w:author="" w:date="2018-01-30T15:08:00Z">
        <w:del w:id="2198" w:author="Ericsson User" w:date="2018-02-23T08:56:00Z">
          <w:r w:rsidRPr="00F275F9" w:rsidDel="00216FC3">
            <w:rPr>
              <w:color w:val="808080"/>
            </w:rPr>
            <w:delText>RBTermChange</w:delText>
          </w:r>
        </w:del>
      </w:ins>
      <w:ins w:id="2199" w:author="Ericsson User" w:date="2018-02-23T08:56:00Z">
        <w:r>
          <w:rPr>
            <w:color w:val="808080"/>
          </w:rPr>
          <w:t>M</w:t>
        </w:r>
      </w:ins>
      <w:del w:id="2200" w:author="" w:date="2018-01-30T15:08:00Z">
        <w:r w:rsidRPr="00F275F9" w:rsidDel="00CA70B0">
          <w:rPr>
            <w:color w:val="808080"/>
          </w:rPr>
          <w:delText>KeyChange</w:delText>
        </w:r>
      </w:del>
    </w:p>
    <w:p w14:paraId="4168ACEE" w14:textId="77777777" w:rsidR="007854CE" w:rsidRPr="00F275F9" w:rsidRDefault="007854CE" w:rsidP="007854CE">
      <w:pPr>
        <w:pStyle w:val="PL"/>
        <w:rPr>
          <w:ins w:id="2201" w:author="merged r1" w:date="2018-01-18T13:12:00Z"/>
          <w:color w:val="808080"/>
        </w:rPr>
      </w:pPr>
      <w:ins w:id="2202" w:author="merged r1" w:date="2018-01-18T13:12:00Z">
        <w:r w:rsidRPr="00F275F9">
          <w:rPr>
            <w:color w:val="808080"/>
          </w:rPr>
          <w:tab/>
          <w:t>...</w:t>
        </w:r>
      </w:ins>
    </w:p>
    <w:p w14:paraId="67BEF8E1" w14:textId="77777777" w:rsidR="007854CE" w:rsidRPr="00F275F9" w:rsidRDefault="007854CE" w:rsidP="007854CE">
      <w:pPr>
        <w:pStyle w:val="PL"/>
      </w:pPr>
      <w:r w:rsidRPr="00F275F9">
        <w:t>}</w:t>
      </w:r>
    </w:p>
    <w:p w14:paraId="245EC873" w14:textId="77777777" w:rsidR="007854CE" w:rsidRPr="00F275F9" w:rsidRDefault="007854CE" w:rsidP="007854CE">
      <w:pPr>
        <w:pStyle w:val="PL"/>
      </w:pPr>
    </w:p>
    <w:p w14:paraId="633CAF27" w14:textId="77777777" w:rsidR="007854CE" w:rsidRPr="00F275F9" w:rsidRDefault="007854CE" w:rsidP="007854CE">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2A186108" w14:textId="77777777" w:rsidR="007854CE" w:rsidRPr="00F275F9" w:rsidRDefault="007854CE" w:rsidP="007854CE">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044F3F09" w14:textId="77777777" w:rsidR="007854CE" w:rsidRPr="00F275F9" w:rsidDel="0027448A" w:rsidRDefault="007854CE" w:rsidP="007854CE">
      <w:pPr>
        <w:pStyle w:val="PL"/>
        <w:rPr>
          <w:del w:id="2203" w:author="Ericsson User" w:date="2018-02-23T08:57:00Z"/>
        </w:rPr>
      </w:pPr>
      <w:r w:rsidRPr="00F275F9">
        <w:tab/>
        <w:t>srb-Identity</w:t>
      </w:r>
      <w:r w:rsidRPr="00F275F9">
        <w:tab/>
      </w:r>
      <w:r w:rsidRPr="00F275F9">
        <w:tab/>
      </w:r>
      <w:r w:rsidRPr="00F275F9">
        <w:tab/>
      </w:r>
      <w:r w:rsidRPr="00F275F9">
        <w:tab/>
      </w:r>
      <w:r w:rsidRPr="00F275F9">
        <w:tab/>
      </w:r>
      <w:r w:rsidRPr="00F275F9">
        <w:tab/>
      </w:r>
      <w:r w:rsidRPr="00F275F9">
        <w:tab/>
        <w:t>SRB-Identity,</w:t>
      </w:r>
    </w:p>
    <w:p w14:paraId="6F31E88D" w14:textId="77777777" w:rsidR="007854CE" w:rsidRPr="00F275F9" w:rsidRDefault="007854CE" w:rsidP="007854CE">
      <w:pPr>
        <w:pStyle w:val="PL"/>
      </w:pPr>
    </w:p>
    <w:p w14:paraId="68B35079"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4223177C"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04" w:author="" w:date="2018-01-30T15:08:00Z">
        <w:r w:rsidRPr="00F275F9" w:rsidDel="00CA70B0">
          <w:rPr>
            <w:color w:val="808080"/>
          </w:rPr>
          <w:delText>Cond KeyChange</w:delText>
        </w:r>
      </w:del>
      <w:ins w:id="2205" w:author="" w:date="2018-01-30T15:08:00Z">
        <w:r w:rsidRPr="00F275F9">
          <w:rPr>
            <w:color w:val="808080"/>
          </w:rPr>
          <w:t>Need N</w:t>
        </w:r>
      </w:ins>
    </w:p>
    <w:p w14:paraId="5748CE9B" w14:textId="77777777" w:rsidR="007854CE" w:rsidRPr="00F275F9" w:rsidRDefault="007854CE" w:rsidP="007854CE">
      <w:pPr>
        <w:pStyle w:val="PL"/>
        <w:rPr>
          <w:ins w:id="2206" w:author="" w:date="2018-01-30T16:07:00Z"/>
        </w:rPr>
      </w:pPr>
      <w:ins w:id="2207" w:author="" w:date="2018-01-30T16:07:00Z">
        <w:r w:rsidRPr="00F275F9">
          <w:tab/>
          <w:t>discardOnPDCP                           ENUMERATED{true}</w:t>
        </w:r>
      </w:ins>
      <w:ins w:id="2208" w:autho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2209" w:author="" w:date="2018-01-30T16:07:00Z">
        <w:r w:rsidRPr="00F275F9">
          <w:t>OPTIONAL,</w:t>
        </w:r>
      </w:ins>
      <w:ins w:id="2210" w:author="" w:date="2018-01-30T16:11:00Z">
        <w:r w:rsidRPr="00F275F9">
          <w:tab/>
        </w:r>
        <w:r w:rsidRPr="00F275F9">
          <w:tab/>
        </w:r>
      </w:ins>
      <w:ins w:id="2211" w:author="" w:date="2018-01-30T16:07:00Z">
        <w:r w:rsidRPr="00F275F9">
          <w:t>-- Need N</w:t>
        </w:r>
      </w:ins>
    </w:p>
    <w:p w14:paraId="1F2AF2FE" w14:textId="77777777"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12" w:author="Ericsson User" w:date="2018-02-23T08:58:00Z">
        <w:r>
          <w:tab/>
        </w:r>
      </w:ins>
      <w:del w:id="2213" w:author="" w:date="2018-02-02T22:58:00Z">
        <w:r w:rsidRPr="00F275F9" w:rsidDel="00A21604">
          <w:tab/>
        </w:r>
      </w:del>
      <w:r w:rsidRPr="00F275F9">
        <w:rPr>
          <w:color w:val="993366"/>
        </w:rPr>
        <w:t>OPTIONAL</w:t>
      </w:r>
      <w:r w:rsidRPr="00F275F9">
        <w:t>,</w:t>
      </w:r>
      <w:r w:rsidRPr="00F275F9">
        <w:tab/>
      </w:r>
      <w:r w:rsidRPr="00F275F9">
        <w:tab/>
      </w:r>
      <w:r w:rsidRPr="00F275F9">
        <w:rPr>
          <w:color w:val="808080"/>
        </w:rPr>
        <w:t>-- Cond PDCP</w:t>
      </w:r>
    </w:p>
    <w:p w14:paraId="4DB8B637" w14:textId="77777777" w:rsidR="007854CE" w:rsidRPr="00F275F9" w:rsidRDefault="007854CE" w:rsidP="007854CE">
      <w:pPr>
        <w:pStyle w:val="PL"/>
      </w:pPr>
      <w:r w:rsidRPr="00F275F9">
        <w:tab/>
        <w:t>...</w:t>
      </w:r>
    </w:p>
    <w:p w14:paraId="423341CF" w14:textId="77777777" w:rsidR="007854CE" w:rsidRPr="00F275F9" w:rsidRDefault="007854CE" w:rsidP="007854CE">
      <w:pPr>
        <w:pStyle w:val="PL"/>
      </w:pPr>
      <w:r w:rsidRPr="00F275F9">
        <w:t>}</w:t>
      </w:r>
    </w:p>
    <w:p w14:paraId="43707645" w14:textId="77777777" w:rsidR="007854CE" w:rsidRPr="00F275F9" w:rsidRDefault="007854CE" w:rsidP="007854CE">
      <w:pPr>
        <w:pStyle w:val="PL"/>
      </w:pPr>
    </w:p>
    <w:p w14:paraId="4C760743" w14:textId="77777777" w:rsidR="007854CE" w:rsidRPr="00F275F9" w:rsidRDefault="007854CE" w:rsidP="007854CE">
      <w:pPr>
        <w:pStyle w:val="PL"/>
      </w:pPr>
    </w:p>
    <w:p w14:paraId="67017924" w14:textId="77777777" w:rsidR="007854CE" w:rsidRPr="00F275F9" w:rsidRDefault="007854CE" w:rsidP="007854CE">
      <w:pPr>
        <w:pStyle w:val="PL"/>
      </w:pPr>
      <w:r w:rsidRPr="00F275F9">
        <w:t>DRB-ToAddModList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3E91582F" w14:textId="77777777" w:rsidR="007854CE" w:rsidRPr="00F275F9" w:rsidRDefault="007854CE" w:rsidP="007854CE">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68F0D172" w14:textId="77777777" w:rsidR="007854CE" w:rsidRPr="00F275F9" w:rsidRDefault="007854CE" w:rsidP="007854CE">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9A00277" w14:textId="77777777" w:rsidR="007854CE" w:rsidRPr="00F275F9" w:rsidRDefault="007854CE" w:rsidP="007854CE">
      <w:pPr>
        <w:pStyle w:val="PL"/>
        <w:rPr>
          <w:color w:val="808080"/>
        </w:rPr>
      </w:pPr>
      <w:r w:rsidRPr="00F275F9">
        <w:tab/>
      </w:r>
      <w:r w:rsidRPr="00F275F9">
        <w:tab/>
      </w:r>
      <w:r w:rsidRPr="00F275F9">
        <w:rPr>
          <w:color w:val="808080"/>
        </w:rPr>
        <w:t>-- The EPS bearer ID determines the EPS bearer when NR connects to EPC using EN-DC</w:t>
      </w:r>
    </w:p>
    <w:p w14:paraId="0A8B7955" w14:textId="77777777" w:rsidR="007854CE" w:rsidRPr="00F275F9" w:rsidRDefault="007854CE" w:rsidP="007854CE">
      <w:pPr>
        <w:pStyle w:val="PL"/>
        <w:rPr>
          <w:color w:val="808080"/>
        </w:rPr>
      </w:pPr>
      <w:r w:rsidRPr="00F275F9">
        <w:tab/>
      </w:r>
      <w:r w:rsidRPr="00F275F9">
        <w:tab/>
        <w:t>eps-BearerIdentity</w:t>
      </w:r>
      <w:r w:rsidRPr="00F275F9">
        <w:tab/>
      </w:r>
      <w:r w:rsidRPr="00F275F9">
        <w:tab/>
      </w:r>
      <w:r w:rsidRPr="00F275F9">
        <w:tab/>
      </w:r>
      <w:r w:rsidRPr="00F275F9">
        <w:tab/>
      </w:r>
      <w:r w:rsidRPr="00F275F9">
        <w:tab/>
      </w:r>
      <w:r w:rsidRPr="00F275F9">
        <w:tab/>
      </w:r>
      <w:r w:rsidRPr="00F275F9">
        <w:rPr>
          <w:color w:val="993366"/>
        </w:rPr>
        <w:t>INTEGER</w:t>
      </w:r>
      <w:r w:rsidRPr="00F275F9">
        <w:t xml:space="preserve"> (0..15),</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EPS-DRB-Setup</w:t>
      </w:r>
    </w:p>
    <w:p w14:paraId="23BA6D26" w14:textId="77777777" w:rsidR="007854CE" w:rsidRPr="00F275F9" w:rsidRDefault="007854CE" w:rsidP="007854CE">
      <w:pPr>
        <w:pStyle w:val="PL"/>
        <w:rPr>
          <w:color w:val="808080"/>
        </w:rPr>
      </w:pPr>
      <w:r w:rsidRPr="00F275F9">
        <w:tab/>
      </w:r>
      <w:r w:rsidRPr="00F275F9">
        <w:tab/>
      </w:r>
      <w:r w:rsidRPr="00F275F9">
        <w:rPr>
          <w:color w:val="808080"/>
        </w:rPr>
        <w:t>--</w:t>
      </w:r>
      <w:r w:rsidRPr="00F275F9">
        <w:rPr>
          <w:color w:val="808080"/>
        </w:rPr>
        <w:tab/>
        <w:t>The SDAP configuration determines how to map QoS flows to DRBs when NR connects to the 5GC</w:t>
      </w:r>
    </w:p>
    <w:p w14:paraId="41FA1848" w14:textId="77777777" w:rsidR="007854CE" w:rsidRPr="00F275F9" w:rsidRDefault="007854CE" w:rsidP="007854CE">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2214" w:author="" w:date="2018-02-02T22:49:00Z">
        <w:r w:rsidRPr="00F275F9">
          <w:rPr>
            <w:color w:val="808080"/>
          </w:rPr>
          <w:t>5G</w:t>
        </w:r>
      </w:ins>
      <w:del w:id="2215" w:author="" w:date="2018-02-02T22:49:00Z">
        <w:r w:rsidRPr="00F275F9" w:rsidDel="00E450C1">
          <w:rPr>
            <w:color w:val="808080"/>
          </w:rPr>
          <w:delText>NG</w:delText>
        </w:r>
      </w:del>
      <w:r w:rsidRPr="00F275F9">
        <w:rPr>
          <w:color w:val="808080"/>
        </w:rPr>
        <w:t>C</w:t>
      </w:r>
    </w:p>
    <w:p w14:paraId="328254F4" w14:textId="77777777" w:rsidR="007854CE" w:rsidRPr="00F275F9" w:rsidRDefault="007854CE" w:rsidP="007854CE">
      <w:pPr>
        <w:pStyle w:val="PL"/>
      </w:pPr>
      <w:r w:rsidRPr="00F275F9">
        <w:tab/>
        <w:t>}</w:t>
      </w:r>
      <w:del w:id="2216" w:author="" w:date="2018-02-02T22:59:00Z">
        <w:r w:rsidRPr="00F275F9" w:rsidDel="00A21604">
          <w:delText>,</w:delText>
        </w:r>
      </w:del>
      <w:ins w:id="2217" w:author="" w:date="2018-02-02T22:46:00Z">
        <w:r w:rsidRPr="00F275F9">
          <w:t xml:space="preserve"> </w:t>
        </w:r>
      </w:ins>
      <w:ins w:id="2218" w:author="" w:date="2018-02-02T22:47: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t>OPTIONAL</w:t>
        </w:r>
        <w:r w:rsidRPr="00321CE0">
          <w:rPr>
            <w:rPrChange w:id="2219" w:author="" w:date="2018-02-02T22:48:00Z">
              <w:rPr>
                <w:color w:val="FF0000"/>
                <w:highlight w:val="yellow"/>
                <w:u w:val="single"/>
              </w:rPr>
            </w:rPrChange>
          </w:rPr>
          <w:t xml:space="preserve">, -- </w:t>
        </w:r>
        <w:r w:rsidRPr="00F275F9">
          <w:t xml:space="preserve">Cond </w:t>
        </w:r>
      </w:ins>
      <w:ins w:id="2220" w:author="" w:date="2018-02-02T22:48:00Z">
        <w:r w:rsidRPr="00F275F9">
          <w:t>DRBSetup</w:t>
        </w:r>
      </w:ins>
    </w:p>
    <w:p w14:paraId="4D01E377" w14:textId="77777777" w:rsidR="007854CE" w:rsidRPr="00F275F9" w:rsidRDefault="007854CE" w:rsidP="007854CE">
      <w:pPr>
        <w:pStyle w:val="PL"/>
      </w:pPr>
      <w:r w:rsidRPr="00F275F9">
        <w:tab/>
        <w:t>drb-Identity</w:t>
      </w:r>
      <w:r w:rsidRPr="00F275F9">
        <w:tab/>
      </w:r>
      <w:r w:rsidRPr="00F275F9">
        <w:tab/>
      </w:r>
      <w:r w:rsidRPr="00F275F9">
        <w:tab/>
      </w:r>
      <w:r w:rsidRPr="00F275F9">
        <w:tab/>
      </w:r>
      <w:r w:rsidRPr="00F275F9">
        <w:tab/>
      </w:r>
      <w:r w:rsidRPr="00F275F9">
        <w:tab/>
      </w:r>
      <w:r w:rsidRPr="00F275F9">
        <w:tab/>
        <w:t>DRB-Identity,</w:t>
      </w:r>
    </w:p>
    <w:p w14:paraId="5C80295D" w14:textId="77777777" w:rsidR="007854CE" w:rsidRPr="00F275F9" w:rsidRDefault="007854CE" w:rsidP="007854CE">
      <w:pPr>
        <w:pStyle w:val="PL"/>
      </w:pPr>
    </w:p>
    <w:p w14:paraId="3BBFCC85" w14:textId="77777777" w:rsidR="007854CE" w:rsidRPr="00F275F9" w:rsidRDefault="007854CE" w:rsidP="007854CE">
      <w:pPr>
        <w:pStyle w:val="PL"/>
        <w:rPr>
          <w:color w:val="808080"/>
        </w:rPr>
      </w:pPr>
      <w:r w:rsidRPr="00F275F9">
        <w:tab/>
      </w:r>
      <w:r w:rsidRPr="00F275F9">
        <w:rPr>
          <w:color w:val="808080"/>
        </w:rPr>
        <w:t>-- may only be set if the cell groups of all linked logical channels are reset or released</w:t>
      </w:r>
    </w:p>
    <w:p w14:paraId="4815EE32" w14:textId="77777777" w:rsidR="007854CE" w:rsidRPr="00F275F9" w:rsidRDefault="007854CE" w:rsidP="007854CE">
      <w:pPr>
        <w:pStyle w:val="PL"/>
        <w:rPr>
          <w:color w:val="808080"/>
        </w:rPr>
      </w:pPr>
      <w:r w:rsidRPr="00F275F9">
        <w:tab/>
        <w:t>reestablishPDCP</w:t>
      </w:r>
      <w:r w:rsidRPr="00F275F9">
        <w:tab/>
      </w:r>
      <w:r w:rsidRPr="00F275F9">
        <w:tab/>
      </w:r>
      <w:r w:rsidRPr="00F275F9">
        <w:tab/>
      </w:r>
      <w:r w:rsidRPr="00F275F9">
        <w:tab/>
      </w:r>
      <w:r w:rsidRPr="00F275F9">
        <w:tab/>
      </w:r>
      <w:r w:rsidRPr="00F275F9">
        <w:tab/>
      </w:r>
      <w:del w:id="2221"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2222" w:author="Rapporteur" w:date="2018-02-02T23:00:00Z">
        <w:r w:rsidRPr="00F275F9" w:rsidDel="00A21604">
          <w:rPr>
            <w:color w:val="808080"/>
          </w:rPr>
          <w:delText xml:space="preserve">Cond </w:delText>
        </w:r>
      </w:del>
      <w:del w:id="2223" w:author="merged r1" w:date="2018-01-18T13:12:00Z">
        <w:r w:rsidRPr="00F275F9">
          <w:rPr>
            <w:color w:val="808080"/>
          </w:rPr>
          <w:delText>HO</w:delText>
        </w:r>
      </w:del>
      <w:ins w:id="2224" w:author="" w:date="2018-01-30T15:13:00Z">
        <w:r w:rsidRPr="00F275F9">
          <w:rPr>
            <w:color w:val="808080"/>
          </w:rPr>
          <w:t>Need N</w:t>
        </w:r>
      </w:ins>
    </w:p>
    <w:p w14:paraId="0C5FD2E0" w14:textId="77777777" w:rsidR="007854CE" w:rsidRPr="00F275F9" w:rsidRDefault="007854CE" w:rsidP="007854CE">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2225"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5329A5A1" w14:textId="601FB624" w:rsidR="007854CE" w:rsidRPr="00F275F9" w:rsidRDefault="007854CE" w:rsidP="007854CE">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2226" w:author="" w:date="2018-02-02T22:59:00Z">
        <w:r w:rsidRPr="00F275F9" w:rsidDel="00A21604">
          <w:tab/>
        </w:r>
      </w:del>
      <w:r w:rsidRPr="00F275F9">
        <w:t>PDCP-Config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d="2227" w:author="RAN2#101 agreements" w:date="2018-03-06T11:20:00Z">
        <w:r w:rsidR="008B569A">
          <w:tab/>
        </w:r>
      </w:ins>
      <w:del w:id="2228"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7FC3EB8C" w14:textId="77777777" w:rsidR="007854CE" w:rsidRPr="00F275F9" w:rsidRDefault="007854CE" w:rsidP="007854CE">
      <w:pPr>
        <w:pStyle w:val="PL"/>
      </w:pPr>
      <w:r w:rsidRPr="00F275F9">
        <w:tab/>
        <w:t>...</w:t>
      </w:r>
    </w:p>
    <w:p w14:paraId="1A3066CD" w14:textId="77777777" w:rsidR="007854CE" w:rsidRPr="00F275F9" w:rsidRDefault="007854CE" w:rsidP="007854CE">
      <w:pPr>
        <w:pStyle w:val="PL"/>
      </w:pPr>
      <w:r w:rsidRPr="00F275F9">
        <w:t>}</w:t>
      </w:r>
    </w:p>
    <w:p w14:paraId="4DE49393" w14:textId="77777777" w:rsidR="007854CE" w:rsidRPr="00F275F9" w:rsidRDefault="007854CE" w:rsidP="007854CE">
      <w:pPr>
        <w:pStyle w:val="PL"/>
      </w:pPr>
    </w:p>
    <w:p w14:paraId="54FE44B8" w14:textId="77777777" w:rsidR="007854CE" w:rsidRPr="00F275F9" w:rsidRDefault="007854CE" w:rsidP="007854CE">
      <w:pPr>
        <w:pStyle w:val="PL"/>
      </w:pPr>
      <w:r w:rsidRPr="00F275F9">
        <w:t>DRB-</w:t>
      </w:r>
      <w:r w:rsidRPr="00F275F9">
        <w:rPr>
          <w:snapToGrid w:val="0"/>
        </w:rPr>
        <w:t>ToRelease</w:t>
      </w:r>
      <w:r w:rsidRPr="00F275F9">
        <w:t>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399F2A46" w14:textId="77777777" w:rsidR="007854CE" w:rsidRPr="00F275F9" w:rsidRDefault="007854CE" w:rsidP="007854CE">
      <w:pPr>
        <w:pStyle w:val="PL"/>
      </w:pPr>
    </w:p>
    <w:p w14:paraId="2A259AB2" w14:textId="77777777" w:rsidR="007854CE" w:rsidRPr="00F275F9" w:rsidRDefault="007854CE" w:rsidP="007854CE">
      <w:pPr>
        <w:pStyle w:val="PL"/>
      </w:pPr>
    </w:p>
    <w:p w14:paraId="7FAC5B47" w14:textId="77777777" w:rsidR="007854CE" w:rsidRPr="00F275F9" w:rsidRDefault="007854CE" w:rsidP="007854CE">
      <w:pPr>
        <w:pStyle w:val="PL"/>
      </w:pPr>
      <w:r w:rsidRPr="00F275F9">
        <w:t>SecurityConfig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1236B0FA" w14:textId="5B04B0C2" w:rsidR="007854CE" w:rsidRPr="00F275F9" w:rsidRDefault="007854CE" w:rsidP="007854CE">
      <w:pPr>
        <w:pStyle w:val="PL"/>
        <w:rPr>
          <w:color w:val="808080"/>
        </w:rPr>
      </w:pPr>
      <w:r w:rsidRPr="00F275F9">
        <w:tab/>
        <w:t>securityAlgorithmConfig</w:t>
      </w:r>
      <w:r w:rsidRPr="00F275F9">
        <w:tab/>
      </w:r>
      <w:r w:rsidRPr="00F275F9">
        <w:tab/>
      </w:r>
      <w:r w:rsidRPr="00F275F9">
        <w:tab/>
      </w:r>
      <w:r w:rsidRPr="00F275F9">
        <w:tab/>
      </w:r>
      <w:del w:id="2229"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Pr="00F275F9">
        <w:tab/>
      </w:r>
      <w:r w:rsidRPr="00F275F9">
        <w:tab/>
      </w:r>
      <w:r w:rsidRPr="00F275F9">
        <w:tab/>
      </w:r>
      <w:ins w:id="2230" w:author="RAN2#101 agreements" w:date="2018-03-06T11:20:00Z">
        <w:r w:rsidR="008B569A">
          <w:tab/>
        </w:r>
      </w:ins>
      <w:del w:id="2231"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2232" w:author="" w:date="2018-01-30T15:14:00Z">
        <w:r w:rsidRPr="00F275F9">
          <w:rPr>
            <w:color w:val="808080"/>
          </w:rPr>
          <w:t>Cond RBTermChange</w:t>
        </w:r>
      </w:ins>
      <w:del w:id="2233" w:author="" w:date="2018-01-30T15:14:00Z">
        <w:r w:rsidRPr="00F275F9" w:rsidDel="0062772A">
          <w:rPr>
            <w:color w:val="808080"/>
          </w:rPr>
          <w:delText>Need M</w:delText>
        </w:r>
      </w:del>
    </w:p>
    <w:p w14:paraId="573015CD" w14:textId="7595273E" w:rsidR="007854CE" w:rsidRPr="00F275F9" w:rsidRDefault="007854CE" w:rsidP="007854CE">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del w:id="2234" w:author="RAN2#101 agreements" w:date="2018-03-06T11:20:00Z">
        <w:r w:rsidRPr="00F275F9" w:rsidDel="008B569A">
          <w:tab/>
        </w:r>
      </w:del>
      <w:r w:rsidRPr="00F275F9">
        <w:rPr>
          <w:color w:val="993366"/>
        </w:rPr>
        <w:t>ENUMERATED</w:t>
      </w:r>
      <w:r w:rsidRPr="00F275F9">
        <w:t>{keNB, s-KgNB}</w:t>
      </w:r>
      <w:r w:rsidRPr="00F275F9">
        <w:tab/>
      </w:r>
      <w:r w:rsidRPr="00F275F9">
        <w:tab/>
      </w:r>
      <w:r w:rsidRPr="00F275F9">
        <w:tab/>
      </w:r>
      <w:r w:rsidRPr="00F275F9">
        <w:tab/>
      </w:r>
      <w:r w:rsidRPr="00F275F9">
        <w:tab/>
      </w:r>
      <w:r w:rsidRPr="00F275F9">
        <w:tab/>
      </w:r>
      <w:r w:rsidRPr="00F275F9">
        <w:tab/>
      </w:r>
      <w:ins w:id="2235" w:author="RAN2#101 agreements" w:date="2018-03-06T11:20:00Z">
        <w:r w:rsidR="008B569A">
          <w:tab/>
        </w:r>
      </w:ins>
      <w:del w:id="2236" w:author="RAN2#101 agreements" w:date="2018-03-06T11:20:00Z">
        <w:r w:rsidRPr="00F275F9" w:rsidDel="008B569A">
          <w:tab/>
        </w:r>
      </w:del>
      <w:r w:rsidRPr="00F275F9">
        <w:rPr>
          <w:color w:val="993366"/>
        </w:rPr>
        <w:t>OPTIONAL,</w:t>
      </w:r>
      <w:r w:rsidRPr="00F275F9">
        <w:tab/>
      </w:r>
      <w:r w:rsidRPr="00F275F9">
        <w:rPr>
          <w:color w:val="808080"/>
        </w:rPr>
        <w:t xml:space="preserve">-- </w:t>
      </w:r>
      <w:ins w:id="2237" w:author="" w:date="2018-01-30T15:14:00Z">
        <w:r w:rsidRPr="00F275F9">
          <w:rPr>
            <w:color w:val="808080"/>
          </w:rPr>
          <w:t>Cond RBTermChange</w:t>
        </w:r>
      </w:ins>
      <w:del w:id="2238" w:author="" w:date="2018-01-30T15:14:00Z">
        <w:r w:rsidRPr="00F275F9" w:rsidDel="0062772A">
          <w:rPr>
            <w:color w:val="808080"/>
          </w:rPr>
          <w:delText>Need M</w:delText>
        </w:r>
      </w:del>
    </w:p>
    <w:p w14:paraId="6AC12F0A" w14:textId="77777777" w:rsidR="007854CE" w:rsidRPr="00F275F9" w:rsidRDefault="007854CE" w:rsidP="007854CE">
      <w:pPr>
        <w:pStyle w:val="PL"/>
      </w:pPr>
      <w:r w:rsidRPr="00F275F9">
        <w:tab/>
        <w:t>...</w:t>
      </w:r>
    </w:p>
    <w:p w14:paraId="10367D1C" w14:textId="77777777" w:rsidR="007854CE" w:rsidRPr="00F275F9" w:rsidRDefault="007854CE" w:rsidP="007854CE">
      <w:pPr>
        <w:pStyle w:val="PL"/>
      </w:pPr>
      <w:r w:rsidRPr="00F275F9">
        <w:t>}</w:t>
      </w:r>
    </w:p>
    <w:p w14:paraId="156A52EC" w14:textId="77777777" w:rsidR="007854CE" w:rsidRPr="00F275F9" w:rsidRDefault="007854CE" w:rsidP="007854CE">
      <w:pPr>
        <w:pStyle w:val="PL"/>
      </w:pPr>
    </w:p>
    <w:p w14:paraId="2AFBE09B" w14:textId="77777777" w:rsidR="007854CE" w:rsidRPr="00F275F9" w:rsidRDefault="007854CE" w:rsidP="007854CE">
      <w:pPr>
        <w:pStyle w:val="PL"/>
        <w:rPr>
          <w:color w:val="808080"/>
        </w:rPr>
      </w:pPr>
      <w:r w:rsidRPr="00F275F9">
        <w:rPr>
          <w:color w:val="808080"/>
        </w:rPr>
        <w:t>-- TAG-RADIO-BEARER-CONFIG-STOP</w:t>
      </w:r>
    </w:p>
    <w:p w14:paraId="1BE46EFB" w14:textId="77777777" w:rsidR="007854CE" w:rsidRPr="00F275F9" w:rsidRDefault="007854CE" w:rsidP="007854CE">
      <w:pPr>
        <w:pStyle w:val="PL"/>
        <w:rPr>
          <w:color w:val="808080"/>
        </w:rPr>
      </w:pPr>
      <w:r w:rsidRPr="00F275F9">
        <w:rPr>
          <w:color w:val="808080"/>
        </w:rPr>
        <w:t>-- ASN1STOP</w:t>
      </w:r>
    </w:p>
    <w:p w14:paraId="25825067" w14:textId="77777777" w:rsidR="007854CE" w:rsidRPr="00F275F9" w:rsidRDefault="007854CE" w:rsidP="007854CE">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854CE" w:rsidRPr="00F275F9" w14:paraId="7C219259" w14:textId="77777777" w:rsidTr="00F30266">
        <w:tc>
          <w:tcPr>
            <w:tcW w:w="14173" w:type="dxa"/>
          </w:tcPr>
          <w:p w14:paraId="13534242" w14:textId="77777777" w:rsidR="007854CE" w:rsidRPr="00F275F9" w:rsidRDefault="007854CE" w:rsidP="00F30266">
            <w:pPr>
              <w:pStyle w:val="TAH"/>
            </w:pPr>
            <w:bookmarkStart w:id="2239" w:name="_Hlk504049223"/>
            <w:r w:rsidRPr="00F275F9">
              <w:rPr>
                <w:i/>
              </w:rPr>
              <w:t xml:space="preserve">RadioBearerConfig </w:t>
            </w:r>
            <w:r w:rsidRPr="00F275F9">
              <w:t>field descriptions</w:t>
            </w:r>
            <w:bookmarkEnd w:id="2239"/>
          </w:p>
        </w:tc>
      </w:tr>
      <w:tr w:rsidR="007854CE" w:rsidRPr="00F275F9" w14:paraId="76AD350A" w14:textId="77777777" w:rsidTr="00F30266">
        <w:tc>
          <w:tcPr>
            <w:tcW w:w="14173" w:type="dxa"/>
          </w:tcPr>
          <w:p w14:paraId="2EF85F43" w14:textId="77777777" w:rsidR="007854CE" w:rsidRPr="00F275F9" w:rsidRDefault="007854CE" w:rsidP="00F30266">
            <w:pPr>
              <w:pStyle w:val="TAL"/>
              <w:rPr>
                <w:b/>
                <w:i/>
              </w:rPr>
            </w:pPr>
            <w:r w:rsidRPr="00F275F9">
              <w:rPr>
                <w:b/>
                <w:i/>
              </w:rPr>
              <w:t>drb-Identity</w:t>
            </w:r>
          </w:p>
          <w:p w14:paraId="096B5BCB" w14:textId="77777777" w:rsidR="007854CE" w:rsidRPr="00F275F9" w:rsidRDefault="007854CE" w:rsidP="00F30266">
            <w:pPr>
              <w:pStyle w:val="TAL"/>
            </w:pPr>
            <w:r w:rsidRPr="00F275F9">
              <w:t>In case of DC, the DRB identity is unique within the scope of the UE, i.e. an MCG DRB cannot use the same value as a split DRB. For a split DRB the same identity is used for the MCG</w:t>
            </w:r>
            <w:del w:id="2240" w:author="CATT" w:date="2018-01-16T11:44:00Z">
              <w:r w:rsidRPr="00F275F9">
                <w:delText>-</w:delText>
              </w:r>
            </w:del>
            <w:r w:rsidRPr="00F275F9">
              <w:t xml:space="preserve"> and SCG parts of the configuration.</w:t>
            </w:r>
          </w:p>
        </w:tc>
      </w:tr>
      <w:tr w:rsidR="007854CE" w:rsidRPr="00F275F9" w14:paraId="64CA0D1C" w14:textId="77777777" w:rsidTr="00F30266">
        <w:tc>
          <w:tcPr>
            <w:tcW w:w="14173" w:type="dxa"/>
          </w:tcPr>
          <w:p w14:paraId="6DD8A69C" w14:textId="77777777" w:rsidR="007854CE" w:rsidRPr="00F275F9" w:rsidRDefault="007854CE" w:rsidP="00F30266">
            <w:pPr>
              <w:pStyle w:val="TAL"/>
              <w:rPr>
                <w:b/>
                <w:i/>
              </w:rPr>
            </w:pPr>
            <w:r w:rsidRPr="00F275F9">
              <w:rPr>
                <w:b/>
                <w:i/>
              </w:rPr>
              <w:t>cnAssociation</w:t>
            </w:r>
          </w:p>
          <w:p w14:paraId="2B7C90C1" w14:textId="77777777" w:rsidR="007854CE" w:rsidRPr="00F275F9" w:rsidRDefault="007854CE" w:rsidP="00F30266">
            <w:pPr>
              <w:pStyle w:val="TAL"/>
            </w:pPr>
            <w:r w:rsidRPr="00F275F9">
              <w:t>Indicates if the bearer is associated with the eps-bearerIdentity (when connected to EPC) or sdap-Config (when connected to 5GC).</w:t>
            </w:r>
          </w:p>
        </w:tc>
      </w:tr>
      <w:tr w:rsidR="007854CE" w:rsidRPr="00F275F9" w14:paraId="32355171" w14:textId="77777777" w:rsidTr="00F30266">
        <w:tc>
          <w:tcPr>
            <w:tcW w:w="14173" w:type="dxa"/>
          </w:tcPr>
          <w:p w14:paraId="3665D293" w14:textId="77777777" w:rsidR="007854CE" w:rsidRPr="00F275F9" w:rsidRDefault="007854CE" w:rsidP="00F30266">
            <w:pPr>
              <w:pStyle w:val="TAL"/>
              <w:rPr>
                <w:b/>
                <w:i/>
              </w:rPr>
            </w:pPr>
            <w:r w:rsidRPr="00F275F9">
              <w:rPr>
                <w:b/>
                <w:i/>
              </w:rPr>
              <w:t>keyToUse</w:t>
            </w:r>
          </w:p>
          <w:p w14:paraId="7B4C1E5A" w14:textId="77777777" w:rsidR="007854CE" w:rsidRPr="00F275F9" w:rsidRDefault="007854CE" w:rsidP="00F30266">
            <w:pPr>
              <w:pStyle w:val="TAL"/>
            </w:pPr>
            <w:r w:rsidRPr="00F275F9">
              <w:t>Indicates if the bearer</w:t>
            </w:r>
            <w:ins w:id="2241" w:author="" w:date="2018-01-30T15:16:00Z">
              <w:r w:rsidRPr="00F275F9">
                <w:t>s</w:t>
              </w:r>
            </w:ins>
            <w:r w:rsidRPr="00F275F9">
              <w:t xml:space="preserve"> configured with th</w:t>
            </w:r>
            <w:ins w:id="2242" w:author="" w:date="2018-01-30T15:16:00Z">
              <w:r w:rsidRPr="00F275F9">
                <w:t>e</w:t>
              </w:r>
            </w:ins>
            <w:del w:id="2243" w:author="" w:date="2018-01-30T15:16:00Z">
              <w:r w:rsidRPr="00F275F9" w:rsidDel="0062772A">
                <w:delText>is</w:delText>
              </w:r>
            </w:del>
            <w:r w:rsidRPr="00F275F9">
              <w:t xml:space="preserve"> list </w:t>
            </w:r>
            <w:ins w:id="2244" w:author="" w:date="2018-01-30T15:17:00Z">
              <w:r w:rsidRPr="00F275F9">
                <w:rPr>
                  <w:szCs w:val="18"/>
                </w:rPr>
                <w:t xml:space="preserve">in </w:t>
              </w:r>
              <w:r w:rsidRPr="00F275F9">
                <w:t xml:space="preserve">this </w:t>
              </w:r>
              <w:r w:rsidRPr="00321CE0">
                <w:rPr>
                  <w:i/>
                  <w:szCs w:val="18"/>
                  <w:rPrChange w:id="2245" w:author="" w:date="2018-01-30T15:17:00Z">
                    <w:rPr>
                      <w:szCs w:val="18"/>
                    </w:rPr>
                  </w:rPrChange>
                </w:rPr>
                <w:t>radioBearerConfig</w:t>
              </w:r>
              <w:r w:rsidRPr="00F275F9">
                <w:t xml:space="preserve"> </w:t>
              </w:r>
            </w:ins>
            <w:r w:rsidRPr="00F275F9">
              <w:t>is using KeNB or S-KgNB for deriving ciphering and/or integrity protection keys. Network should not configure SRB1 and SRB2 with S-</w:t>
            </w:r>
            <w:del w:id="2246" w:author="merged r1" w:date="2018-01-18T13:12:00Z">
              <w:r w:rsidRPr="00F275F9">
                <w:delText>KeNB</w:delText>
              </w:r>
            </w:del>
            <w:ins w:id="2247" w:author="merged r1" w:date="2018-01-18T13:12:00Z">
              <w:r w:rsidRPr="00F275F9">
                <w:t>KgNB</w:t>
              </w:r>
            </w:ins>
            <w:ins w:id="2248" w:author="CATT" w:date="2018-01-16T11:44:00Z">
              <w:r w:rsidRPr="00F275F9">
                <w:t xml:space="preserve"> </w:t>
              </w:r>
            </w:ins>
            <w:r w:rsidRPr="00F275F9">
              <w:t>and SRB3 with KeNB.</w:t>
            </w:r>
            <w:ins w:id="2249" w:author="" w:date="2018-01-30T15:19:00Z">
              <w:r w:rsidRPr="00F275F9">
                <w:rPr>
                  <w:szCs w:val="18"/>
                </w:rPr>
                <w:t xml:space="preserve"> When the field is not included,  the UE shall continue to use the currently configured </w:t>
              </w:r>
              <w:r w:rsidRPr="00321CE0">
                <w:rPr>
                  <w:i/>
                  <w:szCs w:val="18"/>
                  <w:rPrChange w:id="2250" w:author="" w:date="2018-01-30T15:19:00Z">
                    <w:rPr>
                      <w:szCs w:val="18"/>
                    </w:rPr>
                  </w:rPrChange>
                </w:rPr>
                <w:t>keyToUse</w:t>
              </w:r>
              <w:r w:rsidRPr="00F275F9">
                <w:rPr>
                  <w:szCs w:val="18"/>
                </w:rPr>
                <w:t xml:space="preserve"> for the radio bearers reconfigured with the lists in this </w:t>
              </w:r>
              <w:r w:rsidRPr="00321CE0">
                <w:rPr>
                  <w:i/>
                  <w:szCs w:val="18"/>
                  <w:rPrChange w:id="2251" w:author="" w:date="2018-01-30T15:19:00Z">
                    <w:rPr>
                      <w:szCs w:val="18"/>
                    </w:rPr>
                  </w:rPrChange>
                </w:rPr>
                <w:t>radioBearerConfig</w:t>
              </w:r>
              <w:r w:rsidRPr="00F275F9">
                <w:rPr>
                  <w:szCs w:val="18"/>
                </w:rPr>
                <w:t>.</w:t>
              </w:r>
            </w:ins>
          </w:p>
        </w:tc>
      </w:tr>
      <w:tr w:rsidR="007854CE" w:rsidRPr="00F275F9" w14:paraId="2E25AEA1" w14:textId="77777777" w:rsidTr="00F30266">
        <w:trPr>
          <w:ins w:id="2252" w:author="" w:date="2018-01-30T15:20:00Z"/>
        </w:trPr>
        <w:tc>
          <w:tcPr>
            <w:tcW w:w="14173" w:type="dxa"/>
          </w:tcPr>
          <w:p w14:paraId="42822182" w14:textId="77777777" w:rsidR="007854CE" w:rsidRPr="00F275F9" w:rsidRDefault="007854CE" w:rsidP="00F30266">
            <w:pPr>
              <w:pStyle w:val="TAL"/>
              <w:rPr>
                <w:ins w:id="2253" w:author="" w:date="2018-01-30T15:21:00Z"/>
                <w:rPrChange w:id="2254" w:author="" w:date="2018-01-30T15:24:00Z">
                  <w:rPr>
                    <w:ins w:id="2255" w:author="" w:date="2018-01-30T15:21:00Z"/>
                    <w:b/>
                    <w:i/>
                  </w:rPr>
                </w:rPrChange>
              </w:rPr>
            </w:pPr>
            <w:ins w:id="2256" w:author="" w:date="2018-01-30T15:21:00Z">
              <w:r w:rsidRPr="00321CE0">
                <w:rPr>
                  <w:rPrChange w:id="2257" w:author="" w:date="2018-01-30T15:24:00Z">
                    <w:rPr>
                      <w:b/>
                      <w:i/>
                    </w:rPr>
                  </w:rPrChange>
                </w:rPr>
                <w:t>reestablishPDCP</w:t>
              </w:r>
            </w:ins>
          </w:p>
          <w:p w14:paraId="154C60AE" w14:textId="77777777" w:rsidR="007854CE" w:rsidRPr="00F275F9" w:rsidRDefault="007854CE" w:rsidP="00F30266">
            <w:pPr>
              <w:pStyle w:val="TAL"/>
              <w:rPr>
                <w:ins w:id="2258" w:author="" w:date="2018-01-30T15:20:00Z"/>
                <w:rPrChange w:id="2259" w:author="" w:date="2018-01-30T15:24:00Z">
                  <w:rPr>
                    <w:ins w:id="2260" w:author="" w:date="2018-01-30T15:20:00Z"/>
                    <w:b/>
                    <w:i/>
                  </w:rPr>
                </w:rPrChange>
              </w:rPr>
            </w:pPr>
            <w:ins w:id="2261" w:author="" w:date="2018-01-30T15:21:00Z">
              <w:r w:rsidRPr="00F275F9">
                <w:t>Indicates that PDCP should be re-established. Network sets this to TRUE whenever the security key used for this radio bearer changes.</w:t>
              </w:r>
            </w:ins>
          </w:p>
        </w:tc>
      </w:tr>
      <w:tr w:rsidR="007854CE" w:rsidRPr="00F275F9" w14:paraId="20DEA3EB" w14:textId="77777777" w:rsidTr="00F30266">
        <w:tc>
          <w:tcPr>
            <w:tcW w:w="14173" w:type="dxa"/>
          </w:tcPr>
          <w:p w14:paraId="76A931E6" w14:textId="77777777" w:rsidR="007854CE" w:rsidRPr="00F275F9" w:rsidRDefault="007854CE" w:rsidP="00F30266">
            <w:pPr>
              <w:pStyle w:val="TAL"/>
              <w:rPr>
                <w:b/>
                <w:i/>
              </w:rPr>
            </w:pPr>
            <w:r w:rsidRPr="00F275F9">
              <w:rPr>
                <w:b/>
                <w:i/>
              </w:rPr>
              <w:t>srb-Identity</w:t>
            </w:r>
          </w:p>
          <w:p w14:paraId="53EC3579" w14:textId="77777777" w:rsidR="007854CE" w:rsidRPr="00F275F9" w:rsidRDefault="007854CE" w:rsidP="00F30266">
            <w:pPr>
              <w:pStyle w:val="TAL"/>
            </w:pPr>
            <w:r w:rsidRPr="00F275F9">
              <w:t>Value 1 is applicable for SRB1 only.</w:t>
            </w:r>
          </w:p>
          <w:p w14:paraId="27CC329C" w14:textId="77777777" w:rsidR="007854CE" w:rsidRPr="00F275F9" w:rsidRDefault="007854CE" w:rsidP="00F30266">
            <w:pPr>
              <w:pStyle w:val="TAL"/>
            </w:pPr>
            <w:r w:rsidRPr="00F275F9">
              <w:t>Value 2 is applicable for SRB2 only.</w:t>
            </w:r>
          </w:p>
          <w:p w14:paraId="5FBE415E" w14:textId="77777777" w:rsidR="007854CE" w:rsidRPr="00F275F9" w:rsidRDefault="007854CE" w:rsidP="00F30266">
            <w:pPr>
              <w:pStyle w:val="TAL"/>
              <w:rPr>
                <w:b/>
                <w:i/>
              </w:rPr>
            </w:pPr>
            <w:r w:rsidRPr="00F275F9">
              <w:t>Value 3 is applicable for SRB3 only.</w:t>
            </w:r>
          </w:p>
        </w:tc>
      </w:tr>
      <w:tr w:rsidR="007854CE" w:rsidRPr="00F275F9" w14:paraId="5A6A8296" w14:textId="77777777" w:rsidTr="00F30266">
        <w:trPr>
          <w:ins w:id="2262" w:author="" w:date="2018-01-30T15:23:00Z"/>
        </w:trPr>
        <w:tc>
          <w:tcPr>
            <w:tcW w:w="14173" w:type="dxa"/>
            <w:tcBorders>
              <w:top w:val="single" w:sz="4" w:space="0" w:color="auto"/>
              <w:left w:val="single" w:sz="4" w:space="0" w:color="auto"/>
              <w:bottom w:val="single" w:sz="4" w:space="0" w:color="auto"/>
              <w:right w:val="single" w:sz="4" w:space="0" w:color="auto"/>
            </w:tcBorders>
          </w:tcPr>
          <w:p w14:paraId="18433003" w14:textId="77777777" w:rsidR="007854CE" w:rsidRPr="00F275F9" w:rsidRDefault="007854CE" w:rsidP="00F30266">
            <w:pPr>
              <w:pStyle w:val="TAL"/>
              <w:rPr>
                <w:ins w:id="2263" w:author="" w:date="2018-01-30T15:23:00Z"/>
                <w:b/>
                <w:i/>
              </w:rPr>
            </w:pPr>
            <w:bookmarkStart w:id="2264" w:name="_Hlk506887069"/>
            <w:ins w:id="2265" w:author="" w:date="2018-01-30T15:23:00Z">
              <w:r w:rsidRPr="00F275F9">
                <w:rPr>
                  <w:b/>
                  <w:i/>
                </w:rPr>
                <w:t>securityAlgorithmConfig</w:t>
              </w:r>
            </w:ins>
          </w:p>
          <w:p w14:paraId="64959B0F" w14:textId="77777777" w:rsidR="007854CE" w:rsidRPr="00F275F9" w:rsidRDefault="007854CE" w:rsidP="00F30266">
            <w:pPr>
              <w:pStyle w:val="TAL"/>
              <w:rPr>
                <w:ins w:id="2266" w:author="" w:date="2018-01-30T15:23:00Z"/>
                <w:rPrChange w:id="2267" w:author="" w:date="2018-01-30T15:24:00Z">
                  <w:rPr>
                    <w:ins w:id="2268" w:author="" w:date="2018-01-30T15:23:00Z"/>
                    <w:b/>
                    <w:i/>
                  </w:rPr>
                </w:rPrChange>
              </w:rPr>
            </w:pPr>
            <w:ins w:id="2269" w:author="" w:date="2018-01-30T15:23:00Z">
              <w:r w:rsidRPr="00321CE0">
                <w:rPr>
                  <w:rPrChange w:id="227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2264"/>
            </w:ins>
          </w:p>
        </w:tc>
      </w:tr>
      <w:tr w:rsidR="007854CE" w:rsidRPr="00F275F9" w14:paraId="2E5B0C38" w14:textId="77777777" w:rsidTr="00F30266">
        <w:trPr>
          <w:ins w:id="2271" w:author="" w:date="2018-01-30T15:23:00Z"/>
        </w:trPr>
        <w:tc>
          <w:tcPr>
            <w:tcW w:w="14173" w:type="dxa"/>
            <w:tcBorders>
              <w:top w:val="single" w:sz="4" w:space="0" w:color="auto"/>
              <w:left w:val="single" w:sz="4" w:space="0" w:color="auto"/>
              <w:bottom w:val="single" w:sz="4" w:space="0" w:color="auto"/>
              <w:right w:val="single" w:sz="4" w:space="0" w:color="auto"/>
            </w:tcBorders>
          </w:tcPr>
          <w:p w14:paraId="4320A329" w14:textId="77777777" w:rsidR="007854CE" w:rsidRPr="00F275F9" w:rsidRDefault="007854CE" w:rsidP="00F30266">
            <w:pPr>
              <w:pStyle w:val="TAL"/>
              <w:rPr>
                <w:ins w:id="2272" w:author="" w:date="2018-01-30T15:23:00Z"/>
                <w:b/>
                <w:i/>
              </w:rPr>
            </w:pPr>
            <w:ins w:id="2273" w:author="" w:date="2018-01-30T15:23:00Z">
              <w:r w:rsidRPr="00F275F9">
                <w:rPr>
                  <w:b/>
                  <w:i/>
                </w:rPr>
                <w:t>securityConfig</w:t>
              </w:r>
            </w:ins>
          </w:p>
          <w:p w14:paraId="56204099" w14:textId="77777777" w:rsidR="007854CE" w:rsidRPr="00F275F9" w:rsidRDefault="007854CE" w:rsidP="00F30266">
            <w:pPr>
              <w:pStyle w:val="TAL"/>
              <w:rPr>
                <w:ins w:id="2274" w:author="" w:date="2018-01-30T15:23:00Z"/>
                <w:rPrChange w:id="2275" w:author="" w:date="2018-01-30T15:24:00Z">
                  <w:rPr>
                    <w:ins w:id="2276" w:author="" w:date="2018-01-30T15:23:00Z"/>
                    <w:b/>
                    <w:i/>
                  </w:rPr>
                </w:rPrChange>
              </w:rPr>
            </w:pPr>
            <w:ins w:id="2277" w:author="" w:date="2018-01-30T15:23:00Z">
              <w:r w:rsidRPr="00321CE0">
                <w:rPr>
                  <w:rPrChange w:id="227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854CE" w:rsidRPr="00F275F9" w14:paraId="5CD8CDC3" w14:textId="77777777" w:rsidTr="00F30266">
        <w:trPr>
          <w:ins w:id="2279" w:author="" w:date="2018-02-02T22:54:00Z"/>
        </w:trPr>
        <w:tc>
          <w:tcPr>
            <w:tcW w:w="14173" w:type="dxa"/>
            <w:tcBorders>
              <w:top w:val="single" w:sz="4" w:space="0" w:color="auto"/>
              <w:left w:val="single" w:sz="4" w:space="0" w:color="auto"/>
              <w:bottom w:val="single" w:sz="4" w:space="0" w:color="auto"/>
              <w:right w:val="single" w:sz="4" w:space="0" w:color="auto"/>
            </w:tcBorders>
          </w:tcPr>
          <w:p w14:paraId="75F083A0" w14:textId="77777777" w:rsidR="007854CE" w:rsidRPr="00F275F9" w:rsidRDefault="007854CE" w:rsidP="00F30266">
            <w:pPr>
              <w:pStyle w:val="TAL"/>
              <w:rPr>
                <w:ins w:id="2280" w:author="" w:date="2018-02-02T22:55:00Z"/>
                <w:b/>
                <w:i/>
              </w:rPr>
            </w:pPr>
            <w:ins w:id="2281" w:author="" w:date="2018-02-02T22:55:00Z">
              <w:r w:rsidRPr="00F275F9">
                <w:rPr>
                  <w:b/>
                  <w:i/>
                </w:rPr>
                <w:t>srb3-toRelease</w:t>
              </w:r>
            </w:ins>
          </w:p>
          <w:p w14:paraId="26F695AD" w14:textId="77777777" w:rsidR="007854CE" w:rsidRPr="00F275F9" w:rsidRDefault="007854CE" w:rsidP="00F30266">
            <w:pPr>
              <w:pStyle w:val="TAL"/>
              <w:rPr>
                <w:ins w:id="2282" w:author="" w:date="2018-02-02T22:54:00Z"/>
                <w:b/>
                <w:i/>
              </w:rPr>
            </w:pPr>
            <w:ins w:id="2283" w:author="" w:date="2018-02-02T22:55:00Z">
              <w:r w:rsidRPr="001577C0">
                <w:rPr>
                  <w:u w:val="single"/>
                  <w:rPrChange w:id="2284" w:author="RAN2#101 agreements" w:date="2018-03-06T11:20:00Z">
                    <w:rPr>
                      <w:color w:val="FF0000"/>
                      <w:u w:val="single"/>
                    </w:rPr>
                  </w:rPrChange>
                </w:rPr>
                <w:t xml:space="preserve">Release SRB3. SRB3 release can only be done at SCG release and </w:t>
              </w:r>
            </w:ins>
            <w:ins w:id="2285" w:author="" w:date="2018-02-02T22:56:00Z">
              <w:r w:rsidRPr="001577C0">
                <w:rPr>
                  <w:u w:val="single"/>
                  <w:rPrChange w:id="2286" w:author="RAN2#101 agreements" w:date="2018-03-06T11:20:00Z">
                    <w:rPr>
                      <w:color w:val="FF0000"/>
                      <w:u w:val="single"/>
                    </w:rPr>
                  </w:rPrChange>
                </w:rPr>
                <w:t>reconfiguration with sync</w:t>
              </w:r>
            </w:ins>
          </w:p>
        </w:tc>
      </w:tr>
    </w:tbl>
    <w:p w14:paraId="045A895C" w14:textId="77777777" w:rsidR="007854CE" w:rsidRPr="00F275F9" w:rsidRDefault="007854CE" w:rsidP="007854CE">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854CE" w:rsidRPr="00F275F9" w14:paraId="0B3E2FB7" w14:textId="77777777" w:rsidTr="00F30266">
        <w:tc>
          <w:tcPr>
            <w:tcW w:w="2834" w:type="dxa"/>
          </w:tcPr>
          <w:p w14:paraId="205447E5" w14:textId="77777777" w:rsidR="007854CE" w:rsidRPr="00F275F9" w:rsidRDefault="007854CE" w:rsidP="00F30266">
            <w:pPr>
              <w:pStyle w:val="TAH"/>
            </w:pPr>
            <w:r w:rsidRPr="00F275F9">
              <w:t>Conditional Presence</w:t>
            </w:r>
          </w:p>
        </w:tc>
        <w:tc>
          <w:tcPr>
            <w:tcW w:w="7141" w:type="dxa"/>
          </w:tcPr>
          <w:p w14:paraId="5C56DBE1" w14:textId="77777777" w:rsidR="007854CE" w:rsidRPr="00F275F9" w:rsidRDefault="007854CE" w:rsidP="00F30266">
            <w:pPr>
              <w:pStyle w:val="TAH"/>
            </w:pPr>
            <w:r w:rsidRPr="00F275F9">
              <w:t>Explanation</w:t>
            </w:r>
          </w:p>
        </w:tc>
      </w:tr>
      <w:tr w:rsidR="007854CE" w:rsidRPr="00F275F9" w14:paraId="7C0AC785" w14:textId="77777777" w:rsidTr="00F30266">
        <w:tc>
          <w:tcPr>
            <w:tcW w:w="2834" w:type="dxa"/>
          </w:tcPr>
          <w:p w14:paraId="6BB94550" w14:textId="77777777" w:rsidR="007854CE" w:rsidRPr="00F275F9" w:rsidRDefault="007854CE" w:rsidP="00F30266">
            <w:pPr>
              <w:pStyle w:val="TAL"/>
              <w:rPr>
                <w:i/>
              </w:rPr>
            </w:pPr>
            <w:ins w:id="2287" w:author="" w:date="2018-01-30T15:25:00Z">
              <w:r w:rsidRPr="001577C0">
                <w:rPr>
                  <w:i/>
                  <w:rPrChange w:id="2288" w:author="RAN2#101 agreements" w:date="2018-03-06T11:20:00Z">
                    <w:rPr>
                      <w:i/>
                      <w:color w:val="808080"/>
                    </w:rPr>
                  </w:rPrChange>
                </w:rPr>
                <w:t>RBTermChange</w:t>
              </w:r>
            </w:ins>
            <w:del w:id="2289" w:author="" w:date="2018-01-30T15:25:00Z">
              <w:r w:rsidRPr="00F275F9" w:rsidDel="00F8210C">
                <w:rPr>
                  <w:i/>
                </w:rPr>
                <w:delText>KeyChange</w:delText>
              </w:r>
            </w:del>
          </w:p>
        </w:tc>
        <w:tc>
          <w:tcPr>
            <w:tcW w:w="7141" w:type="dxa"/>
          </w:tcPr>
          <w:p w14:paraId="3DA4F2FE" w14:textId="77777777" w:rsidR="007854CE" w:rsidRPr="001577C0" w:rsidRDefault="007854CE" w:rsidP="00F30266">
            <w:pPr>
              <w:pStyle w:val="TAL"/>
            </w:pPr>
            <w:r w:rsidRPr="001577C0">
              <w:t xml:space="preserve">The field is mandatory present in case of </w:t>
            </w:r>
            <w:ins w:id="2290" w:author="" w:date="2018-01-30T15:27:00Z">
              <w:r w:rsidRPr="001577C0">
                <w:t xml:space="preserve">set up of signalling and data radio bearer and </w:t>
              </w:r>
              <w:r w:rsidRPr="001577C0">
                <w:rPr>
                  <w:bCs/>
                  <w:iCs/>
                  <w:rPrChange w:id="2291" w:author="RAN2#101 agreements" w:date="2018-03-06T11:21:00Z">
                    <w:rPr>
                      <w:bCs/>
                      <w:iCs/>
                      <w:color w:val="FF0000"/>
                      <w:u w:val="single"/>
                    </w:rPr>
                  </w:rPrChange>
                </w:rPr>
                <w:t xml:space="preserve">change of termination point </w:t>
              </w:r>
              <w:r w:rsidRPr="001577C0">
                <w:t>for the radio bearer</w:t>
              </w:r>
              <w:r w:rsidRPr="001577C0">
                <w:rPr>
                  <w:bCs/>
                  <w:iCs/>
                  <w:rPrChange w:id="2292" w:author="RAN2#101 agreements" w:date="2018-03-06T11:21:00Z">
                    <w:rPr>
                      <w:bCs/>
                      <w:iCs/>
                      <w:color w:val="FF0000"/>
                      <w:u w:val="single"/>
                    </w:rPr>
                  </w:rPrChange>
                </w:rPr>
                <w:t xml:space="preserve"> between MN and SN</w:t>
              </w:r>
              <w:r w:rsidRPr="001577C0">
                <w:t>. It is optionally present otherwise, Need S.</w:t>
              </w:r>
            </w:ins>
            <w:del w:id="2293" w:author="" w:date="2018-01-30T15:27:00Z">
              <w:r w:rsidRPr="001577C0" w:rsidDel="00F8210C">
                <w:delText>with key change, otherwise the field is not present</w:delText>
              </w:r>
            </w:del>
          </w:p>
        </w:tc>
      </w:tr>
      <w:tr w:rsidR="007854CE" w:rsidRPr="00F275F9" w14:paraId="3DF225D8" w14:textId="77777777" w:rsidTr="00F30266">
        <w:tc>
          <w:tcPr>
            <w:tcW w:w="2834" w:type="dxa"/>
          </w:tcPr>
          <w:p w14:paraId="449543EF" w14:textId="77777777" w:rsidR="007854CE" w:rsidRPr="00F275F9" w:rsidRDefault="007854CE" w:rsidP="00F30266">
            <w:pPr>
              <w:pStyle w:val="TAL"/>
              <w:rPr>
                <w:i/>
              </w:rPr>
            </w:pPr>
            <w:r w:rsidRPr="00F275F9">
              <w:rPr>
                <w:i/>
              </w:rPr>
              <w:t>PDCP</w:t>
            </w:r>
          </w:p>
        </w:tc>
        <w:tc>
          <w:tcPr>
            <w:tcW w:w="7141" w:type="dxa"/>
          </w:tcPr>
          <w:p w14:paraId="2D5C032A" w14:textId="77777777" w:rsidR="007854CE" w:rsidRPr="00F275F9" w:rsidRDefault="007854CE" w:rsidP="00F30266">
            <w:pPr>
              <w:pStyle w:val="TAL"/>
            </w:pPr>
            <w:r w:rsidRPr="00F275F9">
              <w:t>The field is mandatory present if the corresponding DRB is being setup or</w:t>
            </w:r>
            <w:ins w:id="2294" w:author="Ericsson User" w:date="2018-02-23T09:26:00Z">
              <w:r>
                <w:t xml:space="preserve"> corresponding RB is</w:t>
              </w:r>
            </w:ins>
            <w:r w:rsidRPr="00F275F9">
              <w:t xml:space="preserve"> reconfigured with NR PDCP; otherwise the field is optionally present, need M</w:t>
            </w:r>
            <w:ins w:id="2295" w:author="" w:date="2018-01-30T15:27:00Z">
              <w:r w:rsidRPr="00F275F9">
                <w:t>.</w:t>
              </w:r>
            </w:ins>
          </w:p>
        </w:tc>
      </w:tr>
      <w:tr w:rsidR="007854CE" w:rsidRPr="00F275F9" w14:paraId="2BEDE3DE" w14:textId="77777777" w:rsidTr="00F30266">
        <w:trPr>
          <w:ins w:id="2296" w:author="" w:date="2018-02-02T22:48:00Z"/>
        </w:trPr>
        <w:tc>
          <w:tcPr>
            <w:tcW w:w="2834" w:type="dxa"/>
          </w:tcPr>
          <w:p w14:paraId="0DA2A32B" w14:textId="77777777" w:rsidR="007854CE" w:rsidRPr="00F275F9" w:rsidRDefault="007854CE" w:rsidP="00F30266">
            <w:pPr>
              <w:pStyle w:val="TAL"/>
              <w:rPr>
                <w:ins w:id="2297" w:author="" w:date="2018-02-02T22:48:00Z"/>
                <w:i/>
              </w:rPr>
            </w:pPr>
            <w:ins w:id="2298" w:author="" w:date="2018-02-02T22:48:00Z">
              <w:r w:rsidRPr="00F275F9">
                <w:rPr>
                  <w:i/>
                </w:rPr>
                <w:t>DRBSetup</w:t>
              </w:r>
            </w:ins>
          </w:p>
        </w:tc>
        <w:tc>
          <w:tcPr>
            <w:tcW w:w="7141" w:type="dxa"/>
          </w:tcPr>
          <w:p w14:paraId="335A57FA" w14:textId="77777777" w:rsidR="007854CE" w:rsidRPr="00F275F9" w:rsidRDefault="007854CE" w:rsidP="00F30266">
            <w:pPr>
              <w:pStyle w:val="TAL"/>
              <w:rPr>
                <w:ins w:id="2299" w:author="" w:date="2018-02-02T22:48:00Z"/>
              </w:rPr>
            </w:pPr>
            <w:ins w:id="2300" w:author="" w:date="2018-02-02T22:48:00Z">
              <w:r w:rsidRPr="00F275F9">
                <w:t xml:space="preserve">The field is mandatory present if the corresponding </w:t>
              </w:r>
            </w:ins>
            <w:ins w:id="2301" w:author="" w:date="2018-02-02T22:49:00Z">
              <w:r w:rsidRPr="00F275F9">
                <w:t>D</w:t>
              </w:r>
            </w:ins>
            <w:ins w:id="2302" w:author="" w:date="2018-02-02T22:48:00Z">
              <w:r w:rsidRPr="00F275F9">
                <w:t>RB is being setup; otherwise the field is optionally present, need M.</w:t>
              </w:r>
            </w:ins>
          </w:p>
        </w:tc>
      </w:tr>
    </w:tbl>
    <w:p w14:paraId="604B9184" w14:textId="77777777" w:rsidR="007854CE" w:rsidRPr="00F275F9" w:rsidRDefault="007854CE" w:rsidP="007854CE">
      <w:pPr>
        <w:rPr>
          <w:rFonts w:eastAsia="SimSun"/>
        </w:rPr>
      </w:pPr>
    </w:p>
    <w:p w14:paraId="5D60AC14" w14:textId="77777777" w:rsidR="001F1424" w:rsidRPr="00D561C1" w:rsidRDefault="001F1424" w:rsidP="001F1424">
      <w:pPr>
        <w:pStyle w:val="Heading4"/>
      </w:pPr>
      <w:r w:rsidRPr="00D561C1">
        <w:t>–</w:t>
      </w:r>
      <w:r w:rsidRPr="00D561C1">
        <w:tab/>
      </w:r>
      <w:r w:rsidRPr="00D561C1">
        <w:rPr>
          <w:i/>
        </w:rPr>
        <w:t>RLF-TimersAndConstants</w:t>
      </w:r>
      <w:bookmarkEnd w:id="2173"/>
      <w:bookmarkEnd w:id="2174"/>
    </w:p>
    <w:p w14:paraId="60B65AF3" w14:textId="77777777" w:rsidR="001F1424" w:rsidRPr="00D561C1" w:rsidRDefault="001F1424" w:rsidP="001F1424">
      <w:pPr>
        <w:pStyle w:val="EditorsNote"/>
      </w:pPr>
      <w:r w:rsidRPr="00D561C1">
        <w:t>Editor’s Note: FFS / TODO: Insert the RLF timers and related functionality. Check what is needed for EN-DC.</w:t>
      </w:r>
    </w:p>
    <w:p w14:paraId="4ECBF464" w14:textId="77777777" w:rsidR="001F1424" w:rsidRPr="00D561C1" w:rsidRDefault="001F1424" w:rsidP="001F1424">
      <w:r w:rsidRPr="00D561C1">
        <w:t xml:space="preserve">The </w:t>
      </w:r>
      <w:r w:rsidRPr="00D561C1">
        <w:rPr>
          <w:i/>
        </w:rPr>
        <w:t xml:space="preserve">RLF-TimersAndConstants </w:t>
      </w:r>
      <w:r w:rsidRPr="00D561C1">
        <w:t xml:space="preserve">IE is used to configure UE specific timers and constants. </w:t>
      </w:r>
    </w:p>
    <w:p w14:paraId="016B918D" w14:textId="77777777" w:rsidR="001F1424" w:rsidRPr="00D561C1" w:rsidRDefault="001F1424" w:rsidP="001F1424">
      <w:pPr>
        <w:pStyle w:val="TH"/>
      </w:pPr>
      <w:r w:rsidRPr="00D561C1">
        <w:rPr>
          <w:bCs/>
          <w:i/>
          <w:iCs/>
        </w:rPr>
        <w:t xml:space="preserve">RLF-TimersAndConstants </w:t>
      </w:r>
      <w:r w:rsidRPr="00D561C1">
        <w:t>information element</w:t>
      </w:r>
    </w:p>
    <w:p w14:paraId="16BB6CF2" w14:textId="77777777" w:rsidR="001F1424" w:rsidRPr="00D561C1" w:rsidRDefault="001F1424" w:rsidP="001F1424"/>
    <w:p w14:paraId="2F4F4586" w14:textId="77777777" w:rsidR="001F1424" w:rsidRPr="00D561C1" w:rsidRDefault="001F1424" w:rsidP="001F1424">
      <w:pPr>
        <w:pStyle w:val="PL"/>
        <w:rPr>
          <w:color w:val="808080"/>
        </w:rPr>
      </w:pPr>
      <w:r w:rsidRPr="00D561C1">
        <w:rPr>
          <w:color w:val="808080"/>
        </w:rPr>
        <w:t>-- ASN1START</w:t>
      </w:r>
    </w:p>
    <w:p w14:paraId="0F2B0135" w14:textId="77777777" w:rsidR="001F1424" w:rsidRPr="00D561C1" w:rsidRDefault="001F1424" w:rsidP="001F1424">
      <w:pPr>
        <w:pStyle w:val="PL"/>
        <w:rPr>
          <w:color w:val="808080"/>
        </w:rPr>
      </w:pPr>
      <w:r w:rsidRPr="00D561C1">
        <w:rPr>
          <w:color w:val="808080"/>
        </w:rPr>
        <w:t>-- TAG-RLF-TIMERS-AND-CONSTANTS-START</w:t>
      </w:r>
    </w:p>
    <w:p w14:paraId="7FDA1013" w14:textId="77777777" w:rsidR="001F1424" w:rsidRPr="00D561C1" w:rsidRDefault="001F1424" w:rsidP="001F1424">
      <w:pPr>
        <w:pStyle w:val="PL"/>
      </w:pPr>
    </w:p>
    <w:p w14:paraId="6BA7ABD6" w14:textId="77777777" w:rsidR="001F1424" w:rsidRPr="00D561C1" w:rsidRDefault="001F1424" w:rsidP="001F1424">
      <w:pPr>
        <w:pStyle w:val="PL"/>
        <w:rPr>
          <w:ins w:id="2303" w:author="R2-1801206, E128, C012" w:date="2018-01-31T08:18:00Z"/>
        </w:rPr>
      </w:pPr>
      <w:r w:rsidRPr="00D561C1">
        <w:t xml:space="preserve">RLF-TimersAndConstants ::= </w:t>
      </w:r>
      <w:r w:rsidRPr="00D561C1">
        <w:tab/>
      </w:r>
      <w:r w:rsidRPr="00D561C1">
        <w:tab/>
      </w:r>
      <w:ins w:id="2304" w:author="R2-1801206, E128, C012" w:date="2018-01-31T08:16:00Z">
        <w:r w:rsidRPr="00D561C1">
          <w:t>SetupRelease {</w:t>
        </w:r>
      </w:ins>
    </w:p>
    <w:p w14:paraId="1A782DCD" w14:textId="77777777" w:rsidR="001F1424" w:rsidRPr="00D561C1" w:rsidRDefault="001F1424" w:rsidP="001F1424">
      <w:pPr>
        <w:pStyle w:val="PL"/>
      </w:pPr>
      <w:ins w:id="2305" w:author="R2-1801206, E128, C012" w:date="2018-01-31T08:18:00Z">
        <w:r w:rsidRPr="00D561C1">
          <w:tab/>
        </w:r>
        <w:r w:rsidRPr="00D561C1">
          <w:tab/>
        </w:r>
      </w:ins>
      <w:r w:rsidRPr="00D561C1">
        <w:rPr>
          <w:color w:val="993366"/>
        </w:rPr>
        <w:t>SEQUENCE</w:t>
      </w:r>
      <w:r w:rsidRPr="00D561C1">
        <w:t xml:space="preserve"> {</w:t>
      </w:r>
    </w:p>
    <w:p w14:paraId="0F81CB19" w14:textId="77777777" w:rsidR="001F1424" w:rsidRPr="00D561C1" w:rsidRDefault="001F1424" w:rsidP="001F1424">
      <w:pPr>
        <w:pStyle w:val="PL"/>
        <w:rPr>
          <w:ins w:id="2306" w:author="R2-1801206, E128, C012" w:date="2018-01-31T08:20:00Z"/>
          <w:snapToGrid w:val="0"/>
        </w:rPr>
      </w:pPr>
      <w:del w:id="2307" w:author="R2-1801206, E128, C012" w:date="2018-01-31T08:20:00Z">
        <w:r w:rsidRPr="00D561C1" w:rsidDel="005D2EFE">
          <w:tab/>
        </w:r>
        <w:r w:rsidRPr="00D561C1" w:rsidDel="005D2EFE">
          <w:rPr>
            <w:color w:val="808080"/>
          </w:rPr>
          <w:delText>-- FFS / TODO: Add RRC parameters such as timers and constants.</w:delText>
        </w:r>
      </w:del>
      <w:ins w:id="2308" w:author="R2-1801206, E128, C012" w:date="2018-01-31T08:20:00Z">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ins>
    </w:p>
    <w:p w14:paraId="01592559" w14:textId="77777777" w:rsidR="001F1424" w:rsidRPr="00D561C1" w:rsidRDefault="001F1424" w:rsidP="001F1424">
      <w:pPr>
        <w:pStyle w:val="PL"/>
        <w:rPr>
          <w:ins w:id="2309" w:author="R2-1801206, E128, C012" w:date="2018-01-31T08:20:00Z"/>
          <w:snapToGrid w:val="0"/>
        </w:rPr>
      </w:pPr>
      <w:ins w:id="2310"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53FA81B3" w14:textId="77777777" w:rsidR="001F1424" w:rsidRPr="00D561C1" w:rsidRDefault="001F1424" w:rsidP="001F1424">
      <w:pPr>
        <w:pStyle w:val="PL"/>
        <w:rPr>
          <w:ins w:id="2311" w:author="R2-1801206, E128, C012" w:date="2018-01-31T08:20:00Z"/>
          <w:snapToGrid w:val="0"/>
        </w:rPr>
      </w:pPr>
      <w:ins w:id="2312"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4C4E9CF9" w14:textId="77777777" w:rsidR="001F1424" w:rsidRPr="00D561C1" w:rsidRDefault="001F1424" w:rsidP="001F1424">
      <w:pPr>
        <w:pStyle w:val="PL"/>
        <w:rPr>
          <w:ins w:id="2313" w:author="R2-1801206, E128, C012" w:date="2018-01-31T08:21:00Z"/>
        </w:rPr>
      </w:pPr>
      <w:ins w:id="2314" w:author="R2-1801206, E128, C012" w:date="2018-01-31T08:20:00Z">
        <w:r w:rsidRPr="00D561C1">
          <w:tab/>
        </w:r>
        <w:r w:rsidRPr="00D561C1">
          <w:tab/>
        </w:r>
      </w:ins>
      <w:ins w:id="2315" w:author="R2-1801206, E128, C012" w:date="2018-01-31T08:22:00Z">
        <w:r w:rsidRPr="00D561C1">
          <w:tab/>
        </w:r>
      </w:ins>
      <w:ins w:id="2316" w:author="R2-1801206, E128, C012" w:date="2018-01-31T08:20:00Z">
        <w:r w:rsidRPr="00D561C1">
          <w:t>...</w:t>
        </w:r>
      </w:ins>
    </w:p>
    <w:p w14:paraId="7EE8E5CD" w14:textId="77777777" w:rsidR="001F1424" w:rsidRPr="00D561C1" w:rsidRDefault="001F1424" w:rsidP="001F1424">
      <w:pPr>
        <w:pStyle w:val="PL"/>
        <w:rPr>
          <w:ins w:id="2317" w:author="R2-1801206, E128, C012" w:date="2018-01-31T08:20:00Z"/>
        </w:rPr>
      </w:pPr>
      <w:ins w:id="2318" w:author="R2-1801206, E128, C012" w:date="2018-01-31T08:21:00Z">
        <w:r w:rsidRPr="00D561C1">
          <w:tab/>
        </w:r>
        <w:r w:rsidRPr="00D561C1">
          <w:tab/>
          <w:t>}</w:t>
        </w:r>
      </w:ins>
    </w:p>
    <w:p w14:paraId="47C4F883" w14:textId="77777777" w:rsidR="001F1424" w:rsidRPr="00D561C1" w:rsidRDefault="001F1424" w:rsidP="001F1424">
      <w:pPr>
        <w:pStyle w:val="PL"/>
      </w:pPr>
      <w:r w:rsidRPr="00D561C1">
        <w:t>}</w:t>
      </w:r>
    </w:p>
    <w:p w14:paraId="6A7E89FC" w14:textId="77777777" w:rsidR="001F1424" w:rsidRPr="00D561C1" w:rsidRDefault="001F1424" w:rsidP="001F1424">
      <w:pPr>
        <w:pStyle w:val="PL"/>
      </w:pPr>
    </w:p>
    <w:p w14:paraId="138084EE" w14:textId="77777777" w:rsidR="001F1424" w:rsidRPr="00D561C1" w:rsidRDefault="001F1424" w:rsidP="001F1424">
      <w:pPr>
        <w:pStyle w:val="PL"/>
        <w:rPr>
          <w:color w:val="808080"/>
        </w:rPr>
      </w:pPr>
      <w:r w:rsidRPr="00D561C1">
        <w:rPr>
          <w:color w:val="808080"/>
        </w:rPr>
        <w:t>-- TAG-RLF-TIMERS-AND-CONSTANTS-STOP</w:t>
      </w:r>
    </w:p>
    <w:p w14:paraId="44786604" w14:textId="77777777" w:rsidR="001F1424" w:rsidRPr="00D561C1" w:rsidRDefault="001F1424" w:rsidP="001F1424">
      <w:pPr>
        <w:pStyle w:val="PL"/>
        <w:rPr>
          <w:color w:val="808080"/>
        </w:rPr>
      </w:pPr>
      <w:r w:rsidRPr="00D561C1">
        <w:rPr>
          <w:color w:val="808080"/>
        </w:rPr>
        <w:t>-- ASN1STOP</w:t>
      </w:r>
    </w:p>
    <w:p w14:paraId="59EE9333" w14:textId="77777777" w:rsidR="001F1424" w:rsidRPr="00D561C1" w:rsidRDefault="001F1424" w:rsidP="001F1424">
      <w:pPr>
        <w:rPr>
          <w:ins w:id="2319"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F1424" w:rsidRPr="00D561C1" w14:paraId="693E4BA0" w14:textId="77777777" w:rsidTr="00F30266">
        <w:trPr>
          <w:cantSplit/>
          <w:tblHeader/>
          <w:ins w:id="2320" w:author="R2-1801206, E128, C012" w:date="2018-01-31T08:33:00Z"/>
        </w:trPr>
        <w:tc>
          <w:tcPr>
            <w:tcW w:w="14062" w:type="dxa"/>
          </w:tcPr>
          <w:p w14:paraId="3091ED03" w14:textId="77777777" w:rsidR="001F1424" w:rsidRPr="00D561C1" w:rsidRDefault="001F1424" w:rsidP="00F30266">
            <w:pPr>
              <w:pStyle w:val="TAH"/>
              <w:rPr>
                <w:ins w:id="2321" w:author="R2-1801206, E128, C012" w:date="2018-01-31T08:33:00Z"/>
                <w:lang w:eastAsia="en-GB"/>
              </w:rPr>
            </w:pPr>
            <w:ins w:id="2322" w:author="R2-1801206, E128, C012" w:date="2018-01-31T08:33:00Z">
              <w:r w:rsidRPr="00D561C1">
                <w:rPr>
                  <w:i/>
                  <w:noProof/>
                  <w:lang w:eastAsia="en-GB"/>
                </w:rPr>
                <w:t>RLF-TimersAndConstants</w:t>
              </w:r>
              <w:r w:rsidRPr="00D561C1">
                <w:rPr>
                  <w:iCs/>
                  <w:noProof/>
                  <w:lang w:eastAsia="en-GB"/>
                </w:rPr>
                <w:t xml:space="preserve"> field descriptions</w:t>
              </w:r>
            </w:ins>
          </w:p>
        </w:tc>
      </w:tr>
      <w:tr w:rsidR="001F1424" w:rsidRPr="00D561C1" w14:paraId="498F3214" w14:textId="77777777" w:rsidTr="00F30266">
        <w:trPr>
          <w:cantSplit/>
          <w:trHeight w:val="52"/>
          <w:ins w:id="2323" w:author="R2-1801206, E128, C012" w:date="2018-01-31T08:33:00Z"/>
        </w:trPr>
        <w:tc>
          <w:tcPr>
            <w:tcW w:w="14062" w:type="dxa"/>
          </w:tcPr>
          <w:p w14:paraId="15E83A87" w14:textId="77777777" w:rsidR="001F1424" w:rsidRPr="00D561C1" w:rsidRDefault="001F1424" w:rsidP="00F30266">
            <w:pPr>
              <w:pStyle w:val="TAL"/>
              <w:rPr>
                <w:ins w:id="2324" w:author="R2-1801206, E128, C012" w:date="2018-01-31T08:33:00Z"/>
                <w:b/>
                <w:bCs/>
                <w:i/>
                <w:noProof/>
                <w:lang w:eastAsia="en-GB"/>
              </w:rPr>
            </w:pPr>
            <w:ins w:id="2325" w:author="R2-1801206, E128, C012" w:date="2018-01-31T08:33:00Z">
              <w:r w:rsidRPr="00D561C1">
                <w:rPr>
                  <w:b/>
                  <w:bCs/>
                  <w:i/>
                  <w:noProof/>
                  <w:lang w:eastAsia="en-GB"/>
                </w:rPr>
                <w:t>n3xy</w:t>
              </w:r>
            </w:ins>
          </w:p>
          <w:p w14:paraId="091A1B1F" w14:textId="77777777" w:rsidR="001F1424" w:rsidRPr="00D561C1" w:rsidRDefault="001F1424" w:rsidP="00F30266">
            <w:pPr>
              <w:pStyle w:val="TAL"/>
              <w:rPr>
                <w:ins w:id="2326" w:author="R2-1801206, E128, C012" w:date="2018-01-31T08:33:00Z"/>
                <w:iCs/>
                <w:noProof/>
                <w:lang w:eastAsia="en-GB"/>
              </w:rPr>
            </w:pPr>
            <w:ins w:id="2327"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2328" w:author="R2-1801206, E128, C012" w:date="2018-01-31T08:34:00Z">
              <w:r w:rsidRPr="00D561C1">
                <w:rPr>
                  <w:bCs/>
                  <w:noProof/>
                  <w:lang w:eastAsia="en-GB"/>
                </w:rPr>
                <w:t>to</w:t>
              </w:r>
            </w:ins>
            <w:ins w:id="2329" w:author="R2-1801206, E128, C012" w:date="2018-01-31T08:33:00Z">
              <w:r w:rsidRPr="00D561C1">
                <w:rPr>
                  <w:bCs/>
                  <w:noProof/>
                  <w:lang w:eastAsia="en-GB"/>
                </w:rPr>
                <w:t xml:space="preserve"> 2 and so on.</w:t>
              </w:r>
            </w:ins>
          </w:p>
        </w:tc>
      </w:tr>
      <w:tr w:rsidR="001F1424" w:rsidRPr="00EE645B" w14:paraId="00EEE647" w14:textId="77777777" w:rsidTr="00F30266">
        <w:trPr>
          <w:cantSplit/>
          <w:trHeight w:val="52"/>
          <w:ins w:id="2330" w:author="R2-1801206, E128, C012" w:date="2018-01-31T08:33:00Z"/>
        </w:trPr>
        <w:tc>
          <w:tcPr>
            <w:tcW w:w="14062" w:type="dxa"/>
          </w:tcPr>
          <w:p w14:paraId="1580FD7D" w14:textId="77777777" w:rsidR="001F1424" w:rsidRPr="00D561C1" w:rsidRDefault="001F1424" w:rsidP="00F30266">
            <w:pPr>
              <w:pStyle w:val="TAL"/>
              <w:rPr>
                <w:ins w:id="2331" w:author="R2-1801206, E128, C012" w:date="2018-01-31T08:33:00Z"/>
                <w:b/>
                <w:bCs/>
                <w:i/>
                <w:noProof/>
                <w:lang w:eastAsia="en-GB"/>
              </w:rPr>
            </w:pPr>
            <w:ins w:id="2332" w:author="R2-1801206, E128, C012" w:date="2018-01-31T08:33:00Z">
              <w:r w:rsidRPr="00D561C1">
                <w:rPr>
                  <w:b/>
                  <w:bCs/>
                  <w:i/>
                  <w:noProof/>
                  <w:lang w:eastAsia="en-GB"/>
                </w:rPr>
                <w:t>t3xy</w:t>
              </w:r>
            </w:ins>
          </w:p>
          <w:p w14:paraId="10895E2F" w14:textId="77777777" w:rsidR="001F1424" w:rsidRPr="00D561C1" w:rsidRDefault="001F1424" w:rsidP="00F30266">
            <w:pPr>
              <w:pStyle w:val="TAL"/>
              <w:rPr>
                <w:ins w:id="2333" w:author="R2-1801206, E128, C012" w:date="2018-01-31T08:33:00Z"/>
                <w:b/>
                <w:bCs/>
                <w:i/>
                <w:noProof/>
                <w:lang w:eastAsia="en-GB"/>
              </w:rPr>
            </w:pPr>
            <w:ins w:id="2334" w:author="R2-1801206, E128, C012" w:date="2018-01-31T08:33:00Z">
              <w:r w:rsidRPr="00D561C1">
                <w:rPr>
                  <w:iCs/>
                  <w:noProof/>
                  <w:lang w:eastAsia="en-GB"/>
                </w:rPr>
                <w:t xml:space="preserve">Timers are described in section 7.3. Value ms0 corresponds with 0 ms, ms50 corresponds </w:t>
              </w:r>
            </w:ins>
            <w:ins w:id="2335" w:author="R2-1801206, E128, C012" w:date="2018-01-31T08:34:00Z">
              <w:r w:rsidRPr="00D561C1">
                <w:rPr>
                  <w:iCs/>
                  <w:noProof/>
                  <w:lang w:eastAsia="en-GB"/>
                </w:rPr>
                <w:t>to</w:t>
              </w:r>
            </w:ins>
            <w:ins w:id="2336" w:author="R2-1801206, E128, C012" w:date="2018-01-31T08:33:00Z">
              <w:r w:rsidRPr="00D561C1">
                <w:rPr>
                  <w:iCs/>
                  <w:noProof/>
                  <w:lang w:eastAsia="en-GB"/>
                </w:rPr>
                <w:t xml:space="preserve"> 50 ms and so on.</w:t>
              </w:r>
            </w:ins>
          </w:p>
        </w:tc>
      </w:tr>
    </w:tbl>
    <w:p w14:paraId="1851E270" w14:textId="77777777" w:rsidR="001F1424" w:rsidRPr="00D561C1" w:rsidRDefault="001F1424" w:rsidP="001F1424">
      <w:pPr>
        <w:pStyle w:val="Heading4"/>
        <w:ind w:left="864" w:hanging="864"/>
      </w:pPr>
      <w:bookmarkStart w:id="2337" w:name="_Toc500942753"/>
      <w:bookmarkStart w:id="2338" w:name="_Toc505697602"/>
      <w:bookmarkStart w:id="2339" w:name="_Toc500942757"/>
      <w:bookmarkStart w:id="2340" w:name="_Toc505697607"/>
      <w:bookmarkEnd w:id="2175"/>
      <w:bookmarkEnd w:id="2176"/>
      <w:r w:rsidRPr="00D561C1">
        <w:t>–</w:t>
      </w:r>
      <w:r w:rsidRPr="00D561C1">
        <w:tab/>
      </w:r>
      <w:r w:rsidRPr="00D561C1">
        <w:rPr>
          <w:i/>
          <w:noProof/>
        </w:rPr>
        <w:t>SecurityAlgorithmConfig</w:t>
      </w:r>
      <w:bookmarkEnd w:id="2337"/>
      <w:bookmarkEnd w:id="2338"/>
    </w:p>
    <w:p w14:paraId="1868AD9E" w14:textId="77777777" w:rsidR="001F1424" w:rsidRPr="00D561C1" w:rsidRDefault="001F1424" w:rsidP="001F1424">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02D95274" w14:textId="77777777" w:rsidR="001F1424" w:rsidRPr="00D561C1" w:rsidRDefault="001F1424" w:rsidP="001F1424">
      <w:pPr>
        <w:pStyle w:val="TH"/>
      </w:pPr>
      <w:r w:rsidRPr="00D561C1">
        <w:rPr>
          <w:bCs/>
          <w:i/>
          <w:iCs/>
        </w:rPr>
        <w:t xml:space="preserve">SecurityAlgorithmConfig </w:t>
      </w:r>
      <w:r w:rsidRPr="00D561C1">
        <w:t>information element</w:t>
      </w:r>
    </w:p>
    <w:p w14:paraId="663CEDA0" w14:textId="77777777" w:rsidR="001F1424" w:rsidRPr="00D561C1" w:rsidRDefault="001F1424" w:rsidP="001F1424">
      <w:pPr>
        <w:pStyle w:val="PL"/>
        <w:rPr>
          <w:color w:val="808080"/>
        </w:rPr>
      </w:pPr>
      <w:r w:rsidRPr="00D561C1">
        <w:rPr>
          <w:color w:val="808080"/>
        </w:rPr>
        <w:t>-- ASN1START</w:t>
      </w:r>
    </w:p>
    <w:p w14:paraId="4A7509E3" w14:textId="77777777" w:rsidR="001F1424" w:rsidRPr="00D561C1" w:rsidRDefault="001F1424" w:rsidP="001F1424">
      <w:pPr>
        <w:pStyle w:val="PL"/>
        <w:rPr>
          <w:color w:val="808080"/>
        </w:rPr>
      </w:pPr>
      <w:r w:rsidRPr="00D561C1">
        <w:rPr>
          <w:color w:val="808080"/>
        </w:rPr>
        <w:t>-- TAG-SECURITY-ALGORITHM-CONFIG-START</w:t>
      </w:r>
    </w:p>
    <w:p w14:paraId="0709367D" w14:textId="77777777" w:rsidR="001F1424" w:rsidRPr="00D561C1" w:rsidRDefault="001F1424" w:rsidP="001F1424">
      <w:pPr>
        <w:pStyle w:val="PL"/>
      </w:pPr>
    </w:p>
    <w:p w14:paraId="077C17E7" w14:textId="77777777" w:rsidR="001F1424" w:rsidRPr="00D561C1" w:rsidRDefault="001F1424" w:rsidP="001F1424">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3EADBF20" w14:textId="77777777" w:rsidR="001F1424" w:rsidRPr="00D561C1" w:rsidRDefault="001F1424" w:rsidP="001F1424">
      <w:pPr>
        <w:pStyle w:val="PL"/>
      </w:pPr>
      <w:r w:rsidRPr="00D561C1">
        <w:tab/>
        <w:t>cipheringAlgorithm</w:t>
      </w:r>
      <w:r w:rsidRPr="00D561C1">
        <w:tab/>
      </w:r>
      <w:r w:rsidRPr="00D561C1">
        <w:tab/>
      </w:r>
      <w:r w:rsidRPr="00D561C1">
        <w:tab/>
      </w:r>
      <w:r w:rsidRPr="00D561C1">
        <w:tab/>
      </w:r>
      <w:r w:rsidRPr="00D561C1">
        <w:tab/>
      </w:r>
      <w:ins w:id="2341" w:author="" w:date="2018-02-05T20:37:00Z">
        <w:del w:id="2342" w:author="RAN2#101 agreements" w:date="2018-03-06T11:22:00Z">
          <w:r w:rsidRPr="00D561C1" w:rsidDel="000142C8">
            <w:tab/>
          </w:r>
        </w:del>
      </w:ins>
      <w:r w:rsidRPr="00D561C1">
        <w:t>CipheringAlgorithm,</w:t>
      </w:r>
    </w:p>
    <w:p w14:paraId="2A8A1009" w14:textId="6E7E446D" w:rsidR="001F1424" w:rsidDel="007A23C1" w:rsidRDefault="001F1424" w:rsidP="001F1424">
      <w:pPr>
        <w:pStyle w:val="PL"/>
        <w:rPr>
          <w:del w:id="2343" w:author="" w:date="2018-02-05T20:37:00Z"/>
        </w:rPr>
      </w:pPr>
      <w:r w:rsidRPr="00D561C1">
        <w:tab/>
        <w:t>integrityProtAlgorithm</w:t>
      </w:r>
      <w:r w:rsidRPr="00D561C1">
        <w:tab/>
      </w:r>
      <w:r w:rsidRPr="00D561C1">
        <w:tab/>
      </w:r>
      <w:r w:rsidRPr="00D561C1">
        <w:tab/>
      </w:r>
      <w:r w:rsidRPr="00D561C1">
        <w:tab/>
        <w:t>IntegrityProtAlgorithm</w:t>
      </w:r>
      <w:ins w:id="2344" w:author="" w:date="2018-02-05T20:37:00Z">
        <w:r w:rsidRPr="00D561C1">
          <w:tab/>
        </w:r>
        <w:r w:rsidRPr="00D561C1">
          <w:tab/>
        </w:r>
        <w:r w:rsidRPr="00D561C1">
          <w:tab/>
          <w:t>OPTIONAL</w:t>
        </w:r>
        <w:r w:rsidRPr="00D561C1">
          <w:tab/>
          <w:t>-- Need R</w:t>
        </w:r>
      </w:ins>
    </w:p>
    <w:p w14:paraId="7D13FDA8" w14:textId="77777777" w:rsidR="007A23C1" w:rsidRPr="00D561C1" w:rsidRDefault="007A23C1" w:rsidP="001F1424">
      <w:pPr>
        <w:pStyle w:val="PL"/>
        <w:rPr>
          <w:ins w:id="2345" w:author="RAN2#101 agreements" w:date="2018-03-06T11:22:00Z"/>
        </w:rPr>
      </w:pPr>
    </w:p>
    <w:p w14:paraId="0D95E1D8" w14:textId="2F699CFD" w:rsidR="001F1424" w:rsidRPr="00D561C1" w:rsidRDefault="007A23C1" w:rsidP="001F1424">
      <w:pPr>
        <w:pStyle w:val="PL"/>
        <w:rPr>
          <w:ins w:id="2346" w:author="Rapporteur" w:date="2018-02-06T09:33:00Z"/>
        </w:rPr>
      </w:pPr>
      <w:ins w:id="2347" w:author="RAN2#101 agreements" w:date="2018-03-06T11:22:00Z">
        <w:r>
          <w:tab/>
        </w:r>
        <w:r w:rsidRPr="00D561C1">
          <w:t>...</w:t>
        </w:r>
      </w:ins>
    </w:p>
    <w:p w14:paraId="4A05D444" w14:textId="77777777" w:rsidR="001F1424" w:rsidRPr="00942E7A" w:rsidRDefault="001F1424" w:rsidP="001F1424">
      <w:pPr>
        <w:pStyle w:val="PL"/>
      </w:pPr>
      <w:r w:rsidRPr="00942E7A">
        <w:t>}</w:t>
      </w:r>
    </w:p>
    <w:p w14:paraId="5CAD0267" w14:textId="77777777" w:rsidR="001F1424" w:rsidRPr="00942E7A" w:rsidRDefault="001F1424" w:rsidP="001F1424">
      <w:pPr>
        <w:pStyle w:val="PL"/>
      </w:pPr>
    </w:p>
    <w:p w14:paraId="7442111E" w14:textId="77777777" w:rsidR="001F1424" w:rsidRPr="00942E7A" w:rsidRDefault="001F1424" w:rsidP="001F1424">
      <w:pPr>
        <w:pStyle w:val="PL"/>
      </w:pPr>
      <w:r w:rsidRPr="00942E7A">
        <w:t>IntegrityProtAlgorithm ::=</w:t>
      </w:r>
      <w:r w:rsidRPr="00942E7A">
        <w:tab/>
      </w:r>
      <w:r w:rsidRPr="00942E7A">
        <w:tab/>
      </w:r>
      <w:r w:rsidRPr="00942E7A">
        <w:tab/>
      </w:r>
      <w:r w:rsidRPr="00942E7A">
        <w:rPr>
          <w:color w:val="993366"/>
        </w:rPr>
        <w:t>ENUMERATED</w:t>
      </w:r>
      <w:r w:rsidRPr="00942E7A">
        <w:t xml:space="preserve"> {</w:t>
      </w:r>
    </w:p>
    <w:p w14:paraId="259794BA"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nia0, nia1, nia2, nia3, spare4, spare3,</w:t>
      </w:r>
    </w:p>
    <w:p w14:paraId="43315B8B"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spare2, spare1, ...}</w:t>
      </w:r>
    </w:p>
    <w:p w14:paraId="5791B145" w14:textId="77777777" w:rsidR="001F1424" w:rsidRPr="00942E7A" w:rsidRDefault="001F1424" w:rsidP="001F1424">
      <w:pPr>
        <w:pStyle w:val="PL"/>
      </w:pPr>
    </w:p>
    <w:p w14:paraId="0B4A92BD" w14:textId="77777777" w:rsidR="001F1424" w:rsidRPr="00942E7A" w:rsidRDefault="001F1424" w:rsidP="001F1424">
      <w:pPr>
        <w:pStyle w:val="PL"/>
      </w:pPr>
      <w:r w:rsidRPr="00942E7A">
        <w:t>CipheringAlgorithm ::=</w:t>
      </w:r>
      <w:r w:rsidRPr="00942E7A">
        <w:tab/>
      </w:r>
      <w:r w:rsidRPr="00942E7A">
        <w:tab/>
      </w:r>
      <w:r w:rsidRPr="00942E7A">
        <w:tab/>
      </w:r>
      <w:r w:rsidRPr="00942E7A">
        <w:tab/>
      </w:r>
      <w:r w:rsidRPr="00942E7A">
        <w:rPr>
          <w:color w:val="993366"/>
        </w:rPr>
        <w:t>ENUMERATED</w:t>
      </w:r>
      <w:r w:rsidRPr="00942E7A">
        <w:t xml:space="preserve"> {</w:t>
      </w:r>
    </w:p>
    <w:p w14:paraId="46EC1B00" w14:textId="77777777" w:rsidR="001F1424" w:rsidRPr="00942E7A"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t>nea0, nea1, nea2, nea3, spare4, spare3,</w:t>
      </w:r>
    </w:p>
    <w:p w14:paraId="6AD4ADA2" w14:textId="77777777" w:rsidR="001F1424" w:rsidRPr="00D561C1" w:rsidRDefault="001F1424" w:rsidP="001F1424">
      <w:pPr>
        <w:pStyle w:val="PL"/>
      </w:pP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942E7A">
        <w:tab/>
      </w:r>
      <w:r w:rsidRPr="00D561C1">
        <w:t>spare2, spare1, ...}</w:t>
      </w:r>
    </w:p>
    <w:p w14:paraId="7C16097F" w14:textId="77777777" w:rsidR="001F1424" w:rsidRPr="00D561C1" w:rsidRDefault="001F1424" w:rsidP="001F1424">
      <w:pPr>
        <w:pStyle w:val="PL"/>
      </w:pPr>
    </w:p>
    <w:p w14:paraId="747751D5" w14:textId="77777777" w:rsidR="001F1424" w:rsidRPr="00D561C1" w:rsidRDefault="001F1424" w:rsidP="001F1424">
      <w:pPr>
        <w:pStyle w:val="PL"/>
        <w:rPr>
          <w:color w:val="808080"/>
        </w:rPr>
      </w:pPr>
      <w:r w:rsidRPr="00D561C1">
        <w:rPr>
          <w:color w:val="808080"/>
        </w:rPr>
        <w:t>-- TAG-SECURITY-ALGORITHM-CONFIG-STOP</w:t>
      </w:r>
    </w:p>
    <w:p w14:paraId="208B4C98" w14:textId="77777777" w:rsidR="001F1424" w:rsidRPr="00D561C1" w:rsidRDefault="001F1424" w:rsidP="001F1424">
      <w:pPr>
        <w:pStyle w:val="PL"/>
        <w:rPr>
          <w:color w:val="808080"/>
        </w:rPr>
      </w:pPr>
      <w:r w:rsidRPr="00D561C1">
        <w:rPr>
          <w:color w:val="808080"/>
        </w:rPr>
        <w:t>-- ASN1STOP</w:t>
      </w:r>
    </w:p>
    <w:p w14:paraId="1B063292" w14:textId="77777777" w:rsidR="001F1424" w:rsidRPr="00D561C1" w:rsidRDefault="001F1424" w:rsidP="001F1424">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1F1424" w:rsidRPr="00D561C1" w14:paraId="337DA7F6" w14:textId="77777777" w:rsidTr="00F30266">
        <w:trPr>
          <w:cantSplit/>
          <w:trHeight w:val="151"/>
          <w:tblHeader/>
        </w:trPr>
        <w:tc>
          <w:tcPr>
            <w:tcW w:w="14097" w:type="dxa"/>
          </w:tcPr>
          <w:p w14:paraId="57CECC3A" w14:textId="77777777" w:rsidR="001F1424" w:rsidRPr="00D561C1" w:rsidRDefault="001F1424" w:rsidP="00F30266">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1F1424" w:rsidRPr="00D561C1" w14:paraId="2E3EE911" w14:textId="77777777" w:rsidTr="00F30266">
        <w:trPr>
          <w:cantSplit/>
          <w:trHeight w:val="641"/>
        </w:trPr>
        <w:tc>
          <w:tcPr>
            <w:tcW w:w="14097" w:type="dxa"/>
          </w:tcPr>
          <w:p w14:paraId="76A14881" w14:textId="77777777" w:rsidR="001F1424" w:rsidRPr="00D561C1" w:rsidRDefault="001F1424" w:rsidP="00F30266">
            <w:pPr>
              <w:pStyle w:val="TAL"/>
              <w:rPr>
                <w:b/>
                <w:bCs/>
                <w:i/>
                <w:noProof/>
                <w:lang w:eastAsia="en-GB"/>
              </w:rPr>
            </w:pPr>
            <w:r w:rsidRPr="00D561C1">
              <w:rPr>
                <w:b/>
                <w:bCs/>
                <w:i/>
                <w:noProof/>
                <w:lang w:eastAsia="en-GB"/>
              </w:rPr>
              <w:t>cipheringAlgorithm</w:t>
            </w:r>
          </w:p>
          <w:p w14:paraId="24676949" w14:textId="77777777" w:rsidR="001F1424" w:rsidRPr="00D561C1" w:rsidRDefault="001F1424" w:rsidP="00F30266">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2348" w:author="" w:date="2018-02-05T20:42: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1F1424" w:rsidRPr="00D561C1" w14:paraId="6C31775D" w14:textId="77777777" w:rsidTr="00F30266">
        <w:trPr>
          <w:cantSplit/>
          <w:trHeight w:val="641"/>
        </w:trPr>
        <w:tc>
          <w:tcPr>
            <w:tcW w:w="14097" w:type="dxa"/>
          </w:tcPr>
          <w:p w14:paraId="3E7FF8F5" w14:textId="77777777" w:rsidR="001F1424" w:rsidRPr="00D561C1" w:rsidRDefault="001F1424" w:rsidP="00F30266">
            <w:pPr>
              <w:pStyle w:val="TAL"/>
              <w:rPr>
                <w:b/>
                <w:bCs/>
                <w:i/>
                <w:noProof/>
                <w:lang w:eastAsia="en-GB"/>
              </w:rPr>
            </w:pPr>
            <w:r w:rsidRPr="00D561C1">
              <w:rPr>
                <w:b/>
                <w:bCs/>
                <w:i/>
                <w:noProof/>
                <w:lang w:eastAsia="en-GB"/>
              </w:rPr>
              <w:t>integrityProtAlgorithm</w:t>
            </w:r>
          </w:p>
          <w:p w14:paraId="4E7EA94B" w14:textId="77777777" w:rsidR="001F1424" w:rsidRPr="00D561C1" w:rsidRDefault="001F1424" w:rsidP="00F30266">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2349" w:author="" w:date="2018-02-05T20:41:00Z">
              <w:r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40BD11D0" w14:textId="77777777" w:rsidR="001F1424" w:rsidRPr="00D561C1" w:rsidRDefault="001F1424" w:rsidP="001F1424">
      <w:pPr>
        <w:rPr>
          <w:iCs/>
        </w:rPr>
      </w:pPr>
    </w:p>
    <w:p w14:paraId="3061291D" w14:textId="77777777" w:rsidR="001F1424" w:rsidRPr="00D561C1" w:rsidRDefault="001F1424" w:rsidP="001F1424">
      <w:pPr>
        <w:pStyle w:val="Heading4"/>
        <w:rPr>
          <w:noProof/>
        </w:rPr>
      </w:pPr>
      <w:bookmarkStart w:id="2350" w:name="_Toc500942754"/>
      <w:bookmarkStart w:id="2351" w:name="_Toc505697603"/>
      <w:r w:rsidRPr="00D561C1">
        <w:t>–</w:t>
      </w:r>
      <w:r w:rsidRPr="00D561C1">
        <w:tab/>
      </w:r>
      <w:r w:rsidRPr="00D561C1">
        <w:rPr>
          <w:i/>
        </w:rPr>
        <w:t>Serv</w:t>
      </w:r>
      <w:r w:rsidRPr="00D561C1">
        <w:rPr>
          <w:i/>
          <w:noProof/>
        </w:rPr>
        <w:t>CellIndex</w:t>
      </w:r>
      <w:bookmarkEnd w:id="2350"/>
      <w:bookmarkEnd w:id="2351"/>
    </w:p>
    <w:p w14:paraId="1A72FB21" w14:textId="77777777" w:rsidR="001F1424" w:rsidRPr="00D561C1" w:rsidRDefault="001F1424" w:rsidP="001F1424">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4818E04D" w14:textId="77777777" w:rsidR="001F1424" w:rsidRPr="00D561C1" w:rsidRDefault="001F1424" w:rsidP="001F1424">
      <w:pPr>
        <w:pStyle w:val="TH"/>
      </w:pPr>
      <w:r w:rsidRPr="00D561C1">
        <w:rPr>
          <w:bCs/>
          <w:i/>
          <w:iCs/>
        </w:rPr>
        <w:t xml:space="preserve">ServCellIndex </w:t>
      </w:r>
      <w:r w:rsidRPr="00D561C1">
        <w:t>information element</w:t>
      </w:r>
    </w:p>
    <w:p w14:paraId="7D61D677" w14:textId="77777777" w:rsidR="001F1424" w:rsidRPr="00D561C1" w:rsidRDefault="001F1424" w:rsidP="001F1424">
      <w:pPr>
        <w:pStyle w:val="PL"/>
        <w:rPr>
          <w:color w:val="808080"/>
        </w:rPr>
      </w:pPr>
      <w:r w:rsidRPr="00D561C1">
        <w:rPr>
          <w:color w:val="808080"/>
        </w:rPr>
        <w:t>-- ASN1START</w:t>
      </w:r>
    </w:p>
    <w:p w14:paraId="2D6D9409" w14:textId="77777777" w:rsidR="001F1424" w:rsidRPr="00D561C1" w:rsidRDefault="001F1424" w:rsidP="001F1424">
      <w:pPr>
        <w:pStyle w:val="PL"/>
        <w:rPr>
          <w:color w:val="808080"/>
        </w:rPr>
      </w:pPr>
      <w:r w:rsidRPr="00D561C1">
        <w:rPr>
          <w:color w:val="808080"/>
        </w:rPr>
        <w:t>-- TAG-SERV-CELL-INDEX-START</w:t>
      </w:r>
    </w:p>
    <w:p w14:paraId="5FD4DA09" w14:textId="77777777" w:rsidR="001F1424" w:rsidRPr="00D561C1" w:rsidRDefault="001F1424" w:rsidP="001F1424">
      <w:pPr>
        <w:pStyle w:val="PL"/>
      </w:pPr>
    </w:p>
    <w:p w14:paraId="03BD7107" w14:textId="77777777" w:rsidR="001F1424" w:rsidRPr="00D561C1" w:rsidRDefault="001F1424" w:rsidP="001F1424">
      <w:pPr>
        <w:pStyle w:val="PL"/>
      </w:pPr>
      <w:bookmarkStart w:id="2352" w:name="TServCellIndexr13"/>
      <w:r w:rsidRPr="00D561C1">
        <w:t>ServCellIndex</w:t>
      </w:r>
      <w:bookmarkEnd w:id="2352"/>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(0..maxNrofServingCells</w:t>
      </w:r>
      <w:ins w:id="2353" w:author="merged r1" w:date="2018-01-18T13:12:00Z">
        <w:r w:rsidRPr="00D561C1">
          <w:rPr>
            <w:rFonts w:hint="eastAsia"/>
            <w:lang w:eastAsia="ja-JP"/>
          </w:rPr>
          <w:t>-1</w:t>
        </w:r>
      </w:ins>
      <w:r w:rsidRPr="00D561C1">
        <w:t>)</w:t>
      </w:r>
    </w:p>
    <w:p w14:paraId="15A5C049" w14:textId="77777777" w:rsidR="001F1424" w:rsidRPr="00D561C1" w:rsidRDefault="001F1424" w:rsidP="001F1424">
      <w:pPr>
        <w:pStyle w:val="PL"/>
      </w:pPr>
    </w:p>
    <w:p w14:paraId="12CE607A" w14:textId="77777777" w:rsidR="001F1424" w:rsidRPr="00D561C1" w:rsidRDefault="001F1424" w:rsidP="001F1424">
      <w:pPr>
        <w:pStyle w:val="PL"/>
        <w:rPr>
          <w:color w:val="808080"/>
        </w:rPr>
      </w:pPr>
      <w:r w:rsidRPr="00D561C1">
        <w:rPr>
          <w:color w:val="808080"/>
        </w:rPr>
        <w:t>-- TAG-SERV-CELL-INDEX-STOP</w:t>
      </w:r>
    </w:p>
    <w:p w14:paraId="1257E564" w14:textId="77777777" w:rsidR="001F1424" w:rsidRPr="00D561C1" w:rsidRDefault="001F1424" w:rsidP="001F1424">
      <w:pPr>
        <w:pStyle w:val="PL"/>
        <w:rPr>
          <w:iCs/>
          <w:color w:val="808080"/>
        </w:rPr>
      </w:pPr>
      <w:r w:rsidRPr="00D561C1">
        <w:rPr>
          <w:color w:val="808080"/>
        </w:rPr>
        <w:t>-- ASN1STOP</w:t>
      </w:r>
    </w:p>
    <w:p w14:paraId="2DDA43C3" w14:textId="6AF40FAB" w:rsidR="00E93EEB" w:rsidRPr="00E80BDC" w:rsidRDefault="00E93EEB" w:rsidP="00E93EEB">
      <w:pPr>
        <w:pStyle w:val="Heading4"/>
      </w:pPr>
      <w:r w:rsidRPr="00E80BDC">
        <w:t>–</w:t>
      </w:r>
      <w:r w:rsidRPr="00E80BDC">
        <w:tab/>
      </w:r>
      <w:r w:rsidRPr="00E80BDC">
        <w:rPr>
          <w:i/>
        </w:rPr>
        <w:t>SRB-Identity</w:t>
      </w:r>
      <w:bookmarkEnd w:id="2339"/>
      <w:bookmarkEnd w:id="2340"/>
    </w:p>
    <w:p w14:paraId="21388251" w14:textId="41587C49" w:rsidR="00E93EEB" w:rsidRPr="00E80BDC" w:rsidRDefault="00E93EEB" w:rsidP="00644E79">
      <w:r w:rsidRPr="00E80BDC">
        <w:t>The IE SRB-Identity is used to identify a Signalling Radio Bearer (SRB) used by a UE.</w:t>
      </w:r>
    </w:p>
    <w:p w14:paraId="65F06838" w14:textId="77777777" w:rsidR="00E93EEB" w:rsidRPr="00E80BDC" w:rsidRDefault="00E93EEB" w:rsidP="00CE00FD">
      <w:pPr>
        <w:pStyle w:val="PL"/>
        <w:rPr>
          <w:color w:val="808080"/>
        </w:rPr>
      </w:pPr>
      <w:r w:rsidRPr="00E80BDC">
        <w:rPr>
          <w:color w:val="808080"/>
        </w:rPr>
        <w:t>-- ASN1START</w:t>
      </w:r>
    </w:p>
    <w:p w14:paraId="52DB1AF0" w14:textId="6B0C8DCB" w:rsidR="00E93EEB" w:rsidRPr="00E80BDC" w:rsidRDefault="00E93EEB" w:rsidP="00CE00FD">
      <w:pPr>
        <w:pStyle w:val="PL"/>
        <w:rPr>
          <w:color w:val="808080"/>
        </w:rPr>
      </w:pPr>
      <w:r w:rsidRPr="00E80BDC">
        <w:rPr>
          <w:color w:val="808080"/>
        </w:rPr>
        <w:t>-- TAG-SRB-IDENTITY-START</w:t>
      </w:r>
    </w:p>
    <w:p w14:paraId="214112B9" w14:textId="77777777" w:rsidR="00E93EEB" w:rsidRPr="00E80BDC" w:rsidRDefault="00E93EEB" w:rsidP="00CE00FD">
      <w:pPr>
        <w:pStyle w:val="PL"/>
      </w:pPr>
    </w:p>
    <w:p w14:paraId="3DB0A16A" w14:textId="7CF4641E" w:rsidR="00E93EEB" w:rsidRPr="00E80BDC" w:rsidRDefault="00E93EEB" w:rsidP="00CE00FD">
      <w:pPr>
        <w:pStyle w:val="PL"/>
      </w:pPr>
      <w:r w:rsidRPr="00E80BDC">
        <w:t>SRB-Identity ::=</w:t>
      </w:r>
      <w:r w:rsidRPr="00E80BDC">
        <w:tab/>
      </w:r>
      <w:r w:rsidRPr="00E80BDC">
        <w:tab/>
      </w:r>
      <w:r w:rsidRPr="00E80BDC">
        <w:tab/>
      </w:r>
      <w:r w:rsidRPr="00E80BDC">
        <w:tab/>
      </w:r>
      <w:r w:rsidRPr="00E80BDC">
        <w:tab/>
      </w:r>
      <w:r w:rsidRPr="00E80BDC">
        <w:rPr>
          <w:color w:val="993366"/>
        </w:rPr>
        <w:t>INTEGER</w:t>
      </w:r>
      <w:r w:rsidRPr="00E80BDC">
        <w:t xml:space="preserve"> (1..3)</w:t>
      </w:r>
    </w:p>
    <w:p w14:paraId="46B1C59D" w14:textId="7EE55762" w:rsidR="00E93EEB" w:rsidRPr="00E80BDC" w:rsidRDefault="00E93EEB" w:rsidP="00CE00FD">
      <w:pPr>
        <w:pStyle w:val="PL"/>
      </w:pPr>
    </w:p>
    <w:p w14:paraId="10639527" w14:textId="6C74B662" w:rsidR="00E93EEB" w:rsidRPr="00E80BDC" w:rsidRDefault="00E93EEB" w:rsidP="00CE00FD">
      <w:pPr>
        <w:pStyle w:val="PL"/>
        <w:rPr>
          <w:color w:val="808080"/>
        </w:rPr>
      </w:pPr>
      <w:r w:rsidRPr="00E80BDC">
        <w:rPr>
          <w:color w:val="808080"/>
        </w:rPr>
        <w:t>-- TAG-SRB-IDENTITY-STOP</w:t>
      </w:r>
    </w:p>
    <w:p w14:paraId="3F56439C" w14:textId="376B5C80" w:rsidR="00E93EEB" w:rsidRPr="00E80BDC" w:rsidRDefault="00E93EEB" w:rsidP="00CE00FD">
      <w:pPr>
        <w:pStyle w:val="PL"/>
        <w:rPr>
          <w:color w:val="808080"/>
        </w:rPr>
      </w:pPr>
      <w:r w:rsidRPr="00E80BDC">
        <w:rPr>
          <w:color w:val="808080"/>
        </w:rPr>
        <w:t>-- ASN1ST</w:t>
      </w:r>
      <w:r w:rsidR="006402C6" w:rsidRPr="00E80BDC">
        <w:rPr>
          <w:color w:val="808080"/>
        </w:rPr>
        <w:t>OP</w:t>
      </w:r>
    </w:p>
    <w:p w14:paraId="27BA861A" w14:textId="7C6760B2" w:rsidR="00695679" w:rsidRPr="00E37CD7" w:rsidRDefault="00695679" w:rsidP="00695679">
      <w:pPr>
        <w:pStyle w:val="Heading3"/>
        <w:rPr>
          <w:highlight w:val="cyan"/>
        </w:rPr>
      </w:pPr>
      <w:bookmarkStart w:id="2354" w:name="_Toc491180911"/>
      <w:bookmarkStart w:id="2355" w:name="_Toc493510612"/>
      <w:bookmarkStart w:id="2356" w:name="_Toc500942767"/>
      <w:bookmarkStart w:id="2357" w:name="_Toc505697623"/>
      <w:bookmarkEnd w:id="1762"/>
      <w:bookmarkEnd w:id="1763"/>
      <w:r w:rsidRPr="00E37CD7">
        <w:rPr>
          <w:highlight w:val="cyan"/>
        </w:rPr>
        <w:t>6.3.</w:t>
      </w:r>
      <w:r w:rsidR="00447E60" w:rsidRPr="00E37CD7">
        <w:rPr>
          <w:highlight w:val="cyan"/>
        </w:rPr>
        <w:t>4</w:t>
      </w:r>
      <w:r w:rsidRPr="00E37CD7">
        <w:rPr>
          <w:highlight w:val="cyan"/>
        </w:rPr>
        <w:tab/>
        <w:t>Other information elements</w:t>
      </w:r>
      <w:bookmarkEnd w:id="2354"/>
      <w:bookmarkEnd w:id="2355"/>
      <w:bookmarkEnd w:id="2356"/>
      <w:bookmarkEnd w:id="2357"/>
    </w:p>
    <w:p w14:paraId="3DBDBEE4" w14:textId="77777777" w:rsidR="008B24F3" w:rsidRPr="00000A61" w:rsidRDefault="008B24F3" w:rsidP="008B24F3">
      <w:pPr>
        <w:pStyle w:val="Heading3"/>
      </w:pPr>
      <w:bookmarkStart w:id="2358" w:name="_Toc491180913"/>
      <w:bookmarkStart w:id="2359" w:name="_Toc493510614"/>
      <w:bookmarkStart w:id="2360" w:name="_Toc500942769"/>
      <w:bookmarkStart w:id="2361" w:name="_Toc505697625"/>
      <w:r w:rsidRPr="00000A61">
        <w:t>–</w:t>
      </w:r>
      <w:r w:rsidRPr="00000A61">
        <w:tab/>
        <w:t>Multiplicity and type constraint definitions</w:t>
      </w:r>
      <w:bookmarkEnd w:id="2358"/>
      <w:bookmarkEnd w:id="2359"/>
      <w:bookmarkEnd w:id="2360"/>
      <w:bookmarkEnd w:id="2361"/>
    </w:p>
    <w:p w14:paraId="3350F4F0" w14:textId="77777777" w:rsidR="008B24F3" w:rsidRPr="00D02B97" w:rsidRDefault="008B24F3" w:rsidP="008B24F3">
      <w:pPr>
        <w:pStyle w:val="PL"/>
        <w:rPr>
          <w:color w:val="808080"/>
        </w:rPr>
      </w:pPr>
      <w:r w:rsidRPr="00D02B97">
        <w:rPr>
          <w:color w:val="808080"/>
        </w:rPr>
        <w:t>-- ASN1START</w:t>
      </w:r>
    </w:p>
    <w:p w14:paraId="43D1794C" w14:textId="77777777" w:rsidR="008B24F3" w:rsidRPr="00D02B97" w:rsidRDefault="008B24F3" w:rsidP="008B24F3">
      <w:pPr>
        <w:pStyle w:val="PL"/>
        <w:rPr>
          <w:color w:val="808080"/>
        </w:rPr>
      </w:pPr>
      <w:r w:rsidRPr="00D02B97">
        <w:rPr>
          <w:color w:val="808080"/>
        </w:rPr>
        <w:t>-- TAG-MULTIPLICITY-AND-TYPE-CONSTRAINT-DEFINITIONS-START</w:t>
      </w:r>
    </w:p>
    <w:p w14:paraId="562737D8" w14:textId="77777777" w:rsidR="008B24F3" w:rsidRPr="00000A61" w:rsidRDefault="008B24F3" w:rsidP="008B24F3">
      <w:pPr>
        <w:pStyle w:val="PL"/>
      </w:pPr>
    </w:p>
    <w:p w14:paraId="39962E23"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2" w:author="RAN2 tdoc number R2-1800649" w:date="2018-01-31T05:16:00Z"/>
          <w:del w:id="2363" w:author="RAN4 LS R2-1800021" w:date="2018-02-05T10:48:00Z"/>
          <w:rFonts w:ascii="Courier New" w:eastAsia="Malgun Gothic" w:hAnsi="Courier New"/>
          <w:noProof/>
          <w:sz w:val="16"/>
          <w:lang w:eastAsia="ko-KR"/>
        </w:rPr>
      </w:pPr>
      <w:ins w:id="2364" w:author="RAN2 tdoc number R2-1800649" w:date="2018-01-31T05:16:00Z">
        <w:del w:id="2365" w:author="RAN4 LS R2-1800021" w:date="2018-02-05T10:48:00Z">
          <w:r w:rsidDel="009F5D92">
            <w:rPr>
              <w:rFonts w:ascii="Courier New" w:eastAsia="Malgun Gothic" w:hAnsi="Courier New"/>
              <w:noProof/>
              <w:sz w:val="16"/>
              <w:lang w:eastAsia="ko-KR"/>
            </w:rPr>
            <w:delText>ma</w:delText>
          </w:r>
        </w:del>
      </w:ins>
      <w:ins w:id="2366" w:author="RAN2 tdoc number R2-1800649" w:date="2018-01-31T05:18:00Z">
        <w:del w:id="2367" w:author="RAN4 LS R2-1800021" w:date="2018-02-05T10:48:00Z">
          <w:r w:rsidDel="009F5D92">
            <w:rPr>
              <w:rFonts w:ascii="Courier New" w:eastAsia="Malgun Gothic" w:hAnsi="Courier New"/>
              <w:noProof/>
              <w:sz w:val="16"/>
              <w:lang w:eastAsia="ko-KR"/>
            </w:rPr>
            <w:delText>x</w:delText>
          </w:r>
        </w:del>
      </w:ins>
      <w:ins w:id="2368" w:author="RAN2 tdoc number R2-1800649" w:date="2018-01-31T05:16:00Z">
        <w:del w:id="2369" w:author="RAN4 LS R2-1800021" w:date="2018-02-05T10:48:00Z">
          <w:r w:rsidDel="009F5D92">
            <w:rPr>
              <w:rFonts w:ascii="Courier New" w:eastAsia="Malgun Gothic" w:hAnsi="Courier New"/>
              <w:noProof/>
              <w:sz w:val="16"/>
              <w:lang w:eastAsia="ko-KR"/>
            </w:rPr>
            <w:delText>NARFCN</w:delText>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INTEGER ::=</w:delText>
          </w:r>
          <w:r w:rsidRPr="00557BB7" w:rsidDel="009F5D92">
            <w:rPr>
              <w:rFonts w:ascii="Courier New" w:eastAsia="Malgun Gothic" w:hAnsi="Courier New"/>
              <w:noProof/>
              <w:sz w:val="16"/>
              <w:lang w:eastAsia="ko-KR"/>
            </w:rPr>
            <w:tab/>
          </w:r>
        </w:del>
      </w:ins>
      <w:ins w:id="2370" w:author="RAN2 tdoc number R2-1800649" w:date="2018-01-31T05:17:00Z">
        <w:del w:id="2371" w:author="RAN4 LS R2-1800021" w:date="2018-02-05T10:48:00Z">
          <w:r w:rsidRPr="00557BB7" w:rsidDel="009F5D92">
            <w:rPr>
              <w:rFonts w:ascii="Courier New" w:eastAsia="Malgun Gothic" w:hAnsi="Courier New"/>
              <w:noProof/>
              <w:sz w:val="16"/>
              <w:lang w:eastAsia="ko-KR"/>
            </w:rPr>
            <w:delText>3279167</w:delText>
          </w:r>
        </w:del>
      </w:ins>
      <w:ins w:id="2372" w:author="RAN2 tdoc number R2-1800649" w:date="2018-01-31T05:16:00Z">
        <w:del w:id="2373" w:author="RAN4 LS R2-1800021" w:date="2018-02-05T10:48:00Z">
          <w:r w:rsidRPr="00557BB7" w:rsidDel="009F5D92">
            <w:rPr>
              <w:rFonts w:ascii="Courier New" w:eastAsia="Malgun Gothic" w:hAnsi="Courier New"/>
              <w:noProof/>
              <w:sz w:val="16"/>
              <w:lang w:eastAsia="ko-KR"/>
            </w:rPr>
            <w:tab/>
          </w:r>
          <w:r w:rsidRPr="00557BB7" w:rsidDel="009F5D92">
            <w:rPr>
              <w:rFonts w:ascii="Courier New" w:eastAsia="Malgun Gothic" w:hAnsi="Courier New"/>
              <w:noProof/>
              <w:sz w:val="16"/>
              <w:lang w:eastAsia="ko-KR"/>
            </w:rPr>
            <w:tab/>
            <w:delText xml:space="preserve">-- </w:delText>
          </w:r>
        </w:del>
      </w:ins>
      <w:ins w:id="2374" w:author="RAN2 tdoc number R2-1800649" w:date="2018-01-31T05:18:00Z">
        <w:del w:id="2375" w:author="RAN4 LS R2-1800021" w:date="2018-02-05T10:48:00Z">
          <w:r w:rsidRPr="00557BB7" w:rsidDel="009F5D92">
            <w:rPr>
              <w:rFonts w:ascii="Courier New" w:eastAsia="Malgun Gothic" w:hAnsi="Courier New"/>
              <w:noProof/>
              <w:sz w:val="16"/>
              <w:lang w:eastAsia="ko-KR"/>
            </w:rPr>
            <w:delText xml:space="preserve">Maximum value of </w:delText>
          </w:r>
          <w:r w:rsidDel="009F5D92">
            <w:rPr>
              <w:rFonts w:ascii="Courier New" w:eastAsia="Malgun Gothic" w:hAnsi="Courier New"/>
              <w:noProof/>
              <w:sz w:val="16"/>
              <w:lang w:eastAsia="ko-KR"/>
            </w:rPr>
            <w:delText xml:space="preserve">NR global reference </w:delText>
          </w:r>
          <w:r w:rsidRPr="00557BB7" w:rsidDel="009F5D92">
            <w:rPr>
              <w:rFonts w:ascii="Courier New" w:eastAsia="Malgun Gothic" w:hAnsi="Courier New"/>
              <w:noProof/>
              <w:sz w:val="16"/>
              <w:lang w:eastAsia="ko-KR"/>
            </w:rPr>
            <w:delText xml:space="preserve">frequency </w:delText>
          </w:r>
        </w:del>
      </w:ins>
    </w:p>
    <w:p w14:paraId="5174D84B" w14:textId="77777777" w:rsidR="008B24F3" w:rsidDel="009F5D92"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6" w:author="RAN2 tdoc number R2-1800649" w:date="2018-01-31T05:31:00Z"/>
          <w:del w:id="2377" w:author="RAN4 LS R2-1800021" w:date="2018-02-05T10:48:00Z"/>
          <w:rFonts w:ascii="Courier New" w:eastAsia="Malgun Gothic" w:hAnsi="Courier New"/>
          <w:noProof/>
          <w:sz w:val="16"/>
          <w:lang w:eastAsia="ko-KR"/>
        </w:rPr>
      </w:pPr>
      <w:ins w:id="2378" w:author="RAN2 tdoc number R2-1800649" w:date="2018-01-31T05:31:00Z">
        <w:del w:id="2379" w:author="RAN4 LS R2-1800021" w:date="2018-02-05T10:48:00Z">
          <w:r w:rsidRPr="005D3E72" w:rsidDel="009F5D92">
            <w:rPr>
              <w:rFonts w:ascii="Courier New" w:eastAsia="Malgun Gothic" w:hAnsi="Courier New"/>
              <w:noProof/>
              <w:sz w:val="16"/>
              <w:lang w:eastAsia="ko-KR"/>
            </w:rPr>
            <w:delText>maxNGSCN</w:delText>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delText>INTEGER ::=</w:delText>
          </w:r>
          <w:r w:rsidRPr="005D3E72" w:rsidDel="009F5D92">
            <w:rPr>
              <w:rFonts w:ascii="Courier New" w:eastAsia="Malgun Gothic" w:hAnsi="Courier New"/>
              <w:noProof/>
              <w:sz w:val="16"/>
              <w:lang w:eastAsia="ko-KR"/>
            </w:rPr>
            <w:tab/>
          </w:r>
        </w:del>
      </w:ins>
      <w:ins w:id="2380" w:author="RAN2 tdoc number R2-1800649" w:date="2018-01-31T05:32:00Z">
        <w:del w:id="2381" w:author="RAN4 LS R2-1800021" w:date="2018-02-05T10:48:00Z">
          <w:r w:rsidRPr="005D3E72" w:rsidDel="009F5D92">
            <w:rPr>
              <w:rFonts w:ascii="Courier New" w:eastAsia="Malgun Gothic" w:hAnsi="Courier New"/>
              <w:noProof/>
              <w:sz w:val="16"/>
              <w:lang w:eastAsia="ko-KR"/>
            </w:rPr>
            <w:delText>28390</w:delText>
          </w:r>
        </w:del>
      </w:ins>
      <w:ins w:id="2382" w:author="RAN2 tdoc number R2-1800649" w:date="2018-01-31T05:31:00Z">
        <w:del w:id="2383" w:author="RAN4 LS R2-1800021" w:date="2018-02-05T10:48:00Z">
          <w:r w:rsidRPr="005D3E72" w:rsidDel="009F5D92">
            <w:rPr>
              <w:rFonts w:ascii="Courier New" w:eastAsia="Malgun Gothic" w:hAnsi="Courier New"/>
              <w:noProof/>
              <w:sz w:val="16"/>
              <w:lang w:eastAsia="ko-KR"/>
            </w:rPr>
            <w:tab/>
          </w:r>
          <w:r w:rsidRPr="005D3E72" w:rsidDel="009F5D92">
            <w:rPr>
              <w:rFonts w:ascii="Courier New" w:eastAsia="Malgun Gothic" w:hAnsi="Courier New"/>
              <w:noProof/>
              <w:sz w:val="16"/>
              <w:lang w:eastAsia="ko-KR"/>
            </w:rPr>
            <w:tab/>
            <w:delText xml:space="preserve">-- Maximum value of </w:delText>
          </w:r>
          <w:r w:rsidDel="009F5D92">
            <w:rPr>
              <w:rFonts w:ascii="Courier New" w:eastAsia="Malgun Gothic" w:hAnsi="Courier New"/>
              <w:noProof/>
              <w:sz w:val="16"/>
              <w:lang w:eastAsia="ko-KR"/>
            </w:rPr>
            <w:delText xml:space="preserve">SS/PBCH block </w:delText>
          </w:r>
          <w:r w:rsidRPr="005D3E72" w:rsidDel="009F5D92">
            <w:rPr>
              <w:rFonts w:ascii="Courier New" w:eastAsia="Malgun Gothic" w:hAnsi="Courier New"/>
              <w:noProof/>
              <w:sz w:val="16"/>
              <w:lang w:eastAsia="ko-KR"/>
            </w:rPr>
            <w:delText>reference frequency</w:delText>
          </w:r>
        </w:del>
      </w:ins>
    </w:p>
    <w:p w14:paraId="0A9A9E73" w14:textId="052FF5CD"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maxBandComb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 ::=</w:t>
      </w:r>
      <w:r w:rsidRPr="00292929">
        <w:rPr>
          <w:rFonts w:ascii="Courier New" w:eastAsia="Malgun Gothic" w:hAnsi="Courier New"/>
          <w:noProof/>
          <w:sz w:val="16"/>
          <w:lang w:eastAsia="ko-KR"/>
        </w:rPr>
        <w:tab/>
      </w:r>
      <w:del w:id="2384" w:author="R2-1804036" w:date="2018-03-06T01:24:00Z">
        <w:r w:rsidDel="00376EB3">
          <w:rPr>
            <w:rFonts w:ascii="Courier New" w:eastAsia="Malgun Gothic" w:hAnsi="Courier New"/>
            <w:noProof/>
            <w:sz w:val="16"/>
            <w:lang w:eastAsia="ko-KR"/>
          </w:rPr>
          <w:delText>ffsValue</w:delText>
        </w:r>
      </w:del>
      <w:ins w:id="2385" w:author="R2-1804036" w:date="2018-03-06T01:24: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386"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DL band combinations</w:t>
      </w:r>
    </w:p>
    <w:p w14:paraId="68BD5626" w14:textId="7F27E7EC"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r w:rsidRPr="00292929">
        <w:rPr>
          <w:rFonts w:ascii="Courier New" w:eastAsia="Malgun Gothic" w:hAnsi="Courier New"/>
          <w:noProof/>
          <w:sz w:val="16"/>
          <w:lang w:eastAsia="ko-KR"/>
        </w:rPr>
        <w:t>maxBasebandProcComb</w:t>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t>INTEGER ::=</w:t>
      </w:r>
      <w:r>
        <w:rPr>
          <w:rFonts w:ascii="Courier New" w:eastAsia="Malgun Gothic" w:hAnsi="Courier New"/>
          <w:noProof/>
          <w:sz w:val="16"/>
          <w:lang w:eastAsia="ko-KR"/>
        </w:rPr>
        <w:tab/>
      </w:r>
      <w:del w:id="2387" w:author="R2-1804036" w:date="2018-03-06T01:26:00Z">
        <w:r w:rsidDel="00376EB3">
          <w:rPr>
            <w:rFonts w:ascii="Courier New" w:eastAsia="Malgun Gothic" w:hAnsi="Courier New"/>
            <w:noProof/>
            <w:sz w:val="16"/>
            <w:lang w:eastAsia="ko-KR"/>
          </w:rPr>
          <w:delText>ffsValue</w:delText>
        </w:r>
      </w:del>
      <w:ins w:id="2388" w:author="R2-1804036" w:date="2018-03-06T01:26:00Z">
        <w:r w:rsidR="00376EB3">
          <w:rPr>
            <w:rFonts w:ascii="Courier New" w:eastAsia="Malgun Gothic" w:hAnsi="Courier New"/>
            <w:noProof/>
            <w:sz w:val="16"/>
            <w:lang w:eastAsia="ko-KR"/>
          </w:rPr>
          <w:t>65536</w:t>
        </w:r>
      </w:ins>
      <w:r w:rsidRPr="00292929">
        <w:rPr>
          <w:rFonts w:ascii="Courier New" w:eastAsia="Malgun Gothic" w:hAnsi="Courier New"/>
          <w:noProof/>
          <w:sz w:val="16"/>
          <w:lang w:eastAsia="ko-KR"/>
        </w:rPr>
        <w:tab/>
      </w:r>
      <w:del w:id="2389" w:author="R2-1804036" w:date="2018-03-06T01:45:00Z">
        <w:r w:rsidDel="009660C4">
          <w:rPr>
            <w:rFonts w:ascii="Courier New" w:eastAsia="Malgun Gothic" w:hAnsi="Courier New"/>
            <w:noProof/>
            <w:sz w:val="16"/>
            <w:lang w:eastAsia="ko-KR"/>
          </w:rPr>
          <w:tab/>
        </w:r>
      </w:del>
      <w:r w:rsidRPr="002A7346">
        <w:rPr>
          <w:rFonts w:ascii="Courier New" w:eastAsia="Malgun Gothic" w:hAnsi="Courier New"/>
          <w:noProof/>
          <w:color w:val="808080"/>
          <w:sz w:val="16"/>
          <w:lang w:eastAsia="ko-KR"/>
        </w:rPr>
        <w:t>-- Maximum number of base band processing combinations</w:t>
      </w:r>
    </w:p>
    <w:p w14:paraId="429EEEBC" w14:textId="54333C11" w:rsidR="008B24F3" w:rsidRPr="00D02B97" w:rsidRDefault="008B24F3" w:rsidP="008B24F3">
      <w:pPr>
        <w:pStyle w:val="PL"/>
        <w:rPr>
          <w:color w:val="808080"/>
        </w:rPr>
      </w:pPr>
      <w:r>
        <w:t>maxNrofServingCells</w:t>
      </w:r>
      <w:r>
        <w:tab/>
      </w:r>
      <w:r>
        <w:tab/>
      </w:r>
      <w:r>
        <w:tab/>
      </w:r>
      <w:r>
        <w:tab/>
      </w:r>
      <w:r>
        <w:tab/>
      </w:r>
      <w:r>
        <w:tab/>
      </w:r>
      <w:r w:rsidRPr="00D02B97">
        <w:rPr>
          <w:color w:val="993366"/>
        </w:rPr>
        <w:t>INTEGER</w:t>
      </w:r>
      <w:r w:rsidRPr="00000A61">
        <w:t xml:space="preserve"> ::=</w:t>
      </w:r>
      <w:r w:rsidRPr="00000A61">
        <w:tab/>
      </w:r>
      <w:ins w:id="2390" w:author="R2-1804036" w:date="2018-03-06T01:30:00Z">
        <w:r w:rsidR="00376EB3">
          <w:t>32</w:t>
        </w:r>
      </w:ins>
      <w:del w:id="2391" w:author="R2-1804036" w:date="2018-03-06T01:30:00Z">
        <w:r w:rsidRPr="00000A61" w:rsidDel="00376EB3">
          <w:delText>1</w:delText>
        </w:r>
        <w:r w:rsidDel="00376EB3">
          <w:delText>6</w:delText>
        </w:r>
      </w:del>
      <w:r w:rsidRPr="00000A61">
        <w:tab/>
      </w:r>
      <w:r w:rsidRPr="00000A61">
        <w:tab/>
      </w:r>
      <w:r w:rsidRPr="00D02B97">
        <w:rPr>
          <w:color w:val="808080"/>
        </w:rPr>
        <w:t xml:space="preserve">-- Max number of serving </w:t>
      </w:r>
      <w:del w:id="2392" w:author="merged r1" w:date="2018-01-18T13:12:00Z">
        <w:r w:rsidRPr="00D02B97">
          <w:rPr>
            <w:color w:val="808080"/>
          </w:rPr>
          <w:delText xml:space="preserve">serving </w:delText>
        </w:r>
      </w:del>
      <w:r w:rsidRPr="00D02B97">
        <w:rPr>
          <w:color w:val="808080"/>
        </w:rPr>
        <w:t>cells (SpCell + SCells) per cell group</w:t>
      </w:r>
    </w:p>
    <w:p w14:paraId="66397098" w14:textId="2300A4F3" w:rsidR="008B24F3" w:rsidRPr="00D02B97" w:rsidRDefault="008B24F3" w:rsidP="008B24F3">
      <w:pPr>
        <w:pStyle w:val="PL"/>
        <w:rPr>
          <w:ins w:id="2393" w:author="merged r1" w:date="2018-01-18T13:12:00Z"/>
          <w:color w:val="808080"/>
          <w:lang w:eastAsia="ja-JP"/>
        </w:rPr>
      </w:pPr>
      <w:ins w:id="2394" w:author="merged r1" w:date="2018-01-18T13:12:00Z">
        <w:r>
          <w:rPr>
            <w:rFonts w:hint="eastAsia"/>
            <w:color w:val="808080"/>
            <w:lang w:eastAsia="ja-JP"/>
          </w:rPr>
          <w:t>maxNrofServingCells-1</w:t>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r>
        <w:r>
          <w:rPr>
            <w:rFonts w:hint="eastAsia"/>
            <w:color w:val="808080"/>
            <w:lang w:eastAsia="ja-JP"/>
          </w:rPr>
          <w:tab/>
          <w:t xml:space="preserve">INTEGER ::= </w:t>
        </w:r>
        <w:del w:id="2395" w:author="R2-1804036" w:date="2018-03-06T01:30:00Z">
          <w:r w:rsidDel="00376EB3">
            <w:rPr>
              <w:rFonts w:hint="eastAsia"/>
              <w:color w:val="808080"/>
              <w:lang w:eastAsia="ja-JP"/>
            </w:rPr>
            <w:delText>15</w:delText>
          </w:r>
        </w:del>
      </w:ins>
      <w:ins w:id="2396" w:author="R2-1804036" w:date="2018-03-06T01:30:00Z">
        <w:r w:rsidR="00376EB3">
          <w:rPr>
            <w:color w:val="808080"/>
            <w:lang w:eastAsia="ja-JP"/>
          </w:rPr>
          <w:t>31</w:t>
        </w:r>
      </w:ins>
      <w:ins w:id="2397" w:author="merged r1" w:date="2018-01-18T13:12:00Z">
        <w:r>
          <w:rPr>
            <w:rFonts w:hint="eastAsia"/>
            <w:color w:val="808080"/>
            <w:lang w:eastAsia="ja-JP"/>
          </w:rPr>
          <w:tab/>
        </w:r>
        <w:r>
          <w:rPr>
            <w:rFonts w:hint="eastAsia"/>
            <w:color w:val="808080"/>
            <w:lang w:eastAsia="ja-JP"/>
          </w:rPr>
          <w:tab/>
          <w:t>-- Max number of serving cells (SpCell + SCells) per cell group minus 1</w:t>
        </w:r>
      </w:ins>
    </w:p>
    <w:p w14:paraId="44A1704E" w14:textId="75BEBCD6" w:rsidR="008B24F3" w:rsidRPr="00D02B97" w:rsidRDefault="008B24F3" w:rsidP="008B24F3">
      <w:pPr>
        <w:pStyle w:val="PL"/>
        <w:rPr>
          <w:color w:val="808080"/>
        </w:rPr>
      </w:pPr>
      <w:r w:rsidRPr="00000A61">
        <w:t>maxNrofSCells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398" w:author="R2-1804036" w:date="2018-03-06T01:29:00Z">
        <w:r w:rsidRPr="00000A61" w:rsidDel="00376EB3">
          <w:delText>15</w:delText>
        </w:r>
      </w:del>
      <w:ins w:id="2399" w:author="R2-1804036" w:date="2018-03-06T01:29:00Z">
        <w:r w:rsidR="00376EB3">
          <w:t>31</w:t>
        </w:r>
      </w:ins>
      <w:r w:rsidRPr="00000A61">
        <w:tab/>
      </w:r>
      <w:r w:rsidRPr="00000A61">
        <w:tab/>
      </w:r>
      <w:r w:rsidRPr="00D02B97">
        <w:rPr>
          <w:color w:val="808080"/>
        </w:rPr>
        <w:t>-- Max number of secondary serving cells per cell group</w:t>
      </w:r>
    </w:p>
    <w:p w14:paraId="005E2832" w14:textId="15878A09" w:rsidR="008B24F3" w:rsidRPr="00D02B97" w:rsidRDefault="008B24F3" w:rsidP="008B24F3">
      <w:pPr>
        <w:pStyle w:val="PL"/>
        <w:rPr>
          <w:color w:val="808080"/>
        </w:rPr>
      </w:pPr>
      <w:r w:rsidRPr="00000A61">
        <w:t>maxNrofCellMeas</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del w:id="2400" w:author="R2-1804036" w:date="2018-03-06T01:37:00Z">
        <w:r w:rsidDel="004A7944">
          <w:delText>ffsValue</w:delText>
        </w:r>
      </w:del>
      <w:ins w:id="2401" w:author="R2-1804036" w:date="2018-03-06T01:37:00Z">
        <w:r w:rsidR="004A7944">
          <w:t>32</w:t>
        </w:r>
      </w:ins>
      <w:r w:rsidRPr="00000A61">
        <w:tab/>
      </w:r>
      <w:r w:rsidRPr="00000A61">
        <w:tab/>
      </w:r>
      <w:r w:rsidRPr="00D02B97">
        <w:rPr>
          <w:color w:val="808080"/>
        </w:rPr>
        <w:t>-- Maximum number of entries in each of the cell lists in a measurement object</w:t>
      </w:r>
    </w:p>
    <w:p w14:paraId="3738C10F" w14:textId="0CB1A3DA" w:rsidR="008B24F3" w:rsidRDefault="008B24F3" w:rsidP="008B24F3">
      <w:pPr>
        <w:pStyle w:val="PL"/>
        <w:rPr>
          <w:ins w:id="2402" w:author="Rapporteur" w:date="2018-02-05T12:02:00Z"/>
          <w:color w:val="808080"/>
        </w:rPr>
      </w:pPr>
      <w:r>
        <w:t>maxNrofSS-BlocksToAverage</w:t>
      </w:r>
      <w:r>
        <w:tab/>
      </w:r>
      <w:r>
        <w:tab/>
      </w:r>
      <w:r>
        <w:tab/>
      </w:r>
      <w:r>
        <w:tab/>
      </w:r>
      <w:r w:rsidRPr="00F62519">
        <w:rPr>
          <w:color w:val="993366"/>
        </w:rPr>
        <w:t>INTEGER</w:t>
      </w:r>
      <w:r>
        <w:t xml:space="preserve"> ::= </w:t>
      </w:r>
      <w:del w:id="2403" w:author="R2-1804036" w:date="2018-03-06T01:41:00Z">
        <w:r w:rsidDel="004A7944">
          <w:delText>ffsValue</w:delText>
        </w:r>
      </w:del>
      <w:ins w:id="2404" w:author="R2-1804036" w:date="2018-03-06T01:41:00Z">
        <w:r w:rsidR="004A7944">
          <w:t>16</w:t>
        </w:r>
      </w:ins>
      <w:r>
        <w:tab/>
      </w:r>
      <w:r>
        <w:tab/>
      </w:r>
      <w:r w:rsidRPr="00D02B97">
        <w:rPr>
          <w:color w:val="808080"/>
        </w:rPr>
        <w:t>-- Max number for the (max) number of SS blocks to average to determine cell</w:t>
      </w:r>
    </w:p>
    <w:p w14:paraId="17532D73" w14:textId="6DA24551" w:rsidR="008B24F3" w:rsidRPr="00D02B97" w:rsidRDefault="008B24F3" w:rsidP="008B24F3">
      <w:pPr>
        <w:pStyle w:val="PL"/>
        <w:rPr>
          <w:color w:val="808080"/>
        </w:rPr>
      </w:pPr>
      <w:ins w:id="2405" w:author="Rapporteur" w:date="2018-02-05T12:02:00Z">
        <w:r w:rsidRPr="0088240E">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del w:id="2406" w:author="R2-1804036" w:date="2018-03-06T01:45:00Z">
          <w:r w:rsidDel="009660C4">
            <w:rPr>
              <w:color w:val="808080"/>
            </w:rPr>
            <w:tab/>
          </w:r>
          <w:r w:rsidDel="009660C4">
            <w:rPr>
              <w:color w:val="808080"/>
            </w:rPr>
            <w:tab/>
          </w:r>
        </w:del>
        <w:r>
          <w:rPr>
            <w:color w:val="808080"/>
          </w:rPr>
          <w:t>--</w:t>
        </w:r>
        <w:r w:rsidRPr="00D02B97">
          <w:rPr>
            <w:color w:val="808080"/>
          </w:rPr>
          <w:t xml:space="preserve"> </w:t>
        </w:r>
      </w:ins>
      <w:r w:rsidRPr="00D02B97">
        <w:rPr>
          <w:color w:val="808080"/>
        </w:rPr>
        <w:t>measurement</w:t>
      </w:r>
    </w:p>
    <w:p w14:paraId="6D036433" w14:textId="4B199E97" w:rsidR="008B24F3" w:rsidRDefault="008B24F3" w:rsidP="008B24F3">
      <w:pPr>
        <w:pStyle w:val="PL"/>
        <w:rPr>
          <w:ins w:id="2407" w:author="Rapporteur" w:date="2018-02-05T12:00:00Z"/>
          <w:color w:val="808080"/>
        </w:rPr>
      </w:pPr>
      <w:r>
        <w:t>maxNrofCSI-RS-ResourcesToAverage</w:t>
      </w:r>
      <w:r>
        <w:tab/>
      </w:r>
      <w:r>
        <w:tab/>
      </w:r>
      <w:r w:rsidRPr="00F62519">
        <w:rPr>
          <w:color w:val="993366"/>
        </w:rPr>
        <w:t>INTEGER</w:t>
      </w:r>
      <w:r>
        <w:t xml:space="preserve"> ::= </w:t>
      </w:r>
      <w:del w:id="2408" w:author="R2-1804036" w:date="2018-03-06T01:38:00Z">
        <w:r w:rsidDel="004A7944">
          <w:delText>ffsValue</w:delText>
        </w:r>
      </w:del>
      <w:ins w:id="2409" w:author="R2-1804036" w:date="2018-03-06T01:38:00Z">
        <w:r w:rsidR="004A7944">
          <w:t>16</w:t>
        </w:r>
      </w:ins>
      <w:r>
        <w:tab/>
      </w:r>
      <w:r>
        <w:tab/>
      </w:r>
      <w:r w:rsidRPr="00D02B97">
        <w:rPr>
          <w:color w:val="808080"/>
        </w:rPr>
        <w:t>-- Max number for the (max) number of CSI-RS to average to determine cell</w:t>
      </w:r>
    </w:p>
    <w:p w14:paraId="3627E70C" w14:textId="77777777" w:rsidR="008B24F3" w:rsidRPr="00F62519" w:rsidRDefault="008B24F3" w:rsidP="008B24F3">
      <w:pPr>
        <w:pStyle w:val="PL"/>
        <w:rPr>
          <w:ins w:id="2410" w:author="Rapporteur" w:date="2018-02-05T11:58:00Z"/>
          <w:color w:val="808080"/>
        </w:rPr>
      </w:pPr>
      <w:ins w:id="2411" w:author="Rapporteur" w:date="2018-02-05T12:00:00Z">
        <w:r w:rsidRPr="000C006D">
          <w:rPr>
            <w:color w:val="FF0000"/>
            <w:rPrChange w:id="2412" w:author="Rapporteur" w:date="2018-02-05T12:01:00Z">
              <w:rPr>
                <w:color w:val="808080"/>
              </w:rPr>
            </w:rPrChange>
          </w:rPr>
          <w:tab/>
        </w:r>
        <w:r w:rsidRPr="000C006D">
          <w:rPr>
            <w:color w:val="FF0000"/>
            <w:rPrChange w:id="2413" w:author="Rapporteur" w:date="2018-02-05T12:01:00Z">
              <w:rPr>
                <w:color w:val="808080"/>
              </w:rPr>
            </w:rPrChange>
          </w:rPr>
          <w:tab/>
        </w:r>
        <w:r w:rsidRPr="000C006D">
          <w:rPr>
            <w:color w:val="FF0000"/>
            <w:rPrChange w:id="2414" w:author="Rapporteur" w:date="2018-02-05T12:01:00Z">
              <w:rPr>
                <w:color w:val="808080"/>
              </w:rPr>
            </w:rPrChange>
          </w:rPr>
          <w:tab/>
        </w:r>
        <w:r w:rsidRPr="000C006D">
          <w:rPr>
            <w:color w:val="FF0000"/>
            <w:rPrChange w:id="2415" w:author="Rapporteur" w:date="2018-02-05T12:01:00Z">
              <w:rPr>
                <w:color w:val="808080"/>
              </w:rPr>
            </w:rPrChange>
          </w:rPr>
          <w:tab/>
        </w:r>
        <w:r w:rsidRPr="000C006D">
          <w:rPr>
            <w:color w:val="FF0000"/>
            <w:rPrChange w:id="2416" w:author="Rapporteur" w:date="2018-02-05T12:01:00Z">
              <w:rPr>
                <w:color w:val="808080"/>
              </w:rPr>
            </w:rPrChange>
          </w:rPr>
          <w:tab/>
        </w:r>
        <w:r w:rsidRPr="000C006D">
          <w:rPr>
            <w:color w:val="FF0000"/>
            <w:rPrChange w:id="2417" w:author="Rapporteur" w:date="2018-02-05T12:01:00Z">
              <w:rPr>
                <w:color w:val="808080"/>
              </w:rPr>
            </w:rPrChange>
          </w:rPr>
          <w:tab/>
        </w:r>
        <w:r w:rsidRPr="000C006D">
          <w:rPr>
            <w:color w:val="FF0000"/>
            <w:rPrChange w:id="2418" w:author="Rapporteur" w:date="2018-02-05T12:01:00Z">
              <w:rPr>
                <w:color w:val="808080"/>
              </w:rPr>
            </w:rPrChange>
          </w:rPr>
          <w:tab/>
        </w:r>
        <w:r w:rsidRPr="000C006D">
          <w:rPr>
            <w:color w:val="FF0000"/>
            <w:rPrChange w:id="2419" w:author="Rapporteur" w:date="2018-02-05T12:01:00Z">
              <w:rPr>
                <w:color w:val="808080"/>
              </w:rPr>
            </w:rPrChange>
          </w:rPr>
          <w:tab/>
        </w:r>
        <w:r w:rsidRPr="000C006D">
          <w:rPr>
            <w:color w:val="FF0000"/>
            <w:rPrChange w:id="2420" w:author="Rapporteur" w:date="2018-02-05T12:01:00Z">
              <w:rPr>
                <w:color w:val="808080"/>
              </w:rPr>
            </w:rPrChange>
          </w:rPr>
          <w:tab/>
        </w:r>
        <w:r w:rsidRPr="000C006D">
          <w:rPr>
            <w:color w:val="FF0000"/>
            <w:rPrChange w:id="2421" w:author="Rapporteur" w:date="2018-02-05T12:01:00Z">
              <w:rPr>
                <w:color w:val="808080"/>
              </w:rPr>
            </w:rPrChange>
          </w:rPr>
          <w:tab/>
        </w:r>
        <w:r w:rsidRPr="000C006D">
          <w:rPr>
            <w:color w:val="FF0000"/>
            <w:rPrChange w:id="2422" w:author="Rapporteur" w:date="2018-02-05T12:01:00Z">
              <w:rPr>
                <w:color w:val="808080"/>
              </w:rPr>
            </w:rPrChange>
          </w:rPr>
          <w:tab/>
        </w:r>
        <w:r w:rsidRPr="000C006D">
          <w:rPr>
            <w:color w:val="FF0000"/>
            <w:rPrChange w:id="2423" w:author="Rapporteur" w:date="2018-02-05T12:01:00Z">
              <w:rPr>
                <w:color w:val="808080"/>
              </w:rPr>
            </w:rPrChange>
          </w:rPr>
          <w:tab/>
        </w:r>
        <w:r w:rsidRPr="000C006D">
          <w:rPr>
            <w:color w:val="FF0000"/>
            <w:rPrChange w:id="2424" w:author="Rapporteur" w:date="2018-02-05T12:01:00Z">
              <w:rPr>
                <w:color w:val="808080"/>
              </w:rPr>
            </w:rPrChange>
          </w:rPr>
          <w:tab/>
        </w:r>
        <w:r w:rsidRPr="000C006D">
          <w:rPr>
            <w:color w:val="FF0000"/>
            <w:rPrChange w:id="2425" w:author="Rapporteur" w:date="2018-02-05T12:01:00Z">
              <w:rPr>
                <w:color w:val="808080"/>
              </w:rPr>
            </w:rPrChange>
          </w:rPr>
          <w:tab/>
        </w:r>
        <w:r w:rsidRPr="000C006D">
          <w:rPr>
            <w:color w:val="FF0000"/>
            <w:rPrChange w:id="2426" w:author="Rapporteur" w:date="2018-02-05T12:01:00Z">
              <w:rPr>
                <w:color w:val="808080"/>
              </w:rPr>
            </w:rPrChange>
          </w:rPr>
          <w:tab/>
        </w:r>
        <w:del w:id="2427" w:author="R2-1804036" w:date="2018-03-06T01:45:00Z">
          <w:r w:rsidRPr="00A31A92" w:rsidDel="009660C4">
            <w:rPr>
              <w:color w:val="808080" w:themeColor="background1" w:themeShade="80"/>
              <w:rPrChange w:id="2428" w:author="RAN2#101 agreements" w:date="2018-03-06T12:47:00Z">
                <w:rPr>
                  <w:color w:val="808080"/>
                </w:rPr>
              </w:rPrChange>
            </w:rPr>
            <w:tab/>
          </w:r>
          <w:r w:rsidRPr="00A31A92" w:rsidDel="009660C4">
            <w:rPr>
              <w:color w:val="808080" w:themeColor="background1" w:themeShade="80"/>
              <w:rPrChange w:id="2429" w:author="RAN2#101 agreements" w:date="2018-03-06T12:47:00Z">
                <w:rPr>
                  <w:color w:val="808080"/>
                </w:rPr>
              </w:rPrChange>
            </w:rPr>
            <w:tab/>
          </w:r>
        </w:del>
        <w:r w:rsidRPr="00A31A92">
          <w:rPr>
            <w:color w:val="808080" w:themeColor="background1" w:themeShade="80"/>
            <w:rPrChange w:id="2430" w:author="RAN2#101 agreements" w:date="2018-03-06T12:47:00Z">
              <w:rPr>
                <w:color w:val="808080"/>
              </w:rPr>
            </w:rPrChange>
          </w:rPr>
          <w:t xml:space="preserve">-- </w:t>
        </w:r>
      </w:ins>
      <w:r w:rsidRPr="00A31A92">
        <w:rPr>
          <w:color w:val="808080" w:themeColor="background1" w:themeShade="80"/>
          <w:rPrChange w:id="2431" w:author="RAN2#101 agreements" w:date="2018-03-06T12:47:00Z">
            <w:rPr>
              <w:color w:val="808080"/>
            </w:rPr>
          </w:rPrChange>
        </w:rPr>
        <w:t>measurement</w:t>
      </w:r>
    </w:p>
    <w:p w14:paraId="33D78E34" w14:textId="3030CA35" w:rsidR="008B24F3" w:rsidRPr="00F62519" w:rsidRDefault="008B24F3" w:rsidP="008B24F3">
      <w:pPr>
        <w:pStyle w:val="PL"/>
        <w:rPr>
          <w:color w:val="808080"/>
        </w:rPr>
      </w:pPr>
      <w:ins w:id="2432" w:author="Rapporteur" w:date="2018-02-05T11:58:00Z">
        <w:r>
          <w:t>maxNrofDL-Allocations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433" w:author="R2-1804036" w:date="2018-03-06T06:32:00Z">
          <w:r w:rsidRPr="00253323" w:rsidDel="00AD7306">
            <w:rPr>
              <w:lang w:val="sv-SE"/>
            </w:rPr>
            <w:delText>ffsValue</w:delText>
          </w:r>
        </w:del>
      </w:ins>
      <w:ins w:id="2434" w:author="R2-1804036" w:date="2018-03-06T06:32:00Z">
        <w:r w:rsidR="00AD7306">
          <w:rPr>
            <w:lang w:val="sv-SE"/>
          </w:rPr>
          <w:t>16</w:t>
        </w:r>
      </w:ins>
      <w:ins w:id="2435" w:author="R2-1804036" w:date="2018-03-06T06:36:00Z">
        <w:r w:rsidR="00AD7306">
          <w:rPr>
            <w:lang w:val="sv-SE"/>
          </w:rPr>
          <w:tab/>
        </w:r>
        <w:r w:rsidR="00AD7306">
          <w:rPr>
            <w:lang w:val="sv-SE"/>
          </w:rPr>
          <w:tab/>
        </w:r>
      </w:ins>
      <w:ins w:id="2436" w:author="R2-1804036" w:date="2018-03-06T06:37:00Z">
        <w:r w:rsidR="00AD7306">
          <w:rPr>
            <w:rFonts w:cs="Courier New"/>
            <w:color w:val="000000"/>
            <w:szCs w:val="16"/>
          </w:rPr>
          <w:t xml:space="preserve">-- Maximum number of </w:t>
        </w:r>
        <w:r w:rsidR="00AD7306" w:rsidRPr="00E245F8">
          <w:rPr>
            <w:rFonts w:cs="Courier New"/>
            <w:color w:val="000000"/>
            <w:szCs w:val="16"/>
          </w:rPr>
          <w:t>PDSCH</w:t>
        </w:r>
        <w:r w:rsidR="00AD7306">
          <w:rPr>
            <w:rFonts w:cs="Courier New"/>
            <w:color w:val="000000"/>
            <w:szCs w:val="16"/>
          </w:rPr>
          <w:t xml:space="preserve"> </w:t>
        </w:r>
      </w:ins>
      <w:ins w:id="2437" w:author="R2-1804036" w:date="2018-03-06T06:42:00Z">
        <w:r w:rsidR="00AD7306">
          <w:rPr>
            <w:rFonts w:cs="Courier New"/>
            <w:color w:val="000000"/>
            <w:szCs w:val="16"/>
          </w:rPr>
          <w:t>t</w:t>
        </w:r>
      </w:ins>
      <w:ins w:id="2438" w:author="R2-1804036" w:date="2018-03-06T06:37:00Z">
        <w:r w:rsidR="00AD7306" w:rsidRPr="00E245F8">
          <w:rPr>
            <w:rFonts w:cs="Courier New"/>
            <w:color w:val="000000"/>
            <w:szCs w:val="16"/>
          </w:rPr>
          <w:t>ime</w:t>
        </w:r>
        <w:r w:rsidR="00AD7306">
          <w:rPr>
            <w:rFonts w:cs="Courier New"/>
            <w:color w:val="000000"/>
            <w:szCs w:val="16"/>
          </w:rPr>
          <w:t xml:space="preserve"> </w:t>
        </w:r>
      </w:ins>
      <w:ins w:id="2439" w:author="R2-1804036" w:date="2018-03-06T06:42:00Z">
        <w:r w:rsidR="00AD7306">
          <w:rPr>
            <w:rFonts w:cs="Courier New"/>
            <w:color w:val="000000"/>
            <w:szCs w:val="16"/>
          </w:rPr>
          <w:t>d</w:t>
        </w:r>
      </w:ins>
      <w:ins w:id="2440" w:author="R2-1804036" w:date="2018-03-06T06:37:00Z">
        <w:r w:rsidR="00AD7306" w:rsidRPr="00E245F8">
          <w:rPr>
            <w:rFonts w:cs="Courier New"/>
            <w:color w:val="000000"/>
            <w:szCs w:val="16"/>
          </w:rPr>
          <w:t>omain</w:t>
        </w:r>
        <w:r w:rsidR="00AD7306">
          <w:rPr>
            <w:rFonts w:cs="Courier New"/>
            <w:color w:val="000000"/>
            <w:szCs w:val="16"/>
          </w:rPr>
          <w:t xml:space="preserve"> </w:t>
        </w:r>
      </w:ins>
      <w:ins w:id="2441" w:author="R2-1804036" w:date="2018-03-06T06:42:00Z">
        <w:r w:rsidR="00AD7306">
          <w:rPr>
            <w:rFonts w:cs="Courier New"/>
            <w:color w:val="000000"/>
            <w:szCs w:val="16"/>
          </w:rPr>
          <w:t>r</w:t>
        </w:r>
      </w:ins>
      <w:ins w:id="2442" w:author="R2-1804036" w:date="2018-03-06T06:37:00Z">
        <w:r w:rsidR="00AD7306" w:rsidRPr="00E245F8">
          <w:rPr>
            <w:rFonts w:cs="Courier New"/>
            <w:color w:val="000000"/>
            <w:szCs w:val="16"/>
          </w:rPr>
          <w:t>esource</w:t>
        </w:r>
        <w:r w:rsidR="00AD7306">
          <w:rPr>
            <w:rFonts w:cs="Courier New"/>
            <w:color w:val="000000"/>
            <w:szCs w:val="16"/>
          </w:rPr>
          <w:t xml:space="preserve"> </w:t>
        </w:r>
      </w:ins>
      <w:ins w:id="2443" w:author="R2-1804036" w:date="2018-03-06T06:42:00Z">
        <w:r w:rsidR="00AD7306">
          <w:rPr>
            <w:rFonts w:cs="Courier New"/>
            <w:color w:val="000000"/>
            <w:szCs w:val="16"/>
          </w:rPr>
          <w:t>a</w:t>
        </w:r>
      </w:ins>
      <w:ins w:id="2444" w:author="R2-1804036" w:date="2018-03-06T06:37:00Z">
        <w:r w:rsidR="00AD7306" w:rsidRPr="00E245F8">
          <w:rPr>
            <w:rFonts w:cs="Courier New"/>
            <w:color w:val="000000"/>
            <w:szCs w:val="16"/>
          </w:rPr>
          <w:t>llocation</w:t>
        </w:r>
        <w:r w:rsidR="00AD7306">
          <w:rPr>
            <w:rFonts w:cs="Courier New"/>
            <w:color w:val="000000"/>
            <w:szCs w:val="16"/>
          </w:rPr>
          <w:t>s</w:t>
        </w:r>
      </w:ins>
    </w:p>
    <w:p w14:paraId="6F77285F" w14:textId="77777777" w:rsidR="008B24F3" w:rsidRPr="00000A61" w:rsidRDefault="008B24F3" w:rsidP="008B24F3">
      <w:pPr>
        <w:pStyle w:val="PL"/>
      </w:pPr>
    </w:p>
    <w:p w14:paraId="4954A94A" w14:textId="77777777" w:rsidR="008B24F3" w:rsidRPr="00D02B97" w:rsidRDefault="008B24F3" w:rsidP="008B24F3">
      <w:pPr>
        <w:pStyle w:val="PL"/>
        <w:rPr>
          <w:color w:val="808080"/>
        </w:rPr>
      </w:pPr>
      <w:r w:rsidRPr="00000A61">
        <w:t>maxNrofSR-</w:t>
      </w:r>
      <w:del w:id="2445" w:author="merged r1" w:date="2018-01-18T13:12:00Z">
        <w:r w:rsidRPr="00000A61">
          <w:delText>CongigPerCellGroup</w:delText>
        </w:r>
      </w:del>
      <w:ins w:id="2446" w:author="merged r1" w:date="2018-01-18T13:12:00Z">
        <w:r w:rsidRPr="00000A61">
          <w:t>Con</w:t>
        </w:r>
        <w:r>
          <w:t>f</w:t>
        </w:r>
        <w:r w:rsidRPr="00000A61">
          <w:t>igPerCellGroup</w:t>
        </w:r>
      </w:ins>
      <w:r w:rsidRPr="00000A61">
        <w:rPr>
          <w:lang w:eastAsia="zh-CN"/>
        </w:rPr>
        <w:tab/>
      </w:r>
      <w:r w:rsidRPr="00000A61">
        <w:rPr>
          <w:lang w:eastAsia="zh-CN"/>
        </w:rPr>
        <w:tab/>
      </w:r>
      <w:r w:rsidRPr="00000A61">
        <w:rPr>
          <w:lang w:eastAsia="zh-CN"/>
        </w:rPr>
        <w:tab/>
      </w:r>
      <w:r w:rsidRPr="00D02B97">
        <w:rPr>
          <w:color w:val="993366"/>
        </w:rPr>
        <w:t>INTEGER</w:t>
      </w:r>
      <w:r w:rsidRPr="00000A61">
        <w:t xml:space="preserve"> ::= </w:t>
      </w:r>
      <w:r>
        <w:rPr>
          <w:lang w:eastAsia="zh-CN"/>
        </w:rPr>
        <w:t>8</w:t>
      </w:r>
      <w:r w:rsidRPr="00000A61">
        <w:rPr>
          <w:lang w:eastAsia="zh-CN"/>
        </w:rPr>
        <w:tab/>
      </w:r>
      <w:r w:rsidRPr="00000A61">
        <w:tab/>
      </w:r>
      <w:r w:rsidRPr="00D02B97">
        <w:rPr>
          <w:color w:val="808080"/>
        </w:rPr>
        <w:t>-- Maximum number of SR configurations per cell group</w:t>
      </w:r>
    </w:p>
    <w:p w14:paraId="4FEF618F" w14:textId="77777777" w:rsidR="008B24F3" w:rsidRPr="00000A61" w:rsidRDefault="008B24F3" w:rsidP="008B24F3">
      <w:pPr>
        <w:pStyle w:val="PL"/>
      </w:pPr>
    </w:p>
    <w:p w14:paraId="2D7E9772" w14:textId="77777777" w:rsidR="008B24F3" w:rsidRPr="00D02B97" w:rsidRDefault="008B24F3" w:rsidP="008B24F3">
      <w:pPr>
        <w:pStyle w:val="PL"/>
        <w:rPr>
          <w:color w:val="808080"/>
        </w:rPr>
      </w:pPr>
      <w:r w:rsidRPr="00000A61">
        <w:t>maxLCG-ID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7</w:t>
      </w:r>
      <w:r w:rsidRPr="00000A61">
        <w:tab/>
      </w:r>
      <w:r w:rsidRPr="00000A61">
        <w:tab/>
      </w:r>
      <w:r w:rsidRPr="00D02B97">
        <w:rPr>
          <w:color w:val="808080"/>
        </w:rPr>
        <w:t>-- Maximum value of LCG ID</w:t>
      </w:r>
    </w:p>
    <w:p w14:paraId="6C84CADA" w14:textId="308D53B4" w:rsidR="008B24F3" w:rsidRPr="00D02B97" w:rsidRDefault="008B24F3" w:rsidP="008B24F3">
      <w:pPr>
        <w:pStyle w:val="PL"/>
        <w:rPr>
          <w:color w:val="808080"/>
        </w:rPr>
      </w:pPr>
      <w:del w:id="2447" w:author="merged r1" w:date="2018-01-18T13:12:00Z">
        <w:r w:rsidRPr="00000A61">
          <w:delText>macLC</w:delText>
        </w:r>
      </w:del>
      <w:ins w:id="2448" w:author="merged r1" w:date="2018-01-18T13:12:00Z">
        <w:r w:rsidRPr="00000A61">
          <w:t>ma</w:t>
        </w:r>
        <w:r>
          <w:rPr>
            <w:rFonts w:hint="eastAsia"/>
            <w:lang w:eastAsia="ja-JP"/>
          </w:rPr>
          <w:t>x</w:t>
        </w:r>
        <w:r w:rsidRPr="00000A61">
          <w:t>LC</w:t>
        </w:r>
      </w:ins>
      <w:r w:rsidRPr="00000A61">
        <w:t>-ID</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449" w:author="R2-1804036" w:date="2018-03-06T01:22:00Z">
        <w:r w:rsidDel="00E02C24">
          <w:delText>ffsValue</w:delText>
        </w:r>
      </w:del>
      <w:ins w:id="2450" w:author="R2-1804036" w:date="2018-03-06T01:22:00Z">
        <w:r w:rsidR="00E02C24">
          <w:t>32</w:t>
        </w:r>
      </w:ins>
      <w:r w:rsidRPr="00000A61">
        <w:tab/>
      </w:r>
      <w:r w:rsidRPr="00000A61">
        <w:tab/>
      </w:r>
      <w:r w:rsidRPr="00D02B97">
        <w:rPr>
          <w:color w:val="808080"/>
        </w:rPr>
        <w:t>-- Maximum value of Logical Channel ID</w:t>
      </w:r>
    </w:p>
    <w:p w14:paraId="3D66F040" w14:textId="77777777" w:rsidR="008B24F3" w:rsidRPr="00D02B97" w:rsidRDefault="008B24F3" w:rsidP="008B24F3">
      <w:pPr>
        <w:pStyle w:val="PL"/>
        <w:rPr>
          <w:color w:val="808080"/>
        </w:rPr>
      </w:pPr>
      <w:r w:rsidRPr="00000A61">
        <w:t>maxNrofTAGs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4</w:t>
      </w:r>
      <w:r w:rsidRPr="00000A61">
        <w:tab/>
      </w:r>
      <w:r w:rsidRPr="00000A61">
        <w:tab/>
      </w:r>
      <w:r w:rsidRPr="00D02B97">
        <w:rPr>
          <w:color w:val="808080"/>
        </w:rPr>
        <w:t>-- Maximum number of Timing Advance Groups</w:t>
      </w:r>
    </w:p>
    <w:p w14:paraId="311BA62F" w14:textId="77777777" w:rsidR="008B24F3" w:rsidRPr="00D02B97" w:rsidRDefault="008B24F3" w:rsidP="008B24F3">
      <w:pPr>
        <w:pStyle w:val="PL"/>
        <w:rPr>
          <w:color w:val="808080"/>
        </w:rPr>
      </w:pPr>
      <w:r w:rsidRPr="00000A61">
        <w:t>maxNrofTAGs-1</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Pr="00000A61">
        <w:tab/>
      </w:r>
      <w:r>
        <w:t>3</w:t>
      </w:r>
      <w:r w:rsidRPr="00000A61">
        <w:tab/>
      </w:r>
      <w:r w:rsidRPr="00000A61">
        <w:tab/>
      </w:r>
      <w:r w:rsidRPr="00D02B97">
        <w:rPr>
          <w:color w:val="808080"/>
        </w:rPr>
        <w:t>-- Maximum number of Timing Advance Groups minus 1</w:t>
      </w:r>
    </w:p>
    <w:p w14:paraId="0CC3383D" w14:textId="77777777" w:rsidR="008B24F3" w:rsidRPr="00000A61" w:rsidRDefault="008B24F3" w:rsidP="008B24F3">
      <w:pPr>
        <w:pStyle w:val="PL"/>
      </w:pPr>
    </w:p>
    <w:p w14:paraId="38512380" w14:textId="4E606A4F" w:rsidR="008B24F3" w:rsidRPr="00D02B97" w:rsidRDefault="008B24F3" w:rsidP="008B24F3">
      <w:pPr>
        <w:pStyle w:val="PL"/>
        <w:rPr>
          <w:color w:val="808080"/>
        </w:rPr>
      </w:pPr>
      <w:del w:id="2451" w:author="merged r1" w:date="2018-01-18T13:12:00Z">
        <w:r w:rsidRPr="00000A61">
          <w:delText>maxNrofBandwidthParts</w:delText>
        </w:r>
      </w:del>
      <w:ins w:id="2452" w:author="merged r1" w:date="2018-01-18T13:12:00Z">
        <w:r w:rsidRPr="00000A61">
          <w:t>maxNrof</w:t>
        </w:r>
        <w:r>
          <w:t>BWP</w:t>
        </w:r>
      </w:ins>
      <w:ins w:id="2453" w:author="Rapporteur" w:date="2018-02-05T13:21:00Z">
        <w:r>
          <w:t>s</w:t>
        </w:r>
      </w:ins>
      <w:r w:rsidRPr="00000A61">
        <w:tab/>
      </w:r>
      <w:r w:rsidRPr="00000A61">
        <w:tab/>
      </w:r>
      <w:r w:rsidRPr="00000A61">
        <w:tab/>
      </w:r>
      <w:r w:rsidRPr="00000A61">
        <w:tab/>
      </w:r>
      <w:r w:rsidRPr="00000A61">
        <w:tab/>
      </w:r>
      <w:ins w:id="2454" w:author="R2-1804036" w:date="2018-03-06T01:45:00Z">
        <w:r w:rsidR="009660C4">
          <w:tab/>
        </w:r>
        <w:r w:rsidR="009660C4">
          <w:tab/>
        </w:r>
        <w:r w:rsidR="009660C4">
          <w:tab/>
        </w:r>
      </w:ins>
      <w:r w:rsidRPr="00D02B97">
        <w:rPr>
          <w:color w:val="993366"/>
        </w:rPr>
        <w:t>INTEGER</w:t>
      </w:r>
      <w:r w:rsidRPr="00000A61">
        <w:t xml:space="preserve"> ::= 4</w:t>
      </w:r>
      <w:r w:rsidRPr="00000A61">
        <w:rPr>
          <w:lang w:eastAsia="zh-CN"/>
        </w:rPr>
        <w:tab/>
      </w:r>
      <w:r w:rsidRPr="00000A61">
        <w:tab/>
      </w:r>
      <w:r w:rsidRPr="00D02B97">
        <w:rPr>
          <w:color w:val="808080"/>
        </w:rPr>
        <w:t>-- Maximum number of BWPs per serving cell</w:t>
      </w:r>
    </w:p>
    <w:p w14:paraId="1BCBA6D7" w14:textId="7FB0C337" w:rsidR="008B24F3" w:rsidRPr="00D02B97" w:rsidRDefault="008B24F3" w:rsidP="008B24F3">
      <w:pPr>
        <w:pStyle w:val="PL"/>
        <w:rPr>
          <w:del w:id="2455" w:author="Rapporteur" w:date="2018-02-06T09:10:00Z"/>
          <w:color w:val="808080"/>
        </w:rPr>
      </w:pPr>
      <w:del w:id="2456" w:author="Rapporteur" w:date="2018-02-06T09:10:00Z">
        <w:r w:rsidRPr="00000A61" w:rsidDel="00C0787B">
          <w:delText>maxNrofBandwidthParts</w:delText>
        </w:r>
      </w:del>
      <w:ins w:id="2457" w:author="merged r1" w:date="2018-01-18T13:12:00Z">
        <w:r w:rsidRPr="00000A61">
          <w:t>maxNrof</w:t>
        </w:r>
        <w:r>
          <w:t>BWP</w:t>
        </w:r>
      </w:ins>
      <w:r>
        <w:t>s</w:t>
      </w:r>
      <w:r w:rsidRPr="00000A61">
        <w:t>-1</w:t>
      </w:r>
      <w:r w:rsidRPr="00000A61">
        <w:tab/>
      </w:r>
      <w:r w:rsidRPr="00000A61">
        <w:tab/>
      </w:r>
      <w:r w:rsidRPr="00000A61">
        <w:tab/>
      </w:r>
      <w:r w:rsidRPr="00000A61">
        <w:tab/>
      </w:r>
      <w:r w:rsidRPr="00000A61">
        <w:tab/>
      </w:r>
      <w:ins w:id="2458" w:author="R2-1804036" w:date="2018-03-06T01:45:00Z">
        <w:r w:rsidR="009660C4">
          <w:tab/>
        </w:r>
        <w:r w:rsidR="009660C4">
          <w:tab/>
        </w:r>
      </w:ins>
      <w:r w:rsidRPr="00D02B97">
        <w:rPr>
          <w:color w:val="993366"/>
        </w:rPr>
        <w:t>INTEGER</w:t>
      </w:r>
      <w:r w:rsidRPr="00000A61">
        <w:t xml:space="preserve"> ::= 3</w:t>
      </w:r>
      <w:r w:rsidRPr="00000A61">
        <w:tab/>
      </w:r>
      <w:r w:rsidRPr="00000A61">
        <w:tab/>
      </w:r>
      <w:r w:rsidRPr="00D02B97">
        <w:rPr>
          <w:color w:val="808080"/>
        </w:rPr>
        <w:t>-- Maximum number of BWPs per serving cell minus 1</w:t>
      </w:r>
    </w:p>
    <w:p w14:paraId="6ECC4890" w14:textId="77777777" w:rsidR="008B24F3" w:rsidRPr="00D02B97" w:rsidRDefault="008B24F3" w:rsidP="008B24F3">
      <w:pPr>
        <w:pStyle w:val="PL"/>
        <w:rPr>
          <w:ins w:id="2459" w:author="merged r1" w:date="2018-01-18T13:12:00Z"/>
          <w:del w:id="2460" w:author="Rapporteur" w:date="2018-02-06T09:11:00Z"/>
          <w:color w:val="808080"/>
        </w:rPr>
      </w:pPr>
      <w:ins w:id="2461" w:author="merged r1" w:date="2018-01-18T13:12:00Z">
        <w:del w:id="2462" w:author="Rapporteur" w:date="2018-02-06T09:11:00Z">
          <w:r w:rsidRPr="00000A61">
            <w:delText>maxNrof</w:delText>
          </w:r>
          <w:r>
            <w:delText>BWP-Pair</w:delText>
          </w:r>
          <w:r w:rsidRPr="00453B63">
            <w:rPr>
              <w:color w:val="993366"/>
            </w:rPr>
            <w:delText xml:space="preserve"> </w:delText>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delText>INTEGER</w:delText>
          </w:r>
          <w:r>
            <w:delText xml:space="preserve"> ::= 4</w:delText>
          </w:r>
          <w:r w:rsidRPr="00000A61">
            <w:tab/>
          </w:r>
          <w:r w:rsidRPr="00000A61">
            <w:tab/>
          </w:r>
          <w:r w:rsidRPr="00D02B97">
            <w:rPr>
              <w:color w:val="808080"/>
            </w:rPr>
            <w:delText>-- Maximum number of BWPs per serving ce</w:delText>
          </w:r>
          <w:r>
            <w:rPr>
              <w:color w:val="808080"/>
            </w:rPr>
            <w:delText>ll</w:delText>
          </w:r>
        </w:del>
      </w:ins>
    </w:p>
    <w:p w14:paraId="2E08C0F0" w14:textId="77777777" w:rsidR="008B24F3" w:rsidRPr="00000A61" w:rsidRDefault="008B24F3" w:rsidP="008B24F3">
      <w:pPr>
        <w:pStyle w:val="PL"/>
      </w:pPr>
    </w:p>
    <w:p w14:paraId="20DE7E26" w14:textId="77777777" w:rsidR="008B24F3" w:rsidRPr="00D02B97" w:rsidRDefault="008B24F3" w:rsidP="008B24F3">
      <w:pPr>
        <w:pStyle w:val="PL"/>
        <w:rPr>
          <w:color w:val="808080"/>
        </w:rPr>
      </w:pPr>
      <w:del w:id="2463" w:author="Rapporteur" w:date="2018-02-02T11:18:00Z">
        <w:r w:rsidRPr="00000A61" w:rsidDel="00D000F3">
          <w:delText>maxSymbolIndex</w:delText>
        </w:r>
      </w:del>
      <w:ins w:id="2464" w:author="Rapporteur" w:date="2018-02-02T11:18:00Z">
        <w:r>
          <w:t>maxNrofSymbols-1</w:t>
        </w:r>
      </w:ins>
      <w:r w:rsidRPr="00000A61">
        <w:tab/>
      </w:r>
      <w:r w:rsidRPr="00000A61">
        <w:tab/>
      </w:r>
      <w:r w:rsidRPr="00000A61">
        <w:tab/>
      </w:r>
      <w:r w:rsidRPr="00000A61">
        <w:tab/>
      </w:r>
      <w:r w:rsidRPr="00000A61">
        <w:tab/>
      </w:r>
      <w:r w:rsidRPr="00000A61">
        <w:tab/>
      </w:r>
      <w:del w:id="2465" w:author="R2-1804036" w:date="2018-03-06T01:45:00Z">
        <w:r w:rsidRPr="00000A61" w:rsidDel="009660C4">
          <w:tab/>
        </w:r>
      </w:del>
      <w:r w:rsidRPr="00D02B97">
        <w:rPr>
          <w:color w:val="993366"/>
        </w:rPr>
        <w:t>INTEGER</w:t>
      </w:r>
      <w:r w:rsidRPr="00000A61">
        <w:t xml:space="preserve"> ::= 13</w:t>
      </w:r>
      <w:r w:rsidRPr="00000A61">
        <w:tab/>
      </w:r>
      <w:r w:rsidRPr="00000A61">
        <w:tab/>
      </w:r>
      <w:r w:rsidRPr="00D02B97">
        <w:rPr>
          <w:color w:val="808080"/>
        </w:rPr>
        <w:t>-- Maximum index identifying a symbol within a slot (14 symbols, indexed from 0..13)</w:t>
      </w:r>
    </w:p>
    <w:p w14:paraId="129A2BCF" w14:textId="77777777" w:rsidR="008B24F3" w:rsidRDefault="008B24F3" w:rsidP="008B24F3">
      <w:pPr>
        <w:pStyle w:val="PL"/>
        <w:rPr>
          <w:ins w:id="2466" w:author="Rapporteur" w:date="2018-02-02T11:16:00Z"/>
        </w:rPr>
      </w:pPr>
      <w:ins w:id="2467" w:author="Rapporteur" w:date="2018-02-02T11:16:00Z">
        <w:r w:rsidRPr="008B2ED8">
          <w:t>maxNrofSlots</w:t>
        </w:r>
        <w:r>
          <w:tab/>
        </w:r>
        <w:r>
          <w:tab/>
        </w:r>
        <w:r>
          <w:tab/>
        </w:r>
        <w:r>
          <w:tab/>
        </w:r>
        <w:r>
          <w:tab/>
        </w:r>
        <w:r>
          <w:tab/>
        </w:r>
        <w:r>
          <w:tab/>
          <w:t>INTEGER ::= 320</w:t>
        </w:r>
        <w:r>
          <w:tab/>
        </w:r>
        <w:r>
          <w:tab/>
          <w:t>-- Maximum number of slots in a 10 ms period</w:t>
        </w:r>
      </w:ins>
    </w:p>
    <w:p w14:paraId="3F8F59EC" w14:textId="77777777" w:rsidR="008B24F3" w:rsidRDefault="008B24F3" w:rsidP="008B24F3">
      <w:pPr>
        <w:pStyle w:val="PL"/>
        <w:rPr>
          <w:ins w:id="2468" w:author="Rapporteur" w:date="2018-02-02T11:16:00Z"/>
        </w:rPr>
      </w:pPr>
      <w:ins w:id="2469" w:author="Rapporteur" w:date="2018-02-02T11:16:00Z">
        <w:r w:rsidRPr="008B2ED8">
          <w:t>maxNrofSlots</w:t>
        </w:r>
        <w:r>
          <w:t>-1</w:t>
        </w:r>
        <w:r>
          <w:tab/>
        </w:r>
        <w:r>
          <w:tab/>
        </w:r>
        <w:r>
          <w:tab/>
        </w:r>
        <w:r>
          <w:tab/>
        </w:r>
        <w:r>
          <w:tab/>
        </w:r>
        <w:r>
          <w:tab/>
        </w:r>
        <w:r>
          <w:tab/>
          <w:t>INTEGER ::= 319</w:t>
        </w:r>
        <w:r>
          <w:tab/>
        </w:r>
        <w:r>
          <w:tab/>
          <w:t>-- Maximum number of slots in a 10 ms period minus 1</w:t>
        </w:r>
      </w:ins>
    </w:p>
    <w:p w14:paraId="797995A3" w14:textId="77777777" w:rsidR="008B24F3" w:rsidRPr="00000A61" w:rsidRDefault="008B24F3" w:rsidP="008B24F3">
      <w:pPr>
        <w:pStyle w:val="PL"/>
      </w:pPr>
    </w:p>
    <w:p w14:paraId="486E856D" w14:textId="77777777" w:rsidR="008B24F3" w:rsidRPr="00D02B97" w:rsidRDefault="008B24F3" w:rsidP="008B24F3">
      <w:pPr>
        <w:pStyle w:val="PL"/>
        <w:rPr>
          <w:color w:val="808080"/>
        </w:rPr>
      </w:pPr>
      <w:r w:rsidRPr="00000A61">
        <w:t>maxNrofPhysicalResourceBlocks</w:t>
      </w:r>
      <w:r w:rsidRPr="00000A61">
        <w:tab/>
      </w:r>
      <w:r w:rsidRPr="00000A61">
        <w:tab/>
      </w:r>
      <w:r w:rsidRPr="00000A61">
        <w:tab/>
      </w:r>
      <w:r w:rsidRPr="00D02B97">
        <w:rPr>
          <w:color w:val="993366"/>
        </w:rPr>
        <w:t>INTEGER</w:t>
      </w:r>
      <w:r w:rsidRPr="00000A61">
        <w:t xml:space="preserve"> ::= 275</w:t>
      </w:r>
      <w:r w:rsidRPr="00000A61">
        <w:tab/>
      </w:r>
      <w:r w:rsidRPr="00000A61">
        <w:tab/>
      </w:r>
      <w:r w:rsidRPr="00D02B97">
        <w:rPr>
          <w:color w:val="808080"/>
        </w:rPr>
        <w:t>-- Maximum number of PRBs</w:t>
      </w:r>
    </w:p>
    <w:p w14:paraId="53018023" w14:textId="77777777" w:rsidR="008B24F3" w:rsidRPr="00D02B97" w:rsidRDefault="008B24F3" w:rsidP="008B24F3">
      <w:pPr>
        <w:pStyle w:val="PL"/>
        <w:rPr>
          <w:color w:val="808080"/>
        </w:rPr>
      </w:pPr>
      <w:r w:rsidRPr="00000A61">
        <w:t>maxNrofPhysicalResourceBlocks-1</w:t>
      </w:r>
      <w:r w:rsidRPr="00000A61">
        <w:tab/>
      </w:r>
      <w:r w:rsidRPr="00000A61">
        <w:tab/>
      </w:r>
      <w:r w:rsidRPr="00000A61">
        <w:tab/>
      </w:r>
      <w:r w:rsidRPr="00D02B97">
        <w:rPr>
          <w:color w:val="993366"/>
        </w:rPr>
        <w:t>INTEGER</w:t>
      </w:r>
      <w:r w:rsidRPr="00000A61">
        <w:t xml:space="preserve"> ::= 274</w:t>
      </w:r>
      <w:r w:rsidRPr="00000A61">
        <w:tab/>
      </w:r>
      <w:r w:rsidRPr="00000A61">
        <w:tab/>
      </w:r>
      <w:r w:rsidRPr="00D02B97">
        <w:rPr>
          <w:color w:val="808080"/>
        </w:rPr>
        <w:t>-- Maximum number of PRBs</w:t>
      </w:r>
    </w:p>
    <w:p w14:paraId="7B9D9AE0" w14:textId="77777777" w:rsidR="008B24F3" w:rsidRPr="00866253" w:rsidRDefault="008B24F3" w:rsidP="008B24F3">
      <w:pPr>
        <w:pStyle w:val="PL"/>
        <w:rPr>
          <w:del w:id="2470" w:author="Rapporteur" w:date="2018-02-06T09:11:00Z"/>
          <w:color w:val="808080"/>
        </w:rPr>
      </w:pPr>
      <w:bookmarkStart w:id="2471" w:name="_Hlk501324854"/>
      <w:del w:id="2472" w:author="Rapporteur" w:date="2018-02-06T09:11:00Z">
        <w:r w:rsidRPr="00000A61">
          <w:delText>maxNrofPhysicalResourceBlocksTimes4</w:delText>
        </w:r>
        <w:r w:rsidRPr="00000A61">
          <w:tab/>
        </w:r>
        <w:r w:rsidRPr="00000A61">
          <w:tab/>
        </w:r>
        <w:r w:rsidRPr="00D02B97">
          <w:rPr>
            <w:color w:val="993366"/>
          </w:rPr>
          <w:delText>INTEGER</w:delText>
        </w:r>
        <w:r w:rsidRPr="00000A61">
          <w:delText xml:space="preserve"> ::= </w:delText>
        </w:r>
        <w:r w:rsidDel="00843E55">
          <w:delText>ffsValue</w:delText>
        </w:r>
      </w:del>
      <w:ins w:id="2473" w:author="L1 Parameters R1-1801276" w:date="2018-02-05T11:05:00Z">
        <w:del w:id="2474" w:author="Rapporteur" w:date="2018-02-06T09:11:00Z">
          <w:r w:rsidRPr="00843E55">
            <w:delText>13248</w:delText>
          </w:r>
        </w:del>
      </w:ins>
      <w:del w:id="2475" w:author="Rapporteur" w:date="2018-02-06T09:11:00Z">
        <w:r w:rsidRPr="00000A61">
          <w:tab/>
        </w:r>
        <w:r w:rsidRPr="00D02B97">
          <w:rPr>
            <w:color w:val="808080"/>
          </w:rPr>
          <w:delText>-- Maximum number of PRBs (used to reference PRBs in another subcarrier spacing)</w:delText>
        </w:r>
        <w:bookmarkEnd w:id="2471"/>
      </w:del>
    </w:p>
    <w:p w14:paraId="684B6D3F" w14:textId="5B39D4EA" w:rsidR="008B24F3" w:rsidRPr="00D02B97" w:rsidRDefault="008B24F3" w:rsidP="008B24F3">
      <w:pPr>
        <w:pStyle w:val="PL"/>
        <w:rPr>
          <w:color w:val="808080"/>
        </w:rPr>
      </w:pPr>
      <w:r w:rsidRPr="00000A61">
        <w:t xml:space="preserve">maxNrofControlResourceSets </w:t>
      </w:r>
      <w:r w:rsidRPr="00000A61">
        <w:tab/>
      </w:r>
      <w:r w:rsidRPr="00000A61">
        <w:tab/>
      </w:r>
      <w:r w:rsidRPr="00000A61">
        <w:tab/>
      </w:r>
      <w:r w:rsidRPr="00000A61">
        <w:tab/>
      </w:r>
      <w:r w:rsidRPr="00D02B97">
        <w:rPr>
          <w:color w:val="993366"/>
        </w:rPr>
        <w:t>INTEGER</w:t>
      </w:r>
      <w:r w:rsidRPr="00000A61">
        <w:t xml:space="preserve"> ::= </w:t>
      </w:r>
      <w:ins w:id="2476" w:author="L1 Parameters R1-1801276" w:date="2018-02-05T08:37:00Z">
        <w:r>
          <w:t>12</w:t>
        </w:r>
      </w:ins>
      <w:del w:id="2477" w:author="L1 Parameters R1-1801276" w:date="2018-02-05T08:37:00Z">
        <w:r w:rsidDel="001D5F27">
          <w:delText>ffsValue</w:delText>
        </w:r>
      </w:del>
      <w:r w:rsidRPr="00000A61">
        <w:t xml:space="preserve"> </w:t>
      </w:r>
      <w:r w:rsidRPr="00000A61">
        <w:tab/>
      </w:r>
      <w:ins w:id="2478" w:author="R2-1804036" w:date="2018-03-06T01:46:00Z">
        <w:r w:rsidR="009660C4">
          <w:tab/>
        </w:r>
      </w:ins>
      <w:r w:rsidRPr="00D02B97">
        <w:rPr>
          <w:color w:val="808080"/>
        </w:rPr>
        <w:t>-- Max number of CoReSets configurable on a serving cell</w:t>
      </w:r>
    </w:p>
    <w:p w14:paraId="30AAFD0E" w14:textId="77777777" w:rsidR="008B24F3" w:rsidRPr="00D02B97" w:rsidRDefault="008B24F3" w:rsidP="008B24F3">
      <w:pPr>
        <w:pStyle w:val="PL"/>
        <w:rPr>
          <w:color w:val="808080"/>
        </w:rPr>
      </w:pPr>
      <w:r w:rsidRPr="00000A61">
        <w:t>maxNrofControlResourceSets-1</w:t>
      </w:r>
      <w:r w:rsidRPr="00000A61">
        <w:tab/>
      </w:r>
      <w:r w:rsidRPr="00000A61">
        <w:tab/>
      </w:r>
      <w:r w:rsidRPr="00000A61">
        <w:tab/>
      </w:r>
      <w:r w:rsidRPr="00D02B97">
        <w:rPr>
          <w:color w:val="993366"/>
        </w:rPr>
        <w:t>INTEGER</w:t>
      </w:r>
      <w:r w:rsidRPr="00000A61">
        <w:t xml:space="preserve"> ::= </w:t>
      </w:r>
      <w:r>
        <w:t>1</w:t>
      </w:r>
      <w:ins w:id="2479" w:author="L1 Parameters R1-1801276" w:date="2018-02-05T08:37:00Z">
        <w:r>
          <w:t>1</w:t>
        </w:r>
      </w:ins>
      <w:del w:id="2480" w:author="L1 Parameters R1-1801276" w:date="2018-02-05T08:37:00Z">
        <w:r w:rsidDel="001D5F27">
          <w:delText>2</w:delText>
        </w:r>
      </w:del>
      <w:r>
        <w:t xml:space="preserve"> </w:t>
      </w:r>
      <w:r w:rsidRPr="00000A61">
        <w:t xml:space="preserve"> </w:t>
      </w:r>
      <w:r w:rsidRPr="00000A61">
        <w:tab/>
      </w:r>
      <w:r w:rsidRPr="00D02B97">
        <w:rPr>
          <w:color w:val="808080"/>
        </w:rPr>
        <w:t>-- Max number of CoReSets configurable on a serving cell minus 1</w:t>
      </w:r>
    </w:p>
    <w:p w14:paraId="2ABABC88" w14:textId="77777777" w:rsidR="008B24F3" w:rsidRPr="00D02B97" w:rsidRDefault="008B24F3" w:rsidP="008B24F3">
      <w:pPr>
        <w:pStyle w:val="PL"/>
        <w:rPr>
          <w:del w:id="2481" w:author="Rapporteur" w:date="2018-02-06T09:13:00Z"/>
          <w:color w:val="808080"/>
        </w:rPr>
      </w:pPr>
      <w:del w:id="2482" w:author="Rapporteur" w:date="2018-02-06T09:13:00Z">
        <w:r w:rsidRPr="00000A61">
          <w:delText>maxCoReSetStartSymbol</w:delText>
        </w:r>
        <w:r w:rsidRPr="00000A61">
          <w:tab/>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Highest possible start symbol for a control resource set</w:delText>
        </w:r>
      </w:del>
    </w:p>
    <w:p w14:paraId="58DF7AF5" w14:textId="77777777" w:rsidR="008B24F3" w:rsidRPr="00D02B97" w:rsidRDefault="008B24F3" w:rsidP="008B24F3">
      <w:pPr>
        <w:pStyle w:val="PL"/>
        <w:rPr>
          <w:color w:val="808080"/>
        </w:rPr>
      </w:pPr>
      <w:r w:rsidRPr="00000A61">
        <w:t>maxCoReSetDuration</w:t>
      </w:r>
      <w:r w:rsidRPr="00000A61">
        <w:tab/>
      </w:r>
      <w:r w:rsidRPr="00000A61">
        <w:tab/>
      </w:r>
      <w:r w:rsidRPr="00000A61">
        <w:tab/>
      </w:r>
      <w:r w:rsidRPr="00000A61">
        <w:tab/>
      </w:r>
      <w:r w:rsidRPr="00000A61">
        <w:tab/>
      </w:r>
      <w:r w:rsidRPr="00000A61">
        <w:tab/>
      </w:r>
      <w:r w:rsidRPr="00D02B97">
        <w:rPr>
          <w:color w:val="993366"/>
        </w:rPr>
        <w:t>INTEGER</w:t>
      </w:r>
      <w:r w:rsidRPr="00000A61">
        <w:t xml:space="preserve"> ::= 3</w:t>
      </w:r>
      <w:r w:rsidRPr="00000A61">
        <w:tab/>
      </w:r>
      <w:r w:rsidRPr="00000A61">
        <w:tab/>
      </w:r>
      <w:r w:rsidRPr="00D02B97">
        <w:rPr>
          <w:color w:val="808080"/>
        </w:rPr>
        <w:t>-- Max number of OFDM symbols in a control resource set</w:t>
      </w:r>
    </w:p>
    <w:p w14:paraId="107CE2C5" w14:textId="77777777" w:rsidR="008B24F3" w:rsidRDefault="008B24F3" w:rsidP="008B24F3">
      <w:pPr>
        <w:pStyle w:val="PL"/>
        <w:rPr>
          <w:ins w:id="2483" w:author="L1 Parameters R1-1801276" w:date="2018-02-05T08:47:00Z"/>
        </w:rPr>
      </w:pPr>
      <w:ins w:id="2484" w:author="L1 Parameters R1-1801276" w:date="2018-02-05T08:47:00Z">
        <w:r>
          <w:t>maxNrofSearchSpaces</w:t>
        </w:r>
        <w:r>
          <w:tab/>
        </w:r>
        <w:r>
          <w:tab/>
        </w:r>
        <w:r>
          <w:tab/>
        </w:r>
        <w:r>
          <w:tab/>
        </w:r>
        <w:r>
          <w:tab/>
        </w:r>
        <w:r>
          <w:tab/>
        </w:r>
      </w:ins>
      <w:ins w:id="2485" w:author="L1 Parameters R1-1801276" w:date="2018-02-05T08:48:00Z">
        <w:r w:rsidRPr="00D02B97">
          <w:rPr>
            <w:color w:val="993366"/>
          </w:rPr>
          <w:t>INTEGER</w:t>
        </w:r>
        <w:r w:rsidRPr="00000A61">
          <w:t xml:space="preserve"> ::= </w:t>
        </w:r>
        <w:r>
          <w:t>40</w:t>
        </w:r>
        <w:r w:rsidRPr="00000A61">
          <w:tab/>
        </w:r>
        <w:r w:rsidRPr="00000A61">
          <w:tab/>
        </w:r>
        <w:r w:rsidRPr="00D02B97">
          <w:rPr>
            <w:color w:val="808080"/>
          </w:rPr>
          <w:t>-- Max number of</w:t>
        </w:r>
        <w:r>
          <w:rPr>
            <w:color w:val="808080"/>
          </w:rPr>
          <w:t xml:space="preserve"> Search Spaces</w:t>
        </w:r>
      </w:ins>
    </w:p>
    <w:p w14:paraId="22146A46" w14:textId="77777777" w:rsidR="008B24F3" w:rsidRDefault="008B24F3" w:rsidP="008B24F3">
      <w:pPr>
        <w:pStyle w:val="PL"/>
        <w:rPr>
          <w:ins w:id="2486" w:author="L1 Parameters R1-1801276" w:date="2018-02-05T08:48:00Z"/>
        </w:rPr>
      </w:pPr>
      <w:ins w:id="2487" w:author="L1 Parameters R1-1801276" w:date="2018-02-05T08:48:00Z">
        <w:r>
          <w:t>maxNrofSearchSpaces</w:t>
        </w:r>
      </w:ins>
      <w:ins w:id="2488" w:author="L1 Parameters R1-1801276" w:date="2018-02-05T08:49:00Z">
        <w:r>
          <w:t>-1</w:t>
        </w:r>
      </w:ins>
      <w:ins w:id="2489" w:author="L1 Parameters R1-1801276" w:date="2018-02-05T08:48:00Z">
        <w:r>
          <w:tab/>
        </w:r>
        <w:r>
          <w:tab/>
        </w:r>
        <w:r>
          <w:tab/>
        </w:r>
        <w:r>
          <w:tab/>
        </w:r>
        <w:r>
          <w:tab/>
        </w:r>
        <w:r w:rsidRPr="00D02B97">
          <w:rPr>
            <w:color w:val="993366"/>
          </w:rPr>
          <w:t>INTEGER</w:t>
        </w:r>
        <w:r w:rsidRPr="00000A61">
          <w:t xml:space="preserve"> ::= </w:t>
        </w:r>
        <w:r>
          <w:t>39</w:t>
        </w:r>
        <w:r w:rsidRPr="00000A61">
          <w:tab/>
        </w:r>
        <w:r w:rsidRPr="00000A61">
          <w:tab/>
        </w:r>
        <w:r w:rsidRPr="00D02B97">
          <w:rPr>
            <w:color w:val="808080"/>
          </w:rPr>
          <w:t>-- Max number of</w:t>
        </w:r>
        <w:r>
          <w:rPr>
            <w:color w:val="808080"/>
          </w:rPr>
          <w:t xml:space="preserve"> Search Spaces minus 1</w:t>
        </w:r>
      </w:ins>
    </w:p>
    <w:p w14:paraId="043DB695" w14:textId="77777777" w:rsidR="008B24F3" w:rsidRPr="00D02B97" w:rsidRDefault="008B24F3" w:rsidP="008B24F3">
      <w:pPr>
        <w:pStyle w:val="PL"/>
        <w:rPr>
          <w:del w:id="2490" w:author="Rapporteur" w:date="2018-02-06T09:13:00Z"/>
          <w:color w:val="808080"/>
        </w:rPr>
      </w:pPr>
      <w:del w:id="2491" w:author="Rapporteur" w:date="2018-02-06T09:13:00Z">
        <w:r w:rsidRPr="00000A61">
          <w:delText>maxNrofSearchSpacesPerCoReSet</w:delText>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 number of search spaces configurable per Control Resource Set</w:delText>
        </w:r>
      </w:del>
    </w:p>
    <w:p w14:paraId="4E92199E" w14:textId="2A4D4A34" w:rsidR="008B24F3" w:rsidRPr="00D02B97" w:rsidRDefault="008B24F3" w:rsidP="008B24F3">
      <w:pPr>
        <w:pStyle w:val="PL"/>
        <w:rPr>
          <w:color w:val="808080"/>
        </w:rPr>
      </w:pPr>
      <w:r>
        <w:t>maxSFI-DCI-PayloadSize</w:t>
      </w:r>
      <w:r>
        <w:tab/>
      </w:r>
      <w:r>
        <w:tab/>
      </w:r>
      <w:r>
        <w:tab/>
      </w:r>
      <w:r>
        <w:tab/>
      </w:r>
      <w:r>
        <w:tab/>
      </w:r>
      <w:r w:rsidRPr="00D02B97">
        <w:rPr>
          <w:color w:val="993366"/>
        </w:rPr>
        <w:t>INTEGER</w:t>
      </w:r>
      <w:r w:rsidRPr="00000A61">
        <w:t xml:space="preserve"> ::= </w:t>
      </w:r>
      <w:del w:id="2492" w:author="R1-1803529" w:date="2018-03-06T00:53:00Z">
        <w:r w:rsidDel="00357B86">
          <w:delText>ffsValue</w:delText>
        </w:r>
      </w:del>
      <w:ins w:id="2493" w:author="R1-1803529" w:date="2018-03-06T00:53:00Z">
        <w:r w:rsidR="00357B86">
          <w:t>128</w:t>
        </w:r>
      </w:ins>
      <w:r w:rsidRPr="00000A61">
        <w:tab/>
      </w:r>
      <w:r w:rsidRPr="00000A61">
        <w:tab/>
      </w:r>
      <w:r w:rsidRPr="00D02B97">
        <w:rPr>
          <w:color w:val="808080"/>
        </w:rPr>
        <w:t>-- Max number payload of a DCI scrambled with SFI-RNTI</w:t>
      </w:r>
    </w:p>
    <w:p w14:paraId="55ED91AC" w14:textId="79C84157" w:rsidR="008B24F3" w:rsidRPr="00D02B97" w:rsidRDefault="008B24F3" w:rsidP="008B24F3">
      <w:pPr>
        <w:pStyle w:val="PL"/>
        <w:rPr>
          <w:color w:val="808080"/>
        </w:rPr>
      </w:pPr>
      <w:r>
        <w:t>maxSFI-DCI-PayloadSize-1</w:t>
      </w:r>
      <w:r>
        <w:tab/>
      </w:r>
      <w:r>
        <w:tab/>
      </w:r>
      <w:r>
        <w:tab/>
      </w:r>
      <w:r>
        <w:tab/>
      </w:r>
      <w:r w:rsidRPr="00D02B97">
        <w:rPr>
          <w:color w:val="993366"/>
        </w:rPr>
        <w:t>INTEGER</w:t>
      </w:r>
      <w:r w:rsidRPr="00000A61">
        <w:t xml:space="preserve"> ::= </w:t>
      </w:r>
      <w:del w:id="2494" w:author="R1-1803529" w:date="2018-03-06T00:53:00Z">
        <w:r w:rsidDel="00357B86">
          <w:delText>ffsValue</w:delText>
        </w:r>
      </w:del>
      <w:ins w:id="2495" w:author="R1-1803529" w:date="2018-03-06T00:53:00Z">
        <w:r w:rsidR="00357B86">
          <w:t>127</w:t>
        </w:r>
      </w:ins>
      <w:r w:rsidRPr="00000A61">
        <w:tab/>
      </w:r>
      <w:r w:rsidRPr="00000A61">
        <w:tab/>
      </w:r>
      <w:r w:rsidRPr="00D02B97">
        <w:rPr>
          <w:color w:val="808080"/>
        </w:rPr>
        <w:t>-- Max number payload of a DCI scrambled with SFI-RNTI minus 1</w:t>
      </w:r>
    </w:p>
    <w:p w14:paraId="15FA5412" w14:textId="65A7A104" w:rsidR="008B24F3" w:rsidRPr="00D02B97" w:rsidRDefault="008B24F3" w:rsidP="008B24F3">
      <w:pPr>
        <w:pStyle w:val="PL"/>
        <w:rPr>
          <w:color w:val="808080"/>
        </w:rPr>
      </w:pPr>
      <w:commentRangeStart w:id="2496"/>
      <w:r>
        <w:t>maxINT-DCI-PayloadSize</w:t>
      </w:r>
      <w:r>
        <w:tab/>
      </w:r>
      <w:r>
        <w:tab/>
      </w:r>
      <w:r>
        <w:tab/>
      </w:r>
      <w:r>
        <w:tab/>
      </w:r>
      <w:r>
        <w:tab/>
      </w:r>
      <w:r w:rsidRPr="00D02B97">
        <w:rPr>
          <w:color w:val="993366"/>
        </w:rPr>
        <w:t>INTEGER</w:t>
      </w:r>
      <w:r w:rsidRPr="00000A61">
        <w:t xml:space="preserve"> ::= </w:t>
      </w:r>
      <w:del w:id="2497" w:author="DCM-R2#101" w:date="2018-03-09T16:38:00Z">
        <w:r w:rsidDel="00B75A79">
          <w:delText>ffsValue</w:delText>
        </w:r>
      </w:del>
      <w:ins w:id="2498" w:author="DCM-R2#101" w:date="2018-03-09T16:38:00Z">
        <w:r w:rsidR="00B75A79">
          <w:rPr>
            <w:rFonts w:hint="eastAsia"/>
            <w:lang w:eastAsia="ja-JP"/>
          </w:rPr>
          <w:t>126</w:t>
        </w:r>
      </w:ins>
      <w:ins w:id="2499" w:author="R2-1804036" w:date="2018-03-06T01:46:00Z">
        <w:r w:rsidR="009660C4">
          <w:tab/>
        </w:r>
      </w:ins>
      <w:del w:id="2500" w:author="R2-1804036" w:date="2018-03-06T01:46:00Z">
        <w:r w:rsidRPr="00000A61" w:rsidDel="009660C4">
          <w:tab/>
        </w:r>
        <w:r w:rsidRPr="00000A61" w:rsidDel="009660C4">
          <w:tab/>
        </w:r>
      </w:del>
      <w:r w:rsidRPr="00D02B97">
        <w:rPr>
          <w:color w:val="808080"/>
        </w:rPr>
        <w:t>-- Max number payload of a DCI scrambled with INT-RNTI</w:t>
      </w:r>
    </w:p>
    <w:p w14:paraId="3F77EF2F" w14:textId="0829FBB0" w:rsidR="008B24F3" w:rsidRPr="00D02B97" w:rsidRDefault="008B24F3" w:rsidP="008B24F3">
      <w:pPr>
        <w:pStyle w:val="PL"/>
        <w:rPr>
          <w:color w:val="808080"/>
        </w:rPr>
      </w:pPr>
      <w:r>
        <w:t>maxINT-DCI-PayloadSize-1</w:t>
      </w:r>
      <w:r>
        <w:tab/>
      </w:r>
      <w:r>
        <w:tab/>
      </w:r>
      <w:r>
        <w:tab/>
      </w:r>
      <w:r>
        <w:tab/>
      </w:r>
      <w:r w:rsidRPr="00D02B97">
        <w:rPr>
          <w:color w:val="993366"/>
        </w:rPr>
        <w:t>INTEGER</w:t>
      </w:r>
      <w:r w:rsidRPr="00000A61">
        <w:t xml:space="preserve"> ::= </w:t>
      </w:r>
      <w:del w:id="2501" w:author="DCM-R2#101" w:date="2018-03-09T16:38:00Z">
        <w:r w:rsidDel="00B75A79">
          <w:delText>ffsValue</w:delText>
        </w:r>
      </w:del>
      <w:ins w:id="2502" w:author="DCM-R2#101" w:date="2018-03-09T16:38:00Z">
        <w:r w:rsidR="00B75A79">
          <w:rPr>
            <w:rFonts w:hint="eastAsia"/>
            <w:lang w:eastAsia="ja-JP"/>
          </w:rPr>
          <w:t>125</w:t>
        </w:r>
      </w:ins>
      <w:r w:rsidRPr="00000A61">
        <w:tab/>
      </w:r>
      <w:del w:id="2503" w:author="R2-1804036" w:date="2018-03-06T01:46:00Z">
        <w:r w:rsidRPr="00000A61" w:rsidDel="009660C4">
          <w:tab/>
        </w:r>
      </w:del>
      <w:r w:rsidRPr="00D02B97">
        <w:rPr>
          <w:color w:val="808080"/>
        </w:rPr>
        <w:t>-- Max number payload of a DCI scrambled with INT-RNTI minus 1</w:t>
      </w:r>
      <w:commentRangeEnd w:id="2496"/>
      <w:r w:rsidR="00B75A79">
        <w:rPr>
          <w:rStyle w:val="CommentReference"/>
          <w:rFonts w:ascii="Times New Roman" w:hAnsi="Times New Roman"/>
          <w:noProof w:val="0"/>
          <w:lang w:eastAsia="en-US"/>
        </w:rPr>
        <w:commentReference w:id="2496"/>
      </w:r>
    </w:p>
    <w:p w14:paraId="771FC433" w14:textId="77777777" w:rsidR="008B24F3" w:rsidRPr="00D02B97" w:rsidRDefault="008B24F3" w:rsidP="008B24F3">
      <w:pPr>
        <w:pStyle w:val="PL"/>
        <w:rPr>
          <w:color w:val="808080"/>
        </w:rPr>
      </w:pPr>
      <w:r w:rsidRPr="00000A61">
        <w:t>maxNrofRateMatchPatterns</w:t>
      </w:r>
      <w:r w:rsidRPr="00000A61">
        <w:tab/>
      </w:r>
      <w:r w:rsidRPr="00000A61">
        <w:tab/>
      </w:r>
      <w:r w:rsidRPr="00000A61">
        <w:tab/>
      </w:r>
      <w:r w:rsidRPr="00000A61">
        <w:tab/>
      </w:r>
      <w:r w:rsidRPr="00D02B97">
        <w:rPr>
          <w:color w:val="993366"/>
        </w:rPr>
        <w:t>INTEGER</w:t>
      </w:r>
      <w:r w:rsidRPr="00000A61">
        <w:t xml:space="preserve"> ::= </w:t>
      </w:r>
      <w:r>
        <w:t>4</w:t>
      </w:r>
      <w:r w:rsidRPr="00000A61">
        <w:tab/>
      </w:r>
      <w:r w:rsidRPr="00000A61">
        <w:tab/>
      </w:r>
      <w:r w:rsidRPr="00D02B97">
        <w:rPr>
          <w:color w:val="808080"/>
        </w:rPr>
        <w:t>-- Max number of rate matching patterns that may be configured</w:t>
      </w:r>
    </w:p>
    <w:p w14:paraId="18B6C879" w14:textId="77777777" w:rsidR="008B24F3" w:rsidRPr="00D02B97" w:rsidRDefault="008B24F3" w:rsidP="008B24F3">
      <w:pPr>
        <w:pStyle w:val="PL"/>
        <w:rPr>
          <w:ins w:id="2504" w:author="L1 Parameters R1-1801276" w:date="2018-02-05T15:27:00Z"/>
          <w:color w:val="808080"/>
        </w:rPr>
      </w:pPr>
      <w:ins w:id="2505" w:author="L1 Parameters R1-1801276" w:date="2018-02-05T15:27:00Z">
        <w:r w:rsidRPr="00000A61">
          <w:t>maxNrofRateMatchPatterns</w:t>
        </w:r>
        <w:r>
          <w:t>-1</w:t>
        </w:r>
        <w:r w:rsidRPr="00000A61">
          <w:tab/>
        </w:r>
        <w:r w:rsidRPr="00000A61">
          <w:tab/>
        </w:r>
        <w:r w:rsidRPr="00000A61">
          <w:tab/>
        </w:r>
        <w:r w:rsidRPr="00000A61">
          <w:tab/>
        </w:r>
        <w:r w:rsidRPr="00D02B97">
          <w:rPr>
            <w:color w:val="993366"/>
          </w:rPr>
          <w:t>INTEGER</w:t>
        </w:r>
        <w:r w:rsidRPr="00000A61">
          <w:t xml:space="preserve"> ::= </w:t>
        </w:r>
        <w:r>
          <w:t>3</w:t>
        </w:r>
        <w:r w:rsidRPr="00000A61">
          <w:tab/>
        </w:r>
        <w:r w:rsidRPr="00000A61">
          <w:tab/>
        </w:r>
        <w:r w:rsidRPr="00D02B97">
          <w:rPr>
            <w:color w:val="808080"/>
          </w:rPr>
          <w:t>-- Max number of rate matching patterns that may be configured</w:t>
        </w:r>
        <w:r>
          <w:rPr>
            <w:color w:val="808080"/>
          </w:rPr>
          <w:t xml:space="preserve"> minus 1</w:t>
        </w:r>
      </w:ins>
    </w:p>
    <w:p w14:paraId="37358BD2" w14:textId="77777777" w:rsidR="008B24F3" w:rsidRPr="00D02B97" w:rsidRDefault="008B24F3" w:rsidP="008B24F3">
      <w:pPr>
        <w:pStyle w:val="PL"/>
        <w:rPr>
          <w:del w:id="2506" w:author="L1 Parameters R1-1801276" w:date="2018-02-05T15:28:00Z"/>
          <w:color w:val="808080"/>
        </w:rPr>
      </w:pPr>
      <w:del w:id="2507" w:author="L1 Parameters R1-1801276" w:date="2018-02-05T15:28:00Z">
        <w:r w:rsidRPr="00000A61">
          <w:delText>maxRateMatchPattern</w:delText>
        </w:r>
        <w:r>
          <w:delText>Id</w:delText>
        </w:r>
        <w:r w:rsidRPr="00000A61">
          <w:tab/>
        </w:r>
        <w:r w:rsidRPr="00000A61">
          <w:tab/>
        </w:r>
        <w:r w:rsidRPr="00000A61">
          <w:tab/>
        </w:r>
        <w:r w:rsidRPr="00000A61">
          <w:tab/>
        </w:r>
        <w:r w:rsidRPr="00D02B97">
          <w:rPr>
            <w:color w:val="993366"/>
          </w:rPr>
          <w:delText>INTEGER</w:delText>
        </w:r>
        <w:r w:rsidRPr="00000A61">
          <w:delText xml:space="preserve"> ::= </w:delText>
        </w:r>
        <w:r>
          <w:delText>7</w:delText>
        </w:r>
        <w:r w:rsidRPr="00000A61">
          <w:tab/>
        </w:r>
        <w:r w:rsidRPr="00000A61">
          <w:tab/>
        </w:r>
        <w:r w:rsidRPr="00D02B97">
          <w:rPr>
            <w:color w:val="808080"/>
          </w:rPr>
          <w:delText>-- Max allowed rate matching pattern ID</w:delText>
        </w:r>
      </w:del>
    </w:p>
    <w:p w14:paraId="1C41C42B" w14:textId="12073824" w:rsidR="008B24F3" w:rsidRPr="00D02B97" w:rsidRDefault="008B24F3" w:rsidP="008B24F3">
      <w:pPr>
        <w:pStyle w:val="PL"/>
        <w:rPr>
          <w:color w:val="808080"/>
        </w:rPr>
      </w:pPr>
      <w:r w:rsidRPr="0048355E">
        <w:t>maxNrofCSI-Reports</w:t>
      </w:r>
      <w:r w:rsidRPr="0048355E">
        <w:tab/>
      </w:r>
      <w:r w:rsidRPr="0048355E">
        <w:tab/>
      </w:r>
      <w:r w:rsidRPr="0048355E">
        <w:tab/>
      </w:r>
      <w:r w:rsidRPr="0048355E">
        <w:tab/>
      </w:r>
      <w:r w:rsidRPr="0048355E">
        <w:tab/>
      </w:r>
      <w:r w:rsidRPr="0048355E">
        <w:tab/>
      </w:r>
      <w:r w:rsidRPr="00D02B97">
        <w:rPr>
          <w:color w:val="993366"/>
        </w:rPr>
        <w:t>INTEGER</w:t>
      </w:r>
      <w:r w:rsidRPr="0048355E">
        <w:t xml:space="preserve"> ::= </w:t>
      </w:r>
      <w:del w:id="2508" w:author="R1-1803529" w:date="2018-03-06T00:58:00Z">
        <w:r w:rsidDel="00353119">
          <w:delText>ffsValue</w:delText>
        </w:r>
        <w:r w:rsidRPr="0048355E" w:rsidDel="00353119">
          <w:delText xml:space="preserve"> </w:delText>
        </w:r>
      </w:del>
      <w:ins w:id="2509" w:author="R1-1803529" w:date="2018-03-06T00:58:00Z">
        <w:r w:rsidR="00353119">
          <w:t>48</w:t>
        </w:r>
        <w:r w:rsidR="00353119" w:rsidRPr="0048355E">
          <w:t xml:space="preserve"> </w:t>
        </w:r>
      </w:ins>
      <w:r w:rsidRPr="0048355E">
        <w:tab/>
      </w:r>
      <w:ins w:id="2510" w:author="R2-1804036" w:date="2018-03-06T01:46:00Z">
        <w:r w:rsidR="009660C4">
          <w:tab/>
        </w:r>
      </w:ins>
      <w:r w:rsidRPr="00D02B97">
        <w:rPr>
          <w:color w:val="808080"/>
        </w:rPr>
        <w:t>-- Maximum number of report configurations</w:t>
      </w:r>
    </w:p>
    <w:p w14:paraId="220F6709" w14:textId="77777777" w:rsidR="008B24F3" w:rsidRPr="00D02B97" w:rsidRDefault="008B24F3" w:rsidP="008B24F3">
      <w:pPr>
        <w:pStyle w:val="PL"/>
        <w:rPr>
          <w:del w:id="2511" w:author="Rapporteur" w:date="2018-02-06T09:13:00Z"/>
          <w:color w:val="808080"/>
        </w:rPr>
      </w:pPr>
      <w:del w:id="2512" w:author="Rapporteur" w:date="2018-02-06T09:13:00Z">
        <w:r w:rsidRPr="00000A61">
          <w:delText>maxNrofCSI-Reports-1</w:delText>
        </w:r>
        <w:r w:rsidRPr="00000A61">
          <w:tab/>
          <w:delText xml:space="preserve"> </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delText xml:space="preserve"> </w:delText>
        </w:r>
        <w:r w:rsidRPr="00000A61">
          <w:tab/>
        </w:r>
        <w:r w:rsidRPr="00D02B97">
          <w:rPr>
            <w:color w:val="808080"/>
          </w:rPr>
          <w:delText>-- Maximum number of report configurations minus 1</w:delText>
        </w:r>
      </w:del>
    </w:p>
    <w:p w14:paraId="43F08DB3" w14:textId="25FC6B9A" w:rsidR="008B24F3" w:rsidRDefault="008B24F3" w:rsidP="008B24F3">
      <w:pPr>
        <w:pStyle w:val="PL"/>
        <w:rPr>
          <w:ins w:id="2513" w:author="Rapporteur" w:date="2018-02-05T12:10:00Z"/>
        </w:rPr>
      </w:pPr>
      <w:ins w:id="2514" w:author="Rapporteur" w:date="2018-02-05T12:10:00Z">
        <w:r w:rsidRPr="00AC492D">
          <w:t>maxNrofCSI-RS-</w:t>
        </w:r>
        <w:r>
          <w:rPr>
            <w:rFonts w:hint="eastAsia"/>
            <w:lang w:eastAsia="ko-KR"/>
          </w:rPr>
          <w:t>Cell</w:t>
        </w:r>
        <w:r w:rsidRPr="00AC492D">
          <w:t>sRRM</w:t>
        </w:r>
        <w:r w:rsidRPr="00600B95">
          <w:t xml:space="preserve"> </w:t>
        </w:r>
        <w:r>
          <w:tab/>
        </w:r>
        <w:r>
          <w:tab/>
        </w:r>
        <w:r>
          <w:tab/>
        </w:r>
        <w:r>
          <w:tab/>
        </w:r>
        <w:r>
          <w:tab/>
        </w:r>
        <w:r w:rsidRPr="00D02B97">
          <w:rPr>
            <w:color w:val="993366"/>
          </w:rPr>
          <w:t>INTEGER</w:t>
        </w:r>
        <w:r w:rsidRPr="00000A61">
          <w:t xml:space="preserve"> ::= </w:t>
        </w:r>
        <w:del w:id="2515" w:author="R1-1803529" w:date="2018-03-06T00:58:00Z">
          <w:r w:rsidDel="00353119">
            <w:delText>ffsValue</w:delText>
          </w:r>
        </w:del>
      </w:ins>
      <w:ins w:id="2516" w:author="R1-1803529" w:date="2018-03-06T00:58:00Z">
        <w:r w:rsidR="00353119">
          <w:t>96</w:t>
        </w:r>
      </w:ins>
      <w:ins w:id="2517" w:author="Rapporteur" w:date="2018-02-05T12:10:00Z">
        <w:r w:rsidRPr="00000A61">
          <w:t xml:space="preserve"> </w:t>
        </w:r>
        <w:r w:rsidRPr="00000A61">
          <w:tab/>
        </w:r>
      </w:ins>
      <w:ins w:id="2518" w:author="R2-1804036" w:date="2018-03-06T01:46:00Z">
        <w:r w:rsidR="009660C4">
          <w:tab/>
        </w:r>
      </w:ins>
      <w:ins w:id="2519" w:author="Rapporteur" w:date="2018-02-05T12:10:00Z">
        <w:r w:rsidRPr="00D02B97">
          <w:rPr>
            <w:color w:val="808080"/>
          </w:rPr>
          <w:t>-- Maximum number of</w:t>
        </w:r>
      </w:ins>
      <w:ins w:id="2520" w:author="Rapporteur" w:date="2018-02-05T13:16:00Z">
        <w:r>
          <w:rPr>
            <w:color w:val="808080"/>
          </w:rPr>
          <w:t xml:space="preserve"> FFS</w:t>
        </w:r>
      </w:ins>
    </w:p>
    <w:p w14:paraId="7E78E62A" w14:textId="77777777" w:rsidR="008B24F3" w:rsidRPr="00D02B97" w:rsidRDefault="008B24F3" w:rsidP="008B24F3">
      <w:pPr>
        <w:pStyle w:val="PL"/>
        <w:rPr>
          <w:color w:val="808080"/>
        </w:rPr>
      </w:pPr>
      <w:r w:rsidRPr="00600B95">
        <w:t>maxNrofReportConfigIdsPerTrigger</w:t>
      </w:r>
      <w:r>
        <w:tab/>
      </w:r>
      <w:r>
        <w:tab/>
      </w:r>
      <w:r w:rsidRPr="00D02B97">
        <w:rPr>
          <w:color w:val="993366"/>
        </w:rPr>
        <w:t>INTEGER</w:t>
      </w:r>
      <w:r w:rsidRPr="00000A61">
        <w:t xml:space="preserve"> ::= </w:t>
      </w:r>
      <w:r>
        <w:t>16</w:t>
      </w:r>
      <w:r>
        <w:tab/>
      </w:r>
      <w:r w:rsidRPr="00000A61">
        <w:t xml:space="preserve"> </w:t>
      </w:r>
      <w:r w:rsidRPr="00000A61">
        <w:tab/>
      </w:r>
      <w:r w:rsidRPr="00D02B97">
        <w:rPr>
          <w:color w:val="808080"/>
        </w:rPr>
        <w:t>-- Maximum number of report configurations per reportTrigger</w:t>
      </w:r>
    </w:p>
    <w:p w14:paraId="7F22C6CD" w14:textId="6D965ECF" w:rsidR="008B24F3" w:rsidRPr="00D02B97" w:rsidRDefault="008B24F3" w:rsidP="008B24F3">
      <w:pPr>
        <w:pStyle w:val="PL"/>
        <w:rPr>
          <w:color w:val="808080"/>
        </w:rPr>
      </w:pPr>
      <w:r w:rsidRPr="00000A61">
        <w:t>maxNrofCSI-ResourceConfigurations</w:t>
      </w:r>
      <w:r w:rsidRPr="00000A61">
        <w:tab/>
      </w:r>
      <w:r w:rsidRPr="00000A61">
        <w:tab/>
      </w:r>
      <w:r w:rsidRPr="00D02B97">
        <w:rPr>
          <w:color w:val="993366"/>
        </w:rPr>
        <w:t>INTEGER</w:t>
      </w:r>
      <w:r w:rsidRPr="00000A61">
        <w:t xml:space="preserve"> ::= </w:t>
      </w:r>
      <w:del w:id="2521" w:author="R1-1803529" w:date="2018-03-06T00:39:00Z">
        <w:r w:rsidDel="00CE7EA1">
          <w:delText>ffsValue</w:delText>
        </w:r>
      </w:del>
      <w:ins w:id="2522" w:author="R1-1803529" w:date="2018-03-06T00:39:00Z">
        <w:r w:rsidR="00CE7EA1">
          <w:t>112</w:t>
        </w:r>
      </w:ins>
      <w:r w:rsidRPr="00000A61">
        <w:tab/>
      </w:r>
      <w:r w:rsidRPr="00000A61">
        <w:tab/>
      </w:r>
      <w:r w:rsidRPr="00D02B97">
        <w:rPr>
          <w:color w:val="808080"/>
        </w:rPr>
        <w:t>-- Maximum number of resource configurations</w:t>
      </w:r>
    </w:p>
    <w:p w14:paraId="743195E3" w14:textId="5628534A" w:rsidR="008B24F3" w:rsidRPr="00D02B97" w:rsidRDefault="008B24F3" w:rsidP="008B24F3">
      <w:pPr>
        <w:pStyle w:val="PL"/>
        <w:rPr>
          <w:color w:val="808080"/>
        </w:rPr>
      </w:pPr>
      <w:r w:rsidRPr="00000A61">
        <w:t>maxNrofCSI-ResourceConfigurations-1</w:t>
      </w:r>
      <w:r w:rsidRPr="00000A61">
        <w:tab/>
      </w:r>
      <w:r w:rsidRPr="00000A61">
        <w:tab/>
      </w:r>
      <w:r w:rsidRPr="00D02B97">
        <w:rPr>
          <w:color w:val="993366"/>
        </w:rPr>
        <w:t>INTEGER</w:t>
      </w:r>
      <w:r w:rsidRPr="00000A61">
        <w:t xml:space="preserve"> ::= </w:t>
      </w:r>
      <w:del w:id="2523" w:author="R1-1803529" w:date="2018-03-06T00:39:00Z">
        <w:r w:rsidDel="00CE7EA1">
          <w:delText>ffsValue</w:delText>
        </w:r>
      </w:del>
      <w:ins w:id="2524" w:author="R1-1803529" w:date="2018-03-06T00:39:00Z">
        <w:r w:rsidR="00CE7EA1">
          <w:t>111</w:t>
        </w:r>
      </w:ins>
      <w:r w:rsidRPr="00000A61">
        <w:tab/>
      </w:r>
      <w:r w:rsidRPr="00000A61">
        <w:tab/>
      </w:r>
      <w:r w:rsidRPr="00D02B97">
        <w:rPr>
          <w:color w:val="808080"/>
        </w:rPr>
        <w:t>-- Maximum number of resource configurations minus 1</w:t>
      </w:r>
    </w:p>
    <w:p w14:paraId="2D502991" w14:textId="0577BB82" w:rsidR="008B24F3" w:rsidRPr="00D02B97" w:rsidRDefault="008B24F3" w:rsidP="008B24F3">
      <w:pPr>
        <w:pStyle w:val="PL"/>
        <w:rPr>
          <w:color w:val="808080"/>
        </w:rPr>
      </w:pPr>
      <w:r w:rsidRPr="00000A61">
        <w:t>maxNrofCSI-ResourceSets</w:t>
      </w:r>
      <w:r w:rsidRPr="00000A61">
        <w:tab/>
      </w:r>
      <w:r w:rsidRPr="00000A61">
        <w:tab/>
      </w:r>
      <w:r w:rsidRPr="00000A61">
        <w:tab/>
      </w:r>
      <w:r w:rsidRPr="00000A61">
        <w:tab/>
      </w:r>
      <w:r w:rsidRPr="00000A61">
        <w:tab/>
      </w:r>
      <w:r w:rsidRPr="00D02B97">
        <w:rPr>
          <w:color w:val="993366"/>
        </w:rPr>
        <w:t>INTEGER</w:t>
      </w:r>
      <w:r w:rsidRPr="00000A61">
        <w:t xml:space="preserve"> ::= </w:t>
      </w:r>
      <w:del w:id="2525" w:author="R1-1803529" w:date="2018-03-06T00:39:00Z">
        <w:r w:rsidDel="00CE7EA1">
          <w:delText>ffsValue</w:delText>
        </w:r>
      </w:del>
      <w:ins w:id="2526" w:author="R1-1803529" w:date="2018-03-06T00:39:00Z">
        <w:r w:rsidR="00CE7EA1">
          <w:t>16</w:t>
        </w:r>
      </w:ins>
      <w:r w:rsidRPr="00000A61">
        <w:tab/>
      </w:r>
      <w:r w:rsidRPr="00000A61">
        <w:tab/>
      </w:r>
      <w:r w:rsidRPr="00D02B97">
        <w:rPr>
          <w:color w:val="808080"/>
        </w:rPr>
        <w:t>-- Maximum number of resource sets per resource configuration</w:t>
      </w:r>
    </w:p>
    <w:p w14:paraId="77575C24" w14:textId="6216A671" w:rsidR="008B24F3" w:rsidRPr="00D02B97" w:rsidRDefault="008B24F3" w:rsidP="008B24F3">
      <w:pPr>
        <w:pStyle w:val="PL"/>
        <w:rPr>
          <w:ins w:id="2527" w:author="Rapporteur" w:date="2018-02-05T13:14:00Z"/>
          <w:color w:val="808080"/>
        </w:rPr>
      </w:pPr>
      <w:r w:rsidRPr="00000A61">
        <w:t>maxNrofCSI-ResourceSets-1</w:t>
      </w:r>
      <w:r w:rsidRPr="00000A61">
        <w:tab/>
      </w:r>
      <w:r w:rsidRPr="00000A61">
        <w:tab/>
      </w:r>
      <w:r w:rsidRPr="00000A61">
        <w:tab/>
      </w:r>
      <w:r w:rsidRPr="00000A61">
        <w:tab/>
      </w:r>
      <w:r w:rsidRPr="00D02B97">
        <w:rPr>
          <w:color w:val="993366"/>
        </w:rPr>
        <w:t>INTEGER</w:t>
      </w:r>
      <w:r w:rsidRPr="00000A61">
        <w:t xml:space="preserve"> ::= </w:t>
      </w:r>
      <w:del w:id="2528" w:author="R1-1803529" w:date="2018-03-06T00:40:00Z">
        <w:r w:rsidDel="00CE7EA1">
          <w:delText>ffsValue</w:delText>
        </w:r>
      </w:del>
      <w:ins w:id="2529" w:author="R1-1803529" w:date="2018-03-06T00:40:00Z">
        <w:r w:rsidR="00CE7EA1">
          <w:t>15</w:t>
        </w:r>
      </w:ins>
      <w:r w:rsidRPr="00000A61">
        <w:tab/>
      </w:r>
      <w:r w:rsidRPr="00000A61">
        <w:tab/>
      </w:r>
      <w:r w:rsidRPr="00D02B97">
        <w:rPr>
          <w:color w:val="808080"/>
        </w:rPr>
        <w:t>-- Maximum number of resource sets per resource configuration minus 1</w:t>
      </w:r>
    </w:p>
    <w:p w14:paraId="6D76C151" w14:textId="5E0B8355" w:rsidR="008B24F3" w:rsidRPr="00D02B97" w:rsidRDefault="008B24F3" w:rsidP="008B24F3">
      <w:pPr>
        <w:pStyle w:val="PL"/>
        <w:rPr>
          <w:color w:val="808080"/>
        </w:rPr>
      </w:pPr>
      <w:ins w:id="2530" w:author="Rapporteur" w:date="2018-02-05T13:14:00Z">
        <w:r>
          <w:t>maxNrofFailureDetectionResources</w:t>
        </w:r>
        <w:r>
          <w:tab/>
        </w:r>
      </w:ins>
      <w:ins w:id="2531" w:author="Rapporteur" w:date="2018-02-05T13:15:00Z">
        <w:r>
          <w:tab/>
        </w:r>
        <w:r w:rsidRPr="00D02B97">
          <w:rPr>
            <w:color w:val="993366"/>
          </w:rPr>
          <w:t>INTEGER</w:t>
        </w:r>
        <w:r w:rsidRPr="00000A61">
          <w:t xml:space="preserve"> ::= </w:t>
        </w:r>
        <w:del w:id="2532" w:author="R2-1804036" w:date="2018-03-06T01:44:00Z">
          <w:r w:rsidDel="004A7944">
            <w:delText>ffsValue</w:delText>
          </w:r>
        </w:del>
      </w:ins>
      <w:ins w:id="2533" w:author="R2-1804036" w:date="2018-03-06T01:44:00Z">
        <w:r w:rsidR="004A7944">
          <w:t>8</w:t>
        </w:r>
      </w:ins>
      <w:ins w:id="2534" w:author="Rapporteur" w:date="2018-02-05T13:15:00Z">
        <w:r w:rsidRPr="00000A61">
          <w:tab/>
        </w:r>
        <w:r w:rsidRPr="00000A61">
          <w:tab/>
        </w:r>
        <w:r w:rsidRPr="00D02B97">
          <w:rPr>
            <w:color w:val="808080"/>
          </w:rPr>
          <w:t>-- Maximum number of</w:t>
        </w:r>
      </w:ins>
      <w:ins w:id="2535" w:author="Rapporteur" w:date="2018-02-05T13:16:00Z">
        <w:r>
          <w:rPr>
            <w:color w:val="808080"/>
          </w:rPr>
          <w:t xml:space="preserve"> failure detection resources</w:t>
        </w:r>
      </w:ins>
      <w:ins w:id="2536" w:author="Rapporteur" w:date="2018-02-05T13:15:00Z">
        <w:r>
          <w:rPr>
            <w:color w:val="808080"/>
          </w:rPr>
          <w:tab/>
        </w:r>
      </w:ins>
    </w:p>
    <w:p w14:paraId="7FE34485" w14:textId="77777777" w:rsidR="008B24F3" w:rsidRPr="00D02B97" w:rsidRDefault="008B24F3" w:rsidP="008B24F3">
      <w:pPr>
        <w:pStyle w:val="PL"/>
        <w:rPr>
          <w:del w:id="2537" w:author="Rapporteur" w:date="2018-02-06T09:15:00Z"/>
          <w:color w:val="808080"/>
        </w:rPr>
      </w:pPr>
      <w:del w:id="2538" w:author="Rapporteur" w:date="2018-02-06T09:15:00Z">
        <w:r w:rsidRPr="00000A61">
          <w:delText>maxNrofNZP-CSI-RS-Resources</w:delText>
        </w:r>
        <w:r w:rsidRPr="00000A61">
          <w:tab/>
        </w:r>
        <w:r w:rsidRPr="00000A61">
          <w:tab/>
        </w:r>
        <w:r w:rsidRPr="00000A61">
          <w:tab/>
        </w:r>
        <w:r w:rsidRPr="00000A61">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Non-Zero-Power (NZP) CSI-RS resources</w:delText>
        </w:r>
      </w:del>
    </w:p>
    <w:p w14:paraId="4CC8AB82" w14:textId="13F03333" w:rsidR="008B24F3" w:rsidRPr="00D02B97" w:rsidRDefault="008B24F3" w:rsidP="008B24F3">
      <w:pPr>
        <w:pStyle w:val="PL"/>
        <w:rPr>
          <w:color w:val="808080"/>
        </w:rPr>
      </w:pPr>
      <w:r w:rsidRPr="00000A61">
        <w:t>maxNrofNZP-CSI-RS-Resources-1</w:t>
      </w:r>
      <w:r w:rsidRPr="00000A61">
        <w:tab/>
      </w:r>
      <w:r w:rsidRPr="00000A61">
        <w:tab/>
      </w:r>
      <w:r w:rsidRPr="00000A61">
        <w:tab/>
      </w:r>
      <w:r w:rsidRPr="00D02B97">
        <w:rPr>
          <w:color w:val="993366"/>
        </w:rPr>
        <w:t>INTEGER</w:t>
      </w:r>
      <w:r w:rsidRPr="00000A61">
        <w:t xml:space="preserve"> ::= </w:t>
      </w:r>
      <w:r>
        <w:t>ffsValue</w:t>
      </w:r>
      <w:r w:rsidRPr="00000A61">
        <w:tab/>
      </w:r>
      <w:del w:id="2539" w:author="R2-1804036" w:date="2018-03-06T01:46:00Z">
        <w:r w:rsidRPr="00000A61" w:rsidDel="009660C4">
          <w:tab/>
        </w:r>
      </w:del>
      <w:r w:rsidRPr="00D02B97">
        <w:rPr>
          <w:color w:val="808080"/>
        </w:rPr>
        <w:t>-- Maximum number of Non-Zero-Power (NZP) CSI-RS resources minus 1</w:t>
      </w:r>
    </w:p>
    <w:p w14:paraId="49688A8B" w14:textId="77777777" w:rsidR="008B24F3" w:rsidRPr="00D02B97" w:rsidRDefault="008B24F3" w:rsidP="008B24F3">
      <w:pPr>
        <w:pStyle w:val="PL"/>
        <w:rPr>
          <w:color w:val="808080"/>
        </w:rPr>
      </w:pPr>
      <w:r w:rsidRPr="00000A61">
        <w:t>maxNrofZP-CSI-RS-Resources</w:t>
      </w:r>
      <w:r w:rsidRPr="00000A61">
        <w:tab/>
      </w:r>
      <w:r w:rsidRPr="00000A61">
        <w:tab/>
      </w:r>
      <w:r w:rsidRPr="00000A61">
        <w:tab/>
      </w:r>
      <w:r w:rsidRPr="00000A61">
        <w:tab/>
      </w:r>
      <w:r w:rsidRPr="00D02B97">
        <w:rPr>
          <w:color w:val="993366"/>
        </w:rPr>
        <w:t>INTEGER</w:t>
      </w:r>
      <w:r w:rsidRPr="00000A61">
        <w:t xml:space="preserve"> ::= </w:t>
      </w:r>
      <w:ins w:id="2540" w:author="ERICSSON" w:date="2018-02-05T14:13:00Z">
        <w:r>
          <w:t>3</w:t>
        </w:r>
      </w:ins>
      <w:del w:id="2541" w:author="ERICSSON" w:date="2018-02-05T14:13:00Z">
        <w:r w:rsidDel="004E3CAD">
          <w:delText>ffsValue</w:delText>
        </w:r>
      </w:del>
      <w:r w:rsidRPr="00000A61">
        <w:tab/>
      </w:r>
      <w:r w:rsidRPr="00000A61">
        <w:tab/>
      </w:r>
      <w:r w:rsidRPr="00D02B97">
        <w:rPr>
          <w:color w:val="808080"/>
        </w:rPr>
        <w:t>-- Maximum number of Zero-Power (NZP) CSI-RS resources</w:t>
      </w:r>
    </w:p>
    <w:p w14:paraId="4A97DB0D" w14:textId="77777777" w:rsidR="008B24F3" w:rsidRPr="00D02B97" w:rsidRDefault="008B24F3" w:rsidP="008B24F3">
      <w:pPr>
        <w:pStyle w:val="PL"/>
        <w:rPr>
          <w:color w:val="808080"/>
        </w:rPr>
      </w:pPr>
      <w:r w:rsidRPr="00000A61">
        <w:t>maxNrofZP-CSI-RS-Resources-1</w:t>
      </w:r>
      <w:r w:rsidRPr="00000A61">
        <w:tab/>
      </w:r>
      <w:r w:rsidRPr="00000A61">
        <w:tab/>
      </w:r>
      <w:r w:rsidRPr="00000A61">
        <w:tab/>
      </w:r>
      <w:r w:rsidRPr="00D02B97">
        <w:rPr>
          <w:color w:val="993366"/>
        </w:rPr>
        <w:t>INTEGER</w:t>
      </w:r>
      <w:r w:rsidRPr="00000A61">
        <w:t xml:space="preserve"> ::= </w:t>
      </w:r>
      <w:ins w:id="2542" w:author="ERICSSON" w:date="2018-02-05T14:13:00Z">
        <w:r>
          <w:t>2</w:t>
        </w:r>
      </w:ins>
      <w:del w:id="2543" w:author="ERICSSON" w:date="2018-02-05T14:13:00Z">
        <w:r w:rsidDel="004E3CAD">
          <w:delText>ffsValue</w:delText>
        </w:r>
      </w:del>
      <w:r w:rsidRPr="00000A61">
        <w:tab/>
      </w:r>
      <w:r w:rsidRPr="00000A61">
        <w:tab/>
      </w:r>
      <w:r w:rsidRPr="00D02B97">
        <w:rPr>
          <w:color w:val="808080"/>
        </w:rPr>
        <w:t>-- Maximum number of Zero-Power (NZP) CSI-RS resources minus 1</w:t>
      </w:r>
    </w:p>
    <w:p w14:paraId="3EBB526C" w14:textId="6AE556B2" w:rsidR="008B24F3" w:rsidRPr="00D02B97" w:rsidRDefault="008B24F3" w:rsidP="008B24F3">
      <w:pPr>
        <w:pStyle w:val="PL"/>
        <w:rPr>
          <w:color w:val="808080"/>
        </w:rPr>
      </w:pPr>
      <w:r w:rsidRPr="00000A61">
        <w:t>maxNrofCSI-IM-Resources</w:t>
      </w:r>
      <w:r w:rsidRPr="00000A61">
        <w:tab/>
      </w:r>
      <w:r w:rsidRPr="00000A61">
        <w:tab/>
      </w:r>
      <w:r w:rsidRPr="00000A61">
        <w:tab/>
      </w:r>
      <w:r w:rsidRPr="00000A61">
        <w:tab/>
      </w:r>
      <w:r w:rsidRPr="00000A61">
        <w:tab/>
      </w:r>
      <w:r w:rsidRPr="00D02B97">
        <w:rPr>
          <w:color w:val="993366"/>
        </w:rPr>
        <w:t>INTEGER</w:t>
      </w:r>
      <w:r w:rsidRPr="00000A61">
        <w:t xml:space="preserve"> ::= </w:t>
      </w:r>
      <w:del w:id="2544" w:author="R1-1803529" w:date="2018-03-06T00:37:00Z">
        <w:r w:rsidDel="00CE7EA1">
          <w:delText>ffsValue</w:delText>
        </w:r>
      </w:del>
      <w:ins w:id="2545" w:author="R1-1803529" w:date="2018-03-06T00:37:00Z">
        <w:r w:rsidR="00CE7EA1">
          <w:t>12</w:t>
        </w:r>
      </w:ins>
      <w:r w:rsidRPr="00000A61">
        <w:tab/>
      </w:r>
      <w:r w:rsidRPr="00000A61">
        <w:tab/>
      </w:r>
      <w:r w:rsidRPr="00D02B97">
        <w:rPr>
          <w:color w:val="808080"/>
        </w:rPr>
        <w:t>-- Maximum number of CSI-IM resources. See CSI-IM-ResourceMax in 38.214.</w:t>
      </w:r>
    </w:p>
    <w:p w14:paraId="3355C4C3" w14:textId="581666A7" w:rsidR="008B24F3" w:rsidRPr="00D02B97" w:rsidRDefault="008B24F3" w:rsidP="008B24F3">
      <w:pPr>
        <w:pStyle w:val="PL"/>
        <w:rPr>
          <w:color w:val="808080"/>
        </w:rPr>
      </w:pPr>
      <w:r w:rsidRPr="00000A61">
        <w:t>maxNrofCSI-IM-Resources-1</w:t>
      </w:r>
      <w:r w:rsidRPr="00000A61">
        <w:tab/>
      </w:r>
      <w:r w:rsidRPr="00000A61">
        <w:tab/>
      </w:r>
      <w:r w:rsidRPr="00000A61">
        <w:tab/>
      </w:r>
      <w:r w:rsidRPr="00000A61">
        <w:tab/>
      </w:r>
      <w:r w:rsidRPr="00D02B97">
        <w:rPr>
          <w:color w:val="993366"/>
        </w:rPr>
        <w:t>INTEGER</w:t>
      </w:r>
      <w:r w:rsidRPr="00000A61">
        <w:t xml:space="preserve"> ::= </w:t>
      </w:r>
      <w:del w:id="2546" w:author="R1-1803529" w:date="2018-03-06T00:37:00Z">
        <w:r w:rsidDel="00CE7EA1">
          <w:delText>ffsValue</w:delText>
        </w:r>
      </w:del>
      <w:ins w:id="2547" w:author="R1-1803529" w:date="2018-03-06T00:37:00Z">
        <w:r w:rsidR="00CE7EA1">
          <w:t>11</w:t>
        </w:r>
      </w:ins>
      <w:r w:rsidRPr="00000A61">
        <w:tab/>
      </w:r>
      <w:r w:rsidRPr="00000A61">
        <w:tab/>
      </w:r>
      <w:r w:rsidRPr="00D02B97">
        <w:rPr>
          <w:color w:val="808080"/>
        </w:rPr>
        <w:t>-- Maximum number of CSI-IM resources minus 1. See CSI-IM-ResourceMax in 38.214.</w:t>
      </w:r>
    </w:p>
    <w:p w14:paraId="7C6A4A46" w14:textId="2185E88C" w:rsidR="008B24F3" w:rsidRPr="00D02B97" w:rsidRDefault="008B24F3" w:rsidP="008B24F3">
      <w:pPr>
        <w:pStyle w:val="PL"/>
        <w:rPr>
          <w:color w:val="808080"/>
        </w:rPr>
      </w:pPr>
      <w:r w:rsidRPr="002C48ED">
        <w:t>maxNrofCSI-IM-ResourcesPerSet</w:t>
      </w:r>
      <w:r>
        <w:tab/>
      </w:r>
      <w:r>
        <w:tab/>
      </w:r>
      <w:r>
        <w:tab/>
      </w:r>
      <w:r w:rsidRPr="00D02B97">
        <w:rPr>
          <w:color w:val="993366"/>
        </w:rPr>
        <w:t>INTEGER</w:t>
      </w:r>
      <w:r w:rsidRPr="00000A61">
        <w:t xml:space="preserve"> ::= </w:t>
      </w:r>
      <w:del w:id="2548" w:author="R1-1803529" w:date="2018-03-06T00:37:00Z">
        <w:r w:rsidDel="00CE7EA1">
          <w:delText>ffsValue</w:delText>
        </w:r>
      </w:del>
      <w:ins w:id="2549" w:author="R1-1803529" w:date="2018-03-06T00:37:00Z">
        <w:r w:rsidR="00CE7EA1">
          <w:t>8</w:t>
        </w:r>
      </w:ins>
      <w:r w:rsidRPr="00000A61">
        <w:tab/>
      </w:r>
      <w:r w:rsidRPr="00000A61">
        <w:tab/>
      </w:r>
      <w:r w:rsidRPr="00D02B97">
        <w:rPr>
          <w:color w:val="808080"/>
        </w:rPr>
        <w:t>-- Maximum number of CSI-IM resources per set. See CSI-IM-ResourcePerSetMax in 38.214</w:t>
      </w:r>
    </w:p>
    <w:p w14:paraId="14B04CAE" w14:textId="77777777" w:rsidR="008B24F3" w:rsidRPr="00D02B97" w:rsidRDefault="008B24F3" w:rsidP="008B24F3">
      <w:pPr>
        <w:pStyle w:val="PL"/>
        <w:rPr>
          <w:del w:id="2550" w:author="Rapporteur" w:date="2018-02-06T09:15:00Z"/>
          <w:color w:val="808080"/>
        </w:rPr>
      </w:pPr>
      <w:del w:id="2551" w:author="Rapporteur" w:date="2018-02-06T09:15:00Z">
        <w:r w:rsidRPr="002C48ED">
          <w:delText>maxNrofCSI-IM-ResourcesPerSet</w:delText>
        </w:r>
        <w:r>
          <w:delText>-1</w:delText>
        </w:r>
        <w:r>
          <w:tab/>
        </w:r>
        <w:r>
          <w:tab/>
        </w:r>
        <w:r>
          <w:tab/>
        </w:r>
        <w:r w:rsidRPr="00D02B97">
          <w:rPr>
            <w:color w:val="993366"/>
          </w:rPr>
          <w:delText>INTEGER</w:delText>
        </w:r>
        <w:r w:rsidRPr="00000A61">
          <w:delText xml:space="preserve"> ::= </w:delText>
        </w:r>
        <w:r>
          <w:delText>ffsValue</w:delText>
        </w:r>
        <w:r w:rsidRPr="00000A61">
          <w:tab/>
        </w:r>
        <w:r w:rsidRPr="00000A61">
          <w:tab/>
        </w:r>
        <w:r w:rsidRPr="00D02B97">
          <w:rPr>
            <w:color w:val="808080"/>
          </w:rPr>
          <w:delText>-- Maximum number of CSI-IM resources per set minus 1. See CSI-IM-ResourcePerSetMax</w:delText>
        </w:r>
      </w:del>
    </w:p>
    <w:p w14:paraId="4A7A5C64" w14:textId="77777777" w:rsidR="008B24F3" w:rsidRPr="00D02B97" w:rsidRDefault="008B24F3" w:rsidP="008B24F3">
      <w:pPr>
        <w:pStyle w:val="PL"/>
        <w:rPr>
          <w:del w:id="2552" w:author="Rapporteur" w:date="2018-02-06T09:15:00Z"/>
          <w:color w:val="808080"/>
        </w:rPr>
      </w:pPr>
      <w:del w:id="2553" w:author="Rapporteur" w:date="2018-02-06T09:15:00Z">
        <w:r w:rsidRPr="00000A61">
          <w:delText>maxNrofSSB-Resources</w:delText>
        </w:r>
        <w:r w:rsidRPr="00000A61">
          <w:tab/>
        </w:r>
        <w:r w:rsidRPr="00000A61">
          <w:tab/>
        </w:r>
        <w:r w:rsidRPr="00000A61">
          <w:tab/>
        </w:r>
        <w:r w:rsidRPr="00000A61">
          <w:tab/>
        </w:r>
        <w:r w:rsidRPr="00000A61">
          <w:tab/>
        </w:r>
        <w:r w:rsidRPr="00D02B97">
          <w:rPr>
            <w:color w:val="993366"/>
          </w:rPr>
          <w:delText>INTEGER</w:delText>
        </w:r>
        <w:r w:rsidRPr="00000A61">
          <w:delText xml:space="preserve"> ::= 64</w:delText>
        </w:r>
        <w:r w:rsidRPr="00000A61">
          <w:tab/>
        </w:r>
        <w:r w:rsidRPr="00000A61">
          <w:tab/>
        </w:r>
        <w:r w:rsidRPr="00D02B97">
          <w:rPr>
            <w:color w:val="808080"/>
          </w:rPr>
          <w:delText>-- Maximum number of SSB resources in a resource set</w:delText>
        </w:r>
      </w:del>
    </w:p>
    <w:p w14:paraId="53375679" w14:textId="77777777" w:rsidR="008B24F3" w:rsidRPr="00D02B97" w:rsidRDefault="008B24F3" w:rsidP="008B24F3">
      <w:pPr>
        <w:pStyle w:val="PL"/>
        <w:rPr>
          <w:color w:val="808080"/>
        </w:rPr>
      </w:pPr>
      <w:r w:rsidRPr="00000A61">
        <w:t>maxNrofSSB-Resources-1</w:t>
      </w:r>
      <w:r w:rsidRPr="00000A61">
        <w:tab/>
      </w:r>
      <w:r w:rsidRPr="00000A61">
        <w:tab/>
      </w:r>
      <w:r w:rsidRPr="00000A61">
        <w:tab/>
      </w:r>
      <w:r w:rsidRPr="00000A61">
        <w:tab/>
      </w:r>
      <w:r w:rsidRPr="00000A61">
        <w:tab/>
      </w:r>
      <w:r w:rsidRPr="00D02B97">
        <w:rPr>
          <w:color w:val="993366"/>
        </w:rPr>
        <w:t>INTEGER</w:t>
      </w:r>
      <w:r w:rsidRPr="00000A61">
        <w:t xml:space="preserve"> ::= 63</w:t>
      </w:r>
      <w:r w:rsidRPr="00000A61">
        <w:tab/>
      </w:r>
      <w:r w:rsidRPr="00000A61">
        <w:tab/>
      </w:r>
      <w:r w:rsidRPr="00D02B97">
        <w:rPr>
          <w:color w:val="808080"/>
        </w:rPr>
        <w:t>-- Maximum number of SSB resources in a resource set minus 1</w:t>
      </w:r>
    </w:p>
    <w:p w14:paraId="0CFD3A40" w14:textId="77777777" w:rsidR="008B24F3" w:rsidRPr="00D02B97" w:rsidRDefault="008B24F3" w:rsidP="008B24F3">
      <w:pPr>
        <w:pStyle w:val="PL"/>
        <w:rPr>
          <w:color w:val="808080"/>
        </w:rPr>
      </w:pPr>
      <w:r w:rsidRPr="00000A61">
        <w:t>maxNrofCSI-RS-ResourcesPerSet</w:t>
      </w:r>
      <w:r w:rsidRPr="00000A61">
        <w:tab/>
      </w:r>
      <w:r w:rsidRPr="00000A61">
        <w:tab/>
      </w:r>
      <w:r w:rsidRPr="00000A61">
        <w:tab/>
      </w:r>
      <w:r w:rsidRPr="00D02B97">
        <w:rPr>
          <w:color w:val="993366"/>
        </w:rPr>
        <w:t>INTEGER</w:t>
      </w:r>
      <w:r w:rsidRPr="00000A61">
        <w:t xml:space="preserve"> ::= 8</w:t>
      </w:r>
      <w:r w:rsidRPr="00000A61">
        <w:tab/>
      </w:r>
      <w:r w:rsidRPr="00000A61">
        <w:tab/>
      </w:r>
      <w:r w:rsidRPr="00D02B97">
        <w:rPr>
          <w:color w:val="808080"/>
        </w:rPr>
        <w:t>-- Maximum number of CSI-RS resources per resource set</w:t>
      </w:r>
    </w:p>
    <w:p w14:paraId="69B05801" w14:textId="77777777" w:rsidR="008B24F3" w:rsidRPr="00D02B97" w:rsidRDefault="008B24F3" w:rsidP="008B24F3">
      <w:pPr>
        <w:pStyle w:val="PL"/>
        <w:rPr>
          <w:color w:val="808080"/>
        </w:rPr>
      </w:pPr>
      <w:r w:rsidRPr="00000A61">
        <w:t>maxNrofCSI-MeasId</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Maximum number of link configurations</w:t>
      </w:r>
    </w:p>
    <w:p w14:paraId="2D2D0564" w14:textId="77777777" w:rsidR="008B24F3" w:rsidRPr="00D02B97" w:rsidRDefault="008B24F3" w:rsidP="008B24F3">
      <w:pPr>
        <w:pStyle w:val="PL"/>
        <w:rPr>
          <w:color w:val="808080"/>
        </w:rPr>
      </w:pPr>
      <w:r w:rsidRPr="00000A61">
        <w:t>maxNrofCSI-MeasId-1</w:t>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r>
        <w:t>ffsValue</w:t>
      </w:r>
      <w:r w:rsidRPr="00000A61">
        <w:tab/>
      </w:r>
      <w:r w:rsidRPr="00000A61">
        <w:tab/>
      </w:r>
      <w:r w:rsidRPr="00D02B97">
        <w:rPr>
          <w:color w:val="808080"/>
        </w:rPr>
        <w:t>-- Maximum number of link configurations minus 1</w:t>
      </w:r>
    </w:p>
    <w:p w14:paraId="33349DCD" w14:textId="6F77C547" w:rsidR="008B24F3" w:rsidRPr="00D02B97" w:rsidRDefault="008B24F3" w:rsidP="008B24F3">
      <w:pPr>
        <w:pStyle w:val="PL"/>
        <w:rPr>
          <w:color w:val="808080"/>
        </w:rPr>
      </w:pPr>
      <w:r w:rsidRPr="00000A61">
        <w:t>maxNrofCSI-RS-ResourcesRRM</w:t>
      </w:r>
      <w:r w:rsidRPr="00000A61">
        <w:tab/>
      </w:r>
      <w:r w:rsidRPr="00000A61">
        <w:tab/>
      </w:r>
      <w:r w:rsidRPr="00000A61">
        <w:tab/>
      </w:r>
      <w:r w:rsidRPr="00000A61">
        <w:tab/>
      </w:r>
      <w:r w:rsidRPr="00D02B97">
        <w:rPr>
          <w:color w:val="993366"/>
        </w:rPr>
        <w:t>INTEGER</w:t>
      </w:r>
      <w:r w:rsidRPr="00000A61">
        <w:t xml:space="preserve"> ::= </w:t>
      </w:r>
      <w:del w:id="2554" w:author="R2-1804036" w:date="2018-03-06T01:59:00Z">
        <w:r w:rsidDel="001F5706">
          <w:delText>ffsValue</w:delText>
        </w:r>
      </w:del>
      <w:ins w:id="2555" w:author="R2-1804036" w:date="2018-03-06T01:59:00Z">
        <w:r w:rsidR="001F5706">
          <w:t>96</w:t>
        </w:r>
      </w:ins>
      <w:r w:rsidRPr="00000A61">
        <w:tab/>
      </w:r>
      <w:r w:rsidRPr="00000A61">
        <w:tab/>
      </w:r>
      <w:r w:rsidRPr="00D02B97">
        <w:rPr>
          <w:color w:val="808080"/>
        </w:rPr>
        <w:t>-- Maximum number of CSI-RS resources for an RRM measurement object</w:t>
      </w:r>
    </w:p>
    <w:p w14:paraId="04969E76" w14:textId="00DD0333" w:rsidR="008B24F3" w:rsidRPr="00D02B97" w:rsidRDefault="008B24F3" w:rsidP="008B24F3">
      <w:pPr>
        <w:pStyle w:val="PL"/>
        <w:rPr>
          <w:color w:val="808080"/>
        </w:rPr>
      </w:pPr>
      <w:r w:rsidRPr="00000A61">
        <w:t>maxNrofCSI-RS-ResourcesRRM-1</w:t>
      </w:r>
      <w:r w:rsidRPr="00000A61">
        <w:tab/>
      </w:r>
      <w:r w:rsidRPr="00000A61">
        <w:tab/>
      </w:r>
      <w:r w:rsidRPr="00000A61">
        <w:tab/>
      </w:r>
      <w:r w:rsidRPr="00D02B97">
        <w:rPr>
          <w:color w:val="993366"/>
        </w:rPr>
        <w:t>INTEGER</w:t>
      </w:r>
      <w:r w:rsidRPr="00000A61">
        <w:t xml:space="preserve"> ::= </w:t>
      </w:r>
      <w:del w:id="2556" w:author="R2-1804036" w:date="2018-03-06T01:59:00Z">
        <w:r w:rsidDel="001F5706">
          <w:delText>ffsValue</w:delText>
        </w:r>
      </w:del>
      <w:ins w:id="2557" w:author="R2-1804036" w:date="2018-03-06T01:59:00Z">
        <w:r w:rsidR="001F5706">
          <w:t>95</w:t>
        </w:r>
      </w:ins>
      <w:r w:rsidRPr="00000A61">
        <w:tab/>
      </w:r>
      <w:r w:rsidRPr="00000A61">
        <w:tab/>
      </w:r>
      <w:r w:rsidRPr="00D02B97">
        <w:rPr>
          <w:color w:val="808080"/>
        </w:rPr>
        <w:t>-- Maximum number of CSI-RS resources for an RRM measurement object minus 1</w:t>
      </w:r>
    </w:p>
    <w:p w14:paraId="2149D84E" w14:textId="77777777" w:rsidR="008B24F3" w:rsidRPr="00000A61" w:rsidRDefault="008B24F3" w:rsidP="008B24F3">
      <w:pPr>
        <w:pStyle w:val="PL"/>
      </w:pPr>
    </w:p>
    <w:p w14:paraId="28FBEE19" w14:textId="517053E7" w:rsidR="008B24F3" w:rsidRPr="00D02B97" w:rsidRDefault="008B24F3" w:rsidP="008B24F3">
      <w:pPr>
        <w:pStyle w:val="PL"/>
        <w:rPr>
          <w:color w:val="808080"/>
          <w:lang w:eastAsia="zh-CN"/>
        </w:rPr>
      </w:pPr>
      <w:r w:rsidRPr="00000A61">
        <w:t>maxNrofObjectId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58" w:author="R2-1804036" w:date="2018-03-06T01:40:00Z">
        <w:r w:rsidDel="004A7944">
          <w:rPr>
            <w:lang w:eastAsia="zh-CN"/>
          </w:rPr>
          <w:delText>ffsValue</w:delText>
        </w:r>
      </w:del>
      <w:ins w:id="2559" w:author="R2-1804036" w:date="2018-03-06T01:40:00Z">
        <w:r w:rsidR="004A7944">
          <w:rPr>
            <w:lang w:eastAsia="zh-CN"/>
          </w:rPr>
          <w:t>64</w:t>
        </w:r>
      </w:ins>
      <w:r w:rsidRPr="00000A61">
        <w:rPr>
          <w:lang w:eastAsia="zh-CN"/>
        </w:rPr>
        <w:tab/>
      </w:r>
      <w:r w:rsidRPr="00000A61">
        <w:rPr>
          <w:lang w:eastAsia="zh-CN"/>
        </w:rPr>
        <w:tab/>
      </w:r>
      <w:r w:rsidRPr="00D02B97">
        <w:rPr>
          <w:color w:val="808080"/>
        </w:rPr>
        <w:t xml:space="preserve">-- Maximum number of </w:t>
      </w:r>
      <w:del w:id="2560" w:author="R2-1804036" w:date="2018-03-06T01:40:00Z">
        <w:r w:rsidRPr="00D02B97" w:rsidDel="004A7944">
          <w:rPr>
            <w:color w:val="808080"/>
          </w:rPr>
          <w:delText xml:space="preserve">configured </w:delText>
        </w:r>
      </w:del>
      <w:r w:rsidRPr="00D02B97">
        <w:rPr>
          <w:color w:val="808080"/>
        </w:rPr>
        <w:t>measurement objects</w:t>
      </w:r>
    </w:p>
    <w:p w14:paraId="63E9ECAD" w14:textId="4B2FEEE0" w:rsidR="008B24F3" w:rsidRDefault="008B24F3" w:rsidP="008B24F3">
      <w:pPr>
        <w:pStyle w:val="PL"/>
        <w:rPr>
          <w:ins w:id="2561" w:author="RIL-D011" w:date="2018-01-29T17:00:00Z"/>
        </w:rPr>
      </w:pPr>
      <w:ins w:id="2562" w:author="RIL-D011" w:date="2018-01-29T17:00:00Z">
        <w:r w:rsidRPr="00000A61">
          <w:t>maxNrof</w:t>
        </w:r>
        <w:r>
          <w:t>PCI-Ranges</w:t>
        </w:r>
        <w:r>
          <w:tab/>
        </w:r>
        <w:r>
          <w:tab/>
        </w:r>
        <w:r>
          <w:tab/>
        </w:r>
        <w:r>
          <w:tab/>
        </w:r>
        <w:r>
          <w:tab/>
        </w:r>
        <w:r>
          <w:tab/>
        </w:r>
      </w:ins>
      <w:ins w:id="2563" w:author="RIL-D011" w:date="2018-01-29T17:01:00Z">
        <w:r w:rsidRPr="00D02B97">
          <w:rPr>
            <w:color w:val="993366"/>
          </w:rPr>
          <w:t>INTEGER</w:t>
        </w:r>
        <w:r w:rsidRPr="00000A61">
          <w:t xml:space="preserve"> ::= </w:t>
        </w:r>
        <w:del w:id="2564" w:author="R2-1804036" w:date="2018-03-06T01:41:00Z">
          <w:r w:rsidDel="004A7944">
            <w:rPr>
              <w:lang w:eastAsia="zh-CN"/>
            </w:rPr>
            <w:delText>ffsValue</w:delText>
          </w:r>
        </w:del>
      </w:ins>
      <w:ins w:id="2565" w:author="R2-1804036" w:date="2018-03-06T01:41:00Z">
        <w:r w:rsidR="004A7944">
          <w:rPr>
            <w:lang w:eastAsia="zh-CN"/>
          </w:rPr>
          <w:t>8</w:t>
        </w:r>
      </w:ins>
      <w:ins w:id="2566" w:author="RIL-D011" w:date="2018-01-29T17:01:00Z">
        <w:r w:rsidRPr="00000A61">
          <w:rPr>
            <w:lang w:eastAsia="zh-CN"/>
          </w:rPr>
          <w:tab/>
        </w:r>
        <w:r w:rsidRPr="00000A61">
          <w:rPr>
            <w:lang w:eastAsia="zh-CN"/>
          </w:rPr>
          <w:tab/>
        </w:r>
        <w:r w:rsidRPr="00D02B97">
          <w:rPr>
            <w:color w:val="808080"/>
          </w:rPr>
          <w:t>-- Maximum number of</w:t>
        </w:r>
        <w:r>
          <w:rPr>
            <w:color w:val="808080"/>
          </w:rPr>
          <w:t xml:space="preserve"> PCI ranges</w:t>
        </w:r>
      </w:ins>
    </w:p>
    <w:p w14:paraId="2029A083" w14:textId="77777777" w:rsidR="008B24F3" w:rsidRPr="00F62519" w:rsidRDefault="008B24F3" w:rsidP="008B24F3">
      <w:pPr>
        <w:pStyle w:val="PL"/>
        <w:rPr>
          <w:del w:id="2567" w:author="Rapporteur" w:date="2018-02-06T09:18:00Z"/>
          <w:color w:val="808080"/>
        </w:rPr>
      </w:pPr>
      <w:del w:id="2568" w:author="Rapporteur" w:date="2018-02-06T09:18:00Z">
        <w:r w:rsidRPr="00FF2BAB">
          <w:delText>maxNrOfRA-PreamblesPerSSB</w:delText>
        </w:r>
        <w:r w:rsidRPr="00FF2BAB">
          <w:tab/>
        </w:r>
        <w:r w:rsidRPr="00FF2BAB">
          <w:tab/>
        </w:r>
        <w:r w:rsidRPr="00FF2BAB">
          <w:tab/>
        </w:r>
        <w:r w:rsidRPr="00FF2BAB">
          <w:tab/>
        </w:r>
        <w:r w:rsidRPr="00F62519">
          <w:rPr>
            <w:color w:val="993366"/>
          </w:rPr>
          <w:delText>INTEGER</w:delText>
        </w:r>
        <w:r w:rsidRPr="00FF2BAB">
          <w:delText xml:space="preserve"> ::=</w:delText>
        </w:r>
        <w:r w:rsidRPr="00FF2BAB">
          <w:tab/>
        </w:r>
        <w:r>
          <w:delText>ffsValue</w:delText>
        </w:r>
        <w:r w:rsidRPr="00FF2BAB">
          <w:tab/>
        </w:r>
        <w:r w:rsidRPr="00FF2BAB">
          <w:tab/>
        </w:r>
        <w:r w:rsidRPr="00F62519">
          <w:rPr>
            <w:color w:val="808080"/>
          </w:rPr>
          <w:delText>-- Maximum number of Random Access Preamble value per SSB</w:delText>
        </w:r>
      </w:del>
    </w:p>
    <w:p w14:paraId="77FF7822" w14:textId="292F7F4F" w:rsidR="008B24F3" w:rsidRPr="00D02B97" w:rsidRDefault="008B24F3" w:rsidP="008B24F3">
      <w:pPr>
        <w:pStyle w:val="PL"/>
        <w:rPr>
          <w:color w:val="808080"/>
        </w:rPr>
      </w:pPr>
      <w:r w:rsidRPr="00000A61">
        <w:t>max</w:t>
      </w:r>
      <w:del w:id="2569" w:author="RIL issue M046" w:date="2018-02-06T10:01:00Z">
        <w:r w:rsidRPr="00000A61">
          <w:delText>Nrof</w:delText>
        </w:r>
      </w:del>
      <w:r w:rsidRPr="00000A61">
        <w:t>ReportConfigId</w:t>
      </w:r>
      <w:r w:rsidRPr="00000A61">
        <w:tab/>
      </w:r>
      <w:r w:rsidRPr="00000A61">
        <w:tab/>
      </w:r>
      <w:r w:rsidRPr="00000A61">
        <w:tab/>
      </w:r>
      <w:r w:rsidRPr="00000A61">
        <w:tab/>
      </w:r>
      <w:r w:rsidRPr="00000A61">
        <w:tab/>
      </w:r>
      <w:ins w:id="2570" w:author="R2-1804036" w:date="2018-03-06T01:46:00Z">
        <w:r w:rsidR="009660C4">
          <w:tab/>
        </w:r>
      </w:ins>
      <w:r w:rsidRPr="00D02B97">
        <w:rPr>
          <w:color w:val="993366"/>
        </w:rPr>
        <w:t>INTEGER</w:t>
      </w:r>
      <w:r w:rsidRPr="00000A61">
        <w:t xml:space="preserve"> ::= </w:t>
      </w:r>
      <w:del w:id="2571" w:author="R2-1804036" w:date="2018-03-06T01:54:00Z">
        <w:r w:rsidDel="009660C4">
          <w:delText>ffsValue</w:delText>
        </w:r>
      </w:del>
      <w:ins w:id="2572" w:author="R2-1804036" w:date="2018-03-06T01:54:00Z">
        <w:r w:rsidR="009660C4">
          <w:t>64</w:t>
        </w:r>
      </w:ins>
      <w:r w:rsidRPr="00000A61">
        <w:tab/>
      </w:r>
      <w:r w:rsidRPr="00000A61">
        <w:tab/>
      </w:r>
      <w:r w:rsidRPr="00D02B97">
        <w:rPr>
          <w:color w:val="808080"/>
        </w:rPr>
        <w:t>-- Maximum number of reporting configurations</w:t>
      </w:r>
    </w:p>
    <w:p w14:paraId="1EB0B98C" w14:textId="3E17BE32" w:rsidR="008B24F3" w:rsidRPr="00D02B97" w:rsidRDefault="008B24F3" w:rsidP="008B24F3">
      <w:pPr>
        <w:pStyle w:val="PL"/>
        <w:rPr>
          <w:color w:val="808080"/>
        </w:rPr>
      </w:pPr>
      <w:r w:rsidRPr="00000A61">
        <w:t>maxNrofMeasId</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 </w:t>
      </w:r>
      <w:del w:id="2573" w:author="R2-1804036" w:date="2018-03-06T01:40:00Z">
        <w:r w:rsidDel="004A7944">
          <w:delText>ffsValue</w:delText>
        </w:r>
      </w:del>
      <w:ins w:id="2574" w:author="R2-1804036" w:date="2018-03-06T01:40:00Z">
        <w:r w:rsidR="004A7944">
          <w:t>64</w:t>
        </w:r>
      </w:ins>
      <w:r w:rsidRPr="00000A61">
        <w:tab/>
      </w:r>
      <w:r w:rsidRPr="00000A61">
        <w:tab/>
      </w:r>
      <w:r w:rsidRPr="00D02B97">
        <w:rPr>
          <w:color w:val="808080"/>
        </w:rPr>
        <w:t>-- Maximum number of configured measurements</w:t>
      </w:r>
    </w:p>
    <w:p w14:paraId="7CCAF9CF" w14:textId="77777777" w:rsidR="008B24F3" w:rsidRPr="00F62519" w:rsidRDefault="008B24F3" w:rsidP="008B24F3">
      <w:pPr>
        <w:pStyle w:val="PL"/>
        <w:rPr>
          <w:color w:val="808080"/>
        </w:rPr>
      </w:pPr>
      <w:del w:id="2575" w:author="merged r1" w:date="2018-01-18T13:12:00Z">
        <w:r>
          <w:rPr>
            <w:lang w:val="en-US"/>
          </w:rPr>
          <w:delText>maxNroQuantityConfig</w:delText>
        </w:r>
      </w:del>
      <w:ins w:id="2576" w:author="merged r1" w:date="2018-01-18T13:12:00Z">
        <w:r>
          <w:rPr>
            <w:lang w:val="en-US"/>
          </w:rPr>
          <w:t>maxNro</w:t>
        </w:r>
        <w:r>
          <w:rPr>
            <w:rFonts w:hint="eastAsia"/>
            <w:lang w:val="en-US" w:eastAsia="ja-JP"/>
          </w:rPr>
          <w:t>f</w:t>
        </w:r>
        <w:r>
          <w:rPr>
            <w:lang w:val="en-US"/>
          </w:rPr>
          <w:t>QuantityConfig</w:t>
        </w:r>
      </w:ins>
      <w:r>
        <w:rPr>
          <w:lang w:val="en-US"/>
        </w:rPr>
        <w:tab/>
      </w:r>
      <w:r>
        <w:rPr>
          <w:lang w:val="en-US"/>
        </w:rPr>
        <w:tab/>
      </w:r>
      <w:r>
        <w:rPr>
          <w:lang w:val="en-US"/>
        </w:rPr>
        <w:tab/>
      </w:r>
      <w:r>
        <w:rPr>
          <w:lang w:val="en-US"/>
        </w:rPr>
        <w:tab/>
      </w:r>
      <w:r>
        <w:rPr>
          <w:lang w:val="en-US"/>
        </w:rPr>
        <w:tab/>
      </w:r>
      <w:r w:rsidRPr="00F62519">
        <w:rPr>
          <w:color w:val="993366"/>
          <w:lang w:val="en-US"/>
        </w:rPr>
        <w:t>INTEGER</w:t>
      </w:r>
      <w:r>
        <w:rPr>
          <w:lang w:val="en-US"/>
        </w:rPr>
        <w:tab/>
        <w:t>::= 2</w:t>
      </w:r>
      <w:r>
        <w:rPr>
          <w:lang w:val="en-US"/>
        </w:rPr>
        <w:tab/>
      </w:r>
      <w:r>
        <w:rPr>
          <w:lang w:val="en-US"/>
        </w:rPr>
        <w:tab/>
      </w:r>
      <w:r w:rsidRPr="00F62519">
        <w:rPr>
          <w:color w:val="808080"/>
        </w:rPr>
        <w:t>-- Maximum number of quantity configurations</w:t>
      </w:r>
    </w:p>
    <w:p w14:paraId="11DE851F" w14:textId="77777777" w:rsidR="008B24F3" w:rsidRPr="00000A61" w:rsidRDefault="008B24F3" w:rsidP="008B24F3">
      <w:pPr>
        <w:pStyle w:val="PL"/>
      </w:pPr>
    </w:p>
    <w:p w14:paraId="20A5A0C0" w14:textId="3B2FF4DC" w:rsidR="008B24F3" w:rsidRPr="00D02B97" w:rsidRDefault="008B24F3" w:rsidP="008B24F3">
      <w:pPr>
        <w:pStyle w:val="PL"/>
        <w:rPr>
          <w:color w:val="808080"/>
        </w:rPr>
      </w:pPr>
      <w:bookmarkStart w:id="2577" w:name="_Hlk508084801"/>
      <w:commentRangeStart w:id="2578"/>
      <w:r w:rsidRPr="00000A61">
        <w:t>maxNrofSRS-ResourceSets</w:t>
      </w:r>
      <w:r w:rsidRPr="00000A61">
        <w:tab/>
      </w:r>
      <w:r w:rsidRPr="00000A61">
        <w:tab/>
      </w:r>
      <w:r w:rsidRPr="00000A61">
        <w:tab/>
      </w:r>
      <w:r w:rsidRPr="00000A61">
        <w:tab/>
      </w:r>
      <w:r w:rsidRPr="00000A61">
        <w:tab/>
      </w:r>
      <w:r w:rsidRPr="00D02B97">
        <w:rPr>
          <w:color w:val="993366"/>
        </w:rPr>
        <w:t>INTEGER</w:t>
      </w:r>
      <w:r w:rsidRPr="00000A61">
        <w:t xml:space="preserve"> ::= </w:t>
      </w:r>
      <w:del w:id="2579" w:author="DCM-R2#101" w:date="2018-03-09T16:32:00Z">
        <w:r w:rsidDel="00B75A79">
          <w:delText>ffsValue</w:delText>
        </w:r>
      </w:del>
      <w:ins w:id="2580" w:author="DCM-R2#101" w:date="2018-03-09T16:32:00Z">
        <w:r w:rsidR="00B75A79">
          <w:rPr>
            <w:rFonts w:hint="eastAsia"/>
            <w:lang w:eastAsia="ja-JP"/>
          </w:rPr>
          <w:t>16</w:t>
        </w:r>
      </w:ins>
      <w:r w:rsidRPr="00000A61">
        <w:tab/>
      </w:r>
      <w:r w:rsidRPr="00000A61">
        <w:tab/>
      </w:r>
      <w:r w:rsidRPr="00D02B97">
        <w:rPr>
          <w:color w:val="808080"/>
        </w:rPr>
        <w:t>-- Maximum number of SRS resource sets</w:t>
      </w:r>
      <w:ins w:id="2581" w:author="R2-1804036" w:date="2018-03-06T07:15:00Z">
        <w:r w:rsidR="00066C65">
          <w:rPr>
            <w:color w:val="808080"/>
          </w:rPr>
          <w:t xml:space="preserve"> </w:t>
        </w:r>
        <w:r w:rsidR="00066C65" w:rsidRPr="00066C65">
          <w:rPr>
            <w:color w:val="808080"/>
          </w:rPr>
          <w:t>in a BWP</w:t>
        </w:r>
      </w:ins>
      <w:r w:rsidRPr="00D02B97">
        <w:rPr>
          <w:color w:val="808080"/>
        </w:rPr>
        <w:t>.</w:t>
      </w:r>
    </w:p>
    <w:p w14:paraId="0D1498DB" w14:textId="14C04E99" w:rsidR="008B24F3" w:rsidRPr="00D02B97" w:rsidRDefault="008B24F3" w:rsidP="008B24F3">
      <w:pPr>
        <w:pStyle w:val="PL"/>
        <w:rPr>
          <w:color w:val="808080"/>
        </w:rPr>
      </w:pPr>
      <w:r w:rsidRPr="00000A61">
        <w:t>maxNrofSRS-ResourceSets-1</w:t>
      </w:r>
      <w:r w:rsidRPr="00000A61">
        <w:tab/>
      </w:r>
      <w:r w:rsidRPr="00000A61">
        <w:tab/>
      </w:r>
      <w:r w:rsidRPr="00000A61">
        <w:tab/>
      </w:r>
      <w:r w:rsidRPr="00000A61">
        <w:tab/>
      </w:r>
      <w:r w:rsidRPr="00D02B97">
        <w:rPr>
          <w:color w:val="993366"/>
        </w:rPr>
        <w:t>INTEGER</w:t>
      </w:r>
      <w:r w:rsidRPr="00000A61">
        <w:t xml:space="preserve"> ::= </w:t>
      </w:r>
      <w:del w:id="2582" w:author="DCM-R2#101" w:date="2018-03-09T16:33:00Z">
        <w:r w:rsidDel="00B75A79">
          <w:delText>ffsValue</w:delText>
        </w:r>
      </w:del>
      <w:ins w:id="2583" w:author="DCM-R2#101" w:date="2018-03-09T16:33:00Z">
        <w:r w:rsidR="00B75A79">
          <w:rPr>
            <w:rFonts w:hint="eastAsia"/>
            <w:lang w:eastAsia="ja-JP"/>
          </w:rPr>
          <w:t>15</w:t>
        </w:r>
      </w:ins>
      <w:r w:rsidRPr="00000A61">
        <w:tab/>
      </w:r>
      <w:r w:rsidRPr="00000A61">
        <w:tab/>
      </w:r>
      <w:r w:rsidRPr="00D02B97">
        <w:rPr>
          <w:color w:val="808080"/>
        </w:rPr>
        <w:t xml:space="preserve">-- Maximum number of SRS resource sets </w:t>
      </w:r>
      <w:ins w:id="2584" w:author="R2-1804036" w:date="2018-03-06T07:15:00Z">
        <w:r w:rsidR="00066C65" w:rsidRPr="00066C65">
          <w:rPr>
            <w:color w:val="808080"/>
          </w:rPr>
          <w:t>in a BWP</w:t>
        </w:r>
        <w:r w:rsidR="00066C65" w:rsidRPr="00D02B97">
          <w:rPr>
            <w:color w:val="808080"/>
          </w:rPr>
          <w:t xml:space="preserve"> </w:t>
        </w:r>
      </w:ins>
      <w:r w:rsidRPr="00D02B97">
        <w:rPr>
          <w:color w:val="808080"/>
        </w:rPr>
        <w:t>minus 1.</w:t>
      </w:r>
    </w:p>
    <w:bookmarkEnd w:id="2577"/>
    <w:p w14:paraId="6A38B863" w14:textId="0A1FFEA5" w:rsidR="008B24F3" w:rsidRPr="00D02B97" w:rsidRDefault="008B24F3" w:rsidP="008B24F3">
      <w:pPr>
        <w:pStyle w:val="PL"/>
        <w:rPr>
          <w:color w:val="808080"/>
        </w:rPr>
      </w:pPr>
      <w:r w:rsidRPr="00000A61">
        <w:t>maxNrofSRS-Resources</w:t>
      </w:r>
      <w:r w:rsidRPr="00000A61">
        <w:tab/>
      </w:r>
      <w:r w:rsidRPr="00000A61">
        <w:tab/>
      </w:r>
      <w:r w:rsidRPr="00000A61">
        <w:tab/>
      </w:r>
      <w:r w:rsidRPr="00000A61">
        <w:tab/>
      </w:r>
      <w:r w:rsidRPr="00000A61">
        <w:tab/>
      </w:r>
      <w:r w:rsidRPr="00D02B97">
        <w:rPr>
          <w:color w:val="993366"/>
        </w:rPr>
        <w:t>INTEGER</w:t>
      </w:r>
      <w:r w:rsidRPr="00000A61">
        <w:t xml:space="preserve"> ::= </w:t>
      </w:r>
      <w:del w:id="2585" w:author="DCM-R2#101" w:date="2018-03-09T16:33:00Z">
        <w:r w:rsidDel="00B75A79">
          <w:delText>ffsValue</w:delText>
        </w:r>
      </w:del>
      <w:ins w:id="2586" w:author="DCM-R2#101" w:date="2018-03-09T16:33:00Z">
        <w:r w:rsidR="00B75A79">
          <w:rPr>
            <w:rFonts w:hint="eastAsia"/>
            <w:lang w:eastAsia="ja-JP"/>
          </w:rPr>
          <w:t>64</w:t>
        </w:r>
      </w:ins>
      <w:r w:rsidRPr="00000A61">
        <w:tab/>
      </w:r>
      <w:r w:rsidRPr="00000A61">
        <w:tab/>
      </w:r>
      <w:r w:rsidRPr="00D02B97">
        <w:rPr>
          <w:color w:val="808080"/>
        </w:rPr>
        <w:t>-- Maximum number of SRS resources in an SRS resource set.</w:t>
      </w:r>
    </w:p>
    <w:p w14:paraId="1D069BF6" w14:textId="595C418F" w:rsidR="008B24F3" w:rsidRPr="00D02B97" w:rsidRDefault="008B24F3" w:rsidP="008B24F3">
      <w:pPr>
        <w:pStyle w:val="PL"/>
        <w:rPr>
          <w:color w:val="808080"/>
        </w:rPr>
      </w:pPr>
      <w:r w:rsidRPr="00000A61">
        <w:t>maxNrofSRS-Resources-1</w:t>
      </w:r>
      <w:r w:rsidRPr="00000A61">
        <w:tab/>
      </w:r>
      <w:r w:rsidRPr="00000A61">
        <w:tab/>
      </w:r>
      <w:r w:rsidRPr="00000A61">
        <w:tab/>
      </w:r>
      <w:r w:rsidRPr="00000A61">
        <w:tab/>
      </w:r>
      <w:r w:rsidRPr="00000A61">
        <w:tab/>
      </w:r>
      <w:r w:rsidRPr="00D02B97">
        <w:rPr>
          <w:color w:val="993366"/>
        </w:rPr>
        <w:t>INTEGER</w:t>
      </w:r>
      <w:r w:rsidRPr="00000A61">
        <w:t xml:space="preserve"> ::= </w:t>
      </w:r>
      <w:del w:id="2587" w:author="DCM-R2#101" w:date="2018-03-09T16:33:00Z">
        <w:r w:rsidDel="00B75A79">
          <w:delText>ffsValue</w:delText>
        </w:r>
      </w:del>
      <w:ins w:id="2588" w:author="DCM-R2#101" w:date="2018-03-09T16:33:00Z">
        <w:r w:rsidR="00B75A79">
          <w:rPr>
            <w:rFonts w:hint="eastAsia"/>
            <w:lang w:eastAsia="ja-JP"/>
          </w:rPr>
          <w:t>63</w:t>
        </w:r>
      </w:ins>
      <w:r w:rsidRPr="00000A61">
        <w:tab/>
      </w:r>
      <w:r w:rsidRPr="00000A61">
        <w:tab/>
      </w:r>
      <w:r w:rsidRPr="00D02B97">
        <w:rPr>
          <w:color w:val="808080"/>
        </w:rPr>
        <w:t>-- Maximum number of SRS resources in an SRS resource set minus 1.</w:t>
      </w:r>
      <w:commentRangeEnd w:id="2578"/>
      <w:r w:rsidR="00B75A79">
        <w:rPr>
          <w:rStyle w:val="CommentReference"/>
          <w:rFonts w:ascii="Times New Roman" w:hAnsi="Times New Roman"/>
          <w:noProof w:val="0"/>
          <w:lang w:eastAsia="en-US"/>
        </w:rPr>
        <w:commentReference w:id="2578"/>
      </w:r>
    </w:p>
    <w:p w14:paraId="2199F8B9" w14:textId="77777777" w:rsidR="008B24F3" w:rsidRDefault="008B24F3" w:rsidP="008B24F3">
      <w:pPr>
        <w:pStyle w:val="PL"/>
        <w:rPr>
          <w:ins w:id="2589" w:author="" w:date="2018-02-01T17:01:00Z"/>
        </w:rPr>
      </w:pPr>
      <w:ins w:id="2590" w:author="" w:date="2018-02-01T17:01:00Z">
        <w:r w:rsidRPr="0027125D">
          <w:t>maxNrofSRS-TriggerStates</w:t>
        </w:r>
      </w:ins>
      <w:ins w:id="2591" w:author="" w:date="2018-02-01T17:02:00Z">
        <w:r>
          <w:t>-1</w:t>
        </w:r>
      </w:ins>
      <w:ins w:id="2592" w:author="" w:date="2018-02-01T17:01:00Z">
        <w:r w:rsidRPr="0027125D">
          <w:t xml:space="preserve"> </w:t>
        </w:r>
        <w:r w:rsidRPr="0027125D">
          <w:tab/>
        </w:r>
        <w:r w:rsidRPr="0027125D">
          <w:tab/>
        </w:r>
        <w:r w:rsidRPr="0027125D">
          <w:tab/>
        </w:r>
        <w:r w:rsidRPr="0027125D">
          <w:tab/>
          <w:t xml:space="preserve">INTEGER ::= </w:t>
        </w:r>
        <w:del w:id="2593" w:author="" w:date="2018-02-01T17:33:00Z">
          <w:r w:rsidRPr="0027125D">
            <w:delText>ffsValue</w:delText>
          </w:r>
        </w:del>
      </w:ins>
      <w:ins w:id="2594" w:author="" w:date="2018-02-01T17:33:00Z">
        <w:r>
          <w:t>3</w:t>
        </w:r>
      </w:ins>
      <w:ins w:id="2595" w:author="" w:date="2018-02-01T17:02:00Z">
        <w:r>
          <w:tab/>
        </w:r>
        <w:r>
          <w:tab/>
          <w:t>-- Maximum number of SRS trigger states minus 1, i.e., the largest code point.</w:t>
        </w:r>
      </w:ins>
    </w:p>
    <w:p w14:paraId="2AE78835" w14:textId="77777777" w:rsidR="008B24F3" w:rsidRPr="00F62519" w:rsidRDefault="008B24F3" w:rsidP="008B24F3">
      <w:pPr>
        <w:pStyle w:val="PL"/>
        <w:rPr>
          <w:del w:id="2596" w:author="Rapporteur" w:date="2018-02-06T09:19:00Z"/>
          <w:color w:val="808080"/>
        </w:rPr>
      </w:pPr>
      <w:del w:id="2597" w:author="Rapporteur" w:date="2018-02-06T09:19:00Z">
        <w:r w:rsidRPr="0040311F">
          <w:delText>maxRA-PreambleIndex</w:delText>
        </w:r>
        <w:r w:rsidRPr="0040311F">
          <w:tab/>
        </w:r>
        <w:r w:rsidRPr="0040311F">
          <w:tab/>
        </w:r>
        <w:r w:rsidRPr="0040311F">
          <w:tab/>
        </w:r>
        <w:r w:rsidRPr="0040311F">
          <w:tab/>
        </w:r>
        <w:r w:rsidRPr="0040311F">
          <w:tab/>
        </w:r>
        <w:r w:rsidRPr="0040311F">
          <w:tab/>
        </w:r>
        <w:r w:rsidRPr="00F62519">
          <w:rPr>
            <w:color w:val="993366"/>
          </w:rPr>
          <w:delText>INTEGER</w:delText>
        </w:r>
        <w:r w:rsidRPr="0040311F">
          <w:delText xml:space="preserve"> ::= </w:delText>
        </w:r>
        <w:r>
          <w:delText>ffsValue</w:delText>
        </w:r>
        <w:r w:rsidRPr="0040311F">
          <w:tab/>
        </w:r>
        <w:r w:rsidRPr="0040311F">
          <w:tab/>
        </w:r>
        <w:r w:rsidRPr="00F62519">
          <w:rPr>
            <w:color w:val="808080"/>
          </w:rPr>
          <w:delText>-- Maxximum value of Random Access Preamble Index</w:delText>
        </w:r>
      </w:del>
    </w:p>
    <w:p w14:paraId="0F61192C" w14:textId="4F7A2369" w:rsidR="008B24F3" w:rsidRPr="005D62AF"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lang w:eastAsia="ko-KR"/>
        </w:rPr>
      </w:pPr>
      <w:r w:rsidRPr="00F7589F">
        <w:rPr>
          <w:rFonts w:ascii="Courier New" w:eastAsia="Malgun Gothic" w:hAnsi="Courier New"/>
          <w:noProof/>
          <w:sz w:val="16"/>
          <w:lang w:eastAsia="ko-KR"/>
        </w:rPr>
        <w:t>maxRAT-CapabilityContainers</w:t>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sidRPr="00F7589F">
        <w:rPr>
          <w:rFonts w:ascii="Courier New" w:eastAsia="Malgun Gothic" w:hAnsi="Courier New"/>
          <w:noProof/>
          <w:sz w:val="16"/>
          <w:lang w:eastAsia="ko-KR"/>
        </w:rPr>
        <w:tab/>
      </w:r>
      <w:r>
        <w:rPr>
          <w:rFonts w:ascii="Courier New" w:eastAsia="Malgun Gothic" w:hAnsi="Courier New"/>
          <w:noProof/>
          <w:sz w:val="16"/>
          <w:lang w:eastAsia="ko-KR"/>
        </w:rPr>
        <w:tab/>
        <w:t xml:space="preserve">INTEGER ::= </w:t>
      </w:r>
      <w:del w:id="2598" w:author="R2-1804036" w:date="2018-03-06T01:26:00Z">
        <w:r w:rsidDel="00376EB3">
          <w:rPr>
            <w:rFonts w:ascii="Courier New" w:eastAsia="Malgun Gothic" w:hAnsi="Courier New"/>
            <w:noProof/>
            <w:sz w:val="16"/>
            <w:lang w:eastAsia="ko-KR"/>
          </w:rPr>
          <w:delText>ffsValue</w:delText>
        </w:r>
      </w:del>
      <w:ins w:id="2599" w:author="R2-1804036" w:date="2018-03-06T01:26:00Z">
        <w:r w:rsidR="00376EB3">
          <w:rPr>
            <w:rFonts w:ascii="Courier New" w:eastAsia="Malgun Gothic" w:hAnsi="Courier New"/>
            <w:noProof/>
            <w:sz w:val="16"/>
            <w:lang w:eastAsia="ko-KR"/>
          </w:rPr>
          <w:t>8</w:t>
        </w:r>
      </w:ins>
      <w:r w:rsidRPr="00F7589F">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interworking RAT containers (incl NR and MRDC</w:t>
      </w:r>
      <w:r w:rsidRPr="005D62AF">
        <w:rPr>
          <w:rFonts w:ascii="Courier New" w:eastAsia="Malgun Gothic" w:hAnsi="Courier New"/>
          <w:noProof/>
          <w:color w:val="B2B2B2"/>
          <w:sz w:val="16"/>
          <w:lang w:eastAsia="ko-KR"/>
        </w:rPr>
        <w:t>)</w:t>
      </w:r>
    </w:p>
    <w:p w14:paraId="1B0F5E24" w14:textId="367C5B0E"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bookmarkStart w:id="2600" w:name="_Hlk500855383"/>
      <w:r w:rsidRPr="00292929">
        <w:rPr>
          <w:rFonts w:ascii="Courier New" w:eastAsia="Malgun Gothic" w:hAnsi="Courier New"/>
          <w:noProof/>
          <w:sz w:val="16"/>
          <w:lang w:eastAsia="ko-KR"/>
        </w:rPr>
        <w:t>maxSimultaneousBands</w:t>
      </w:r>
      <w:bookmarkEnd w:id="2600"/>
      <w:r w:rsidRPr="00292929">
        <w:rPr>
          <w:rFonts w:ascii="Courier New" w:eastAsia="Malgun Gothic" w:hAnsi="Courier New"/>
          <w:noProof/>
          <w:sz w:val="16"/>
          <w:lang w:eastAsia="ko-KR"/>
        </w:rPr>
        <w:tab/>
      </w:r>
      <w:r w:rsidRPr="00292929">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Pr>
          <w:rFonts w:ascii="Courier New" w:eastAsia="Malgun Gothic" w:hAnsi="Courier New"/>
          <w:noProof/>
          <w:sz w:val="16"/>
          <w:lang w:eastAsia="ko-KR"/>
        </w:rPr>
        <w:tab/>
      </w:r>
      <w:r w:rsidRPr="00292929">
        <w:rPr>
          <w:rFonts w:ascii="Courier New" w:eastAsia="Malgun Gothic" w:hAnsi="Courier New"/>
          <w:noProof/>
          <w:sz w:val="16"/>
          <w:lang w:eastAsia="ko-KR"/>
        </w:rPr>
        <w:t>INTEGER</w:t>
      </w:r>
      <w:r>
        <w:rPr>
          <w:rFonts w:ascii="Courier New" w:eastAsia="Malgun Gothic" w:hAnsi="Courier New"/>
          <w:noProof/>
          <w:sz w:val="16"/>
          <w:lang w:eastAsia="ko-KR"/>
        </w:rPr>
        <w:t xml:space="preserve"> ::= </w:t>
      </w:r>
      <w:del w:id="2601" w:author="R2-1804036" w:date="2018-03-06T01:27:00Z">
        <w:r w:rsidDel="00376EB3">
          <w:rPr>
            <w:rFonts w:ascii="Courier New" w:eastAsia="Malgun Gothic" w:hAnsi="Courier New"/>
            <w:noProof/>
            <w:sz w:val="16"/>
            <w:lang w:eastAsia="ko-KR"/>
          </w:rPr>
          <w:delText>ffsValue</w:delText>
        </w:r>
      </w:del>
      <w:ins w:id="2602" w:author="R2-1804036" w:date="2018-03-06T01:27:00Z">
        <w:r w:rsidR="00376EB3">
          <w:rPr>
            <w:rFonts w:ascii="Courier New" w:eastAsia="Malgun Gothic" w:hAnsi="Courier New"/>
            <w:noProof/>
            <w:sz w:val="16"/>
            <w:lang w:eastAsia="ko-KR"/>
          </w:rPr>
          <w:t>32</w:t>
        </w:r>
      </w:ins>
      <w:r w:rsidRPr="00292929">
        <w:rPr>
          <w:rFonts w:ascii="Courier New" w:eastAsia="Malgun Gothic" w:hAnsi="Courier New"/>
          <w:noProof/>
          <w:sz w:val="16"/>
          <w:lang w:eastAsia="ko-KR"/>
        </w:rPr>
        <w:tab/>
      </w:r>
      <w:r>
        <w:rPr>
          <w:rFonts w:ascii="Courier New" w:eastAsia="Malgun Gothic" w:hAnsi="Courier New"/>
          <w:noProof/>
          <w:sz w:val="16"/>
          <w:lang w:eastAsia="ko-KR"/>
        </w:rPr>
        <w:tab/>
      </w:r>
      <w:r w:rsidRPr="002A7346">
        <w:rPr>
          <w:rFonts w:ascii="Courier New" w:eastAsia="Malgun Gothic" w:hAnsi="Courier New"/>
          <w:noProof/>
          <w:color w:val="808080"/>
          <w:sz w:val="16"/>
          <w:lang w:eastAsia="ko-KR"/>
        </w:rPr>
        <w:t>-- Maximum number of simultaneously aggregated bands</w:t>
      </w:r>
    </w:p>
    <w:p w14:paraId="379B448D" w14:textId="77777777" w:rsidR="008B24F3" w:rsidRPr="00292929" w:rsidRDefault="008B24F3" w:rsidP="008B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ko-KR"/>
        </w:rPr>
      </w:pPr>
    </w:p>
    <w:p w14:paraId="5AA194E9" w14:textId="77777777" w:rsidR="008B24F3" w:rsidRPr="00000A61" w:rsidRDefault="008B24F3" w:rsidP="008B24F3">
      <w:pPr>
        <w:pStyle w:val="PL"/>
      </w:pPr>
    </w:p>
    <w:p w14:paraId="085BE02B" w14:textId="6EB7BF0B" w:rsidR="00353119" w:rsidRDefault="00353119" w:rsidP="008B24F3">
      <w:pPr>
        <w:pStyle w:val="PL"/>
        <w:rPr>
          <w:ins w:id="2603" w:author="R1-1803529" w:date="2018-03-06T00:56:00Z"/>
        </w:rPr>
      </w:pPr>
      <w:ins w:id="2604" w:author="R1-1803529" w:date="2018-03-06T00:56:00Z">
        <w:r w:rsidRPr="00353119">
          <w:t>maxNrofSlotFormatCombinationsPerCell</w:t>
        </w:r>
        <w:r>
          <w:tab/>
        </w:r>
        <w:r w:rsidRPr="00292929">
          <w:rPr>
            <w:rFonts w:eastAsia="Malgun Gothic"/>
            <w:lang w:eastAsia="ko-KR"/>
          </w:rPr>
          <w:t>INTEGER</w:t>
        </w:r>
        <w:r>
          <w:rPr>
            <w:rFonts w:eastAsia="Malgun Gothic"/>
            <w:lang w:eastAsia="ko-KR"/>
          </w:rPr>
          <w:t xml:space="preserve"> ::= 16</w:t>
        </w:r>
        <w:r w:rsidRPr="00292929">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sidRPr="002A7346">
          <w:rPr>
            <w:rFonts w:eastAsia="Malgun Gothic"/>
            <w:color w:val="808080"/>
            <w:lang w:eastAsia="ko-KR"/>
          </w:rPr>
          <w:t>-- Maximum number of</w:t>
        </w:r>
      </w:ins>
    </w:p>
    <w:p w14:paraId="03DA97A0" w14:textId="59B1782B" w:rsidR="008B24F3" w:rsidRPr="00D02B97" w:rsidRDefault="008B24F3" w:rsidP="008B24F3">
      <w:pPr>
        <w:pStyle w:val="PL"/>
        <w:rPr>
          <w:color w:val="808080"/>
        </w:rPr>
      </w:pPr>
      <w:r w:rsidRPr="00FB1CB2">
        <w:t>maxNrofSlotFormatCombinations</w:t>
      </w:r>
      <w:r>
        <w:t>PerSet</w:t>
      </w:r>
      <w:r>
        <w:tab/>
      </w:r>
      <w:r>
        <w:tab/>
      </w:r>
      <w:r w:rsidRPr="00D02B97">
        <w:rPr>
          <w:color w:val="993366"/>
        </w:rPr>
        <w:t>INTEGER</w:t>
      </w:r>
      <w:r w:rsidRPr="00FB1CB2">
        <w:t xml:space="preserve"> ::= </w:t>
      </w:r>
      <w:del w:id="2605" w:author="R1-1803529" w:date="2018-03-06T00:46:00Z">
        <w:r w:rsidDel="00357B86">
          <w:delText>ffsValue</w:delText>
        </w:r>
      </w:del>
      <w:ins w:id="2606" w:author="R1-1803529" w:date="2018-03-06T00:46:00Z">
        <w:r w:rsidR="00357B86">
          <w:t>4096</w:t>
        </w:r>
      </w:ins>
      <w:r w:rsidRPr="00FB1CB2">
        <w:tab/>
      </w:r>
      <w:r w:rsidRPr="00FB1CB2">
        <w:tab/>
      </w:r>
      <w:r w:rsidRPr="00D02B97">
        <w:rPr>
          <w:color w:val="808080"/>
        </w:rPr>
        <w:t>-- Maximum number of Slot Format Combinations in a SF-Set.</w:t>
      </w:r>
    </w:p>
    <w:p w14:paraId="73F77498" w14:textId="3473240C" w:rsidR="008B24F3" w:rsidRPr="00D02B97" w:rsidRDefault="008B24F3" w:rsidP="008B24F3">
      <w:pPr>
        <w:pStyle w:val="PL"/>
        <w:rPr>
          <w:color w:val="808080"/>
        </w:rPr>
      </w:pPr>
      <w:r w:rsidRPr="00FB1CB2">
        <w:t>maxNrofSlotFormatCombinations</w:t>
      </w:r>
      <w:r>
        <w:t>PerSet</w:t>
      </w:r>
      <w:r w:rsidRPr="00FB1CB2">
        <w:t>-1</w:t>
      </w:r>
      <w:r>
        <w:tab/>
      </w:r>
      <w:r w:rsidRPr="00D02B97">
        <w:rPr>
          <w:color w:val="993366"/>
        </w:rPr>
        <w:t>INTEGER</w:t>
      </w:r>
      <w:r w:rsidRPr="00FB1CB2">
        <w:t xml:space="preserve"> ::= </w:t>
      </w:r>
      <w:del w:id="2607" w:author="R1-1803529" w:date="2018-03-06T00:47:00Z">
        <w:r w:rsidDel="00357B86">
          <w:delText>ffsValue</w:delText>
        </w:r>
      </w:del>
      <w:ins w:id="2608" w:author="R1-1803529" w:date="2018-03-06T00:47:00Z">
        <w:r w:rsidR="00357B86">
          <w:t>4095</w:t>
        </w:r>
      </w:ins>
      <w:r w:rsidRPr="00FB1CB2">
        <w:tab/>
      </w:r>
      <w:r w:rsidRPr="00FB1CB2">
        <w:tab/>
      </w:r>
      <w:r w:rsidRPr="00D02B97">
        <w:rPr>
          <w:color w:val="808080"/>
        </w:rPr>
        <w:t>-- Maximum number of Slot Format Combinations in a SF-Set minus 1.</w:t>
      </w:r>
    </w:p>
    <w:p w14:paraId="7740D025" w14:textId="77777777" w:rsidR="008B24F3" w:rsidRPr="00D02B97" w:rsidRDefault="008B24F3" w:rsidP="008B24F3">
      <w:pPr>
        <w:pStyle w:val="PL"/>
        <w:rPr>
          <w:color w:val="808080"/>
        </w:rPr>
      </w:pPr>
      <w:r>
        <w:t>maxNrofPUCCH-ResourceSets</w:t>
      </w:r>
      <w:r>
        <w:tab/>
      </w:r>
      <w:r>
        <w:tab/>
      </w:r>
      <w:r>
        <w:tab/>
      </w:r>
      <w:r>
        <w:tab/>
      </w:r>
      <w:r w:rsidRPr="00D02B97">
        <w:rPr>
          <w:color w:val="993366"/>
        </w:rPr>
        <w:t>INTEGER</w:t>
      </w:r>
      <w:r>
        <w:t xml:space="preserve"> ::= 4</w:t>
      </w:r>
      <w:r>
        <w:tab/>
      </w:r>
      <w:r>
        <w:tab/>
      </w:r>
      <w:r w:rsidRPr="00D02B97">
        <w:rPr>
          <w:color w:val="808080"/>
        </w:rPr>
        <w:t>-- Maximum number of PUCCH Resource Sets</w:t>
      </w:r>
    </w:p>
    <w:p w14:paraId="0C7E0F0F" w14:textId="77777777" w:rsidR="008B24F3" w:rsidRPr="00D02B97" w:rsidRDefault="008B24F3" w:rsidP="008B24F3">
      <w:pPr>
        <w:pStyle w:val="PL"/>
        <w:rPr>
          <w:color w:val="808080"/>
        </w:rPr>
      </w:pPr>
      <w:r w:rsidRPr="002C48ED">
        <w:t>maxNrof</w:t>
      </w:r>
      <w:r>
        <w:t>PUCCH</w:t>
      </w:r>
      <w:r w:rsidRPr="002C48ED">
        <w:t>-</w:t>
      </w:r>
      <w:r>
        <w:t>Resource</w:t>
      </w:r>
      <w:r w:rsidRPr="002C48ED">
        <w:t>Set</w:t>
      </w:r>
      <w:r>
        <w:t>s-1</w:t>
      </w:r>
      <w:r>
        <w:tab/>
      </w:r>
      <w:r>
        <w:tab/>
      </w:r>
      <w:r>
        <w:tab/>
      </w:r>
      <w:r>
        <w:tab/>
      </w:r>
      <w:r w:rsidRPr="00D02B97">
        <w:rPr>
          <w:color w:val="993366"/>
        </w:rPr>
        <w:t>INTEGER</w:t>
      </w:r>
      <w:r>
        <w:t xml:space="preserve"> ::= 3</w:t>
      </w:r>
      <w:r>
        <w:tab/>
      </w:r>
      <w:r>
        <w:tab/>
      </w:r>
      <w:r w:rsidRPr="00D02B97">
        <w:rPr>
          <w:color w:val="808080"/>
        </w:rPr>
        <w:t>-- Maximum number of PUCCH Resource Sets minus 1.</w:t>
      </w:r>
    </w:p>
    <w:p w14:paraId="5B14706A" w14:textId="77777777" w:rsidR="008B24F3" w:rsidRPr="00D02B97" w:rsidRDefault="008B24F3" w:rsidP="008B24F3">
      <w:pPr>
        <w:pStyle w:val="PL"/>
        <w:rPr>
          <w:color w:val="808080"/>
        </w:rPr>
      </w:pPr>
      <w:r>
        <w:t>maxNrofPUCCH-ResourcesPerSet</w:t>
      </w:r>
      <w:r>
        <w:tab/>
      </w:r>
      <w:r>
        <w:tab/>
      </w:r>
      <w:r>
        <w:tab/>
      </w:r>
      <w:r w:rsidRPr="00D02B97">
        <w:rPr>
          <w:color w:val="993366"/>
        </w:rPr>
        <w:t>INTEGER</w:t>
      </w:r>
      <w:r>
        <w:t xml:space="preserve"> ::= 8</w:t>
      </w:r>
      <w:r>
        <w:tab/>
      </w:r>
      <w:r>
        <w:tab/>
      </w:r>
      <w:r w:rsidRPr="00D02B97">
        <w:rPr>
          <w:color w:val="808080"/>
        </w:rPr>
        <w:t>-- Maximum number of PUCCH Resources per PUCCH-ResourceSet</w:t>
      </w:r>
    </w:p>
    <w:p w14:paraId="3A2974AA" w14:textId="77777777" w:rsidR="008B24F3" w:rsidRPr="00D02B97" w:rsidRDefault="008B24F3" w:rsidP="008B24F3">
      <w:pPr>
        <w:pStyle w:val="PL"/>
        <w:rPr>
          <w:color w:val="808080"/>
        </w:rPr>
      </w:pPr>
      <w:r>
        <w:t>maxNrofPUCCH-ResourcesPerSet-1</w:t>
      </w:r>
      <w:r>
        <w:tab/>
      </w:r>
      <w:r>
        <w:tab/>
      </w:r>
      <w:r>
        <w:tab/>
      </w:r>
      <w:r w:rsidRPr="00D02B97">
        <w:rPr>
          <w:color w:val="993366"/>
        </w:rPr>
        <w:t>INTEGER</w:t>
      </w:r>
      <w:r>
        <w:t xml:space="preserve"> ::= 7</w:t>
      </w:r>
      <w:r>
        <w:tab/>
      </w:r>
      <w:r>
        <w:tab/>
      </w:r>
      <w:r w:rsidRPr="00D02B97">
        <w:rPr>
          <w:color w:val="808080"/>
        </w:rPr>
        <w:t>-- Maximum number of PUCCH Resources per PUCCH-ResourceSet minus 1.</w:t>
      </w:r>
    </w:p>
    <w:p w14:paraId="636D75A6" w14:textId="77777777" w:rsidR="008B24F3" w:rsidRPr="00D02B97" w:rsidRDefault="008B24F3" w:rsidP="008B24F3">
      <w:pPr>
        <w:pStyle w:val="PL"/>
        <w:rPr>
          <w:color w:val="808080"/>
        </w:rPr>
      </w:pPr>
      <w:r>
        <w:t>maxNrofPUCCH-P0-PerSet</w:t>
      </w:r>
      <w:r>
        <w:tab/>
      </w:r>
      <w:r>
        <w:tab/>
      </w:r>
      <w:r>
        <w:tab/>
      </w:r>
      <w:r>
        <w:tab/>
      </w:r>
      <w:r>
        <w:tab/>
      </w:r>
      <w:r w:rsidRPr="00D02B97">
        <w:rPr>
          <w:color w:val="993366"/>
        </w:rPr>
        <w:t>INTEGER</w:t>
      </w:r>
      <w:r>
        <w:t xml:space="preserve"> ::= 8</w:t>
      </w:r>
      <w:r>
        <w:tab/>
      </w:r>
      <w:r>
        <w:tab/>
      </w:r>
      <w:r w:rsidRPr="00D02B97">
        <w:rPr>
          <w:color w:val="808080"/>
        </w:rPr>
        <w:t>-- Maximum number of P0-pucch present in a p0-pucch set</w:t>
      </w:r>
    </w:p>
    <w:p w14:paraId="79473D9D" w14:textId="77777777" w:rsidR="008B24F3" w:rsidRPr="00D02B97" w:rsidRDefault="008B24F3" w:rsidP="008B24F3">
      <w:pPr>
        <w:pStyle w:val="PL"/>
        <w:rPr>
          <w:color w:val="808080"/>
        </w:rPr>
      </w:pPr>
      <w:r w:rsidRPr="00B05005">
        <w:t>maxNrofPU</w:t>
      </w:r>
      <w:r>
        <w:t>C</w:t>
      </w:r>
      <w:r w:rsidRPr="00B05005">
        <w:t>CH-</w:t>
      </w:r>
      <w:del w:id="2609" w:author="merged r1" w:date="2018-01-18T13:12:00Z">
        <w:r w:rsidRPr="00B05005">
          <w:delText>PathlossReference-RSs</w:delText>
        </w:r>
      </w:del>
      <w:ins w:id="2610"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PUCCH power control. </w:t>
      </w:r>
    </w:p>
    <w:p w14:paraId="3D13A7D9" w14:textId="32A303C6" w:rsidR="008B24F3" w:rsidRPr="00D02B97" w:rsidRDefault="008B24F3" w:rsidP="008B24F3">
      <w:pPr>
        <w:pStyle w:val="PL"/>
        <w:rPr>
          <w:color w:val="808080"/>
        </w:rPr>
      </w:pPr>
      <w:r>
        <w:t>maxNrofPUC</w:t>
      </w:r>
      <w:r w:rsidRPr="00B05005">
        <w:t>CH-</w:t>
      </w:r>
      <w:del w:id="2611" w:author="merged r1" w:date="2018-01-18T13:12:00Z">
        <w:r w:rsidRPr="00B05005">
          <w:delText>PathlossReference-RSs</w:delText>
        </w:r>
      </w:del>
      <w:ins w:id="2612" w:author="merged r1" w:date="2018-01-18T13:12:00Z">
        <w:r w:rsidRPr="00B05005">
          <w:t>PathlossReferenceRSs</w:t>
        </w:r>
      </w:ins>
      <w:r>
        <w:t>-1</w:t>
      </w:r>
      <w:r>
        <w:tab/>
      </w:r>
      <w:ins w:id="2613"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PUCCH power control minus 1.</w:t>
      </w:r>
    </w:p>
    <w:p w14:paraId="361AF464" w14:textId="77777777" w:rsidR="008B24F3" w:rsidRDefault="008B24F3" w:rsidP="008B24F3">
      <w:pPr>
        <w:pStyle w:val="PL"/>
      </w:pPr>
    </w:p>
    <w:p w14:paraId="431E81E3" w14:textId="77777777" w:rsidR="008B24F3" w:rsidRPr="00D02B97" w:rsidRDefault="008B24F3" w:rsidP="008B24F3">
      <w:pPr>
        <w:pStyle w:val="PL"/>
        <w:rPr>
          <w:color w:val="808080"/>
        </w:rPr>
      </w:pPr>
      <w:r>
        <w:t>maxNrofP0-PUSCH-AlphaSets</w:t>
      </w:r>
      <w:r>
        <w:tab/>
      </w:r>
      <w:r>
        <w:tab/>
      </w:r>
      <w:r>
        <w:tab/>
      </w:r>
      <w:r>
        <w:tab/>
      </w:r>
      <w:r w:rsidRPr="00D02B97">
        <w:rPr>
          <w:color w:val="993366"/>
        </w:rPr>
        <w:t>INTEGER</w:t>
      </w:r>
      <w:r>
        <w:t xml:space="preserve"> ::= 30</w:t>
      </w:r>
      <w:r>
        <w:tab/>
      </w:r>
      <w:r>
        <w:tab/>
      </w:r>
      <w:r w:rsidRPr="00D02B97">
        <w:rPr>
          <w:color w:val="808080"/>
        </w:rPr>
        <w:t>-- Maximum number of P0-pusch-alpha-sets (see 38,213, section 7.1)</w:t>
      </w:r>
    </w:p>
    <w:p w14:paraId="0469A7FA" w14:textId="77777777" w:rsidR="008B24F3" w:rsidRPr="00D02B97" w:rsidRDefault="008B24F3" w:rsidP="008B24F3">
      <w:pPr>
        <w:pStyle w:val="PL"/>
        <w:rPr>
          <w:color w:val="808080"/>
        </w:rPr>
      </w:pPr>
      <w:r>
        <w:t>maxNrofP0-PUSCH-AlphaSets-1</w:t>
      </w:r>
      <w:r>
        <w:tab/>
      </w:r>
      <w:r>
        <w:tab/>
      </w:r>
      <w:r>
        <w:tab/>
      </w:r>
      <w:r>
        <w:tab/>
      </w:r>
      <w:r w:rsidRPr="00D02B97">
        <w:rPr>
          <w:color w:val="993366"/>
        </w:rPr>
        <w:t>INTEGER</w:t>
      </w:r>
      <w:r>
        <w:t xml:space="preserve"> ::= 29</w:t>
      </w:r>
      <w:r>
        <w:tab/>
      </w:r>
      <w:r>
        <w:tab/>
      </w:r>
      <w:r w:rsidRPr="00D02B97">
        <w:rPr>
          <w:color w:val="808080"/>
        </w:rPr>
        <w:t>-- Maximum number of P0-pusch-alpha-sets minus 1 (see 38,213, section 7.1)</w:t>
      </w:r>
    </w:p>
    <w:p w14:paraId="645DD25F" w14:textId="77777777" w:rsidR="008B24F3" w:rsidRPr="00D02B97" w:rsidRDefault="008B24F3" w:rsidP="008B24F3">
      <w:pPr>
        <w:pStyle w:val="PL"/>
        <w:rPr>
          <w:color w:val="808080"/>
        </w:rPr>
      </w:pPr>
      <w:r w:rsidRPr="00B05005">
        <w:t>maxNrofPUSCH-</w:t>
      </w:r>
      <w:del w:id="2614" w:author="merged r1" w:date="2018-01-18T13:12:00Z">
        <w:r w:rsidRPr="00B05005">
          <w:delText>PathlossReference-RSs</w:delText>
        </w:r>
      </w:del>
      <w:ins w:id="2615" w:author="merged r1" w:date="2018-01-18T13:12:00Z">
        <w:r w:rsidRPr="00B05005">
          <w:t>PathlossReferenceRSs</w:t>
        </w:r>
      </w:ins>
      <w:r>
        <w:tab/>
      </w:r>
      <w:r>
        <w:tab/>
      </w:r>
      <w:r w:rsidRPr="00D02B97">
        <w:rPr>
          <w:color w:val="993366"/>
        </w:rPr>
        <w:t>INTEGER</w:t>
      </w:r>
      <w:r>
        <w:t xml:space="preserve"> ::= 4</w:t>
      </w:r>
      <w:r>
        <w:tab/>
      </w:r>
      <w:r>
        <w:tab/>
      </w:r>
      <w:r w:rsidRPr="00D02B97">
        <w:rPr>
          <w:color w:val="808080"/>
        </w:rPr>
        <w:t xml:space="preserve">-- Maximum number of RSs used as pathloss reference for PUSCH power control. </w:t>
      </w:r>
    </w:p>
    <w:p w14:paraId="7E5C7B52" w14:textId="511A2959" w:rsidR="008B24F3" w:rsidRPr="00D02B97" w:rsidRDefault="008B24F3" w:rsidP="008B24F3">
      <w:pPr>
        <w:pStyle w:val="PL"/>
        <w:rPr>
          <w:color w:val="808080"/>
        </w:rPr>
      </w:pPr>
      <w:r w:rsidRPr="00B05005">
        <w:t>maxNrofPUSCH-</w:t>
      </w:r>
      <w:del w:id="2616" w:author="merged r1" w:date="2018-01-18T13:12:00Z">
        <w:r w:rsidRPr="00B05005">
          <w:delText>PathlossReference-RSs</w:delText>
        </w:r>
      </w:del>
      <w:ins w:id="2617" w:author="merged r1" w:date="2018-01-18T13:12:00Z">
        <w:r w:rsidRPr="00B05005">
          <w:t>PathlossReferenceRSs</w:t>
        </w:r>
      </w:ins>
      <w:r>
        <w:t>-1</w:t>
      </w:r>
      <w:r>
        <w:tab/>
      </w:r>
      <w:ins w:id="2618" w:author="R2-1804036" w:date="2018-03-06T01:47:00Z">
        <w:r w:rsidR="009660C4">
          <w:tab/>
        </w:r>
      </w:ins>
      <w:r w:rsidRPr="00D02B97">
        <w:rPr>
          <w:color w:val="993366"/>
        </w:rPr>
        <w:t>INTEGER</w:t>
      </w:r>
      <w:r>
        <w:t xml:space="preserve"> ::= 3</w:t>
      </w:r>
      <w:r>
        <w:tab/>
      </w:r>
      <w:r>
        <w:tab/>
      </w:r>
      <w:r w:rsidRPr="00D02B97">
        <w:rPr>
          <w:color w:val="808080"/>
        </w:rPr>
        <w:t>-- Maximum number of RSs used as pathloss reference for PUSCH power control minus 1.</w:t>
      </w:r>
    </w:p>
    <w:p w14:paraId="3CF3FFCF" w14:textId="77777777" w:rsidR="008B24F3" w:rsidRDefault="008B24F3" w:rsidP="008B24F3">
      <w:pPr>
        <w:pStyle w:val="PL"/>
      </w:pPr>
    </w:p>
    <w:p w14:paraId="77A98E53" w14:textId="77777777" w:rsidR="008B24F3" w:rsidRPr="00D02B97" w:rsidRDefault="008B24F3" w:rsidP="008B24F3">
      <w:pPr>
        <w:pStyle w:val="PL"/>
        <w:rPr>
          <w:color w:val="808080"/>
        </w:rPr>
      </w:pPr>
      <w:r>
        <w:t>maxEARFCN</w:t>
      </w:r>
      <w:r w:rsidRPr="00B21519">
        <w:tab/>
      </w:r>
      <w:r w:rsidRPr="00B21519">
        <w:tab/>
      </w:r>
      <w:r>
        <w:tab/>
      </w:r>
      <w:r>
        <w:tab/>
      </w:r>
      <w:r>
        <w:tab/>
      </w:r>
      <w:r w:rsidRPr="00B21519">
        <w:tab/>
      </w:r>
      <w:r w:rsidRPr="00B21519">
        <w:tab/>
      </w:r>
      <w:r w:rsidRPr="00B21519">
        <w:tab/>
      </w:r>
      <w:r w:rsidRPr="00D02B97">
        <w:rPr>
          <w:color w:val="993366"/>
        </w:rPr>
        <w:t>INTEGER</w:t>
      </w:r>
      <w:r w:rsidRPr="00B21519">
        <w:t xml:space="preserve"> ::= 262143</w:t>
      </w:r>
      <w:r w:rsidRPr="00B21519">
        <w:tab/>
      </w:r>
      <w:r w:rsidRPr="00D02B97">
        <w:rPr>
          <w:color w:val="808080"/>
        </w:rPr>
        <w:t>-- Highest value of extended E-UTRA EARFCN range</w:t>
      </w:r>
    </w:p>
    <w:p w14:paraId="3EC5F618" w14:textId="3796491B" w:rsidR="008B24F3" w:rsidDel="00F702DE" w:rsidRDefault="008B24F3" w:rsidP="008B24F3">
      <w:pPr>
        <w:pStyle w:val="PL"/>
        <w:rPr>
          <w:del w:id="2619" w:author="RAN2#101 agreements" w:date="2018-03-06T10:33:00Z"/>
        </w:rPr>
      </w:pPr>
    </w:p>
    <w:p w14:paraId="4B7EDEF2" w14:textId="1B7F700C" w:rsidR="008B24F3" w:rsidDel="00F702DE" w:rsidRDefault="008B24F3" w:rsidP="008B24F3">
      <w:pPr>
        <w:pStyle w:val="PL"/>
        <w:rPr>
          <w:del w:id="2620" w:author="RAN2#101 agreements" w:date="2018-03-06T10:33:00Z"/>
        </w:rPr>
      </w:pPr>
    </w:p>
    <w:p w14:paraId="5D3BB6CA" w14:textId="77777777" w:rsidR="008B24F3" w:rsidRDefault="008B24F3" w:rsidP="008B24F3">
      <w:pPr>
        <w:pStyle w:val="PL"/>
      </w:pPr>
    </w:p>
    <w:p w14:paraId="56E04B28" w14:textId="77777777" w:rsidR="008B24F3" w:rsidRPr="00F62519" w:rsidRDefault="008B24F3" w:rsidP="008B24F3">
      <w:pPr>
        <w:pStyle w:val="PL"/>
        <w:rPr>
          <w:del w:id="2621" w:author="Rapporteur" w:date="2018-02-06T09:19:00Z"/>
          <w:lang w:val="sv-SE"/>
        </w:rPr>
      </w:pPr>
      <w:del w:id="2622" w:author="Rapporteur" w:date="2018-02-06T09:19:00Z">
        <w:r w:rsidRPr="00F62519">
          <w:rPr>
            <w:lang w:val="sv-SE"/>
          </w:rPr>
          <w:delText>ffsmax</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75B02D52" w14:textId="77777777" w:rsidR="008B24F3" w:rsidRPr="00F62519" w:rsidRDefault="008B24F3" w:rsidP="008B24F3">
      <w:pPr>
        <w:pStyle w:val="PL"/>
        <w:rPr>
          <w:del w:id="2623" w:author="Rapporteur" w:date="2018-02-06T09:19:00Z"/>
          <w:lang w:val="sv-SE"/>
        </w:rPr>
      </w:pPr>
      <w:del w:id="2624" w:author="Rapporteur" w:date="2018-02-06T09:19:00Z">
        <w:r w:rsidRPr="00F62519">
          <w:rPr>
            <w:lang w:val="sv-SE"/>
          </w:rPr>
          <w:delText>ffsRange</w:delText>
        </w:r>
        <w:r w:rsidRPr="00F62519">
          <w:rPr>
            <w:lang w:val="sv-SE"/>
          </w:rPr>
          <w:tab/>
        </w:r>
        <w:r w:rsidRPr="00F62519">
          <w:rPr>
            <w:lang w:val="sv-SE"/>
          </w:rPr>
          <w:tab/>
          <w:delText xml:space="preserve"> </w:delTex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delText>INTEGER ::= ffsValue</w:delText>
        </w:r>
      </w:del>
    </w:p>
    <w:p w14:paraId="02C7A34C" w14:textId="09B54CCD" w:rsidR="008B24F3" w:rsidRPr="00F62519" w:rsidRDefault="008B24F3" w:rsidP="008B24F3">
      <w:pPr>
        <w:pStyle w:val="PL"/>
        <w:rPr>
          <w:lang w:val="sv-SE"/>
        </w:rPr>
      </w:pPr>
      <w:r w:rsidRPr="00F62519">
        <w:rPr>
          <w:lang w:val="sv-SE"/>
        </w:rPr>
        <w:t xml:space="preserve">maxBands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Pr>
          <w:lang w:val="sv-SE"/>
        </w:rPr>
        <w:tab/>
      </w:r>
      <w:r>
        <w:rPr>
          <w:lang w:val="sv-SE"/>
        </w:rPr>
        <w:tab/>
      </w:r>
      <w:r w:rsidRPr="00F62519">
        <w:rPr>
          <w:lang w:val="sv-SE"/>
        </w:rPr>
        <w:t xml:space="preserve">INTEGER ::= </w:t>
      </w:r>
      <w:del w:id="2625" w:author="R2-1804036" w:date="2018-03-06T01:25:00Z">
        <w:r w:rsidRPr="00F62519" w:rsidDel="00376EB3">
          <w:rPr>
            <w:lang w:val="sv-SE"/>
          </w:rPr>
          <w:delText>ffsValue</w:delText>
        </w:r>
      </w:del>
      <w:ins w:id="2626" w:author="R2-1804036" w:date="2018-03-06T01:25:00Z">
        <w:r w:rsidR="00376EB3">
          <w:rPr>
            <w:lang w:val="sv-SE"/>
          </w:rPr>
          <w:t>1024</w:t>
        </w:r>
      </w:ins>
      <w:ins w:id="2627" w:author="R2-1804036" w:date="2018-03-06T07:18:00Z">
        <w:r w:rsidR="00F45781">
          <w:rPr>
            <w:lang w:val="sv-SE"/>
          </w:rPr>
          <w:tab/>
        </w:r>
        <w:r w:rsidR="00F45781">
          <w:rPr>
            <w:lang w:val="sv-SE"/>
          </w:rPr>
          <w:tab/>
        </w:r>
        <w:r w:rsidR="00F45781" w:rsidRPr="00F45781">
          <w:rPr>
            <w:lang w:val="sv-SE"/>
          </w:rPr>
          <w:t>-- Maximum number of supported bands in UE capability</w:t>
        </w:r>
        <w:r w:rsidR="00F45781">
          <w:rPr>
            <w:lang w:val="sv-SE"/>
          </w:rPr>
          <w:t>.</w:t>
        </w:r>
      </w:ins>
    </w:p>
    <w:p w14:paraId="3FD03B81" w14:textId="712DB914" w:rsidR="008B24F3" w:rsidRPr="00F62519" w:rsidRDefault="008B24F3" w:rsidP="008B24F3">
      <w:pPr>
        <w:pStyle w:val="PL"/>
        <w:rPr>
          <w:lang w:val="sv-SE"/>
        </w:rPr>
      </w:pPr>
      <w:r w:rsidRPr="00F62519">
        <w:rPr>
          <w:lang w:val="sv-SE"/>
        </w:rPr>
        <w:t>maxCellPrep</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628" w:author="R2-1804036" w:date="2018-03-06T01:31:00Z">
        <w:r w:rsidRPr="00F62519" w:rsidDel="00376EB3">
          <w:rPr>
            <w:lang w:val="sv-SE"/>
          </w:rPr>
          <w:delText>ffsValue</w:delText>
        </w:r>
      </w:del>
      <w:ins w:id="2629" w:author="R2-1804036" w:date="2018-03-06T01:31:00Z">
        <w:r w:rsidR="00376EB3">
          <w:rPr>
            <w:lang w:val="sv-SE"/>
          </w:rPr>
          <w:t>32</w:t>
        </w:r>
      </w:ins>
    </w:p>
    <w:p w14:paraId="328793BE" w14:textId="294B65AE" w:rsidR="008B24F3" w:rsidRPr="00F62519" w:rsidRDefault="008B24F3" w:rsidP="008B24F3">
      <w:pPr>
        <w:pStyle w:val="PL"/>
        <w:rPr>
          <w:lang w:val="sv-SE"/>
        </w:rPr>
      </w:pPr>
      <w:r w:rsidRPr="00F62519">
        <w:rPr>
          <w:lang w:val="sv-SE"/>
        </w:rPr>
        <w:t>maxCellReport</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sidRPr="00F62519">
        <w:rPr>
          <w:lang w:val="sv-SE"/>
        </w:rPr>
        <w:t xml:space="preserve">INTEGER ::= </w:t>
      </w:r>
      <w:del w:id="2630" w:author="R2-1804036" w:date="2018-03-06T01:31:00Z">
        <w:r w:rsidRPr="00F62519" w:rsidDel="00376EB3">
          <w:rPr>
            <w:lang w:val="sv-SE"/>
          </w:rPr>
          <w:delText>ffsValue</w:delText>
        </w:r>
      </w:del>
      <w:ins w:id="2631" w:author="R2-1804036" w:date="2018-03-06T01:31:00Z">
        <w:r w:rsidR="00376EB3">
          <w:rPr>
            <w:lang w:val="sv-SE"/>
          </w:rPr>
          <w:t>8</w:t>
        </w:r>
      </w:ins>
    </w:p>
    <w:p w14:paraId="163B9C45" w14:textId="16B2C36F" w:rsidR="008B24F3" w:rsidRPr="00F62519" w:rsidDel="001F5706" w:rsidRDefault="008B24F3" w:rsidP="008B24F3">
      <w:pPr>
        <w:pStyle w:val="PL"/>
        <w:rPr>
          <w:del w:id="2632" w:author="R2-1804036" w:date="2018-03-06T02:04:00Z"/>
          <w:lang w:val="sv-SE"/>
        </w:rPr>
      </w:pPr>
      <w:del w:id="2633" w:author="R2-1804036" w:date="2018-03-06T02:04:00Z">
        <w:r w:rsidRPr="00F62519" w:rsidDel="001F5706">
          <w:rPr>
            <w:lang w:val="sv-SE"/>
          </w:rPr>
          <w:delText>maxCellSCG</w:delText>
        </w:r>
        <w:r w:rsidRPr="00F62519" w:rsidDel="001F5706">
          <w:rPr>
            <w:lang w:val="sv-SE"/>
          </w:rPr>
          <w:tab/>
        </w:r>
        <w:r w:rsidRPr="00F62519" w:rsidDel="001F5706">
          <w:rPr>
            <w:lang w:val="sv-SE"/>
          </w:rPr>
          <w:tab/>
          <w:delText xml:space="preserve"> </w:delText>
        </w:r>
        <w:r w:rsidDel="001F5706">
          <w:rPr>
            <w:lang w:val="sv-SE"/>
          </w:rPr>
          <w:tab/>
        </w:r>
        <w:r w:rsidDel="001F5706">
          <w:rPr>
            <w:lang w:val="sv-SE"/>
          </w:rPr>
          <w:tab/>
        </w:r>
        <w:r w:rsidDel="001F5706">
          <w:rPr>
            <w:lang w:val="sv-SE"/>
          </w:rPr>
          <w:tab/>
        </w:r>
        <w:r w:rsidDel="001F5706">
          <w:rPr>
            <w:lang w:val="sv-SE"/>
          </w:rPr>
          <w:tab/>
        </w:r>
        <w:r w:rsidDel="001F5706">
          <w:rPr>
            <w:lang w:val="sv-SE"/>
          </w:rPr>
          <w:tab/>
        </w:r>
        <w:r w:rsidDel="001F5706">
          <w:rPr>
            <w:lang w:val="sv-SE"/>
          </w:rPr>
          <w:tab/>
        </w:r>
        <w:r w:rsidRPr="00F62519" w:rsidDel="001F5706">
          <w:rPr>
            <w:lang w:val="sv-SE"/>
          </w:rPr>
          <w:delText>INTEGER ::= ffsValue</w:delText>
        </w:r>
      </w:del>
    </w:p>
    <w:p w14:paraId="07E6B80B" w14:textId="77777777" w:rsidR="008B24F3" w:rsidRPr="00F62519" w:rsidRDefault="008B24F3" w:rsidP="008B24F3">
      <w:pPr>
        <w:pStyle w:val="PL"/>
        <w:rPr>
          <w:del w:id="2634" w:author="Rapporteur" w:date="2018-02-06T09:20:00Z"/>
          <w:lang w:val="sv-SE"/>
        </w:rPr>
      </w:pPr>
      <w:del w:id="2635" w:author="Rapporteur" w:date="2018-02-06T09:20:00Z">
        <w:r w:rsidRPr="00F62519">
          <w:rPr>
            <w:lang w:val="sv-SE"/>
          </w:rPr>
          <w:delText>maxDCIpayload</w:delText>
        </w:r>
      </w:del>
      <w:ins w:id="2636" w:author="merged r1" w:date="2018-01-18T13:12:00Z">
        <w:del w:id="2637" w:author="Rapporteur" w:date="2018-02-06T09:20:00Z">
          <w:r w:rsidRPr="00F62519">
            <w:rPr>
              <w:lang w:val="sv-SE"/>
            </w:rPr>
            <w:delText>maxDCI</w:delText>
          </w:r>
          <w:r>
            <w:rPr>
              <w:lang w:val="sv-SE"/>
            </w:rPr>
            <w:delText>-P</w:delText>
          </w:r>
          <w:r w:rsidRPr="00F62519">
            <w:rPr>
              <w:lang w:val="sv-SE"/>
            </w:rPr>
            <w:delText>ayload</w:delText>
          </w:r>
        </w:del>
      </w:ins>
      <w:del w:id="2638" w:author="Rapporteur" w:date="2018-02-06T09:20:00Z">
        <w:r w:rsidRPr="00F62519">
          <w:rPr>
            <w:lang w:val="sv-SE"/>
          </w:rPr>
          <w:tab/>
        </w:r>
        <w:r w:rsidRPr="00F62519">
          <w:rPr>
            <w:lang w:val="sv-SE"/>
          </w:rPr>
          <w:tab/>
          <w:delText xml:space="preserve"> </w:delText>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392F4195" w14:textId="423810BE" w:rsidR="008B24F3" w:rsidRPr="00F62519" w:rsidRDefault="008B24F3" w:rsidP="008B24F3">
      <w:pPr>
        <w:pStyle w:val="PL"/>
        <w:rPr>
          <w:lang w:val="sv-SE"/>
        </w:rPr>
      </w:pPr>
      <w:r w:rsidRPr="00F62519">
        <w:rPr>
          <w:lang w:val="sv-SE"/>
        </w:rPr>
        <w:t>maxDRB</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639" w:author="R2-1804036" w:date="2018-03-06T01:19:00Z">
        <w:r w:rsidRPr="00F62519" w:rsidDel="00E02C24">
          <w:rPr>
            <w:lang w:val="sv-SE"/>
          </w:rPr>
          <w:delText>ffsValue</w:delText>
        </w:r>
      </w:del>
      <w:ins w:id="2640" w:author="R2-1804036" w:date="2018-03-06T01:19:00Z">
        <w:r w:rsidR="00E02C24">
          <w:rPr>
            <w:lang w:val="sv-SE"/>
          </w:rPr>
          <w:t>29</w:t>
        </w:r>
      </w:ins>
      <w:ins w:id="2641" w:author="R2-1804036" w:date="2018-03-06T01:20:00Z">
        <w:r w:rsidR="00E02C24">
          <w:rPr>
            <w:lang w:val="sv-SE"/>
          </w:rPr>
          <w:tab/>
        </w:r>
        <w:r w:rsidR="00E02C24">
          <w:rPr>
            <w:lang w:val="sv-SE"/>
          </w:rPr>
          <w:tab/>
        </w:r>
        <w:r w:rsidR="00E02C24">
          <w:rPr>
            <w:lang w:val="sv-SE"/>
          </w:rPr>
          <w:tab/>
        </w:r>
        <w:r w:rsidR="00E02C24" w:rsidRPr="00D02B97">
          <w:rPr>
            <w:color w:val="808080"/>
          </w:rPr>
          <w:t>-- Maximum number of</w:t>
        </w:r>
      </w:ins>
      <w:ins w:id="2642" w:author="R2-1804036" w:date="2018-03-06T01:21:00Z">
        <w:r w:rsidR="00E02C24" w:rsidRPr="00E02C24">
          <w:t xml:space="preserve"> </w:t>
        </w:r>
        <w:r w:rsidR="00E02C24" w:rsidRPr="00E02C24">
          <w:rPr>
            <w:color w:val="808080"/>
          </w:rPr>
          <w:t>DRBs (that can be added in DRB-ToAddModLIst)</w:t>
        </w:r>
      </w:ins>
      <w:ins w:id="2643" w:author="R2-1804036" w:date="2018-03-06T01:34:00Z">
        <w:r w:rsidR="004A7944">
          <w:rPr>
            <w:color w:val="808080"/>
          </w:rPr>
          <w:t>.</w:t>
        </w:r>
      </w:ins>
    </w:p>
    <w:p w14:paraId="64F3C4D2" w14:textId="1BAD4463" w:rsidR="008B24F3" w:rsidRPr="00337788" w:rsidRDefault="008B24F3" w:rsidP="008B24F3">
      <w:pPr>
        <w:pStyle w:val="PL"/>
        <w:rPr>
          <w:lang w:val="sv-SE"/>
        </w:rPr>
      </w:pPr>
      <w:r w:rsidRPr="00F62519">
        <w:rPr>
          <w:lang w:val="sv-SE"/>
        </w:rPr>
        <w:t>maxFreq</w:t>
      </w:r>
      <w:r w:rsidRPr="00F62519">
        <w:rPr>
          <w:lang w:val="sv-SE"/>
        </w:rPr>
        <w:tab/>
      </w:r>
      <w:r w:rsidRPr="00F62519">
        <w:rPr>
          <w:lang w:val="sv-SE"/>
        </w:rPr>
        <w:tab/>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t xml:space="preserve">INTEGER ::= </w:t>
      </w:r>
      <w:del w:id="2644" w:author="R2-1804036" w:date="2018-03-06T01:31:00Z">
        <w:r w:rsidRPr="00F62519" w:rsidDel="00376EB3">
          <w:rPr>
            <w:lang w:val="sv-SE"/>
          </w:rPr>
          <w:delText>ffsValue</w:delText>
        </w:r>
      </w:del>
      <w:ins w:id="2645" w:author="R2-1804036" w:date="2018-03-06T01:31:00Z">
        <w:r w:rsidR="00376EB3">
          <w:rPr>
            <w:lang w:val="sv-SE"/>
          </w:rPr>
          <w:t>8</w:t>
        </w:r>
      </w:ins>
      <w:ins w:id="2646" w:author="R2-1804036" w:date="2018-03-06T01:32:00Z">
        <w:r w:rsidR="00376EB3">
          <w:rPr>
            <w:lang w:val="sv-SE"/>
          </w:rPr>
          <w:tab/>
        </w:r>
        <w:r w:rsidR="00376EB3">
          <w:rPr>
            <w:lang w:val="sv-SE"/>
          </w:rPr>
          <w:tab/>
        </w:r>
        <w:r w:rsidR="00376EB3">
          <w:rPr>
            <w:lang w:val="sv-SE"/>
          </w:rPr>
          <w:tab/>
        </w:r>
        <w:r w:rsidR="00376EB3" w:rsidRPr="00337788">
          <w:rPr>
            <w:lang w:val="sv-SE"/>
          </w:rPr>
          <w:t xml:space="preserve">-- </w:t>
        </w:r>
        <w:r w:rsidR="00376EB3" w:rsidRPr="00337788">
          <w:rPr>
            <w:rFonts w:cs="Courier New"/>
            <w:szCs w:val="16"/>
            <w:lang w:val="en-US"/>
            <w:rPrChange w:id="2647" w:author="RAN2#101 agreements" w:date="2018-03-06T10:34:00Z">
              <w:rPr>
                <w:rFonts w:cs="Courier New"/>
                <w:color w:val="000000"/>
                <w:szCs w:val="16"/>
                <w:lang w:val="en-US"/>
              </w:rPr>
            </w:rPrChange>
          </w:rPr>
          <w:t xml:space="preserve">Max </w:t>
        </w:r>
        <w:r w:rsidR="00376EB3" w:rsidRPr="00337788">
          <w:rPr>
            <w:rFonts w:cs="Courier New"/>
            <w:szCs w:val="16"/>
            <w:rPrChange w:id="2648" w:author="RAN2#101 agreements" w:date="2018-03-06T10:34:00Z">
              <w:rPr>
                <w:rFonts w:cs="Courier New"/>
                <w:color w:val="FF0000"/>
                <w:szCs w:val="16"/>
              </w:rPr>
            </w:rPrChange>
          </w:rPr>
          <w:t xml:space="preserve">number of non-serving frequencies in </w:t>
        </w:r>
        <w:r w:rsidR="00376EB3" w:rsidRPr="00337788">
          <w:rPr>
            <w:rFonts w:cs="Courier New"/>
            <w:i/>
            <w:szCs w:val="16"/>
            <w:rPrChange w:id="2649" w:author="RAN2#101 agreements" w:date="2018-03-06T10:34:00Z">
              <w:rPr>
                <w:rFonts w:cs="Courier New"/>
                <w:i/>
                <w:color w:val="FF0000"/>
                <w:szCs w:val="16"/>
              </w:rPr>
            </w:rPrChange>
          </w:rPr>
          <w:t>MeasResultSCG-Failure</w:t>
        </w:r>
      </w:ins>
      <w:ins w:id="2650" w:author="R2-1804036" w:date="2018-03-06T01:34:00Z">
        <w:r w:rsidR="004A7944" w:rsidRPr="00337788">
          <w:rPr>
            <w:rFonts w:cs="Courier New"/>
            <w:i/>
            <w:szCs w:val="16"/>
            <w:rPrChange w:id="2651" w:author="RAN2#101 agreements" w:date="2018-03-06T10:34:00Z">
              <w:rPr>
                <w:rFonts w:cs="Courier New"/>
                <w:i/>
                <w:color w:val="FF0000"/>
                <w:szCs w:val="16"/>
              </w:rPr>
            </w:rPrChange>
          </w:rPr>
          <w:t>.</w:t>
        </w:r>
      </w:ins>
    </w:p>
    <w:p w14:paraId="76D2A85E" w14:textId="77777777" w:rsidR="008B24F3" w:rsidRPr="00F62519" w:rsidDel="007C5185" w:rsidRDefault="008B24F3" w:rsidP="008B24F3">
      <w:pPr>
        <w:pStyle w:val="PL"/>
        <w:rPr>
          <w:del w:id="2652" w:author="DCM　Class1" w:date="2018-02-15T17:04:00Z"/>
          <w:lang w:val="sv-SE"/>
        </w:rPr>
      </w:pPr>
      <w:del w:id="2653" w:author="DCM　Class1" w:date="2018-02-15T17:04:00Z">
        <w:r w:rsidRPr="00F62519" w:rsidDel="007C5185">
          <w:rPr>
            <w:lang w:val="sv-SE"/>
          </w:rPr>
          <w:delText>maxLCH</w:delText>
        </w:r>
        <w:r w:rsidRPr="00F62519"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Del="007C5185">
          <w:rPr>
            <w:lang w:val="sv-SE"/>
          </w:rPr>
          <w:tab/>
        </w:r>
        <w:r w:rsidRPr="00F62519" w:rsidDel="007C5185">
          <w:rPr>
            <w:lang w:val="sv-SE"/>
          </w:rPr>
          <w:delText>INTEGER ::= ffsValue</w:delText>
        </w:r>
      </w:del>
    </w:p>
    <w:p w14:paraId="0A921690" w14:textId="77777777" w:rsidR="008B24F3" w:rsidRPr="00F62519" w:rsidRDefault="008B24F3" w:rsidP="008B24F3">
      <w:pPr>
        <w:pStyle w:val="PL"/>
        <w:rPr>
          <w:del w:id="2654" w:author="Rapporteur" w:date="2018-02-06T09:20:00Z"/>
          <w:lang w:val="sv-SE"/>
        </w:rPr>
      </w:pPr>
      <w:del w:id="2655" w:author="Rapporteur" w:date="2018-02-06T09:20:00Z">
        <w:r w:rsidRPr="00F62519">
          <w:rPr>
            <w:lang w:val="sv-SE"/>
          </w:rPr>
          <w:delText xml:space="preserve">maxLCid </w:delText>
        </w:r>
        <w:r w:rsidRPr="00F62519">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sidRPr="00F62519">
          <w:rPr>
            <w:lang w:val="sv-SE"/>
          </w:rPr>
          <w:delText>INTEGER ::= ffsValue</w:delText>
        </w:r>
      </w:del>
    </w:p>
    <w:p w14:paraId="217841E5" w14:textId="77777777" w:rsidR="008B24F3" w:rsidRPr="00F62519" w:rsidRDefault="008B24F3" w:rsidP="008B24F3">
      <w:pPr>
        <w:pStyle w:val="PL"/>
        <w:rPr>
          <w:lang w:val="sv-SE"/>
        </w:rPr>
      </w:pPr>
      <w:r w:rsidRPr="00F62519">
        <w:rPr>
          <w:lang w:val="sv-SE"/>
        </w:rPr>
        <w:t>maxNro</w:t>
      </w:r>
      <w:r>
        <w:rPr>
          <w:lang w:val="sv-SE"/>
        </w:rPr>
        <w:t>f</w:t>
      </w:r>
      <w:r w:rsidRPr="00F62519">
        <w:rPr>
          <w:lang w:val="sv-SE"/>
        </w:rPr>
        <w:t>CSI-RS</w:t>
      </w:r>
      <w:r w:rsidRPr="00F62519">
        <w:rPr>
          <w:lang w:val="sv-SE"/>
        </w:rPr>
        <w:tab/>
        <w:t xml:space="preserve"> </w:t>
      </w:r>
      <w:r w:rsidRPr="00F62519">
        <w:rPr>
          <w:lang w:val="sv-SE"/>
        </w:rPr>
        <w:tab/>
      </w:r>
      <w:r>
        <w:rPr>
          <w:lang w:val="sv-SE"/>
        </w:rPr>
        <w:tab/>
      </w:r>
      <w:r>
        <w:rPr>
          <w:lang w:val="sv-SE"/>
        </w:rPr>
        <w:tab/>
      </w:r>
      <w:r>
        <w:rPr>
          <w:lang w:val="sv-SE"/>
        </w:rPr>
        <w:tab/>
      </w:r>
      <w:r>
        <w:rPr>
          <w:lang w:val="sv-SE"/>
        </w:rPr>
        <w:tab/>
      </w:r>
      <w:r>
        <w:rPr>
          <w:lang w:val="sv-SE"/>
        </w:rPr>
        <w:tab/>
      </w:r>
      <w:r w:rsidRPr="00F62519">
        <w:rPr>
          <w:lang w:val="sv-SE"/>
        </w:rPr>
        <w:t>INTEGER ::= ffsValue</w:t>
      </w:r>
    </w:p>
    <w:p w14:paraId="1D84AEC8" w14:textId="724C449A" w:rsidR="008B24F3" w:rsidRPr="00F62519" w:rsidDel="00353119" w:rsidRDefault="008B24F3" w:rsidP="008B24F3">
      <w:pPr>
        <w:pStyle w:val="PL"/>
        <w:rPr>
          <w:del w:id="2656" w:author="R1-1803529" w:date="2018-03-06T00:54:00Z"/>
          <w:lang w:val="sv-SE"/>
        </w:rPr>
      </w:pPr>
      <w:del w:id="2657" w:author="R1-1803529" w:date="2018-03-06T00:54:00Z">
        <w:r w:rsidRPr="00F62519" w:rsidDel="00353119">
          <w:rPr>
            <w:lang w:val="sv-SE"/>
          </w:rPr>
          <w:delText xml:space="preserve">maxNrofAggregatedCellsPerCellGroup </w:delText>
        </w:r>
        <w:r w:rsidRPr="00F62519" w:rsidDel="00353119">
          <w:rPr>
            <w:lang w:val="sv-SE"/>
          </w:rPr>
          <w:tab/>
        </w:r>
        <w:r w:rsidDel="00353119">
          <w:rPr>
            <w:lang w:val="sv-SE"/>
          </w:rPr>
          <w:tab/>
        </w:r>
        <w:r w:rsidRPr="00F62519" w:rsidDel="00353119">
          <w:rPr>
            <w:lang w:val="sv-SE"/>
          </w:rPr>
          <w:delText>INTEGER ::= ffsValue</w:delText>
        </w:r>
      </w:del>
    </w:p>
    <w:p w14:paraId="0631F82A" w14:textId="0443CE18" w:rsidR="008B24F3" w:rsidRPr="002D5080" w:rsidRDefault="008B24F3" w:rsidP="008B24F3">
      <w:pPr>
        <w:pStyle w:val="PL"/>
      </w:pPr>
      <w:r w:rsidRPr="002D5080">
        <w:t xml:space="preserve">maxNrofCandidateBeams </w:t>
      </w:r>
      <w:r w:rsidRPr="00F62519">
        <w:tab/>
      </w:r>
      <w:r w:rsidRPr="00F62519">
        <w:tab/>
      </w:r>
      <w:r w:rsidRPr="00F62519">
        <w:tab/>
      </w:r>
      <w:r w:rsidRPr="00F62519">
        <w:tab/>
      </w:r>
      <w:r w:rsidRPr="00F62519">
        <w:tab/>
      </w:r>
      <w:r w:rsidRPr="002D5080">
        <w:t xml:space="preserve">INTEGER ::= </w:t>
      </w:r>
      <w:del w:id="2658" w:author="R2-1804036" w:date="2018-03-06T01:33:00Z">
        <w:r w:rsidRPr="002D5080" w:rsidDel="00376EB3">
          <w:delText>ffsValue</w:delText>
        </w:r>
      </w:del>
      <w:ins w:id="2659" w:author="R2-1804036" w:date="2018-03-06T01:33:00Z">
        <w:r w:rsidR="00376EB3">
          <w:t>1</w:t>
        </w:r>
      </w:ins>
      <w:ins w:id="2660" w:author="R2-1804036" w:date="2018-03-06T01:35:00Z">
        <w:r w:rsidR="004A7944">
          <w:t>6</w:t>
        </w:r>
      </w:ins>
      <w:ins w:id="2661" w:author="R2-1804036" w:date="2018-03-06T01:36:00Z">
        <w:r w:rsidR="004A7944">
          <w:tab/>
        </w:r>
        <w:r w:rsidR="004A7944">
          <w:tab/>
        </w:r>
        <w:r w:rsidR="004A7944">
          <w:tab/>
          <w:t>-- M</w:t>
        </w:r>
        <w:r w:rsidR="004A7944" w:rsidRPr="004A7944">
          <w:t>ax number of PRACH-ResourceDedicatedBFR that in BFR config.</w:t>
        </w:r>
      </w:ins>
    </w:p>
    <w:p w14:paraId="460A1E00" w14:textId="77777777" w:rsidR="008B24F3" w:rsidRPr="002D5080" w:rsidRDefault="008B24F3" w:rsidP="008B24F3">
      <w:pPr>
        <w:pStyle w:val="PL"/>
      </w:pPr>
      <w:r w:rsidRPr="002D5080">
        <w:t xml:space="preserve">maxNrofCSI-ReportConfig-1 </w:t>
      </w:r>
      <w:r w:rsidRPr="002D5080">
        <w:tab/>
      </w:r>
      <w:r w:rsidRPr="00F62519">
        <w:tab/>
      </w:r>
      <w:r w:rsidRPr="00F62519">
        <w:tab/>
      </w:r>
      <w:r w:rsidRPr="00F62519">
        <w:tab/>
      </w:r>
      <w:r w:rsidRPr="002D5080">
        <w:t>INTEGER ::= ffsValue</w:t>
      </w:r>
    </w:p>
    <w:p w14:paraId="0D2DCF6D" w14:textId="5A06DC2E" w:rsidR="008B24F3" w:rsidRPr="002D5080" w:rsidDel="00357B86" w:rsidRDefault="008B24F3" w:rsidP="008B24F3">
      <w:pPr>
        <w:pStyle w:val="PL"/>
        <w:rPr>
          <w:del w:id="2662" w:author="R1-1803529" w:date="2018-03-06T00:44:00Z"/>
        </w:rPr>
      </w:pPr>
      <w:del w:id="2663" w:author="R1-1803529" w:date="2018-03-06T00:44:00Z">
        <w:r w:rsidRPr="002D5080" w:rsidDel="00357B86">
          <w:delText xml:space="preserve">maxNrofCSI-ResrouceConfigurations </w:delText>
        </w:r>
        <w:r w:rsidRPr="002D5080" w:rsidDel="00357B86">
          <w:tab/>
        </w:r>
        <w:r w:rsidRPr="00F62519" w:rsidDel="00357B86">
          <w:tab/>
        </w:r>
        <w:r w:rsidRPr="002D5080" w:rsidDel="00357B86">
          <w:delText>INTEGER ::= ffsValue</w:delText>
        </w:r>
      </w:del>
    </w:p>
    <w:p w14:paraId="317B51E1" w14:textId="2A7B71B4" w:rsidR="008B24F3" w:rsidRPr="002D5080" w:rsidRDefault="008B24F3" w:rsidP="008B24F3">
      <w:pPr>
        <w:pStyle w:val="PL"/>
      </w:pPr>
      <w:r w:rsidRPr="002D5080">
        <w:t xml:space="preserve">maxNrofPCIsPerSMTC </w:t>
      </w:r>
      <w:r w:rsidRPr="002D5080">
        <w:tab/>
      </w:r>
      <w:r w:rsidRPr="00F62519">
        <w:tab/>
      </w:r>
      <w:r w:rsidRPr="00F62519">
        <w:tab/>
      </w:r>
      <w:r w:rsidRPr="00F62519">
        <w:tab/>
      </w:r>
      <w:r w:rsidRPr="00F62519">
        <w:tab/>
      </w:r>
      <w:r w:rsidRPr="00F62519">
        <w:tab/>
      </w:r>
      <w:r w:rsidRPr="002D5080">
        <w:t xml:space="preserve">INTEGER ::= </w:t>
      </w:r>
      <w:del w:id="2664" w:author="R1-1803529" w:date="2018-03-06T00:45:00Z">
        <w:r w:rsidRPr="002D5080" w:rsidDel="00357B86">
          <w:delText>ffsValue</w:delText>
        </w:r>
      </w:del>
      <w:ins w:id="2665" w:author="R1-1803529" w:date="2018-03-06T00:45:00Z">
        <w:r w:rsidR="00357B86">
          <w:t>64</w:t>
        </w:r>
      </w:ins>
      <w:ins w:id="2666" w:author="R2-1804036" w:date="2018-03-06T07:21:00Z">
        <w:r w:rsidR="00F45781">
          <w:tab/>
        </w:r>
        <w:r w:rsidR="00F45781">
          <w:tab/>
        </w:r>
        <w:r w:rsidR="00F45781">
          <w:tab/>
        </w:r>
        <w:r w:rsidR="00F45781" w:rsidRPr="00F45781">
          <w:t>-- Maximun number of PCIs per SMTC</w:t>
        </w:r>
        <w:r w:rsidR="00F45781">
          <w:t>.</w:t>
        </w:r>
      </w:ins>
    </w:p>
    <w:p w14:paraId="6300F0F0" w14:textId="77777777" w:rsidR="008B24F3" w:rsidRPr="002D5080" w:rsidRDefault="008B24F3" w:rsidP="008B24F3">
      <w:pPr>
        <w:pStyle w:val="PL"/>
        <w:rPr>
          <w:del w:id="2667" w:author="Rapporteur" w:date="2018-02-05T11:53:00Z"/>
        </w:rPr>
      </w:pPr>
      <w:del w:id="2668" w:author="Rapporteur" w:date="2018-02-05T11:53:00Z">
        <w:r w:rsidRPr="002D5080">
          <w:delText xml:space="preserve">maxNrofPUCCH-PathlossReferenceRS-1 </w:delText>
        </w:r>
        <w:r w:rsidRPr="00F62519">
          <w:tab/>
        </w:r>
        <w:r w:rsidRPr="00F62519">
          <w:tab/>
        </w:r>
        <w:r w:rsidRPr="002D5080">
          <w:delText>INTEGER ::= ffsValue</w:delText>
        </w:r>
      </w:del>
    </w:p>
    <w:p w14:paraId="36281CFA" w14:textId="77777777" w:rsidR="008B24F3" w:rsidRPr="002D5080" w:rsidRDefault="008B24F3" w:rsidP="008B24F3">
      <w:pPr>
        <w:pStyle w:val="PL"/>
        <w:rPr>
          <w:del w:id="2669" w:author="Rapporteur" w:date="2018-02-05T11:50:00Z"/>
        </w:rPr>
      </w:pPr>
      <w:del w:id="2670" w:author="Rapporteur" w:date="2018-02-05T11:50:00Z">
        <w:r w:rsidRPr="002D5080">
          <w:delText xml:space="preserve">maxNrofPUSCH-PathlossReferenceRS-1 </w:delText>
        </w:r>
        <w:r w:rsidRPr="00F62519">
          <w:tab/>
        </w:r>
        <w:r w:rsidRPr="00F62519">
          <w:tab/>
        </w:r>
        <w:r w:rsidRPr="002D5080">
          <w:delText>INTEGER ::= ffsValue</w:delText>
        </w:r>
      </w:del>
    </w:p>
    <w:p w14:paraId="3BEC6AFA" w14:textId="77777777" w:rsidR="008B24F3" w:rsidRPr="002D5080" w:rsidRDefault="008B24F3" w:rsidP="008B24F3">
      <w:pPr>
        <w:pStyle w:val="PL"/>
      </w:pPr>
      <w:r w:rsidRPr="002D5080">
        <w:t xml:space="preserve">maxNrofQFIs </w:t>
      </w:r>
      <w:r w:rsidRPr="002D5080">
        <w:tab/>
      </w:r>
      <w:r w:rsidRPr="00F62519">
        <w:tab/>
      </w:r>
      <w:r w:rsidRPr="00F62519">
        <w:tab/>
      </w:r>
      <w:r w:rsidRPr="00F62519">
        <w:tab/>
      </w:r>
      <w:r w:rsidRPr="00F62519">
        <w:tab/>
      </w:r>
      <w:r w:rsidRPr="00F62519">
        <w:tab/>
      </w:r>
      <w:r w:rsidRPr="002D5080">
        <w:tab/>
        <w:t>INTEGER ::= ffsValue</w:t>
      </w:r>
    </w:p>
    <w:p w14:paraId="77D0CF96" w14:textId="791D45E8" w:rsidR="008B24F3" w:rsidRPr="002D5080" w:rsidRDefault="008B24F3" w:rsidP="008B24F3">
      <w:pPr>
        <w:pStyle w:val="PL"/>
      </w:pPr>
      <w:r w:rsidRPr="002D5080">
        <w:t>maxNrofS</w:t>
      </w:r>
      <w:del w:id="2671" w:author="Rapporteur" w:date="2018-01-31T14:48:00Z">
        <w:r w:rsidRPr="002D5080" w:rsidDel="00070B8B">
          <w:delText>cheduling</w:delText>
        </w:r>
      </w:del>
      <w:r w:rsidRPr="002D5080">
        <w:t>R</w:t>
      </w:r>
      <w:del w:id="2672" w:author="Rapporteur" w:date="2018-01-31T14:48:00Z">
        <w:r w:rsidRPr="002D5080" w:rsidDel="00070B8B">
          <w:delText>equest</w:delText>
        </w:r>
      </w:del>
      <w:ins w:id="2673" w:author="Rapporteur" w:date="2018-01-31T14:48:00Z">
        <w:r>
          <w:t>-</w:t>
        </w:r>
      </w:ins>
      <w:r w:rsidRPr="002D5080">
        <w:t>Reso</w:t>
      </w:r>
      <w:ins w:id="2674" w:author="R2-1804036" w:date="2018-03-06T07:10:00Z">
        <w:r w:rsidR="00066C65">
          <w:t>u</w:t>
        </w:r>
      </w:ins>
      <w:r w:rsidRPr="002D5080">
        <w:t>r</w:t>
      </w:r>
      <w:del w:id="2675" w:author="R2-1804036" w:date="2018-03-06T07:11:00Z">
        <w:r w:rsidRPr="002D5080" w:rsidDel="00066C65">
          <w:delText>u</w:delText>
        </w:r>
      </w:del>
      <w:r w:rsidRPr="002D5080">
        <w:t>ces</w:t>
      </w:r>
      <w:ins w:id="2676" w:author="Rapporteur" w:date="2018-01-31T14:48:00Z">
        <w:r>
          <w:tab/>
        </w:r>
        <w:r>
          <w:tab/>
        </w:r>
      </w:ins>
      <w:r w:rsidRPr="002D5080">
        <w:t xml:space="preserve"> </w:t>
      </w:r>
      <w:r w:rsidRPr="002D5080">
        <w:tab/>
      </w:r>
      <w:r w:rsidRPr="002D5080">
        <w:tab/>
      </w:r>
      <w:ins w:id="2677" w:author="R2-1804036" w:date="2018-03-06T07:11:00Z">
        <w:r w:rsidR="00066C65">
          <w:tab/>
        </w:r>
        <w:r w:rsidR="00066C65">
          <w:tab/>
        </w:r>
      </w:ins>
      <w:r w:rsidRPr="002D5080">
        <w:t xml:space="preserve">INTEGER ::= </w:t>
      </w:r>
      <w:del w:id="2678" w:author="RAN2#101 agreements" w:date="2018-03-06T10:33:00Z">
        <w:r w:rsidRPr="002D5080" w:rsidDel="00F702DE">
          <w:delText>ffsValue</w:delText>
        </w:r>
      </w:del>
      <w:ins w:id="2679" w:author="RAN2#101 agreements" w:date="2018-03-06T10:33:00Z">
        <w:r w:rsidR="00F702DE">
          <w:t>8</w:t>
        </w:r>
      </w:ins>
      <w:ins w:id="2680" w:author="R2-1804036" w:date="2018-03-06T07:09:00Z">
        <w:r w:rsidR="00066C65">
          <w:tab/>
        </w:r>
      </w:ins>
      <w:ins w:id="2681" w:author="RAN2#101 agreements" w:date="2018-03-06T10:33:00Z">
        <w:r w:rsidR="00F702DE">
          <w:tab/>
        </w:r>
        <w:r w:rsidR="00F702DE">
          <w:tab/>
        </w:r>
      </w:ins>
      <w:ins w:id="2682" w:author="R2-1804036" w:date="2018-03-06T07:09:00Z">
        <w:r w:rsidR="00066C65" w:rsidRPr="00066C65">
          <w:t>-- Maximum number of SR resources per BWP in a cell</w:t>
        </w:r>
        <w:r w:rsidR="00066C65">
          <w:t>.</w:t>
        </w:r>
      </w:ins>
    </w:p>
    <w:p w14:paraId="20B8945F" w14:textId="77777777" w:rsidR="008B24F3" w:rsidRPr="002D5080" w:rsidDel="0059506F" w:rsidRDefault="008B24F3" w:rsidP="008B24F3">
      <w:pPr>
        <w:pStyle w:val="PL"/>
        <w:rPr>
          <w:del w:id="2683" w:author="L1 Parameters R1-1801276" w:date="2018-02-05T08:49:00Z"/>
        </w:rPr>
      </w:pPr>
      <w:del w:id="2684" w:author="L1 Parameters R1-1801276" w:date="2018-02-05T08:49:00Z">
        <w:r w:rsidRPr="002D5080" w:rsidDel="0059506F">
          <w:delText xml:space="preserve">maxNrofSearchSpaces </w:delText>
        </w:r>
        <w:r w:rsidRPr="002D5080" w:rsidDel="0059506F">
          <w:tab/>
        </w:r>
        <w:r w:rsidRPr="00F62519" w:rsidDel="0059506F">
          <w:tab/>
        </w:r>
        <w:r w:rsidRPr="00F62519" w:rsidDel="0059506F">
          <w:tab/>
        </w:r>
        <w:r w:rsidRPr="00F62519" w:rsidDel="0059506F">
          <w:tab/>
        </w:r>
        <w:r w:rsidRPr="00F62519" w:rsidDel="0059506F">
          <w:tab/>
        </w:r>
        <w:r w:rsidRPr="002D5080" w:rsidDel="0059506F">
          <w:delText>INTEGER ::= ffsValue</w:delText>
        </w:r>
      </w:del>
    </w:p>
    <w:p w14:paraId="6420C31F" w14:textId="77777777" w:rsidR="008B24F3" w:rsidRPr="002D5080" w:rsidRDefault="008B24F3" w:rsidP="008B24F3">
      <w:pPr>
        <w:pStyle w:val="PL"/>
        <w:rPr>
          <w:del w:id="2685" w:author="Rapporteur" w:date="2018-02-06T09:21:00Z"/>
        </w:rPr>
      </w:pPr>
      <w:del w:id="2686" w:author="Rapporteur" w:date="2018-02-06T09:21:00Z">
        <w:r w:rsidRPr="002D5080">
          <w:delText xml:space="preserve">maxNrofSlotFormatCombinations </w:delText>
        </w:r>
        <w:r w:rsidRPr="002D5080">
          <w:tab/>
        </w:r>
        <w:r w:rsidRPr="00F62519">
          <w:tab/>
        </w:r>
        <w:r w:rsidRPr="00F62519">
          <w:tab/>
        </w:r>
        <w:r w:rsidRPr="002D5080">
          <w:delText>INTEGER ::= ffsValue</w:delText>
        </w:r>
      </w:del>
    </w:p>
    <w:p w14:paraId="57EA6875" w14:textId="77777777" w:rsidR="008B24F3" w:rsidRPr="002D5080" w:rsidRDefault="008B24F3" w:rsidP="008B24F3">
      <w:pPr>
        <w:pStyle w:val="PL"/>
        <w:rPr>
          <w:del w:id="2687" w:author="Rapporteur" w:date="2018-02-06T09:21:00Z"/>
        </w:rPr>
      </w:pPr>
      <w:del w:id="2688" w:author="Rapporteur" w:date="2018-02-06T09:21:00Z">
        <w:r w:rsidRPr="002D5080">
          <w:delText xml:space="preserve">maxNrofSlotFormatCombinations-1 </w:delText>
        </w:r>
        <w:r w:rsidRPr="002D5080">
          <w:tab/>
        </w:r>
        <w:r w:rsidRPr="00F62519">
          <w:tab/>
        </w:r>
        <w:r w:rsidRPr="002D5080">
          <w:delText>INTEGER ::= ffsValue</w:delText>
        </w:r>
      </w:del>
    </w:p>
    <w:p w14:paraId="56B6356E" w14:textId="2938B211" w:rsidR="008B24F3" w:rsidRPr="002D5080" w:rsidRDefault="008B24F3" w:rsidP="008B24F3">
      <w:pPr>
        <w:pStyle w:val="PL"/>
      </w:pPr>
      <w:r w:rsidRPr="002D5080">
        <w:t xml:space="preserve">maxNrofSlotFormatsPerCombination </w:t>
      </w:r>
      <w:r w:rsidRPr="00F62519">
        <w:tab/>
      </w:r>
      <w:r w:rsidRPr="00F62519">
        <w:tab/>
      </w:r>
      <w:r w:rsidRPr="002D5080">
        <w:t xml:space="preserve">INTEGER ::= </w:t>
      </w:r>
      <w:del w:id="2689" w:author="R1-1803529" w:date="2018-03-06T00:47:00Z">
        <w:r w:rsidRPr="002D5080" w:rsidDel="00357B86">
          <w:delText>ffsValue</w:delText>
        </w:r>
      </w:del>
      <w:ins w:id="2690" w:author="R1-1803529" w:date="2018-03-06T00:47:00Z">
        <w:r w:rsidR="00357B86">
          <w:t>256</w:t>
        </w:r>
      </w:ins>
    </w:p>
    <w:p w14:paraId="272CB081" w14:textId="269A0B45" w:rsidR="008B24F3" w:rsidRPr="002D5080" w:rsidRDefault="008B24F3" w:rsidP="008B24F3">
      <w:pPr>
        <w:pStyle w:val="PL"/>
        <w:rPr>
          <w:lang w:eastAsia="ja-JP"/>
        </w:rPr>
      </w:pPr>
      <w:r w:rsidRPr="002D5080">
        <w:t xml:space="preserve">maxNrofSpatialRelationInfos </w:t>
      </w:r>
      <w:r w:rsidRPr="00F62519">
        <w:tab/>
      </w:r>
      <w:r w:rsidRPr="00F62519">
        <w:tab/>
      </w:r>
      <w:r w:rsidRPr="00F62519">
        <w:tab/>
      </w:r>
      <w:r w:rsidRPr="002D5080">
        <w:t xml:space="preserve">INTEGER ::= </w:t>
      </w:r>
      <w:commentRangeStart w:id="2691"/>
      <w:del w:id="2692" w:author="DCM-R2#101" w:date="2018-03-09T16:35:00Z">
        <w:r w:rsidRPr="002D5080" w:rsidDel="00B75A79">
          <w:delText>ffsValue</w:delText>
        </w:r>
      </w:del>
      <w:ins w:id="2693" w:author="DCM-R2#101" w:date="2018-03-09T16:35:00Z">
        <w:r w:rsidR="00B75A79">
          <w:rPr>
            <w:rFonts w:hint="eastAsia"/>
            <w:lang w:eastAsia="ja-JP"/>
          </w:rPr>
          <w:t>8</w:t>
        </w:r>
        <w:commentRangeEnd w:id="2691"/>
        <w:r w:rsidR="00B75A79">
          <w:rPr>
            <w:rStyle w:val="CommentReference"/>
            <w:rFonts w:ascii="Times New Roman" w:hAnsi="Times New Roman"/>
            <w:noProof w:val="0"/>
            <w:lang w:eastAsia="en-US"/>
          </w:rPr>
          <w:commentReference w:id="2691"/>
        </w:r>
      </w:ins>
    </w:p>
    <w:p w14:paraId="787BFBC8" w14:textId="77777777" w:rsidR="008B24F3" w:rsidRPr="002D5080" w:rsidDel="005567F2" w:rsidRDefault="008B24F3" w:rsidP="008B24F3">
      <w:pPr>
        <w:pStyle w:val="PL"/>
        <w:rPr>
          <w:del w:id="2694" w:author="Rapporteur" w:date="2018-02-02T18:26:00Z"/>
        </w:rPr>
      </w:pPr>
      <w:del w:id="2695" w:author="Rapporteur" w:date="2018-02-02T18:26:00Z">
        <w:r w:rsidRPr="002D5080" w:rsidDel="005567F2">
          <w:delText xml:space="preserve">maxNrofSR-ConfigPerCellGroup </w:delText>
        </w:r>
        <w:r w:rsidRPr="002D5080" w:rsidDel="005567F2">
          <w:tab/>
        </w:r>
        <w:r w:rsidRPr="002D5080" w:rsidDel="005567F2">
          <w:tab/>
        </w:r>
        <w:r w:rsidRPr="00F62519" w:rsidDel="005567F2">
          <w:tab/>
        </w:r>
        <w:r w:rsidRPr="002D5080" w:rsidDel="005567F2">
          <w:delText>INTEGER ::= ffsValue</w:delText>
        </w:r>
      </w:del>
    </w:p>
    <w:p w14:paraId="47772D54" w14:textId="64073715" w:rsidR="008B24F3" w:rsidRPr="002D5080" w:rsidRDefault="008B24F3" w:rsidP="008B24F3">
      <w:pPr>
        <w:pStyle w:val="PL"/>
        <w:rPr>
          <w:lang w:eastAsia="ja-JP"/>
        </w:rPr>
      </w:pPr>
      <w:r w:rsidRPr="002D5080">
        <w:t xml:space="preserve">maxNrofSRS-ResourcesPerSet </w:t>
      </w:r>
      <w:r w:rsidRPr="002D5080">
        <w:tab/>
      </w:r>
      <w:r w:rsidRPr="00F62519">
        <w:tab/>
      </w:r>
      <w:r w:rsidRPr="00F62519">
        <w:tab/>
      </w:r>
      <w:r w:rsidRPr="00F62519">
        <w:tab/>
      </w:r>
      <w:r w:rsidRPr="002D5080">
        <w:t xml:space="preserve">INTEGER ::= </w:t>
      </w:r>
      <w:commentRangeStart w:id="2696"/>
      <w:del w:id="2697" w:author="DCM-R2#101" w:date="2018-03-09T16:35:00Z">
        <w:r w:rsidRPr="002D5080" w:rsidDel="00B75A79">
          <w:delText>ffsValue</w:delText>
        </w:r>
      </w:del>
      <w:ins w:id="2698" w:author="DCM-R2#101" w:date="2018-03-09T16:35:00Z">
        <w:r w:rsidR="00B75A79">
          <w:rPr>
            <w:rFonts w:hint="eastAsia"/>
            <w:lang w:eastAsia="ja-JP"/>
          </w:rPr>
          <w:t>16</w:t>
        </w:r>
        <w:commentRangeEnd w:id="2696"/>
        <w:r w:rsidR="00B75A79">
          <w:rPr>
            <w:rStyle w:val="CommentReference"/>
            <w:rFonts w:ascii="Times New Roman" w:hAnsi="Times New Roman"/>
            <w:noProof w:val="0"/>
            <w:lang w:eastAsia="en-US"/>
          </w:rPr>
          <w:commentReference w:id="2696"/>
        </w:r>
      </w:ins>
    </w:p>
    <w:p w14:paraId="4212CB27" w14:textId="77777777" w:rsidR="008B24F3" w:rsidRPr="002D5080" w:rsidRDefault="008B24F3" w:rsidP="008B24F3">
      <w:pPr>
        <w:pStyle w:val="PL"/>
        <w:rPr>
          <w:del w:id="2699" w:author="" w:date="2018-02-01T17:02:00Z"/>
        </w:rPr>
      </w:pPr>
      <w:del w:id="2700" w:author="" w:date="2018-02-01T17:02:00Z">
        <w:r w:rsidRPr="002D5080">
          <w:delText>maxNrofSRSTriggerStates</w:delText>
        </w:r>
      </w:del>
      <w:ins w:id="2701" w:author="merged r1" w:date="2018-01-18T13:12:00Z">
        <w:del w:id="2702" w:author="" w:date="2018-02-01T17:02:00Z">
          <w:r w:rsidRPr="002D5080">
            <w:delText>maxNrofSRS</w:delText>
          </w:r>
          <w:r>
            <w:delText>-</w:delText>
          </w:r>
          <w:r w:rsidRPr="002D5080">
            <w:delText>TriggerStates</w:delText>
          </w:r>
        </w:del>
      </w:ins>
      <w:del w:id="2703" w:author="" w:date="2018-02-01T17:02:00Z">
        <w:r w:rsidRPr="002D5080">
          <w:delText xml:space="preserve"> </w:delText>
        </w:r>
        <w:r w:rsidRPr="00F62519">
          <w:tab/>
        </w:r>
        <w:r w:rsidRPr="00F62519">
          <w:tab/>
        </w:r>
        <w:r w:rsidRPr="00F62519">
          <w:tab/>
        </w:r>
        <w:r w:rsidRPr="00F62519">
          <w:tab/>
        </w:r>
        <w:r w:rsidRPr="002D5080">
          <w:delText>INTEGER ::= ffsValue</w:delText>
        </w:r>
      </w:del>
    </w:p>
    <w:p w14:paraId="660876A0" w14:textId="24EE1B40" w:rsidR="008B24F3" w:rsidRPr="002D5080" w:rsidRDefault="008B24F3" w:rsidP="008B24F3">
      <w:pPr>
        <w:pStyle w:val="PL"/>
      </w:pPr>
      <w:r w:rsidRPr="002D5080">
        <w:t xml:space="preserve">maxNrofIndexesToReport </w:t>
      </w:r>
      <w:r w:rsidRPr="002D5080">
        <w:tab/>
      </w:r>
      <w:r w:rsidRPr="00F62519">
        <w:tab/>
      </w:r>
      <w:r w:rsidRPr="00F62519">
        <w:tab/>
      </w:r>
      <w:r w:rsidRPr="00F62519">
        <w:tab/>
      </w:r>
      <w:r w:rsidRPr="00F62519">
        <w:tab/>
      </w:r>
      <w:r w:rsidRPr="002D5080">
        <w:t xml:space="preserve">INTEGER ::= </w:t>
      </w:r>
      <w:del w:id="2704" w:author="R2-1804036" w:date="2018-03-06T01:39:00Z">
        <w:r w:rsidRPr="002D5080" w:rsidDel="004A7944">
          <w:delText>ffsValue</w:delText>
        </w:r>
      </w:del>
      <w:ins w:id="2705" w:author="R2-1804036" w:date="2018-03-06T01:39:00Z">
        <w:r w:rsidR="004A7944">
          <w:t>32</w:t>
        </w:r>
      </w:ins>
    </w:p>
    <w:p w14:paraId="6DBBC1B2" w14:textId="67561453" w:rsidR="008B24F3" w:rsidRDefault="008B24F3" w:rsidP="008B24F3">
      <w:pPr>
        <w:pStyle w:val="PL"/>
        <w:rPr>
          <w:ins w:id="2706" w:author="R1-1803529" w:date="2018-03-06T00:50:00Z"/>
        </w:rPr>
      </w:pPr>
      <w:r w:rsidRPr="002D5080">
        <w:t xml:space="preserve">maxNrofSSBs </w:t>
      </w:r>
      <w:r w:rsidRPr="002D5080">
        <w:tab/>
      </w:r>
      <w:r w:rsidRPr="00F62519">
        <w:tab/>
      </w:r>
      <w:r w:rsidRPr="00F62519">
        <w:tab/>
      </w:r>
      <w:r w:rsidRPr="00F62519">
        <w:tab/>
      </w:r>
      <w:r w:rsidRPr="00F62519">
        <w:tab/>
      </w:r>
      <w:r w:rsidRPr="00F62519">
        <w:tab/>
      </w:r>
      <w:r w:rsidRPr="00F62519">
        <w:tab/>
      </w:r>
      <w:r w:rsidRPr="002D5080">
        <w:t xml:space="preserve">INTEGER ::= </w:t>
      </w:r>
      <w:del w:id="2707" w:author="R1-1803529" w:date="2018-03-06T00:48:00Z">
        <w:r w:rsidRPr="002D5080" w:rsidDel="00357B86">
          <w:delText xml:space="preserve">ffsValue </w:delText>
        </w:r>
      </w:del>
      <w:ins w:id="2708" w:author="R1-1803529" w:date="2018-03-06T00:48:00Z">
        <w:r w:rsidR="00357B86">
          <w:t>64</w:t>
        </w:r>
        <w:r w:rsidR="00357B86" w:rsidRPr="002D5080">
          <w:t xml:space="preserve"> </w:t>
        </w:r>
      </w:ins>
      <w:ins w:id="2709" w:author="R2-1804036" w:date="2018-03-06T07:22:00Z">
        <w:r w:rsidR="00F45781">
          <w:tab/>
        </w:r>
        <w:r w:rsidR="00F45781">
          <w:tab/>
        </w:r>
        <w:r w:rsidR="00F45781">
          <w:tab/>
        </w:r>
        <w:r w:rsidR="00F45781" w:rsidRPr="00D02B97">
          <w:rPr>
            <w:color w:val="808080"/>
          </w:rPr>
          <w:t>-- Maximum number of SSB resources in a resource set</w:t>
        </w:r>
        <w:r w:rsidR="00F45781">
          <w:rPr>
            <w:color w:val="808080"/>
          </w:rPr>
          <w:t>.</w:t>
        </w:r>
      </w:ins>
    </w:p>
    <w:p w14:paraId="10722ADB" w14:textId="7C26CAC5" w:rsidR="00357B86" w:rsidRPr="00D02B97" w:rsidRDefault="00357B86" w:rsidP="00357B86">
      <w:pPr>
        <w:pStyle w:val="PL"/>
        <w:rPr>
          <w:ins w:id="2710" w:author="R1-1803529" w:date="2018-03-06T00:50:00Z"/>
          <w:color w:val="808080"/>
        </w:rPr>
      </w:pPr>
      <w:ins w:id="2711" w:author="R1-1803529" w:date="2018-03-06T00:50:00Z">
        <w:r w:rsidRPr="00000A61">
          <w:t>maxNrofSSB</w:t>
        </w:r>
        <w:r>
          <w:t>s</w:t>
        </w:r>
        <w:r w:rsidRPr="00000A61">
          <w:t>-</w:t>
        </w:r>
      </w:ins>
      <w:ins w:id="2712" w:author="R1-1803529" w:date="2018-03-06T00:51:00Z">
        <w:del w:id="2713" w:author="R2-1804036" w:date="2018-03-06T07:22:00Z">
          <w:r w:rsidDel="00F45781">
            <w:delText xml:space="preserve"> </w:delText>
          </w:r>
        </w:del>
      </w:ins>
      <w:ins w:id="2714" w:author="R1-1803529" w:date="2018-03-06T00:50:00Z">
        <w:r w:rsidRPr="00000A61">
          <w:t>1</w:t>
        </w:r>
        <w:r w:rsidRPr="00000A61">
          <w:tab/>
        </w:r>
        <w:r w:rsidRPr="00000A61">
          <w:tab/>
        </w:r>
        <w:r w:rsidRPr="00000A61">
          <w:tab/>
        </w:r>
        <w:r w:rsidRPr="00000A61">
          <w:tab/>
        </w:r>
        <w:r w:rsidRPr="00000A61">
          <w:tab/>
        </w:r>
      </w:ins>
      <w:ins w:id="2715" w:author="R2-1804036" w:date="2018-03-06T01:48:00Z">
        <w:r w:rsidR="009660C4">
          <w:tab/>
        </w:r>
        <w:r w:rsidR="009660C4">
          <w:tab/>
        </w:r>
      </w:ins>
      <w:ins w:id="2716" w:author="R1-1803529" w:date="2018-03-06T00:50:00Z">
        <w:r w:rsidRPr="00D02B97">
          <w:rPr>
            <w:color w:val="993366"/>
          </w:rPr>
          <w:t>INTEGER</w:t>
        </w:r>
        <w:r w:rsidRPr="00000A61">
          <w:t xml:space="preserve"> ::= 63</w:t>
        </w:r>
        <w:r w:rsidRPr="00000A61">
          <w:tab/>
        </w:r>
        <w:r w:rsidRPr="00000A61">
          <w:tab/>
        </w:r>
      </w:ins>
      <w:ins w:id="2717" w:author="R2-1804036" w:date="2018-03-06T01:48:00Z">
        <w:r w:rsidR="009660C4">
          <w:tab/>
        </w:r>
      </w:ins>
      <w:ins w:id="2718" w:author="R1-1803529" w:date="2018-03-06T00:50:00Z">
        <w:r w:rsidRPr="00D02B97">
          <w:rPr>
            <w:color w:val="808080"/>
          </w:rPr>
          <w:t>-- Maximum number of SSB resources in a resource set minus 1</w:t>
        </w:r>
      </w:ins>
      <w:ins w:id="2719" w:author="R2-1804036" w:date="2018-03-06T07:22:00Z">
        <w:r w:rsidR="00F45781">
          <w:rPr>
            <w:color w:val="808080"/>
          </w:rPr>
          <w:t>.</w:t>
        </w:r>
      </w:ins>
    </w:p>
    <w:p w14:paraId="767DAA06" w14:textId="77777777" w:rsidR="00357B86" w:rsidRPr="002D5080" w:rsidRDefault="00357B86" w:rsidP="008B24F3">
      <w:pPr>
        <w:pStyle w:val="PL"/>
      </w:pPr>
    </w:p>
    <w:p w14:paraId="5702C73E" w14:textId="084CE768" w:rsidR="008B24F3" w:rsidRPr="002D5080" w:rsidRDefault="008B24F3" w:rsidP="008B24F3">
      <w:pPr>
        <w:pStyle w:val="PL"/>
        <w:rPr>
          <w:lang w:eastAsia="ja-JP"/>
        </w:rPr>
      </w:pPr>
      <w:r w:rsidRPr="002D5080">
        <w:t xml:space="preserve">maxNrofTCI-StatesPDCCH </w:t>
      </w:r>
      <w:r w:rsidRPr="002D5080">
        <w:tab/>
      </w:r>
      <w:r w:rsidRPr="002D5080">
        <w:tab/>
      </w:r>
      <w:r w:rsidRPr="002D5080">
        <w:tab/>
      </w:r>
      <w:r w:rsidRPr="002D5080">
        <w:tab/>
      </w:r>
      <w:r w:rsidRPr="00F62519">
        <w:tab/>
      </w:r>
      <w:r w:rsidRPr="002D5080">
        <w:t xml:space="preserve">INTEGER ::= </w:t>
      </w:r>
      <w:commentRangeStart w:id="2720"/>
      <w:del w:id="2721" w:author="DCM-R2#101" w:date="2018-03-09T16:36:00Z">
        <w:r w:rsidRPr="002D5080" w:rsidDel="00B75A79">
          <w:delText>ffsValue</w:delText>
        </w:r>
      </w:del>
      <w:ins w:id="2722" w:author="DCM-R2#101" w:date="2018-03-09T16:36:00Z">
        <w:r w:rsidR="00B75A79">
          <w:rPr>
            <w:rFonts w:hint="eastAsia"/>
            <w:lang w:eastAsia="ja-JP"/>
          </w:rPr>
          <w:t>64</w:t>
        </w:r>
        <w:commentRangeEnd w:id="2720"/>
        <w:r w:rsidR="00B75A79">
          <w:rPr>
            <w:rStyle w:val="CommentReference"/>
            <w:rFonts w:ascii="Times New Roman" w:hAnsi="Times New Roman"/>
            <w:noProof w:val="0"/>
            <w:lang w:eastAsia="en-US"/>
          </w:rPr>
          <w:commentReference w:id="2720"/>
        </w:r>
      </w:ins>
    </w:p>
    <w:p w14:paraId="20A27FD9" w14:textId="2B716A84" w:rsidR="008B24F3" w:rsidRPr="00F62519" w:rsidRDefault="008B24F3" w:rsidP="008B24F3">
      <w:pPr>
        <w:pStyle w:val="PL"/>
        <w:rPr>
          <w:ins w:id="2723" w:author="Rapporteur" w:date="2018-02-05T11:57:00Z"/>
          <w:lang w:val="sv-SE"/>
        </w:rPr>
      </w:pPr>
      <w:r w:rsidRPr="00F62519">
        <w:rPr>
          <w:lang w:val="sv-SE"/>
        </w:rPr>
        <w:t>maxNrof</w:t>
      </w:r>
      <w:del w:id="2724" w:author="RIL-H254" w:date="2018-01-30T12:35:00Z">
        <w:r w:rsidRPr="00F62519">
          <w:rPr>
            <w:lang w:val="sv-SE"/>
          </w:rPr>
          <w:delText>-</w:delText>
        </w:r>
      </w:del>
      <w:r w:rsidRPr="00F62519">
        <w:rPr>
          <w:lang w:val="sv-SE"/>
        </w:rPr>
        <w:t>TCI-</w:t>
      </w:r>
      <w:del w:id="2725" w:author="RIL-H254" w:date="2018-01-30T12:35:00Z">
        <w:r w:rsidRPr="00F62519">
          <w:rPr>
            <w:lang w:val="sv-SE"/>
          </w:rPr>
          <w:delText>RS-</w:delText>
        </w:r>
      </w:del>
      <w:r w:rsidRPr="00F62519">
        <w:rPr>
          <w:lang w:val="sv-SE"/>
        </w:rPr>
        <w:t>S</w:t>
      </w:r>
      <w:del w:id="2726" w:author="RIL-H254" w:date="2018-01-30T12:35:00Z">
        <w:r w:rsidRPr="00F62519" w:rsidDel="005E5612">
          <w:rPr>
            <w:lang w:val="sv-SE"/>
          </w:rPr>
          <w:delText>e</w:delText>
        </w:r>
      </w:del>
      <w:r w:rsidRPr="00F62519">
        <w:rPr>
          <w:lang w:val="sv-SE"/>
        </w:rPr>
        <w:t>t</w:t>
      </w:r>
      <w:ins w:id="2727" w:author="RIL-H254" w:date="2018-01-30T12:35:00Z">
        <w:r>
          <w:rPr>
            <w:lang w:val="sv-SE"/>
          </w:rPr>
          <w:t>ate</w:t>
        </w:r>
      </w:ins>
      <w:r w:rsidRPr="00F62519">
        <w:rPr>
          <w:lang w:val="sv-SE"/>
        </w:rPr>
        <w:t>s</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del w:id="2728" w:author="L1 Parameters R1-1801276" w:date="2018-02-05T15:30:00Z">
        <w:r w:rsidRPr="00253323">
          <w:rPr>
            <w:lang w:val="sv-SE"/>
          </w:rPr>
          <w:delText>ffsValue</w:delText>
        </w:r>
      </w:del>
      <w:ins w:id="2729" w:author="L1 Parameters R1-1801276" w:date="2018-02-05T15:30:00Z">
        <w:r>
          <w:rPr>
            <w:lang w:val="sv-SE"/>
          </w:rPr>
          <w:t>64</w:t>
        </w:r>
      </w:ins>
      <w:ins w:id="2730"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w:t>
        </w:r>
      </w:ins>
    </w:p>
    <w:p w14:paraId="150F7802" w14:textId="5983A251" w:rsidR="008B24F3" w:rsidRPr="00F62519" w:rsidRDefault="008B24F3" w:rsidP="008B24F3">
      <w:pPr>
        <w:pStyle w:val="PL"/>
        <w:rPr>
          <w:ins w:id="2731" w:author="L1 Parameters R1-1801276" w:date="2018-02-05T15:30:00Z"/>
          <w:lang w:val="sv-SE"/>
        </w:rPr>
      </w:pPr>
      <w:ins w:id="2732" w:author="L1 Parameters R1-1801276" w:date="2018-02-05T15:30:00Z">
        <w:r w:rsidRPr="00F62519">
          <w:rPr>
            <w:lang w:val="sv-SE"/>
          </w:rPr>
          <w:t>maxNrofTCI-St</w:t>
        </w:r>
        <w:r>
          <w:rPr>
            <w:lang w:val="sv-SE"/>
          </w:rPr>
          <w:t>ate</w:t>
        </w:r>
        <w:r w:rsidRPr="00F62519">
          <w:rPr>
            <w:lang w:val="sv-SE"/>
          </w:rPr>
          <w:t>s</w:t>
        </w:r>
        <w:r>
          <w:rPr>
            <w:lang w:val="sv-SE"/>
          </w:rPr>
          <w:t>-1</w:t>
        </w:r>
        <w:r>
          <w:rPr>
            <w:lang w:val="sv-SE"/>
          </w:rPr>
          <w:tab/>
        </w:r>
        <w:r>
          <w:rPr>
            <w:lang w:val="sv-SE"/>
          </w:rPr>
          <w:tab/>
        </w:r>
        <w:r>
          <w:rPr>
            <w:lang w:val="sv-SE"/>
          </w:rPr>
          <w:tab/>
        </w:r>
        <w:r>
          <w:rPr>
            <w:lang w:val="sv-SE"/>
          </w:rPr>
          <w:tab/>
        </w:r>
        <w:r>
          <w:rPr>
            <w:lang w:val="sv-SE"/>
          </w:rPr>
          <w:tab/>
        </w:r>
        <w:r>
          <w:rPr>
            <w:lang w:val="sv-SE"/>
          </w:rPr>
          <w:tab/>
        </w:r>
        <w:r w:rsidRPr="00253323">
          <w:rPr>
            <w:lang w:val="sv-SE"/>
          </w:rPr>
          <w:t xml:space="preserve">INTEGER ::= </w:t>
        </w:r>
        <w:r>
          <w:rPr>
            <w:lang w:val="sv-SE"/>
          </w:rPr>
          <w:t>63</w:t>
        </w:r>
      </w:ins>
      <w:ins w:id="2733" w:author="R2-1804036" w:date="2018-03-06T07:23:00Z">
        <w:r w:rsidR="00F45781">
          <w:rPr>
            <w:lang w:val="sv-SE"/>
          </w:rPr>
          <w:tab/>
        </w:r>
        <w:r w:rsidR="00F45781">
          <w:rPr>
            <w:lang w:val="sv-SE"/>
          </w:rPr>
          <w:tab/>
        </w:r>
        <w:r w:rsidR="00F45781">
          <w:rPr>
            <w:lang w:val="sv-SE"/>
          </w:rPr>
          <w:tab/>
        </w:r>
        <w:r w:rsidR="00F45781" w:rsidRPr="00D02B97">
          <w:rPr>
            <w:color w:val="808080"/>
          </w:rPr>
          <w:t>-- Maximum number of</w:t>
        </w:r>
        <w:r w:rsidR="00F45781">
          <w:rPr>
            <w:color w:val="808080"/>
          </w:rPr>
          <w:t xml:space="preserve"> TCI states minus 1.</w:t>
        </w:r>
      </w:ins>
    </w:p>
    <w:p w14:paraId="0D7BA5D8" w14:textId="2A011A2F" w:rsidR="008B24F3" w:rsidRPr="00F62519" w:rsidRDefault="008B24F3" w:rsidP="008B24F3">
      <w:pPr>
        <w:pStyle w:val="PL"/>
        <w:rPr>
          <w:lang w:val="sv-SE"/>
        </w:rPr>
      </w:pPr>
      <w:ins w:id="2734" w:author="Rapporteur" w:date="2018-02-05T11:57:00Z">
        <w:r>
          <w:t>maxNrofUL-Allocations</w:t>
        </w:r>
        <w:r w:rsidRPr="006A6DF6">
          <w:rPr>
            <w:lang w:val="sv-SE"/>
          </w:rPr>
          <w:t xml:space="preserve"> </w:t>
        </w:r>
        <w:r>
          <w:rPr>
            <w:lang w:val="sv-SE"/>
          </w:rPr>
          <w:tab/>
        </w:r>
        <w:r>
          <w:rPr>
            <w:lang w:val="sv-SE"/>
          </w:rPr>
          <w:tab/>
        </w:r>
        <w:r>
          <w:rPr>
            <w:lang w:val="sv-SE"/>
          </w:rPr>
          <w:tab/>
        </w:r>
        <w:r>
          <w:rPr>
            <w:lang w:val="sv-SE"/>
          </w:rPr>
          <w:tab/>
        </w:r>
        <w:r>
          <w:rPr>
            <w:lang w:val="sv-SE"/>
          </w:rPr>
          <w:tab/>
        </w:r>
        <w:r w:rsidRPr="00253323">
          <w:rPr>
            <w:lang w:val="sv-SE"/>
          </w:rPr>
          <w:t xml:space="preserve">INTEGER ::= </w:t>
        </w:r>
        <w:del w:id="2735" w:author="R2-1804036" w:date="2018-03-06T06:42:00Z">
          <w:r w:rsidRPr="00253323" w:rsidDel="00AD7306">
            <w:rPr>
              <w:lang w:val="sv-SE"/>
            </w:rPr>
            <w:delText>ffsValue</w:delText>
          </w:r>
        </w:del>
      </w:ins>
      <w:ins w:id="2736" w:author="R2-1804036" w:date="2018-03-06T06:42:00Z">
        <w:r w:rsidR="00AD7306">
          <w:rPr>
            <w:lang w:val="sv-SE"/>
          </w:rPr>
          <w:t>16</w:t>
        </w:r>
      </w:ins>
      <w:ins w:id="2737" w:author="R2-1804036" w:date="2018-03-06T06:43:00Z">
        <w:r w:rsidR="00AD7306">
          <w:rPr>
            <w:lang w:val="sv-SE"/>
          </w:rPr>
          <w:tab/>
        </w:r>
      </w:ins>
      <w:ins w:id="2738" w:author="R2-1804036" w:date="2018-03-06T07:13:00Z">
        <w:r w:rsidR="00066C65">
          <w:rPr>
            <w:lang w:val="sv-SE"/>
          </w:rPr>
          <w:tab/>
        </w:r>
        <w:r w:rsidR="00066C65">
          <w:rPr>
            <w:lang w:val="sv-SE"/>
          </w:rPr>
          <w:tab/>
        </w:r>
      </w:ins>
      <w:ins w:id="2739" w:author="R2-1804036" w:date="2018-03-06T06:43:00Z">
        <w:r w:rsidR="00AD7306" w:rsidRPr="00AD7306">
          <w:rPr>
            <w:lang w:val="sv-SE"/>
          </w:rPr>
          <w:t>-- Maximum number of PUSCH time domain resource allocations</w:t>
        </w:r>
      </w:ins>
      <w:ins w:id="2740" w:author="R2-1804036" w:date="2018-03-06T07:22:00Z">
        <w:r w:rsidR="00F45781">
          <w:rPr>
            <w:lang w:val="sv-SE"/>
          </w:rPr>
          <w:t>.</w:t>
        </w:r>
      </w:ins>
    </w:p>
    <w:p w14:paraId="5B95FD06" w14:textId="77777777" w:rsidR="008B24F3" w:rsidRPr="00F62519" w:rsidRDefault="008B24F3" w:rsidP="008B24F3">
      <w:pPr>
        <w:pStyle w:val="PL"/>
        <w:rPr>
          <w:lang w:val="sv-SE"/>
        </w:rPr>
      </w:pPr>
      <w:r w:rsidRPr="00F62519">
        <w:rPr>
          <w:lang w:val="sv-SE"/>
        </w:rPr>
        <w:t xml:space="preserve">maxQFI </w:t>
      </w:r>
      <w:r w:rsidRPr="00F62519">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2D5080">
        <w:rPr>
          <w:lang w:val="sv-SE"/>
        </w:rPr>
        <w:tab/>
      </w:r>
      <w:r w:rsidRPr="00F62519">
        <w:rPr>
          <w:lang w:val="sv-SE"/>
        </w:rPr>
        <w:t>INTEGER ::= ffsValue</w:t>
      </w:r>
    </w:p>
    <w:p w14:paraId="2418B9CE" w14:textId="77777777" w:rsidR="008B24F3" w:rsidRPr="008F0D03" w:rsidRDefault="008B24F3" w:rsidP="008B24F3">
      <w:pPr>
        <w:pStyle w:val="PL"/>
        <w:rPr>
          <w:del w:id="2741" w:author="merged r1" w:date="2018-01-18T13:22:00Z"/>
        </w:rPr>
      </w:pPr>
      <w:del w:id="2742" w:author="merged r1" w:date="2018-01-18T13:12:00Z">
        <w:r w:rsidRPr="008F0D03">
          <w:delText>maxQuantityConfigId</w:delText>
        </w:r>
      </w:del>
      <w:del w:id="2743" w:author="merged r1" w:date="2018-01-18T13:22:00Z">
        <w:r w:rsidRPr="008F0D03">
          <w:delText xml:space="preserve"> </w:delText>
        </w:r>
        <w:r w:rsidRPr="008F0D03">
          <w:tab/>
        </w:r>
        <w:r w:rsidRPr="00F62519">
          <w:tab/>
        </w:r>
        <w:r w:rsidRPr="00F62519">
          <w:tab/>
        </w:r>
        <w:r w:rsidRPr="00F62519">
          <w:tab/>
        </w:r>
        <w:r w:rsidRPr="00F62519">
          <w:tab/>
        </w:r>
        <w:r w:rsidRPr="008F0D03">
          <w:delText>INTEGER ::= ffsValue</w:delText>
        </w:r>
      </w:del>
    </w:p>
    <w:p w14:paraId="639CD984" w14:textId="77777777" w:rsidR="008B24F3" w:rsidRPr="008F0D03" w:rsidRDefault="008B24F3" w:rsidP="008B24F3">
      <w:pPr>
        <w:pStyle w:val="PL"/>
        <w:rPr>
          <w:del w:id="2744" w:author="Rapporteur" w:date="2018-02-05T11:47:00Z"/>
        </w:rPr>
      </w:pPr>
      <w:del w:id="2745" w:author="merged r1" w:date="2018-01-18T13:22:00Z">
        <w:r w:rsidRPr="008F0D03">
          <w:delText>maxRAcsirsResources</w:delText>
        </w:r>
      </w:del>
      <w:ins w:id="2746" w:author="merged r1" w:date="2018-01-18T13:12:00Z">
        <w:r w:rsidRPr="008F0D03">
          <w:t>maxRA</w:t>
        </w:r>
        <w:r>
          <w:t>-CSIRS-</w:t>
        </w:r>
        <w:r w:rsidRPr="008F0D03">
          <w:t>Resources</w:t>
        </w:r>
      </w:ins>
      <w:r w:rsidRPr="008F0D03">
        <w:t xml:space="preserve"> </w:t>
      </w:r>
      <w:r w:rsidRPr="008F0D03">
        <w:tab/>
      </w:r>
      <w:r w:rsidRPr="00F62519">
        <w:tab/>
      </w:r>
      <w:r w:rsidRPr="00F62519">
        <w:tab/>
      </w:r>
      <w:r w:rsidRPr="00F62519">
        <w:tab/>
      </w:r>
      <w:r w:rsidRPr="00F62519">
        <w:tab/>
      </w:r>
      <w:r w:rsidRPr="008F0D03">
        <w:t>INTEGER ::= ffsValue</w:t>
      </w:r>
    </w:p>
    <w:p w14:paraId="13519A50" w14:textId="77777777" w:rsidR="008B24F3" w:rsidRPr="008F0D03" w:rsidRDefault="008B24F3" w:rsidP="008B24F3">
      <w:pPr>
        <w:pStyle w:val="PL"/>
        <w:rPr>
          <w:del w:id="2747" w:author="merged r1" w:date="2018-01-18T13:12:00Z"/>
        </w:rPr>
      </w:pPr>
      <w:del w:id="2748" w:author="merged r1" w:date="2018-01-18T13:12:00Z">
        <w:r w:rsidRPr="008F0D03">
          <w:delText xml:space="preserve">maxRAcsirsResources </w:delText>
        </w:r>
        <w:r w:rsidRPr="008F0D03">
          <w:tab/>
        </w:r>
        <w:r w:rsidRPr="00F62519">
          <w:tab/>
        </w:r>
        <w:r w:rsidRPr="00F62519">
          <w:tab/>
        </w:r>
        <w:r w:rsidRPr="00F62519">
          <w:tab/>
        </w:r>
        <w:r w:rsidRPr="00F62519">
          <w:tab/>
        </w:r>
        <w:r w:rsidRPr="008F0D03">
          <w:delText>INTEGER ::= ffsValue</w:delText>
        </w:r>
      </w:del>
    </w:p>
    <w:p w14:paraId="3C999E1E" w14:textId="77777777" w:rsidR="008B24F3" w:rsidRDefault="008B24F3" w:rsidP="008B24F3">
      <w:pPr>
        <w:pStyle w:val="PL"/>
        <w:rPr>
          <w:ins w:id="2749" w:author="Rapporteur" w:date="2018-02-05T11:46:00Z"/>
        </w:rPr>
      </w:pPr>
      <w:del w:id="2750" w:author="merged r1" w:date="2018-01-18T13:12:00Z">
        <w:r w:rsidRPr="008F0D03">
          <w:delText>maxRAssbResourcesmax</w:delText>
        </w:r>
        <w:r>
          <w:delText>ReportConfigId</w:delText>
        </w:r>
      </w:del>
    </w:p>
    <w:p w14:paraId="6C53C16F" w14:textId="77777777" w:rsidR="008B24F3" w:rsidRPr="008F0D03" w:rsidRDefault="008B24F3" w:rsidP="008B24F3">
      <w:pPr>
        <w:pStyle w:val="PL"/>
      </w:pPr>
      <w:ins w:id="2751" w:author="merged r1" w:date="2018-01-18T13:12:00Z">
        <w:r w:rsidRPr="008F0D03">
          <w:t>maxRA</w:t>
        </w:r>
        <w:r>
          <w:t>-SSB-</w:t>
        </w:r>
        <w:r w:rsidRPr="008F0D03">
          <w:t>Resources</w:t>
        </w:r>
      </w:ins>
      <w:ins w:id="2752" w:author="merged r1" w:date="2018-01-18T13:22:00Z">
        <w:r w:rsidRPr="008F0D03">
          <w:t xml:space="preserve"> </w:t>
        </w:r>
        <w:r w:rsidRPr="008F0D03">
          <w:tab/>
        </w:r>
        <w:r w:rsidRPr="00F62519">
          <w:tab/>
        </w:r>
        <w:r w:rsidRPr="00F62519">
          <w:tab/>
        </w:r>
        <w:r w:rsidRPr="00F62519">
          <w:tab/>
        </w:r>
        <w:r w:rsidRPr="00F62519">
          <w:tab/>
        </w:r>
        <w:del w:id="2753" w:author="RAN2#101 agreements" w:date="2018-03-06T10:35:00Z">
          <w:r w:rsidRPr="00F62519" w:rsidDel="00015DCB">
            <w:tab/>
          </w:r>
        </w:del>
        <w:r w:rsidRPr="008F0D03">
          <w:t>INTEGER ::= ffsValue</w:t>
        </w:r>
      </w:ins>
    </w:p>
    <w:p w14:paraId="6430A5AD" w14:textId="336E6CF2" w:rsidR="008B24F3" w:rsidDel="009660C4" w:rsidRDefault="008B24F3" w:rsidP="008B24F3">
      <w:pPr>
        <w:pStyle w:val="PL"/>
        <w:rPr>
          <w:del w:id="2754" w:author="R2-1804036" w:date="2018-03-06T01:53:00Z"/>
        </w:rPr>
      </w:pPr>
      <w:del w:id="2755" w:author="R2-1804036" w:date="2018-03-06T01:53:00Z">
        <w:r w:rsidRPr="008F0D03" w:rsidDel="009660C4">
          <w:delText>max</w:delText>
        </w:r>
        <w:r w:rsidDel="009660C4">
          <w:delText xml:space="preserve">ReportConfigId </w:delText>
        </w:r>
        <w:r w:rsidDel="009660C4">
          <w:tab/>
        </w:r>
        <w:r w:rsidDel="009660C4">
          <w:tab/>
        </w:r>
        <w:r w:rsidDel="009660C4">
          <w:tab/>
        </w:r>
        <w:r w:rsidDel="009660C4">
          <w:tab/>
        </w:r>
        <w:r w:rsidDel="009660C4">
          <w:tab/>
        </w:r>
        <w:r w:rsidDel="009660C4">
          <w:tab/>
          <w:delText xml:space="preserve">INTEGER ::= </w:delText>
        </w:r>
      </w:del>
      <w:del w:id="2756" w:author="R2-1804036" w:date="2018-03-06T01:43:00Z">
        <w:r w:rsidDel="004A7944">
          <w:delText>ffsValue</w:delText>
        </w:r>
      </w:del>
    </w:p>
    <w:p w14:paraId="3950BC7C" w14:textId="77777777" w:rsidR="008B24F3" w:rsidDel="00F4455D" w:rsidRDefault="008B24F3" w:rsidP="008B24F3">
      <w:pPr>
        <w:pStyle w:val="PL"/>
        <w:rPr>
          <w:del w:id="2757" w:author="Rapporteur" w:date="2018-02-06T11:11:00Z"/>
        </w:rPr>
      </w:pPr>
      <w:del w:id="2758" w:author="Rapporteur" w:date="2018-02-06T11:11:00Z">
        <w:r w:rsidDel="00F4455D">
          <w:delText xml:space="preserve">maxRS-IndexReport </w:delText>
        </w:r>
        <w:r w:rsidDel="00F4455D">
          <w:tab/>
        </w:r>
        <w:r w:rsidDel="00F4455D">
          <w:tab/>
        </w:r>
        <w:r w:rsidDel="00F4455D">
          <w:tab/>
        </w:r>
        <w:r w:rsidDel="00F4455D">
          <w:tab/>
        </w:r>
        <w:r w:rsidDel="00F4455D">
          <w:tab/>
        </w:r>
        <w:r w:rsidDel="00F4455D">
          <w:tab/>
          <w:delText>INTEGER ::= ffsValue</w:delText>
        </w:r>
      </w:del>
    </w:p>
    <w:p w14:paraId="695BA455" w14:textId="4DDB0073" w:rsidR="008B24F3" w:rsidRDefault="008B24F3" w:rsidP="008B24F3">
      <w:pPr>
        <w:pStyle w:val="PL"/>
        <w:rPr>
          <w:ins w:id="2759" w:author="Rapporteur" w:date="2018-02-05T14:21:00Z"/>
        </w:rPr>
      </w:pPr>
      <w:ins w:id="2760" w:author="Rapporteur" w:date="2018-02-05T14:21:00Z">
        <w:r w:rsidRPr="0029267B">
          <w:t>maxSCSs</w:t>
        </w:r>
        <w:r>
          <w:tab/>
        </w:r>
        <w:r>
          <w:tab/>
        </w:r>
        <w:r>
          <w:tab/>
        </w:r>
        <w:r>
          <w:tab/>
        </w:r>
        <w:r>
          <w:tab/>
        </w:r>
        <w:r>
          <w:tab/>
        </w:r>
        <w:r>
          <w:tab/>
        </w:r>
        <w:r>
          <w:tab/>
        </w:r>
        <w:r>
          <w:tab/>
          <w:t xml:space="preserve">INTEGER ::= </w:t>
        </w:r>
        <w:del w:id="2761" w:author="R1-1803529" w:date="2018-03-06T00:52:00Z">
          <w:r w:rsidDel="00357B86">
            <w:delText>ffsValue</w:delText>
          </w:r>
        </w:del>
      </w:ins>
      <w:ins w:id="2762" w:author="R1-1803529" w:date="2018-03-06T00:52:00Z">
        <w:r w:rsidR="00357B86">
          <w:t>5</w:t>
        </w:r>
      </w:ins>
    </w:p>
    <w:p w14:paraId="7BBC2F0F" w14:textId="48F77A1E" w:rsidR="008B24F3" w:rsidRDefault="008B24F3" w:rsidP="008B24F3">
      <w:pPr>
        <w:pStyle w:val="PL"/>
      </w:pPr>
      <w:r>
        <w:t>maxS</w:t>
      </w:r>
      <w:ins w:id="2763" w:author="R2-1806041, N.017, N.018" w:date="2018-01-29T14:22:00Z">
        <w:r>
          <w:t>econdary</w:t>
        </w:r>
      </w:ins>
      <w:r>
        <w:t xml:space="preserve">CellGroups </w:t>
      </w:r>
      <w:del w:id="2764" w:author="R2-1806041, N.017, N.018" w:date="2018-01-29T14:22:00Z">
        <w:r w:rsidDel="00CD2956">
          <w:tab/>
        </w:r>
        <w:r w:rsidDel="00CD2956">
          <w:tab/>
        </w:r>
      </w:del>
      <w:r>
        <w:tab/>
      </w:r>
      <w:r>
        <w:tab/>
      </w:r>
      <w:r>
        <w:tab/>
      </w:r>
      <w:r>
        <w:tab/>
      </w:r>
      <w:r>
        <w:tab/>
        <w:t xml:space="preserve">INTEGER ::= </w:t>
      </w:r>
      <w:del w:id="2765" w:author="R2-1804036" w:date="2018-03-06T01:27:00Z">
        <w:r w:rsidDel="00376EB3">
          <w:delText>ffsValue</w:delText>
        </w:r>
      </w:del>
      <w:ins w:id="2766" w:author="R2-1804036" w:date="2018-03-06T01:27:00Z">
        <w:r w:rsidR="00376EB3">
          <w:t>3</w:t>
        </w:r>
      </w:ins>
    </w:p>
    <w:p w14:paraId="7D665F03" w14:textId="77777777" w:rsidR="008B24F3" w:rsidRDefault="008B24F3" w:rsidP="008B24F3">
      <w:pPr>
        <w:pStyle w:val="PL"/>
      </w:pPr>
      <w:r>
        <w:t>ffsValue</w:t>
      </w:r>
      <w:r>
        <w:tab/>
      </w:r>
      <w:r>
        <w:tab/>
      </w:r>
      <w:r>
        <w:tab/>
      </w:r>
      <w:r>
        <w:tab/>
      </w:r>
      <w:r>
        <w:tab/>
      </w:r>
      <w:r>
        <w:tab/>
      </w:r>
      <w:r>
        <w:tab/>
      </w:r>
      <w:r>
        <w:tab/>
        <w:t>INTEGER ::= 64</w:t>
      </w:r>
    </w:p>
    <w:p w14:paraId="5B57ED00" w14:textId="77777777" w:rsidR="008B24F3" w:rsidRDefault="008B24F3" w:rsidP="008B24F3">
      <w:pPr>
        <w:pStyle w:val="PL"/>
      </w:pPr>
    </w:p>
    <w:p w14:paraId="572BFD07" w14:textId="77777777" w:rsidR="008B24F3" w:rsidRDefault="008B24F3" w:rsidP="008B24F3">
      <w:pPr>
        <w:pStyle w:val="PL"/>
      </w:pPr>
    </w:p>
    <w:p w14:paraId="4D96E230" w14:textId="77777777" w:rsidR="008B24F3" w:rsidRPr="00D02B97" w:rsidRDefault="008B24F3" w:rsidP="008B24F3">
      <w:pPr>
        <w:pStyle w:val="PL"/>
        <w:rPr>
          <w:color w:val="808080"/>
        </w:rPr>
      </w:pPr>
      <w:r>
        <w:rPr>
          <w:color w:val="808080"/>
        </w:rPr>
        <w:t>-- IE definitions introduced to not get warning at ASN.1 syntax check</w:t>
      </w:r>
    </w:p>
    <w:p w14:paraId="307033D0" w14:textId="77777777" w:rsidR="008B24F3" w:rsidRDefault="008B24F3" w:rsidP="008B24F3">
      <w:pPr>
        <w:pStyle w:val="PL"/>
      </w:pPr>
    </w:p>
    <w:p w14:paraId="5B808D60" w14:textId="77777777" w:rsidR="008B24F3" w:rsidRDefault="008B24F3" w:rsidP="008B24F3">
      <w:pPr>
        <w:pStyle w:val="PL"/>
        <w:rPr>
          <w:del w:id="2767" w:author="Rapporteur" w:date="2018-02-06T09:27:00Z"/>
        </w:rPr>
      </w:pPr>
      <w:del w:id="2768" w:author="Rapporteur" w:date="2018-02-06T09:27:00Z">
        <w:r w:rsidRPr="002D5080">
          <w:delText>AdditionalReestabInfoList</w:delText>
        </w:r>
        <w:r>
          <w:delText xml:space="preserve"> ::=</w:delText>
        </w:r>
        <w:r>
          <w:tab/>
          <w:delText>ENUMERATED {ffsTypeAndValue}</w:delText>
        </w:r>
      </w:del>
    </w:p>
    <w:p w14:paraId="6DBC7B68" w14:textId="77777777" w:rsidR="008B24F3" w:rsidDel="0030618F" w:rsidRDefault="008B24F3" w:rsidP="008B24F3">
      <w:pPr>
        <w:pStyle w:val="PL"/>
        <w:rPr>
          <w:del w:id="2769" w:author="Rapporteur" w:date="2018-02-06T11:14:00Z"/>
        </w:rPr>
      </w:pPr>
      <w:del w:id="2770" w:author="Rapporteur" w:date="2018-02-06T11:14:00Z">
        <w:r w:rsidDel="0030618F">
          <w:delText xml:space="preserve">AdditionalSpectrumEmission </w:delText>
        </w:r>
        <w:r w:rsidDel="0030618F">
          <w:tab/>
          <w:delText>::=</w:delText>
        </w:r>
        <w:r w:rsidDel="0030618F">
          <w:tab/>
          <w:delText>ENUMERATED {ffsTypeAndValue}</w:delText>
        </w:r>
      </w:del>
    </w:p>
    <w:p w14:paraId="72D73552" w14:textId="77777777" w:rsidR="008B24F3" w:rsidRDefault="008B24F3" w:rsidP="008B24F3">
      <w:pPr>
        <w:pStyle w:val="PL"/>
        <w:rPr>
          <w:del w:id="2771" w:author="Rapporteur" w:date="2018-02-01T14:02:00Z"/>
        </w:rPr>
      </w:pPr>
      <w:del w:id="2772" w:author="Rapporteur" w:date="2018-02-01T14:02:00Z">
        <w:r>
          <w:delText xml:space="preserve">ARFCN-ValueNR </w:delText>
        </w:r>
        <w:r>
          <w:tab/>
        </w:r>
        <w:r>
          <w:tab/>
        </w:r>
        <w:r>
          <w:tab/>
        </w:r>
        <w:r>
          <w:tab/>
          <w:delText>::=</w:delText>
        </w:r>
        <w:r>
          <w:tab/>
          <w:delText>ENUMERATED {ffsTypeAndValue}</w:delText>
        </w:r>
      </w:del>
    </w:p>
    <w:p w14:paraId="45258466" w14:textId="77777777" w:rsidR="008B24F3" w:rsidRDefault="008B24F3" w:rsidP="008B24F3">
      <w:pPr>
        <w:pStyle w:val="PL"/>
        <w:rPr>
          <w:del w:id="2773" w:author="Rapporteur" w:date="2018-02-06T09:27:00Z"/>
        </w:rPr>
      </w:pPr>
      <w:del w:id="2774" w:author="Rapporteur" w:date="2018-02-06T09:27:00Z">
        <w:r>
          <w:delText>BSR-Configuration ::=</w:delText>
        </w:r>
        <w:r>
          <w:tab/>
        </w:r>
        <w:r>
          <w:tab/>
        </w:r>
        <w:r>
          <w:tab/>
          <w:delText>ENUMERATED {ffsTypeAndValue}</w:delText>
        </w:r>
      </w:del>
    </w:p>
    <w:p w14:paraId="4B550F67" w14:textId="77777777" w:rsidR="008B24F3" w:rsidRDefault="008B24F3" w:rsidP="008B24F3">
      <w:pPr>
        <w:pStyle w:val="PL"/>
      </w:pPr>
      <w:r>
        <w:t>CandidateRS-IndexInfoList ::=</w:t>
      </w:r>
      <w:r>
        <w:tab/>
        <w:t>ENUMERATED {ffsTypeAndValue}</w:t>
      </w:r>
    </w:p>
    <w:p w14:paraId="193CADCC" w14:textId="77777777" w:rsidR="008B24F3" w:rsidRDefault="008B24F3" w:rsidP="008B24F3">
      <w:pPr>
        <w:pStyle w:val="PL"/>
      </w:pPr>
      <w:r>
        <w:t>CellIdentity ::=</w:t>
      </w:r>
      <w:r>
        <w:tab/>
      </w:r>
      <w:r>
        <w:tab/>
      </w:r>
      <w:r>
        <w:tab/>
      </w:r>
      <w:r>
        <w:tab/>
        <w:t>ENUMERATED {ffsTypeAndValue}</w:t>
      </w:r>
    </w:p>
    <w:p w14:paraId="47E43A9C" w14:textId="77777777" w:rsidR="008B24F3" w:rsidRDefault="008B24F3" w:rsidP="008B24F3">
      <w:pPr>
        <w:pStyle w:val="PL"/>
      </w:pPr>
      <w:r>
        <w:t>CSI-</w:t>
      </w:r>
      <w:del w:id="2775" w:author="merged r1" w:date="2018-01-18T13:12:00Z">
        <w:r>
          <w:delText>RSIndex</w:delText>
        </w:r>
      </w:del>
      <w:ins w:id="2776" w:author="merged r1" w:date="2018-01-18T13:12:00Z">
        <w:r>
          <w:t>RS-Index</w:t>
        </w:r>
      </w:ins>
      <w:r>
        <w:t xml:space="preserve"> ::=</w:t>
      </w:r>
      <w:r>
        <w:tab/>
      </w:r>
      <w:r>
        <w:tab/>
      </w:r>
      <w:r>
        <w:tab/>
      </w:r>
      <w:r>
        <w:tab/>
      </w:r>
      <w:del w:id="2777" w:author="RAN2#101 agreements" w:date="2018-03-06T10:35:00Z">
        <w:r w:rsidDel="004B2903">
          <w:tab/>
        </w:r>
      </w:del>
      <w:r>
        <w:t>ENUMERATED {ffsTypeAndValue}</w:t>
      </w:r>
    </w:p>
    <w:p w14:paraId="19A941CC" w14:textId="77777777" w:rsidR="008B24F3" w:rsidRDefault="008B24F3" w:rsidP="008B24F3">
      <w:pPr>
        <w:pStyle w:val="PL"/>
      </w:pPr>
      <w:r>
        <w:t>FilterCoefficient ::=</w:t>
      </w:r>
      <w:r>
        <w:tab/>
      </w:r>
      <w:r>
        <w:tab/>
      </w:r>
      <w:r>
        <w:tab/>
        <w:t>ENUMERATED {ffsTypeAndValue}</w:t>
      </w:r>
    </w:p>
    <w:p w14:paraId="0D4E01C2" w14:textId="77777777" w:rsidR="008B24F3" w:rsidRDefault="008B24F3" w:rsidP="008B24F3">
      <w:pPr>
        <w:pStyle w:val="PL"/>
      </w:pPr>
      <w:r>
        <w:t>Hysteresis ::=</w:t>
      </w:r>
      <w:r>
        <w:tab/>
      </w:r>
      <w:r>
        <w:tab/>
      </w:r>
      <w:r>
        <w:tab/>
      </w:r>
      <w:r>
        <w:tab/>
      </w:r>
      <w:r>
        <w:tab/>
        <w:t>ENUMERATED {ffsTypeAndValue}</w:t>
      </w:r>
    </w:p>
    <w:p w14:paraId="04A6305E" w14:textId="77777777" w:rsidR="008B24F3" w:rsidDel="005567F2" w:rsidRDefault="008B24F3" w:rsidP="008B24F3">
      <w:pPr>
        <w:pStyle w:val="PL"/>
        <w:rPr>
          <w:del w:id="2778" w:author="Rapporteur" w:date="2018-02-02T18:27:00Z"/>
        </w:rPr>
      </w:pPr>
      <w:del w:id="2779" w:author="Rapporteur" w:date="2018-02-02T18:27:00Z">
        <w:r w:rsidDel="005567F2">
          <w:delText>MeasGapConfig ::=</w:delText>
        </w:r>
        <w:r w:rsidDel="005567F2">
          <w:tab/>
        </w:r>
        <w:r w:rsidDel="005567F2">
          <w:tab/>
        </w:r>
        <w:r w:rsidDel="005567F2">
          <w:tab/>
        </w:r>
        <w:r w:rsidDel="005567F2">
          <w:tab/>
          <w:delText>ENUMERATED {ffsTypeAndValue}</w:delText>
        </w:r>
      </w:del>
    </w:p>
    <w:p w14:paraId="769A4529" w14:textId="09AA8B1C" w:rsidR="008B24F3" w:rsidDel="00864CA5" w:rsidRDefault="008B24F3" w:rsidP="008B24F3">
      <w:pPr>
        <w:pStyle w:val="PL"/>
        <w:rPr>
          <w:del w:id="2780" w:author="R2-1804036" w:date="2018-03-06T06:47:00Z"/>
        </w:rPr>
      </w:pPr>
      <w:del w:id="2781" w:author="R2-1804036" w:date="2018-03-06T06:47:00Z">
        <w:r w:rsidDel="00864CA5">
          <w:delText>MeasObjectEUTRA ::=</w:delText>
        </w:r>
        <w:r w:rsidDel="00864CA5">
          <w:tab/>
        </w:r>
        <w:r w:rsidDel="00864CA5">
          <w:tab/>
        </w:r>
        <w:r w:rsidDel="00864CA5">
          <w:tab/>
        </w:r>
        <w:r w:rsidDel="00864CA5">
          <w:tab/>
          <w:delText>ENUMERATED {ffsTypeAndValue}</w:delText>
        </w:r>
      </w:del>
    </w:p>
    <w:p w14:paraId="175C2CE2" w14:textId="4600B15A" w:rsidR="008B24F3" w:rsidDel="00864CA5" w:rsidRDefault="008B24F3" w:rsidP="008B24F3">
      <w:pPr>
        <w:pStyle w:val="PL"/>
        <w:rPr>
          <w:del w:id="2782" w:author="R2-1804036" w:date="2018-03-06T06:47:00Z"/>
        </w:rPr>
      </w:pPr>
      <w:del w:id="2783" w:author="R2-1804036" w:date="2018-03-06T06:47:00Z">
        <w:r w:rsidDel="00864CA5">
          <w:delText>MeasResultListEUTRA ::=</w:delText>
        </w:r>
        <w:r w:rsidDel="00864CA5">
          <w:tab/>
        </w:r>
        <w:r w:rsidDel="00864CA5">
          <w:tab/>
        </w:r>
        <w:r w:rsidDel="00864CA5">
          <w:tab/>
          <w:delText>ENUMERATED {ffsTypeAndValue}</w:delText>
        </w:r>
      </w:del>
    </w:p>
    <w:p w14:paraId="46329EA9" w14:textId="77777777" w:rsidR="008B24F3" w:rsidRDefault="008B24F3" w:rsidP="008B24F3">
      <w:pPr>
        <w:pStyle w:val="PL"/>
      </w:pPr>
      <w:r>
        <w:t>MeasResultSSTD ::=</w:t>
      </w:r>
      <w:r>
        <w:tab/>
      </w:r>
      <w:r>
        <w:tab/>
      </w:r>
      <w:r>
        <w:tab/>
      </w:r>
      <w:r>
        <w:tab/>
        <w:t>ENUMERATED {ffsTypeAndValue}</w:t>
      </w:r>
    </w:p>
    <w:p w14:paraId="1EFD9AF4" w14:textId="77777777" w:rsidR="008B24F3" w:rsidRDefault="008B24F3" w:rsidP="008B24F3">
      <w:pPr>
        <w:pStyle w:val="PL"/>
      </w:pPr>
      <w:del w:id="2784" w:author="merged r1" w:date="2018-01-18T13:12:00Z">
        <w:r>
          <w:delText>PDUsessionID</w:delText>
        </w:r>
      </w:del>
      <w:ins w:id="2785" w:author="merged r1" w:date="2018-01-18T13:12:00Z">
        <w:r>
          <w:t>PDU-SessionID</w:t>
        </w:r>
      </w:ins>
      <w:r>
        <w:t xml:space="preserve"> ::=</w:t>
      </w:r>
      <w:r>
        <w:tab/>
      </w:r>
      <w:r>
        <w:tab/>
      </w:r>
      <w:r>
        <w:tab/>
      </w:r>
      <w:r>
        <w:tab/>
        <w:t>ENUMERATED {ffsTypeAndValue}</w:t>
      </w:r>
    </w:p>
    <w:p w14:paraId="022E4927" w14:textId="77777777" w:rsidR="008B24F3" w:rsidRDefault="008B24F3" w:rsidP="008B24F3">
      <w:pPr>
        <w:pStyle w:val="PL"/>
      </w:pPr>
      <w:r>
        <w:t>PhyCellNR ::=</w:t>
      </w:r>
      <w:r>
        <w:tab/>
      </w:r>
      <w:r>
        <w:tab/>
      </w:r>
      <w:r>
        <w:tab/>
      </w:r>
      <w:r>
        <w:tab/>
      </w:r>
      <w:r>
        <w:tab/>
        <w:t>ENUMERATED {ffsTypeAndValue}</w:t>
      </w:r>
    </w:p>
    <w:p w14:paraId="44B90DB9" w14:textId="115DA73F" w:rsidR="008B24F3" w:rsidDel="00864CA5" w:rsidRDefault="008B24F3" w:rsidP="008B24F3">
      <w:pPr>
        <w:pStyle w:val="PL"/>
        <w:rPr>
          <w:del w:id="2786" w:author="R2-1804036" w:date="2018-03-06T06:47:00Z"/>
        </w:rPr>
      </w:pPr>
      <w:del w:id="2787" w:author="R2-1804036" w:date="2018-03-06T06:47:00Z">
        <w:r w:rsidDel="00864CA5">
          <w:delText>PhysCellIdEUTRA ::=</w:delText>
        </w:r>
        <w:r w:rsidDel="00864CA5">
          <w:tab/>
        </w:r>
        <w:r w:rsidDel="00864CA5">
          <w:tab/>
        </w:r>
        <w:r w:rsidDel="00864CA5">
          <w:tab/>
        </w:r>
        <w:r w:rsidDel="00864CA5">
          <w:tab/>
          <w:delText>ENUMERATED {ffsTypeAndValue}</w:delText>
        </w:r>
      </w:del>
    </w:p>
    <w:p w14:paraId="0A5040AA" w14:textId="77777777" w:rsidR="008B24F3" w:rsidRDefault="008B24F3" w:rsidP="008B24F3">
      <w:pPr>
        <w:pStyle w:val="PL"/>
      </w:pPr>
      <w:r>
        <w:t>PhysCellIdRange ::=</w:t>
      </w:r>
      <w:r>
        <w:tab/>
      </w:r>
      <w:r>
        <w:tab/>
      </w:r>
      <w:r>
        <w:tab/>
      </w:r>
      <w:r>
        <w:tab/>
        <w:t>ENUMERATED {ffsTypeAndValue}</w:t>
      </w:r>
    </w:p>
    <w:p w14:paraId="43CD64B1" w14:textId="77777777" w:rsidR="008B24F3" w:rsidDel="00DB70A4" w:rsidRDefault="008B24F3" w:rsidP="008B24F3">
      <w:pPr>
        <w:pStyle w:val="PL"/>
        <w:rPr>
          <w:del w:id="2788" w:author="" w:date="2018-01-31T10:28:00Z"/>
        </w:rPr>
      </w:pPr>
      <w:del w:id="2789" w:author="" w:date="2018-01-31T10:28:00Z">
        <w:r w:rsidDel="00DB70A4">
          <w:delText>PhysicalCellId ::=</w:delText>
        </w:r>
        <w:r w:rsidDel="00DB70A4">
          <w:tab/>
        </w:r>
        <w:r w:rsidDel="00DB70A4">
          <w:tab/>
        </w:r>
        <w:r w:rsidDel="00DB70A4">
          <w:tab/>
        </w:r>
        <w:r w:rsidDel="00DB70A4">
          <w:tab/>
          <w:delText>ENUMERATED {ffsTypeAndValue}</w:delText>
        </w:r>
      </w:del>
    </w:p>
    <w:p w14:paraId="399CB736" w14:textId="77777777" w:rsidR="008B24F3" w:rsidRDefault="008B24F3" w:rsidP="008B24F3">
      <w:pPr>
        <w:pStyle w:val="PL"/>
      </w:pPr>
      <w:r>
        <w:t>P-Max ::=</w:t>
      </w:r>
      <w:r>
        <w:tab/>
      </w:r>
      <w:r>
        <w:tab/>
      </w:r>
      <w:r>
        <w:tab/>
      </w:r>
      <w:r>
        <w:tab/>
      </w:r>
      <w:r>
        <w:tab/>
      </w:r>
      <w:r>
        <w:tab/>
        <w:t>ENUMERATED {ffsTypeAndValue}</w:t>
      </w:r>
    </w:p>
    <w:p w14:paraId="4C2D7572" w14:textId="77777777" w:rsidR="008B24F3" w:rsidRDefault="008B24F3" w:rsidP="008B24F3">
      <w:pPr>
        <w:pStyle w:val="PL"/>
        <w:rPr>
          <w:del w:id="2790" w:author="E126" w:date="2018-01-31T18:35:00Z"/>
        </w:rPr>
      </w:pPr>
      <w:bookmarkStart w:id="2791" w:name="_Hlk501326304"/>
      <w:del w:id="2792" w:author="E126" w:date="2018-01-31T18:35:00Z">
        <w:r>
          <w:delText>RadioBearerConfiguration ::=</w:delText>
        </w:r>
        <w:r>
          <w:tab/>
          <w:delText>ENUMERATED {ffsTypeAndValue}</w:delText>
        </w:r>
      </w:del>
    </w:p>
    <w:bookmarkEnd w:id="2791"/>
    <w:p w14:paraId="06FF86A9" w14:textId="77777777" w:rsidR="008B24F3" w:rsidRDefault="008B24F3" w:rsidP="008B24F3">
      <w:pPr>
        <w:pStyle w:val="PL"/>
      </w:pPr>
      <w:r>
        <w:t>RA-Resources ::=</w:t>
      </w:r>
      <w:r>
        <w:tab/>
      </w:r>
      <w:r>
        <w:tab/>
      </w:r>
      <w:r>
        <w:tab/>
      </w:r>
      <w:r>
        <w:tab/>
        <w:t>ENUMERATED {ffsTypeAndValue}</w:t>
      </w:r>
    </w:p>
    <w:p w14:paraId="13DDB89F" w14:textId="6F3262FC" w:rsidR="008B24F3" w:rsidDel="00864CA5" w:rsidRDefault="008B24F3" w:rsidP="008B24F3">
      <w:pPr>
        <w:pStyle w:val="PL"/>
        <w:rPr>
          <w:del w:id="2793" w:author="R2-1804036" w:date="2018-03-06T06:47:00Z"/>
        </w:rPr>
      </w:pPr>
      <w:del w:id="2794" w:author="R2-1804036" w:date="2018-03-06T06:47:00Z">
        <w:r w:rsidDel="00864CA5">
          <w:delText>ReportConfigEUTRA ::=</w:delText>
        </w:r>
        <w:r w:rsidDel="00864CA5">
          <w:tab/>
        </w:r>
        <w:r w:rsidDel="00864CA5">
          <w:tab/>
        </w:r>
        <w:r w:rsidDel="00864CA5">
          <w:tab/>
          <w:delText>ENUMERATED {ffsTypeAndValue}</w:delText>
        </w:r>
      </w:del>
    </w:p>
    <w:p w14:paraId="3C005A38" w14:textId="77777777" w:rsidR="008B24F3" w:rsidRDefault="008B24F3" w:rsidP="008B24F3">
      <w:pPr>
        <w:pStyle w:val="PL"/>
        <w:rPr>
          <w:del w:id="2795" w:author="" w:date="2018-01-30T23:20:00Z"/>
        </w:rPr>
      </w:pPr>
      <w:del w:id="2796" w:author="" w:date="2018-01-30T23:20:00Z">
        <w:r>
          <w:delText>ReportInterval ::=</w:delText>
        </w:r>
        <w:r>
          <w:tab/>
        </w:r>
        <w:r>
          <w:tab/>
        </w:r>
        <w:r>
          <w:tab/>
        </w:r>
        <w:r>
          <w:tab/>
          <w:delText>ENUMERATED {ffsTypeAndValue}</w:delText>
        </w:r>
      </w:del>
    </w:p>
    <w:p w14:paraId="7491E17E" w14:textId="77777777" w:rsidR="008B24F3" w:rsidRDefault="008B24F3" w:rsidP="008B24F3">
      <w:pPr>
        <w:pStyle w:val="PL"/>
      </w:pPr>
      <w:r>
        <w:t>RRC-TransactionIdentifier ::=</w:t>
      </w:r>
      <w:r>
        <w:tab/>
        <w:t>ENUMERATED {ffsTypeAndValue}</w:t>
      </w:r>
    </w:p>
    <w:p w14:paraId="1B84A619" w14:textId="77777777" w:rsidR="008B24F3" w:rsidRDefault="008B24F3" w:rsidP="008B24F3">
      <w:pPr>
        <w:pStyle w:val="PL"/>
        <w:rPr>
          <w:del w:id="2797" w:author="Rapporteur" w:date="2018-02-01T14:03:00Z"/>
        </w:rPr>
      </w:pPr>
      <w:del w:id="2798" w:author="Rapporteur" w:date="2018-02-01T14:03:00Z">
        <w:r>
          <w:delText>RSRP-Range ::=</w:delText>
        </w:r>
        <w:r>
          <w:tab/>
        </w:r>
        <w:r>
          <w:tab/>
        </w:r>
        <w:r>
          <w:tab/>
        </w:r>
        <w:r>
          <w:tab/>
        </w:r>
        <w:r>
          <w:tab/>
          <w:delText>ENUMERATED {ffsTypeAndValue}</w:delText>
        </w:r>
      </w:del>
    </w:p>
    <w:p w14:paraId="4AE4C25B" w14:textId="77777777" w:rsidR="008B24F3" w:rsidRDefault="008B24F3" w:rsidP="008B24F3">
      <w:pPr>
        <w:pStyle w:val="PL"/>
        <w:rPr>
          <w:del w:id="2799" w:author="Rapporteur" w:date="2018-02-01T14:03:00Z"/>
        </w:rPr>
      </w:pPr>
      <w:del w:id="2800" w:author="Rapporteur" w:date="2018-02-01T14:03:00Z">
        <w:r>
          <w:delText>RSRQ-Range ::=</w:delText>
        </w:r>
        <w:r>
          <w:tab/>
        </w:r>
        <w:r>
          <w:tab/>
        </w:r>
        <w:r>
          <w:tab/>
        </w:r>
        <w:r>
          <w:tab/>
        </w:r>
        <w:r>
          <w:tab/>
          <w:delText>ENUMERATED {ffsTypeAndValue}</w:delText>
        </w:r>
      </w:del>
    </w:p>
    <w:p w14:paraId="4500FC84" w14:textId="2DB8F30E" w:rsidR="008B24F3" w:rsidDel="00A05784" w:rsidRDefault="008B24F3" w:rsidP="008B24F3">
      <w:pPr>
        <w:pStyle w:val="PL"/>
        <w:rPr>
          <w:del w:id="2801" w:author="RAN2#101 agreements" w:date="2018-03-06T10:32:00Z"/>
        </w:rPr>
      </w:pPr>
      <w:del w:id="2802" w:author="RAN2#101 agreements" w:date="2018-03-06T10:32:00Z">
        <w:r w:rsidDel="00A05784">
          <w:delText>SchedulingRequestId ::=</w:delText>
        </w:r>
        <w:r w:rsidDel="00A05784">
          <w:tab/>
        </w:r>
        <w:r w:rsidDel="00A05784">
          <w:tab/>
        </w:r>
        <w:r w:rsidDel="00A05784">
          <w:tab/>
          <w:delText>ENUMERATED {</w:delText>
        </w:r>
      </w:del>
      <w:del w:id="2803" w:author="RAN2#101 agreements" w:date="2018-03-06T10:29:00Z">
        <w:r w:rsidDel="00AC1582">
          <w:delText>ffsTypeAndValue</w:delText>
        </w:r>
      </w:del>
      <w:del w:id="2804" w:author="RAN2#101 agreements" w:date="2018-03-06T10:32:00Z">
        <w:r w:rsidDel="00A05784">
          <w:delText>}</w:delText>
        </w:r>
      </w:del>
    </w:p>
    <w:p w14:paraId="51E43D87" w14:textId="77777777" w:rsidR="008B24F3" w:rsidRDefault="008B24F3" w:rsidP="008B24F3">
      <w:pPr>
        <w:pStyle w:val="PL"/>
      </w:pPr>
      <w:r>
        <w:t>ShortMAC-I ::=</w:t>
      </w:r>
      <w:r>
        <w:tab/>
      </w:r>
      <w:r>
        <w:tab/>
      </w:r>
      <w:r>
        <w:tab/>
      </w:r>
      <w:r>
        <w:tab/>
      </w:r>
      <w:r>
        <w:tab/>
        <w:t>ENUMERATED {ffsTypeAndValue}</w:t>
      </w:r>
    </w:p>
    <w:p w14:paraId="3C193B43" w14:textId="77777777" w:rsidR="008B24F3" w:rsidRDefault="008B24F3" w:rsidP="008B24F3">
      <w:pPr>
        <w:pStyle w:val="PL"/>
        <w:rPr>
          <w:del w:id="2805" w:author="Rapporteur" w:date="2018-02-01T14:03:00Z"/>
        </w:rPr>
      </w:pPr>
      <w:del w:id="2806" w:author="Rapporteur" w:date="2018-02-01T14:03:00Z">
        <w:r>
          <w:delText>SINR-Range ::=</w:delText>
        </w:r>
        <w:r>
          <w:tab/>
        </w:r>
        <w:r>
          <w:tab/>
        </w:r>
        <w:r>
          <w:tab/>
        </w:r>
        <w:r>
          <w:tab/>
        </w:r>
        <w:r>
          <w:tab/>
          <w:delText>ENUMERATED {ffsTypeAndValue}</w:delText>
        </w:r>
      </w:del>
    </w:p>
    <w:p w14:paraId="2F033D4D" w14:textId="77777777" w:rsidR="008B24F3" w:rsidRDefault="008B24F3" w:rsidP="008B24F3">
      <w:pPr>
        <w:pStyle w:val="PL"/>
      </w:pPr>
      <w:r>
        <w:t>SSB-Id ::=</w:t>
      </w:r>
      <w:r>
        <w:tab/>
      </w:r>
      <w:r>
        <w:tab/>
      </w:r>
      <w:r>
        <w:tab/>
      </w:r>
      <w:r>
        <w:tab/>
      </w:r>
      <w:r>
        <w:tab/>
      </w:r>
      <w:r>
        <w:tab/>
        <w:t>ENUMERATED {ffsTypeAndValue}</w:t>
      </w:r>
    </w:p>
    <w:p w14:paraId="2A538326" w14:textId="77777777" w:rsidR="008B24F3" w:rsidRDefault="008B24F3" w:rsidP="008B24F3">
      <w:pPr>
        <w:pStyle w:val="PL"/>
        <w:rPr>
          <w:del w:id="2807" w:author="Rapporteur" w:date="2018-02-06T09:30:00Z"/>
        </w:rPr>
      </w:pPr>
      <w:del w:id="2808" w:author="Rapporteur" w:date="2018-02-06T09:30:00Z">
        <w:r>
          <w:delText>TAG-Configuration ::=</w:delText>
        </w:r>
        <w:r>
          <w:tab/>
        </w:r>
        <w:r>
          <w:tab/>
        </w:r>
        <w:r>
          <w:tab/>
          <w:delText>ENUMERATED {ffsTypeAndValue}</w:delText>
        </w:r>
      </w:del>
    </w:p>
    <w:p w14:paraId="60DB09EA" w14:textId="77777777" w:rsidR="008B24F3" w:rsidRDefault="008B24F3" w:rsidP="008B24F3">
      <w:pPr>
        <w:pStyle w:val="PL"/>
      </w:pPr>
      <w:r>
        <w:t>TimeToTrigger ::=</w:t>
      </w:r>
      <w:r>
        <w:tab/>
      </w:r>
      <w:r>
        <w:tab/>
      </w:r>
      <w:r>
        <w:tab/>
      </w:r>
      <w:r>
        <w:tab/>
        <w:t>ENUMERATED {ffsTypeAndValue}</w:t>
      </w:r>
    </w:p>
    <w:p w14:paraId="4E18504A" w14:textId="77777777" w:rsidR="008B24F3" w:rsidRDefault="008B24F3" w:rsidP="008B24F3">
      <w:pPr>
        <w:pStyle w:val="PL"/>
      </w:pPr>
      <w:r>
        <w:t>UECapabilityInformation ::=</w:t>
      </w:r>
      <w:r>
        <w:tab/>
        <w:t>ENUMERATED {ffsTypeAndValue}</w:t>
      </w:r>
    </w:p>
    <w:p w14:paraId="15CD1182" w14:textId="77777777" w:rsidR="008B24F3" w:rsidRDefault="008B24F3" w:rsidP="008B24F3">
      <w:pPr>
        <w:pStyle w:val="PL"/>
      </w:pPr>
    </w:p>
    <w:p w14:paraId="77256DE8" w14:textId="77777777" w:rsidR="008B24F3" w:rsidRDefault="008B24F3" w:rsidP="008B24F3">
      <w:pPr>
        <w:pStyle w:val="PL"/>
      </w:pPr>
    </w:p>
    <w:p w14:paraId="71F65AA2" w14:textId="77777777" w:rsidR="008B24F3" w:rsidRDefault="008B24F3" w:rsidP="008B24F3">
      <w:pPr>
        <w:pStyle w:val="PL"/>
      </w:pPr>
    </w:p>
    <w:p w14:paraId="12FFF4B6" w14:textId="77777777" w:rsidR="008B24F3" w:rsidRDefault="008B24F3" w:rsidP="008B24F3">
      <w:pPr>
        <w:pStyle w:val="PL"/>
      </w:pPr>
    </w:p>
    <w:p w14:paraId="005BA756" w14:textId="77777777" w:rsidR="008B24F3" w:rsidRDefault="008B24F3" w:rsidP="008B24F3">
      <w:pPr>
        <w:pStyle w:val="PL"/>
      </w:pPr>
      <w:r>
        <w:t>BW-PerCC ::=</w:t>
      </w:r>
      <w:r>
        <w:tab/>
      </w:r>
      <w:r>
        <w:tab/>
        <w:t>ENUMERATED {ffsTypeAndValue}</w:t>
      </w:r>
    </w:p>
    <w:p w14:paraId="572F5114" w14:textId="77777777" w:rsidR="008B24F3" w:rsidRDefault="008B24F3" w:rsidP="008B24F3">
      <w:pPr>
        <w:pStyle w:val="PL"/>
        <w:rPr>
          <w:del w:id="2809" w:author="Rapporteur" w:date="2018-02-06T09:31:00Z"/>
        </w:rPr>
      </w:pPr>
      <w:del w:id="2810" w:author="Rapporteur" w:date="2018-02-06T09:31:00Z">
        <w:r>
          <w:delText>CellsTriggeredList ::=</w:delText>
        </w:r>
        <w:r>
          <w:tab/>
        </w:r>
        <w:r>
          <w:tab/>
          <w:delText>ENUMERATED {ffsTypeAndValue}</w:delText>
        </w:r>
      </w:del>
    </w:p>
    <w:p w14:paraId="4D464701" w14:textId="77777777" w:rsidR="008B24F3" w:rsidRDefault="008B24F3" w:rsidP="008B24F3">
      <w:pPr>
        <w:pStyle w:val="PL"/>
        <w:rPr>
          <w:del w:id="2811" w:author="Rapporteur" w:date="2018-02-06T09:31:00Z"/>
        </w:rPr>
      </w:pPr>
      <w:del w:id="2812" w:author="Rapporteur" w:date="2018-02-06T09:31:00Z">
        <w:r>
          <w:delText>CellToSFI ::=</w:delText>
        </w:r>
        <w:r>
          <w:tab/>
        </w:r>
        <w:r>
          <w:tab/>
          <w:delText>ENUMERATED {ffsTypeAndValue}</w:delText>
        </w:r>
      </w:del>
    </w:p>
    <w:p w14:paraId="1C1ED851" w14:textId="77777777" w:rsidR="008B24F3" w:rsidRDefault="008B24F3" w:rsidP="008B24F3">
      <w:pPr>
        <w:pStyle w:val="PL"/>
      </w:pPr>
      <w:r>
        <w:t>FFS_Value ::=</w:t>
      </w:r>
      <w:r>
        <w:tab/>
      </w:r>
      <w:r>
        <w:tab/>
        <w:t>ENUMERATED {ffsTypeAndValue}</w:t>
      </w:r>
    </w:p>
    <w:p w14:paraId="665D64EE" w14:textId="77777777" w:rsidR="008B24F3" w:rsidRDefault="008B24F3" w:rsidP="008B24F3">
      <w:pPr>
        <w:pStyle w:val="PL"/>
      </w:pPr>
      <w:r>
        <w:t>FreqBandIndicatorNR ::=</w:t>
      </w:r>
      <w:r>
        <w:tab/>
      </w:r>
      <w:r>
        <w:tab/>
        <w:t>ENUMERATED {ffsTypeAndValue}</w:t>
      </w:r>
    </w:p>
    <w:p w14:paraId="27F5DF92" w14:textId="77777777" w:rsidR="008B24F3" w:rsidRDefault="008B24F3" w:rsidP="008B24F3">
      <w:pPr>
        <w:pStyle w:val="PL"/>
      </w:pPr>
      <w:r>
        <w:t>MBSFN-SubframeConfigList ::=</w:t>
      </w:r>
      <w:r>
        <w:tab/>
      </w:r>
      <w:r>
        <w:tab/>
        <w:t>ENUMERATED {ffsTypeAndValue}</w:t>
      </w:r>
    </w:p>
    <w:p w14:paraId="1E8EA71A" w14:textId="77777777" w:rsidR="008B24F3" w:rsidRDefault="008B24F3" w:rsidP="008B24F3">
      <w:pPr>
        <w:pStyle w:val="PL"/>
        <w:rPr>
          <w:del w:id="2813" w:author="Rapporteur" w:date="2018-02-06T09:31:00Z"/>
        </w:rPr>
      </w:pPr>
      <w:del w:id="2814" w:author="Rapporteur" w:date="2018-02-06T09:31:00Z">
        <w:r>
          <w:delText>NumberOfRA-Preambles ::=</w:delText>
        </w:r>
        <w:r>
          <w:tab/>
        </w:r>
        <w:r>
          <w:tab/>
          <w:delText>ENUMERATED {ffsTypeAndValue}</w:delText>
        </w:r>
      </w:del>
    </w:p>
    <w:p w14:paraId="61AD59B9" w14:textId="77777777" w:rsidR="008B24F3" w:rsidRDefault="008B24F3" w:rsidP="008B24F3">
      <w:pPr>
        <w:pStyle w:val="PL"/>
      </w:pPr>
      <w:r>
        <w:t>NZP-CSI-RS-ResourceConfigId ::=</w:t>
      </w:r>
      <w:r>
        <w:tab/>
      </w:r>
      <w:r>
        <w:tab/>
        <w:t>ENUMERATED {ffsTypeAndValue}</w:t>
      </w:r>
    </w:p>
    <w:p w14:paraId="525800C6" w14:textId="77777777" w:rsidR="008B24F3" w:rsidDel="00FA612E" w:rsidRDefault="008B24F3" w:rsidP="008B24F3">
      <w:pPr>
        <w:pStyle w:val="PL"/>
        <w:rPr>
          <w:del w:id="2815" w:author="Raporteur" w:date="2018-02-02T15:35:00Z"/>
        </w:rPr>
      </w:pPr>
      <w:del w:id="2816" w:author="Raporteur" w:date="2018-02-02T15:35:00Z">
        <w:r w:rsidDel="00FA612E">
          <w:delText>PUCCH-resource-config-PF0 ::=</w:delText>
        </w:r>
        <w:r w:rsidDel="00FA612E">
          <w:tab/>
        </w:r>
        <w:r w:rsidDel="00FA612E">
          <w:tab/>
          <w:delText>ENUMERATED {ffsTypeAndValue}</w:delText>
        </w:r>
      </w:del>
    </w:p>
    <w:p w14:paraId="15227B5B" w14:textId="77777777" w:rsidR="008B24F3" w:rsidDel="00FA612E" w:rsidRDefault="008B24F3" w:rsidP="008B24F3">
      <w:pPr>
        <w:pStyle w:val="PL"/>
        <w:rPr>
          <w:del w:id="2817" w:author="Raporteur" w:date="2018-02-02T15:35:00Z"/>
        </w:rPr>
      </w:pPr>
      <w:del w:id="2818" w:author="Raporteur" w:date="2018-02-02T15:35:00Z">
        <w:r w:rsidDel="00FA612E">
          <w:delText>PUCCH-resource-config-PF1 ::=</w:delText>
        </w:r>
        <w:r w:rsidDel="00FA612E">
          <w:tab/>
        </w:r>
        <w:r w:rsidDel="00FA612E">
          <w:tab/>
          <w:delText>ENUMERATED {ffsTypeAndValue}</w:delText>
        </w:r>
      </w:del>
    </w:p>
    <w:p w14:paraId="66E31A36" w14:textId="77777777" w:rsidR="008B24F3" w:rsidRDefault="008B24F3" w:rsidP="008B24F3">
      <w:pPr>
        <w:pStyle w:val="PL"/>
        <w:rPr>
          <w:del w:id="2819" w:author="Rapporteur" w:date="2018-01-31T13:46:00Z"/>
        </w:rPr>
      </w:pPr>
      <w:del w:id="2820" w:author="Rapporteur" w:date="2018-01-31T13:46:00Z">
        <w:r>
          <w:delText>SchedulingRequestResource-Config</w:delText>
        </w:r>
      </w:del>
      <w:ins w:id="2821" w:author="merged r1" w:date="2018-01-18T13:12:00Z">
        <w:del w:id="2822" w:author="Rapporteur" w:date="2018-01-31T13:46:00Z">
          <w:r>
            <w:delText>SchedulingRequestResourceConfig</w:delText>
          </w:r>
        </w:del>
      </w:ins>
      <w:del w:id="2823" w:author="Rapporteur" w:date="2018-01-31T13:46:00Z">
        <w:r>
          <w:delText xml:space="preserve"> ::=</w:delText>
        </w:r>
        <w:r>
          <w:tab/>
        </w:r>
        <w:r>
          <w:tab/>
          <w:delText>ENUMERATED {ffsTypeAndValue}</w:delText>
        </w:r>
      </w:del>
    </w:p>
    <w:p w14:paraId="317186C0" w14:textId="77777777" w:rsidR="008B24F3" w:rsidRDefault="008B24F3" w:rsidP="008B24F3">
      <w:pPr>
        <w:pStyle w:val="PL"/>
      </w:pPr>
      <w:r>
        <w:t>SlotFormatIndicator ::=</w:t>
      </w:r>
      <w:r>
        <w:tab/>
      </w:r>
      <w:r>
        <w:tab/>
        <w:t>ENUMERATED {ffsTypeAndValue}</w:t>
      </w:r>
    </w:p>
    <w:p w14:paraId="6B4B3443" w14:textId="77777777" w:rsidR="008B24F3" w:rsidRDefault="008B24F3" w:rsidP="008B24F3">
      <w:pPr>
        <w:pStyle w:val="PL"/>
      </w:pPr>
    </w:p>
    <w:p w14:paraId="3F20D73D" w14:textId="77777777" w:rsidR="008B24F3" w:rsidRPr="00000A61" w:rsidRDefault="008B24F3" w:rsidP="008B24F3">
      <w:pPr>
        <w:pStyle w:val="PL"/>
      </w:pPr>
    </w:p>
    <w:p w14:paraId="69EE2463" w14:textId="77777777" w:rsidR="008B24F3" w:rsidRPr="00D02B97" w:rsidRDefault="008B24F3" w:rsidP="008B24F3">
      <w:pPr>
        <w:pStyle w:val="PL"/>
        <w:rPr>
          <w:color w:val="808080"/>
        </w:rPr>
      </w:pPr>
      <w:r w:rsidRPr="00D02B97">
        <w:rPr>
          <w:color w:val="808080"/>
        </w:rPr>
        <w:t>-- TAG-MULTIPLICITY-AND-TYPE-CONSTRAINT-DEFINITIONS-STOP</w:t>
      </w:r>
    </w:p>
    <w:p w14:paraId="6FF6D303" w14:textId="77777777" w:rsidR="008B24F3" w:rsidRPr="00D02B97" w:rsidRDefault="008B24F3" w:rsidP="008B24F3">
      <w:pPr>
        <w:pStyle w:val="PL"/>
        <w:rPr>
          <w:color w:val="808080"/>
        </w:rPr>
      </w:pPr>
      <w:r w:rsidRPr="00D02B97">
        <w:rPr>
          <w:color w:val="808080"/>
        </w:rPr>
        <w:t>-- ASN1STOP</w:t>
      </w:r>
    </w:p>
    <w:p w14:paraId="6B0A0D41" w14:textId="77777777" w:rsidR="008B24F3" w:rsidRPr="004E1F03" w:rsidRDefault="008B24F3" w:rsidP="008B24F3">
      <w:pPr>
        <w:pStyle w:val="Heading3"/>
      </w:pPr>
      <w:bookmarkStart w:id="2824" w:name="_Toc494150277"/>
      <w:bookmarkStart w:id="2825" w:name="_Toc505697626"/>
      <w:r w:rsidRPr="004E1F03">
        <w:t>–</w:t>
      </w:r>
      <w:r w:rsidRPr="004E1F03">
        <w:tab/>
        <w:t xml:space="preserve">End of </w:t>
      </w:r>
      <w:bookmarkEnd w:id="2824"/>
      <w:r w:rsidRPr="00000A61">
        <w:t>NR-RRC-Definitions</w:t>
      </w:r>
      <w:bookmarkEnd w:id="2825"/>
    </w:p>
    <w:p w14:paraId="7BAB577E" w14:textId="77777777" w:rsidR="008B24F3" w:rsidRPr="004E1F03" w:rsidRDefault="008B24F3" w:rsidP="008B24F3">
      <w:pPr>
        <w:pStyle w:val="PL"/>
      </w:pPr>
      <w:r w:rsidRPr="004E1F03">
        <w:t>-- ASN1STA</w:t>
      </w:r>
      <w:smartTag w:uri="urn:schemas-microsoft-com:office:smarttags" w:element="PersonName">
        <w:r w:rsidRPr="004E1F03">
          <w:t>RT</w:t>
        </w:r>
      </w:smartTag>
    </w:p>
    <w:p w14:paraId="774877BA" w14:textId="77777777" w:rsidR="008B24F3" w:rsidRPr="004E1F03" w:rsidRDefault="008B24F3" w:rsidP="008B24F3">
      <w:pPr>
        <w:pStyle w:val="PL"/>
      </w:pPr>
    </w:p>
    <w:p w14:paraId="32261D9F" w14:textId="77777777" w:rsidR="008B24F3" w:rsidRPr="004E1F03" w:rsidRDefault="008B24F3" w:rsidP="008B24F3">
      <w:pPr>
        <w:pStyle w:val="PL"/>
      </w:pPr>
      <w:r w:rsidRPr="004E1F03">
        <w:t>END</w:t>
      </w:r>
    </w:p>
    <w:p w14:paraId="7B4B2AC2" w14:textId="77777777" w:rsidR="008B24F3" w:rsidRPr="004E1F03" w:rsidRDefault="008B24F3" w:rsidP="008B24F3">
      <w:pPr>
        <w:pStyle w:val="PL"/>
      </w:pPr>
    </w:p>
    <w:p w14:paraId="0DB4580E" w14:textId="77777777" w:rsidR="008B24F3" w:rsidRPr="004E1F03" w:rsidRDefault="008B24F3" w:rsidP="008B24F3">
      <w:pPr>
        <w:pStyle w:val="PL"/>
      </w:pPr>
      <w:r w:rsidRPr="004E1F03">
        <w:t>-- ASN1STOP</w:t>
      </w:r>
    </w:p>
    <w:p w14:paraId="5AA2C310" w14:textId="77777777" w:rsidR="008B24F3" w:rsidRPr="004E1F03" w:rsidRDefault="008B24F3" w:rsidP="008B24F3"/>
    <w:p w14:paraId="2429A6DD" w14:textId="77777777" w:rsidR="009A2DD1" w:rsidRPr="00E37CD7" w:rsidRDefault="009A2DD1" w:rsidP="00273C57">
      <w:pPr>
        <w:rPr>
          <w:highlight w:val="cyan"/>
        </w:rPr>
        <w:sectPr w:rsidR="009A2DD1" w:rsidRPr="00E37CD7"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37CD7" w:rsidRDefault="003E1DA6" w:rsidP="003E1DA6">
      <w:pPr>
        <w:rPr>
          <w:highlight w:val="cyan"/>
        </w:rPr>
      </w:pPr>
    </w:p>
    <w:p w14:paraId="2F523954" w14:textId="18D92A7A" w:rsidR="002E7A83" w:rsidRPr="00E37CD7" w:rsidRDefault="002E7A83" w:rsidP="002E7A83">
      <w:pPr>
        <w:pStyle w:val="Heading1"/>
        <w:rPr>
          <w:highlight w:val="cyan"/>
        </w:rPr>
      </w:pPr>
      <w:bookmarkStart w:id="2826" w:name="_Toc470095866"/>
      <w:bookmarkStart w:id="2827" w:name="_Toc493510615"/>
      <w:bookmarkStart w:id="2828" w:name="_Toc500942770"/>
      <w:bookmarkStart w:id="2829" w:name="_Toc505697627"/>
      <w:bookmarkEnd w:id="254"/>
      <w:r w:rsidRPr="00E37CD7">
        <w:rPr>
          <w:highlight w:val="cyan"/>
        </w:rPr>
        <w:t>7</w:t>
      </w:r>
      <w:r w:rsidRPr="00E37CD7">
        <w:rPr>
          <w:highlight w:val="cyan"/>
        </w:rPr>
        <w:tab/>
        <w:t>Variables and constants</w:t>
      </w:r>
      <w:bookmarkEnd w:id="2826"/>
      <w:bookmarkEnd w:id="2827"/>
      <w:bookmarkEnd w:id="2828"/>
      <w:bookmarkEnd w:id="2829"/>
    </w:p>
    <w:p w14:paraId="5898083B" w14:textId="77777777" w:rsidR="0092740C" w:rsidRPr="00000A61" w:rsidRDefault="0092740C" w:rsidP="0092740C">
      <w:pPr>
        <w:pStyle w:val="Heading2"/>
      </w:pPr>
      <w:bookmarkStart w:id="2830" w:name="_Toc470095867"/>
      <w:bookmarkStart w:id="2831" w:name="_Toc493510616"/>
      <w:bookmarkStart w:id="2832" w:name="_Toc500942771"/>
      <w:bookmarkStart w:id="2833" w:name="_Toc505697628"/>
      <w:bookmarkStart w:id="2834" w:name="_Hlk507397225"/>
      <w:bookmarkStart w:id="2835" w:name="_Toc470095889"/>
      <w:bookmarkStart w:id="2836" w:name="_Toc493510621"/>
      <w:bookmarkStart w:id="2837" w:name="_Toc500942776"/>
      <w:bookmarkStart w:id="2838" w:name="_Toc505697633"/>
      <w:r w:rsidRPr="00000A61">
        <w:t>7.1</w:t>
      </w:r>
      <w:r w:rsidRPr="00000A61">
        <w:tab/>
      </w:r>
      <w:bookmarkEnd w:id="2830"/>
      <w:r w:rsidRPr="00000A61">
        <w:t>Timers</w:t>
      </w:r>
      <w:bookmarkEnd w:id="2831"/>
      <w:bookmarkEnd w:id="2832"/>
      <w:bookmarkEnd w:id="2833"/>
    </w:p>
    <w:p w14:paraId="5B8097D9" w14:textId="77777777" w:rsidR="0092740C" w:rsidRPr="00000A61" w:rsidRDefault="0092740C" w:rsidP="0092740C">
      <w:pPr>
        <w:pStyle w:val="Heading3"/>
      </w:pPr>
      <w:bookmarkStart w:id="2839" w:name="_Toc493510617"/>
      <w:bookmarkStart w:id="2840" w:name="_Toc500942772"/>
      <w:bookmarkStart w:id="2841" w:name="_Toc505697629"/>
      <w:r w:rsidRPr="00000A61">
        <w:t>7.1.1</w:t>
      </w:r>
      <w:r w:rsidRPr="00000A61">
        <w:tab/>
        <w:t>Timers (Informative)</w:t>
      </w:r>
      <w:bookmarkEnd w:id="2839"/>
      <w:bookmarkEnd w:id="2840"/>
      <w:bookmarkEnd w:id="284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4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2843">
          <w:tblGrid>
            <w:gridCol w:w="1134"/>
            <w:gridCol w:w="2268"/>
            <w:gridCol w:w="2835"/>
            <w:gridCol w:w="2835"/>
          </w:tblGrid>
        </w:tblGridChange>
      </w:tblGrid>
      <w:tr w:rsidR="0092740C" w:rsidRPr="00000A61" w14:paraId="74831F84" w14:textId="77777777" w:rsidTr="00792B8B">
        <w:trPr>
          <w:cantSplit/>
          <w:tblHeader/>
          <w:jc w:val="center"/>
          <w:trPrChange w:id="2844" w:author="merged r1" w:date="2018-01-18T13:22:00Z">
            <w:trPr>
              <w:cantSplit/>
              <w:tblHeader/>
              <w:jc w:val="center"/>
            </w:trPr>
          </w:trPrChange>
        </w:trPr>
        <w:tc>
          <w:tcPr>
            <w:tcW w:w="1134" w:type="dxa"/>
            <w:tcPrChange w:id="2845" w:author="merged r1" w:date="2018-01-18T13:22:00Z">
              <w:tcPr>
                <w:tcW w:w="1134" w:type="dxa"/>
              </w:tcPr>
            </w:tcPrChange>
          </w:tcPr>
          <w:p w14:paraId="6F4E468E" w14:textId="77777777" w:rsidR="0092740C" w:rsidRPr="00000A61" w:rsidRDefault="0092740C" w:rsidP="00792B8B">
            <w:pPr>
              <w:pStyle w:val="TAH"/>
              <w:rPr>
                <w:lang w:eastAsia="en-GB"/>
              </w:rPr>
            </w:pPr>
            <w:r w:rsidRPr="00000A61">
              <w:rPr>
                <w:lang w:eastAsia="en-GB"/>
              </w:rPr>
              <w:t>Timer</w:t>
            </w:r>
          </w:p>
        </w:tc>
        <w:tc>
          <w:tcPr>
            <w:tcW w:w="2268" w:type="dxa"/>
            <w:tcPrChange w:id="2846" w:author="merged r1" w:date="2018-01-18T13:22:00Z">
              <w:tcPr>
                <w:tcW w:w="2268" w:type="dxa"/>
              </w:tcPr>
            </w:tcPrChange>
          </w:tcPr>
          <w:p w14:paraId="28F5B6EA" w14:textId="77777777" w:rsidR="0092740C" w:rsidRPr="00000A61" w:rsidRDefault="0092740C" w:rsidP="00792B8B">
            <w:pPr>
              <w:pStyle w:val="TAH"/>
              <w:rPr>
                <w:lang w:eastAsia="en-GB"/>
              </w:rPr>
            </w:pPr>
            <w:r w:rsidRPr="00000A61">
              <w:rPr>
                <w:lang w:eastAsia="en-GB"/>
              </w:rPr>
              <w:t>Start</w:t>
            </w:r>
          </w:p>
        </w:tc>
        <w:tc>
          <w:tcPr>
            <w:tcW w:w="2835" w:type="dxa"/>
            <w:tcPrChange w:id="2847" w:author="merged r1" w:date="2018-01-18T13:22:00Z">
              <w:tcPr>
                <w:tcW w:w="2835" w:type="dxa"/>
              </w:tcPr>
            </w:tcPrChange>
          </w:tcPr>
          <w:p w14:paraId="7576F643" w14:textId="77777777" w:rsidR="0092740C" w:rsidRPr="00000A61" w:rsidRDefault="0092740C" w:rsidP="00792B8B">
            <w:pPr>
              <w:pStyle w:val="TAH"/>
              <w:rPr>
                <w:lang w:eastAsia="en-GB"/>
              </w:rPr>
            </w:pPr>
            <w:r w:rsidRPr="00000A61">
              <w:rPr>
                <w:lang w:eastAsia="en-GB"/>
              </w:rPr>
              <w:t>Stop</w:t>
            </w:r>
          </w:p>
        </w:tc>
        <w:tc>
          <w:tcPr>
            <w:tcW w:w="2835" w:type="dxa"/>
            <w:tcPrChange w:id="2848" w:author="merged r1" w:date="2018-01-18T13:22:00Z">
              <w:tcPr>
                <w:tcW w:w="2835" w:type="dxa"/>
              </w:tcPr>
            </w:tcPrChange>
          </w:tcPr>
          <w:p w14:paraId="6FD25E93" w14:textId="77777777" w:rsidR="0092740C" w:rsidRPr="00000A61" w:rsidRDefault="0092740C" w:rsidP="00792B8B">
            <w:pPr>
              <w:pStyle w:val="TAH"/>
              <w:rPr>
                <w:lang w:eastAsia="en-GB"/>
              </w:rPr>
            </w:pPr>
            <w:r w:rsidRPr="00000A61">
              <w:rPr>
                <w:lang w:eastAsia="en-GB"/>
              </w:rPr>
              <w:t>At expiry</w:t>
            </w:r>
          </w:p>
        </w:tc>
      </w:tr>
      <w:tr w:rsidR="0092740C" w:rsidRPr="00000A61" w14:paraId="16842F88" w14:textId="77777777" w:rsidTr="00792B8B">
        <w:trPr>
          <w:cantSplit/>
          <w:jc w:val="center"/>
          <w:trPrChange w:id="2849" w:author="merged r1" w:date="2018-01-18T13:22:00Z">
            <w:trPr>
              <w:cantSplit/>
              <w:jc w:val="center"/>
            </w:trPr>
          </w:trPrChange>
        </w:trPr>
        <w:tc>
          <w:tcPr>
            <w:tcW w:w="1134" w:type="dxa"/>
            <w:tcPrChange w:id="2850" w:author="merged r1" w:date="2018-01-18T13:22:00Z">
              <w:tcPr>
                <w:tcW w:w="1134" w:type="dxa"/>
              </w:tcPr>
            </w:tcPrChange>
          </w:tcPr>
          <w:p w14:paraId="655CFD5E" w14:textId="77777777" w:rsidR="0092740C" w:rsidRPr="00000A61" w:rsidRDefault="0092740C" w:rsidP="00792B8B">
            <w:pPr>
              <w:pStyle w:val="TAL"/>
              <w:rPr>
                <w:lang w:eastAsia="en-GB"/>
              </w:rPr>
            </w:pPr>
            <w:r w:rsidRPr="00000A61">
              <w:rPr>
                <w:lang w:eastAsia="en-GB"/>
              </w:rPr>
              <w:t>T304</w:t>
            </w:r>
          </w:p>
        </w:tc>
        <w:tc>
          <w:tcPr>
            <w:tcW w:w="2268" w:type="dxa"/>
            <w:tcPrChange w:id="2851" w:author="merged r1" w:date="2018-01-18T13:22:00Z">
              <w:tcPr>
                <w:tcW w:w="2268" w:type="dxa"/>
              </w:tcPr>
            </w:tcPrChange>
          </w:tcPr>
          <w:p w14:paraId="3B70E713" w14:textId="77777777" w:rsidR="0092740C" w:rsidRPr="00000A61" w:rsidRDefault="0092740C" w:rsidP="00792B8B">
            <w:pPr>
              <w:pStyle w:val="TAL"/>
              <w:rPr>
                <w:lang w:eastAsia="ja-JP"/>
              </w:rPr>
            </w:pPr>
            <w:r w:rsidRPr="00000A61">
              <w:rPr>
                <w:lang w:eastAsia="en-GB"/>
              </w:rPr>
              <w:t xml:space="preserve">Reception of </w:t>
            </w:r>
            <w:r w:rsidRPr="00000A61">
              <w:rPr>
                <w:i/>
                <w:lang w:eastAsia="en-GB"/>
              </w:rPr>
              <w:t>RRC</w:t>
            </w:r>
            <w:del w:id="2852" w:author="Ericsson User" w:date="2018-02-23T10:50:00Z">
              <w:r w:rsidRPr="00000A61" w:rsidDel="00336364">
                <w:rPr>
                  <w:i/>
                  <w:lang w:eastAsia="en-GB"/>
                </w:rPr>
                <w:delText>Connection</w:delText>
              </w:r>
            </w:del>
            <w:r w:rsidRPr="00000A61">
              <w:rPr>
                <w:i/>
                <w:lang w:eastAsia="en-GB"/>
              </w:rPr>
              <w:t>Reconfiguration</w:t>
            </w:r>
            <w:r w:rsidRPr="00000A61">
              <w:rPr>
                <w:lang w:eastAsia="en-GB"/>
              </w:rPr>
              <w:t xml:space="preserve"> message including </w:t>
            </w:r>
            <w:del w:id="2853" w:author="DCM　Class1" w:date="2018-02-15T17:19:00Z">
              <w:r w:rsidRPr="00000A61" w:rsidDel="0057003A">
                <w:rPr>
                  <w:i/>
                  <w:lang w:eastAsia="en-GB"/>
                </w:rPr>
                <w:delText>MobilityControlInfoSCG</w:delText>
              </w:r>
            </w:del>
            <w:ins w:id="2854" w:author="DCM　Class1" w:date="2018-02-15T17:19:00Z">
              <w:r>
                <w:rPr>
                  <w:rFonts w:hint="eastAsia"/>
                  <w:i/>
                  <w:lang w:eastAsia="ja-JP"/>
                </w:rPr>
                <w:t>reconfigurationWithSync</w:t>
              </w:r>
            </w:ins>
          </w:p>
        </w:tc>
        <w:tc>
          <w:tcPr>
            <w:tcW w:w="2835" w:type="dxa"/>
            <w:tcPrChange w:id="2855" w:author="merged r1" w:date="2018-01-18T13:22:00Z">
              <w:tcPr>
                <w:tcW w:w="2835" w:type="dxa"/>
              </w:tcPr>
            </w:tcPrChange>
          </w:tcPr>
          <w:p w14:paraId="755D9B44" w14:textId="77777777" w:rsidR="0092740C" w:rsidRDefault="0092740C" w:rsidP="00792B8B">
            <w:pPr>
              <w:pStyle w:val="TAL"/>
              <w:rPr>
                <w:ins w:id="2856" w:author="Ericsson User" w:date="2018-02-23T11:03:00Z"/>
                <w:lang w:eastAsia="en-GB"/>
              </w:rPr>
            </w:pPr>
            <w:r w:rsidRPr="00000A61">
              <w:rPr>
                <w:lang w:eastAsia="en-GB"/>
              </w:rPr>
              <w:t>Successful completion of random access on the</w:t>
            </w:r>
            <w:ins w:id="2857" w:author="Ericsson User" w:date="2018-02-23T11:02:00Z">
              <w:r>
                <w:rPr>
                  <w:lang w:eastAsia="en-GB"/>
                </w:rPr>
                <w:t xml:space="preserve"> corresponding </w:t>
              </w:r>
            </w:ins>
            <w:r w:rsidRPr="00000A61">
              <w:rPr>
                <w:lang w:eastAsia="en-GB"/>
              </w:rPr>
              <w:t xml:space="preserve"> </w:t>
            </w:r>
            <w:del w:id="2858" w:author="Ericsson User" w:date="2018-02-23T10:51:00Z">
              <w:r w:rsidRPr="00000A61" w:rsidDel="00336364">
                <w:rPr>
                  <w:lang w:eastAsia="en-GB"/>
                </w:rPr>
                <w:delText>P</w:delText>
              </w:r>
            </w:del>
            <w:r w:rsidRPr="00000A61">
              <w:rPr>
                <w:lang w:eastAsia="en-GB"/>
              </w:rPr>
              <w:t>S</w:t>
            </w:r>
            <w:ins w:id="2859" w:author="Ericsson User" w:date="2018-02-23T10:51:00Z">
              <w:r>
                <w:rPr>
                  <w:lang w:eastAsia="en-GB"/>
                </w:rPr>
                <w:t>p</w:t>
              </w:r>
            </w:ins>
            <w:r w:rsidRPr="00000A61">
              <w:rPr>
                <w:lang w:eastAsia="en-GB"/>
              </w:rPr>
              <w:t>Cell</w:t>
            </w:r>
          </w:p>
          <w:p w14:paraId="231A77F7" w14:textId="77777777" w:rsidR="0092740C" w:rsidRPr="00000A61" w:rsidRDefault="0092740C" w:rsidP="00792B8B">
            <w:pPr>
              <w:pStyle w:val="TAL"/>
              <w:rPr>
                <w:lang w:eastAsia="en-GB"/>
              </w:rPr>
            </w:pPr>
            <w:del w:id="2860" w:author="Ericsson User" w:date="2018-02-23T11:03:00Z">
              <w:r w:rsidRPr="00000A61" w:rsidDel="000A28BC">
                <w:rPr>
                  <w:lang w:eastAsia="en-GB"/>
                </w:rPr>
                <w:delText>, upon initiating re-establishment</w:delText>
              </w:r>
              <w:r w:rsidRPr="00000A61" w:rsidDel="000A28BC">
                <w:rPr>
                  <w:rFonts w:eastAsia="SimSun"/>
                  <w:lang w:eastAsia="zh-CN"/>
                </w:rPr>
                <w:delText xml:space="preserve"> and</w:delText>
              </w:r>
            </w:del>
            <w:ins w:id="2861" w:author="Ericsson User" w:date="2018-02-23T11:03:00Z">
              <w:r>
                <w:rPr>
                  <w:lang w:eastAsia="en-GB"/>
                </w:rPr>
                <w:t xml:space="preserve">For T304 of SCG, </w:t>
              </w:r>
            </w:ins>
            <w:del w:id="2862" w:author="Ericsson User" w:date="2018-02-23T11:03:00Z">
              <w:r w:rsidRPr="00000A61" w:rsidDel="000A28BC">
                <w:rPr>
                  <w:rFonts w:eastAsia="SimSun"/>
                  <w:lang w:eastAsia="zh-CN"/>
                </w:rPr>
                <w:delText xml:space="preserve"> </w:delText>
              </w:r>
            </w:del>
            <w:r w:rsidRPr="00000A61">
              <w:rPr>
                <w:rFonts w:eastAsia="SimSun"/>
                <w:lang w:eastAsia="zh-CN"/>
              </w:rPr>
              <w:t>upon SCG release</w:t>
            </w:r>
          </w:p>
        </w:tc>
        <w:tc>
          <w:tcPr>
            <w:tcW w:w="2835" w:type="dxa"/>
            <w:tcPrChange w:id="2863" w:author="merged r1" w:date="2018-01-18T13:22:00Z">
              <w:tcPr>
                <w:tcW w:w="2835" w:type="dxa"/>
              </w:tcPr>
            </w:tcPrChange>
          </w:tcPr>
          <w:p w14:paraId="497906BC" w14:textId="399B9A02" w:rsidR="0092740C" w:rsidRDefault="0092740C" w:rsidP="00792B8B">
            <w:pPr>
              <w:pStyle w:val="TAL"/>
              <w:rPr>
                <w:ins w:id="2864" w:author="Ericsson User" w:date="2018-02-23T10:57:00Z"/>
                <w:lang w:eastAsia="zh-CN"/>
              </w:rPr>
            </w:pPr>
            <w:ins w:id="2865" w:author="Ericsson User" w:date="2018-02-23T10:53:00Z">
              <w:r>
                <w:rPr>
                  <w:lang w:eastAsia="en-GB"/>
                </w:rPr>
                <w:t>For</w:t>
              </w:r>
            </w:ins>
            <w:ins w:id="2866" w:author="Ericsson User" w:date="2018-02-23T10:54:00Z">
              <w:r>
                <w:rPr>
                  <w:lang w:eastAsia="en-GB"/>
                </w:rPr>
                <w:t xml:space="preserve"> T304 of SCG, i</w:t>
              </w:r>
            </w:ins>
            <w:del w:id="2867" w:author="Ericsson User" w:date="2018-02-23T10:54:00Z">
              <w:r w:rsidRPr="00000A61" w:rsidDel="00FE4001">
                <w:rPr>
                  <w:lang w:eastAsia="en-GB"/>
                </w:rPr>
                <w:delText>I</w:delText>
              </w:r>
            </w:del>
            <w:r w:rsidRPr="00000A61">
              <w:rPr>
                <w:lang w:eastAsia="en-GB"/>
              </w:rPr>
              <w:t xml:space="preserve">nform </w:t>
            </w:r>
            <w:del w:id="2868" w:author="Ericsson User" w:date="2018-02-23T10:54:00Z">
              <w:r w:rsidRPr="00000A61" w:rsidDel="00FE4001">
                <w:rPr>
                  <w:lang w:eastAsia="en-GB"/>
                </w:rPr>
                <w:delText>E-UTRAN/NR</w:delText>
              </w:r>
            </w:del>
            <w:ins w:id="2869" w:author="Ericsson User" w:date="2018-02-23T10:54:00Z">
              <w:r>
                <w:rPr>
                  <w:lang w:eastAsia="en-GB"/>
                </w:rPr>
                <w:t>network</w:t>
              </w:r>
            </w:ins>
            <w:r w:rsidRPr="00000A61">
              <w:rPr>
                <w:lang w:eastAsia="en-GB"/>
              </w:rPr>
              <w:t xml:space="preserve"> about the </w:t>
            </w:r>
            <w:ins w:id="2870" w:author="Ericsson User" w:date="2018-02-23T10:54:00Z">
              <w:r>
                <w:rPr>
                  <w:lang w:eastAsia="en-GB"/>
                </w:rPr>
                <w:t>r</w:t>
              </w:r>
            </w:ins>
            <w:ins w:id="2871" w:author="Ericsson User" w:date="2018-02-23T10:55:00Z">
              <w:r>
                <w:rPr>
                  <w:lang w:eastAsia="en-GB"/>
                </w:rPr>
                <w:t xml:space="preserve">econfiguration with </w:t>
              </w:r>
              <w:commentRangeStart w:id="2872"/>
              <w:r>
                <w:rPr>
                  <w:lang w:eastAsia="en-GB"/>
                </w:rPr>
                <w:t>sync</w:t>
              </w:r>
              <w:del w:id="2873" w:author="DCM-R2#101" w:date="2018-03-09T16:30:00Z">
                <w:r w:rsidDel="00B75A79">
                  <w:rPr>
                    <w:lang w:eastAsia="en-GB"/>
                  </w:rPr>
                  <w:delText>h</w:delText>
                </w:r>
              </w:del>
            </w:ins>
            <w:commentRangeEnd w:id="2872"/>
            <w:r w:rsidR="00B75A79">
              <w:rPr>
                <w:rStyle w:val="CommentReference"/>
                <w:rFonts w:ascii="Times New Roman" w:hAnsi="Times New Roman"/>
              </w:rPr>
              <w:commentReference w:id="2872"/>
            </w:r>
            <w:ins w:id="2874" w:author="Ericsson User" w:date="2018-02-23T10:55:00Z">
              <w:r>
                <w:rPr>
                  <w:lang w:eastAsia="en-GB"/>
                </w:rPr>
                <w:t xml:space="preserve"> failure</w:t>
              </w:r>
            </w:ins>
            <w:del w:id="2875" w:author="Ericsson User" w:date="2018-02-23T10:55:00Z">
              <w:r w:rsidRPr="00000A61" w:rsidDel="00FE4001">
                <w:rPr>
                  <w:lang w:eastAsia="en-GB"/>
                </w:rPr>
                <w:delText>SCG change failure</w:delText>
              </w:r>
            </w:del>
            <w:r w:rsidRPr="00000A61">
              <w:rPr>
                <w:lang w:eastAsia="en-GB"/>
              </w:rPr>
              <w:t xml:space="preserve"> by initiating the SCG failure information procedure as specified in 5.7.3</w:t>
            </w:r>
            <w:r w:rsidRPr="00000A61">
              <w:rPr>
                <w:lang w:eastAsia="zh-CN"/>
              </w:rPr>
              <w:t>.</w:t>
            </w:r>
          </w:p>
          <w:p w14:paraId="4304497E" w14:textId="77777777" w:rsidR="0092740C" w:rsidRPr="00000A61" w:rsidRDefault="0092740C" w:rsidP="00792B8B">
            <w:pPr>
              <w:pStyle w:val="TAL"/>
              <w:rPr>
                <w:lang w:eastAsia="en-GB"/>
              </w:rPr>
            </w:pPr>
          </w:p>
        </w:tc>
      </w:tr>
      <w:tr w:rsidR="0092740C" w:rsidRPr="00000A61" w14:paraId="7B649D58" w14:textId="77777777" w:rsidTr="00792B8B">
        <w:trPr>
          <w:cantSplit/>
          <w:jc w:val="center"/>
          <w:trPrChange w:id="2876" w:author="merged r1" w:date="2018-01-18T13:22:00Z">
            <w:trPr>
              <w:cantSplit/>
              <w:jc w:val="center"/>
            </w:trPr>
          </w:trPrChange>
        </w:trPr>
        <w:tc>
          <w:tcPr>
            <w:tcW w:w="1134" w:type="dxa"/>
            <w:tcPrChange w:id="2877" w:author="merged r1" w:date="2018-01-18T13:22:00Z">
              <w:tcPr>
                <w:tcW w:w="1134" w:type="dxa"/>
              </w:tcPr>
            </w:tcPrChange>
          </w:tcPr>
          <w:p w14:paraId="68203631" w14:textId="77777777" w:rsidR="0092740C" w:rsidRPr="00000A61" w:rsidRDefault="0092740C" w:rsidP="00792B8B">
            <w:pPr>
              <w:pStyle w:val="TAL"/>
              <w:rPr>
                <w:lang w:eastAsia="en-GB"/>
              </w:rPr>
            </w:pPr>
            <w:r w:rsidRPr="00000A61">
              <w:rPr>
                <w:lang w:eastAsia="en-GB"/>
              </w:rPr>
              <w:t>T310</w:t>
            </w:r>
          </w:p>
          <w:p w14:paraId="36CBE213" w14:textId="77777777" w:rsidR="0092740C" w:rsidRPr="00000A61" w:rsidRDefault="0092740C" w:rsidP="00792B8B">
            <w:pPr>
              <w:pStyle w:val="TAL"/>
              <w:rPr>
                <w:lang w:eastAsia="en-GB"/>
              </w:rPr>
            </w:pPr>
          </w:p>
        </w:tc>
        <w:tc>
          <w:tcPr>
            <w:tcW w:w="2268" w:type="dxa"/>
            <w:tcPrChange w:id="2878" w:author="merged r1" w:date="2018-01-18T13:22:00Z">
              <w:tcPr>
                <w:tcW w:w="2268" w:type="dxa"/>
              </w:tcPr>
            </w:tcPrChange>
          </w:tcPr>
          <w:p w14:paraId="46ACB870" w14:textId="77777777" w:rsidR="0092740C" w:rsidRPr="00000A61" w:rsidRDefault="0092740C" w:rsidP="00792B8B">
            <w:pPr>
              <w:pStyle w:val="TAL"/>
              <w:rPr>
                <w:lang w:eastAsia="en-GB"/>
              </w:rPr>
            </w:pPr>
            <w:r w:rsidRPr="00000A61">
              <w:rPr>
                <w:lang w:eastAsia="en-GB"/>
              </w:rPr>
              <w:t xml:space="preserve">Upon detecting physical layer problems for the </w:t>
            </w:r>
            <w:del w:id="2879" w:author="RIL-C023" w:date="2018-01-31T10:34:00Z">
              <w:r w:rsidRPr="00000A61" w:rsidDel="00BE4700">
                <w:rPr>
                  <w:lang w:eastAsia="en-GB"/>
                </w:rPr>
                <w:delText>P</w:delText>
              </w:r>
            </w:del>
            <w:ins w:id="2880" w:author="RIL-C023" w:date="2018-01-31T10:34:00Z">
              <w:r>
                <w:rPr>
                  <w:lang w:eastAsia="en-GB"/>
                </w:rPr>
                <w:t>Sp</w:t>
              </w:r>
            </w:ins>
            <w:r w:rsidRPr="00000A61">
              <w:rPr>
                <w:lang w:eastAsia="en-GB"/>
              </w:rPr>
              <w:t>Cell i.e. upon receiving N310 consecutive out-of-sync indications from lower layers</w:t>
            </w:r>
            <w:ins w:id="2881" w:author="RIL-C023" w:date="2018-01-31T10:38:00Z">
              <w:r>
                <w:rPr>
                  <w:lang w:eastAsia="en-GB"/>
                </w:rPr>
                <w:t>.</w:t>
              </w:r>
            </w:ins>
          </w:p>
        </w:tc>
        <w:tc>
          <w:tcPr>
            <w:tcW w:w="2835" w:type="dxa"/>
            <w:tcPrChange w:id="2882" w:author="merged r1" w:date="2018-01-18T13:22:00Z">
              <w:tcPr>
                <w:tcW w:w="2835" w:type="dxa"/>
              </w:tcPr>
            </w:tcPrChange>
          </w:tcPr>
          <w:p w14:paraId="6B2C69BE" w14:textId="77777777" w:rsidR="0092740C" w:rsidRDefault="0092740C" w:rsidP="00792B8B">
            <w:pPr>
              <w:pStyle w:val="TAL"/>
              <w:rPr>
                <w:ins w:id="2883" w:author="RIL-C023" w:date="2018-01-31T10:38:00Z"/>
                <w:lang w:eastAsia="en-GB"/>
              </w:rPr>
            </w:pPr>
            <w:r w:rsidRPr="00000A61">
              <w:rPr>
                <w:lang w:eastAsia="en-GB"/>
              </w:rPr>
              <w:t xml:space="preserve">Upon receiving N311 consecutive in-sync indications from lower layers for the </w:t>
            </w:r>
            <w:del w:id="2884" w:author="RIL-C023" w:date="2018-01-31T10:34:00Z">
              <w:r w:rsidRPr="00000A61">
                <w:rPr>
                  <w:lang w:eastAsia="en-GB"/>
                </w:rPr>
                <w:delText>PCell</w:delText>
              </w:r>
            </w:del>
            <w:ins w:id="2885" w:author="RIL-C023" w:date="2018-01-31T10:34:00Z">
              <w:r>
                <w:rPr>
                  <w:lang w:eastAsia="en-GB"/>
                </w:rPr>
                <w:t>Sp</w:t>
              </w:r>
              <w:r w:rsidRPr="00000A61">
                <w:rPr>
                  <w:lang w:eastAsia="en-GB"/>
                </w:rPr>
                <w:t>Cell</w:t>
              </w:r>
            </w:ins>
            <w:r w:rsidRPr="00000A61">
              <w:rPr>
                <w:lang w:eastAsia="en-GB"/>
              </w:rPr>
              <w:t xml:space="preserve">, upon </w:t>
            </w:r>
            <w:del w:id="2886" w:author="RIL-C023" w:date="2018-01-31T10:35:00Z">
              <w:r w:rsidRPr="00000A61">
                <w:rPr>
                  <w:lang w:eastAsia="en-GB"/>
                </w:rPr>
                <w:delText xml:space="preserve">triggering the handover procedure </w:delText>
              </w:r>
            </w:del>
            <w:ins w:id="2887" w:author="RIL-C023" w:date="2018-01-31T10:36:00Z">
              <w:r w:rsidRPr="00BE4700">
                <w:rPr>
                  <w:lang w:eastAsia="en-GB"/>
                </w:rPr>
                <w:t xml:space="preserve">receiving RRCReconfiguration with </w:t>
              </w:r>
              <w:r w:rsidRPr="00A05C56">
                <w:rPr>
                  <w:i/>
                  <w:lang w:eastAsia="en-GB"/>
                </w:rPr>
                <w:t>reconfigurationWithSync</w:t>
              </w:r>
              <w:r w:rsidRPr="00BE4700">
                <w:rPr>
                  <w:lang w:eastAsia="en-GB"/>
                </w:rPr>
                <w:t xml:space="preserve"> for that cell group</w:t>
              </w:r>
              <w:r>
                <w:rPr>
                  <w:lang w:eastAsia="en-GB"/>
                </w:rPr>
                <w:t>,</w:t>
              </w:r>
              <w:r w:rsidRPr="00BE4700">
                <w:rPr>
                  <w:lang w:eastAsia="en-GB"/>
                </w:rPr>
                <w:t xml:space="preserve"> </w:t>
              </w:r>
            </w:ins>
            <w:r w:rsidRPr="00000A61">
              <w:rPr>
                <w:lang w:eastAsia="en-GB"/>
              </w:rPr>
              <w:t>and upon initiating the connection re-establishment procedure</w:t>
            </w:r>
            <w:ins w:id="2888" w:author="RIL-C023" w:date="2018-01-31T10:37:00Z">
              <w:r>
                <w:rPr>
                  <w:lang w:eastAsia="en-GB"/>
                </w:rPr>
                <w:t>.</w:t>
              </w:r>
            </w:ins>
          </w:p>
          <w:p w14:paraId="21E17BB0" w14:textId="77777777" w:rsidR="0092740C" w:rsidRDefault="0092740C" w:rsidP="00792B8B">
            <w:pPr>
              <w:pStyle w:val="TAL"/>
              <w:rPr>
                <w:ins w:id="2889" w:author="RIL-C023" w:date="2018-01-31T10:37:00Z"/>
                <w:lang w:eastAsia="en-GB"/>
              </w:rPr>
            </w:pPr>
            <w:ins w:id="2890" w:author="RIL-C023" w:date="2018-01-31T10:38:00Z">
              <w:r>
                <w:rPr>
                  <w:lang w:eastAsia="en-GB"/>
                </w:rPr>
                <w:t>U</w:t>
              </w:r>
              <w:r w:rsidRPr="00BE4700">
                <w:rPr>
                  <w:lang w:eastAsia="en-GB"/>
                </w:rPr>
                <w:t>pon SCG release</w:t>
              </w:r>
              <w:r>
                <w:rPr>
                  <w:lang w:eastAsia="en-GB"/>
                </w:rPr>
                <w:t xml:space="preserve">, </w:t>
              </w:r>
              <w:r w:rsidRPr="00BE4700">
                <w:rPr>
                  <w:lang w:eastAsia="en-GB"/>
                </w:rPr>
                <w:t xml:space="preserve">if the T310 is </w:t>
              </w:r>
            </w:ins>
            <w:ins w:id="2891" w:author="RIL-C023" w:date="2018-01-31T10:41:00Z">
              <w:r>
                <w:rPr>
                  <w:lang w:eastAsia="en-GB"/>
                </w:rPr>
                <w:t>kept</w:t>
              </w:r>
            </w:ins>
            <w:ins w:id="2892" w:author="RIL-C023" w:date="2018-01-31T10:38:00Z">
              <w:r>
                <w:rPr>
                  <w:lang w:eastAsia="en-GB"/>
                </w:rPr>
                <w:t xml:space="preserve"> in SCG.</w:t>
              </w:r>
            </w:ins>
          </w:p>
          <w:p w14:paraId="6252C482" w14:textId="77777777" w:rsidR="0092740C" w:rsidRPr="00000A61" w:rsidRDefault="0092740C" w:rsidP="00792B8B">
            <w:pPr>
              <w:pStyle w:val="TAL"/>
              <w:rPr>
                <w:lang w:eastAsia="en-GB"/>
              </w:rPr>
            </w:pPr>
          </w:p>
        </w:tc>
        <w:tc>
          <w:tcPr>
            <w:tcW w:w="2835" w:type="dxa"/>
            <w:tcPrChange w:id="2893" w:author="merged r1" w:date="2018-01-18T13:22:00Z">
              <w:tcPr>
                <w:tcW w:w="2835" w:type="dxa"/>
              </w:tcPr>
            </w:tcPrChange>
          </w:tcPr>
          <w:p w14:paraId="1C49AA90" w14:textId="77777777" w:rsidR="0092740C" w:rsidRDefault="0092740C" w:rsidP="00792B8B">
            <w:pPr>
              <w:pStyle w:val="TAL"/>
              <w:rPr>
                <w:ins w:id="2894" w:author="RIL-C023" w:date="2018-01-31T10:41:00Z"/>
                <w:lang w:eastAsia="en-GB"/>
              </w:rPr>
            </w:pPr>
            <w:ins w:id="2895" w:author="RIL-C023" w:date="2018-01-31T10:44:00Z">
              <w:r w:rsidRPr="00550625">
                <w:rPr>
                  <w:lang w:eastAsia="en-GB"/>
                </w:rPr>
                <w:t>If the T310 is kept in MCG</w:t>
              </w:r>
            </w:ins>
            <w:ins w:id="2896" w:author="RIL-C023" w:date="2018-01-31T10:46:00Z">
              <w:r>
                <w:rPr>
                  <w:lang w:eastAsia="en-GB"/>
                </w:rPr>
                <w:t>:</w:t>
              </w:r>
            </w:ins>
            <w:del w:id="2897" w:author="RIL-C023" w:date="2018-01-31T10:40:00Z">
              <w:r w:rsidRPr="00000A61" w:rsidDel="00550625">
                <w:rPr>
                  <w:lang w:eastAsia="en-GB"/>
                </w:rPr>
                <w:delText>If</w:delText>
              </w:r>
            </w:del>
            <w:del w:id="2898" w:author="RIL-C023" w:date="2018-01-31T10:46:00Z">
              <w:r w:rsidRPr="00000A61" w:rsidDel="00550625">
                <w:rPr>
                  <w:lang w:eastAsia="en-GB"/>
                </w:rPr>
                <w:delText xml:space="preserve"> </w:delText>
              </w:r>
            </w:del>
            <w:ins w:id="2899" w:author="RIL-C023" w:date="2018-01-31T10:46:00Z">
              <w:r>
                <w:rPr>
                  <w:lang w:eastAsia="en-GB"/>
                </w:rPr>
                <w:t xml:space="preserve"> </w:t>
              </w:r>
              <w:r w:rsidRPr="00000A61">
                <w:rPr>
                  <w:lang w:eastAsia="en-GB"/>
                </w:rPr>
                <w:t xml:space="preserve">If </w:t>
              </w:r>
            </w:ins>
            <w:r w:rsidRPr="00000A61">
              <w:rPr>
                <w:lang w:eastAsia="en-GB"/>
              </w:rPr>
              <w:t>security is not activated: go to RRC_IDLE else: initiate the connection re-establishment procedure</w:t>
            </w:r>
            <w:ins w:id="2900" w:author="RIL-C023" w:date="2018-01-31T10:38:00Z">
              <w:r>
                <w:rPr>
                  <w:lang w:eastAsia="en-GB"/>
                </w:rPr>
                <w:t>.</w:t>
              </w:r>
            </w:ins>
            <w:r w:rsidRPr="00000A61">
              <w:rPr>
                <w:lang w:eastAsia="en-GB"/>
              </w:rPr>
              <w:t xml:space="preserve"> </w:t>
            </w:r>
          </w:p>
          <w:p w14:paraId="5121090A" w14:textId="77777777" w:rsidR="0092740C" w:rsidRPr="00000A61" w:rsidRDefault="0092740C" w:rsidP="00792B8B">
            <w:pPr>
              <w:pStyle w:val="TAL"/>
              <w:rPr>
                <w:lang w:eastAsia="en-GB"/>
              </w:rPr>
            </w:pPr>
            <w:ins w:id="2901" w:author="RIL-C023" w:date="2018-01-31T10:41:00Z">
              <w:r w:rsidRPr="00550625">
                <w:rPr>
                  <w:lang w:eastAsia="en-GB"/>
                </w:rPr>
                <w:t>If the T310 is kept in SCG, Inform E-UTRAN/NR about the SCG radio link failure by initiating the SCG failure information procedure as specified in 5.7.3.</w:t>
              </w:r>
            </w:ins>
          </w:p>
        </w:tc>
      </w:tr>
      <w:tr w:rsidR="0092740C" w:rsidRPr="00000A61" w14:paraId="0AB246FD" w14:textId="77777777" w:rsidTr="00792B8B">
        <w:trPr>
          <w:cantSplit/>
          <w:jc w:val="center"/>
          <w:trPrChange w:id="2902" w:author="merged r1" w:date="2018-01-18T13:22:00Z">
            <w:trPr>
              <w:cantSplit/>
              <w:jc w:val="center"/>
            </w:trPr>
          </w:trPrChange>
        </w:trPr>
        <w:tc>
          <w:tcPr>
            <w:tcW w:w="1134" w:type="dxa"/>
            <w:tcPrChange w:id="2903" w:author="merged r1" w:date="2018-01-18T13:22:00Z">
              <w:tcPr>
                <w:tcW w:w="1134" w:type="dxa"/>
              </w:tcPr>
            </w:tcPrChange>
          </w:tcPr>
          <w:p w14:paraId="5DF53B91" w14:textId="77777777" w:rsidR="0092740C" w:rsidRPr="00000A61" w:rsidRDefault="0092740C" w:rsidP="00792B8B">
            <w:pPr>
              <w:pStyle w:val="TAL"/>
              <w:rPr>
                <w:lang w:eastAsia="en-GB"/>
              </w:rPr>
            </w:pPr>
            <w:r w:rsidRPr="00000A61">
              <w:rPr>
                <w:lang w:eastAsia="en-GB"/>
              </w:rPr>
              <w:t>T311</w:t>
            </w:r>
          </w:p>
          <w:p w14:paraId="23FB1A98" w14:textId="77777777" w:rsidR="0092740C" w:rsidRPr="00000A61" w:rsidRDefault="0092740C" w:rsidP="00792B8B">
            <w:pPr>
              <w:pStyle w:val="TAL"/>
              <w:rPr>
                <w:lang w:eastAsia="en-GB"/>
              </w:rPr>
            </w:pPr>
          </w:p>
        </w:tc>
        <w:tc>
          <w:tcPr>
            <w:tcW w:w="2268" w:type="dxa"/>
            <w:tcPrChange w:id="2904" w:author="merged r1" w:date="2018-01-18T13:22:00Z">
              <w:tcPr>
                <w:tcW w:w="2268" w:type="dxa"/>
              </w:tcPr>
            </w:tcPrChange>
          </w:tcPr>
          <w:p w14:paraId="733808CA" w14:textId="77777777" w:rsidR="0092740C" w:rsidRPr="00000A61" w:rsidRDefault="0092740C" w:rsidP="00792B8B">
            <w:pPr>
              <w:pStyle w:val="TAL"/>
              <w:rPr>
                <w:lang w:eastAsia="en-GB"/>
              </w:rPr>
            </w:pPr>
            <w:r w:rsidRPr="00000A61">
              <w:rPr>
                <w:lang w:eastAsia="en-GB"/>
              </w:rPr>
              <w:t xml:space="preserve">Upon </w:t>
            </w:r>
            <w:bookmarkStart w:id="2905" w:name="OLE_LINK35"/>
            <w:bookmarkStart w:id="2906" w:name="OLE_LINK37"/>
            <w:r w:rsidRPr="00000A61">
              <w:rPr>
                <w:lang w:eastAsia="en-GB"/>
              </w:rPr>
              <w:t>initiating the RRC connection re-establishment procedure</w:t>
            </w:r>
            <w:bookmarkEnd w:id="2905"/>
            <w:bookmarkEnd w:id="2906"/>
          </w:p>
        </w:tc>
        <w:tc>
          <w:tcPr>
            <w:tcW w:w="2835" w:type="dxa"/>
            <w:tcPrChange w:id="2907" w:author="merged r1" w:date="2018-01-18T13:22:00Z">
              <w:tcPr>
                <w:tcW w:w="2835" w:type="dxa"/>
              </w:tcPr>
            </w:tcPrChange>
          </w:tcPr>
          <w:p w14:paraId="47B629D7" w14:textId="77777777" w:rsidR="0092740C" w:rsidRPr="00000A61" w:rsidRDefault="0092740C" w:rsidP="00792B8B">
            <w:pPr>
              <w:pStyle w:val="TAL"/>
              <w:rPr>
                <w:lang w:eastAsia="en-GB"/>
              </w:rPr>
            </w:pPr>
            <w:r w:rsidRPr="00000A61">
              <w:rPr>
                <w:lang w:eastAsia="en-GB"/>
              </w:rPr>
              <w:t>Selection of a suitable NR cell or a cell using another RAT.</w:t>
            </w:r>
          </w:p>
        </w:tc>
        <w:tc>
          <w:tcPr>
            <w:tcW w:w="2835" w:type="dxa"/>
            <w:tcPrChange w:id="2908" w:author="merged r1" w:date="2018-01-18T13:22:00Z">
              <w:tcPr>
                <w:tcW w:w="2835" w:type="dxa"/>
              </w:tcPr>
            </w:tcPrChange>
          </w:tcPr>
          <w:p w14:paraId="326FEBB5" w14:textId="77777777" w:rsidR="0092740C" w:rsidRPr="00000A61" w:rsidRDefault="0092740C" w:rsidP="00792B8B">
            <w:pPr>
              <w:pStyle w:val="TAL"/>
              <w:rPr>
                <w:lang w:eastAsia="en-GB"/>
              </w:rPr>
            </w:pPr>
            <w:r w:rsidRPr="00000A61">
              <w:rPr>
                <w:lang w:eastAsia="en-GB"/>
              </w:rPr>
              <w:t>Enter RRC_IDLE</w:t>
            </w:r>
          </w:p>
        </w:tc>
      </w:tr>
      <w:tr w:rsidR="0092740C" w:rsidRPr="00000A61" w14:paraId="50C32AF0" w14:textId="77777777" w:rsidTr="00792B8B">
        <w:trPr>
          <w:cantSplit/>
          <w:jc w:val="center"/>
          <w:del w:id="2909" w:author="RIL-C023" w:date="2018-01-31T10:33:00Z"/>
          <w:trPrChange w:id="2910" w:author="merged r1" w:date="2018-01-18T13:22:00Z">
            <w:trPr>
              <w:cantSplit/>
              <w:jc w:val="center"/>
            </w:trPr>
          </w:trPrChange>
        </w:trPr>
        <w:tc>
          <w:tcPr>
            <w:tcW w:w="1134" w:type="dxa"/>
            <w:tcPrChange w:id="2911" w:author="merged r1" w:date="2018-01-18T13:22:00Z">
              <w:tcPr>
                <w:tcW w:w="1134" w:type="dxa"/>
              </w:tcPr>
            </w:tcPrChange>
          </w:tcPr>
          <w:p w14:paraId="745A0F48" w14:textId="77777777" w:rsidR="0092740C" w:rsidRPr="00000A61" w:rsidRDefault="0092740C" w:rsidP="00792B8B">
            <w:pPr>
              <w:pStyle w:val="TAL"/>
              <w:rPr>
                <w:del w:id="2912" w:author="RIL-C023" w:date="2018-01-31T10:33:00Z"/>
                <w:lang w:eastAsia="ja-JP"/>
              </w:rPr>
            </w:pPr>
            <w:del w:id="2913" w:author="RIL-C023" w:date="2018-01-31T10:33:00Z">
              <w:r w:rsidRPr="00000A61">
                <w:rPr>
                  <w:lang w:eastAsia="en-GB"/>
                </w:rPr>
                <w:delText>T313</w:delText>
              </w:r>
            </w:del>
          </w:p>
          <w:p w14:paraId="3E091FEA" w14:textId="77777777" w:rsidR="0092740C" w:rsidRPr="00000A61" w:rsidRDefault="0092740C" w:rsidP="00792B8B">
            <w:pPr>
              <w:pStyle w:val="TAL"/>
              <w:rPr>
                <w:del w:id="2914" w:author="RIL-C023" w:date="2018-01-31T10:33:00Z"/>
                <w:lang w:eastAsia="en-GB"/>
              </w:rPr>
            </w:pPr>
          </w:p>
        </w:tc>
        <w:tc>
          <w:tcPr>
            <w:tcW w:w="2268" w:type="dxa"/>
            <w:tcPrChange w:id="2915" w:author="merged r1" w:date="2018-01-18T13:22:00Z">
              <w:tcPr>
                <w:tcW w:w="2268" w:type="dxa"/>
              </w:tcPr>
            </w:tcPrChange>
          </w:tcPr>
          <w:p w14:paraId="7F1A1711" w14:textId="77777777" w:rsidR="0092740C" w:rsidRPr="00000A61" w:rsidRDefault="0092740C" w:rsidP="00792B8B">
            <w:pPr>
              <w:pStyle w:val="TAL"/>
              <w:rPr>
                <w:del w:id="2916" w:author="RIL-C023" w:date="2018-01-31T10:33:00Z"/>
                <w:lang w:eastAsia="en-GB"/>
              </w:rPr>
            </w:pPr>
            <w:del w:id="2917" w:author="RIL-C023" w:date="2018-01-31T10:33:00Z">
              <w:r w:rsidRPr="00000A61">
                <w:rPr>
                  <w:lang w:eastAsia="en-GB"/>
                </w:rPr>
                <w:delText>Upon detecting physical layer problems for the PSCell i.e. upon receiving N313 consecutive out-of-sync indications from lower layers</w:delText>
              </w:r>
            </w:del>
          </w:p>
        </w:tc>
        <w:tc>
          <w:tcPr>
            <w:tcW w:w="2835" w:type="dxa"/>
            <w:tcPrChange w:id="2918" w:author="merged r1" w:date="2018-01-18T13:22:00Z">
              <w:tcPr>
                <w:tcW w:w="2835" w:type="dxa"/>
              </w:tcPr>
            </w:tcPrChange>
          </w:tcPr>
          <w:p w14:paraId="26F3D6D2" w14:textId="77777777" w:rsidR="0092740C" w:rsidRPr="00000A61" w:rsidRDefault="0092740C" w:rsidP="00792B8B">
            <w:pPr>
              <w:pStyle w:val="TAL"/>
              <w:rPr>
                <w:del w:id="2919" w:author="RIL-C023" w:date="2018-01-31T10:33:00Z"/>
                <w:lang w:eastAsia="en-GB"/>
              </w:rPr>
            </w:pPr>
            <w:del w:id="2920" w:author="RIL-C023" w:date="2018-01-31T10:33:00Z">
              <w:r w:rsidRPr="00000A61">
                <w:rPr>
                  <w:lang w:eastAsia="en-GB"/>
                </w:rPr>
                <w:delText xml:space="preserve">Upon receiving N314 consecutive in-sync indications from lower layers for the PSCell, upon initiating the connection re-establishment procedure, upon SCG release and upon receiving </w:delText>
              </w:r>
              <w:r w:rsidRPr="00000A61">
                <w:rPr>
                  <w:i/>
                  <w:lang w:eastAsia="en-GB"/>
                </w:rPr>
                <w:delText>RRCConnectionReconfiguration</w:delText>
              </w:r>
              <w:r w:rsidRPr="00000A61">
                <w:rPr>
                  <w:lang w:eastAsia="en-GB"/>
                </w:rPr>
                <w:delText xml:space="preserve"> including </w:delText>
              </w:r>
              <w:r w:rsidRPr="00000A61">
                <w:rPr>
                  <w:i/>
                  <w:lang w:eastAsia="en-GB"/>
                </w:rPr>
                <w:delText>MobilityControlInfoSCG</w:delText>
              </w:r>
            </w:del>
          </w:p>
        </w:tc>
        <w:tc>
          <w:tcPr>
            <w:tcW w:w="2835" w:type="dxa"/>
            <w:tcPrChange w:id="2921" w:author="merged r1" w:date="2018-01-18T13:22:00Z">
              <w:tcPr>
                <w:tcW w:w="2835" w:type="dxa"/>
              </w:tcPr>
            </w:tcPrChange>
          </w:tcPr>
          <w:p w14:paraId="738502A3" w14:textId="77777777" w:rsidR="0092740C" w:rsidRPr="00000A61" w:rsidRDefault="0092740C" w:rsidP="00792B8B">
            <w:pPr>
              <w:pStyle w:val="TAL"/>
              <w:rPr>
                <w:del w:id="2922" w:author="RIL-C023" w:date="2018-01-31T10:33:00Z"/>
                <w:lang w:eastAsia="en-GB"/>
              </w:rPr>
            </w:pPr>
            <w:del w:id="2923" w:author="RIL-C023" w:date="2018-01-31T10:33:00Z">
              <w:r w:rsidRPr="00000A61">
                <w:rPr>
                  <w:lang w:eastAsia="en-GB"/>
                </w:rPr>
                <w:delText>Inform E-UTRAN/NR about the SCG radio link failure by initiating the SCG failure information procedure as specified in 5.7.3.</w:delText>
              </w:r>
            </w:del>
          </w:p>
        </w:tc>
      </w:tr>
    </w:tbl>
    <w:p w14:paraId="6A531F9D" w14:textId="77777777" w:rsidR="0092740C" w:rsidRPr="00000A61" w:rsidRDefault="0092740C" w:rsidP="0092740C"/>
    <w:p w14:paraId="11F0AF7E" w14:textId="77777777" w:rsidR="0092740C" w:rsidRPr="00000A61" w:rsidRDefault="0092740C" w:rsidP="0092740C">
      <w:pPr>
        <w:pStyle w:val="Heading3"/>
      </w:pPr>
      <w:bookmarkStart w:id="2924" w:name="_Toc493510618"/>
      <w:bookmarkStart w:id="2925" w:name="_Toc500942773"/>
      <w:bookmarkStart w:id="2926" w:name="_Toc505697630"/>
      <w:r w:rsidRPr="00000A61">
        <w:t>7.1.2</w:t>
      </w:r>
      <w:r w:rsidRPr="00000A61">
        <w:tab/>
        <w:t>Timer handling</w:t>
      </w:r>
      <w:bookmarkEnd w:id="2924"/>
      <w:bookmarkEnd w:id="2925"/>
      <w:bookmarkEnd w:id="2926"/>
    </w:p>
    <w:p w14:paraId="59892600" w14:textId="77777777" w:rsidR="0092740C" w:rsidRPr="00000A61" w:rsidRDefault="0092740C" w:rsidP="0092740C">
      <w:r w:rsidRPr="00000A61">
        <w:t>When the UE applies zero value for a timer, the timer shall be started and immediately expire unless explicitly stated otherwise.</w:t>
      </w:r>
    </w:p>
    <w:p w14:paraId="7D83B4CC" w14:textId="77777777" w:rsidR="0092740C" w:rsidRPr="00000A61" w:rsidRDefault="0092740C" w:rsidP="0092740C">
      <w:pPr>
        <w:pStyle w:val="Heading2"/>
      </w:pPr>
      <w:bookmarkStart w:id="2927" w:name="_Toc470095885"/>
      <w:bookmarkStart w:id="2928" w:name="_Toc493510619"/>
      <w:bookmarkStart w:id="2929" w:name="_Toc500942774"/>
      <w:bookmarkStart w:id="2930" w:name="_Toc505697631"/>
      <w:r w:rsidRPr="00000A61">
        <w:t>7.2</w:t>
      </w:r>
      <w:r w:rsidRPr="00000A61">
        <w:tab/>
        <w:t>Counters</w:t>
      </w:r>
      <w:bookmarkEnd w:id="2927"/>
      <w:bookmarkEnd w:id="2928"/>
      <w:bookmarkEnd w:id="2929"/>
      <w:bookmarkEnd w:id="293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92740C" w:rsidRPr="00000A61" w14:paraId="5B09C210" w14:textId="77777777" w:rsidTr="00792B8B">
        <w:trPr>
          <w:cantSplit/>
          <w:tblHeader/>
          <w:jc w:val="center"/>
        </w:trPr>
        <w:tc>
          <w:tcPr>
            <w:tcW w:w="1134" w:type="dxa"/>
          </w:tcPr>
          <w:p w14:paraId="40BBFE67" w14:textId="77777777" w:rsidR="0092740C" w:rsidRPr="00000A61" w:rsidRDefault="0092740C" w:rsidP="00792B8B">
            <w:pPr>
              <w:pStyle w:val="TAH"/>
              <w:rPr>
                <w:lang w:eastAsia="en-GB"/>
              </w:rPr>
            </w:pPr>
            <w:r w:rsidRPr="00000A61">
              <w:rPr>
                <w:lang w:eastAsia="en-GB"/>
              </w:rPr>
              <w:t>Counter</w:t>
            </w:r>
          </w:p>
        </w:tc>
        <w:tc>
          <w:tcPr>
            <w:tcW w:w="2268" w:type="dxa"/>
          </w:tcPr>
          <w:p w14:paraId="071B9ED9" w14:textId="77777777" w:rsidR="0092740C" w:rsidRPr="00000A61" w:rsidRDefault="0092740C" w:rsidP="00792B8B">
            <w:pPr>
              <w:pStyle w:val="TAH"/>
              <w:rPr>
                <w:lang w:eastAsia="en-GB"/>
              </w:rPr>
            </w:pPr>
            <w:r w:rsidRPr="00000A61">
              <w:rPr>
                <w:lang w:eastAsia="en-GB"/>
              </w:rPr>
              <w:t>Reset</w:t>
            </w:r>
          </w:p>
        </w:tc>
        <w:tc>
          <w:tcPr>
            <w:tcW w:w="2835" w:type="dxa"/>
          </w:tcPr>
          <w:p w14:paraId="49A98DC0" w14:textId="77777777" w:rsidR="0092740C" w:rsidRPr="00000A61" w:rsidRDefault="0092740C" w:rsidP="00792B8B">
            <w:pPr>
              <w:pStyle w:val="TAH"/>
              <w:rPr>
                <w:lang w:eastAsia="en-GB"/>
              </w:rPr>
            </w:pPr>
            <w:r w:rsidRPr="00000A61">
              <w:rPr>
                <w:lang w:eastAsia="en-GB"/>
              </w:rPr>
              <w:t>Incremented</w:t>
            </w:r>
          </w:p>
        </w:tc>
        <w:tc>
          <w:tcPr>
            <w:tcW w:w="2835" w:type="dxa"/>
          </w:tcPr>
          <w:p w14:paraId="08AFCAF5" w14:textId="77777777" w:rsidR="0092740C" w:rsidRPr="00000A61" w:rsidRDefault="0092740C" w:rsidP="00792B8B">
            <w:pPr>
              <w:pStyle w:val="TAH"/>
              <w:rPr>
                <w:lang w:eastAsia="en-GB"/>
              </w:rPr>
            </w:pPr>
            <w:r w:rsidRPr="00000A61">
              <w:rPr>
                <w:lang w:eastAsia="en-GB"/>
              </w:rPr>
              <w:t>When reaching max value</w:t>
            </w:r>
          </w:p>
        </w:tc>
      </w:tr>
      <w:tr w:rsidR="0092740C" w:rsidRPr="00000A61" w14:paraId="3EAC42E2" w14:textId="77777777" w:rsidTr="00792B8B">
        <w:trPr>
          <w:cantSplit/>
          <w:jc w:val="center"/>
        </w:trPr>
        <w:tc>
          <w:tcPr>
            <w:tcW w:w="1134" w:type="dxa"/>
          </w:tcPr>
          <w:p w14:paraId="2066CE55" w14:textId="77777777" w:rsidR="0092740C" w:rsidRPr="00000A61" w:rsidRDefault="0092740C" w:rsidP="00792B8B">
            <w:pPr>
              <w:rPr>
                <w:lang w:eastAsia="en-GB"/>
              </w:rPr>
            </w:pPr>
          </w:p>
        </w:tc>
        <w:tc>
          <w:tcPr>
            <w:tcW w:w="2268" w:type="dxa"/>
          </w:tcPr>
          <w:p w14:paraId="230669A6" w14:textId="77777777" w:rsidR="0092740C" w:rsidRPr="00000A61" w:rsidRDefault="0092740C" w:rsidP="00792B8B">
            <w:pPr>
              <w:rPr>
                <w:lang w:eastAsia="en-GB"/>
              </w:rPr>
            </w:pPr>
          </w:p>
        </w:tc>
        <w:tc>
          <w:tcPr>
            <w:tcW w:w="2835" w:type="dxa"/>
          </w:tcPr>
          <w:p w14:paraId="480FC5D1" w14:textId="77777777" w:rsidR="0092740C" w:rsidRPr="00000A61" w:rsidRDefault="0092740C" w:rsidP="00792B8B">
            <w:pPr>
              <w:rPr>
                <w:lang w:eastAsia="en-GB"/>
              </w:rPr>
            </w:pPr>
          </w:p>
        </w:tc>
        <w:tc>
          <w:tcPr>
            <w:tcW w:w="2835" w:type="dxa"/>
          </w:tcPr>
          <w:p w14:paraId="2024CBD4" w14:textId="77777777" w:rsidR="0092740C" w:rsidRPr="00000A61" w:rsidRDefault="0092740C" w:rsidP="00792B8B">
            <w:pPr>
              <w:rPr>
                <w:lang w:eastAsia="en-GB"/>
              </w:rPr>
            </w:pPr>
          </w:p>
        </w:tc>
      </w:tr>
    </w:tbl>
    <w:p w14:paraId="718E9AC9" w14:textId="77777777" w:rsidR="0092740C" w:rsidRPr="00000A61" w:rsidRDefault="0092740C" w:rsidP="0092740C"/>
    <w:p w14:paraId="06D50430" w14:textId="77777777" w:rsidR="0092740C" w:rsidRPr="00000A61" w:rsidRDefault="0092740C" w:rsidP="0092740C">
      <w:pPr>
        <w:pStyle w:val="Heading2"/>
      </w:pPr>
      <w:bookmarkStart w:id="2931" w:name="_Toc470095886"/>
      <w:bookmarkStart w:id="2932" w:name="_Toc493510620"/>
      <w:bookmarkStart w:id="2933" w:name="_Toc500942775"/>
      <w:bookmarkStart w:id="2934" w:name="_Toc505697632"/>
      <w:r w:rsidRPr="00000A61">
        <w:t>7.3</w:t>
      </w:r>
      <w:r w:rsidRPr="00000A61">
        <w:tab/>
      </w:r>
      <w:bookmarkEnd w:id="2931"/>
      <w:r w:rsidRPr="00000A61">
        <w:t>Constants</w:t>
      </w:r>
      <w:bookmarkEnd w:id="2932"/>
      <w:bookmarkEnd w:id="2933"/>
      <w:bookmarkEnd w:id="293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92740C" w:rsidRPr="00000A61" w14:paraId="7C2E0052" w14:textId="77777777" w:rsidTr="00792B8B">
        <w:trPr>
          <w:cantSplit/>
          <w:tblHeader/>
          <w:jc w:val="center"/>
        </w:trPr>
        <w:tc>
          <w:tcPr>
            <w:tcW w:w="1701" w:type="dxa"/>
          </w:tcPr>
          <w:p w14:paraId="350E5FF5" w14:textId="77777777" w:rsidR="0092740C" w:rsidRPr="00000A61" w:rsidRDefault="0092740C" w:rsidP="00792B8B">
            <w:pPr>
              <w:pStyle w:val="TAH"/>
              <w:rPr>
                <w:lang w:eastAsia="en-GB"/>
              </w:rPr>
            </w:pPr>
            <w:r w:rsidRPr="00000A61">
              <w:rPr>
                <w:lang w:eastAsia="en-GB"/>
              </w:rPr>
              <w:t>Constant</w:t>
            </w:r>
          </w:p>
        </w:tc>
        <w:tc>
          <w:tcPr>
            <w:tcW w:w="7371" w:type="dxa"/>
          </w:tcPr>
          <w:p w14:paraId="03840E87" w14:textId="77777777" w:rsidR="0092740C" w:rsidRPr="00000A61" w:rsidRDefault="0092740C" w:rsidP="00792B8B">
            <w:pPr>
              <w:pStyle w:val="TAH"/>
              <w:rPr>
                <w:lang w:eastAsia="en-GB"/>
              </w:rPr>
            </w:pPr>
            <w:r w:rsidRPr="00000A61">
              <w:rPr>
                <w:lang w:eastAsia="en-GB"/>
              </w:rPr>
              <w:t>Usage</w:t>
            </w:r>
          </w:p>
        </w:tc>
      </w:tr>
      <w:tr w:rsidR="0092740C" w:rsidRPr="00000A61" w14:paraId="738E6E95" w14:textId="77777777" w:rsidTr="00792B8B">
        <w:trPr>
          <w:cantSplit/>
          <w:jc w:val="center"/>
        </w:trPr>
        <w:tc>
          <w:tcPr>
            <w:tcW w:w="1701" w:type="dxa"/>
          </w:tcPr>
          <w:p w14:paraId="0BCF3B3C" w14:textId="77777777" w:rsidR="0092740C" w:rsidRPr="00000A61" w:rsidRDefault="0092740C" w:rsidP="00792B8B">
            <w:pPr>
              <w:pStyle w:val="TAL"/>
              <w:rPr>
                <w:lang w:eastAsia="en-GB"/>
              </w:rPr>
            </w:pPr>
            <w:r w:rsidRPr="00000A61">
              <w:rPr>
                <w:lang w:eastAsia="en-GB"/>
              </w:rPr>
              <w:t>N310</w:t>
            </w:r>
          </w:p>
        </w:tc>
        <w:tc>
          <w:tcPr>
            <w:tcW w:w="7371" w:type="dxa"/>
          </w:tcPr>
          <w:p w14:paraId="28202093" w14:textId="77777777" w:rsidR="0092740C" w:rsidRPr="00000A61" w:rsidRDefault="0092740C" w:rsidP="00792B8B">
            <w:pPr>
              <w:pStyle w:val="TAL"/>
              <w:rPr>
                <w:lang w:eastAsia="en-GB"/>
              </w:rPr>
            </w:pPr>
            <w:r w:rsidRPr="00000A61">
              <w:rPr>
                <w:lang w:eastAsia="en-GB"/>
              </w:rPr>
              <w:t>Maximum number of consecutive "out-of-sync" indications for the PCell received from lower layers</w:t>
            </w:r>
          </w:p>
        </w:tc>
      </w:tr>
      <w:tr w:rsidR="0092740C" w:rsidRPr="00000A61" w14:paraId="25D10F32" w14:textId="77777777" w:rsidTr="00792B8B">
        <w:trPr>
          <w:cantSplit/>
          <w:jc w:val="center"/>
        </w:trPr>
        <w:tc>
          <w:tcPr>
            <w:tcW w:w="1701" w:type="dxa"/>
          </w:tcPr>
          <w:p w14:paraId="3A353966" w14:textId="77777777" w:rsidR="0092740C" w:rsidRPr="00000A61" w:rsidRDefault="0092740C" w:rsidP="00792B8B">
            <w:pPr>
              <w:pStyle w:val="TAL"/>
              <w:rPr>
                <w:lang w:eastAsia="en-GB"/>
              </w:rPr>
            </w:pPr>
            <w:r w:rsidRPr="00000A61">
              <w:rPr>
                <w:lang w:eastAsia="en-GB"/>
              </w:rPr>
              <w:t>N311</w:t>
            </w:r>
          </w:p>
        </w:tc>
        <w:tc>
          <w:tcPr>
            <w:tcW w:w="7371" w:type="dxa"/>
          </w:tcPr>
          <w:p w14:paraId="26E7CDDB" w14:textId="77777777" w:rsidR="0092740C" w:rsidRPr="00000A61" w:rsidRDefault="0092740C" w:rsidP="00792B8B">
            <w:pPr>
              <w:pStyle w:val="TAL"/>
              <w:rPr>
                <w:lang w:eastAsia="en-GB"/>
              </w:rPr>
            </w:pPr>
            <w:r w:rsidRPr="00000A61">
              <w:rPr>
                <w:lang w:eastAsia="en-GB"/>
              </w:rPr>
              <w:t>Maximum number of consecutive "in-sync" indications for the PCell received from lower layers</w:t>
            </w:r>
          </w:p>
        </w:tc>
      </w:tr>
      <w:tr w:rsidR="0092740C" w:rsidRPr="00000A61" w14:paraId="1A67F836" w14:textId="77777777" w:rsidTr="00792B8B">
        <w:trPr>
          <w:cantSplit/>
          <w:jc w:val="center"/>
          <w:del w:id="2935" w:author="RIL-C023" w:date="2018-01-31T10:42:00Z"/>
        </w:trPr>
        <w:tc>
          <w:tcPr>
            <w:tcW w:w="1701" w:type="dxa"/>
          </w:tcPr>
          <w:p w14:paraId="6040B353" w14:textId="77777777" w:rsidR="0092740C" w:rsidRPr="00000A61" w:rsidRDefault="0092740C" w:rsidP="00792B8B">
            <w:pPr>
              <w:pStyle w:val="TAL"/>
              <w:rPr>
                <w:del w:id="2936" w:author="RIL-C023" w:date="2018-01-31T10:42:00Z"/>
                <w:lang w:eastAsia="en-GB"/>
              </w:rPr>
            </w:pPr>
            <w:del w:id="2937" w:author="RIL-C023" w:date="2018-01-31T10:42:00Z">
              <w:r w:rsidRPr="00000A61">
                <w:rPr>
                  <w:lang w:eastAsia="en-GB"/>
                </w:rPr>
                <w:delText>N313</w:delText>
              </w:r>
            </w:del>
          </w:p>
        </w:tc>
        <w:tc>
          <w:tcPr>
            <w:tcW w:w="7371" w:type="dxa"/>
          </w:tcPr>
          <w:p w14:paraId="2D2C5FE7" w14:textId="77777777" w:rsidR="0092740C" w:rsidRPr="00000A61" w:rsidRDefault="0092740C" w:rsidP="00792B8B">
            <w:pPr>
              <w:pStyle w:val="TAL"/>
              <w:rPr>
                <w:del w:id="2938" w:author="RIL-C023" w:date="2018-01-31T10:42:00Z"/>
                <w:lang w:eastAsia="en-GB"/>
              </w:rPr>
            </w:pPr>
            <w:del w:id="2939" w:author="RIL-C023" w:date="2018-01-31T10:42:00Z">
              <w:r w:rsidRPr="00000A61">
                <w:rPr>
                  <w:lang w:eastAsia="en-GB"/>
                </w:rPr>
                <w:delText>Maximum number of consecutive "out-of-sync" indications for the PSCell received from lower layers</w:delText>
              </w:r>
            </w:del>
          </w:p>
        </w:tc>
      </w:tr>
      <w:tr w:rsidR="0092740C" w:rsidRPr="00000A61" w14:paraId="6BE00A7E" w14:textId="77777777" w:rsidTr="00792B8B">
        <w:trPr>
          <w:cantSplit/>
          <w:jc w:val="center"/>
          <w:del w:id="2940" w:author="RIL-C023" w:date="2018-01-31T10:42:00Z"/>
        </w:trPr>
        <w:tc>
          <w:tcPr>
            <w:tcW w:w="1701" w:type="dxa"/>
          </w:tcPr>
          <w:p w14:paraId="21A9FA8C" w14:textId="77777777" w:rsidR="0092740C" w:rsidRPr="00000A61" w:rsidRDefault="0092740C" w:rsidP="00792B8B">
            <w:pPr>
              <w:pStyle w:val="TAL"/>
              <w:rPr>
                <w:del w:id="2941" w:author="RIL-C023" w:date="2018-01-31T10:42:00Z"/>
                <w:lang w:eastAsia="en-GB"/>
              </w:rPr>
            </w:pPr>
            <w:del w:id="2942" w:author="RIL-C023" w:date="2018-01-31T10:42:00Z">
              <w:r w:rsidRPr="00000A61">
                <w:rPr>
                  <w:lang w:eastAsia="en-GB"/>
                </w:rPr>
                <w:delText>N314</w:delText>
              </w:r>
            </w:del>
          </w:p>
        </w:tc>
        <w:tc>
          <w:tcPr>
            <w:tcW w:w="7371" w:type="dxa"/>
          </w:tcPr>
          <w:p w14:paraId="10FD98EA" w14:textId="77777777" w:rsidR="0092740C" w:rsidRPr="00000A61" w:rsidRDefault="0092740C" w:rsidP="00792B8B">
            <w:pPr>
              <w:pStyle w:val="TAL"/>
              <w:rPr>
                <w:del w:id="2943" w:author="RIL-C023" w:date="2018-01-31T10:42:00Z"/>
                <w:lang w:eastAsia="en-GB"/>
              </w:rPr>
            </w:pPr>
            <w:del w:id="2944" w:author="RIL-C023" w:date="2018-01-31T10:42:00Z">
              <w:r w:rsidRPr="00000A61">
                <w:rPr>
                  <w:lang w:eastAsia="en-GB"/>
                </w:rPr>
                <w:delText>Maximum number of consecutive "in-sync" indications for the PSCell received from lower layers</w:delText>
              </w:r>
            </w:del>
          </w:p>
        </w:tc>
      </w:tr>
    </w:tbl>
    <w:bookmarkEnd w:id="2834"/>
    <w:p w14:paraId="364C42CB" w14:textId="77777777" w:rsidR="002E7A83" w:rsidRPr="00E37CD7" w:rsidRDefault="002E7A83" w:rsidP="002E7A83">
      <w:pPr>
        <w:pStyle w:val="Heading2"/>
        <w:rPr>
          <w:highlight w:val="cyan"/>
        </w:rPr>
      </w:pPr>
      <w:r w:rsidRPr="00E37CD7">
        <w:rPr>
          <w:highlight w:val="cyan"/>
        </w:rPr>
        <w:t>7.4</w:t>
      </w:r>
      <w:r w:rsidRPr="00E37CD7">
        <w:rPr>
          <w:highlight w:val="cyan"/>
        </w:rPr>
        <w:tab/>
      </w:r>
      <w:bookmarkEnd w:id="2835"/>
      <w:r w:rsidRPr="00E37CD7">
        <w:rPr>
          <w:highlight w:val="cyan"/>
        </w:rPr>
        <w:t>UE variables</w:t>
      </w:r>
      <w:bookmarkEnd w:id="2836"/>
      <w:bookmarkEnd w:id="2837"/>
      <w:bookmarkEnd w:id="2838"/>
    </w:p>
    <w:p w14:paraId="33E3432D" w14:textId="77777777" w:rsidR="008C5D1F" w:rsidRPr="00E37CD7" w:rsidRDefault="008C5D1F" w:rsidP="008C5D1F">
      <w:pPr>
        <w:pStyle w:val="NO"/>
        <w:rPr>
          <w:highlight w:val="cyan"/>
        </w:rPr>
      </w:pPr>
      <w:bookmarkStart w:id="2945" w:name="_Toc470095890"/>
      <w:bookmarkStart w:id="2946" w:name="_Toc493510622"/>
      <w:r w:rsidRPr="00E37CD7">
        <w:rPr>
          <w:highlight w:val="cyan"/>
        </w:rPr>
        <w:t xml:space="preserve">NOTE: </w:t>
      </w:r>
      <w:r w:rsidRPr="00E37CD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37CD7" w:rsidRDefault="00E36500" w:rsidP="00E36500">
      <w:pPr>
        <w:pStyle w:val="Heading4"/>
        <w:rPr>
          <w:noProof/>
          <w:highlight w:val="cyan"/>
        </w:rPr>
      </w:pPr>
      <w:bookmarkStart w:id="2947" w:name="_Toc494150376"/>
      <w:bookmarkStart w:id="2948" w:name="_Toc505697634"/>
      <w:bookmarkStart w:id="2949" w:name="_Toc478015975"/>
      <w:bookmarkStart w:id="2950" w:name="_Toc500942777"/>
      <w:r w:rsidRPr="00E37CD7">
        <w:rPr>
          <w:highlight w:val="cyan"/>
        </w:rPr>
        <w:t>–</w:t>
      </w:r>
      <w:r w:rsidRPr="00E37CD7">
        <w:rPr>
          <w:highlight w:val="cyan"/>
        </w:rPr>
        <w:tab/>
      </w:r>
      <w:r w:rsidRPr="00E37CD7">
        <w:rPr>
          <w:i/>
          <w:noProof/>
          <w:highlight w:val="cyan"/>
        </w:rPr>
        <w:t>NR-UE-Variables</w:t>
      </w:r>
      <w:bookmarkEnd w:id="2947"/>
      <w:bookmarkEnd w:id="2948"/>
    </w:p>
    <w:p w14:paraId="00A8D819" w14:textId="09CA9460" w:rsidR="00E36500" w:rsidRPr="00E37CD7" w:rsidRDefault="00E36500" w:rsidP="00E36500">
      <w:pPr>
        <w:rPr>
          <w:highlight w:val="cyan"/>
        </w:rPr>
      </w:pPr>
      <w:r w:rsidRPr="00E37CD7">
        <w:rPr>
          <w:highlight w:val="cyan"/>
        </w:rPr>
        <w:t>This ASN.1 segment is the start of the NR UE variable definitions.</w:t>
      </w:r>
    </w:p>
    <w:p w14:paraId="6876D979" w14:textId="77777777" w:rsidR="00E36500" w:rsidRPr="00E37CD7" w:rsidRDefault="00E36500" w:rsidP="00E36500">
      <w:pPr>
        <w:pStyle w:val="PL"/>
        <w:rPr>
          <w:highlight w:val="cyan"/>
        </w:rPr>
      </w:pPr>
      <w:r w:rsidRPr="00E37CD7">
        <w:rPr>
          <w:highlight w:val="cyan"/>
        </w:rPr>
        <w:t>-- ASN1STA</w:t>
      </w:r>
      <w:smartTag w:uri="urn:schemas-microsoft-com:office:smarttags" w:element="PersonName">
        <w:r w:rsidRPr="00E37CD7">
          <w:rPr>
            <w:highlight w:val="cyan"/>
          </w:rPr>
          <w:t>RT</w:t>
        </w:r>
      </w:smartTag>
    </w:p>
    <w:p w14:paraId="3281DF1C" w14:textId="77777777" w:rsidR="00E36500" w:rsidRPr="00E37CD7" w:rsidRDefault="00E36500" w:rsidP="00E36500">
      <w:pPr>
        <w:pStyle w:val="PL"/>
        <w:rPr>
          <w:highlight w:val="cyan"/>
        </w:rPr>
      </w:pPr>
    </w:p>
    <w:p w14:paraId="3B59068B" w14:textId="361577FC" w:rsidR="00E36500" w:rsidRPr="00E37CD7" w:rsidRDefault="00E36500" w:rsidP="00E36500">
      <w:pPr>
        <w:pStyle w:val="PL"/>
        <w:rPr>
          <w:highlight w:val="cyan"/>
        </w:rPr>
      </w:pPr>
      <w:r w:rsidRPr="00E37CD7">
        <w:rPr>
          <w:highlight w:val="cyan"/>
        </w:rPr>
        <w:t>NR-UE-Variables DEFINITIONS AUTOMATIC TAGS ::=</w:t>
      </w:r>
    </w:p>
    <w:p w14:paraId="615CE660" w14:textId="77777777" w:rsidR="00E36500" w:rsidRPr="00E37CD7" w:rsidRDefault="00E36500" w:rsidP="00E36500">
      <w:pPr>
        <w:pStyle w:val="PL"/>
        <w:rPr>
          <w:highlight w:val="cyan"/>
        </w:rPr>
      </w:pPr>
    </w:p>
    <w:p w14:paraId="43FECF96" w14:textId="77777777" w:rsidR="00E36500" w:rsidRPr="00E37CD7" w:rsidRDefault="00E36500" w:rsidP="00E36500">
      <w:pPr>
        <w:pStyle w:val="PL"/>
        <w:rPr>
          <w:highlight w:val="cyan"/>
        </w:rPr>
      </w:pPr>
      <w:r w:rsidRPr="00E37CD7">
        <w:rPr>
          <w:highlight w:val="cyan"/>
        </w:rPr>
        <w:t>BEGIN</w:t>
      </w:r>
    </w:p>
    <w:p w14:paraId="216E77C0" w14:textId="77777777" w:rsidR="00E36500" w:rsidRPr="00E37CD7" w:rsidRDefault="00E36500" w:rsidP="00E36500">
      <w:pPr>
        <w:pStyle w:val="PL"/>
        <w:rPr>
          <w:highlight w:val="cyan"/>
        </w:rPr>
      </w:pPr>
    </w:p>
    <w:p w14:paraId="25F4B474" w14:textId="5096A1ED" w:rsidR="00E36500" w:rsidRPr="00E37CD7" w:rsidRDefault="00E36500" w:rsidP="00E36500">
      <w:pPr>
        <w:pStyle w:val="PL"/>
        <w:rPr>
          <w:highlight w:val="cyan"/>
        </w:rPr>
      </w:pPr>
      <w:r w:rsidRPr="00E37CD7">
        <w:rPr>
          <w:highlight w:val="cyan"/>
        </w:rPr>
        <w:t>IMPO</w:t>
      </w:r>
      <w:smartTag w:uri="urn:schemas-microsoft-com:office:smarttags" w:element="PersonName">
        <w:r w:rsidRPr="00E37CD7">
          <w:rPr>
            <w:highlight w:val="cyan"/>
          </w:rPr>
          <w:t>RT</w:t>
        </w:r>
      </w:smartTag>
      <w:r w:rsidRPr="00E37CD7">
        <w:rPr>
          <w:highlight w:val="cyan"/>
        </w:rPr>
        <w:t>S</w:t>
      </w:r>
    </w:p>
    <w:p w14:paraId="5AE0ACF0" w14:textId="063F1D90" w:rsidR="00066ED6" w:rsidRPr="00E37CD7" w:rsidRDefault="00066ED6" w:rsidP="00CD30DC">
      <w:pPr>
        <w:pStyle w:val="PL"/>
        <w:rPr>
          <w:highlight w:val="cyan"/>
        </w:rPr>
      </w:pPr>
      <w:r w:rsidRPr="00E37CD7">
        <w:rPr>
          <w:highlight w:val="cyan"/>
          <w:lang w:val="en-US"/>
        </w:rPr>
        <w:tab/>
        <w:t>MeasId</w:t>
      </w:r>
      <w:r w:rsidRPr="00E37CD7">
        <w:rPr>
          <w:highlight w:val="cyan"/>
        </w:rPr>
        <w:t>,</w:t>
      </w:r>
    </w:p>
    <w:p w14:paraId="2AD5E460" w14:textId="059F9B6C" w:rsidR="00CD30DC" w:rsidRPr="00E37CD7" w:rsidRDefault="00066ED6" w:rsidP="00CD30DC">
      <w:pPr>
        <w:pStyle w:val="PL"/>
        <w:rPr>
          <w:highlight w:val="cyan"/>
        </w:rPr>
      </w:pPr>
      <w:r w:rsidRPr="00E37CD7">
        <w:rPr>
          <w:highlight w:val="cyan"/>
        </w:rPr>
        <w:tab/>
      </w:r>
      <w:r w:rsidR="00CD30DC" w:rsidRPr="00E37CD7">
        <w:rPr>
          <w:highlight w:val="cyan"/>
        </w:rPr>
        <w:t>MeasIdToAddModList,</w:t>
      </w:r>
    </w:p>
    <w:p w14:paraId="4B91434F" w14:textId="4C418A17" w:rsidR="00E36500" w:rsidRPr="00E37CD7" w:rsidRDefault="00CD30DC" w:rsidP="00E36500">
      <w:pPr>
        <w:pStyle w:val="PL"/>
        <w:rPr>
          <w:highlight w:val="cyan"/>
        </w:rPr>
      </w:pPr>
      <w:r w:rsidRPr="00E37CD7">
        <w:rPr>
          <w:highlight w:val="cyan"/>
        </w:rPr>
        <w:tab/>
        <w:t>MeasObjectToAddModList</w:t>
      </w:r>
      <w:r w:rsidR="00066ED6" w:rsidRPr="00E37CD7">
        <w:rPr>
          <w:highlight w:val="cyan"/>
        </w:rPr>
        <w:t>,</w:t>
      </w:r>
    </w:p>
    <w:p w14:paraId="52B7A8E4" w14:textId="2355A122" w:rsidR="00066ED6" w:rsidRPr="00E37CD7" w:rsidRDefault="00066ED6" w:rsidP="00E36500">
      <w:pPr>
        <w:pStyle w:val="PL"/>
        <w:rPr>
          <w:highlight w:val="cyan"/>
          <w:lang w:val="en-US"/>
        </w:rPr>
      </w:pPr>
      <w:r w:rsidRPr="00E37CD7">
        <w:rPr>
          <w:highlight w:val="cyan"/>
          <w:lang w:val="en-US"/>
        </w:rPr>
        <w:tab/>
        <w:t>PhysCellIdEUTRA,</w:t>
      </w:r>
    </w:p>
    <w:p w14:paraId="1E565019" w14:textId="29B458D4" w:rsidR="00066ED6" w:rsidRPr="00E37CD7" w:rsidRDefault="00066ED6" w:rsidP="00E36500">
      <w:pPr>
        <w:pStyle w:val="PL"/>
        <w:rPr>
          <w:highlight w:val="cyan"/>
        </w:rPr>
      </w:pPr>
      <w:r w:rsidRPr="00E37CD7">
        <w:rPr>
          <w:highlight w:val="cyan"/>
          <w:lang w:val="en-US"/>
        </w:rPr>
        <w:tab/>
        <w:t>PhyCellNR,</w:t>
      </w:r>
    </w:p>
    <w:p w14:paraId="28C1516A" w14:textId="1372F70E" w:rsidR="00066ED6" w:rsidRPr="00E37CD7" w:rsidRDefault="00066ED6" w:rsidP="00E36500">
      <w:pPr>
        <w:pStyle w:val="PL"/>
        <w:rPr>
          <w:highlight w:val="cyan"/>
          <w:lang w:val="en-US"/>
        </w:rPr>
      </w:pPr>
      <w:r w:rsidRPr="00E37CD7">
        <w:rPr>
          <w:highlight w:val="cyan"/>
        </w:rPr>
        <w:tab/>
      </w:r>
      <w:r w:rsidRPr="00E37CD7">
        <w:rPr>
          <w:highlight w:val="cyan"/>
          <w:lang w:val="en-US"/>
        </w:rPr>
        <w:t>ReportConfigToAddModList,</w:t>
      </w:r>
    </w:p>
    <w:p w14:paraId="13524DC2" w14:textId="722703A1" w:rsidR="00066ED6" w:rsidRPr="00E37CD7" w:rsidRDefault="00066ED6" w:rsidP="00E36500">
      <w:pPr>
        <w:pStyle w:val="PL"/>
        <w:rPr>
          <w:highlight w:val="cyan"/>
          <w:lang w:val="en-US"/>
        </w:rPr>
      </w:pPr>
      <w:r w:rsidRPr="00E37CD7">
        <w:rPr>
          <w:highlight w:val="cyan"/>
          <w:lang w:val="en-US"/>
        </w:rPr>
        <w:tab/>
      </w:r>
      <w:r w:rsidRPr="00E37CD7">
        <w:rPr>
          <w:highlight w:val="cyan"/>
        </w:rPr>
        <w:t>RSRP-Range,</w:t>
      </w:r>
    </w:p>
    <w:p w14:paraId="081CAF4A" w14:textId="6E71D77F" w:rsidR="00066ED6" w:rsidRPr="00E37CD7" w:rsidRDefault="00066ED6" w:rsidP="00E36500">
      <w:pPr>
        <w:pStyle w:val="PL"/>
        <w:rPr>
          <w:highlight w:val="cyan"/>
          <w:lang w:val="en-US"/>
        </w:rPr>
      </w:pPr>
      <w:r w:rsidRPr="00E37CD7">
        <w:rPr>
          <w:highlight w:val="cyan"/>
          <w:lang w:val="en-US"/>
        </w:rPr>
        <w:tab/>
        <w:t>QuantityConfig,</w:t>
      </w:r>
    </w:p>
    <w:p w14:paraId="4D98CE18" w14:textId="7B41164F" w:rsidR="00066ED6" w:rsidRPr="00E37CD7" w:rsidRDefault="00066ED6" w:rsidP="00E36500">
      <w:pPr>
        <w:pStyle w:val="PL"/>
        <w:rPr>
          <w:highlight w:val="cyan"/>
          <w:lang w:val="en-US"/>
        </w:rPr>
      </w:pPr>
      <w:r w:rsidRPr="00E37CD7">
        <w:rPr>
          <w:highlight w:val="cyan"/>
          <w:lang w:val="en-US"/>
        </w:rPr>
        <w:tab/>
        <w:t>maxNrofCellMeas,</w:t>
      </w:r>
    </w:p>
    <w:p w14:paraId="5DCF6B15" w14:textId="37A3103E" w:rsidR="00066ED6" w:rsidRPr="00E37CD7" w:rsidRDefault="00066ED6" w:rsidP="00E36500">
      <w:pPr>
        <w:pStyle w:val="PL"/>
        <w:rPr>
          <w:highlight w:val="cyan"/>
          <w:lang w:val="en-US"/>
        </w:rPr>
      </w:pPr>
      <w:r w:rsidRPr="00E37CD7">
        <w:rPr>
          <w:highlight w:val="cyan"/>
          <w:lang w:val="en-US"/>
        </w:rPr>
        <w:tab/>
        <w:t>maxNrofMeasId</w:t>
      </w:r>
    </w:p>
    <w:p w14:paraId="1ED00452" w14:textId="3A28FE67" w:rsidR="00E36500" w:rsidRPr="00E37CD7" w:rsidRDefault="00E36500" w:rsidP="00E36500">
      <w:pPr>
        <w:pStyle w:val="PL"/>
        <w:rPr>
          <w:highlight w:val="cyan"/>
        </w:rPr>
      </w:pPr>
      <w:r w:rsidRPr="00E37CD7">
        <w:rPr>
          <w:highlight w:val="cyan"/>
        </w:rPr>
        <w:t>FROM NR-RRC-Definitions;</w:t>
      </w:r>
    </w:p>
    <w:p w14:paraId="2D42705E" w14:textId="77777777" w:rsidR="00E36500" w:rsidRPr="00E37CD7" w:rsidRDefault="00E36500" w:rsidP="00E36500">
      <w:pPr>
        <w:pStyle w:val="PL"/>
        <w:rPr>
          <w:highlight w:val="cyan"/>
        </w:rPr>
      </w:pPr>
    </w:p>
    <w:p w14:paraId="68DD90ED" w14:textId="77777777" w:rsidR="00E36500" w:rsidRPr="00E37CD7" w:rsidRDefault="00E36500" w:rsidP="00E36500">
      <w:pPr>
        <w:pStyle w:val="PL"/>
        <w:rPr>
          <w:highlight w:val="cyan"/>
        </w:rPr>
      </w:pPr>
      <w:r w:rsidRPr="00E37CD7">
        <w:rPr>
          <w:highlight w:val="cyan"/>
        </w:rPr>
        <w:t>-- ASN1STOP</w:t>
      </w:r>
    </w:p>
    <w:p w14:paraId="170DB894" w14:textId="77777777" w:rsidR="00E36500" w:rsidRPr="00E37CD7" w:rsidRDefault="00E36500" w:rsidP="00E36500">
      <w:pPr>
        <w:pStyle w:val="PL"/>
        <w:rPr>
          <w:highlight w:val="cyan"/>
        </w:rPr>
      </w:pPr>
    </w:p>
    <w:p w14:paraId="3094E97E" w14:textId="77777777" w:rsidR="008C5D1F" w:rsidRPr="00E37CD7" w:rsidRDefault="008C5D1F" w:rsidP="008C5D1F">
      <w:pPr>
        <w:pStyle w:val="Heading4"/>
        <w:rPr>
          <w:highlight w:val="cyan"/>
        </w:rPr>
      </w:pPr>
      <w:bookmarkStart w:id="2951" w:name="_Toc505697635"/>
      <w:r w:rsidRPr="00E37CD7">
        <w:rPr>
          <w:highlight w:val="cyan"/>
        </w:rPr>
        <w:t>–</w:t>
      </w:r>
      <w:r w:rsidRPr="00E37CD7">
        <w:rPr>
          <w:highlight w:val="cyan"/>
        </w:rPr>
        <w:tab/>
      </w:r>
      <w:r w:rsidRPr="00E37CD7">
        <w:rPr>
          <w:i/>
          <w:highlight w:val="cyan"/>
        </w:rPr>
        <w:t>Var</w:t>
      </w:r>
      <w:r w:rsidRPr="00E37CD7">
        <w:rPr>
          <w:i/>
          <w:noProof/>
          <w:highlight w:val="cyan"/>
        </w:rPr>
        <w:t>MeasConfig</w:t>
      </w:r>
      <w:bookmarkEnd w:id="2949"/>
      <w:bookmarkEnd w:id="2950"/>
      <w:bookmarkEnd w:id="2951"/>
    </w:p>
    <w:p w14:paraId="5BCE5FF0"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VarMeasConfig</w:t>
      </w:r>
      <w:r w:rsidRPr="00E37CD7">
        <w:rPr>
          <w:iCs/>
          <w:highlight w:val="cyan"/>
          <w:lang w:eastAsia="ja-JP"/>
        </w:rPr>
        <w:t xml:space="preserve"> includes the accumulated configuration of the measurements to be performed by the UE, covering i</w:t>
      </w:r>
      <w:r w:rsidRPr="00E37CD7">
        <w:rPr>
          <w:highlight w:val="cyan"/>
          <w:lang w:eastAsia="ja-JP"/>
        </w:rPr>
        <w:t>ntra-frequency, inter-frequency and inter-RAT mobility related measurements.</w:t>
      </w:r>
    </w:p>
    <w:p w14:paraId="174359E0" w14:textId="77777777" w:rsidR="008C5D1F" w:rsidRPr="00E37CD7" w:rsidRDefault="008C5D1F">
      <w:pPr>
        <w:pStyle w:val="TH"/>
        <w:rPr>
          <w:bCs/>
          <w:i/>
          <w:iCs/>
          <w:highlight w:val="cyan"/>
        </w:rPr>
      </w:pPr>
      <w:r w:rsidRPr="00E37CD7">
        <w:rPr>
          <w:bCs/>
          <w:i/>
          <w:iCs/>
          <w:highlight w:val="cyan"/>
        </w:rPr>
        <w:t>VarMeasConfig UE variable</w:t>
      </w:r>
    </w:p>
    <w:p w14:paraId="0DDB9821" w14:textId="7E14F494" w:rsidR="008C5D1F" w:rsidRPr="00E37CD7" w:rsidRDefault="008C5D1F" w:rsidP="00CE00FD">
      <w:pPr>
        <w:pStyle w:val="PL"/>
        <w:rPr>
          <w:color w:val="808080"/>
          <w:highlight w:val="cyan"/>
          <w:lang w:val="en-US"/>
        </w:rPr>
      </w:pPr>
      <w:r w:rsidRPr="00E37CD7">
        <w:rPr>
          <w:color w:val="808080"/>
          <w:highlight w:val="cyan"/>
          <w:lang w:val="en-US"/>
        </w:rPr>
        <w:t>-- ASN1START</w:t>
      </w:r>
    </w:p>
    <w:p w14:paraId="04F7C815" w14:textId="4D38F635" w:rsidR="008C5D1F" w:rsidRPr="00E37CD7" w:rsidRDefault="008C5D1F" w:rsidP="00CE00FD">
      <w:pPr>
        <w:pStyle w:val="PL"/>
        <w:rPr>
          <w:color w:val="808080"/>
          <w:highlight w:val="cyan"/>
          <w:lang w:val="en-US"/>
        </w:rPr>
      </w:pPr>
      <w:r w:rsidRPr="00E37CD7">
        <w:rPr>
          <w:color w:val="808080"/>
          <w:highlight w:val="cyan"/>
          <w:lang w:val="en-US"/>
        </w:rPr>
        <w:t>-- TAG-VAR-MEAS-CONFIG-START</w:t>
      </w:r>
    </w:p>
    <w:p w14:paraId="3C67F4D8" w14:textId="77777777" w:rsidR="008C5D1F" w:rsidRPr="00E37CD7" w:rsidRDefault="008C5D1F" w:rsidP="00CE00FD">
      <w:pPr>
        <w:pStyle w:val="PL"/>
        <w:rPr>
          <w:highlight w:val="cyan"/>
          <w:lang w:val="en-US"/>
        </w:rPr>
      </w:pPr>
    </w:p>
    <w:p w14:paraId="7B28C78D" w14:textId="77777777" w:rsidR="008C5D1F" w:rsidRPr="00E37CD7" w:rsidRDefault="008C5D1F" w:rsidP="00CE00FD">
      <w:pPr>
        <w:pStyle w:val="PL"/>
        <w:rPr>
          <w:highlight w:val="cyan"/>
          <w:lang w:val="en-US"/>
        </w:rPr>
      </w:pPr>
      <w:r w:rsidRPr="00E37CD7">
        <w:rPr>
          <w:highlight w:val="cyan"/>
          <w:lang w:val="en-US"/>
        </w:rPr>
        <w:t>VarMeasConfig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667C5831"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identities</w:t>
      </w:r>
    </w:p>
    <w:p w14:paraId="4B504643" w14:textId="77777777" w:rsidR="008C5D1F" w:rsidRPr="00E37CD7" w:rsidRDefault="008C5D1F" w:rsidP="00CE00FD">
      <w:pPr>
        <w:pStyle w:val="PL"/>
        <w:rPr>
          <w:highlight w:val="cyan"/>
          <w:lang w:val="en-US"/>
        </w:rPr>
      </w:pPr>
      <w:r w:rsidRPr="00E37CD7">
        <w:rPr>
          <w:highlight w:val="cyan"/>
          <w:lang w:val="en-US"/>
        </w:rPr>
        <w:tab/>
        <w:t>measIdList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1A458D9"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Measurement objects</w:t>
      </w:r>
    </w:p>
    <w:p w14:paraId="78F154DF" w14:textId="77777777" w:rsidR="008C5D1F" w:rsidRPr="00E37CD7" w:rsidRDefault="008C5D1F" w:rsidP="00CE00FD">
      <w:pPr>
        <w:pStyle w:val="PL"/>
        <w:rPr>
          <w:highlight w:val="cyan"/>
          <w:lang w:val="en-US" w:eastAsia="zh-CN"/>
        </w:rPr>
      </w:pPr>
      <w:r w:rsidRPr="00E37CD7">
        <w:rPr>
          <w:highlight w:val="cyan"/>
          <w:lang w:val="en-US"/>
        </w:rPr>
        <w:tab/>
        <w:t>measObjectList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MeasObjectToAddModList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5D51D942"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Reporting configurations</w:t>
      </w:r>
    </w:p>
    <w:p w14:paraId="2808A8B2" w14:textId="77777777" w:rsidR="008C5D1F" w:rsidRPr="00E37CD7" w:rsidRDefault="008C5D1F" w:rsidP="00CE00FD">
      <w:pPr>
        <w:pStyle w:val="PL"/>
        <w:rPr>
          <w:highlight w:val="cyan"/>
          <w:lang w:val="en-US"/>
        </w:rPr>
      </w:pPr>
      <w:r w:rsidRPr="00E37CD7">
        <w:rPr>
          <w:highlight w:val="cyan"/>
          <w:lang w:val="en-US"/>
        </w:rPr>
        <w:tab/>
      </w:r>
      <w:bookmarkStart w:id="2952" w:name="OLE_LINK86"/>
      <w:r w:rsidRPr="00E37CD7">
        <w:rPr>
          <w:highlight w:val="cyan"/>
          <w:lang w:val="en-US"/>
        </w:rPr>
        <w:t>reportConfigList</w:t>
      </w:r>
      <w:bookmarkEnd w:id="2952"/>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ReportConfigToAddModList</w:t>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F3C87D5"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Other parameters</w:t>
      </w:r>
    </w:p>
    <w:p w14:paraId="0033E80D" w14:textId="77777777" w:rsidR="008C5D1F" w:rsidRPr="00E37CD7" w:rsidRDefault="008C5D1F" w:rsidP="00CE00FD">
      <w:pPr>
        <w:pStyle w:val="PL"/>
        <w:rPr>
          <w:highlight w:val="cyan"/>
          <w:lang w:val="en-US"/>
        </w:rPr>
      </w:pP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QuantityConfig</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6259DCF7" w14:textId="77777777" w:rsidR="008C5D1F" w:rsidRPr="00E37CD7" w:rsidRDefault="008C5D1F" w:rsidP="00CE00FD">
      <w:pPr>
        <w:pStyle w:val="PL"/>
        <w:rPr>
          <w:highlight w:val="cyan"/>
        </w:rPr>
      </w:pPr>
      <w:r w:rsidRPr="00E37CD7">
        <w:rPr>
          <w:highlight w:val="cyan"/>
        </w:rPr>
        <w:tab/>
      </w:r>
    </w:p>
    <w:p w14:paraId="2C7EC9F2" w14:textId="77777777" w:rsidR="008C5D1F" w:rsidRPr="00E37CD7" w:rsidRDefault="008C5D1F" w:rsidP="00CE00FD">
      <w:pPr>
        <w:pStyle w:val="PL"/>
        <w:rPr>
          <w:highlight w:val="cyan"/>
        </w:rPr>
      </w:pPr>
      <w:r w:rsidRPr="00E37CD7">
        <w:rPr>
          <w:highlight w:val="cyan"/>
        </w:rPr>
        <w:tab/>
        <w:t>s-MeasureConfig</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CHOICE</w:t>
      </w:r>
      <w:r w:rsidRPr="00E37CD7">
        <w:rPr>
          <w:highlight w:val="cyan"/>
        </w:rPr>
        <w:t xml:space="preserve"> {</w:t>
      </w:r>
    </w:p>
    <w:p w14:paraId="17162574" w14:textId="1D4623D8" w:rsidR="008C5D1F" w:rsidRPr="00E37CD7" w:rsidRDefault="008C5D1F" w:rsidP="00CE00FD">
      <w:pPr>
        <w:pStyle w:val="PL"/>
        <w:rPr>
          <w:highlight w:val="cyan"/>
        </w:rPr>
      </w:pPr>
      <w:r w:rsidRPr="00E37CD7">
        <w:rPr>
          <w:highlight w:val="cyan"/>
        </w:rPr>
        <w:tab/>
      </w:r>
      <w:r w:rsidRPr="00E37CD7">
        <w:rPr>
          <w:highlight w:val="cyan"/>
        </w:rPr>
        <w:tab/>
        <w:t>ssb-</w:t>
      </w:r>
      <w:del w:id="2953" w:author="merged r1" w:date="2018-01-18T13:12:00Z">
        <w:r w:rsidRPr="00E37CD7">
          <w:rPr>
            <w:highlight w:val="cyan"/>
          </w:rPr>
          <w:delText>rsrp</w:delText>
        </w:r>
      </w:del>
      <w:ins w:id="2954"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47A79321" w14:textId="26D9E6EB" w:rsidR="008C5D1F" w:rsidRPr="00E37CD7" w:rsidRDefault="008C5D1F" w:rsidP="00CE00FD">
      <w:pPr>
        <w:pStyle w:val="PL"/>
        <w:rPr>
          <w:highlight w:val="cyan"/>
        </w:rPr>
      </w:pPr>
      <w:r w:rsidRPr="00E37CD7">
        <w:rPr>
          <w:highlight w:val="cyan"/>
        </w:rPr>
        <w:tab/>
      </w:r>
      <w:r w:rsidRPr="00E37CD7">
        <w:rPr>
          <w:highlight w:val="cyan"/>
        </w:rPr>
        <w:tab/>
        <w:t>csi-</w:t>
      </w:r>
      <w:del w:id="2955" w:author="merged r1" w:date="2018-01-18T13:12:00Z">
        <w:r w:rsidRPr="00E37CD7">
          <w:rPr>
            <w:highlight w:val="cyan"/>
          </w:rPr>
          <w:delText>rsrp</w:delText>
        </w:r>
      </w:del>
      <w:ins w:id="2956" w:author="merged r1" w:date="2018-01-18T13:12:00Z">
        <w:r w:rsidR="00AC0770" w:rsidRPr="00E37CD7">
          <w:rPr>
            <w:highlight w:val="cyan"/>
          </w:rPr>
          <w:t>RSRP</w:t>
        </w:r>
      </w:ins>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t>RSRP-Range</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p>
    <w:p w14:paraId="02C4377A" w14:textId="1364378C" w:rsidR="008C5D1F" w:rsidRPr="00E37CD7" w:rsidRDefault="008C5D1F" w:rsidP="00CE00FD">
      <w:pPr>
        <w:pStyle w:val="PL"/>
        <w:rPr>
          <w:highlight w:val="cyan"/>
        </w:rPr>
      </w:pPr>
      <w:r w:rsidRPr="00E37CD7">
        <w:rPr>
          <w:highlight w:val="cyan"/>
        </w:rPr>
        <w:tab/>
        <w:t xml:space="preserve">} </w:t>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highlight w:val="cyan"/>
        </w:rPr>
        <w:tab/>
      </w:r>
      <w:r w:rsidRPr="00E37CD7">
        <w:rPr>
          <w:color w:val="993366"/>
          <w:highlight w:val="cyan"/>
        </w:rPr>
        <w:t>OPTIONAL</w:t>
      </w:r>
    </w:p>
    <w:p w14:paraId="3C90F8AB" w14:textId="77777777" w:rsidR="008C5D1F" w:rsidRPr="00E37CD7" w:rsidRDefault="008C5D1F" w:rsidP="00CE00FD">
      <w:pPr>
        <w:pStyle w:val="PL"/>
        <w:rPr>
          <w:highlight w:val="cyan"/>
          <w:lang w:val="en-US"/>
        </w:rPr>
      </w:pPr>
    </w:p>
    <w:p w14:paraId="20A09E8D" w14:textId="77777777" w:rsidR="008C5D1F" w:rsidRPr="00E37CD7" w:rsidRDefault="008C5D1F" w:rsidP="00CE00FD">
      <w:pPr>
        <w:pStyle w:val="PL"/>
        <w:rPr>
          <w:highlight w:val="cyan"/>
          <w:lang w:val="en-US"/>
        </w:rPr>
      </w:pPr>
      <w:r w:rsidRPr="00E37CD7">
        <w:rPr>
          <w:highlight w:val="cyan"/>
          <w:lang w:val="en-US"/>
        </w:rPr>
        <w:t>}</w:t>
      </w:r>
    </w:p>
    <w:p w14:paraId="4CEF5D51" w14:textId="0A5605EE" w:rsidR="008C5D1F" w:rsidRPr="00E37CD7" w:rsidRDefault="008C5D1F" w:rsidP="00CE00FD">
      <w:pPr>
        <w:pStyle w:val="PL"/>
        <w:rPr>
          <w:highlight w:val="cyan"/>
          <w:lang w:val="en-US"/>
        </w:rPr>
      </w:pPr>
    </w:p>
    <w:p w14:paraId="212E23D9" w14:textId="53C98D44" w:rsidR="008C5D1F" w:rsidRPr="00E37CD7" w:rsidRDefault="008C5D1F" w:rsidP="00CE00FD">
      <w:pPr>
        <w:pStyle w:val="PL"/>
        <w:rPr>
          <w:color w:val="808080"/>
          <w:highlight w:val="cyan"/>
          <w:lang w:val="en-US"/>
        </w:rPr>
      </w:pPr>
      <w:r w:rsidRPr="00E37CD7">
        <w:rPr>
          <w:color w:val="808080"/>
          <w:highlight w:val="cyan"/>
          <w:lang w:val="en-US"/>
        </w:rPr>
        <w:t>-- TAG-VAR-MEAS-CONFIG-STOP</w:t>
      </w:r>
    </w:p>
    <w:p w14:paraId="15DBBAF4"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299FE3E8" w14:textId="77777777" w:rsidR="008C5D1F" w:rsidRPr="00E37CD7" w:rsidRDefault="008C5D1F" w:rsidP="008C5D1F">
      <w:pPr>
        <w:pStyle w:val="EditorsNote"/>
        <w:rPr>
          <w:highlight w:val="cyan"/>
        </w:rPr>
      </w:pPr>
      <w:r w:rsidRPr="00E37CD7">
        <w:rPr>
          <w:highlight w:val="cyan"/>
        </w:rPr>
        <w:t xml:space="preserve">Editor’s Note: FFS Revisit whether we really need </w:t>
      </w:r>
      <w:r w:rsidRPr="00E37CD7">
        <w:rPr>
          <w:i/>
          <w:highlight w:val="cyan"/>
        </w:rPr>
        <w:t>VarMeasConfig</w:t>
      </w:r>
      <w:r w:rsidRPr="00E37CD7">
        <w:rPr>
          <w:highlight w:val="cyan"/>
        </w:rPr>
        <w:t>.</w:t>
      </w:r>
    </w:p>
    <w:p w14:paraId="1E65EC50" w14:textId="77777777" w:rsidR="008C5D1F" w:rsidRPr="00E37CD7" w:rsidRDefault="008C5D1F" w:rsidP="008C5D1F">
      <w:pPr>
        <w:pStyle w:val="Heading4"/>
        <w:rPr>
          <w:highlight w:val="cyan"/>
        </w:rPr>
      </w:pPr>
      <w:bookmarkStart w:id="2957" w:name="_Toc478015976"/>
      <w:bookmarkStart w:id="2958" w:name="_Toc500942778"/>
      <w:bookmarkStart w:id="2959" w:name="_Toc505697636"/>
      <w:r w:rsidRPr="00E37CD7">
        <w:rPr>
          <w:highlight w:val="cyan"/>
        </w:rPr>
        <w:t>–</w:t>
      </w:r>
      <w:r w:rsidRPr="00E37CD7">
        <w:rPr>
          <w:highlight w:val="cyan"/>
        </w:rPr>
        <w:tab/>
      </w:r>
      <w:r w:rsidRPr="00E37CD7">
        <w:rPr>
          <w:i/>
          <w:highlight w:val="cyan"/>
        </w:rPr>
        <w:t>VarMeasReportList</w:t>
      </w:r>
      <w:bookmarkEnd w:id="2957"/>
      <w:bookmarkEnd w:id="2958"/>
      <w:bookmarkEnd w:id="2959"/>
    </w:p>
    <w:p w14:paraId="47277F92" w14:textId="77777777" w:rsidR="008C5D1F" w:rsidRPr="00E37CD7" w:rsidRDefault="008C5D1F" w:rsidP="008C5D1F">
      <w:pPr>
        <w:overflowPunct w:val="0"/>
        <w:autoSpaceDE w:val="0"/>
        <w:autoSpaceDN w:val="0"/>
        <w:adjustRightInd w:val="0"/>
        <w:textAlignment w:val="baseline"/>
        <w:rPr>
          <w:highlight w:val="cyan"/>
          <w:lang w:eastAsia="ja-JP"/>
        </w:rPr>
      </w:pPr>
      <w:r w:rsidRPr="00E37CD7">
        <w:rPr>
          <w:highlight w:val="cyan"/>
          <w:lang w:eastAsia="ja-JP"/>
        </w:rPr>
        <w:t xml:space="preserve">The UE variable </w:t>
      </w:r>
      <w:r w:rsidRPr="00E37CD7">
        <w:rPr>
          <w:i/>
          <w:noProof/>
          <w:highlight w:val="cyan"/>
          <w:lang w:eastAsia="ja-JP"/>
        </w:rPr>
        <w:t>VarMeasReportList</w:t>
      </w:r>
      <w:r w:rsidRPr="00E37CD7">
        <w:rPr>
          <w:highlight w:val="cyan"/>
          <w:lang w:eastAsia="ja-JP"/>
        </w:rPr>
        <w:t xml:space="preserve"> includes information about the measurements for which the triggering conditions have been met.</w:t>
      </w:r>
    </w:p>
    <w:p w14:paraId="5155DAF5" w14:textId="77777777" w:rsidR="008C5D1F" w:rsidRPr="00E37CD7" w:rsidRDefault="008C5D1F">
      <w:pPr>
        <w:pStyle w:val="TH"/>
        <w:rPr>
          <w:bCs/>
          <w:i/>
          <w:iCs/>
          <w:highlight w:val="cyan"/>
        </w:rPr>
      </w:pPr>
      <w:r w:rsidRPr="00E37CD7">
        <w:rPr>
          <w:bCs/>
          <w:i/>
          <w:iCs/>
          <w:highlight w:val="cyan"/>
        </w:rPr>
        <w:t>VarMeasReportList UE variable</w:t>
      </w:r>
    </w:p>
    <w:p w14:paraId="65BDB774" w14:textId="77777777" w:rsidR="008C5D1F" w:rsidRPr="00E37CD7" w:rsidRDefault="008C5D1F" w:rsidP="00CE00FD">
      <w:pPr>
        <w:pStyle w:val="PL"/>
        <w:rPr>
          <w:color w:val="808080"/>
          <w:highlight w:val="cyan"/>
          <w:lang w:val="en-US"/>
        </w:rPr>
      </w:pPr>
      <w:r w:rsidRPr="00E37CD7">
        <w:rPr>
          <w:color w:val="808080"/>
          <w:highlight w:val="cyan"/>
          <w:lang w:val="en-US"/>
        </w:rPr>
        <w:t>-- ASN1START</w:t>
      </w:r>
    </w:p>
    <w:p w14:paraId="18CCD7CF" w14:textId="66053332" w:rsidR="008C5D1F" w:rsidRPr="00E37CD7" w:rsidRDefault="008C5D1F" w:rsidP="00CE00FD">
      <w:pPr>
        <w:pStyle w:val="PL"/>
        <w:rPr>
          <w:color w:val="808080"/>
          <w:highlight w:val="cyan"/>
          <w:lang w:val="en-US"/>
        </w:rPr>
      </w:pPr>
      <w:r w:rsidRPr="00E37CD7">
        <w:rPr>
          <w:color w:val="808080"/>
          <w:highlight w:val="cyan"/>
          <w:lang w:val="en-US"/>
        </w:rPr>
        <w:t>-- TAG-VAR-MEAS-REPORT-START</w:t>
      </w:r>
    </w:p>
    <w:p w14:paraId="3A33BDCC" w14:textId="77777777" w:rsidR="008C5D1F" w:rsidRPr="00E37CD7" w:rsidRDefault="008C5D1F" w:rsidP="00CE00FD">
      <w:pPr>
        <w:pStyle w:val="PL"/>
        <w:rPr>
          <w:highlight w:val="cyan"/>
          <w:lang w:val="en-US"/>
        </w:rPr>
      </w:pPr>
    </w:p>
    <w:p w14:paraId="6E052116" w14:textId="77777777" w:rsidR="008C5D1F" w:rsidRPr="00E37CD7" w:rsidRDefault="008C5D1F" w:rsidP="00CE00FD">
      <w:pPr>
        <w:pStyle w:val="PL"/>
        <w:rPr>
          <w:highlight w:val="cyan"/>
          <w:lang w:val="en-US"/>
        </w:rPr>
      </w:pPr>
      <w:r w:rsidRPr="00E37CD7">
        <w:rPr>
          <w:highlight w:val="cyan"/>
          <w:lang w:val="en-US"/>
        </w:rPr>
        <w:t>VarMeasReportList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(1..maxNrofMeasId))</w:t>
      </w:r>
      <w:r w:rsidRPr="00E37CD7">
        <w:rPr>
          <w:color w:val="993366"/>
          <w:highlight w:val="cyan"/>
        </w:rPr>
        <w:t xml:space="preserve"> OF</w:t>
      </w:r>
      <w:r w:rsidRPr="00E37CD7">
        <w:rPr>
          <w:highlight w:val="cyan"/>
          <w:lang w:val="en-US"/>
        </w:rPr>
        <w:t xml:space="preserve"> VarMeasReport</w:t>
      </w:r>
    </w:p>
    <w:p w14:paraId="55D32AFF" w14:textId="77777777" w:rsidR="008C5D1F" w:rsidRPr="00E37CD7" w:rsidRDefault="008C5D1F" w:rsidP="00CE00FD">
      <w:pPr>
        <w:pStyle w:val="PL"/>
        <w:rPr>
          <w:highlight w:val="cyan"/>
          <w:lang w:val="en-US"/>
        </w:rPr>
      </w:pPr>
    </w:p>
    <w:p w14:paraId="212568F5" w14:textId="77777777" w:rsidR="008C5D1F" w:rsidRPr="00E37CD7" w:rsidRDefault="008C5D1F" w:rsidP="00CE00FD">
      <w:pPr>
        <w:pStyle w:val="PL"/>
        <w:rPr>
          <w:highlight w:val="cyan"/>
          <w:lang w:val="en-US"/>
        </w:rPr>
      </w:pPr>
      <w:r w:rsidRPr="00E37CD7">
        <w:rPr>
          <w:highlight w:val="cyan"/>
          <w:lang w:val="en-US"/>
        </w:rPr>
        <w:t>VarMeasReport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p>
    <w:p w14:paraId="33383D32" w14:textId="77777777" w:rsidR="008C5D1F" w:rsidRPr="00E37CD7" w:rsidRDefault="008C5D1F" w:rsidP="00CE00FD">
      <w:pPr>
        <w:pStyle w:val="PL"/>
        <w:rPr>
          <w:color w:val="808080"/>
          <w:highlight w:val="cyan"/>
          <w:lang w:val="en-US"/>
        </w:rPr>
      </w:pPr>
      <w:r w:rsidRPr="00E37CD7">
        <w:rPr>
          <w:highlight w:val="cyan"/>
          <w:lang w:val="en-US"/>
        </w:rPr>
        <w:tab/>
      </w:r>
      <w:r w:rsidRPr="00E37CD7">
        <w:rPr>
          <w:color w:val="808080"/>
          <w:highlight w:val="cyan"/>
          <w:lang w:val="en-US"/>
        </w:rPr>
        <w:t>-- List of measurement that have been triggered</w:t>
      </w:r>
    </w:p>
    <w:p w14:paraId="0F9077DD" w14:textId="77777777" w:rsidR="008C5D1F" w:rsidRPr="00E37CD7" w:rsidRDefault="008C5D1F" w:rsidP="00CE00FD">
      <w:pPr>
        <w:pStyle w:val="PL"/>
        <w:rPr>
          <w:highlight w:val="cyan"/>
          <w:lang w:val="en-US"/>
        </w:rPr>
      </w:pPr>
      <w:r w:rsidRPr="00E37CD7">
        <w:rPr>
          <w:highlight w:val="cyan"/>
          <w:lang w:val="en-US"/>
        </w:rPr>
        <w:tab/>
        <w:t>measId</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MeasId,</w:t>
      </w:r>
    </w:p>
    <w:p w14:paraId="345324D0" w14:textId="77777777" w:rsidR="008C5D1F" w:rsidRPr="00E37CD7" w:rsidRDefault="008C5D1F" w:rsidP="00CE00FD">
      <w:pPr>
        <w:pStyle w:val="PL"/>
        <w:rPr>
          <w:highlight w:val="cyan"/>
          <w:lang w:val="en-US" w:eastAsia="zh-CN"/>
        </w:rPr>
      </w:pP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CellsTriggeredList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OPTIONAL</w:t>
      </w:r>
      <w:r w:rsidRPr="00E37CD7">
        <w:rPr>
          <w:highlight w:val="cyan"/>
          <w:lang w:val="en-US"/>
        </w:rPr>
        <w:t>,</w:t>
      </w:r>
    </w:p>
    <w:p w14:paraId="74B81CFF" w14:textId="77777777" w:rsidR="008C5D1F" w:rsidRPr="00E37CD7" w:rsidRDefault="008C5D1F" w:rsidP="00CE00FD">
      <w:pPr>
        <w:pStyle w:val="PL"/>
        <w:rPr>
          <w:highlight w:val="cyan"/>
          <w:lang w:val="en-US"/>
        </w:rPr>
      </w:pPr>
      <w:r w:rsidRPr="00E37CD7">
        <w:rPr>
          <w:highlight w:val="cyan"/>
          <w:lang w:val="en-US"/>
        </w:rPr>
        <w:tab/>
        <w:t>numberOfReportsSent</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INTEGER</w:t>
      </w:r>
    </w:p>
    <w:p w14:paraId="563D4FE2" w14:textId="77777777" w:rsidR="008C5D1F" w:rsidRPr="00E37CD7" w:rsidRDefault="008C5D1F" w:rsidP="00CE00FD">
      <w:pPr>
        <w:pStyle w:val="PL"/>
        <w:rPr>
          <w:highlight w:val="cyan"/>
          <w:lang w:val="en-US"/>
        </w:rPr>
      </w:pPr>
      <w:r w:rsidRPr="00E37CD7">
        <w:rPr>
          <w:highlight w:val="cyan"/>
          <w:lang w:val="en-US"/>
        </w:rPr>
        <w:t>}</w:t>
      </w:r>
    </w:p>
    <w:p w14:paraId="092E64A6" w14:textId="77777777" w:rsidR="008C5D1F" w:rsidRPr="00E37CD7" w:rsidRDefault="008C5D1F" w:rsidP="00CE00FD">
      <w:pPr>
        <w:pStyle w:val="PL"/>
        <w:rPr>
          <w:highlight w:val="cyan"/>
          <w:lang w:val="en-US"/>
        </w:rPr>
      </w:pPr>
    </w:p>
    <w:p w14:paraId="53D7FC16" w14:textId="77777777" w:rsidR="008C5D1F" w:rsidRPr="00E37CD7" w:rsidRDefault="008C5D1F" w:rsidP="00CE00FD">
      <w:pPr>
        <w:pStyle w:val="PL"/>
        <w:rPr>
          <w:highlight w:val="cyan"/>
          <w:lang w:val="en-US"/>
        </w:rPr>
      </w:pPr>
      <w:r w:rsidRPr="00E37CD7">
        <w:rPr>
          <w:highlight w:val="cyan"/>
          <w:lang w:val="en-US"/>
        </w:rPr>
        <w:t>CellsTriggeredList ::=</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color w:val="993366"/>
          <w:highlight w:val="cyan"/>
        </w:rPr>
        <w:t>SEQUENCE</w:t>
      </w:r>
      <w:r w:rsidRPr="00E37CD7">
        <w:rPr>
          <w:highlight w:val="cyan"/>
          <w:lang w:val="en-US"/>
        </w:rPr>
        <w:t xml:space="preserve"> (</w:t>
      </w:r>
      <w:r w:rsidRPr="00E37CD7">
        <w:rPr>
          <w:color w:val="993366"/>
          <w:highlight w:val="cyan"/>
        </w:rPr>
        <w:t>SIZE</w:t>
      </w:r>
      <w:r w:rsidRPr="00E37CD7">
        <w:rPr>
          <w:highlight w:val="cyan"/>
          <w:lang w:val="en-US"/>
        </w:rPr>
        <w:t xml:space="preserve"> (1..</w:t>
      </w:r>
      <w:r w:rsidRPr="00E37CD7">
        <w:rPr>
          <w:highlight w:val="cyan"/>
        </w:rPr>
        <w:t xml:space="preserve"> </w:t>
      </w:r>
      <w:r w:rsidRPr="00E37CD7">
        <w:rPr>
          <w:highlight w:val="cyan"/>
          <w:lang w:val="en-US"/>
        </w:rPr>
        <w:t>maxNrofCellMeas))</w:t>
      </w:r>
      <w:r w:rsidRPr="00E37CD7">
        <w:rPr>
          <w:color w:val="993366"/>
          <w:highlight w:val="cyan"/>
        </w:rPr>
        <w:t xml:space="preserve"> OF</w:t>
      </w:r>
      <w:r w:rsidRPr="00E37CD7">
        <w:rPr>
          <w:highlight w:val="cyan"/>
          <w:lang w:val="en-US"/>
        </w:rPr>
        <w:t xml:space="preserve"> </w:t>
      </w:r>
      <w:r w:rsidRPr="00E37CD7">
        <w:rPr>
          <w:color w:val="993366"/>
          <w:highlight w:val="cyan"/>
        </w:rPr>
        <w:t>CHOICE</w:t>
      </w:r>
      <w:r w:rsidRPr="00E37CD7">
        <w:rPr>
          <w:highlight w:val="cyan"/>
          <w:lang w:val="en-US"/>
        </w:rPr>
        <w:t xml:space="preserve"> {</w:t>
      </w:r>
    </w:p>
    <w:p w14:paraId="1FEEB248" w14:textId="77777777" w:rsidR="008C5D1F" w:rsidRPr="00E37CD7" w:rsidRDefault="008C5D1F" w:rsidP="00CE00FD">
      <w:pPr>
        <w:pStyle w:val="PL"/>
        <w:rPr>
          <w:highlight w:val="cyan"/>
          <w:lang w:val="en-US"/>
        </w:rPr>
      </w:pPr>
      <w:r w:rsidRPr="00E37CD7">
        <w:rPr>
          <w:highlight w:val="cyan"/>
          <w:lang w:val="en-US"/>
        </w:rPr>
        <w:tab/>
      </w:r>
      <w:bookmarkStart w:id="2960" w:name="_Hlk497394684"/>
      <w:r w:rsidRPr="00E37CD7">
        <w:rPr>
          <w:highlight w:val="cyan"/>
          <w:lang w:val="en-US"/>
        </w:rPr>
        <w:t>physCellIdEUTRA</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PhysCellIdEUTRA,</w:t>
      </w:r>
    </w:p>
    <w:bookmarkEnd w:id="2960"/>
    <w:p w14:paraId="0E19E976" w14:textId="7D9F543C" w:rsidR="008C5D1F" w:rsidRPr="00E37CD7" w:rsidRDefault="00C70D85" w:rsidP="00CE00FD">
      <w:pPr>
        <w:pStyle w:val="PL"/>
        <w:rPr>
          <w:highlight w:val="cyan"/>
          <w:lang w:val="en-US"/>
        </w:rPr>
      </w:pPr>
      <w:r w:rsidRPr="00E37CD7">
        <w:rPr>
          <w:highlight w:val="cyan"/>
          <w:lang w:val="en-US"/>
        </w:rPr>
        <w:tab/>
        <w:t>phyCellNR</w:t>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r>
      <w:r w:rsidRPr="00E37CD7">
        <w:rPr>
          <w:highlight w:val="cyan"/>
          <w:lang w:val="en-US"/>
        </w:rPr>
        <w:tab/>
        <w:t>PhyCellNR</w:t>
      </w:r>
    </w:p>
    <w:p w14:paraId="131DFDFB" w14:textId="77777777" w:rsidR="008C5D1F" w:rsidRPr="00E37CD7" w:rsidRDefault="008C5D1F" w:rsidP="00CE00FD">
      <w:pPr>
        <w:pStyle w:val="PL"/>
        <w:rPr>
          <w:highlight w:val="cyan"/>
          <w:lang w:val="en-US"/>
        </w:rPr>
      </w:pPr>
      <w:r w:rsidRPr="00E37CD7">
        <w:rPr>
          <w:highlight w:val="cyan"/>
          <w:lang w:val="en-US"/>
        </w:rPr>
        <w:tab/>
        <w:t>}</w:t>
      </w:r>
    </w:p>
    <w:p w14:paraId="5E1A94A2" w14:textId="06B3BB66" w:rsidR="008C5D1F" w:rsidRPr="00E37CD7" w:rsidRDefault="008C5D1F" w:rsidP="00CE00FD">
      <w:pPr>
        <w:pStyle w:val="PL"/>
        <w:rPr>
          <w:highlight w:val="cyan"/>
          <w:lang w:val="en-US" w:eastAsia="zh-CN"/>
        </w:rPr>
      </w:pPr>
    </w:p>
    <w:p w14:paraId="3CC4F6FA" w14:textId="77777777" w:rsidR="008C5D1F" w:rsidRPr="00E37CD7" w:rsidRDefault="008C5D1F" w:rsidP="00CE00FD">
      <w:pPr>
        <w:pStyle w:val="PL"/>
        <w:rPr>
          <w:highlight w:val="cyan"/>
          <w:lang w:val="en-US"/>
        </w:rPr>
      </w:pPr>
    </w:p>
    <w:p w14:paraId="1AC006DA" w14:textId="6AD407E9" w:rsidR="008C5D1F" w:rsidRPr="00E37CD7" w:rsidRDefault="008C5D1F" w:rsidP="00CE00FD">
      <w:pPr>
        <w:pStyle w:val="PL"/>
        <w:rPr>
          <w:color w:val="808080"/>
          <w:highlight w:val="cyan"/>
          <w:lang w:val="en-US"/>
        </w:rPr>
      </w:pPr>
      <w:r w:rsidRPr="00E37CD7">
        <w:rPr>
          <w:color w:val="808080"/>
          <w:highlight w:val="cyan"/>
          <w:lang w:val="en-US"/>
        </w:rPr>
        <w:t>-- TAG-VAR-MEAS-REPORT-STOP</w:t>
      </w:r>
    </w:p>
    <w:p w14:paraId="6B4397E1" w14:textId="77777777" w:rsidR="008C5D1F" w:rsidRPr="00E37CD7" w:rsidRDefault="008C5D1F" w:rsidP="00CE00FD">
      <w:pPr>
        <w:pStyle w:val="PL"/>
        <w:rPr>
          <w:color w:val="808080"/>
          <w:highlight w:val="cyan"/>
          <w:lang w:val="en-US"/>
        </w:rPr>
      </w:pPr>
      <w:r w:rsidRPr="00E37CD7">
        <w:rPr>
          <w:color w:val="808080"/>
          <w:highlight w:val="cyan"/>
          <w:lang w:val="en-US"/>
        </w:rPr>
        <w:t>-- ASN1STOP</w:t>
      </w:r>
    </w:p>
    <w:p w14:paraId="44E4993E" w14:textId="77777777" w:rsidR="00E04CAA" w:rsidRPr="00E37CD7" w:rsidRDefault="00E04CAA" w:rsidP="00E04CAA">
      <w:pPr>
        <w:rPr>
          <w:highlight w:val="cyan"/>
        </w:rPr>
      </w:pPr>
      <w:bookmarkStart w:id="2961" w:name="_Toc494150389"/>
    </w:p>
    <w:p w14:paraId="5D056F0B" w14:textId="5FF8FF79" w:rsidR="00E04CAA" w:rsidRPr="00E37CD7" w:rsidRDefault="00E04CAA" w:rsidP="00E04CAA">
      <w:pPr>
        <w:pStyle w:val="Heading4"/>
        <w:rPr>
          <w:highlight w:val="cyan"/>
        </w:rPr>
      </w:pPr>
      <w:bookmarkStart w:id="2962" w:name="_Toc505697637"/>
      <w:r w:rsidRPr="00E37CD7">
        <w:rPr>
          <w:highlight w:val="cyan"/>
        </w:rPr>
        <w:t>–</w:t>
      </w:r>
      <w:r w:rsidRPr="00E37CD7">
        <w:rPr>
          <w:highlight w:val="cyan"/>
        </w:rPr>
        <w:tab/>
        <w:t xml:space="preserve">End of </w:t>
      </w:r>
      <w:r w:rsidRPr="00E37CD7">
        <w:rPr>
          <w:i/>
          <w:noProof/>
          <w:highlight w:val="cyan"/>
        </w:rPr>
        <w:t>NR-UE-Variables</w:t>
      </w:r>
      <w:bookmarkEnd w:id="2961"/>
      <w:bookmarkEnd w:id="2962"/>
    </w:p>
    <w:p w14:paraId="3481D6E2" w14:textId="77777777" w:rsidR="00E04CAA" w:rsidRPr="00E37CD7" w:rsidRDefault="00E04CAA" w:rsidP="00E04CAA">
      <w:pPr>
        <w:pStyle w:val="PL"/>
        <w:rPr>
          <w:highlight w:val="cyan"/>
        </w:rPr>
      </w:pPr>
      <w:r w:rsidRPr="00E37CD7">
        <w:rPr>
          <w:highlight w:val="cyan"/>
        </w:rPr>
        <w:t>-- ASN1STA</w:t>
      </w:r>
      <w:smartTag w:uri="urn:schemas-microsoft-com:office:smarttags" w:element="PersonName">
        <w:r w:rsidRPr="00E37CD7">
          <w:rPr>
            <w:highlight w:val="cyan"/>
          </w:rPr>
          <w:t>RT</w:t>
        </w:r>
      </w:smartTag>
    </w:p>
    <w:p w14:paraId="741D666D" w14:textId="77777777" w:rsidR="00E04CAA" w:rsidRPr="00E37CD7" w:rsidRDefault="00E04CAA" w:rsidP="00E04CAA">
      <w:pPr>
        <w:pStyle w:val="PL"/>
        <w:rPr>
          <w:highlight w:val="cyan"/>
        </w:rPr>
      </w:pPr>
    </w:p>
    <w:p w14:paraId="26EF6AFF" w14:textId="77777777" w:rsidR="00E04CAA" w:rsidRPr="00E37CD7" w:rsidRDefault="00E04CAA" w:rsidP="00E04CAA">
      <w:pPr>
        <w:pStyle w:val="PL"/>
        <w:rPr>
          <w:highlight w:val="cyan"/>
        </w:rPr>
      </w:pPr>
      <w:r w:rsidRPr="00E37CD7">
        <w:rPr>
          <w:highlight w:val="cyan"/>
        </w:rPr>
        <w:t>END</w:t>
      </w:r>
    </w:p>
    <w:p w14:paraId="49E874CE" w14:textId="77777777" w:rsidR="00E04CAA" w:rsidRPr="00E37CD7" w:rsidRDefault="00E04CAA" w:rsidP="00E04CAA">
      <w:pPr>
        <w:pStyle w:val="PL"/>
        <w:rPr>
          <w:highlight w:val="cyan"/>
        </w:rPr>
      </w:pPr>
    </w:p>
    <w:p w14:paraId="75D5D734" w14:textId="77777777" w:rsidR="00E04CAA" w:rsidRPr="00E37CD7" w:rsidRDefault="00E04CAA" w:rsidP="00E04CAA">
      <w:pPr>
        <w:pStyle w:val="PL"/>
        <w:rPr>
          <w:highlight w:val="cyan"/>
        </w:rPr>
      </w:pPr>
      <w:r w:rsidRPr="00E37CD7">
        <w:rPr>
          <w:highlight w:val="cyan"/>
        </w:rPr>
        <w:t>-- ASN1STOP</w:t>
      </w:r>
    </w:p>
    <w:p w14:paraId="27ADD3F6" w14:textId="77777777" w:rsidR="00E04CAA" w:rsidRPr="00E37CD7" w:rsidRDefault="00E04CAA" w:rsidP="00E04CAA">
      <w:pPr>
        <w:rPr>
          <w:highlight w:val="cyan"/>
        </w:rPr>
      </w:pPr>
    </w:p>
    <w:p w14:paraId="382F0F83" w14:textId="31E8BA75" w:rsidR="00216305" w:rsidRPr="00E37CD7" w:rsidRDefault="00216305" w:rsidP="002E7A83">
      <w:pPr>
        <w:pStyle w:val="Heading1"/>
        <w:rPr>
          <w:highlight w:val="cyan"/>
        </w:rPr>
        <w:sectPr w:rsidR="00216305" w:rsidRPr="00E37CD7"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656F46" w:rsidRDefault="002E7A83" w:rsidP="002E7A83">
      <w:pPr>
        <w:pStyle w:val="Heading1"/>
      </w:pPr>
      <w:bookmarkStart w:id="2963" w:name="_Toc500942779"/>
      <w:bookmarkStart w:id="2964" w:name="_Toc505697638"/>
      <w:r w:rsidRPr="00656F46">
        <w:t>8</w:t>
      </w:r>
      <w:r w:rsidRPr="00656F46">
        <w:tab/>
        <w:t>Protocol data unit abstract syntax</w:t>
      </w:r>
      <w:bookmarkEnd w:id="2945"/>
      <w:bookmarkEnd w:id="2946"/>
      <w:bookmarkEnd w:id="2963"/>
      <w:bookmarkEnd w:id="2964"/>
    </w:p>
    <w:p w14:paraId="128AF0FA" w14:textId="77777777" w:rsidR="002E7A83" w:rsidRPr="00656F46" w:rsidRDefault="002E7A83" w:rsidP="002E7A83">
      <w:pPr>
        <w:pStyle w:val="Heading2"/>
      </w:pPr>
      <w:bookmarkStart w:id="2965" w:name="_Toc470095891"/>
      <w:bookmarkStart w:id="2966" w:name="_Toc493510623"/>
      <w:bookmarkStart w:id="2967" w:name="_Toc500942780"/>
      <w:bookmarkStart w:id="2968" w:name="_Toc505697639"/>
      <w:r w:rsidRPr="00656F46">
        <w:t>8.1</w:t>
      </w:r>
      <w:r w:rsidRPr="00656F46">
        <w:tab/>
        <w:t>General</w:t>
      </w:r>
      <w:bookmarkEnd w:id="2965"/>
      <w:bookmarkEnd w:id="2966"/>
      <w:bookmarkEnd w:id="2967"/>
      <w:bookmarkEnd w:id="2968"/>
    </w:p>
    <w:p w14:paraId="774B6D2D" w14:textId="77777777" w:rsidR="007F7CAF" w:rsidRPr="00656F46" w:rsidRDefault="007F7CAF" w:rsidP="007F7CAF">
      <w:r w:rsidRPr="00656F46">
        <w:t xml:space="preserve">The RRC PDU contents in clause 6 and clause 10 are described using abstract syntax notation one (ASN.1) as specified in ITU-T Rec. X.680 [6] and X.681 [7]. Transfer syntax for RRC </w:t>
      </w:r>
      <w:r w:rsidRPr="00656F46">
        <w:rPr>
          <w:noProof/>
        </w:rPr>
        <w:t>PDUs</w:t>
      </w:r>
      <w:r w:rsidRPr="00656F46">
        <w:t xml:space="preserve"> is derived from their ASN.1 definitions by use of Packed Encoding Rules, unaligned as specified in ITU-T Rec. X.691 [8].</w:t>
      </w:r>
    </w:p>
    <w:p w14:paraId="23A846B1" w14:textId="77777777" w:rsidR="007F7CAF" w:rsidRPr="00656F46" w:rsidRDefault="007F7CAF" w:rsidP="007F7CAF">
      <w:r w:rsidRPr="00656F46">
        <w:t>The following encoding rules apply in addition to what has been specified in X.691:</w:t>
      </w:r>
    </w:p>
    <w:p w14:paraId="09ACCB25" w14:textId="77777777" w:rsidR="007F7CAF" w:rsidRPr="00656F46" w:rsidRDefault="007F7CAF" w:rsidP="007F7CAF">
      <w:pPr>
        <w:pStyle w:val="B1"/>
      </w:pPr>
      <w:r w:rsidRPr="00656F46">
        <w:t>-</w:t>
      </w:r>
      <w:r w:rsidRPr="00656F46">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656F46" w:rsidRDefault="007F7CAF" w:rsidP="007F7CAF">
      <w:pPr>
        <w:pStyle w:val="NO"/>
      </w:pPr>
      <w:r w:rsidRPr="00656F46">
        <w:t>NOTE:</w:t>
      </w:r>
      <w:r w:rsidRPr="00656F46">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656F46" w:rsidRDefault="007F7CAF" w:rsidP="007F7CAF">
      <w:pPr>
        <w:pStyle w:val="B1"/>
      </w:pPr>
      <w:r w:rsidRPr="00656F46">
        <w:t>-</w:t>
      </w:r>
      <w:r w:rsidRPr="00656F46">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656F46" w:rsidRDefault="007F7CAF" w:rsidP="007F7CAF">
      <w:pPr>
        <w:pStyle w:val="B1"/>
      </w:pPr>
      <w:r w:rsidRPr="00656F46">
        <w:t>-</w:t>
      </w:r>
      <w:r w:rsidRPr="00656F46">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656F46" w:rsidRDefault="007F7CAF" w:rsidP="00732B97"/>
    <w:p w14:paraId="2A36C814" w14:textId="77777777" w:rsidR="002E7A83" w:rsidRPr="00656F46" w:rsidRDefault="002E7A83" w:rsidP="002E7A83">
      <w:pPr>
        <w:pStyle w:val="Heading2"/>
      </w:pPr>
      <w:bookmarkStart w:id="2969" w:name="_Toc470095892"/>
      <w:bookmarkStart w:id="2970" w:name="_Toc493510624"/>
      <w:bookmarkStart w:id="2971" w:name="_Toc500942781"/>
      <w:bookmarkStart w:id="2972" w:name="_Toc505697640"/>
      <w:r w:rsidRPr="00656F46">
        <w:t>8.2</w:t>
      </w:r>
      <w:r w:rsidRPr="00656F46">
        <w:tab/>
        <w:t>Structure of encoded RRC messages</w:t>
      </w:r>
      <w:bookmarkEnd w:id="2969"/>
      <w:bookmarkEnd w:id="2970"/>
      <w:bookmarkEnd w:id="2971"/>
      <w:bookmarkEnd w:id="2972"/>
    </w:p>
    <w:p w14:paraId="12A66396" w14:textId="107C89DC" w:rsidR="007F7CAF" w:rsidRPr="00656F46" w:rsidRDefault="007F7CAF" w:rsidP="007F7CAF">
      <w:bookmarkStart w:id="2973" w:name="_Toc470095893"/>
      <w:r w:rsidRPr="00656F46">
        <w:t>An RRC PDU, which is the bit string that is exchanged between peer entities/</w:t>
      </w:r>
      <w:del w:id="2974" w:author="merged r1" w:date="2018-01-18T13:12:00Z">
        <w:r w:rsidRPr="00656F46">
          <w:delText xml:space="preserve"> </w:delText>
        </w:r>
      </w:del>
      <w:r w:rsidRPr="00656F46">
        <w:t>across the radio interface contains the basic production as defined in X.691.</w:t>
      </w:r>
    </w:p>
    <w:p w14:paraId="14472D70" w14:textId="77777777" w:rsidR="007F7CAF" w:rsidRPr="00656F46" w:rsidRDefault="007F7CAF" w:rsidP="007F7CAF">
      <w:r w:rsidRPr="00656F46">
        <w:t>RRC PDUs shall be mapped to and from PDCP SDUs (in case of DCCH) or RLC SDUs (in case of PCCH, BCCH or CCCH) upon transmission and reception as follows:</w:t>
      </w:r>
    </w:p>
    <w:p w14:paraId="09A6E128" w14:textId="77777777" w:rsidR="007F7CAF" w:rsidRPr="00656F46" w:rsidRDefault="007F7CAF" w:rsidP="007F7CAF">
      <w:pPr>
        <w:pStyle w:val="B1"/>
      </w:pPr>
      <w:r w:rsidRPr="00656F46">
        <w:t>-</w:t>
      </w:r>
      <w:r w:rsidRPr="00656F46">
        <w:tab/>
        <w:t>when delivering an RRC PDU as an PDCP SDU to the PDCP layer for transmission, the first bit of the RRC PDU shall be represented as the first bit in the PDCP SDU and onwards; and</w:t>
      </w:r>
    </w:p>
    <w:p w14:paraId="6218693C" w14:textId="77777777" w:rsidR="007F7CAF" w:rsidRPr="00656F46" w:rsidRDefault="007F7CAF" w:rsidP="007F7CAF">
      <w:pPr>
        <w:pStyle w:val="B1"/>
      </w:pPr>
      <w:r w:rsidRPr="00656F46">
        <w:t>-</w:t>
      </w:r>
      <w:r w:rsidRPr="00656F46">
        <w:tab/>
        <w:t>when delivering an RRC PDU as an RLC SDU to the RLC layer for transmission, the first bit of the RRC PDU shall be represented as the first bit in the RLC SDU and onwards; and</w:t>
      </w:r>
    </w:p>
    <w:p w14:paraId="5D8A1B5B" w14:textId="77777777" w:rsidR="007F7CAF" w:rsidRPr="00656F46" w:rsidRDefault="007F7CAF" w:rsidP="007F7CAF">
      <w:pPr>
        <w:pStyle w:val="B1"/>
      </w:pPr>
      <w:r w:rsidRPr="00656F46">
        <w:t>-</w:t>
      </w:r>
      <w:r w:rsidRPr="00656F46">
        <w:tab/>
        <w:t>upon reception of an PDCP SDU from the PDCP layer, the first bit of the PDCP SDU shall represent the first bit of the RRC PDU and onwards; and</w:t>
      </w:r>
    </w:p>
    <w:p w14:paraId="164855DE" w14:textId="77777777" w:rsidR="007F7CAF" w:rsidRPr="00656F46" w:rsidRDefault="007F7CAF" w:rsidP="007F7CAF">
      <w:pPr>
        <w:pStyle w:val="B1"/>
      </w:pPr>
      <w:r w:rsidRPr="00656F46">
        <w:t>-</w:t>
      </w:r>
      <w:r w:rsidRPr="00656F46">
        <w:tab/>
        <w:t>upon reception of an RLC SDU from the RLC layer, the first bit of the RLC SDU shall represent the first bit of the RRC PDU and onwards.</w:t>
      </w:r>
    </w:p>
    <w:p w14:paraId="7012D706" w14:textId="77777777" w:rsidR="002E7A83" w:rsidRPr="00656F46" w:rsidRDefault="002E7A83" w:rsidP="002E7A83">
      <w:pPr>
        <w:pStyle w:val="Heading2"/>
      </w:pPr>
      <w:bookmarkStart w:id="2975" w:name="_Toc493510625"/>
      <w:bookmarkStart w:id="2976" w:name="_Toc500942782"/>
      <w:bookmarkStart w:id="2977" w:name="_Toc505697641"/>
      <w:r w:rsidRPr="00656F46">
        <w:t>8.3</w:t>
      </w:r>
      <w:r w:rsidRPr="00656F46">
        <w:tab/>
        <w:t>Basic production</w:t>
      </w:r>
      <w:bookmarkEnd w:id="2973"/>
      <w:bookmarkEnd w:id="2975"/>
      <w:bookmarkEnd w:id="2976"/>
      <w:bookmarkEnd w:id="2977"/>
    </w:p>
    <w:p w14:paraId="1DCFF5EC" w14:textId="77777777" w:rsidR="007F7CAF" w:rsidRPr="00656F46" w:rsidRDefault="007F7CAF" w:rsidP="00732B97">
      <w:r w:rsidRPr="00656F46">
        <w:t>The 'basic production' is obtained by applying UNALIGNED PER to the abstract syntax value (the ASN.1 description) as specified in X.691. It always contains a multiple of 8 bits.</w:t>
      </w:r>
    </w:p>
    <w:p w14:paraId="4E1A1236" w14:textId="77777777" w:rsidR="002E7A83" w:rsidRPr="00656F46" w:rsidRDefault="002E7A83" w:rsidP="002E7A83">
      <w:pPr>
        <w:pStyle w:val="Heading2"/>
      </w:pPr>
      <w:bookmarkStart w:id="2978" w:name="_Toc470095894"/>
      <w:bookmarkStart w:id="2979" w:name="_Toc493510626"/>
      <w:bookmarkStart w:id="2980" w:name="_Toc500942783"/>
      <w:bookmarkStart w:id="2981" w:name="_Toc505697642"/>
      <w:r w:rsidRPr="00656F46">
        <w:t>8.4</w:t>
      </w:r>
      <w:r w:rsidRPr="00656F46">
        <w:tab/>
        <w:t>Extension</w:t>
      </w:r>
      <w:bookmarkEnd w:id="2978"/>
      <w:bookmarkEnd w:id="2979"/>
      <w:bookmarkEnd w:id="2980"/>
      <w:bookmarkEnd w:id="2981"/>
    </w:p>
    <w:p w14:paraId="5939734A" w14:textId="77777777" w:rsidR="007F7CAF" w:rsidRPr="00656F46" w:rsidRDefault="007F7CAF" w:rsidP="007F7CAF">
      <w:r w:rsidRPr="00656F46">
        <w:t>The following rules apply with respect to the use of protocol extensions:</w:t>
      </w:r>
    </w:p>
    <w:p w14:paraId="0C08B747" w14:textId="77777777" w:rsidR="007F7CAF" w:rsidRPr="00656F46" w:rsidRDefault="007F7CAF" w:rsidP="007F7CAF">
      <w:pPr>
        <w:pStyle w:val="B1"/>
      </w:pPr>
      <w:r w:rsidRPr="00656F46">
        <w:t>-</w:t>
      </w:r>
      <w:r w:rsidRPr="00656F46">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656F46" w:rsidRDefault="007F7CAF" w:rsidP="00732B97">
      <w:pPr>
        <w:pStyle w:val="B1"/>
      </w:pPr>
      <w:r w:rsidRPr="00656F46">
        <w:t>-</w:t>
      </w:r>
      <w:r w:rsidRPr="00656F46">
        <w:tab/>
        <w:t>A transmitter compliant with this version of the specification shall set spare bits to zero;</w:t>
      </w:r>
    </w:p>
    <w:p w14:paraId="52B0E6C8" w14:textId="77777777" w:rsidR="00361AC6" w:rsidRPr="00656F46" w:rsidRDefault="002E7A83" w:rsidP="002E7A83">
      <w:pPr>
        <w:pStyle w:val="Heading2"/>
      </w:pPr>
      <w:bookmarkStart w:id="2982" w:name="_Toc470095895"/>
      <w:bookmarkStart w:id="2983" w:name="_Toc493510627"/>
      <w:bookmarkStart w:id="2984" w:name="_Toc500942784"/>
      <w:bookmarkStart w:id="2985" w:name="_Toc505697643"/>
      <w:r w:rsidRPr="00656F46">
        <w:t>8.5</w:t>
      </w:r>
      <w:r w:rsidRPr="00656F46">
        <w:tab/>
        <w:t>Padding</w:t>
      </w:r>
      <w:bookmarkEnd w:id="2982"/>
      <w:bookmarkEnd w:id="2983"/>
      <w:bookmarkEnd w:id="2984"/>
      <w:bookmarkEnd w:id="2985"/>
    </w:p>
    <w:p w14:paraId="679278FF" w14:textId="77777777" w:rsidR="007F7CAF" w:rsidRPr="00656F46" w:rsidRDefault="007F7CAF" w:rsidP="007F7CAF">
      <w:r w:rsidRPr="00656F46">
        <w:t>If the encoded RRC message does not fill a transport block, the RRC layer shall add padding bits. This applies to PCCH and BCCH.</w:t>
      </w:r>
    </w:p>
    <w:p w14:paraId="7938AF84" w14:textId="77777777" w:rsidR="007F7CAF" w:rsidRPr="00656F46" w:rsidRDefault="007F7CAF" w:rsidP="007F7CAF">
      <w:r w:rsidRPr="00656F46">
        <w:t>Padding bits shall be set to 0 and the number of padding bits is a multiple of 8.</w:t>
      </w:r>
    </w:p>
    <w:bookmarkStart w:id="2986" w:name="_1290512447"/>
    <w:bookmarkStart w:id="2987" w:name="_1290584514"/>
    <w:bookmarkStart w:id="2988" w:name="_1290511162"/>
    <w:bookmarkStart w:id="2989" w:name="_1290511242"/>
    <w:bookmarkStart w:id="2990" w:name="_1290584814"/>
    <w:bookmarkStart w:id="2991" w:name="_1290584033"/>
    <w:bookmarkStart w:id="2992" w:name="_1290585950"/>
    <w:bookmarkStart w:id="2993" w:name="_1290511257"/>
    <w:bookmarkEnd w:id="2986"/>
    <w:bookmarkEnd w:id="2987"/>
    <w:bookmarkEnd w:id="2988"/>
    <w:bookmarkEnd w:id="2989"/>
    <w:bookmarkEnd w:id="2990"/>
    <w:bookmarkEnd w:id="2991"/>
    <w:bookmarkEnd w:id="2992"/>
    <w:bookmarkEnd w:id="2993"/>
    <w:bookmarkStart w:id="2994" w:name="_MON_1290584807"/>
    <w:bookmarkEnd w:id="2994"/>
    <w:p w14:paraId="0EB255D7" w14:textId="77777777" w:rsidR="007F7CAF" w:rsidRPr="00656F46" w:rsidRDefault="007F7CAF" w:rsidP="00AB1EF9">
      <w:pPr>
        <w:pStyle w:val="TH"/>
      </w:pPr>
      <w:r w:rsidRPr="00656F46">
        <w:object w:dxaOrig="8400" w:dyaOrig="5070" w14:anchorId="096BCE2C">
          <v:shape id="_x0000_i1032" type="#_x0000_t75" style="width:418.5pt;height:251.25pt" o:ole="">
            <v:imagedata r:id="rId38" o:title=""/>
          </v:shape>
          <o:OLEObject Type="Embed" ProgID="Word.Picture.8" ShapeID="_x0000_i1032" DrawAspect="Content" ObjectID="_1582099355" r:id="rId39"/>
        </w:object>
      </w:r>
    </w:p>
    <w:p w14:paraId="6A93C862" w14:textId="77777777" w:rsidR="007F7CAF" w:rsidRPr="00656F46" w:rsidRDefault="007F7CAF" w:rsidP="007F7CAF">
      <w:pPr>
        <w:pStyle w:val="TF"/>
      </w:pPr>
      <w:r w:rsidRPr="00656F46">
        <w:t>Figure 8.5-1: RRC level padding</w:t>
      </w:r>
    </w:p>
    <w:p w14:paraId="3B24813C" w14:textId="77777777" w:rsidR="00395E51" w:rsidRPr="00000A61" w:rsidRDefault="00395E51" w:rsidP="00395E51">
      <w:pPr>
        <w:pStyle w:val="Heading1"/>
      </w:pPr>
      <w:bookmarkStart w:id="2995" w:name="_Toc500942796"/>
      <w:bookmarkStart w:id="2996" w:name="_Toc505697656"/>
      <w:bookmarkStart w:id="2997" w:name="_Toc470095924"/>
      <w:bookmarkStart w:id="2998" w:name="_Toc493510631"/>
      <w:r>
        <w:t>10</w:t>
      </w:r>
      <w:r w:rsidRPr="00000A61">
        <w:tab/>
        <w:t>Generic error handling</w:t>
      </w:r>
      <w:bookmarkEnd w:id="2995"/>
      <w:bookmarkEnd w:id="2996"/>
    </w:p>
    <w:p w14:paraId="027EA31B" w14:textId="77777777" w:rsidR="00395E51" w:rsidRPr="00000A61" w:rsidRDefault="00395E51" w:rsidP="00395E51">
      <w:pPr>
        <w:pStyle w:val="Heading2"/>
      </w:pPr>
      <w:bookmarkStart w:id="2999" w:name="_Toc500942797"/>
      <w:bookmarkStart w:id="3000" w:name="_Toc505697657"/>
      <w:r>
        <w:t>10.1</w:t>
      </w:r>
      <w:r w:rsidRPr="00000A61">
        <w:tab/>
        <w:t>General</w:t>
      </w:r>
      <w:bookmarkEnd w:id="2999"/>
      <w:bookmarkEnd w:id="3000"/>
    </w:p>
    <w:p w14:paraId="4F440126" w14:textId="77777777" w:rsidR="00395E51" w:rsidRPr="00000A61" w:rsidRDefault="00395E51" w:rsidP="00395E51">
      <w:r w:rsidRPr="00000A61">
        <w:t>The generic error handling defined in the subsequent sub-clauses applies unless explicitly specified otherwise e.g. within the procedure specific error handling.</w:t>
      </w:r>
    </w:p>
    <w:p w14:paraId="7EECED70" w14:textId="77777777" w:rsidR="00395E51" w:rsidRPr="00000A61" w:rsidRDefault="00395E51" w:rsidP="00395E51">
      <w:r w:rsidRPr="00000A61">
        <w:t>The UE shall consider a value as not comprehended when it is set:</w:t>
      </w:r>
    </w:p>
    <w:p w14:paraId="625DE256" w14:textId="77777777" w:rsidR="00395E51" w:rsidRPr="00000A61" w:rsidRDefault="00395E51" w:rsidP="00395E51">
      <w:pPr>
        <w:pStyle w:val="B1"/>
      </w:pPr>
      <w:r w:rsidRPr="00000A61">
        <w:t>-</w:t>
      </w:r>
      <w:r w:rsidRPr="00000A61">
        <w:tab/>
        <w:t>to an extended value that is not defined in the version of the transfer syntax supported by the UE.</w:t>
      </w:r>
    </w:p>
    <w:p w14:paraId="46C0F8CD" w14:textId="77777777" w:rsidR="00395E51" w:rsidRPr="00000A61" w:rsidRDefault="00395E51" w:rsidP="00395E51">
      <w:pPr>
        <w:pStyle w:val="B1"/>
      </w:pPr>
      <w:r w:rsidRPr="00000A61">
        <w:t>-</w:t>
      </w:r>
      <w:r w:rsidRPr="00000A61">
        <w:tab/>
        <w:t>to a spare or reserved value unless the specification defines specific behaviour that the UE shall apply upon receiving the concerned spare/</w:t>
      </w:r>
      <w:del w:id="3001" w:author="merged r1" w:date="2018-01-18T13:12:00Z">
        <w:r w:rsidRPr="00000A61">
          <w:delText xml:space="preserve"> </w:delText>
        </w:r>
      </w:del>
      <w:r w:rsidRPr="00000A61">
        <w:t>reserved value.</w:t>
      </w:r>
    </w:p>
    <w:p w14:paraId="7415981A" w14:textId="77777777" w:rsidR="00395E51" w:rsidRPr="00000A61" w:rsidRDefault="00395E51" w:rsidP="00395E51">
      <w:r w:rsidRPr="00000A61">
        <w:t>The UE shall consider a field as not comprehended when it is defined:</w:t>
      </w:r>
    </w:p>
    <w:p w14:paraId="7B791028" w14:textId="77777777" w:rsidR="00395E51" w:rsidRPr="00000A61" w:rsidRDefault="00395E51" w:rsidP="00395E51">
      <w:pPr>
        <w:pStyle w:val="B1"/>
      </w:pPr>
      <w:r w:rsidRPr="00000A61">
        <w:t>-</w:t>
      </w:r>
      <w:r w:rsidRPr="00000A61">
        <w:tab/>
        <w:t>as spare or reserved unless the specification defines specific behaviour that the UE shall apply upon receiving the concerned spare/</w:t>
      </w:r>
      <w:del w:id="3002" w:author="merged r1" w:date="2018-01-18T13:12:00Z">
        <w:r w:rsidRPr="00000A61">
          <w:delText xml:space="preserve"> </w:delText>
        </w:r>
      </w:del>
      <w:r w:rsidRPr="00000A61">
        <w:t>reserved field.</w:t>
      </w:r>
    </w:p>
    <w:p w14:paraId="6E6DD254" w14:textId="77777777" w:rsidR="00395E51" w:rsidRPr="00000A61" w:rsidRDefault="00395E51" w:rsidP="00395E51">
      <w:pPr>
        <w:pStyle w:val="Heading2"/>
      </w:pPr>
      <w:bookmarkStart w:id="3003" w:name="_Toc500942798"/>
      <w:bookmarkStart w:id="3004" w:name="_Toc505697658"/>
      <w:r>
        <w:t>10.2</w:t>
      </w:r>
      <w:r w:rsidRPr="00000A61">
        <w:tab/>
        <w:t>ASN.1 violation or encoding error</w:t>
      </w:r>
      <w:bookmarkEnd w:id="3003"/>
      <w:bookmarkEnd w:id="3004"/>
    </w:p>
    <w:p w14:paraId="062ACDD7" w14:textId="77777777" w:rsidR="00395E51" w:rsidRPr="00000A61" w:rsidRDefault="00395E51" w:rsidP="00395E51">
      <w:r w:rsidRPr="00000A61">
        <w:t>The UE shall:</w:t>
      </w:r>
    </w:p>
    <w:p w14:paraId="3327652F" w14:textId="77777777" w:rsidR="00395E51" w:rsidRPr="00000A61" w:rsidRDefault="00395E51" w:rsidP="00395E51">
      <w:pPr>
        <w:pStyle w:val="B1"/>
      </w:pPr>
      <w:r w:rsidRPr="00000A61">
        <w:t>1&gt;</w:t>
      </w:r>
      <w:r w:rsidRPr="00000A61">
        <w:tab/>
        <w:t>when receiving an RRC message on the [</w:t>
      </w:r>
      <w:del w:id="3005" w:author="Ericsson User" w:date="2018-02-23T11:27:00Z">
        <w:r w:rsidRPr="00000A61" w:rsidDel="000868CC">
          <w:delText>FFS</w:delText>
        </w:r>
      </w:del>
      <w:ins w:id="3006" w:author="Ericsson User" w:date="2018-02-23T11:27:00Z">
        <w:r>
          <w:t>BCCH</w:t>
        </w:r>
      </w:ins>
      <w:r w:rsidRPr="00000A61">
        <w:t>] for which the abstract syntax is invalid [6]:</w:t>
      </w:r>
    </w:p>
    <w:p w14:paraId="096178C5" w14:textId="77777777" w:rsidR="00395E51" w:rsidRPr="00000A61" w:rsidRDefault="00395E51" w:rsidP="00395E51">
      <w:pPr>
        <w:pStyle w:val="B2"/>
      </w:pPr>
      <w:r w:rsidRPr="00000A61">
        <w:t>2&gt;</w:t>
      </w:r>
      <w:r w:rsidRPr="00000A61">
        <w:tab/>
        <w:t>ignore the message;</w:t>
      </w:r>
    </w:p>
    <w:p w14:paraId="7B62D5FC" w14:textId="77777777" w:rsidR="00395E51" w:rsidRPr="00000A61" w:rsidRDefault="00395E51" w:rsidP="00395E51">
      <w:pPr>
        <w:pStyle w:val="NO"/>
      </w:pPr>
      <w:r w:rsidRPr="00000A61">
        <w:t>NOTE:</w:t>
      </w:r>
      <w:r w:rsidRPr="00000A61">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9B81C23" w14:textId="77777777" w:rsidR="00395E51" w:rsidRPr="00000A61" w:rsidRDefault="00395E51" w:rsidP="00395E51">
      <w:pPr>
        <w:pStyle w:val="Heading2"/>
      </w:pPr>
      <w:bookmarkStart w:id="3007" w:name="_Toc500942799"/>
      <w:bookmarkStart w:id="3008" w:name="_Toc505697659"/>
      <w:r>
        <w:t>10.3</w:t>
      </w:r>
      <w:r w:rsidRPr="00000A61">
        <w:tab/>
        <w:t>Field set to a not comprehended value</w:t>
      </w:r>
      <w:bookmarkEnd w:id="3007"/>
      <w:bookmarkEnd w:id="3008"/>
    </w:p>
    <w:p w14:paraId="471C1A4B" w14:textId="77777777" w:rsidR="00395E51" w:rsidRPr="00000A61" w:rsidRDefault="00395E51" w:rsidP="00395E51">
      <w:r w:rsidRPr="00000A61">
        <w:t>The UE shall, when receiving an RRC message on any logical channel:</w:t>
      </w:r>
    </w:p>
    <w:p w14:paraId="1C299633" w14:textId="77777777" w:rsidR="00395E51" w:rsidRPr="00000A61" w:rsidRDefault="00395E51" w:rsidP="00395E51">
      <w:pPr>
        <w:pStyle w:val="B1"/>
      </w:pPr>
      <w:r w:rsidRPr="00000A61">
        <w:t>1&gt;</w:t>
      </w:r>
      <w:r w:rsidRPr="00000A61">
        <w:tab/>
        <w:t>if the message includes a field that has a value that the UE does not comprehend:</w:t>
      </w:r>
    </w:p>
    <w:p w14:paraId="0273EC09" w14:textId="77777777" w:rsidR="00395E51" w:rsidRPr="00000A61" w:rsidRDefault="00395E51" w:rsidP="00395E51">
      <w:pPr>
        <w:pStyle w:val="B2"/>
      </w:pPr>
      <w:r w:rsidRPr="00000A61">
        <w:t>2&gt;</w:t>
      </w:r>
      <w:r w:rsidRPr="00000A61">
        <w:tab/>
        <w:t>if a default value is defined for this field:</w:t>
      </w:r>
    </w:p>
    <w:p w14:paraId="3432D004" w14:textId="77777777" w:rsidR="00395E51" w:rsidRPr="00000A61" w:rsidRDefault="00395E51" w:rsidP="00395E51">
      <w:pPr>
        <w:pStyle w:val="B3"/>
      </w:pPr>
      <w:r w:rsidRPr="00000A61">
        <w:t>3&gt;</w:t>
      </w:r>
      <w:r w:rsidRPr="00000A61">
        <w:tab/>
        <w:t>treat the message while using the default value defined for this field;</w:t>
      </w:r>
    </w:p>
    <w:p w14:paraId="1C62EC85" w14:textId="77777777" w:rsidR="00395E51" w:rsidRPr="00000A61" w:rsidRDefault="00395E51" w:rsidP="00395E51">
      <w:pPr>
        <w:pStyle w:val="B2"/>
      </w:pPr>
      <w:r w:rsidRPr="00000A61">
        <w:t>2&gt;</w:t>
      </w:r>
      <w:r w:rsidRPr="00000A61">
        <w:tab/>
        <w:t>else if the concerned field is optional:</w:t>
      </w:r>
    </w:p>
    <w:p w14:paraId="1A18643D" w14:textId="77777777" w:rsidR="00395E51" w:rsidRPr="00000A61" w:rsidRDefault="00395E51" w:rsidP="00395E51">
      <w:pPr>
        <w:pStyle w:val="B3"/>
      </w:pPr>
      <w:r w:rsidRPr="00000A61">
        <w:t>3&gt;</w:t>
      </w:r>
      <w:r w:rsidRPr="00000A61">
        <w:tab/>
        <w:t>treat the message as if the field were absent and in accordance with the need code for absence of the concerned field;</w:t>
      </w:r>
    </w:p>
    <w:p w14:paraId="34CA3B4C" w14:textId="77777777" w:rsidR="00395E51" w:rsidRPr="00000A61" w:rsidRDefault="00395E51" w:rsidP="00395E51">
      <w:pPr>
        <w:pStyle w:val="B2"/>
      </w:pPr>
      <w:r w:rsidRPr="00000A61">
        <w:t>2&gt;</w:t>
      </w:r>
      <w:r w:rsidRPr="00000A61">
        <w:tab/>
        <w:t>else:</w:t>
      </w:r>
    </w:p>
    <w:p w14:paraId="4D51A2DB" w14:textId="77777777" w:rsidR="00395E51" w:rsidRPr="00000A61" w:rsidRDefault="00395E51" w:rsidP="00395E51">
      <w:pPr>
        <w:pStyle w:val="B3"/>
      </w:pPr>
      <w:r w:rsidRPr="00000A61">
        <w:t>3&gt;</w:t>
      </w:r>
      <w:r w:rsidRPr="00000A61">
        <w:tab/>
        <w:t xml:space="preserve">treat the message as if the field were absent and in accordance with sub-clause </w:t>
      </w:r>
      <w:r>
        <w:t>10</w:t>
      </w:r>
      <w:r w:rsidRPr="00000A61">
        <w:t>.4;</w:t>
      </w:r>
    </w:p>
    <w:p w14:paraId="4FE19A01" w14:textId="77777777" w:rsidR="00395E51" w:rsidRPr="00000A61" w:rsidRDefault="00395E51" w:rsidP="00395E51">
      <w:pPr>
        <w:pStyle w:val="Heading2"/>
      </w:pPr>
      <w:bookmarkStart w:id="3009" w:name="_Toc500942800"/>
      <w:bookmarkStart w:id="3010" w:name="_Toc505697660"/>
      <w:r>
        <w:t>10.4</w:t>
      </w:r>
      <w:r w:rsidRPr="00000A61">
        <w:tab/>
        <w:t>Mandatory field missing</w:t>
      </w:r>
      <w:bookmarkEnd w:id="3009"/>
      <w:bookmarkEnd w:id="3010"/>
    </w:p>
    <w:p w14:paraId="1CDDE82A" w14:textId="77777777" w:rsidR="00395E51" w:rsidRPr="00000A61" w:rsidRDefault="00395E51" w:rsidP="00395E51">
      <w:r w:rsidRPr="00000A61">
        <w:t>The UE shall:</w:t>
      </w:r>
    </w:p>
    <w:p w14:paraId="082057E5" w14:textId="77777777" w:rsidR="00395E51" w:rsidRPr="00000A61" w:rsidRDefault="00395E51" w:rsidP="00395E51">
      <w:pPr>
        <w:pStyle w:val="B1"/>
      </w:pPr>
      <w:r w:rsidRPr="00000A61">
        <w:t>1&gt;</w:t>
      </w:r>
      <w:r w:rsidRPr="00000A61">
        <w:tab/>
        <w:t>if the message includes a field that is mandatory to include in the message (e.g. because conditions for mandatory presence are fulfilled) and that field is absent or treated as absent:</w:t>
      </w:r>
    </w:p>
    <w:p w14:paraId="5BD8AE5A" w14:textId="77777777" w:rsidR="00395E51" w:rsidRPr="00000A61" w:rsidRDefault="00395E51" w:rsidP="00395E51">
      <w:pPr>
        <w:pStyle w:val="B2"/>
      </w:pPr>
      <w:r w:rsidRPr="00000A61">
        <w:t>2&gt;</w:t>
      </w:r>
      <w:r w:rsidRPr="00000A61">
        <w:tab/>
        <w:t>if the RRC message was received on DCCH or CCCH:</w:t>
      </w:r>
    </w:p>
    <w:p w14:paraId="22A59B72" w14:textId="77777777" w:rsidR="00395E51" w:rsidRPr="00000A61" w:rsidRDefault="00395E51" w:rsidP="00395E51">
      <w:pPr>
        <w:pStyle w:val="B3"/>
      </w:pPr>
      <w:r w:rsidRPr="00000A61">
        <w:t>3&gt;</w:t>
      </w:r>
      <w:r w:rsidRPr="00000A61">
        <w:tab/>
        <w:t>ignore the message;</w:t>
      </w:r>
    </w:p>
    <w:p w14:paraId="46493BB5" w14:textId="77777777" w:rsidR="00395E51" w:rsidRPr="00000A61" w:rsidRDefault="00395E51" w:rsidP="00395E51">
      <w:pPr>
        <w:pStyle w:val="B2"/>
      </w:pPr>
      <w:r w:rsidRPr="00000A61">
        <w:t>2&gt;</w:t>
      </w:r>
      <w:r w:rsidRPr="00000A61">
        <w:tab/>
        <w:t>else:</w:t>
      </w:r>
    </w:p>
    <w:p w14:paraId="028459B0" w14:textId="77777777" w:rsidR="00395E51" w:rsidRPr="00000A61" w:rsidRDefault="00395E51" w:rsidP="00395E51">
      <w:pPr>
        <w:pStyle w:val="B3"/>
      </w:pPr>
      <w:r w:rsidRPr="00000A61">
        <w:t>3&gt;</w:t>
      </w:r>
      <w:r w:rsidRPr="00000A61">
        <w:tab/>
        <w:t>if the field concerns a (sub-field of) an entry of a list (i.e. a SEQUENCE OF):</w:t>
      </w:r>
    </w:p>
    <w:p w14:paraId="2A715AA1" w14:textId="77777777" w:rsidR="00395E51" w:rsidRPr="00000A61" w:rsidRDefault="00395E51" w:rsidP="00395E51">
      <w:pPr>
        <w:pStyle w:val="B4"/>
      </w:pPr>
      <w:r w:rsidRPr="00000A61">
        <w:t>4&gt;</w:t>
      </w:r>
      <w:r w:rsidRPr="00000A61">
        <w:tab/>
        <w:t>treat the list as if the entry including the missing or not comprehended field was not present;</w:t>
      </w:r>
    </w:p>
    <w:p w14:paraId="59AE93FA" w14:textId="77777777" w:rsidR="00395E51" w:rsidRPr="00000A61" w:rsidRDefault="00395E51" w:rsidP="00395E51">
      <w:pPr>
        <w:pStyle w:val="B3"/>
      </w:pPr>
      <w:r w:rsidRPr="00000A61">
        <w:t>3&gt;</w:t>
      </w:r>
      <w:r w:rsidRPr="00000A61">
        <w:tab/>
        <w:t>else if the field concerns a sub-field of another field, referred to as the 'parent' field i.e. the field that is one nesting level up compared to the erroneous field:</w:t>
      </w:r>
    </w:p>
    <w:p w14:paraId="196FC539" w14:textId="77777777" w:rsidR="00395E51" w:rsidRPr="00000A61" w:rsidRDefault="00395E51" w:rsidP="00395E51">
      <w:pPr>
        <w:pStyle w:val="B4"/>
      </w:pPr>
      <w:r w:rsidRPr="00000A61">
        <w:t>4&gt;</w:t>
      </w:r>
      <w:r w:rsidRPr="00000A61">
        <w:tab/>
        <w:t>consider the 'parent' field to be set to a not comprehended value;</w:t>
      </w:r>
    </w:p>
    <w:p w14:paraId="6FEDE8A8" w14:textId="77777777" w:rsidR="00395E51" w:rsidRPr="00000A61" w:rsidRDefault="00395E51" w:rsidP="00395E51">
      <w:pPr>
        <w:pStyle w:val="B4"/>
      </w:pPr>
      <w:r w:rsidRPr="00000A61">
        <w:t>4&gt;</w:t>
      </w:r>
      <w:r w:rsidRPr="00000A61">
        <w:tab/>
        <w:t>apply the generic error handling to the subsequent 'parent' field(s), until reaching the top nesting level i.e. the message level;</w:t>
      </w:r>
    </w:p>
    <w:p w14:paraId="150363C7" w14:textId="77777777" w:rsidR="00395E51" w:rsidRPr="00000A61" w:rsidRDefault="00395E51" w:rsidP="00395E51">
      <w:pPr>
        <w:pStyle w:val="B3"/>
      </w:pPr>
      <w:r w:rsidRPr="00000A61">
        <w:t>3&gt;</w:t>
      </w:r>
      <w:r w:rsidRPr="00000A61">
        <w:tab/>
        <w:t>else (field at message level):</w:t>
      </w:r>
    </w:p>
    <w:p w14:paraId="3E178EC0" w14:textId="77777777" w:rsidR="00395E51" w:rsidRPr="00000A61" w:rsidRDefault="00395E51" w:rsidP="00395E51">
      <w:pPr>
        <w:pStyle w:val="B4"/>
      </w:pPr>
      <w:r w:rsidRPr="00000A61">
        <w:t>4&gt;</w:t>
      </w:r>
      <w:r w:rsidRPr="00000A61">
        <w:tab/>
        <w:t>ignore the message;</w:t>
      </w:r>
    </w:p>
    <w:p w14:paraId="28CC4434" w14:textId="77777777" w:rsidR="00395E51" w:rsidRPr="00000A61" w:rsidRDefault="00395E51" w:rsidP="00395E51">
      <w:pPr>
        <w:pStyle w:val="NO"/>
      </w:pPr>
      <w:r w:rsidRPr="00000A61">
        <w:t>NOTE 1:</w:t>
      </w:r>
      <w:r w:rsidRPr="00000A61">
        <w:tab/>
        <w:t>The error handling defined in these sub-clauses implies that the UE ignores a message with the message type or version set to a not comprehended value.</w:t>
      </w:r>
    </w:p>
    <w:p w14:paraId="3F613A4F" w14:textId="77777777" w:rsidR="00395E51" w:rsidRPr="00000A61" w:rsidRDefault="00395E51" w:rsidP="00395E51">
      <w:pPr>
        <w:pStyle w:val="NO"/>
      </w:pPr>
      <w:r w:rsidRPr="00000A61">
        <w:t>NOTE 2:</w:t>
      </w:r>
      <w:r w:rsidRPr="00000A61">
        <w:tab/>
        <w:t xml:space="preserve">The nested error handling for messages received on logical channels other than DCCH and CCCH applies for errors in extensions also, even for errors that can be regarded as invalid </w:t>
      </w:r>
      <w:del w:id="3011" w:author="DCM　Class1" w:date="2018-02-15T17:27:00Z">
        <w:r w:rsidRPr="00000A61" w:rsidDel="0077007E">
          <w:delText>NR</w:delText>
        </w:r>
      </w:del>
      <w:ins w:id="3012" w:author="DCM　Class1" w:date="2018-02-15T17:27:00Z">
        <w:r>
          <w:rPr>
            <w:rFonts w:hint="eastAsia"/>
            <w:lang w:eastAsia="ja-JP"/>
          </w:rPr>
          <w:t>network</w:t>
        </w:r>
      </w:ins>
      <w:r w:rsidRPr="00000A61">
        <w:t xml:space="preserve"> operation e.g. </w:t>
      </w:r>
      <w:del w:id="3013" w:author="DCM　Class1" w:date="2018-02-15T17:27:00Z">
        <w:r w:rsidRPr="00000A61" w:rsidDel="0077007E">
          <w:delText>NR</w:delText>
        </w:r>
      </w:del>
      <w:ins w:id="3014" w:author="DCM　Class1" w:date="2018-02-15T17:27:00Z">
        <w:r>
          <w:rPr>
            <w:rFonts w:hint="eastAsia"/>
            <w:lang w:eastAsia="ja-JP"/>
          </w:rPr>
          <w:t>the network</w:t>
        </w:r>
      </w:ins>
      <w:r w:rsidRPr="00000A61">
        <w:t xml:space="preserve"> not observing conditional presence.</w:t>
      </w:r>
    </w:p>
    <w:p w14:paraId="1006C41D" w14:textId="77777777" w:rsidR="00395E51" w:rsidRPr="00000A61" w:rsidRDefault="00395E51" w:rsidP="00395E51">
      <w:r w:rsidRPr="00000A61">
        <w:t>The following ASN.1 further clarifies the levels applicable in case of nested error handling for errors in extension fields.</w:t>
      </w:r>
    </w:p>
    <w:p w14:paraId="6E9E5716" w14:textId="77777777" w:rsidR="00395E51" w:rsidRPr="00F62519" w:rsidRDefault="00395E51" w:rsidP="00395E51">
      <w:pPr>
        <w:pStyle w:val="PL"/>
        <w:rPr>
          <w:color w:val="808080"/>
        </w:rPr>
      </w:pPr>
      <w:r w:rsidRPr="00F62519">
        <w:rPr>
          <w:color w:val="808080"/>
        </w:rPr>
        <w:t>-- /example/ ASN1START</w:t>
      </w:r>
    </w:p>
    <w:p w14:paraId="4B7FDCEE" w14:textId="77777777" w:rsidR="00395E51" w:rsidRPr="00000A61" w:rsidRDefault="00395E51" w:rsidP="00395E51">
      <w:pPr>
        <w:pStyle w:val="PL"/>
      </w:pPr>
    </w:p>
    <w:p w14:paraId="034B6CB5" w14:textId="77777777" w:rsidR="00395E51" w:rsidRPr="00F62519" w:rsidRDefault="00395E51" w:rsidP="00395E51">
      <w:pPr>
        <w:pStyle w:val="PL"/>
        <w:rPr>
          <w:color w:val="808080"/>
        </w:rPr>
      </w:pPr>
      <w:r w:rsidRPr="00F62519">
        <w:rPr>
          <w:color w:val="808080"/>
        </w:rPr>
        <w:t>-- Example with extension addition group</w:t>
      </w:r>
    </w:p>
    <w:p w14:paraId="7F9611D9" w14:textId="77777777" w:rsidR="00395E51" w:rsidRPr="00000A61" w:rsidRDefault="00395E51" w:rsidP="00395E51">
      <w:pPr>
        <w:pStyle w:val="PL"/>
      </w:pPr>
    </w:p>
    <w:p w14:paraId="3B37B795" w14:textId="77777777" w:rsidR="00395E51" w:rsidRPr="00000A61" w:rsidRDefault="00395E51" w:rsidP="00395E51">
      <w:pPr>
        <w:pStyle w:val="PL"/>
        <w:rPr>
          <w:snapToGrid w:val="0"/>
        </w:rPr>
      </w:pPr>
      <w:r w:rsidRPr="00000A61">
        <w:rPr>
          <w:snapToGrid w:val="0"/>
        </w:rPr>
        <w:t>ItemInfoList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r w:rsidRPr="00F62519">
        <w:rPr>
          <w:color w:val="993366"/>
        </w:rPr>
        <w:t>SIZE</w:t>
      </w:r>
      <w:r w:rsidRPr="00000A61">
        <w:t xml:space="preserve"> (1..max))</w:t>
      </w:r>
      <w:r w:rsidRPr="00F62519">
        <w:rPr>
          <w:color w:val="993366"/>
        </w:rPr>
        <w:t xml:space="preserve"> OF</w:t>
      </w:r>
      <w:r w:rsidRPr="00000A61">
        <w:t xml:space="preserve"> </w:t>
      </w:r>
      <w:r w:rsidRPr="00000A61">
        <w:rPr>
          <w:snapToGrid w:val="0"/>
        </w:rPr>
        <w:t>ItemInfo</w:t>
      </w:r>
    </w:p>
    <w:p w14:paraId="638AA25F" w14:textId="77777777" w:rsidR="00395E51" w:rsidRPr="00000A61" w:rsidRDefault="00395E51" w:rsidP="00395E51">
      <w:pPr>
        <w:pStyle w:val="PL"/>
        <w:rPr>
          <w:snapToGrid w:val="0"/>
        </w:rPr>
      </w:pPr>
    </w:p>
    <w:p w14:paraId="58840F25" w14:textId="77777777" w:rsidR="00395E51" w:rsidRPr="00000A61" w:rsidRDefault="00395E51" w:rsidP="00395E51">
      <w:pPr>
        <w:pStyle w:val="PL"/>
      </w:pPr>
      <w:r w:rsidRPr="00000A61">
        <w:rPr>
          <w:snapToGrid w:val="0"/>
        </w:rPr>
        <w:t>ItemInfo ::=</w:t>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000A61">
        <w:rPr>
          <w:snapToGrid w:val="0"/>
        </w:rPr>
        <w:tab/>
      </w:r>
      <w:r w:rsidRPr="00F62519">
        <w:rPr>
          <w:color w:val="993366"/>
        </w:rPr>
        <w:t>SEQUENCE</w:t>
      </w:r>
      <w:r w:rsidRPr="00000A61">
        <w:t xml:space="preserve"> {</w:t>
      </w:r>
    </w:p>
    <w:p w14:paraId="5D45E936"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5E10B699"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423A00B2"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463982D5" w14:textId="77777777" w:rsidR="00395E51" w:rsidRPr="00000A61" w:rsidRDefault="00395E51" w:rsidP="00395E51">
      <w:pPr>
        <w:pStyle w:val="PL"/>
      </w:pPr>
      <w:r w:rsidRPr="00000A61">
        <w:tab/>
        <w:t>...</w:t>
      </w:r>
    </w:p>
    <w:p w14:paraId="275CFAE0" w14:textId="77777777" w:rsidR="00395E51" w:rsidRPr="00F62519" w:rsidRDefault="00395E51" w:rsidP="00395E51">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35112084" w14:textId="77777777" w:rsidR="00395E51" w:rsidRPr="00F62519" w:rsidRDefault="00395E51" w:rsidP="00395E51">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N</w:t>
      </w:r>
    </w:p>
    <w:p w14:paraId="6D194A2F" w14:textId="77777777" w:rsidR="00395E51" w:rsidRPr="00000A61" w:rsidRDefault="00395E51" w:rsidP="00395E51">
      <w:pPr>
        <w:pStyle w:val="PL"/>
      </w:pPr>
      <w:r w:rsidRPr="00000A61">
        <w:tab/>
        <w:t>]]</w:t>
      </w:r>
    </w:p>
    <w:p w14:paraId="7E3FCBEE" w14:textId="77777777" w:rsidR="00395E51" w:rsidRPr="00000A61" w:rsidRDefault="00395E51" w:rsidP="00395E51">
      <w:pPr>
        <w:pStyle w:val="PL"/>
      </w:pPr>
      <w:r w:rsidRPr="00000A61">
        <w:t>}</w:t>
      </w:r>
    </w:p>
    <w:p w14:paraId="707F6829" w14:textId="77777777" w:rsidR="00395E51" w:rsidRPr="00000A61" w:rsidRDefault="00395E51" w:rsidP="00395E51">
      <w:pPr>
        <w:pStyle w:val="PL"/>
      </w:pPr>
    </w:p>
    <w:p w14:paraId="62CBF317" w14:textId="77777777" w:rsidR="00395E51" w:rsidRPr="00F62519" w:rsidRDefault="00395E51" w:rsidP="00395E51">
      <w:pPr>
        <w:pStyle w:val="PL"/>
        <w:rPr>
          <w:color w:val="808080"/>
        </w:rPr>
      </w:pPr>
      <w:r w:rsidRPr="00F62519">
        <w:rPr>
          <w:color w:val="808080"/>
        </w:rPr>
        <w:t>-- Example with traditional non-critical extension (empty sequence)</w:t>
      </w:r>
    </w:p>
    <w:p w14:paraId="45399F7C" w14:textId="77777777" w:rsidR="00395E51" w:rsidRPr="00000A61" w:rsidRDefault="00395E51" w:rsidP="00395E51">
      <w:pPr>
        <w:pStyle w:val="PL"/>
      </w:pPr>
    </w:p>
    <w:p w14:paraId="4EA821A0" w14:textId="77777777" w:rsidR="00395E51" w:rsidRPr="00000A61" w:rsidRDefault="00395E51" w:rsidP="00395E51">
      <w:pPr>
        <w:pStyle w:val="PL"/>
      </w:pPr>
      <w:r w:rsidRPr="00000A61">
        <w:t>BroadcastInfoBlock1 ::=</w:t>
      </w:r>
      <w:r w:rsidRPr="00000A61">
        <w:tab/>
      </w:r>
      <w:r w:rsidRPr="00000A61">
        <w:tab/>
      </w:r>
      <w:r w:rsidRPr="00000A61">
        <w:tab/>
      </w:r>
      <w:r w:rsidRPr="00000A61">
        <w:tab/>
      </w:r>
      <w:r w:rsidRPr="00F62519">
        <w:rPr>
          <w:color w:val="993366"/>
        </w:rPr>
        <w:t>SEQUENCE</w:t>
      </w:r>
      <w:r w:rsidRPr="00000A61">
        <w:t xml:space="preserve"> {</w:t>
      </w:r>
    </w:p>
    <w:p w14:paraId="231EDF34" w14:textId="77777777" w:rsidR="00395E51" w:rsidRPr="00000A61" w:rsidRDefault="00395E51" w:rsidP="00395E51">
      <w:pPr>
        <w:pStyle w:val="PL"/>
      </w:pPr>
      <w:r w:rsidRPr="00000A61">
        <w:tab/>
        <w:t>itemIdentity</w:t>
      </w:r>
      <w:r w:rsidRPr="00000A61">
        <w:tab/>
      </w:r>
      <w:r w:rsidRPr="00000A61">
        <w:tab/>
      </w:r>
      <w:r w:rsidRPr="00000A61">
        <w:tab/>
      </w:r>
      <w:r w:rsidRPr="00000A61">
        <w:tab/>
      </w:r>
      <w:r w:rsidRPr="00000A61">
        <w:tab/>
      </w:r>
      <w:r w:rsidRPr="00000A61">
        <w:tab/>
      </w:r>
      <w:r w:rsidRPr="00F62519">
        <w:rPr>
          <w:color w:val="993366"/>
        </w:rPr>
        <w:t>INTEGER</w:t>
      </w:r>
      <w:r w:rsidRPr="00000A61">
        <w:t xml:space="preserve"> (1..max),</w:t>
      </w:r>
    </w:p>
    <w:p w14:paraId="72658CD4" w14:textId="77777777" w:rsidR="00395E51" w:rsidRPr="00000A61" w:rsidRDefault="00395E51" w:rsidP="00395E51">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t>Field1,</w:t>
      </w:r>
    </w:p>
    <w:p w14:paraId="3CD89109" w14:textId="77777777" w:rsidR="00395E51" w:rsidRPr="00F62519" w:rsidRDefault="00395E51" w:rsidP="00395E51">
      <w:pPr>
        <w:pStyle w:val="PL"/>
        <w:rPr>
          <w:color w:val="808080"/>
        </w:rPr>
      </w:pPr>
      <w:r w:rsidRPr="00000A61">
        <w:tab/>
        <w:t>field2</w:t>
      </w:r>
      <w:r w:rsidRPr="00000A61">
        <w:tab/>
      </w:r>
      <w:r w:rsidRPr="00000A61">
        <w:tab/>
      </w:r>
      <w:r w:rsidRPr="00000A61">
        <w:tab/>
      </w:r>
      <w:r w:rsidRPr="00000A61">
        <w:tab/>
      </w:r>
      <w:r w:rsidRPr="00000A61">
        <w:tab/>
      </w:r>
      <w:r w:rsidRPr="00000A61">
        <w:tab/>
      </w:r>
      <w:r w:rsidRPr="00000A61">
        <w:tab/>
      </w:r>
      <w:r w:rsidRPr="00000A61">
        <w:tab/>
        <w:t>Field2</w:t>
      </w:r>
      <w:r w:rsidRPr="00000A61">
        <w:tab/>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5B40CF06" w14:textId="77777777" w:rsidR="00395E51" w:rsidRPr="00000A61" w:rsidRDefault="00395E51" w:rsidP="00395E51">
      <w:pPr>
        <w:pStyle w:val="PL"/>
      </w:pPr>
      <w:r w:rsidRPr="00000A61">
        <w:tab/>
        <w:t>nonCriticalExtension</w:t>
      </w:r>
      <w:r w:rsidRPr="00000A61">
        <w:tab/>
      </w:r>
      <w:r w:rsidRPr="00000A61">
        <w:tab/>
      </w:r>
      <w:r w:rsidRPr="00000A61">
        <w:tab/>
      </w:r>
      <w:r w:rsidRPr="00000A61">
        <w:tab/>
        <w:t>BroadcastInfoBlock1-v940-IEs</w:t>
      </w:r>
      <w:r w:rsidRPr="00000A61">
        <w:tab/>
      </w:r>
      <w:r w:rsidRPr="00F62519">
        <w:rPr>
          <w:color w:val="993366"/>
        </w:rPr>
        <w:t>OPTIONAL</w:t>
      </w:r>
    </w:p>
    <w:p w14:paraId="60530154" w14:textId="77777777" w:rsidR="00395E51" w:rsidRPr="00000A61" w:rsidRDefault="00395E51" w:rsidP="00395E51">
      <w:pPr>
        <w:pStyle w:val="PL"/>
      </w:pPr>
      <w:r w:rsidRPr="00000A61">
        <w:t>}</w:t>
      </w:r>
    </w:p>
    <w:p w14:paraId="6B66DFC9" w14:textId="77777777" w:rsidR="00395E51" w:rsidRPr="00000A61" w:rsidRDefault="00395E51" w:rsidP="00395E51">
      <w:pPr>
        <w:pStyle w:val="PL"/>
      </w:pPr>
    </w:p>
    <w:p w14:paraId="64A40DEA" w14:textId="77777777" w:rsidR="00395E51" w:rsidRPr="00000A61" w:rsidRDefault="00395E51" w:rsidP="00395E51">
      <w:pPr>
        <w:pStyle w:val="PL"/>
      </w:pPr>
      <w:r w:rsidRPr="00000A61">
        <w:t>BroadcastInfoBlock1-v940-IEs::=</w:t>
      </w:r>
      <w:r w:rsidRPr="00000A61">
        <w:tab/>
      </w:r>
      <w:r w:rsidRPr="00F62519">
        <w:rPr>
          <w:color w:val="993366"/>
        </w:rPr>
        <w:t>SEQUENCE</w:t>
      </w:r>
      <w:r w:rsidRPr="00000A61">
        <w:t xml:space="preserve"> {</w:t>
      </w:r>
    </w:p>
    <w:p w14:paraId="04B6B96E" w14:textId="77777777" w:rsidR="00395E51" w:rsidRPr="00F62519" w:rsidRDefault="00395E51" w:rsidP="00395E51">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Field3-r9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Cond Cond1</w:t>
      </w:r>
    </w:p>
    <w:p w14:paraId="70F46841" w14:textId="77777777" w:rsidR="00395E51" w:rsidRPr="00F62519" w:rsidRDefault="00395E51" w:rsidP="00395E51">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Field4-r9</w:t>
      </w:r>
      <w:r w:rsidRPr="00000A61">
        <w:tab/>
      </w:r>
      <w:r w:rsidRPr="00000A61">
        <w:tab/>
      </w:r>
      <w:r w:rsidRPr="00000A61">
        <w:tab/>
      </w:r>
      <w:r w:rsidRPr="00000A61">
        <w:tab/>
      </w:r>
      <w:r w:rsidRPr="00F62519">
        <w:rPr>
          <w:color w:val="993366"/>
        </w:rPr>
        <w:t>OPTIONAL</w:t>
      </w:r>
      <w:r w:rsidRPr="00000A61">
        <w:t>,</w:t>
      </w:r>
      <w:r w:rsidRPr="00000A61">
        <w:tab/>
      </w:r>
      <w:r w:rsidRPr="00000A61">
        <w:tab/>
      </w:r>
      <w:r w:rsidRPr="00000A61">
        <w:tab/>
      </w:r>
      <w:r w:rsidRPr="00F62519">
        <w:rPr>
          <w:color w:val="808080"/>
        </w:rPr>
        <w:t>-- Need N</w:t>
      </w:r>
    </w:p>
    <w:p w14:paraId="6B5087C3" w14:textId="77777777" w:rsidR="00395E51" w:rsidRPr="00F62519" w:rsidRDefault="00395E51" w:rsidP="00395E51">
      <w:pPr>
        <w:pStyle w:val="PL"/>
        <w:rPr>
          <w:color w:val="808080"/>
        </w:rPr>
      </w:pPr>
      <w:r w:rsidRPr="00000A61">
        <w:tab/>
        <w:t>nonCriticalExtension</w:t>
      </w:r>
      <w:r w:rsidRPr="00000A61">
        <w:tab/>
      </w:r>
      <w:r w:rsidRPr="00000A61">
        <w:tab/>
      </w:r>
      <w:r w:rsidRPr="00000A61">
        <w:tab/>
      </w:r>
      <w:r w:rsidRPr="00000A61">
        <w:tab/>
      </w:r>
      <w:r w:rsidRPr="00F62519">
        <w:rPr>
          <w:color w:val="993366"/>
        </w:rPr>
        <w:t>SEQUENCE</w:t>
      </w:r>
      <w:r w:rsidRPr="00000A61">
        <w:t xml:space="preserve"> {}</w:t>
      </w:r>
      <w:r w:rsidRPr="00000A61">
        <w:tab/>
      </w:r>
      <w:r w:rsidRPr="00000A61">
        <w:tab/>
      </w:r>
      <w:r w:rsidRPr="00000A61">
        <w:tab/>
      </w:r>
      <w:r w:rsidRPr="00000A61">
        <w:tab/>
      </w:r>
      <w:r w:rsidRPr="00F62519">
        <w:rPr>
          <w:color w:val="993366"/>
        </w:rPr>
        <w:t>OPTIONAL</w:t>
      </w:r>
      <w:r w:rsidRPr="00000A61">
        <w:tab/>
      </w:r>
      <w:r w:rsidRPr="00000A61">
        <w:tab/>
      </w:r>
      <w:r w:rsidRPr="00000A61">
        <w:tab/>
      </w:r>
      <w:r w:rsidRPr="00F62519">
        <w:rPr>
          <w:color w:val="808080"/>
        </w:rPr>
        <w:t>-- Need S</w:t>
      </w:r>
    </w:p>
    <w:p w14:paraId="0B753150" w14:textId="77777777" w:rsidR="00395E51" w:rsidRPr="00000A61" w:rsidRDefault="00395E51" w:rsidP="00395E51">
      <w:pPr>
        <w:pStyle w:val="PL"/>
      </w:pPr>
      <w:r w:rsidRPr="00000A61">
        <w:t>}</w:t>
      </w:r>
    </w:p>
    <w:p w14:paraId="29F18C13" w14:textId="77777777" w:rsidR="00395E51" w:rsidRPr="00000A61" w:rsidRDefault="00395E51" w:rsidP="00395E51">
      <w:pPr>
        <w:pStyle w:val="PL"/>
      </w:pPr>
    </w:p>
    <w:p w14:paraId="32978FB7" w14:textId="77777777" w:rsidR="00395E51" w:rsidRPr="00F62519" w:rsidRDefault="00395E51" w:rsidP="00395E51">
      <w:pPr>
        <w:pStyle w:val="PL"/>
        <w:rPr>
          <w:color w:val="808080"/>
        </w:rPr>
      </w:pPr>
      <w:r w:rsidRPr="00F62519">
        <w:rPr>
          <w:color w:val="808080"/>
        </w:rPr>
        <w:t>-- ASN1STOP</w:t>
      </w:r>
    </w:p>
    <w:p w14:paraId="7B713F03" w14:textId="77777777" w:rsidR="00395E51" w:rsidRPr="00000A61" w:rsidRDefault="00395E51" w:rsidP="00395E51"/>
    <w:p w14:paraId="428B46A2" w14:textId="77777777" w:rsidR="00395E51" w:rsidRPr="00000A61" w:rsidRDefault="00395E51" w:rsidP="00395E51">
      <w:r w:rsidRPr="00000A61">
        <w:t>The UE shall, apply the following principles regarding the levels applicable in case of nested error handling:</w:t>
      </w:r>
    </w:p>
    <w:p w14:paraId="74218818" w14:textId="77777777" w:rsidR="00395E51" w:rsidRPr="00000A61" w:rsidRDefault="00395E51" w:rsidP="00395E51">
      <w:pPr>
        <w:pStyle w:val="B1"/>
      </w:pPr>
      <w:r w:rsidRPr="00000A61">
        <w:t>-</w:t>
      </w:r>
      <w:r w:rsidRPr="00000A61">
        <w:tab/>
        <w:t xml:space="preserve">an extension additon group is not regarded as a level on its own. E.g. in the ASN.1 extract in the previous, a error regarding the conditionality of </w:t>
      </w:r>
      <w:r w:rsidRPr="00000A61">
        <w:rPr>
          <w:i/>
        </w:rPr>
        <w:t>field3</w:t>
      </w:r>
      <w:r w:rsidRPr="00000A61">
        <w:t xml:space="preserve"> would result in the entire itemInfo entry to be ignored (rather than just the extension addition group containing </w:t>
      </w:r>
      <w:r w:rsidRPr="00000A61">
        <w:rPr>
          <w:i/>
        </w:rPr>
        <w:t>field3</w:t>
      </w:r>
      <w:r w:rsidRPr="00000A61">
        <w:t xml:space="preserve"> and </w:t>
      </w:r>
      <w:r w:rsidRPr="00000A61">
        <w:rPr>
          <w:i/>
        </w:rPr>
        <w:t>field4</w:t>
      </w:r>
      <w:r w:rsidRPr="00000A61">
        <w:t>)</w:t>
      </w:r>
    </w:p>
    <w:p w14:paraId="456EF95A" w14:textId="77777777" w:rsidR="00395E51" w:rsidRPr="00000A61" w:rsidRDefault="00395E51" w:rsidP="00395E51">
      <w:pPr>
        <w:pStyle w:val="B1"/>
      </w:pPr>
      <w:r w:rsidRPr="00000A61">
        <w:t>-</w:t>
      </w:r>
      <w:r w:rsidRPr="00000A61">
        <w:tab/>
        <w:t xml:space="preserve"> a traditional </w:t>
      </w:r>
      <w:r w:rsidRPr="00000A61">
        <w:rPr>
          <w:i/>
        </w:rPr>
        <w:t>nonCriticalExtension</w:t>
      </w:r>
      <w:r w:rsidRPr="00000A61">
        <w:t xml:space="preserve"> is not regarded as a level on its own. E.g. in the ASN.1 extract in the previous, a error regarding the conditionality of </w:t>
      </w:r>
      <w:r w:rsidRPr="00000A61">
        <w:rPr>
          <w:i/>
        </w:rPr>
        <w:t>field3</w:t>
      </w:r>
      <w:r w:rsidRPr="00000A61">
        <w:t xml:space="preserve"> would result in the entire </w:t>
      </w:r>
      <w:r w:rsidRPr="00000A61">
        <w:rPr>
          <w:i/>
        </w:rPr>
        <w:t>BroadcastInfoBlock1</w:t>
      </w:r>
      <w:r w:rsidRPr="00000A61">
        <w:t xml:space="preserve"> to be ignored (rather than just the non critical extension containing </w:t>
      </w:r>
      <w:r w:rsidRPr="00000A61">
        <w:rPr>
          <w:i/>
        </w:rPr>
        <w:t>field3</w:t>
      </w:r>
      <w:r w:rsidRPr="00000A61">
        <w:t xml:space="preserve"> and </w:t>
      </w:r>
      <w:r w:rsidRPr="00000A61">
        <w:rPr>
          <w:i/>
        </w:rPr>
        <w:t>field4</w:t>
      </w:r>
      <w:r w:rsidRPr="00000A61">
        <w:t>).</w:t>
      </w:r>
    </w:p>
    <w:p w14:paraId="4D60DC9E" w14:textId="77777777" w:rsidR="00395E51" w:rsidRPr="00000A61" w:rsidRDefault="00395E51" w:rsidP="00395E51">
      <w:pPr>
        <w:pStyle w:val="Heading2"/>
      </w:pPr>
      <w:bookmarkStart w:id="3015" w:name="_Toc500942801"/>
      <w:bookmarkStart w:id="3016" w:name="_Toc505697661"/>
      <w:r>
        <w:t>10.5</w:t>
      </w:r>
      <w:r w:rsidRPr="00000A61">
        <w:tab/>
        <w:t>Not comprehended field</w:t>
      </w:r>
      <w:bookmarkEnd w:id="3015"/>
      <w:bookmarkEnd w:id="3016"/>
    </w:p>
    <w:p w14:paraId="17FC7AF5" w14:textId="77777777" w:rsidR="00395E51" w:rsidRPr="00000A61" w:rsidRDefault="00395E51" w:rsidP="00395E51">
      <w:r w:rsidRPr="00000A61">
        <w:t>The UE shall, when receiving an RRC message on any logical channel:</w:t>
      </w:r>
    </w:p>
    <w:p w14:paraId="4C05CF83" w14:textId="77777777" w:rsidR="00395E51" w:rsidRPr="00000A61" w:rsidRDefault="00395E51" w:rsidP="00395E51">
      <w:pPr>
        <w:pStyle w:val="B1"/>
      </w:pPr>
      <w:r w:rsidRPr="00000A61">
        <w:t>1&gt;</w:t>
      </w:r>
      <w:r w:rsidRPr="00000A61">
        <w:tab/>
        <w:t>if the message includes a field that the UE does not comprehend:</w:t>
      </w:r>
    </w:p>
    <w:p w14:paraId="15F6AB82" w14:textId="77777777" w:rsidR="00395E51" w:rsidRPr="00395E51" w:rsidRDefault="00395E51" w:rsidP="00395E51">
      <w:pPr>
        <w:pStyle w:val="B2"/>
      </w:pPr>
      <w:r w:rsidRPr="00000A61">
        <w:t>2&gt;</w:t>
      </w:r>
      <w:r w:rsidRPr="00000A61">
        <w:tab/>
        <w:t>tr</w:t>
      </w:r>
      <w:r w:rsidRPr="00395E51">
        <w:t>eat the rest of the message as if the field was absent;</w:t>
      </w:r>
    </w:p>
    <w:p w14:paraId="331E68AD" w14:textId="77777777" w:rsidR="00395E51" w:rsidRPr="00395E51" w:rsidRDefault="00395E51" w:rsidP="00395E51">
      <w:pPr>
        <w:pStyle w:val="NO"/>
      </w:pPr>
      <w:r w:rsidRPr="00395E51">
        <w:t>NOTE:</w:t>
      </w:r>
      <w:r w:rsidRPr="00395E51">
        <w:tab/>
        <w:t>This section does not apply to the case of an extension to the value range of a field. Such cases are addressed instead by the requirements in section 10.3.</w:t>
      </w:r>
    </w:p>
    <w:p w14:paraId="0F028EEF" w14:textId="77777777" w:rsidR="00146A25" w:rsidRPr="00E37CD7" w:rsidRDefault="00146A25" w:rsidP="000D43E8">
      <w:pPr>
        <w:rPr>
          <w:highlight w:val="cyan"/>
        </w:rPr>
        <w:sectPr w:rsidR="00146A25" w:rsidRPr="00E37CD7" w:rsidSect="00216305">
          <w:footnotePr>
            <w:numRestart w:val="eachSect"/>
          </w:footnotePr>
          <w:pgSz w:w="11907" w:h="16840" w:code="9"/>
          <w:pgMar w:top="1133" w:right="1133" w:bottom="1416" w:left="1133" w:header="850" w:footer="340" w:gutter="0"/>
          <w:cols w:space="720"/>
          <w:formProt w:val="0"/>
          <w:docGrid w:linePitch="272"/>
        </w:sectPr>
      </w:pPr>
    </w:p>
    <w:p w14:paraId="7BAD782E" w14:textId="77777777" w:rsidR="00221550" w:rsidRDefault="00221550" w:rsidP="00221550">
      <w:pPr>
        <w:pStyle w:val="Heading1"/>
      </w:pPr>
      <w:bookmarkStart w:id="3017" w:name="_Toc500942814"/>
      <w:bookmarkStart w:id="3018" w:name="_Toc505697675"/>
      <w:bookmarkEnd w:id="2997"/>
      <w:bookmarkEnd w:id="2998"/>
      <w:r>
        <w:t>12</w:t>
      </w:r>
      <w:r>
        <w:tab/>
      </w:r>
      <w:r w:rsidRPr="009117B3">
        <w:rPr>
          <w:szCs w:val="36"/>
        </w:rPr>
        <w:t>Processing delay requirements for RRC procedures</w:t>
      </w:r>
      <w:bookmarkEnd w:id="3017"/>
      <w:bookmarkEnd w:id="3018"/>
    </w:p>
    <w:p w14:paraId="48E87A71" w14:textId="77777777" w:rsidR="00221550" w:rsidRPr="004E1F03" w:rsidRDefault="00221550" w:rsidP="00221550">
      <w:r w:rsidRPr="004E1F03">
        <w:t xml:space="preserve">The UE performance requirements for </w:t>
      </w:r>
      <w:smartTag w:uri="urn:schemas-microsoft-com:office:smarttags" w:element="stockticker">
        <w:r w:rsidRPr="004E1F03">
          <w:t>RRC</w:t>
        </w:r>
      </w:smartTag>
      <w:r w:rsidRPr="004E1F03">
        <w:t xml:space="preserve"> procedures are sp</w:t>
      </w:r>
      <w:r>
        <w:t xml:space="preserve">ecified in the following tables. The performance requirement is expressed as the time in [ms] </w:t>
      </w:r>
      <w:r w:rsidRPr="004E1F03">
        <w:t xml:space="preserve">from the end of reception of the </w:t>
      </w:r>
      <w:r>
        <w:t>network</w:t>
      </w:r>
      <w:r w:rsidRPr="004E1F03">
        <w:t xml:space="preserve"> -&gt; UE message on the UE physical layer up to when the UE shall be ready for the reception of uplink grant for the UE -&gt; </w:t>
      </w:r>
      <w:r>
        <w:t>network</w:t>
      </w:r>
      <w:r w:rsidRPr="004E1F03">
        <w:t xml:space="preserve"> response message with no access delay other than the </w:t>
      </w:r>
      <w:r>
        <w:t>TTI</w:t>
      </w:r>
      <w:r w:rsidRPr="004E1F03">
        <w:t>-alignment (e.g. excluding delays caused by scheduling, the random access procedure or physical layer synchronisation).</w:t>
      </w:r>
    </w:p>
    <w:p w14:paraId="19AE131A" w14:textId="77777777" w:rsidR="00221550" w:rsidRPr="004E1F03" w:rsidRDefault="00221550" w:rsidP="00221550">
      <w:pPr>
        <w:pStyle w:val="TH"/>
      </w:pPr>
      <w:r w:rsidRPr="004E1F03">
        <w:object w:dxaOrig="9066" w:dyaOrig="2909" w14:anchorId="4635092A">
          <v:shape id="_x0000_i1033" type="#_x0000_t75" style="width:409.5pt;height:136.5pt" o:ole="">
            <v:imagedata r:id="rId40" o:title=""/>
          </v:shape>
          <o:OLEObject Type="Embed" ProgID="Visio.Drawing.11" ShapeID="_x0000_i1033" DrawAspect="Content" ObjectID="_1582099356" r:id="rId41"/>
        </w:object>
      </w:r>
    </w:p>
    <w:p w14:paraId="461F7BF3" w14:textId="77777777" w:rsidR="00221550" w:rsidRPr="004E1F03" w:rsidRDefault="00221550" w:rsidP="00221550">
      <w:pPr>
        <w:pStyle w:val="TF"/>
      </w:pPr>
      <w:r w:rsidRPr="004E1F03">
        <w:t>Figure 11.2-1: Illustration of RRC procedure delay</w:t>
      </w:r>
    </w:p>
    <w:p w14:paraId="40E2F943" w14:textId="77777777" w:rsidR="00221550" w:rsidRPr="004E1F03" w:rsidRDefault="00221550" w:rsidP="00221550">
      <w:pPr>
        <w:pStyle w:val="TH"/>
      </w:pPr>
      <w:r w:rsidRPr="004E1F03">
        <w:t xml:space="preserve">Table 11.2-1: UE performance requirements for </w:t>
      </w:r>
      <w:smartTag w:uri="urn:schemas-microsoft-com:office:smarttags" w:element="stockticker">
        <w:r w:rsidRPr="004E1F03">
          <w:t>RRC</w:t>
        </w:r>
      </w:smartTag>
      <w:r w:rsidRPr="004E1F03">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221550" w:rsidRPr="004E1F03" w14:paraId="0AC0B2D8" w14:textId="77777777" w:rsidTr="00792B8B">
        <w:trPr>
          <w:cantSplit/>
          <w:tblHeader/>
          <w:jc w:val="center"/>
        </w:trPr>
        <w:tc>
          <w:tcPr>
            <w:tcW w:w="2070" w:type="dxa"/>
          </w:tcPr>
          <w:p w14:paraId="5E814CF7" w14:textId="77777777" w:rsidR="00221550" w:rsidRPr="004E1F03" w:rsidRDefault="00221550" w:rsidP="00792B8B">
            <w:pPr>
              <w:pStyle w:val="TAL"/>
              <w:keepNext w:val="0"/>
              <w:rPr>
                <w:b/>
                <w:lang w:eastAsia="en-GB"/>
              </w:rPr>
            </w:pPr>
            <w:r w:rsidRPr="004E1F03">
              <w:rPr>
                <w:b/>
                <w:lang w:eastAsia="en-GB"/>
              </w:rPr>
              <w:t>Procedure title:</w:t>
            </w:r>
          </w:p>
        </w:tc>
        <w:tc>
          <w:tcPr>
            <w:tcW w:w="1980" w:type="dxa"/>
          </w:tcPr>
          <w:p w14:paraId="21728077" w14:textId="77777777" w:rsidR="00221550" w:rsidRPr="004E1F03" w:rsidRDefault="00221550" w:rsidP="00792B8B">
            <w:pPr>
              <w:pStyle w:val="TAL"/>
              <w:keepNext w:val="0"/>
              <w:rPr>
                <w:b/>
                <w:lang w:eastAsia="en-GB"/>
              </w:rPr>
            </w:pPr>
            <w:r>
              <w:rPr>
                <w:b/>
                <w:lang w:eastAsia="en-GB"/>
              </w:rPr>
              <w:t>Network</w:t>
            </w:r>
            <w:r w:rsidRPr="004E1F03">
              <w:rPr>
                <w:b/>
                <w:lang w:eastAsia="en-GB"/>
              </w:rPr>
              <w:t xml:space="preserve"> -&gt; UE</w:t>
            </w:r>
          </w:p>
        </w:tc>
        <w:tc>
          <w:tcPr>
            <w:tcW w:w="2340" w:type="dxa"/>
          </w:tcPr>
          <w:p w14:paraId="40B71BD0" w14:textId="77777777" w:rsidR="00221550" w:rsidRPr="004E1F03" w:rsidRDefault="00221550" w:rsidP="00792B8B">
            <w:pPr>
              <w:pStyle w:val="TAL"/>
              <w:keepNext w:val="0"/>
              <w:rPr>
                <w:b/>
                <w:lang w:eastAsia="en-GB"/>
              </w:rPr>
            </w:pPr>
            <w:r w:rsidRPr="004E1F03">
              <w:rPr>
                <w:b/>
                <w:lang w:eastAsia="en-GB"/>
              </w:rPr>
              <w:t xml:space="preserve">UE -&gt; </w:t>
            </w:r>
            <w:r>
              <w:rPr>
                <w:b/>
                <w:lang w:eastAsia="en-GB"/>
              </w:rPr>
              <w:t>Network</w:t>
            </w:r>
          </w:p>
        </w:tc>
        <w:tc>
          <w:tcPr>
            <w:tcW w:w="810" w:type="dxa"/>
          </w:tcPr>
          <w:p w14:paraId="4BB2D872" w14:textId="77777777" w:rsidR="00221550" w:rsidRPr="004E1F03" w:rsidRDefault="00221550" w:rsidP="00792B8B">
            <w:pPr>
              <w:pStyle w:val="TAL"/>
              <w:keepNext w:val="0"/>
              <w:rPr>
                <w:b/>
                <w:lang w:eastAsia="en-GB"/>
              </w:rPr>
            </w:pPr>
            <w:r>
              <w:rPr>
                <w:b/>
                <w:lang w:eastAsia="en-GB"/>
              </w:rPr>
              <w:t>Value [ms]</w:t>
            </w:r>
          </w:p>
        </w:tc>
        <w:tc>
          <w:tcPr>
            <w:tcW w:w="2430" w:type="dxa"/>
          </w:tcPr>
          <w:p w14:paraId="27267E1C" w14:textId="77777777" w:rsidR="00221550" w:rsidRPr="004E1F03" w:rsidRDefault="00221550" w:rsidP="00792B8B">
            <w:pPr>
              <w:pStyle w:val="TAL"/>
              <w:keepNext w:val="0"/>
              <w:rPr>
                <w:b/>
                <w:lang w:eastAsia="en-GB"/>
              </w:rPr>
            </w:pPr>
            <w:r w:rsidRPr="004E1F03">
              <w:rPr>
                <w:b/>
                <w:lang w:eastAsia="en-GB"/>
              </w:rPr>
              <w:t>Notes</w:t>
            </w:r>
          </w:p>
        </w:tc>
      </w:tr>
      <w:tr w:rsidR="00221550" w:rsidRPr="004E1F03" w14:paraId="2F1695B7" w14:textId="77777777" w:rsidTr="00792B8B">
        <w:trPr>
          <w:cantSplit/>
          <w:jc w:val="center"/>
        </w:trPr>
        <w:tc>
          <w:tcPr>
            <w:tcW w:w="9630" w:type="dxa"/>
            <w:gridSpan w:val="5"/>
          </w:tcPr>
          <w:p w14:paraId="1D99C490" w14:textId="77777777" w:rsidR="00221550" w:rsidRPr="004E1F03" w:rsidRDefault="00221550" w:rsidP="00792B8B">
            <w:pPr>
              <w:pStyle w:val="TAL"/>
              <w:rPr>
                <w:lang w:eastAsia="en-GB"/>
              </w:rPr>
            </w:pPr>
            <w:smartTag w:uri="urn:schemas-microsoft-com:office:smarttags" w:element="stockticker">
              <w:r w:rsidRPr="004E1F03">
                <w:rPr>
                  <w:b/>
                  <w:lang w:eastAsia="en-GB"/>
                </w:rPr>
                <w:t>RRC</w:t>
              </w:r>
            </w:smartTag>
            <w:r w:rsidRPr="004E1F03">
              <w:rPr>
                <w:b/>
                <w:lang w:eastAsia="en-GB"/>
              </w:rPr>
              <w:t xml:space="preserve"> Connection Control Procedures</w:t>
            </w:r>
          </w:p>
        </w:tc>
      </w:tr>
      <w:tr w:rsidR="00221550" w:rsidRPr="004E1F03" w14:paraId="592B625E" w14:textId="77777777" w:rsidTr="00792B8B">
        <w:trPr>
          <w:cantSplit/>
          <w:jc w:val="center"/>
        </w:trPr>
        <w:tc>
          <w:tcPr>
            <w:tcW w:w="2070" w:type="dxa"/>
          </w:tcPr>
          <w:p w14:paraId="107A5950" w14:textId="77777777" w:rsidR="00221550" w:rsidRPr="004E1F03" w:rsidRDefault="00221550" w:rsidP="00792B8B">
            <w:pPr>
              <w:pStyle w:val="TAL"/>
              <w:rPr>
                <w:lang w:eastAsia="en-GB"/>
              </w:rPr>
            </w:pPr>
            <w:r w:rsidRPr="004E1F03">
              <w:rPr>
                <w:lang w:eastAsia="en-GB"/>
              </w:rPr>
              <w:t xml:space="preserve">RRC </w:t>
            </w:r>
            <w:r>
              <w:rPr>
                <w:lang w:eastAsia="en-GB"/>
              </w:rPr>
              <w:t>reconfiguration</w:t>
            </w:r>
          </w:p>
          <w:p w14:paraId="40C0FEA5" w14:textId="77777777" w:rsidR="00221550" w:rsidRPr="004E1F03" w:rsidRDefault="00221550" w:rsidP="00792B8B">
            <w:pPr>
              <w:pStyle w:val="TAL"/>
              <w:rPr>
                <w:lang w:eastAsia="en-GB"/>
              </w:rPr>
            </w:pPr>
          </w:p>
        </w:tc>
        <w:tc>
          <w:tcPr>
            <w:tcW w:w="1980" w:type="dxa"/>
          </w:tcPr>
          <w:p w14:paraId="46F5DCB4" w14:textId="77777777" w:rsidR="00221550" w:rsidRPr="004E1F03" w:rsidRDefault="00221550" w:rsidP="00792B8B">
            <w:pPr>
              <w:pStyle w:val="TAL"/>
              <w:rPr>
                <w:i/>
                <w:lang w:eastAsia="en-GB"/>
              </w:rPr>
            </w:pPr>
            <w:r>
              <w:rPr>
                <w:rFonts w:cs="Arial"/>
                <w:i/>
                <w:szCs w:val="18"/>
              </w:rPr>
              <w:t>RRC</w:t>
            </w:r>
            <w:r w:rsidRPr="004E1F03">
              <w:rPr>
                <w:rFonts w:cs="Arial"/>
                <w:i/>
                <w:szCs w:val="18"/>
              </w:rPr>
              <w:t>Reconfiguration</w:t>
            </w:r>
          </w:p>
        </w:tc>
        <w:tc>
          <w:tcPr>
            <w:tcW w:w="2340" w:type="dxa"/>
          </w:tcPr>
          <w:p w14:paraId="6120BA48" w14:textId="77777777" w:rsidR="00221550" w:rsidRPr="004E1F03" w:rsidRDefault="00221550" w:rsidP="00792B8B">
            <w:pPr>
              <w:pStyle w:val="TAL"/>
              <w:rPr>
                <w:i/>
                <w:lang w:eastAsia="en-GB"/>
              </w:rPr>
            </w:pPr>
            <w:r>
              <w:rPr>
                <w:i/>
                <w:lang w:eastAsia="en-GB"/>
              </w:rPr>
              <w:t>RRC</w:t>
            </w:r>
            <w:r w:rsidRPr="004E1F03">
              <w:rPr>
                <w:i/>
                <w:lang w:eastAsia="en-GB"/>
              </w:rPr>
              <w:t>ReconfigurationComplete</w:t>
            </w:r>
          </w:p>
        </w:tc>
        <w:tc>
          <w:tcPr>
            <w:tcW w:w="810" w:type="dxa"/>
          </w:tcPr>
          <w:p w14:paraId="3F9754A4" w14:textId="77777777" w:rsidR="00221550" w:rsidRPr="004E1F03" w:rsidRDefault="00221550" w:rsidP="00792B8B">
            <w:pPr>
              <w:pStyle w:val="TAL"/>
              <w:rPr>
                <w:lang w:eastAsia="en-GB"/>
              </w:rPr>
            </w:pPr>
            <w:r>
              <w:rPr>
                <w:lang w:eastAsia="en-GB"/>
              </w:rPr>
              <w:t>X</w:t>
            </w:r>
          </w:p>
        </w:tc>
        <w:tc>
          <w:tcPr>
            <w:tcW w:w="2430" w:type="dxa"/>
          </w:tcPr>
          <w:p w14:paraId="2B96F46A" w14:textId="77777777" w:rsidR="00221550" w:rsidRPr="004E1F03" w:rsidRDefault="00221550" w:rsidP="00792B8B">
            <w:pPr>
              <w:pStyle w:val="TAL"/>
              <w:rPr>
                <w:lang w:eastAsia="en-GB"/>
              </w:rPr>
            </w:pPr>
          </w:p>
        </w:tc>
      </w:tr>
    </w:tbl>
    <w:p w14:paraId="7069A482" w14:textId="77777777" w:rsidR="00221550" w:rsidRPr="00CE0424" w:rsidRDefault="00221550" w:rsidP="00221550">
      <w:pPr>
        <w:pStyle w:val="BodyText"/>
      </w:pPr>
    </w:p>
    <w:p w14:paraId="1FD912CE" w14:textId="77777777" w:rsidR="00221550" w:rsidRPr="00BC4BD6" w:rsidRDefault="00221550" w:rsidP="00221550"/>
    <w:p w14:paraId="65B31AD0" w14:textId="77777777" w:rsidR="00221550" w:rsidRPr="00000A61" w:rsidRDefault="00221550" w:rsidP="00221550">
      <w:pPr>
        <w:pStyle w:val="Heading8"/>
      </w:pPr>
      <w:bookmarkStart w:id="3019" w:name="_Toc470095967"/>
      <w:bookmarkStart w:id="3020" w:name="_Toc493510638"/>
      <w:bookmarkStart w:id="3021" w:name="_Toc500942815"/>
      <w:bookmarkStart w:id="3022" w:name="_Toc505697676"/>
      <w:r w:rsidRPr="00000A61">
        <w:t>Annex A (informative):</w:t>
      </w:r>
      <w:r w:rsidRPr="00000A61">
        <w:tab/>
        <w:t>Guidelines, mainly on use of ASN.1</w:t>
      </w:r>
      <w:bookmarkEnd w:id="3019"/>
      <w:bookmarkEnd w:id="3020"/>
      <w:bookmarkEnd w:id="3021"/>
      <w:bookmarkEnd w:id="3022"/>
    </w:p>
    <w:p w14:paraId="23187D53"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23" w:name="_Toc478016071"/>
      <w:bookmarkStart w:id="3024" w:name="historyclause"/>
      <w:r w:rsidRPr="00000A61">
        <w:rPr>
          <w:rFonts w:ascii="Arial" w:hAnsi="Arial"/>
          <w:sz w:val="32"/>
          <w:lang w:eastAsia="ja-JP"/>
        </w:rPr>
        <w:t>A.1</w:t>
      </w:r>
      <w:r w:rsidRPr="00000A61">
        <w:rPr>
          <w:rFonts w:ascii="Arial" w:hAnsi="Arial"/>
          <w:sz w:val="32"/>
          <w:lang w:eastAsia="ja-JP"/>
        </w:rPr>
        <w:tab/>
        <w:t>Introduction</w:t>
      </w:r>
      <w:bookmarkEnd w:id="3023"/>
    </w:p>
    <w:p w14:paraId="7D8C91D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clauses contain guidelines for the specification of RRC protocol data units (PDUs) with ASN.1.</w:t>
      </w:r>
    </w:p>
    <w:p w14:paraId="14C5051C"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25" w:name="_Toc478016072"/>
      <w:r w:rsidRPr="00000A61">
        <w:rPr>
          <w:rFonts w:ascii="Arial" w:hAnsi="Arial"/>
          <w:sz w:val="32"/>
          <w:lang w:eastAsia="ja-JP"/>
        </w:rPr>
        <w:t>A.2</w:t>
      </w:r>
      <w:r w:rsidRPr="00000A61">
        <w:rPr>
          <w:rFonts w:ascii="Arial" w:hAnsi="Arial"/>
          <w:sz w:val="32"/>
          <w:lang w:eastAsia="ja-JP"/>
        </w:rPr>
        <w:tab/>
        <w:t>Procedural specification</w:t>
      </w:r>
      <w:bookmarkEnd w:id="3025"/>
    </w:p>
    <w:p w14:paraId="6561C8A1"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26" w:name="_Toc478016073"/>
      <w:r w:rsidRPr="00000A61">
        <w:rPr>
          <w:rFonts w:ascii="Arial" w:hAnsi="Arial"/>
          <w:sz w:val="28"/>
          <w:lang w:eastAsia="x-none"/>
        </w:rPr>
        <w:t>A.2.1</w:t>
      </w:r>
      <w:r w:rsidRPr="00000A61">
        <w:rPr>
          <w:rFonts w:ascii="Arial" w:hAnsi="Arial"/>
          <w:sz w:val="28"/>
          <w:lang w:eastAsia="x-none"/>
        </w:rPr>
        <w:tab/>
        <w:t>General principles</w:t>
      </w:r>
      <w:bookmarkEnd w:id="3026"/>
    </w:p>
    <w:p w14:paraId="735AB0E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procedural specification provides an overall high level description regarding the UE behaviour in a particular scenario.</w:t>
      </w:r>
    </w:p>
    <w:p w14:paraId="7942C8F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1224AD9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Likewise, the procedural specification need not specify the UE requirements regarding the setting of fields within the messages that are </w:t>
      </w:r>
      <w:del w:id="3027" w:author="merged r1" w:date="2018-01-18T13:12:00Z">
        <w:r w:rsidRPr="00000A61">
          <w:rPr>
            <w:lang w:eastAsia="ja-JP"/>
          </w:rPr>
          <w:delText>send</w:delText>
        </w:r>
      </w:del>
      <w:ins w:id="3028" w:author="merged r1" w:date="2018-01-18T13:12:00Z">
        <w:r w:rsidRPr="00000A61">
          <w:rPr>
            <w:lang w:eastAsia="ja-JP"/>
          </w:rPr>
          <w:t>sen</w:t>
        </w:r>
        <w:r>
          <w:rPr>
            <w:lang w:eastAsia="ja-JP"/>
          </w:rPr>
          <w:t>t</w:t>
        </w:r>
      </w:ins>
      <w:r w:rsidRPr="00000A61">
        <w:rPr>
          <w:lang w:eastAsia="ja-JP"/>
        </w:rPr>
        <w:t xml:space="preserve"> to </w:t>
      </w:r>
      <w:del w:id="3029" w:author="merged r1" w:date="2018-01-18T13:12:00Z">
        <w:r w:rsidRPr="00000A61">
          <w:rPr>
            <w:lang w:eastAsia="ja-JP"/>
          </w:rPr>
          <w:delText>E-UTRAN</w:delText>
        </w:r>
      </w:del>
      <w:ins w:id="3030" w:author="merged r1" w:date="2018-01-18T13:12:00Z">
        <w:r>
          <w:rPr>
            <w:lang w:eastAsia="ja-JP"/>
          </w:rPr>
          <w:t>the network</w:t>
        </w:r>
      </w:ins>
      <w:r w:rsidRPr="00000A61">
        <w:rPr>
          <w:lang w:eastAsia="ja-JP"/>
        </w:rPr>
        <w:t xml:space="preserve"> i.e. this may also be covered by the PDU specification.</w:t>
      </w:r>
    </w:p>
    <w:p w14:paraId="2423FEB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31" w:name="_Toc478016074"/>
      <w:r w:rsidRPr="00000A61">
        <w:rPr>
          <w:rFonts w:ascii="Arial" w:hAnsi="Arial"/>
          <w:sz w:val="28"/>
          <w:lang w:eastAsia="x-none"/>
        </w:rPr>
        <w:t>A.2.2</w:t>
      </w:r>
      <w:r w:rsidRPr="00000A61">
        <w:rPr>
          <w:rFonts w:ascii="Arial" w:hAnsi="Arial"/>
          <w:sz w:val="28"/>
          <w:lang w:eastAsia="x-none"/>
        </w:rPr>
        <w:tab/>
        <w:t>More detailed aspects</w:t>
      </w:r>
      <w:bookmarkEnd w:id="3031"/>
    </w:p>
    <w:p w14:paraId="13EFF7F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more detailed conventions should be used:</w:t>
      </w:r>
    </w:p>
    <w:p w14:paraId="78099D9E" w14:textId="77777777" w:rsidR="00221550" w:rsidRPr="00000A61" w:rsidRDefault="00221550" w:rsidP="00221550">
      <w:pPr>
        <w:pStyle w:val="B1"/>
      </w:pPr>
      <w:r w:rsidRPr="00000A61">
        <w:t>-</w:t>
      </w:r>
      <w:r w:rsidRPr="00000A61">
        <w:tab/>
        <w:t>Bullets:</w:t>
      </w:r>
    </w:p>
    <w:p w14:paraId="23F0A824" w14:textId="77777777" w:rsidR="00221550" w:rsidRPr="00000A61" w:rsidRDefault="00221550" w:rsidP="00221550">
      <w:pPr>
        <w:pStyle w:val="B2"/>
      </w:pPr>
      <w:r w:rsidRPr="00000A61">
        <w:t>-</w:t>
      </w:r>
      <w:r w:rsidRPr="00000A61">
        <w:tab/>
        <w:t>Capitals should be used in the same manner as in other parts of the procedural text i.e. in most cases no capital applies since the bullets are part of the sentence starting with 'The UE shall:'</w:t>
      </w:r>
    </w:p>
    <w:p w14:paraId="626F3CBA" w14:textId="77777777" w:rsidR="00221550" w:rsidRPr="00000A61" w:rsidRDefault="00221550" w:rsidP="00221550">
      <w:pPr>
        <w:pStyle w:val="B2"/>
      </w:pPr>
      <w:r w:rsidRPr="00000A61">
        <w:t>-</w:t>
      </w:r>
      <w:r w:rsidRPr="00000A61">
        <w:tab/>
        <w:t>All bullets, including the last one in a sub-clause, should end with a semi-colon i.e. an ';'</w:t>
      </w:r>
    </w:p>
    <w:p w14:paraId="607988A1" w14:textId="77777777" w:rsidR="00221550" w:rsidRPr="00000A61" w:rsidRDefault="00221550" w:rsidP="00221550">
      <w:pPr>
        <w:pStyle w:val="B1"/>
      </w:pPr>
      <w:r w:rsidRPr="00000A61">
        <w:t>-</w:t>
      </w:r>
      <w:r w:rsidRPr="00000A61">
        <w:tab/>
        <w:t>Conditions</w:t>
      </w:r>
    </w:p>
    <w:p w14:paraId="317B7942" w14:textId="77777777" w:rsidR="00221550" w:rsidRPr="00000A61" w:rsidRDefault="00221550" w:rsidP="00221550">
      <w:pPr>
        <w:pStyle w:val="B2"/>
      </w:pPr>
      <w:r w:rsidRPr="00000A61">
        <w:t>-</w:t>
      </w:r>
      <w:r w:rsidRPr="00000A61">
        <w:tab/>
        <w:t xml:space="preserve">Whenever multiple conditions apply, a semi-colon should be used at the end of each conditions with the exception of the last one, i.e. as in 'if cond1, or cond2: </w:t>
      </w:r>
    </w:p>
    <w:p w14:paraId="68E79A9D"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032" w:name="_Toc478016075"/>
      <w:r w:rsidRPr="00000A61">
        <w:rPr>
          <w:rFonts w:ascii="Arial" w:hAnsi="Arial"/>
          <w:sz w:val="32"/>
          <w:lang w:eastAsia="ja-JP"/>
        </w:rPr>
        <w:t>A.3</w:t>
      </w:r>
      <w:r w:rsidRPr="00000A61">
        <w:rPr>
          <w:rFonts w:ascii="Arial" w:hAnsi="Arial"/>
          <w:sz w:val="32"/>
          <w:lang w:eastAsia="ja-JP"/>
        </w:rPr>
        <w:tab/>
        <w:t>PDU specification</w:t>
      </w:r>
      <w:bookmarkEnd w:id="3032"/>
    </w:p>
    <w:p w14:paraId="1823575F"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33" w:name="_Toc478016076"/>
      <w:r w:rsidRPr="00000A61">
        <w:rPr>
          <w:rFonts w:ascii="Arial" w:hAnsi="Arial"/>
          <w:sz w:val="28"/>
          <w:lang w:eastAsia="x-none"/>
        </w:rPr>
        <w:t>A.3.1</w:t>
      </w:r>
      <w:r w:rsidRPr="00000A61">
        <w:rPr>
          <w:rFonts w:ascii="Arial" w:hAnsi="Arial"/>
          <w:sz w:val="28"/>
          <w:lang w:eastAsia="x-none"/>
        </w:rPr>
        <w:tab/>
        <w:t>General principles</w:t>
      </w:r>
      <w:bookmarkEnd w:id="3033"/>
    </w:p>
    <w:p w14:paraId="1EDBA54A" w14:textId="77777777" w:rsidR="00221550" w:rsidRPr="00000A61" w:rsidRDefault="00221550" w:rsidP="00221550">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lang w:eastAsia="x-none"/>
        </w:rPr>
      </w:pPr>
      <w:bookmarkStart w:id="3034" w:name="_Toc478016077"/>
      <w:r w:rsidRPr="00000A61">
        <w:rPr>
          <w:rFonts w:ascii="Arial" w:hAnsi="Arial"/>
          <w:sz w:val="24"/>
          <w:lang w:eastAsia="x-none"/>
        </w:rPr>
        <w:t>A.3.1.1</w:t>
      </w:r>
      <w:r w:rsidRPr="00000A61">
        <w:rPr>
          <w:rFonts w:ascii="Arial" w:hAnsi="Arial"/>
          <w:sz w:val="24"/>
          <w:lang w:eastAsia="x-none"/>
        </w:rPr>
        <w:tab/>
        <w:t>ASN.1 sections</w:t>
      </w:r>
      <w:bookmarkEnd w:id="3034"/>
    </w:p>
    <w:p w14:paraId="6B60D03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RRC PDU contents are formally and completely described using abstract syntax notation (ASN.1), see X.680 [13], X.681 (02/2002) [14].</w:t>
      </w:r>
    </w:p>
    <w:p w14:paraId="7C1FA62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complete ASN.1 code is divided into a number of ASN.1 sections in the specifications. In order to facilitate the extraction of the complete ASN.1 code from the specification, each ASN.1 section begins with the following:</w:t>
      </w:r>
    </w:p>
    <w:p w14:paraId="653591B6" w14:textId="77777777" w:rsidR="00221550" w:rsidRPr="00000A61" w:rsidRDefault="00221550" w:rsidP="00221550">
      <w:pPr>
        <w:pStyle w:val="B1"/>
      </w:pPr>
      <w:r w:rsidRPr="00000A61">
        <w:t xml:space="preserve">- </w:t>
      </w:r>
      <w:r w:rsidRPr="00000A61">
        <w:tab/>
        <w:t xml:space="preserve">a first text paragraph consisting entirely of an </w:t>
      </w:r>
      <w:r w:rsidRPr="00000A61">
        <w:rPr>
          <w:i/>
          <w:iCs/>
        </w:rPr>
        <w:t>ASN.1 start tag</w:t>
      </w:r>
      <w:r w:rsidRPr="00000A61">
        <w:t xml:space="preserve">, which consists of a double hyphen followed by a single space and the text string "ASN1START" (in all upper case letters). </w:t>
      </w:r>
    </w:p>
    <w:p w14:paraId="5323DCD7" w14:textId="77777777" w:rsidR="00221550" w:rsidRPr="00000A61" w:rsidRDefault="00221550" w:rsidP="00221550">
      <w:pPr>
        <w:pStyle w:val="B1"/>
      </w:pPr>
      <w:r w:rsidRPr="00000A61">
        <w:t>-</w:t>
      </w:r>
      <w:r w:rsidRPr="00000A61">
        <w:tab/>
        <w:t xml:space="preserve">a second text paragraph consisting entirely of a </w:t>
      </w:r>
      <w:r w:rsidRPr="00000A61">
        <w:rPr>
          <w:i/>
        </w:rPr>
        <w:t>block start tag</w:t>
      </w:r>
      <w:r w:rsidRPr="00000A61">
        <w:t xml:space="preserve"> is included, which consists of a double hyphen followed by a single space and the text string "TAG</w:t>
      </w:r>
      <w:del w:id="3035" w:author="DCM　Class1" w:date="2018-02-15T17:37:00Z">
        <w:r w:rsidRPr="00000A61" w:rsidDel="001C3342">
          <w:delText>_</w:delText>
        </w:r>
      </w:del>
      <w:ins w:id="3036" w:author="DCM　Class1" w:date="2018-02-15T17:37:00Z">
        <w:r>
          <w:rPr>
            <w:rFonts w:hint="eastAsia"/>
            <w:lang w:eastAsia="ja-JP"/>
          </w:rPr>
          <w:t>-</w:t>
        </w:r>
      </w:ins>
      <w:r w:rsidRPr="00000A61">
        <w:t>NAME</w:t>
      </w:r>
      <w:del w:id="3037" w:author="DCM　Class1" w:date="2018-02-15T17:37:00Z">
        <w:r w:rsidRPr="00000A61" w:rsidDel="001C3342">
          <w:delText>_</w:delText>
        </w:r>
      </w:del>
      <w:ins w:id="3038" w:author="DCM　Class1" w:date="2018-02-15T17:37:00Z">
        <w:r>
          <w:rPr>
            <w:rFonts w:hint="eastAsia"/>
            <w:lang w:eastAsia="ja-JP"/>
          </w:rPr>
          <w:t>-</w:t>
        </w:r>
      </w:ins>
      <w:r w:rsidRPr="00000A61">
        <w:t>START" (in all upper case letters), where the "NAME" refers to the main name of the paragraph (in all upper-case letters).</w:t>
      </w:r>
    </w:p>
    <w:p w14:paraId="21DC094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Similarly, each ASN.1 section ends with the following:</w:t>
      </w:r>
    </w:p>
    <w:p w14:paraId="115C0B10" w14:textId="77777777" w:rsidR="00221550" w:rsidRPr="00000A61" w:rsidRDefault="00221550" w:rsidP="00221550">
      <w:pPr>
        <w:pStyle w:val="B1"/>
      </w:pPr>
      <w:r w:rsidRPr="00000A61">
        <w:t>-</w:t>
      </w:r>
      <w:r w:rsidRPr="00000A61">
        <w:tab/>
        <w:t xml:space="preserve">a first text paragraph consisting entirely of a </w:t>
      </w:r>
      <w:r w:rsidRPr="00000A61">
        <w:rPr>
          <w:i/>
        </w:rPr>
        <w:t>block</w:t>
      </w:r>
      <w:r w:rsidRPr="00000A61">
        <w:t xml:space="preserve"> </w:t>
      </w:r>
      <w:r w:rsidRPr="00000A61">
        <w:rPr>
          <w:i/>
        </w:rPr>
        <w:t>stop tag</w:t>
      </w:r>
      <w:r w:rsidRPr="00000A61">
        <w:t>, which consists of a double hyphen followed by a single space and the text string "TAG</w:t>
      </w:r>
      <w:del w:id="3039" w:author="DCM　Class1" w:date="2018-02-15T17:36:00Z">
        <w:r w:rsidRPr="00000A61" w:rsidDel="001C3342">
          <w:delText>_</w:delText>
        </w:r>
      </w:del>
      <w:ins w:id="3040" w:author="DCM　Class1" w:date="2018-02-15T17:37:00Z">
        <w:r>
          <w:rPr>
            <w:rFonts w:hint="eastAsia"/>
            <w:lang w:eastAsia="ja-JP"/>
          </w:rPr>
          <w:t>-</w:t>
        </w:r>
      </w:ins>
      <w:r w:rsidRPr="00000A61">
        <w:t>NAME</w:t>
      </w:r>
      <w:del w:id="3041" w:author="DCM　Class1" w:date="2018-02-15T17:37:00Z">
        <w:r w:rsidRPr="00000A61" w:rsidDel="001C3342">
          <w:delText>_</w:delText>
        </w:r>
      </w:del>
      <w:ins w:id="3042" w:author="DCM　Class1" w:date="2018-02-15T17:37:00Z">
        <w:r>
          <w:rPr>
            <w:rFonts w:hint="eastAsia"/>
            <w:lang w:eastAsia="ja-JP"/>
          </w:rPr>
          <w:t>-</w:t>
        </w:r>
      </w:ins>
      <w:r w:rsidRPr="00000A61">
        <w:t xml:space="preserve">STOP" (in all upper-case letters), where the "NAME" refers to the main name of the paragraph (in all upper-case letters). </w:t>
      </w:r>
    </w:p>
    <w:p w14:paraId="13210F60" w14:textId="77777777" w:rsidR="00221550" w:rsidRPr="00000A61" w:rsidRDefault="00221550" w:rsidP="00221550">
      <w:pPr>
        <w:pStyle w:val="B1"/>
      </w:pPr>
      <w:r w:rsidRPr="00000A61">
        <w:t>-</w:t>
      </w:r>
      <w:r w:rsidRPr="00000A61">
        <w:tab/>
        <w:t xml:space="preserve">a second text paragraph consisting entirely of an </w:t>
      </w:r>
      <w:r w:rsidRPr="00000A61">
        <w:rPr>
          <w:i/>
          <w:iCs/>
        </w:rPr>
        <w:t>ASN.1 stop tag</w:t>
      </w:r>
      <w:r w:rsidRPr="00000A61">
        <w:t>, which consists of a double hyphen followed by a singlespace and the text "ASN1STOP" (in all upper case letters):</w:t>
      </w:r>
    </w:p>
    <w:p w14:paraId="76578FF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This results in the following tags:</w:t>
      </w:r>
    </w:p>
    <w:p w14:paraId="183A07FD" w14:textId="77777777" w:rsidR="00221550" w:rsidRPr="00D02B97" w:rsidRDefault="00221550" w:rsidP="00221550">
      <w:pPr>
        <w:pStyle w:val="PL"/>
        <w:rPr>
          <w:color w:val="808080"/>
        </w:rPr>
      </w:pPr>
      <w:r w:rsidRPr="00D02B97">
        <w:rPr>
          <w:color w:val="808080"/>
        </w:rPr>
        <w:t>-- ASN1START</w:t>
      </w:r>
    </w:p>
    <w:p w14:paraId="05513D12" w14:textId="77777777" w:rsidR="00221550" w:rsidRPr="00D02B97" w:rsidRDefault="00221550" w:rsidP="00221550">
      <w:pPr>
        <w:pStyle w:val="PL"/>
        <w:rPr>
          <w:color w:val="808080"/>
        </w:rPr>
      </w:pPr>
      <w:r w:rsidRPr="00D02B97">
        <w:rPr>
          <w:color w:val="808080"/>
        </w:rPr>
        <w:t>-- TAG</w:t>
      </w:r>
      <w:del w:id="3043" w:author="DCM　Class1" w:date="2018-02-15T17:37:00Z">
        <w:r w:rsidRPr="00D02B97" w:rsidDel="001C3342">
          <w:rPr>
            <w:color w:val="808080"/>
          </w:rPr>
          <w:delText>_</w:delText>
        </w:r>
      </w:del>
      <w:ins w:id="3044" w:author="DCM　Class1" w:date="2018-02-15T17:37:00Z">
        <w:r>
          <w:rPr>
            <w:rFonts w:hint="eastAsia"/>
            <w:color w:val="808080"/>
            <w:lang w:eastAsia="ja-JP"/>
          </w:rPr>
          <w:t>-</w:t>
        </w:r>
      </w:ins>
      <w:r w:rsidRPr="00D02B97">
        <w:rPr>
          <w:color w:val="808080"/>
        </w:rPr>
        <w:t>NAME</w:t>
      </w:r>
      <w:del w:id="3045" w:author="DCM　Class1" w:date="2018-02-15T17:37:00Z">
        <w:r w:rsidRPr="00D02B97" w:rsidDel="001C3342">
          <w:rPr>
            <w:color w:val="808080"/>
          </w:rPr>
          <w:delText>_</w:delText>
        </w:r>
      </w:del>
      <w:ins w:id="3046" w:author="DCM　Class1" w:date="2018-02-15T17:37:00Z">
        <w:r>
          <w:rPr>
            <w:rFonts w:hint="eastAsia"/>
            <w:color w:val="808080"/>
            <w:lang w:eastAsia="ja-JP"/>
          </w:rPr>
          <w:t>-</w:t>
        </w:r>
      </w:ins>
      <w:r w:rsidRPr="00D02B97">
        <w:rPr>
          <w:color w:val="808080"/>
        </w:rPr>
        <w:t>START</w:t>
      </w:r>
    </w:p>
    <w:p w14:paraId="18A08BF2" w14:textId="77777777" w:rsidR="00221550" w:rsidRPr="00000A61" w:rsidRDefault="00221550" w:rsidP="00221550">
      <w:pPr>
        <w:pStyle w:val="PL"/>
      </w:pPr>
    </w:p>
    <w:p w14:paraId="6225836D" w14:textId="77777777" w:rsidR="00221550" w:rsidRPr="00D02B97" w:rsidRDefault="00221550" w:rsidP="00221550">
      <w:pPr>
        <w:pStyle w:val="PL"/>
        <w:rPr>
          <w:color w:val="808080"/>
        </w:rPr>
      </w:pPr>
      <w:r w:rsidRPr="00D02B97">
        <w:rPr>
          <w:color w:val="808080"/>
        </w:rPr>
        <w:t>-- TAG</w:t>
      </w:r>
      <w:del w:id="3047" w:author="DCM　Class1" w:date="2018-02-15T17:37:00Z">
        <w:r w:rsidRPr="00D02B97" w:rsidDel="001C3342">
          <w:rPr>
            <w:color w:val="808080"/>
          </w:rPr>
          <w:delText>_</w:delText>
        </w:r>
      </w:del>
      <w:ins w:id="3048" w:author="DCM　Class1" w:date="2018-02-15T17:37:00Z">
        <w:r>
          <w:rPr>
            <w:rFonts w:hint="eastAsia"/>
            <w:color w:val="808080"/>
            <w:lang w:eastAsia="ja-JP"/>
          </w:rPr>
          <w:t>-</w:t>
        </w:r>
      </w:ins>
      <w:r w:rsidRPr="00D02B97">
        <w:rPr>
          <w:color w:val="808080"/>
        </w:rPr>
        <w:t>NAME</w:t>
      </w:r>
      <w:del w:id="3049" w:author="DCM　Class1" w:date="2018-02-15T17:37:00Z">
        <w:r w:rsidRPr="00D02B97" w:rsidDel="001C3342">
          <w:rPr>
            <w:color w:val="808080"/>
          </w:rPr>
          <w:delText>_</w:delText>
        </w:r>
      </w:del>
      <w:ins w:id="3050" w:author="DCM　Class1" w:date="2018-02-15T17:37:00Z">
        <w:r>
          <w:rPr>
            <w:rFonts w:hint="eastAsia"/>
            <w:color w:val="808080"/>
            <w:lang w:eastAsia="ja-JP"/>
          </w:rPr>
          <w:t>-</w:t>
        </w:r>
      </w:ins>
      <w:r w:rsidRPr="00D02B97">
        <w:rPr>
          <w:color w:val="808080"/>
        </w:rPr>
        <w:t>STOP</w:t>
      </w:r>
    </w:p>
    <w:p w14:paraId="542FD57F" w14:textId="77777777" w:rsidR="00221550" w:rsidRPr="00D02B97" w:rsidRDefault="00221550" w:rsidP="00221550">
      <w:pPr>
        <w:pStyle w:val="PL"/>
        <w:rPr>
          <w:color w:val="808080"/>
        </w:rPr>
      </w:pPr>
      <w:r w:rsidRPr="00D02B97">
        <w:rPr>
          <w:color w:val="808080"/>
        </w:rPr>
        <w:t>-- ASN1STOP</w:t>
      </w:r>
    </w:p>
    <w:p w14:paraId="4A1E4E5D" w14:textId="77777777" w:rsidR="00221550" w:rsidRPr="00000A61" w:rsidRDefault="00221550" w:rsidP="00221550">
      <w:pPr>
        <w:overflowPunct w:val="0"/>
        <w:autoSpaceDE w:val="0"/>
        <w:autoSpaceDN w:val="0"/>
        <w:adjustRightInd w:val="0"/>
        <w:textAlignment w:val="baseline"/>
        <w:rPr>
          <w:lang w:eastAsia="ja-JP"/>
        </w:rPr>
      </w:pPr>
    </w:p>
    <w:p w14:paraId="07B12ED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335E948B" w14:textId="77777777" w:rsidR="00221550" w:rsidRPr="00000A61" w:rsidRDefault="00221550" w:rsidP="00221550">
      <w:pPr>
        <w:pStyle w:val="NO"/>
      </w:pPr>
      <w:r w:rsidRPr="00000A61">
        <w:t>NOTE:</w:t>
      </w:r>
      <w:r w:rsidRPr="00000A61">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4E75794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51" w:name="_Toc478016078"/>
      <w:r w:rsidRPr="00000A61">
        <w:rPr>
          <w:rFonts w:ascii="Arial" w:hAnsi="Arial"/>
          <w:sz w:val="24"/>
          <w:lang w:eastAsia="x-none"/>
        </w:rPr>
        <w:t>A.3.1.2</w:t>
      </w:r>
      <w:r w:rsidRPr="00000A61">
        <w:rPr>
          <w:rFonts w:ascii="Arial" w:hAnsi="Arial"/>
          <w:sz w:val="24"/>
          <w:lang w:eastAsia="x-none"/>
        </w:rPr>
        <w:tab/>
        <w:t>ASN.1 identifier naming conventions</w:t>
      </w:r>
      <w:bookmarkEnd w:id="3051"/>
    </w:p>
    <w:p w14:paraId="0BBB72E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naming of identifiers (i.e., the ASN.1 field and type identifiers) should be based on the following guidelines:</w:t>
      </w:r>
    </w:p>
    <w:p w14:paraId="3133483B" w14:textId="77777777" w:rsidR="00221550" w:rsidRPr="00000A61" w:rsidRDefault="00221550" w:rsidP="00221550">
      <w:pPr>
        <w:pStyle w:val="B1"/>
      </w:pPr>
      <w:r w:rsidRPr="00000A61">
        <w:t>-</w:t>
      </w:r>
      <w:r w:rsidRPr="00000A61">
        <w:tab/>
        <w:t xml:space="preserve">Message (PDU) identifiers should be ordinary mixed case without hyphenation. These identifiers, </w:t>
      </w:r>
      <w:r w:rsidRPr="00000A61">
        <w:rPr>
          <w:i/>
        </w:rPr>
        <w:t>e.g.</w:t>
      </w:r>
      <w:r w:rsidRPr="00000A61">
        <w:t xml:space="preserve">, the </w:t>
      </w:r>
      <w:r w:rsidRPr="00000A61">
        <w:rPr>
          <w:i/>
          <w:noProof/>
        </w:rPr>
        <w:t>RRCConnectionModificationCommand</w:t>
      </w:r>
      <w:r w:rsidRPr="00000A61">
        <w:t>, should be used for reference in the procedure text. Abbreviations should be avoided in these identifiers and abbreviated forms of these identifiers should not be used.</w:t>
      </w:r>
    </w:p>
    <w:p w14:paraId="1766CA24" w14:textId="77777777" w:rsidR="00221550" w:rsidRPr="00000A61" w:rsidRDefault="00221550" w:rsidP="00221550">
      <w:pPr>
        <w:pStyle w:val="B1"/>
      </w:pPr>
      <w:r w:rsidRPr="00000A61">
        <w:t>-</w:t>
      </w:r>
      <w:r w:rsidRPr="00000A61">
        <w:tab/>
        <w:t xml:space="preserve">Type identifiers other than PDU identifiers should be ordinary mixed case, with hyphenation used to set off acronyms only where an adjacent letter is a capital, </w:t>
      </w:r>
      <w:r w:rsidRPr="00000A61">
        <w:rPr>
          <w:i/>
        </w:rPr>
        <w:t>e.g.</w:t>
      </w:r>
      <w:r w:rsidRPr="00000A61">
        <w:t xml:space="preserve">, </w:t>
      </w:r>
      <w:r w:rsidRPr="00000A61">
        <w:rPr>
          <w:i/>
          <w:noProof/>
        </w:rPr>
        <w:t xml:space="preserve">EstablishmentCause, SelectedPLMN </w:t>
      </w:r>
      <w:r w:rsidRPr="00000A61">
        <w:rPr>
          <w:iCs/>
          <w:noProof/>
        </w:rPr>
        <w:t xml:space="preserve">(not </w:t>
      </w:r>
      <w:r w:rsidRPr="00000A61">
        <w:rPr>
          <w:i/>
          <w:noProof/>
        </w:rPr>
        <w:t>Selected-PLMN</w:t>
      </w:r>
      <w:r w:rsidRPr="00000A61">
        <w:rPr>
          <w:iCs/>
          <w:noProof/>
        </w:rPr>
        <w:t>, since the "d" in "Selected" is lowercase)</w:t>
      </w:r>
      <w:r w:rsidRPr="00000A61">
        <w:rPr>
          <w:i/>
          <w:noProof/>
        </w:rPr>
        <w:t xml:space="preserve">, InitialUE-Identity </w:t>
      </w:r>
      <w:r w:rsidRPr="00000A61">
        <w:rPr>
          <w:iCs/>
          <w:noProof/>
        </w:rPr>
        <w:t>and</w:t>
      </w:r>
      <w:r w:rsidRPr="00000A61">
        <w:rPr>
          <w:i/>
          <w:noProof/>
        </w:rPr>
        <w:t xml:space="preserve"> MeasSFN-SFN-TimeDifference</w:t>
      </w:r>
      <w:r w:rsidRPr="00000A61">
        <w:t>.</w:t>
      </w:r>
    </w:p>
    <w:p w14:paraId="5D657E39" w14:textId="77777777" w:rsidR="00221550" w:rsidRPr="00000A61" w:rsidRDefault="00221550" w:rsidP="00221550">
      <w:pPr>
        <w:pStyle w:val="B1"/>
      </w:pPr>
      <w:r w:rsidRPr="00000A61">
        <w:t>-</w:t>
      </w:r>
      <w:r w:rsidRPr="00000A61">
        <w:tab/>
        <w:t xml:space="preserve">Field identifiers shall start with a lowercase letter and use mixed case thereafter, </w:t>
      </w:r>
      <w:r w:rsidRPr="00000A61">
        <w:rPr>
          <w:i/>
        </w:rPr>
        <w:t>e.g.</w:t>
      </w:r>
      <w:r w:rsidRPr="00000A61">
        <w:t xml:space="preserve">, </w:t>
      </w:r>
      <w:r w:rsidRPr="00000A61">
        <w:rPr>
          <w:i/>
          <w:noProof/>
        </w:rPr>
        <w:t>establishmentCause</w:t>
      </w:r>
      <w:r w:rsidRPr="00000A61">
        <w:t>. If a field identifier begins with an acronym (which would normally be in upper case), the entire acronym is lowercase (</w:t>
      </w:r>
      <w:r w:rsidRPr="00000A61">
        <w:rPr>
          <w:i/>
          <w:noProof/>
        </w:rPr>
        <w:t>plmn-Identity</w:t>
      </w:r>
      <w:r w:rsidRPr="00000A61">
        <w:t xml:space="preserve">, not </w:t>
      </w:r>
      <w:r w:rsidRPr="00000A61">
        <w:rPr>
          <w:i/>
          <w:noProof/>
        </w:rPr>
        <w:t>pLMN-Identity</w:t>
      </w:r>
      <w:r w:rsidRPr="00000A61">
        <w:t>). The acronym is set off with a hyphen (</w:t>
      </w:r>
      <w:r w:rsidRPr="00000A61">
        <w:rPr>
          <w:i/>
          <w:noProof/>
        </w:rPr>
        <w:t>ue-Identity</w:t>
      </w:r>
      <w:r w:rsidRPr="00000A61">
        <w:t xml:space="preserve">, not </w:t>
      </w:r>
      <w:r w:rsidRPr="00000A61">
        <w:rPr>
          <w:i/>
          <w:noProof/>
        </w:rPr>
        <w:t>ueIdentity</w:t>
      </w:r>
      <w:r w:rsidRPr="00000A61">
        <w:rPr>
          <w:iCs/>
        </w:rPr>
        <w:t>), in order to facilitate a consistent search pattern with corresponding type identifiers</w:t>
      </w:r>
      <w:r w:rsidRPr="00000A61">
        <w:t>.</w:t>
      </w:r>
    </w:p>
    <w:p w14:paraId="19A844EC" w14:textId="77777777" w:rsidR="00221550" w:rsidRPr="00000A61" w:rsidRDefault="00221550" w:rsidP="00221550">
      <w:pPr>
        <w:pStyle w:val="B1"/>
      </w:pPr>
      <w:r w:rsidRPr="00000A61">
        <w:t>-</w:t>
      </w:r>
      <w:r w:rsidRPr="00000A61">
        <w:tab/>
        <w:t>Identifiers should convey the meaning of the identifier and should avoid adding unnecessary postfixes (e.g. abstractions like 'Info') for the name.</w:t>
      </w:r>
    </w:p>
    <w:p w14:paraId="6768E102" w14:textId="77777777" w:rsidR="00221550" w:rsidRPr="00000A61" w:rsidRDefault="00221550" w:rsidP="00221550">
      <w:pPr>
        <w:pStyle w:val="B1"/>
      </w:pPr>
      <w:r w:rsidRPr="00000A61">
        <w:t>-</w:t>
      </w:r>
      <w:r w:rsidRPr="00000A61">
        <w:tab/>
        <w:t>Identifiers that are likely to be keywords of some language, especially widely used languages, such as C++ or Java, should be avoided to the extent possible.</w:t>
      </w:r>
    </w:p>
    <w:p w14:paraId="3D8CEA4F" w14:textId="77777777" w:rsidR="00221550" w:rsidRPr="00000A61" w:rsidRDefault="00221550" w:rsidP="00221550">
      <w:pPr>
        <w:pStyle w:val="B1"/>
      </w:pPr>
      <w:r w:rsidRPr="00000A61">
        <w:t>-</w:t>
      </w:r>
      <w:r w:rsidRPr="00000A61">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205B7B5" w14:textId="77777777" w:rsidR="00221550" w:rsidRPr="00000A61" w:rsidRDefault="00221550" w:rsidP="00221550">
      <w:pPr>
        <w:pStyle w:val="B1"/>
      </w:pPr>
      <w:r w:rsidRPr="00000A61">
        <w:t>-</w:t>
      </w:r>
      <w:r w:rsidRPr="00000A61">
        <w:tab/>
      </w:r>
      <w:r w:rsidRPr="00000A61">
        <w:rPr>
          <w:i/>
          <w:iCs/>
        </w:rPr>
        <w:t>For future extension:</w:t>
      </w:r>
      <w:r w:rsidRPr="00000A61">
        <w:t xml:space="preserve"> When an extension is introduced a suffix is added to the identifier of the concerned ASN.1 field and/</w:t>
      </w:r>
      <w:del w:id="3052" w:author="merged r1" w:date="2018-01-18T13:12:00Z">
        <w:r w:rsidRPr="00000A61">
          <w:delText xml:space="preserve"> </w:delText>
        </w:r>
      </w:del>
      <w:r w:rsidRPr="00000A61">
        <w:t xml:space="preserve">or type. A suffix of the form </w:t>
      </w:r>
      <w:r w:rsidRPr="00000A61">
        <w:rPr>
          <w:noProof/>
        </w:rPr>
        <w:t>"</w:t>
      </w:r>
      <w:r w:rsidRPr="00000A61">
        <w:rPr>
          <w:noProof/>
        </w:rPr>
        <w:noBreakHyphen/>
        <w:t>rX"</w:t>
      </w:r>
      <w:r w:rsidRPr="00000A61">
        <w:t xml:space="preserve"> is used, with X indicating the release, for ASN.1 fields or types introduced in a later release (i.e. a release later than the original/</w:t>
      </w:r>
      <w:del w:id="3053" w:author="merged r1" w:date="2018-01-18T13:12:00Z">
        <w:r w:rsidRPr="00000A61">
          <w:delText xml:space="preserve"> </w:delText>
        </w:r>
      </w:del>
      <w:r w:rsidRPr="00000A61">
        <w:t xml:space="preserve">first release of the protocol) as well as for ASN.1 fields or types for which a revision is introduced in a later release replacing a previous version, </w:t>
      </w:r>
      <w:r w:rsidRPr="00000A61">
        <w:rPr>
          <w:i/>
        </w:rPr>
        <w:t>e.g.</w:t>
      </w:r>
      <w:r w:rsidRPr="00000A61">
        <w:t xml:space="preserve">, </w:t>
      </w:r>
      <w:r w:rsidRPr="00000A61">
        <w:rPr>
          <w:i/>
          <w:noProof/>
        </w:rPr>
        <w:t>Foo-r9</w:t>
      </w:r>
      <w:r w:rsidRPr="00000A61">
        <w:t xml:space="preserve"> for the Rel-9 version of the ASN.1 type </w:t>
      </w:r>
      <w:r w:rsidRPr="00000A61">
        <w:rPr>
          <w:i/>
          <w:noProof/>
        </w:rPr>
        <w:t>Foo</w:t>
      </w:r>
      <w:r w:rsidRPr="00000A61">
        <w:t xml:space="preserve">. A suffix of the form </w:t>
      </w:r>
      <w:r w:rsidRPr="00000A61">
        <w:rPr>
          <w:noProof/>
        </w:rPr>
        <w:t>"</w:t>
      </w:r>
      <w:r w:rsidRPr="00000A61">
        <w:rPr>
          <w:noProof/>
        </w:rPr>
        <w:noBreakHyphen/>
        <w:t>rXb"</w:t>
      </w:r>
      <w:r w:rsidRPr="00000A61">
        <w:t xml:space="preserve"> is used for the first revision of a field that it appears in the same release (X) as the original version of the field, </w:t>
      </w:r>
      <w:r w:rsidRPr="00000A61">
        <w:rPr>
          <w:noProof/>
        </w:rPr>
        <w:t>"</w:t>
      </w:r>
      <w:r w:rsidRPr="00000A61">
        <w:rPr>
          <w:noProof/>
        </w:rPr>
        <w:noBreakHyphen/>
        <w:t>rXc" for a second intra-release revision and so on</w:t>
      </w:r>
      <w:r w:rsidRPr="00000A61">
        <w:t xml:space="preserve">. A suffix of the form </w:t>
      </w:r>
      <w:r w:rsidRPr="00000A61">
        <w:rPr>
          <w:noProof/>
        </w:rPr>
        <w:t>"</w:t>
      </w:r>
      <w:r w:rsidRPr="00000A61">
        <w:rPr>
          <w:noProof/>
        </w:rPr>
        <w:noBreakHyphen/>
        <w:t>vXYZ"</w:t>
      </w:r>
      <w:r w:rsidRPr="00000A61">
        <w:t xml:space="preserve"> is used for ASN.1 fields or types that only are an extension of a corresponding earlier field or type (see sub-clause A.4), e.g., </w:t>
      </w:r>
      <w:r w:rsidRPr="00000A61">
        <w:rPr>
          <w:i/>
          <w:iCs/>
          <w:noProof/>
        </w:rPr>
        <w:t>AnElement-v10b0</w:t>
      </w:r>
      <w:r w:rsidRPr="00000A61">
        <w:t xml:space="preserve"> for the extension of the ASN.1 type </w:t>
      </w:r>
      <w:r w:rsidRPr="00000A61">
        <w:rPr>
          <w:i/>
          <w:iCs/>
          <w:noProof/>
        </w:rPr>
        <w:t>AnElement</w:t>
      </w:r>
      <w:r w:rsidRPr="00000A61">
        <w:t xml:space="preserve"> introduced in version 10.11.0 of the specification. A number </w:t>
      </w:r>
      <w:r w:rsidRPr="00000A61">
        <w:rPr>
          <w:i/>
          <w:iCs/>
        </w:rPr>
        <w:t>0...9, 10, 11, etc.</w:t>
      </w:r>
      <w:r w:rsidRPr="00000A61">
        <w:t xml:space="preserve"> is used to represent the first part of the version number, indicating the release of the protocol. Lower case letters </w:t>
      </w:r>
      <w:r w:rsidRPr="00000A61">
        <w:rPr>
          <w:i/>
          <w:iCs/>
        </w:rPr>
        <w:t>a, b, c, etc.</w:t>
      </w:r>
      <w:r w:rsidRPr="00000A61">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106580E2" w14:textId="77777777" w:rsidR="00221550" w:rsidRDefault="00221550" w:rsidP="00221550">
      <w:pPr>
        <w:pStyle w:val="B1"/>
        <w:rPr>
          <w:ins w:id="3054" w:author="R2-1800832" w:date="2018-02-05T17:02:00Z"/>
        </w:rPr>
      </w:pPr>
      <w:r w:rsidRPr="00000A61">
        <w:t>-</w:t>
      </w:r>
      <w:r w:rsidRPr="00000A61">
        <w:tab/>
        <w:t xml:space="preserve">More generally, in case there is a need to distinguish different variants of an ASN.1 field or IE, a suffix should be added at the end of the identifiers e.g. </w:t>
      </w:r>
      <w:r w:rsidRPr="00000A61">
        <w:rPr>
          <w:i/>
        </w:rPr>
        <w:t>MeasObjectUTRA</w:t>
      </w:r>
      <w:r w:rsidRPr="00000A61">
        <w:t xml:space="preserve">, </w:t>
      </w:r>
      <w:r w:rsidRPr="00000A61">
        <w:rPr>
          <w:i/>
        </w:rPr>
        <w:t>ConfigCommon</w:t>
      </w:r>
      <w:r w:rsidRPr="00000A61">
        <w:t>. When there is no particular need to distinguish the fields (e.g. because the field is included in different IEs), a common field identifier name may be used. This may be attractive e.g. in case the procedural specification is the same for the different variants.</w:t>
      </w:r>
    </w:p>
    <w:p w14:paraId="210E27AF" w14:textId="77777777" w:rsidR="00221550" w:rsidRPr="00000A61" w:rsidRDefault="00221550" w:rsidP="00221550">
      <w:pPr>
        <w:pStyle w:val="B1"/>
        <w:rPr>
          <w:ins w:id="3055" w:author="R2-1800832" w:date="2018-02-05T17:02:00Z"/>
        </w:rPr>
      </w:pPr>
      <w:ins w:id="3056" w:author="R2-1800832" w:date="2018-02-05T17:02:00Z">
        <w:r w:rsidRPr="00000A61">
          <w:t>-</w:t>
        </w:r>
        <w:r w:rsidRPr="00000A61">
          <w:tab/>
        </w:r>
        <w:r>
          <w:t>It should be avoided to use field i</w:t>
        </w:r>
        <w:r w:rsidRPr="00000A61">
          <w:t xml:space="preserve">dentifiers </w:t>
        </w:r>
        <w:r>
          <w:t>with the same name within the elements of a CHOICE, including using a CHOICE inside a SEQUENCE (to avoid certain compiler errors)</w:t>
        </w:r>
        <w:r w:rsidRPr="00000A61">
          <w:t>.</w:t>
        </w:r>
      </w:ins>
    </w:p>
    <w:p w14:paraId="3715264A" w14:textId="77777777" w:rsidR="00221550" w:rsidRPr="00000A61" w:rsidRDefault="00221550" w:rsidP="00221550">
      <w:pPr>
        <w:pStyle w:val="B1"/>
      </w:pPr>
    </w:p>
    <w:p w14:paraId="416AA3D3" w14:textId="77777777" w:rsidR="00221550" w:rsidRPr="00000A61" w:rsidRDefault="00221550" w:rsidP="00221550">
      <w:pPr>
        <w:keepNext/>
        <w:keepLines/>
        <w:overflowPunct w:val="0"/>
        <w:autoSpaceDE w:val="0"/>
        <w:autoSpaceDN w:val="0"/>
        <w:adjustRightInd w:val="0"/>
        <w:spacing w:before="60"/>
        <w:jc w:val="center"/>
        <w:textAlignment w:val="baseline"/>
        <w:rPr>
          <w:rFonts w:ascii="Arial" w:hAnsi="Arial"/>
          <w:b/>
          <w:lang w:eastAsia="x-none"/>
        </w:rPr>
      </w:pPr>
      <w:r w:rsidRPr="00000A61">
        <w:rPr>
          <w:rFonts w:ascii="Arial" w:hAnsi="Arial"/>
          <w:b/>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221550" w:rsidRPr="00000A61" w14:paraId="40BA046C" w14:textId="77777777" w:rsidTr="00792B8B">
        <w:trPr>
          <w:cantSplit/>
          <w:tblHeader/>
          <w:jc w:val="center"/>
        </w:trPr>
        <w:tc>
          <w:tcPr>
            <w:tcW w:w="1821" w:type="dxa"/>
          </w:tcPr>
          <w:p w14:paraId="331B9F4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Abbreviation</w:t>
            </w:r>
          </w:p>
        </w:tc>
        <w:tc>
          <w:tcPr>
            <w:tcW w:w="2835" w:type="dxa"/>
          </w:tcPr>
          <w:p w14:paraId="45BB62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lang w:eastAsia="en-GB"/>
              </w:rPr>
            </w:pPr>
            <w:r w:rsidRPr="00000A61">
              <w:rPr>
                <w:rFonts w:ascii="Arial" w:eastAsia="SimSun" w:hAnsi="Arial"/>
                <w:b/>
                <w:kern w:val="2"/>
                <w:sz w:val="18"/>
                <w:lang w:eastAsia="en-GB"/>
              </w:rPr>
              <w:t>Abbreviated word</w:t>
            </w:r>
          </w:p>
        </w:tc>
      </w:tr>
      <w:tr w:rsidR="00221550" w:rsidRPr="00000A61" w14:paraId="323980DD" w14:textId="77777777" w:rsidTr="00792B8B">
        <w:trPr>
          <w:cantSplit/>
          <w:jc w:val="center"/>
        </w:trPr>
        <w:tc>
          <w:tcPr>
            <w:tcW w:w="1821" w:type="dxa"/>
          </w:tcPr>
          <w:p w14:paraId="3B486D4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Config</w:t>
            </w:r>
          </w:p>
        </w:tc>
        <w:tc>
          <w:tcPr>
            <w:tcW w:w="2835" w:type="dxa"/>
          </w:tcPr>
          <w:p w14:paraId="64948ED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Configuration</w:t>
            </w:r>
          </w:p>
        </w:tc>
      </w:tr>
      <w:tr w:rsidR="00221550" w:rsidRPr="00000A61" w14:paraId="24F28E56" w14:textId="77777777" w:rsidTr="00792B8B">
        <w:trPr>
          <w:cantSplit/>
          <w:jc w:val="center"/>
        </w:trPr>
        <w:tc>
          <w:tcPr>
            <w:tcW w:w="1821" w:type="dxa"/>
          </w:tcPr>
          <w:p w14:paraId="63116A3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DL</w:t>
            </w:r>
          </w:p>
        </w:tc>
        <w:tc>
          <w:tcPr>
            <w:tcW w:w="2835" w:type="dxa"/>
          </w:tcPr>
          <w:p w14:paraId="2E238D5A"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Downlink</w:t>
            </w:r>
          </w:p>
        </w:tc>
      </w:tr>
      <w:tr w:rsidR="00221550" w:rsidRPr="00000A61" w14:paraId="14330E09" w14:textId="77777777" w:rsidTr="00792B8B">
        <w:trPr>
          <w:cantSplit/>
          <w:jc w:val="center"/>
        </w:trPr>
        <w:tc>
          <w:tcPr>
            <w:tcW w:w="1821" w:type="dxa"/>
          </w:tcPr>
          <w:p w14:paraId="084B4E8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Ext</w:t>
            </w:r>
          </w:p>
        </w:tc>
        <w:tc>
          <w:tcPr>
            <w:tcW w:w="2835" w:type="dxa"/>
          </w:tcPr>
          <w:p w14:paraId="4C0FC63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Extension</w:t>
            </w:r>
          </w:p>
        </w:tc>
      </w:tr>
      <w:tr w:rsidR="00221550" w:rsidRPr="00000A61" w14:paraId="69035A27" w14:textId="77777777" w:rsidTr="00792B8B">
        <w:trPr>
          <w:cantSplit/>
          <w:jc w:val="center"/>
        </w:trPr>
        <w:tc>
          <w:tcPr>
            <w:tcW w:w="1821" w:type="dxa"/>
          </w:tcPr>
          <w:p w14:paraId="05AE26A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Freq</w:t>
            </w:r>
          </w:p>
        </w:tc>
        <w:tc>
          <w:tcPr>
            <w:tcW w:w="2835" w:type="dxa"/>
          </w:tcPr>
          <w:p w14:paraId="050D445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Frequency</w:t>
            </w:r>
          </w:p>
        </w:tc>
      </w:tr>
      <w:tr w:rsidR="00221550" w:rsidRPr="00000A61" w14:paraId="52ADFAF7" w14:textId="77777777" w:rsidTr="00792B8B">
        <w:trPr>
          <w:cantSplit/>
          <w:jc w:val="center"/>
        </w:trPr>
        <w:tc>
          <w:tcPr>
            <w:tcW w:w="1821" w:type="dxa"/>
          </w:tcPr>
          <w:p w14:paraId="40A66BE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Id</w:t>
            </w:r>
          </w:p>
        </w:tc>
        <w:tc>
          <w:tcPr>
            <w:tcW w:w="2835" w:type="dxa"/>
          </w:tcPr>
          <w:p w14:paraId="4B8544D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Identity</w:t>
            </w:r>
          </w:p>
        </w:tc>
      </w:tr>
      <w:tr w:rsidR="00221550" w:rsidRPr="00000A61" w14:paraId="16257409" w14:textId="77777777" w:rsidTr="00792B8B">
        <w:trPr>
          <w:cantSplit/>
          <w:jc w:val="center"/>
        </w:trPr>
        <w:tc>
          <w:tcPr>
            <w:tcW w:w="1821" w:type="dxa"/>
          </w:tcPr>
          <w:p w14:paraId="7781A4E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Ind</w:t>
            </w:r>
          </w:p>
        </w:tc>
        <w:tc>
          <w:tcPr>
            <w:tcW w:w="2835" w:type="dxa"/>
          </w:tcPr>
          <w:p w14:paraId="43A1181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Indication</w:t>
            </w:r>
          </w:p>
        </w:tc>
      </w:tr>
      <w:tr w:rsidR="00221550" w:rsidRPr="00000A61" w14:paraId="7BDD9A73" w14:textId="77777777" w:rsidTr="00792B8B">
        <w:trPr>
          <w:cantSplit/>
          <w:jc w:val="center"/>
        </w:trPr>
        <w:tc>
          <w:tcPr>
            <w:tcW w:w="1821" w:type="dxa"/>
          </w:tcPr>
          <w:p w14:paraId="35E13CA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Meas</w:t>
            </w:r>
          </w:p>
        </w:tc>
        <w:tc>
          <w:tcPr>
            <w:tcW w:w="2835" w:type="dxa"/>
          </w:tcPr>
          <w:p w14:paraId="1CE0EC8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Measurement</w:t>
            </w:r>
          </w:p>
        </w:tc>
      </w:tr>
      <w:tr w:rsidR="00221550" w:rsidRPr="00000A61" w14:paraId="36FAC7E6" w14:textId="77777777" w:rsidTr="00792B8B">
        <w:trPr>
          <w:cantSplit/>
          <w:jc w:val="center"/>
        </w:trPr>
        <w:tc>
          <w:tcPr>
            <w:tcW w:w="1821" w:type="dxa"/>
          </w:tcPr>
          <w:p w14:paraId="7F7B379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MIB</w:t>
            </w:r>
          </w:p>
        </w:tc>
        <w:tc>
          <w:tcPr>
            <w:tcW w:w="2835" w:type="dxa"/>
          </w:tcPr>
          <w:p w14:paraId="350FB76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MasterInformationBlock</w:t>
            </w:r>
          </w:p>
        </w:tc>
      </w:tr>
      <w:tr w:rsidR="00221550" w:rsidRPr="00000A61" w14:paraId="10D275FA" w14:textId="77777777" w:rsidTr="00792B8B">
        <w:trPr>
          <w:cantSplit/>
          <w:jc w:val="center"/>
        </w:trPr>
        <w:tc>
          <w:tcPr>
            <w:tcW w:w="1821" w:type="dxa"/>
          </w:tcPr>
          <w:p w14:paraId="4DD39D3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Neigh</w:t>
            </w:r>
          </w:p>
        </w:tc>
        <w:tc>
          <w:tcPr>
            <w:tcW w:w="2835" w:type="dxa"/>
          </w:tcPr>
          <w:p w14:paraId="4A433EF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Neighbour(ing)</w:t>
            </w:r>
          </w:p>
        </w:tc>
      </w:tr>
      <w:tr w:rsidR="00221550" w:rsidRPr="00000A61" w14:paraId="5F28CAA1" w14:textId="77777777" w:rsidTr="00792B8B">
        <w:trPr>
          <w:cantSplit/>
          <w:jc w:val="center"/>
        </w:trPr>
        <w:tc>
          <w:tcPr>
            <w:tcW w:w="1821" w:type="dxa"/>
          </w:tcPr>
          <w:p w14:paraId="7504A3C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Param(s)</w:t>
            </w:r>
          </w:p>
        </w:tc>
        <w:tc>
          <w:tcPr>
            <w:tcW w:w="2835" w:type="dxa"/>
          </w:tcPr>
          <w:p w14:paraId="4E0CE13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Parameter(s)</w:t>
            </w:r>
          </w:p>
        </w:tc>
      </w:tr>
      <w:tr w:rsidR="00221550" w:rsidRPr="00000A61" w14:paraId="18C8D821" w14:textId="77777777" w:rsidTr="00792B8B">
        <w:trPr>
          <w:cantSplit/>
          <w:jc w:val="center"/>
        </w:trPr>
        <w:tc>
          <w:tcPr>
            <w:tcW w:w="1821" w:type="dxa"/>
          </w:tcPr>
          <w:p w14:paraId="3AF25F8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Phys</w:t>
            </w:r>
          </w:p>
        </w:tc>
        <w:tc>
          <w:tcPr>
            <w:tcW w:w="2835" w:type="dxa"/>
          </w:tcPr>
          <w:p w14:paraId="7F486E9F"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w:t>
            </w:r>
          </w:p>
        </w:tc>
      </w:tr>
      <w:tr w:rsidR="00221550" w:rsidRPr="00000A61" w14:paraId="29CE5BE6" w14:textId="77777777" w:rsidTr="00792B8B">
        <w:trPr>
          <w:cantSplit/>
          <w:jc w:val="center"/>
        </w:trPr>
        <w:tc>
          <w:tcPr>
            <w:tcW w:w="1821" w:type="dxa"/>
          </w:tcPr>
          <w:p w14:paraId="6C1821F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PCI</w:t>
            </w:r>
          </w:p>
        </w:tc>
        <w:tc>
          <w:tcPr>
            <w:tcW w:w="2835" w:type="dxa"/>
          </w:tcPr>
          <w:p w14:paraId="74DBA82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Physical Cell Id</w:t>
            </w:r>
          </w:p>
        </w:tc>
      </w:tr>
      <w:tr w:rsidR="00221550" w:rsidRPr="00000A61" w14:paraId="500B5901" w14:textId="77777777" w:rsidTr="00792B8B">
        <w:trPr>
          <w:cantSplit/>
          <w:jc w:val="center"/>
        </w:trPr>
        <w:tc>
          <w:tcPr>
            <w:tcW w:w="1821" w:type="dxa"/>
          </w:tcPr>
          <w:p w14:paraId="6CA852E7"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Proc</w:t>
            </w:r>
          </w:p>
        </w:tc>
        <w:tc>
          <w:tcPr>
            <w:tcW w:w="2835" w:type="dxa"/>
          </w:tcPr>
          <w:p w14:paraId="10816BA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Process</w:t>
            </w:r>
          </w:p>
        </w:tc>
      </w:tr>
      <w:tr w:rsidR="00221550" w:rsidRPr="00000A61" w14:paraId="645EF3C1" w14:textId="77777777" w:rsidTr="00792B8B">
        <w:trPr>
          <w:cantSplit/>
          <w:jc w:val="center"/>
        </w:trPr>
        <w:tc>
          <w:tcPr>
            <w:tcW w:w="1821" w:type="dxa"/>
          </w:tcPr>
          <w:p w14:paraId="5E6260D1"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Reconfig</w:t>
            </w:r>
          </w:p>
        </w:tc>
        <w:tc>
          <w:tcPr>
            <w:tcW w:w="2835" w:type="dxa"/>
          </w:tcPr>
          <w:p w14:paraId="7F29098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Reconfiguration</w:t>
            </w:r>
          </w:p>
        </w:tc>
      </w:tr>
      <w:tr w:rsidR="00221550" w:rsidRPr="00000A61" w14:paraId="683988A4" w14:textId="77777777" w:rsidTr="00792B8B">
        <w:trPr>
          <w:cantSplit/>
          <w:jc w:val="center"/>
        </w:trPr>
        <w:tc>
          <w:tcPr>
            <w:tcW w:w="1821" w:type="dxa"/>
          </w:tcPr>
          <w:p w14:paraId="29BA150C"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Reest</w:t>
            </w:r>
          </w:p>
        </w:tc>
        <w:tc>
          <w:tcPr>
            <w:tcW w:w="2835" w:type="dxa"/>
          </w:tcPr>
          <w:p w14:paraId="62C63058"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Re-establishment</w:t>
            </w:r>
          </w:p>
        </w:tc>
      </w:tr>
      <w:tr w:rsidR="00221550" w:rsidRPr="00000A61" w14:paraId="6D195CCA" w14:textId="77777777" w:rsidTr="00792B8B">
        <w:trPr>
          <w:cantSplit/>
          <w:jc w:val="center"/>
        </w:trPr>
        <w:tc>
          <w:tcPr>
            <w:tcW w:w="1821" w:type="dxa"/>
          </w:tcPr>
          <w:p w14:paraId="023BF24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Req</w:t>
            </w:r>
          </w:p>
        </w:tc>
        <w:tc>
          <w:tcPr>
            <w:tcW w:w="2835" w:type="dxa"/>
          </w:tcPr>
          <w:p w14:paraId="50C9E9C0"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Request</w:t>
            </w:r>
          </w:p>
        </w:tc>
      </w:tr>
      <w:tr w:rsidR="00221550" w:rsidRPr="00000A61" w14:paraId="3970B87A" w14:textId="77777777" w:rsidTr="00792B8B">
        <w:trPr>
          <w:cantSplit/>
          <w:jc w:val="center"/>
        </w:trPr>
        <w:tc>
          <w:tcPr>
            <w:tcW w:w="1821" w:type="dxa"/>
          </w:tcPr>
          <w:p w14:paraId="0109B3C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Rx</w:t>
            </w:r>
          </w:p>
        </w:tc>
        <w:tc>
          <w:tcPr>
            <w:tcW w:w="2835" w:type="dxa"/>
          </w:tcPr>
          <w:p w14:paraId="6C41F56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Reception</w:t>
            </w:r>
          </w:p>
        </w:tc>
      </w:tr>
      <w:tr w:rsidR="00221550" w:rsidRPr="00000A61" w14:paraId="45A4CC52" w14:textId="77777777" w:rsidTr="00792B8B">
        <w:trPr>
          <w:cantSplit/>
          <w:jc w:val="center"/>
        </w:trPr>
        <w:tc>
          <w:tcPr>
            <w:tcW w:w="1821" w:type="dxa"/>
          </w:tcPr>
          <w:p w14:paraId="346204F3"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Sched</w:t>
            </w:r>
          </w:p>
        </w:tc>
        <w:tc>
          <w:tcPr>
            <w:tcW w:w="2835" w:type="dxa"/>
          </w:tcPr>
          <w:p w14:paraId="2F64B5F2"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Scheduling</w:t>
            </w:r>
          </w:p>
        </w:tc>
      </w:tr>
      <w:tr w:rsidR="00221550" w:rsidRPr="00000A61" w14:paraId="7A2A4B7C" w14:textId="77777777" w:rsidTr="00792B8B">
        <w:trPr>
          <w:cantSplit/>
          <w:jc w:val="center"/>
        </w:trPr>
        <w:tc>
          <w:tcPr>
            <w:tcW w:w="1821" w:type="dxa"/>
          </w:tcPr>
          <w:p w14:paraId="5E3F4399"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SIB</w:t>
            </w:r>
          </w:p>
        </w:tc>
        <w:tc>
          <w:tcPr>
            <w:tcW w:w="2835" w:type="dxa"/>
          </w:tcPr>
          <w:p w14:paraId="3C112E4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SystemInformationBlock</w:t>
            </w:r>
          </w:p>
        </w:tc>
      </w:tr>
      <w:tr w:rsidR="00221550" w:rsidRPr="00000A61" w14:paraId="2E40D2F8" w14:textId="77777777" w:rsidTr="00792B8B">
        <w:trPr>
          <w:cantSplit/>
          <w:jc w:val="center"/>
        </w:trPr>
        <w:tc>
          <w:tcPr>
            <w:tcW w:w="1821" w:type="dxa"/>
          </w:tcPr>
          <w:p w14:paraId="439EDC7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Sync</w:t>
            </w:r>
          </w:p>
        </w:tc>
        <w:tc>
          <w:tcPr>
            <w:tcW w:w="2835" w:type="dxa"/>
          </w:tcPr>
          <w:p w14:paraId="407D9EC5"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Synchronisation</w:t>
            </w:r>
          </w:p>
        </w:tc>
      </w:tr>
      <w:tr w:rsidR="00221550" w:rsidRPr="00000A61" w14:paraId="41570B55" w14:textId="77777777" w:rsidTr="00792B8B">
        <w:trPr>
          <w:cantSplit/>
          <w:jc w:val="center"/>
        </w:trPr>
        <w:tc>
          <w:tcPr>
            <w:tcW w:w="1821" w:type="dxa"/>
          </w:tcPr>
          <w:p w14:paraId="07EA410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Thr</w:t>
            </w:r>
          </w:p>
        </w:tc>
        <w:tc>
          <w:tcPr>
            <w:tcW w:w="2835" w:type="dxa"/>
          </w:tcPr>
          <w:p w14:paraId="40CE31BE"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Threshold</w:t>
            </w:r>
          </w:p>
        </w:tc>
      </w:tr>
      <w:tr w:rsidR="00221550" w:rsidRPr="00000A61" w14:paraId="453EAB5C" w14:textId="77777777" w:rsidTr="00792B8B">
        <w:trPr>
          <w:cantSplit/>
          <w:jc w:val="center"/>
        </w:trPr>
        <w:tc>
          <w:tcPr>
            <w:tcW w:w="1821" w:type="dxa"/>
          </w:tcPr>
          <w:p w14:paraId="435A9664"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Tx</w:t>
            </w:r>
          </w:p>
        </w:tc>
        <w:tc>
          <w:tcPr>
            <w:tcW w:w="2835" w:type="dxa"/>
          </w:tcPr>
          <w:p w14:paraId="0548645B"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Transmission</w:t>
            </w:r>
          </w:p>
        </w:tc>
      </w:tr>
      <w:tr w:rsidR="00221550" w:rsidRPr="00000A61" w14:paraId="44D40A82" w14:textId="77777777" w:rsidTr="00792B8B">
        <w:trPr>
          <w:cantSplit/>
          <w:jc w:val="center"/>
        </w:trPr>
        <w:tc>
          <w:tcPr>
            <w:tcW w:w="1821" w:type="dxa"/>
          </w:tcPr>
          <w:p w14:paraId="1040BA06"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lang w:eastAsia="en-GB"/>
              </w:rPr>
            </w:pPr>
            <w:r w:rsidRPr="00000A61">
              <w:rPr>
                <w:rFonts w:ascii="Arial" w:eastAsia="SimSun" w:hAnsi="Arial"/>
                <w:noProof/>
                <w:kern w:val="2"/>
                <w:sz w:val="18"/>
                <w:lang w:eastAsia="en-GB"/>
              </w:rPr>
              <w:t>UL</w:t>
            </w:r>
          </w:p>
        </w:tc>
        <w:tc>
          <w:tcPr>
            <w:tcW w:w="2835" w:type="dxa"/>
          </w:tcPr>
          <w:p w14:paraId="1E2D243D" w14:textId="77777777" w:rsidR="00221550" w:rsidRPr="00000A61" w:rsidRDefault="00221550" w:rsidP="00792B8B">
            <w:pPr>
              <w:keepNext/>
              <w:keepLines/>
              <w:tabs>
                <w:tab w:val="num" w:pos="1494"/>
              </w:tabs>
              <w:overflowPunct w:val="0"/>
              <w:autoSpaceDE w:val="0"/>
              <w:autoSpaceDN w:val="0"/>
              <w:adjustRightInd w:val="0"/>
              <w:spacing w:after="0"/>
              <w:jc w:val="both"/>
              <w:textAlignment w:val="baseline"/>
              <w:rPr>
                <w:rFonts w:ascii="Arial" w:eastAsia="SimSun" w:hAnsi="Arial"/>
                <w:kern w:val="2"/>
                <w:sz w:val="18"/>
                <w:lang w:eastAsia="en-GB"/>
              </w:rPr>
            </w:pPr>
            <w:r w:rsidRPr="00000A61">
              <w:rPr>
                <w:rFonts w:ascii="Arial" w:eastAsia="SimSun" w:hAnsi="Arial"/>
                <w:kern w:val="2"/>
                <w:sz w:val="18"/>
                <w:lang w:eastAsia="en-GB"/>
              </w:rPr>
              <w:t>Uplink</w:t>
            </w:r>
          </w:p>
        </w:tc>
      </w:tr>
    </w:tbl>
    <w:p w14:paraId="15A3E89B" w14:textId="77777777" w:rsidR="00221550" w:rsidRPr="00000A61" w:rsidRDefault="00221550" w:rsidP="00221550">
      <w:pPr>
        <w:overflowPunct w:val="0"/>
        <w:autoSpaceDE w:val="0"/>
        <w:autoSpaceDN w:val="0"/>
        <w:adjustRightInd w:val="0"/>
        <w:textAlignment w:val="baseline"/>
        <w:rPr>
          <w:lang w:eastAsia="ja-JP"/>
        </w:rPr>
      </w:pPr>
    </w:p>
    <w:p w14:paraId="4C1F51CF" w14:textId="77777777" w:rsidR="00221550" w:rsidRPr="00000A61" w:rsidRDefault="00221550" w:rsidP="00221550">
      <w:pPr>
        <w:pStyle w:val="NO"/>
      </w:pPr>
      <w:r w:rsidRPr="00000A61">
        <w:t>NOTE:</w:t>
      </w:r>
      <w:r w:rsidRPr="00000A61">
        <w:tab/>
      </w:r>
      <w:r w:rsidRPr="00000A61">
        <w:tab/>
        <w:t>The table A.3.1.2.1-1 is not exhaustive. Additional abbreviations may be used in ASN.1 identifiers when needed.</w:t>
      </w:r>
    </w:p>
    <w:p w14:paraId="68924152"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57" w:name="_Toc478016079"/>
      <w:r w:rsidRPr="00000A61">
        <w:rPr>
          <w:rFonts w:ascii="Arial" w:hAnsi="Arial"/>
          <w:sz w:val="24"/>
          <w:lang w:eastAsia="x-none"/>
        </w:rPr>
        <w:t>A.3.1.3</w:t>
      </w:r>
      <w:r w:rsidRPr="00000A61">
        <w:rPr>
          <w:rFonts w:ascii="Arial" w:hAnsi="Arial"/>
          <w:sz w:val="24"/>
          <w:lang w:eastAsia="x-none"/>
        </w:rPr>
        <w:tab/>
        <w:t>Text references using ASN.1 identifiers</w:t>
      </w:r>
      <w:bookmarkEnd w:id="3057"/>
    </w:p>
    <w:p w14:paraId="4DE0DFC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00A61">
        <w:rPr>
          <w:i/>
          <w:iCs/>
          <w:lang w:eastAsia="ja-JP"/>
        </w:rPr>
        <w:t>italic font style</w:t>
      </w:r>
      <w:r w:rsidRPr="00000A61">
        <w:rPr>
          <w:lang w:eastAsia="ja-JP"/>
        </w:rPr>
        <w:t>. The "do not check spelling and grammar" attribute in Word should be set. Quotation marks (i.e., " ") should not be used around the ASN.1 field or type identifier.</w:t>
      </w:r>
    </w:p>
    <w:p w14:paraId="46F67C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an RRC PDU should be made using the corresponding ASN.1 field identifier followed by the word "message", e.g., a reference to the </w:t>
      </w:r>
      <w:del w:id="3058" w:author="DCM　Class1" w:date="2018-02-15T17:38:00Z">
        <w:r w:rsidRPr="00000A61" w:rsidDel="001C3342">
          <w:rPr>
            <w:i/>
            <w:noProof/>
            <w:lang w:eastAsia="ja-JP"/>
          </w:rPr>
          <w:delText>rrc</w:delText>
        </w:r>
      </w:del>
      <w:ins w:id="3059" w:author="DCM　Class1" w:date="2018-02-15T17:38:00Z">
        <w:r>
          <w:rPr>
            <w:rFonts w:hint="eastAsia"/>
            <w:i/>
            <w:noProof/>
            <w:lang w:eastAsia="ja-JP"/>
          </w:rPr>
          <w:t>RRC</w:t>
        </w:r>
      </w:ins>
      <w:r w:rsidRPr="00000A61">
        <w:rPr>
          <w:i/>
          <w:noProof/>
          <w:lang w:eastAsia="ja-JP"/>
        </w:rPr>
        <w:t>Release</w:t>
      </w:r>
      <w:r w:rsidRPr="00000A61">
        <w:rPr>
          <w:lang w:eastAsia="ja-JP"/>
        </w:rPr>
        <w:t xml:space="preserve"> message.</w:t>
      </w:r>
    </w:p>
    <w:p w14:paraId="790DBAC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part of an RRC PDU, or to a specific part of any other ASN.1 type, should be made using the corresponding ASN.1 field identifier followed by the word "field", e.g., a reference to the </w:t>
      </w:r>
      <w:r w:rsidRPr="00000A61">
        <w:rPr>
          <w:i/>
          <w:noProof/>
          <w:lang w:eastAsia="ja-JP"/>
        </w:rPr>
        <w:t>prioritisedBitRate</w:t>
      </w:r>
      <w:r w:rsidRPr="00000A61">
        <w:rPr>
          <w:lang w:eastAsia="ja-JP"/>
        </w:rPr>
        <w:t xml:space="preserve"> field in the example below.</w:t>
      </w:r>
    </w:p>
    <w:p w14:paraId="1EC41B19" w14:textId="77777777" w:rsidR="00221550" w:rsidRPr="00D02B97" w:rsidRDefault="00221550" w:rsidP="00221550">
      <w:pPr>
        <w:pStyle w:val="PL"/>
        <w:rPr>
          <w:color w:val="808080"/>
        </w:rPr>
      </w:pPr>
      <w:r w:rsidRPr="00D02B97">
        <w:rPr>
          <w:color w:val="808080"/>
        </w:rPr>
        <w:t>-- /example/ ASN1START</w:t>
      </w:r>
    </w:p>
    <w:p w14:paraId="645052A4" w14:textId="77777777" w:rsidR="00221550" w:rsidRPr="00000A61" w:rsidRDefault="00221550" w:rsidP="00221550">
      <w:pPr>
        <w:pStyle w:val="PL"/>
      </w:pPr>
    </w:p>
    <w:p w14:paraId="787F3F22"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44A5E839"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2BCAA9B3"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t>Priority,</w:t>
      </w:r>
    </w:p>
    <w:p w14:paraId="18DD0D73" w14:textId="77777777" w:rsidR="00221550" w:rsidRPr="00000A61" w:rsidRDefault="00221550" w:rsidP="00221550">
      <w:pPr>
        <w:pStyle w:val="PL"/>
      </w:pPr>
      <w:r w:rsidRPr="00000A61">
        <w:tab/>
      </w:r>
      <w:r w:rsidRPr="00000A61">
        <w:tab/>
        <w:t>prioritisedBitRate</w:t>
      </w:r>
      <w:r w:rsidRPr="00000A61">
        <w:tab/>
      </w:r>
      <w:r w:rsidRPr="00000A61">
        <w:tab/>
      </w:r>
      <w:r w:rsidRPr="00000A61">
        <w:tab/>
      </w:r>
      <w:r w:rsidRPr="00000A61">
        <w:tab/>
      </w:r>
      <w:r w:rsidRPr="00000A61">
        <w:tab/>
        <w:t>PrioritisedBitRate,</w:t>
      </w:r>
    </w:p>
    <w:p w14:paraId="7359AAF3" w14:textId="77777777" w:rsidR="00221550" w:rsidRPr="00000A61" w:rsidDel="00D261BB" w:rsidRDefault="00221550" w:rsidP="00221550">
      <w:pPr>
        <w:pStyle w:val="PL"/>
      </w:pPr>
      <w:r w:rsidRPr="00000A61">
        <w:tab/>
      </w:r>
      <w:r w:rsidRPr="00000A61">
        <w:tab/>
        <w:t>bucketSizeDuration</w:t>
      </w:r>
      <w:r w:rsidRPr="00000A61">
        <w:tab/>
      </w:r>
      <w:r w:rsidRPr="00000A61">
        <w:tab/>
      </w:r>
      <w:r w:rsidRPr="00000A61">
        <w:tab/>
      </w:r>
      <w:r w:rsidRPr="00000A61">
        <w:tab/>
      </w:r>
      <w:r w:rsidRPr="00000A61">
        <w:tab/>
        <w:t>BucketSizeDuration,</w:t>
      </w:r>
    </w:p>
    <w:p w14:paraId="520012A1" w14:textId="77777777" w:rsidR="00221550" w:rsidRPr="00000A61" w:rsidRDefault="00221550" w:rsidP="00221550">
      <w:pPr>
        <w:pStyle w:val="PL"/>
      </w:pPr>
      <w:r w:rsidRPr="00000A61">
        <w:tab/>
      </w:r>
      <w:r w:rsidRPr="00000A61">
        <w:tab/>
        <w:t>logicalChannelGroup</w:t>
      </w:r>
      <w:r w:rsidRPr="00000A61">
        <w:tab/>
      </w:r>
      <w:r w:rsidRPr="00000A61">
        <w:tab/>
      </w:r>
      <w:r w:rsidRPr="00000A61">
        <w:tab/>
      </w:r>
      <w:r w:rsidRPr="00000A61">
        <w:tab/>
      </w:r>
      <w:r w:rsidRPr="00000A61">
        <w:tab/>
      </w:r>
      <w:r w:rsidRPr="00D02B97">
        <w:rPr>
          <w:color w:val="993366"/>
        </w:rPr>
        <w:t>INTEGER</w:t>
      </w:r>
      <w:r w:rsidRPr="00000A61">
        <w:t xml:space="preserve"> (0..3)</w:t>
      </w:r>
    </w:p>
    <w:p w14:paraId="67D7891F" w14:textId="77777777" w:rsidR="00221550" w:rsidRPr="00000A61" w:rsidRDefault="00221550" w:rsidP="00221550">
      <w:pPr>
        <w:pStyle w:val="PL"/>
      </w:pPr>
      <w:r w:rsidRPr="00000A61">
        <w:tab/>
        <w:t>}</w:t>
      </w:r>
      <w:r w:rsidRPr="00000A61">
        <w:tab/>
      </w:r>
      <w:r w:rsidRPr="00000A61">
        <w:tab/>
      </w:r>
      <w:r w:rsidRPr="00D02B97">
        <w:rPr>
          <w:color w:val="993366"/>
        </w:rPr>
        <w:t>OPTIONAL</w:t>
      </w:r>
    </w:p>
    <w:p w14:paraId="52B453E9" w14:textId="77777777" w:rsidR="00221550" w:rsidRPr="00000A61" w:rsidRDefault="00221550" w:rsidP="00221550">
      <w:pPr>
        <w:pStyle w:val="PL"/>
      </w:pPr>
      <w:r w:rsidRPr="00000A61">
        <w:t>}</w:t>
      </w:r>
    </w:p>
    <w:p w14:paraId="6B03EFD4" w14:textId="77777777" w:rsidR="00221550" w:rsidRPr="00000A61" w:rsidRDefault="00221550" w:rsidP="00221550">
      <w:pPr>
        <w:pStyle w:val="PL"/>
      </w:pPr>
    </w:p>
    <w:p w14:paraId="11147E39" w14:textId="77777777" w:rsidR="00221550" w:rsidRPr="00D02B97" w:rsidRDefault="00221550" w:rsidP="00221550">
      <w:pPr>
        <w:pStyle w:val="PL"/>
        <w:rPr>
          <w:color w:val="808080"/>
        </w:rPr>
      </w:pPr>
      <w:r w:rsidRPr="00D02B97">
        <w:rPr>
          <w:color w:val="808080"/>
        </w:rPr>
        <w:t>-- ASN1STOP</w:t>
      </w:r>
    </w:p>
    <w:p w14:paraId="5A3AFAE4" w14:textId="77777777" w:rsidR="00221550" w:rsidRPr="00000A61" w:rsidRDefault="00221550" w:rsidP="00221550">
      <w:pPr>
        <w:overflowPunct w:val="0"/>
        <w:autoSpaceDE w:val="0"/>
        <w:autoSpaceDN w:val="0"/>
        <w:adjustRightInd w:val="0"/>
        <w:textAlignment w:val="baseline"/>
        <w:rPr>
          <w:lang w:eastAsia="ja-JP"/>
        </w:rPr>
      </w:pPr>
    </w:p>
    <w:p w14:paraId="23B7E0C9" w14:textId="77777777" w:rsidR="00221550" w:rsidRPr="00000A61" w:rsidRDefault="00221550" w:rsidP="00221550">
      <w:pPr>
        <w:pStyle w:val="NO"/>
      </w:pPr>
      <w:r w:rsidRPr="00000A61">
        <w:t>NOTE:</w:t>
      </w:r>
      <w:r w:rsidRPr="00000A61">
        <w:tab/>
        <w:t>All the ASN.1 start tags in the ASN.1 sections, used as examples in this annex to the specification, are deliberately distorted, in order not to include them when the ASN.1 description of the RRC PDU contents is extracted from the specification.</w:t>
      </w:r>
    </w:p>
    <w:p w14:paraId="60373E5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type of information element should be made using the corresponding ASN.1 type identifier preceded by the acronym "IE", e.g., a reference to the IE </w:t>
      </w:r>
      <w:r w:rsidRPr="00000A61">
        <w:rPr>
          <w:i/>
          <w:noProof/>
          <w:lang w:eastAsia="ja-JP"/>
        </w:rPr>
        <w:t>LogicalChannelConfig</w:t>
      </w:r>
      <w:r w:rsidRPr="00000A61">
        <w:rPr>
          <w:lang w:eastAsia="ja-JP"/>
        </w:rPr>
        <w:t xml:space="preserve"> in the example above.</w:t>
      </w:r>
    </w:p>
    <w:p w14:paraId="425F2F6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58A9505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reference to a specific value of an ASN.1 field should be made using the corresponding ASN.1 value without using quotation marks around the ASN.1 value, e.g., 'if the </w:t>
      </w:r>
      <w:r w:rsidRPr="00000A61">
        <w:rPr>
          <w:i/>
          <w:lang w:eastAsia="ja-JP"/>
        </w:rPr>
        <w:t>status</w:t>
      </w:r>
      <w:r w:rsidRPr="00000A61">
        <w:rPr>
          <w:lang w:eastAsia="ja-JP"/>
        </w:rPr>
        <w:t xml:space="preserve"> field is set to value </w:t>
      </w:r>
      <w:r w:rsidRPr="00000A61">
        <w:rPr>
          <w:i/>
          <w:lang w:eastAsia="ja-JP"/>
        </w:rPr>
        <w:t>true</w:t>
      </w:r>
      <w:r w:rsidRPr="00000A61">
        <w:rPr>
          <w:lang w:eastAsia="ja-JP"/>
        </w:rPr>
        <w:t>'.</w:t>
      </w:r>
    </w:p>
    <w:p w14:paraId="727AF01D"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60" w:name="_Toc478016080"/>
      <w:r w:rsidRPr="00000A61">
        <w:rPr>
          <w:rFonts w:ascii="Arial" w:hAnsi="Arial"/>
          <w:sz w:val="28"/>
          <w:lang w:eastAsia="x-none"/>
        </w:rPr>
        <w:t>A.3.2</w:t>
      </w:r>
      <w:r w:rsidRPr="00000A61">
        <w:rPr>
          <w:rFonts w:ascii="Arial" w:hAnsi="Arial"/>
          <w:sz w:val="28"/>
          <w:lang w:eastAsia="x-none"/>
        </w:rPr>
        <w:tab/>
        <w:t>High-level message structure</w:t>
      </w:r>
      <w:bookmarkEnd w:id="3060"/>
    </w:p>
    <w:p w14:paraId="715A8DA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Within each logical channel type, the associated RRC PDU (message) types are alternatives within a CHOICE, as shown in the example below.</w:t>
      </w:r>
    </w:p>
    <w:p w14:paraId="39FA43DF" w14:textId="77777777" w:rsidR="00221550" w:rsidRPr="00D02B97" w:rsidRDefault="00221550" w:rsidP="00221550">
      <w:pPr>
        <w:pStyle w:val="PL"/>
        <w:rPr>
          <w:color w:val="808080"/>
        </w:rPr>
      </w:pPr>
      <w:r w:rsidRPr="00D02B97">
        <w:rPr>
          <w:color w:val="808080"/>
        </w:rPr>
        <w:t>-- /example/ ASN1START</w:t>
      </w:r>
    </w:p>
    <w:p w14:paraId="510A9EFF" w14:textId="77777777" w:rsidR="00221550" w:rsidRPr="00000A61" w:rsidRDefault="00221550" w:rsidP="00221550">
      <w:pPr>
        <w:pStyle w:val="PL"/>
      </w:pPr>
    </w:p>
    <w:p w14:paraId="1F828670" w14:textId="77777777" w:rsidR="00221550" w:rsidRPr="00000A61" w:rsidRDefault="00221550" w:rsidP="00221550">
      <w:pPr>
        <w:pStyle w:val="PL"/>
      </w:pPr>
      <w:r w:rsidRPr="00000A61">
        <w:t xml:space="preserve">DL-DCCH-Message ::= </w:t>
      </w:r>
      <w:r w:rsidRPr="00D02B97">
        <w:rPr>
          <w:color w:val="993366"/>
        </w:rPr>
        <w:t>SEQUENCE</w:t>
      </w:r>
      <w:r w:rsidRPr="00000A61">
        <w:t xml:space="preserve"> {</w:t>
      </w:r>
    </w:p>
    <w:p w14:paraId="6D6C3C71" w14:textId="77777777" w:rsidR="00221550" w:rsidRPr="00000A61" w:rsidRDefault="00221550" w:rsidP="00221550">
      <w:pPr>
        <w:pStyle w:val="PL"/>
      </w:pPr>
      <w:r w:rsidRPr="00000A61">
        <w:tab/>
        <w:t>message</w:t>
      </w:r>
      <w:r w:rsidRPr="00000A61">
        <w:tab/>
      </w:r>
      <w:r w:rsidRPr="00000A61">
        <w:tab/>
      </w:r>
      <w:r w:rsidRPr="00000A61">
        <w:tab/>
      </w:r>
      <w:r w:rsidRPr="00000A61">
        <w:tab/>
      </w:r>
      <w:r w:rsidRPr="00000A61">
        <w:tab/>
        <w:t>DL-DCCH-MessageType</w:t>
      </w:r>
    </w:p>
    <w:p w14:paraId="6C57BF5F" w14:textId="77777777" w:rsidR="00221550" w:rsidRPr="00000A61" w:rsidRDefault="00221550" w:rsidP="00221550">
      <w:pPr>
        <w:pStyle w:val="PL"/>
      </w:pPr>
      <w:r w:rsidRPr="00000A61">
        <w:t>}</w:t>
      </w:r>
    </w:p>
    <w:p w14:paraId="7D559752" w14:textId="77777777" w:rsidR="00221550" w:rsidRPr="00000A61" w:rsidRDefault="00221550" w:rsidP="00221550">
      <w:pPr>
        <w:pStyle w:val="PL"/>
      </w:pPr>
    </w:p>
    <w:p w14:paraId="579B0FB6" w14:textId="77777777" w:rsidR="00221550" w:rsidRPr="00000A61" w:rsidRDefault="00221550" w:rsidP="00221550">
      <w:pPr>
        <w:pStyle w:val="PL"/>
      </w:pPr>
      <w:r w:rsidRPr="00000A61">
        <w:t xml:space="preserve">DL-DCCH-MessageType ::= </w:t>
      </w:r>
      <w:r w:rsidRPr="00D02B97">
        <w:rPr>
          <w:color w:val="993366"/>
        </w:rPr>
        <w:t>CHOICE</w:t>
      </w:r>
      <w:r w:rsidRPr="00000A61">
        <w:t xml:space="preserve"> {</w:t>
      </w:r>
    </w:p>
    <w:p w14:paraId="72B69ABF" w14:textId="77777777" w:rsidR="00221550" w:rsidRPr="00000A61" w:rsidRDefault="00221550" w:rsidP="00221550">
      <w:pPr>
        <w:pStyle w:val="PL"/>
      </w:pPr>
      <w:r w:rsidRPr="00000A61">
        <w:tab/>
        <w:t>c1</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25B8539" w14:textId="77777777" w:rsidR="00221550" w:rsidRPr="00000A61" w:rsidRDefault="00221550" w:rsidP="00221550">
      <w:pPr>
        <w:pStyle w:val="PL"/>
      </w:pPr>
      <w:r w:rsidRPr="00000A61">
        <w:tab/>
      </w:r>
      <w:r w:rsidRPr="00000A61">
        <w:tab/>
        <w:t>dlInformationTransfer</w:t>
      </w:r>
      <w:r w:rsidRPr="00000A61">
        <w:tab/>
      </w:r>
      <w:r w:rsidRPr="00000A61">
        <w:tab/>
      </w:r>
      <w:r w:rsidRPr="00000A61">
        <w:tab/>
      </w:r>
      <w:r w:rsidRPr="00000A61">
        <w:tab/>
      </w:r>
      <w:r w:rsidRPr="00000A61">
        <w:tab/>
        <w:t>DLInformationTransfer,</w:t>
      </w:r>
    </w:p>
    <w:p w14:paraId="6C12D503" w14:textId="77777777" w:rsidR="00221550" w:rsidRPr="00000A61" w:rsidRDefault="00221550" w:rsidP="00221550">
      <w:pPr>
        <w:pStyle w:val="PL"/>
      </w:pPr>
      <w:r w:rsidRPr="00000A61">
        <w:tab/>
      </w:r>
      <w:r w:rsidRPr="00000A61">
        <w:tab/>
        <w:t>handoverFromEUTRAPreparationRequest</w:t>
      </w:r>
      <w:r w:rsidRPr="00000A61">
        <w:tab/>
      </w:r>
      <w:r w:rsidRPr="00000A61">
        <w:tab/>
        <w:t>HandoverFromEUTRAPreparationRequest,</w:t>
      </w:r>
    </w:p>
    <w:p w14:paraId="2982D737" w14:textId="77777777" w:rsidR="00221550" w:rsidRPr="00000A61" w:rsidRDefault="00221550" w:rsidP="00221550">
      <w:pPr>
        <w:pStyle w:val="PL"/>
      </w:pPr>
      <w:r w:rsidRPr="00000A61">
        <w:tab/>
      </w:r>
      <w:r w:rsidRPr="00000A61">
        <w:tab/>
        <w:t>mobilityFromEUTRACommand</w:t>
      </w:r>
      <w:r w:rsidRPr="00000A61">
        <w:tab/>
      </w:r>
      <w:r w:rsidRPr="00000A61">
        <w:tab/>
      </w:r>
      <w:r w:rsidRPr="00000A61">
        <w:tab/>
      </w:r>
      <w:r w:rsidRPr="00000A61">
        <w:tab/>
        <w:t>MobilityFromEUTRACommand,</w:t>
      </w:r>
    </w:p>
    <w:p w14:paraId="1B872E07" w14:textId="77777777" w:rsidR="00221550" w:rsidRPr="00000A61" w:rsidRDefault="00221550" w:rsidP="00221550">
      <w:pPr>
        <w:pStyle w:val="PL"/>
      </w:pPr>
      <w:r w:rsidRPr="00000A61">
        <w:tab/>
      </w:r>
      <w:r w:rsidRPr="00000A61">
        <w:tab/>
        <w:t>rrcConnectionReconfiguration</w:t>
      </w:r>
      <w:r w:rsidRPr="00000A61">
        <w:tab/>
      </w:r>
      <w:r w:rsidRPr="00000A61">
        <w:tab/>
      </w:r>
      <w:r w:rsidRPr="00000A61">
        <w:tab/>
        <w:t>RRCConnectionReconfiguration,</w:t>
      </w:r>
    </w:p>
    <w:p w14:paraId="2BFD7C3D" w14:textId="77777777" w:rsidR="00221550" w:rsidRPr="00000A61" w:rsidRDefault="00221550" w:rsidP="00221550">
      <w:pPr>
        <w:pStyle w:val="PL"/>
      </w:pPr>
      <w:r w:rsidRPr="00000A61">
        <w:tab/>
      </w:r>
      <w:r w:rsidRPr="00000A61">
        <w:tab/>
        <w:t>rrcConnectionRelease</w:t>
      </w:r>
      <w:r w:rsidRPr="00000A61">
        <w:tab/>
      </w:r>
      <w:r w:rsidRPr="00000A61">
        <w:tab/>
      </w:r>
      <w:r w:rsidRPr="00000A61">
        <w:tab/>
      </w:r>
      <w:r w:rsidRPr="00000A61">
        <w:tab/>
      </w:r>
      <w:r w:rsidRPr="00000A61">
        <w:tab/>
        <w:t>RRCConnectionRelease,</w:t>
      </w:r>
    </w:p>
    <w:p w14:paraId="369404C1" w14:textId="77777777" w:rsidR="00221550" w:rsidRPr="00000A61" w:rsidRDefault="00221550" w:rsidP="00221550">
      <w:pPr>
        <w:pStyle w:val="PL"/>
      </w:pPr>
      <w:r w:rsidRPr="00000A61">
        <w:tab/>
      </w:r>
      <w:r w:rsidRPr="00000A61">
        <w:tab/>
        <w:t>securityModeCommand</w:t>
      </w:r>
      <w:r w:rsidRPr="00000A61">
        <w:tab/>
      </w:r>
      <w:r w:rsidRPr="00000A61">
        <w:tab/>
      </w:r>
      <w:r w:rsidRPr="00000A61">
        <w:tab/>
      </w:r>
      <w:r w:rsidRPr="00000A61">
        <w:tab/>
      </w:r>
      <w:r w:rsidRPr="00000A61">
        <w:tab/>
      </w:r>
      <w:r w:rsidRPr="00000A61">
        <w:tab/>
        <w:t>SecurityModeCommand,</w:t>
      </w:r>
    </w:p>
    <w:p w14:paraId="67873CB9" w14:textId="77777777" w:rsidR="00221550" w:rsidRPr="00000A61" w:rsidRDefault="00221550" w:rsidP="00221550">
      <w:pPr>
        <w:pStyle w:val="PL"/>
      </w:pPr>
      <w:r w:rsidRPr="00000A61">
        <w:tab/>
      </w:r>
      <w:r w:rsidRPr="00000A61">
        <w:tab/>
        <w:t>ueCapabilityEnquiry</w:t>
      </w:r>
      <w:r w:rsidRPr="00000A61">
        <w:tab/>
      </w:r>
      <w:r w:rsidRPr="00000A61">
        <w:tab/>
      </w:r>
      <w:r w:rsidRPr="00000A61">
        <w:tab/>
      </w:r>
      <w:r w:rsidRPr="00000A61">
        <w:tab/>
      </w:r>
      <w:r w:rsidRPr="00000A61">
        <w:tab/>
      </w:r>
      <w:r w:rsidRPr="00000A61">
        <w:tab/>
        <w:t>UECapabilityEnquiry,</w:t>
      </w:r>
    </w:p>
    <w:p w14:paraId="4A317287" w14:textId="77777777" w:rsidR="00221550" w:rsidRPr="00000A61" w:rsidRDefault="00221550" w:rsidP="00221550">
      <w:pPr>
        <w:pStyle w:val="PL"/>
      </w:pPr>
      <w:r w:rsidRPr="00000A61">
        <w:tab/>
      </w:r>
      <w:r w:rsidRPr="00000A61">
        <w:tab/>
        <w:t xml:space="preserve">spare1 </w:t>
      </w:r>
      <w:r w:rsidRPr="00D02B97">
        <w:rPr>
          <w:color w:val="993366"/>
        </w:rPr>
        <w:t>NULL</w:t>
      </w:r>
    </w:p>
    <w:p w14:paraId="66037F68" w14:textId="77777777" w:rsidR="00221550" w:rsidRPr="00000A61" w:rsidRDefault="00221550" w:rsidP="00221550">
      <w:pPr>
        <w:pStyle w:val="PL"/>
      </w:pPr>
      <w:r w:rsidRPr="00000A61">
        <w:tab/>
        <w:t>},</w:t>
      </w:r>
    </w:p>
    <w:p w14:paraId="2F3B94DF" w14:textId="77777777" w:rsidR="00221550" w:rsidRPr="00000A61" w:rsidRDefault="00221550" w:rsidP="00221550">
      <w:pPr>
        <w:pStyle w:val="PL"/>
      </w:pPr>
      <w:r w:rsidRPr="00000A61">
        <w:tab/>
        <w:t>messageClassExtension</w:t>
      </w:r>
      <w:r w:rsidRPr="00000A61">
        <w:tab/>
      </w:r>
      <w:r w:rsidRPr="00D02B97">
        <w:rPr>
          <w:color w:val="993366"/>
        </w:rPr>
        <w:t>SEQUENCE</w:t>
      </w:r>
      <w:r w:rsidRPr="00000A61">
        <w:t xml:space="preserve"> {}</w:t>
      </w:r>
    </w:p>
    <w:p w14:paraId="1BCAEB8E" w14:textId="77777777" w:rsidR="00221550" w:rsidRPr="00000A61" w:rsidRDefault="00221550" w:rsidP="00221550">
      <w:pPr>
        <w:pStyle w:val="PL"/>
      </w:pPr>
      <w:r w:rsidRPr="00000A61">
        <w:t>}</w:t>
      </w:r>
    </w:p>
    <w:p w14:paraId="52BB776F" w14:textId="77777777" w:rsidR="00221550" w:rsidRPr="00000A61" w:rsidRDefault="00221550" w:rsidP="00221550">
      <w:pPr>
        <w:pStyle w:val="PL"/>
      </w:pPr>
    </w:p>
    <w:p w14:paraId="7CE1B6C9" w14:textId="77777777" w:rsidR="00221550" w:rsidRPr="00D02B97" w:rsidRDefault="00221550" w:rsidP="00221550">
      <w:pPr>
        <w:pStyle w:val="PL"/>
        <w:rPr>
          <w:color w:val="808080"/>
        </w:rPr>
      </w:pPr>
      <w:r w:rsidRPr="00D02B97">
        <w:rPr>
          <w:color w:val="808080"/>
        </w:rPr>
        <w:t>-- ASN1STOP</w:t>
      </w:r>
    </w:p>
    <w:p w14:paraId="7A2E3893" w14:textId="77777777" w:rsidR="00221550" w:rsidRPr="00000A61" w:rsidRDefault="00221550" w:rsidP="00221550">
      <w:pPr>
        <w:overflowPunct w:val="0"/>
        <w:autoSpaceDE w:val="0"/>
        <w:autoSpaceDN w:val="0"/>
        <w:adjustRightInd w:val="0"/>
        <w:textAlignment w:val="baseline"/>
        <w:rPr>
          <w:lang w:eastAsia="ja-JP"/>
        </w:rPr>
      </w:pPr>
    </w:p>
    <w:p w14:paraId="5A3D4D7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nested two-level CHOICE structure is used, where the alternative PDU types are alternatives within the inner level </w:t>
      </w:r>
      <w:r w:rsidRPr="00000A61">
        <w:rPr>
          <w:i/>
          <w:noProof/>
          <w:lang w:eastAsia="ja-JP"/>
        </w:rPr>
        <w:t>c1</w:t>
      </w:r>
      <w:r w:rsidRPr="00000A61">
        <w:rPr>
          <w:lang w:eastAsia="ja-JP"/>
        </w:rPr>
        <w:t xml:space="preserve"> CHOICE.</w:t>
      </w:r>
    </w:p>
    <w:p w14:paraId="7CD1EE59"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Spare alternatives (i.e.,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to facilitate future extension. The number of such spare alternatives should not extend the total number of alternatives beyond an integer-power-of-two number of alternatives (i.e., eight in this case).</w:t>
      </w:r>
    </w:p>
    <w:p w14:paraId="1CB1D2E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extension of the number of alternative PDU types is facilitated using the </w:t>
      </w:r>
      <w:r w:rsidRPr="00000A61">
        <w:rPr>
          <w:i/>
          <w:noProof/>
          <w:lang w:eastAsia="ja-JP"/>
        </w:rPr>
        <w:t>messageClassExtension</w:t>
      </w:r>
      <w:r w:rsidRPr="00000A61">
        <w:rPr>
          <w:lang w:eastAsia="ja-JP"/>
        </w:rPr>
        <w:t xml:space="preserve"> alternative in the outer level CHOICE.</w:t>
      </w:r>
    </w:p>
    <w:p w14:paraId="6CF4CA72"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61" w:name="_Toc478016081"/>
      <w:r w:rsidRPr="00000A61">
        <w:rPr>
          <w:rFonts w:ascii="Arial" w:hAnsi="Arial"/>
          <w:sz w:val="28"/>
          <w:lang w:eastAsia="x-none"/>
        </w:rPr>
        <w:t>A.3.3</w:t>
      </w:r>
      <w:r w:rsidRPr="00000A61">
        <w:rPr>
          <w:rFonts w:ascii="Arial" w:hAnsi="Arial"/>
          <w:sz w:val="28"/>
          <w:lang w:eastAsia="x-none"/>
        </w:rPr>
        <w:tab/>
        <w:t>Message definition</w:t>
      </w:r>
      <w:bookmarkEnd w:id="3061"/>
    </w:p>
    <w:p w14:paraId="0607722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PDU (message) type is specified in an ASN.1 section similar to the one shown in the example below.</w:t>
      </w:r>
    </w:p>
    <w:p w14:paraId="66B2E3A9" w14:textId="77777777" w:rsidR="00221550" w:rsidRPr="00D02B97" w:rsidRDefault="00221550" w:rsidP="00221550">
      <w:pPr>
        <w:pStyle w:val="PL"/>
        <w:rPr>
          <w:color w:val="808080"/>
        </w:rPr>
      </w:pPr>
      <w:r w:rsidRPr="00D02B97">
        <w:rPr>
          <w:color w:val="808080"/>
        </w:rPr>
        <w:t>-- /example/ ASN1START</w:t>
      </w:r>
    </w:p>
    <w:p w14:paraId="77D4ABA6" w14:textId="77777777" w:rsidR="00221550" w:rsidRPr="00000A61" w:rsidRDefault="00221550" w:rsidP="00221550">
      <w:pPr>
        <w:pStyle w:val="PL"/>
      </w:pPr>
    </w:p>
    <w:p w14:paraId="34C9F6AB" w14:textId="77777777" w:rsidR="00221550" w:rsidRPr="00000A61" w:rsidRDefault="00221550" w:rsidP="00221550">
      <w:pPr>
        <w:pStyle w:val="PL"/>
      </w:pPr>
      <w:r w:rsidRPr="00000A61">
        <w:t>RRCConnectionReconfiguration ::=</w:t>
      </w:r>
      <w:r w:rsidRPr="00000A61">
        <w:tab/>
      </w:r>
      <w:r w:rsidRPr="00D02B97">
        <w:rPr>
          <w:color w:val="993366"/>
        </w:rPr>
        <w:t>SEQUENCE</w:t>
      </w:r>
      <w:r w:rsidRPr="00000A61">
        <w:t xml:space="preserve"> {</w:t>
      </w:r>
    </w:p>
    <w:p w14:paraId="4308BF3C"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419D34B7"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6FC3B1A"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574407E" w14:textId="77777777" w:rsidR="00221550" w:rsidRPr="00000A61" w:rsidRDefault="00221550" w:rsidP="00221550">
      <w:pPr>
        <w:pStyle w:val="PL"/>
      </w:pPr>
      <w:r w:rsidRPr="00000A61">
        <w:tab/>
      </w:r>
      <w:r w:rsidRPr="00000A61">
        <w:tab/>
      </w:r>
      <w:r w:rsidRPr="00000A61">
        <w:tab/>
        <w:t>rrcConnectionReconfiguration-r8</w:t>
      </w:r>
      <w:r w:rsidRPr="00000A61">
        <w:tab/>
      </w:r>
      <w:r w:rsidRPr="00000A61">
        <w:tab/>
        <w:t>RRCConnectionReconfiguration-r8-IEs,</w:t>
      </w:r>
    </w:p>
    <w:p w14:paraId="67DAF8C3"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56864C9F" w14:textId="77777777" w:rsidR="00221550" w:rsidRPr="00000A61" w:rsidRDefault="00221550" w:rsidP="00221550">
      <w:pPr>
        <w:pStyle w:val="PL"/>
      </w:pPr>
      <w:r w:rsidRPr="00000A61">
        <w:rPr>
          <w:lang w:val="sv-SE"/>
        </w:rPr>
        <w:tab/>
      </w:r>
      <w:r w:rsidRPr="00000A61">
        <w:rPr>
          <w:lang w:val="sv-SE"/>
        </w:rPr>
        <w:tab/>
      </w:r>
      <w:r w:rsidRPr="00000A61">
        <w:t>},</w:t>
      </w:r>
    </w:p>
    <w:p w14:paraId="79364C4C"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3319E5F6" w14:textId="77777777" w:rsidR="00221550" w:rsidRPr="00000A61" w:rsidRDefault="00221550" w:rsidP="00221550">
      <w:pPr>
        <w:pStyle w:val="PL"/>
      </w:pPr>
      <w:r w:rsidRPr="00000A61">
        <w:tab/>
        <w:t>}</w:t>
      </w:r>
    </w:p>
    <w:p w14:paraId="0397ED01" w14:textId="77777777" w:rsidR="00221550" w:rsidRPr="00000A61" w:rsidRDefault="00221550" w:rsidP="00221550">
      <w:pPr>
        <w:pStyle w:val="PL"/>
      </w:pPr>
      <w:r w:rsidRPr="00000A61">
        <w:t>}</w:t>
      </w:r>
    </w:p>
    <w:p w14:paraId="766C02A5" w14:textId="77777777" w:rsidR="00221550" w:rsidRPr="00000A61" w:rsidRDefault="00221550" w:rsidP="00221550">
      <w:pPr>
        <w:pStyle w:val="PL"/>
      </w:pPr>
    </w:p>
    <w:p w14:paraId="28AE787E" w14:textId="77777777" w:rsidR="00221550" w:rsidRPr="00000A61" w:rsidRDefault="00221550" w:rsidP="00221550">
      <w:pPr>
        <w:pStyle w:val="PL"/>
      </w:pPr>
      <w:r w:rsidRPr="00000A61">
        <w:t xml:space="preserve">RRCConnectionReconfiguration-r8-IEs ::= </w:t>
      </w:r>
      <w:r w:rsidRPr="00D02B97">
        <w:rPr>
          <w:color w:val="993366"/>
        </w:rPr>
        <w:t>SEQUENCE</w:t>
      </w:r>
      <w:r w:rsidRPr="00000A61">
        <w:t xml:space="preserve"> {</w:t>
      </w:r>
    </w:p>
    <w:p w14:paraId="485139B0" w14:textId="77777777" w:rsidR="00221550" w:rsidRPr="00D02B97" w:rsidRDefault="00221550" w:rsidP="00221550">
      <w:pPr>
        <w:pStyle w:val="PL"/>
        <w:rPr>
          <w:color w:val="808080"/>
        </w:rPr>
      </w:pPr>
      <w:r w:rsidRPr="00000A61">
        <w:tab/>
      </w:r>
      <w:r w:rsidRPr="00D02B97">
        <w:rPr>
          <w:color w:val="808080"/>
        </w:rPr>
        <w:t>-- Enter the IEs here.</w:t>
      </w:r>
    </w:p>
    <w:p w14:paraId="6F1EEC74" w14:textId="77777777" w:rsidR="00221550" w:rsidRPr="00000A61" w:rsidRDefault="00221550" w:rsidP="00221550">
      <w:pPr>
        <w:pStyle w:val="PL"/>
      </w:pPr>
      <w:r w:rsidRPr="00000A61">
        <w:tab/>
        <w:t>...</w:t>
      </w:r>
    </w:p>
    <w:p w14:paraId="1061FDFA" w14:textId="77777777" w:rsidR="00221550" w:rsidRPr="00000A61" w:rsidRDefault="00221550" w:rsidP="00221550">
      <w:pPr>
        <w:pStyle w:val="PL"/>
      </w:pPr>
      <w:r w:rsidRPr="00000A61">
        <w:t>}</w:t>
      </w:r>
    </w:p>
    <w:p w14:paraId="1A591F96" w14:textId="77777777" w:rsidR="00221550" w:rsidRPr="00000A61" w:rsidRDefault="00221550" w:rsidP="00221550">
      <w:pPr>
        <w:pStyle w:val="PL"/>
      </w:pPr>
    </w:p>
    <w:p w14:paraId="681D8712" w14:textId="77777777" w:rsidR="00221550" w:rsidRPr="00D02B97" w:rsidRDefault="00221550" w:rsidP="00221550">
      <w:pPr>
        <w:pStyle w:val="PL"/>
        <w:rPr>
          <w:color w:val="808080"/>
        </w:rPr>
      </w:pPr>
      <w:r w:rsidRPr="00D02B97">
        <w:rPr>
          <w:color w:val="808080"/>
        </w:rPr>
        <w:t>-- ASN1STOP</w:t>
      </w:r>
    </w:p>
    <w:p w14:paraId="4FD3A59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Hooks for </w:t>
      </w:r>
      <w:r w:rsidRPr="00000A61">
        <w:rPr>
          <w:i/>
          <w:iCs/>
          <w:lang w:eastAsia="ja-JP"/>
        </w:rPr>
        <w:t>critical</w:t>
      </w:r>
      <w:r w:rsidRPr="00000A61">
        <w:rPr>
          <w:lang w:eastAsia="ja-JP"/>
        </w:rPr>
        <w:t xml:space="preserve"> and </w:t>
      </w:r>
      <w:r w:rsidRPr="00000A61">
        <w:rPr>
          <w:i/>
          <w:iCs/>
          <w:lang w:eastAsia="ja-JP"/>
        </w:rPr>
        <w:t>non-critical</w:t>
      </w:r>
      <w:r w:rsidRPr="00000A61">
        <w:rPr>
          <w:lang w:eastAsia="ja-JP"/>
        </w:rPr>
        <w:t xml:space="preserve"> extension should normally be included in the PDU type specification. How these hooks are used is further described in sub-clause A.4.</w:t>
      </w:r>
    </w:p>
    <w:p w14:paraId="05855D5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685A9C42"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Critical extension of a PDU type is facilitated by a two-level CHOICE structure, where the alternative PDU contents are alternatives within the inner level </w:t>
      </w:r>
      <w:r w:rsidRPr="00000A61">
        <w:rPr>
          <w:i/>
          <w:iCs/>
          <w:lang w:eastAsia="ja-JP"/>
        </w:rPr>
        <w:t>c1</w:t>
      </w:r>
      <w:r w:rsidRPr="00000A61">
        <w:rPr>
          <w:lang w:eastAsia="ja-JP"/>
        </w:rPr>
        <w:t xml:space="preserve"> CHOICE. Spare alternatives (i.e., </w:t>
      </w:r>
      <w:r w:rsidRPr="00000A61">
        <w:rPr>
          <w:i/>
          <w:noProof/>
          <w:lang w:eastAsia="ja-JP"/>
        </w:rPr>
        <w:t>spare3</w:t>
      </w:r>
      <w:r w:rsidRPr="00000A61">
        <w:rPr>
          <w:lang w:eastAsia="ja-JP"/>
        </w:rPr>
        <w:t xml:space="preserve"> down to </w:t>
      </w:r>
      <w:r w:rsidRPr="00000A61">
        <w:rPr>
          <w:i/>
          <w:noProof/>
          <w:lang w:eastAsia="ja-JP"/>
        </w:rPr>
        <w:t>spare1</w:t>
      </w:r>
      <w:r w:rsidRPr="00000A61">
        <w:rPr>
          <w:lang w:eastAsia="ja-JP"/>
        </w:rPr>
        <w:t xml:space="preserve"> in this case) may be included within the </w:t>
      </w:r>
      <w:r w:rsidRPr="00000A61">
        <w:rPr>
          <w:i/>
          <w:noProof/>
          <w:lang w:eastAsia="ja-JP"/>
        </w:rPr>
        <w:t>c1</w:t>
      </w:r>
      <w:r w:rsidRPr="00000A61">
        <w:rPr>
          <w:lang w:eastAsia="ja-JP"/>
        </w:rPr>
        <w:t xml:space="preserve"> CHOICE. The number of spare alternatives to be included in the original PDU specification should be decided case by case, based on the expected rate of critical extension in the future releases of the protocol.</w:t>
      </w:r>
    </w:p>
    <w:p w14:paraId="77297F0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Further critical extension, when the spare alternatives from the original specifications are used up, is facilitated using the </w:t>
      </w:r>
      <w:r w:rsidRPr="00000A61">
        <w:rPr>
          <w:i/>
          <w:noProof/>
          <w:lang w:eastAsia="ja-JP"/>
        </w:rPr>
        <w:t>criticalExtensionsFuture</w:t>
      </w:r>
      <w:r w:rsidRPr="00000A61">
        <w:rPr>
          <w:lang w:eastAsia="ja-JP"/>
        </w:rPr>
        <w:t xml:space="preserve"> in the outer level CHOICE.</w:t>
      </w:r>
    </w:p>
    <w:p w14:paraId="0DFAC40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In PDU types where critical extension is not expected in the future releases of the protocol, the inner level </w:t>
      </w:r>
      <w:r w:rsidRPr="00000A61">
        <w:rPr>
          <w:i/>
          <w:iCs/>
          <w:lang w:eastAsia="ja-JP"/>
        </w:rPr>
        <w:t>c1</w:t>
      </w:r>
      <w:r w:rsidRPr="00000A61">
        <w:rPr>
          <w:lang w:eastAsia="ja-JP"/>
        </w:rPr>
        <w:t xml:space="preserve"> CHOICE and the spare alternatives may be excluded, as shown in the example below.</w:t>
      </w:r>
    </w:p>
    <w:p w14:paraId="683DFE1A" w14:textId="77777777" w:rsidR="00221550" w:rsidRPr="00D02B97" w:rsidRDefault="00221550" w:rsidP="00221550">
      <w:pPr>
        <w:pStyle w:val="PL"/>
        <w:rPr>
          <w:color w:val="808080"/>
        </w:rPr>
      </w:pPr>
      <w:r w:rsidRPr="00D02B97">
        <w:rPr>
          <w:color w:val="808080"/>
        </w:rPr>
        <w:t>-- /example/ ASN1START</w:t>
      </w:r>
    </w:p>
    <w:p w14:paraId="2D4A1DF0" w14:textId="77777777" w:rsidR="00221550" w:rsidRPr="00000A61" w:rsidRDefault="00221550" w:rsidP="00221550">
      <w:pPr>
        <w:pStyle w:val="PL"/>
      </w:pPr>
    </w:p>
    <w:p w14:paraId="0F6B48A5" w14:textId="77777777" w:rsidR="00221550" w:rsidRPr="00000A61" w:rsidRDefault="00221550" w:rsidP="00221550">
      <w:pPr>
        <w:pStyle w:val="PL"/>
      </w:pPr>
      <w:r w:rsidRPr="00000A61">
        <w:t xml:space="preserve">RRCConnectionReconfigurationComplete ::= </w:t>
      </w:r>
      <w:r w:rsidRPr="00D02B97">
        <w:rPr>
          <w:color w:val="993366"/>
        </w:rPr>
        <w:t>SEQUENCE</w:t>
      </w:r>
      <w:r w:rsidRPr="00000A61">
        <w:t xml:space="preserve"> {</w:t>
      </w:r>
    </w:p>
    <w:p w14:paraId="21CEAE38" w14:textId="77777777" w:rsidR="00221550" w:rsidRPr="00000A61" w:rsidRDefault="00221550" w:rsidP="00221550">
      <w:pPr>
        <w:pStyle w:val="PL"/>
      </w:pPr>
      <w:r w:rsidRPr="00000A61">
        <w:tab/>
        <w:t>rrc-TransactionIdentifier</w:t>
      </w:r>
      <w:r w:rsidRPr="00000A61">
        <w:tab/>
      </w:r>
      <w:r w:rsidRPr="00000A61">
        <w:tab/>
      </w:r>
      <w:r w:rsidRPr="00000A61">
        <w:tab/>
        <w:t>RRC-TransactionIdentifier,</w:t>
      </w:r>
    </w:p>
    <w:p w14:paraId="10FE70BD"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0C37C6B3" w14:textId="77777777" w:rsidR="00221550" w:rsidRPr="00000A61" w:rsidRDefault="00221550" w:rsidP="00221550">
      <w:pPr>
        <w:pStyle w:val="PL"/>
      </w:pPr>
      <w:r w:rsidRPr="00000A61">
        <w:tab/>
      </w:r>
      <w:r w:rsidRPr="00000A61">
        <w:tab/>
        <w:t>rrcConnectionReconfigurationComplete-r8</w:t>
      </w:r>
    </w:p>
    <w:p w14:paraId="52CE71CE"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RRCConnectionReconfigurationComplete-r8-IEs,</w:t>
      </w:r>
    </w:p>
    <w:p w14:paraId="54F0CF31"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35495F19" w14:textId="77777777" w:rsidR="00221550" w:rsidRPr="00000A61" w:rsidRDefault="00221550" w:rsidP="00221550">
      <w:pPr>
        <w:pStyle w:val="PL"/>
      </w:pPr>
      <w:r w:rsidRPr="00000A61">
        <w:tab/>
        <w:t>}</w:t>
      </w:r>
    </w:p>
    <w:p w14:paraId="5AD202D2" w14:textId="77777777" w:rsidR="00221550" w:rsidRPr="00000A61" w:rsidRDefault="00221550" w:rsidP="00221550">
      <w:pPr>
        <w:pStyle w:val="PL"/>
      </w:pPr>
      <w:r w:rsidRPr="00000A61">
        <w:t>}</w:t>
      </w:r>
    </w:p>
    <w:p w14:paraId="45C309BB" w14:textId="77777777" w:rsidR="00221550" w:rsidRPr="00000A61" w:rsidRDefault="00221550" w:rsidP="00221550">
      <w:pPr>
        <w:pStyle w:val="PL"/>
      </w:pPr>
    </w:p>
    <w:p w14:paraId="665923CC" w14:textId="77777777" w:rsidR="00221550" w:rsidRPr="00000A61" w:rsidRDefault="00221550" w:rsidP="00221550">
      <w:pPr>
        <w:pStyle w:val="PL"/>
      </w:pPr>
      <w:r w:rsidRPr="00000A61">
        <w:t xml:space="preserve">RRCConnectionReconfigurationComplete-r8-IEs ::= </w:t>
      </w:r>
      <w:r w:rsidRPr="00D02B97">
        <w:rPr>
          <w:color w:val="993366"/>
        </w:rPr>
        <w:t>SEQUENCE</w:t>
      </w:r>
      <w:r w:rsidRPr="00000A61">
        <w:t xml:space="preserve"> {</w:t>
      </w:r>
    </w:p>
    <w:p w14:paraId="04BF3349" w14:textId="77777777" w:rsidR="00221550" w:rsidRPr="00D02B97" w:rsidRDefault="00221550" w:rsidP="00221550">
      <w:pPr>
        <w:pStyle w:val="PL"/>
        <w:rPr>
          <w:color w:val="808080"/>
        </w:rPr>
      </w:pPr>
      <w:r w:rsidRPr="00000A61">
        <w:tab/>
      </w:r>
      <w:r w:rsidRPr="00D02B97">
        <w:rPr>
          <w:color w:val="808080"/>
        </w:rPr>
        <w:t>-- Enter the fields here.</w:t>
      </w:r>
    </w:p>
    <w:p w14:paraId="361F39C2" w14:textId="77777777" w:rsidR="00221550" w:rsidRPr="00000A61" w:rsidRDefault="00221550" w:rsidP="00221550">
      <w:pPr>
        <w:pStyle w:val="PL"/>
      </w:pPr>
      <w:r w:rsidRPr="00000A61">
        <w:tab/>
        <w:t>...</w:t>
      </w:r>
    </w:p>
    <w:p w14:paraId="66F790D4" w14:textId="77777777" w:rsidR="00221550" w:rsidRPr="00000A61" w:rsidRDefault="00221550" w:rsidP="00221550">
      <w:pPr>
        <w:pStyle w:val="PL"/>
      </w:pPr>
      <w:r w:rsidRPr="00000A61">
        <w:t>}</w:t>
      </w:r>
    </w:p>
    <w:p w14:paraId="427C0E8D" w14:textId="77777777" w:rsidR="00221550" w:rsidRPr="00000A61" w:rsidRDefault="00221550" w:rsidP="00221550">
      <w:pPr>
        <w:pStyle w:val="PL"/>
      </w:pPr>
    </w:p>
    <w:p w14:paraId="2C470287" w14:textId="77777777" w:rsidR="00221550" w:rsidRPr="00D02B97" w:rsidRDefault="00221550" w:rsidP="00221550">
      <w:pPr>
        <w:pStyle w:val="PL"/>
        <w:rPr>
          <w:color w:val="808080"/>
        </w:rPr>
      </w:pPr>
      <w:r w:rsidRPr="00D02B97">
        <w:rPr>
          <w:color w:val="808080"/>
        </w:rPr>
        <w:t>-- ASN1STOP</w:t>
      </w:r>
    </w:p>
    <w:p w14:paraId="3B38BD93" w14:textId="77777777" w:rsidR="00221550" w:rsidRPr="00000A61" w:rsidRDefault="00221550" w:rsidP="00221550">
      <w:pPr>
        <w:overflowPunct w:val="0"/>
        <w:autoSpaceDE w:val="0"/>
        <w:autoSpaceDN w:val="0"/>
        <w:adjustRightInd w:val="0"/>
        <w:textAlignment w:val="baseline"/>
        <w:rPr>
          <w:lang w:eastAsia="ja-JP"/>
        </w:rPr>
      </w:pPr>
    </w:p>
    <w:p w14:paraId="0ACD83A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0940499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0253772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the message or at the end of a field that is contained in a BIT or OCTET STRING may be facilitated by use of an empty sequence that is marked OPTIONAL e.g. as shown in the following example:</w:t>
      </w:r>
    </w:p>
    <w:p w14:paraId="570FCCF7" w14:textId="77777777" w:rsidR="00221550" w:rsidRPr="00D02B97" w:rsidRDefault="00221550" w:rsidP="00221550">
      <w:pPr>
        <w:pStyle w:val="PL"/>
        <w:rPr>
          <w:color w:val="808080"/>
        </w:rPr>
      </w:pPr>
      <w:r w:rsidRPr="00D02B97">
        <w:rPr>
          <w:color w:val="808080"/>
        </w:rPr>
        <w:t>-- /example/ ASN1START</w:t>
      </w:r>
    </w:p>
    <w:p w14:paraId="143714D9" w14:textId="77777777" w:rsidR="00221550" w:rsidRPr="00000A61" w:rsidRDefault="00221550" w:rsidP="00221550">
      <w:pPr>
        <w:pStyle w:val="PL"/>
      </w:pPr>
    </w:p>
    <w:p w14:paraId="20278FA4" w14:textId="77777777" w:rsidR="00221550" w:rsidRPr="00000A61" w:rsidRDefault="00221550" w:rsidP="00221550">
      <w:pPr>
        <w:pStyle w:val="PL"/>
      </w:pPr>
      <w:r w:rsidRPr="00000A61">
        <w:t xml:space="preserve">RRCMessage-r8-IEs ::= </w:t>
      </w:r>
      <w:r w:rsidRPr="00000A61">
        <w:tab/>
      </w:r>
      <w:r w:rsidRPr="00000A61">
        <w:tab/>
      </w:r>
      <w:r w:rsidRPr="00000A61">
        <w:tab/>
      </w:r>
      <w:r w:rsidRPr="00000A61">
        <w:tab/>
      </w:r>
      <w:r w:rsidRPr="00000A61">
        <w:tab/>
      </w:r>
      <w:r w:rsidRPr="00D02B97">
        <w:rPr>
          <w:color w:val="993366"/>
        </w:rPr>
        <w:t>SEQUENCE</w:t>
      </w:r>
      <w:r w:rsidRPr="00000A61">
        <w:t xml:space="preserve"> {</w:t>
      </w:r>
    </w:p>
    <w:p w14:paraId="28BE5302"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000A61">
        <w:tab/>
        <w:t>InformationElement1,</w:t>
      </w:r>
    </w:p>
    <w:p w14:paraId="288331B2"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000A61">
        <w:tab/>
        <w:t>InformationElement2,</w:t>
      </w:r>
    </w:p>
    <w:p w14:paraId="4C163575" w14:textId="77777777" w:rsidR="00221550" w:rsidRPr="00000A61" w:rsidRDefault="00221550" w:rsidP="00221550">
      <w:pPr>
        <w:pStyle w:val="PL"/>
      </w:pPr>
    </w:p>
    <w:p w14:paraId="0B0DA166"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24F57C01" w14:textId="77777777" w:rsidR="00221550" w:rsidRPr="00000A61" w:rsidRDefault="00221550" w:rsidP="00221550">
      <w:pPr>
        <w:pStyle w:val="PL"/>
      </w:pPr>
      <w:r w:rsidRPr="00000A61">
        <w:t>}</w:t>
      </w:r>
    </w:p>
    <w:p w14:paraId="78A303CF" w14:textId="77777777" w:rsidR="00221550" w:rsidRPr="00000A61" w:rsidRDefault="00221550" w:rsidP="00221550">
      <w:pPr>
        <w:pStyle w:val="PL"/>
      </w:pPr>
    </w:p>
    <w:p w14:paraId="20D6070D" w14:textId="77777777" w:rsidR="00221550" w:rsidRPr="00D02B97" w:rsidRDefault="00221550" w:rsidP="00221550">
      <w:pPr>
        <w:pStyle w:val="PL"/>
        <w:rPr>
          <w:color w:val="808080"/>
        </w:rPr>
      </w:pPr>
      <w:r w:rsidRPr="00D02B97">
        <w:rPr>
          <w:color w:val="808080"/>
        </w:rPr>
        <w:t>-- ASN1STOP</w:t>
      </w:r>
    </w:p>
    <w:p w14:paraId="4DD93219" w14:textId="77777777" w:rsidR="00221550" w:rsidRPr="00000A61" w:rsidRDefault="00221550" w:rsidP="00221550">
      <w:pPr>
        <w:overflowPunct w:val="0"/>
        <w:autoSpaceDE w:val="0"/>
        <w:autoSpaceDN w:val="0"/>
        <w:adjustRightInd w:val="0"/>
        <w:textAlignment w:val="baseline"/>
        <w:rPr>
          <w:lang w:eastAsia="ja-JP"/>
        </w:rPr>
      </w:pPr>
    </w:p>
    <w:p w14:paraId="2063C1A6"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a PDU type may be followed by a </w:t>
      </w:r>
      <w:r w:rsidRPr="00000A61">
        <w:rPr>
          <w:i/>
          <w:iCs/>
          <w:lang w:eastAsia="ja-JP"/>
        </w:rPr>
        <w:t>field description</w:t>
      </w:r>
      <w:r w:rsidRPr="00000A61">
        <w:rPr>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21550" w:rsidRPr="00000A61" w14:paraId="2277CC08" w14:textId="77777777" w:rsidTr="00792B8B">
        <w:trPr>
          <w:cantSplit/>
          <w:tblHeader/>
        </w:trPr>
        <w:tc>
          <w:tcPr>
            <w:tcW w:w="14062" w:type="dxa"/>
          </w:tcPr>
          <w:p w14:paraId="2E08CB9B" w14:textId="77777777" w:rsidR="00221550" w:rsidRPr="00000A61" w:rsidRDefault="00221550" w:rsidP="00792B8B">
            <w:pPr>
              <w:pStyle w:val="TAH"/>
              <w:rPr>
                <w:lang w:eastAsia="en-GB"/>
              </w:rPr>
            </w:pPr>
            <w:r w:rsidRPr="00F36A7B">
              <w:rPr>
                <w:i/>
                <w:lang w:eastAsia="en-GB"/>
              </w:rPr>
              <w:t>%PDU-TypeIdentifier%</w:t>
            </w:r>
            <w:r w:rsidRPr="002278E4">
              <w:rPr>
                <w:lang w:eastAsia="en-GB"/>
              </w:rPr>
              <w:t xml:space="preserve"> field descriptions</w:t>
            </w:r>
          </w:p>
        </w:tc>
      </w:tr>
      <w:tr w:rsidR="00221550" w:rsidRPr="00000A61" w14:paraId="367A4815" w14:textId="77777777" w:rsidTr="00792B8B">
        <w:trPr>
          <w:cantSplit/>
        </w:trPr>
        <w:tc>
          <w:tcPr>
            <w:tcW w:w="14062" w:type="dxa"/>
          </w:tcPr>
          <w:p w14:paraId="68DB16C3" w14:textId="77777777" w:rsidR="00221550" w:rsidRPr="00F36A7B" w:rsidRDefault="00221550" w:rsidP="00792B8B">
            <w:pPr>
              <w:pStyle w:val="TAL"/>
              <w:rPr>
                <w:b/>
                <w:i/>
                <w:noProof/>
                <w:lang w:eastAsia="en-GB"/>
              </w:rPr>
            </w:pPr>
            <w:r w:rsidRPr="00F36A7B">
              <w:rPr>
                <w:b/>
                <w:i/>
                <w:noProof/>
                <w:lang w:eastAsia="en-GB"/>
              </w:rPr>
              <w:t>%field identifier%</w:t>
            </w:r>
          </w:p>
          <w:p w14:paraId="38051819" w14:textId="77777777" w:rsidR="00221550" w:rsidRPr="00000A61" w:rsidRDefault="00221550" w:rsidP="00792B8B">
            <w:pPr>
              <w:pStyle w:val="TAL"/>
              <w:rPr>
                <w:lang w:eastAsia="en-GB"/>
              </w:rPr>
            </w:pPr>
            <w:r w:rsidRPr="00000A61">
              <w:rPr>
                <w:lang w:eastAsia="en-GB"/>
              </w:rPr>
              <w:t>Field description.</w:t>
            </w:r>
          </w:p>
        </w:tc>
      </w:tr>
      <w:tr w:rsidR="00221550" w:rsidRPr="00000A61" w14:paraId="33203849" w14:textId="77777777" w:rsidTr="00792B8B">
        <w:trPr>
          <w:cantSplit/>
        </w:trPr>
        <w:tc>
          <w:tcPr>
            <w:tcW w:w="14062" w:type="dxa"/>
          </w:tcPr>
          <w:p w14:paraId="0C2C0EAC" w14:textId="77777777" w:rsidR="00221550" w:rsidRPr="00F36A7B" w:rsidRDefault="00221550" w:rsidP="00792B8B">
            <w:pPr>
              <w:pStyle w:val="TAL"/>
              <w:rPr>
                <w:b/>
                <w:i/>
                <w:noProof/>
                <w:lang w:eastAsia="en-GB"/>
              </w:rPr>
            </w:pPr>
            <w:r w:rsidRPr="00F36A7B">
              <w:rPr>
                <w:b/>
                <w:i/>
                <w:noProof/>
                <w:lang w:eastAsia="en-GB"/>
              </w:rPr>
              <w:t>%field identifier%</w:t>
            </w:r>
          </w:p>
          <w:p w14:paraId="113B8313" w14:textId="77777777" w:rsidR="00221550" w:rsidRPr="00000A61" w:rsidRDefault="00221550" w:rsidP="00792B8B">
            <w:pPr>
              <w:pStyle w:val="TAL"/>
              <w:rPr>
                <w:lang w:eastAsia="en-GB"/>
              </w:rPr>
            </w:pPr>
            <w:r w:rsidRPr="00000A61">
              <w:rPr>
                <w:lang w:eastAsia="en-GB"/>
              </w:rPr>
              <w:t>Field description.</w:t>
            </w:r>
          </w:p>
        </w:tc>
      </w:tr>
    </w:tbl>
    <w:p w14:paraId="761C0DD3" w14:textId="77777777" w:rsidR="00221550" w:rsidRPr="00000A61" w:rsidRDefault="00221550" w:rsidP="00221550">
      <w:pPr>
        <w:overflowPunct w:val="0"/>
        <w:autoSpaceDE w:val="0"/>
        <w:autoSpaceDN w:val="0"/>
        <w:adjustRightInd w:val="0"/>
        <w:textAlignment w:val="baseline"/>
        <w:rPr>
          <w:lang w:eastAsia="ja-JP"/>
        </w:rPr>
      </w:pPr>
    </w:p>
    <w:p w14:paraId="2D4B588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field description table has one column. The header row shall contain the ASN.1 type identifier of the PDU type.</w:t>
      </w:r>
    </w:p>
    <w:p w14:paraId="3E901D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following rows are used to provide field descriptions. Each row shall include a first paragraph with a </w:t>
      </w:r>
      <w:r w:rsidRPr="00000A61">
        <w:rPr>
          <w:i/>
          <w:iCs/>
          <w:lang w:eastAsia="ja-JP"/>
        </w:rPr>
        <w:t>field identifier</w:t>
      </w:r>
      <w:r w:rsidRPr="00000A61">
        <w:rPr>
          <w:lang w:eastAsia="ja-JP"/>
        </w:rPr>
        <w:t xml:space="preserve"> (in </w:t>
      </w:r>
      <w:r w:rsidRPr="00000A61">
        <w:rPr>
          <w:b/>
          <w:bCs/>
          <w:i/>
          <w:iCs/>
          <w:lang w:eastAsia="ja-JP"/>
        </w:rPr>
        <w:t>bold and italic</w:t>
      </w:r>
      <w:r w:rsidRPr="00000A61">
        <w:rPr>
          <w:lang w:eastAsia="ja-JP"/>
        </w:rPr>
        <w:t xml:space="preserve"> font style) referring to the part of the PDU to which it applies. The following paragraphs at the same row may include (in regular font style), e.g., semantic description, references to other specifications and/</w:t>
      </w:r>
      <w:del w:id="3062" w:author="merged r1" w:date="2018-01-18T13:12:00Z">
        <w:r w:rsidRPr="00000A61">
          <w:rPr>
            <w:lang w:eastAsia="ja-JP"/>
          </w:rPr>
          <w:delText xml:space="preserve"> </w:delText>
        </w:r>
      </w:del>
      <w:r w:rsidRPr="00000A61">
        <w:rPr>
          <w:lang w:eastAsia="ja-JP"/>
        </w:rPr>
        <w:t>or specification of value units, which are relevant for the particular part of the PDU.</w:t>
      </w:r>
    </w:p>
    <w:p w14:paraId="39B7EFD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parts of the PDU contents that do not require a field description shall be omitted from the field description table.</w:t>
      </w:r>
    </w:p>
    <w:p w14:paraId="6078DCB3"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63" w:name="_Toc478016082"/>
      <w:r w:rsidRPr="00000A61">
        <w:rPr>
          <w:rFonts w:ascii="Arial" w:hAnsi="Arial"/>
          <w:sz w:val="28"/>
          <w:lang w:eastAsia="x-none"/>
        </w:rPr>
        <w:t>A.3.4</w:t>
      </w:r>
      <w:r w:rsidRPr="00000A61">
        <w:rPr>
          <w:rFonts w:ascii="Arial" w:hAnsi="Arial"/>
          <w:sz w:val="28"/>
          <w:lang w:eastAsia="x-none"/>
        </w:rPr>
        <w:tab/>
        <w:t>Information elements</w:t>
      </w:r>
      <w:bookmarkEnd w:id="3063"/>
    </w:p>
    <w:p w14:paraId="17B7B7D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Each IE (information element) type is specified in an ASN.1 section similar to the one shown in the example below.</w:t>
      </w:r>
    </w:p>
    <w:p w14:paraId="7E1378E8" w14:textId="77777777" w:rsidR="00221550" w:rsidRPr="00D02B97" w:rsidRDefault="00221550" w:rsidP="00221550">
      <w:pPr>
        <w:pStyle w:val="PL"/>
        <w:rPr>
          <w:color w:val="808080"/>
        </w:rPr>
      </w:pPr>
      <w:r w:rsidRPr="00D02B97">
        <w:rPr>
          <w:color w:val="808080"/>
        </w:rPr>
        <w:t>-- /example/ ASN1START</w:t>
      </w:r>
    </w:p>
    <w:p w14:paraId="4C124E06" w14:textId="77777777" w:rsidR="00221550" w:rsidRPr="00000A61" w:rsidRDefault="00221550" w:rsidP="00221550">
      <w:pPr>
        <w:pStyle w:val="PL"/>
      </w:pPr>
    </w:p>
    <w:p w14:paraId="75480BD3" w14:textId="77777777" w:rsidR="00221550" w:rsidRPr="00000A61" w:rsidRDefault="00221550" w:rsidP="00221550">
      <w:pPr>
        <w:pStyle w:val="PL"/>
      </w:pPr>
      <w:r w:rsidRPr="00000A61">
        <w:t>PRACH-ConfigSIB ::=</w:t>
      </w:r>
      <w:r w:rsidRPr="00000A61">
        <w:tab/>
      </w:r>
      <w:r w:rsidRPr="00000A61">
        <w:tab/>
      </w:r>
      <w:r w:rsidRPr="00000A61">
        <w:tab/>
      </w:r>
      <w:r w:rsidRPr="00000A61">
        <w:tab/>
      </w:r>
      <w:r w:rsidRPr="00000A61">
        <w:tab/>
      </w:r>
      <w:r w:rsidRPr="00D02B97">
        <w:rPr>
          <w:color w:val="993366"/>
        </w:rPr>
        <w:t>SEQUENCE</w:t>
      </w:r>
      <w:r w:rsidRPr="00000A61">
        <w:t xml:space="preserve"> {</w:t>
      </w:r>
    </w:p>
    <w:p w14:paraId="67FAA113"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150246D2" w14:textId="77777777" w:rsidR="00221550" w:rsidRPr="00000A61" w:rsidRDefault="00221550" w:rsidP="00221550">
      <w:pPr>
        <w:pStyle w:val="PL"/>
      </w:pPr>
      <w:r w:rsidRPr="00000A61">
        <w:tab/>
        <w:t>prach-ConfigInfo</w:t>
      </w:r>
      <w:r w:rsidRPr="00000A61">
        <w:tab/>
      </w:r>
      <w:r w:rsidRPr="00000A61">
        <w:tab/>
      </w:r>
      <w:r w:rsidRPr="00000A61">
        <w:tab/>
      </w:r>
      <w:r w:rsidRPr="00000A61">
        <w:tab/>
      </w:r>
      <w:r w:rsidRPr="00000A61">
        <w:tab/>
        <w:t>PRACH-ConfigInfo</w:t>
      </w:r>
    </w:p>
    <w:p w14:paraId="1363B5DE" w14:textId="77777777" w:rsidR="00221550" w:rsidRPr="00000A61" w:rsidRDefault="00221550" w:rsidP="00221550">
      <w:pPr>
        <w:pStyle w:val="PL"/>
      </w:pPr>
      <w:r w:rsidRPr="00000A61">
        <w:t>}</w:t>
      </w:r>
    </w:p>
    <w:p w14:paraId="7344B560" w14:textId="77777777" w:rsidR="00221550" w:rsidRPr="00000A61" w:rsidRDefault="00221550" w:rsidP="00221550">
      <w:pPr>
        <w:pStyle w:val="PL"/>
      </w:pPr>
    </w:p>
    <w:p w14:paraId="2DEF18C4" w14:textId="77777777" w:rsidR="00221550" w:rsidRPr="00000A61" w:rsidRDefault="00221550" w:rsidP="00221550">
      <w:pPr>
        <w:pStyle w:val="PL"/>
      </w:pPr>
      <w:r w:rsidRPr="00000A61">
        <w:t>PRACH-Config ::=</w:t>
      </w:r>
      <w:r w:rsidRPr="00000A61">
        <w:tab/>
      </w:r>
      <w:r w:rsidRPr="00000A61">
        <w:tab/>
      </w:r>
      <w:r w:rsidRPr="00000A61">
        <w:tab/>
      </w:r>
      <w:r w:rsidRPr="00000A61">
        <w:tab/>
      </w:r>
      <w:r w:rsidRPr="00000A61">
        <w:tab/>
      </w:r>
      <w:r w:rsidRPr="00D02B97">
        <w:rPr>
          <w:color w:val="993366"/>
        </w:rPr>
        <w:t>SEQUENCE</w:t>
      </w:r>
      <w:r w:rsidRPr="00000A61">
        <w:t xml:space="preserve"> {</w:t>
      </w:r>
    </w:p>
    <w:p w14:paraId="4895D877"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379E2F16"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4A81415F" w14:textId="77777777" w:rsidR="00221550" w:rsidRPr="00000A61" w:rsidRDefault="00221550" w:rsidP="00221550">
      <w:pPr>
        <w:pStyle w:val="PL"/>
      </w:pPr>
      <w:r w:rsidRPr="00000A61">
        <w:t>}</w:t>
      </w:r>
    </w:p>
    <w:p w14:paraId="5BB5C64E" w14:textId="77777777" w:rsidR="00221550" w:rsidRPr="00000A61" w:rsidRDefault="00221550" w:rsidP="00221550">
      <w:pPr>
        <w:pStyle w:val="PL"/>
      </w:pPr>
    </w:p>
    <w:p w14:paraId="678594A5" w14:textId="77777777" w:rsidR="00221550" w:rsidRPr="00000A61" w:rsidRDefault="00221550" w:rsidP="00221550">
      <w:pPr>
        <w:pStyle w:val="PL"/>
      </w:pPr>
      <w:r w:rsidRPr="00000A61">
        <w:t>PRACH-ConfigInfo ::=</w:t>
      </w:r>
      <w:r w:rsidRPr="00000A61">
        <w:tab/>
      </w:r>
      <w:r w:rsidRPr="00000A61">
        <w:tab/>
      </w:r>
      <w:r w:rsidRPr="00000A61">
        <w:tab/>
      </w:r>
      <w:r w:rsidRPr="00000A61">
        <w:tab/>
      </w:r>
      <w:r w:rsidRPr="00D02B97">
        <w:rPr>
          <w:color w:val="993366"/>
        </w:rPr>
        <w:t>SEQUENCE</w:t>
      </w:r>
      <w:r w:rsidRPr="00000A61">
        <w:t xml:space="preserve"> {</w:t>
      </w:r>
    </w:p>
    <w:p w14:paraId="0AA476E1" w14:textId="77777777" w:rsidR="00221550" w:rsidRPr="00000A61" w:rsidRDefault="00221550" w:rsidP="00221550">
      <w:pPr>
        <w:pStyle w:val="PL"/>
      </w:pPr>
      <w:r w:rsidRPr="00000A61">
        <w:tab/>
        <w:t>prach-ConfigIndex</w:t>
      </w:r>
      <w:r w:rsidRPr="00000A61">
        <w:tab/>
      </w:r>
      <w:r w:rsidRPr="00000A61">
        <w:tab/>
      </w:r>
      <w:r w:rsidRPr="00000A61">
        <w:tab/>
      </w:r>
      <w:r w:rsidRPr="00000A61">
        <w:tab/>
      </w:r>
      <w:r w:rsidRPr="00000A61">
        <w:tab/>
      </w:r>
      <w:r w:rsidRPr="00D02B97">
        <w:rPr>
          <w:color w:val="993366"/>
        </w:rPr>
        <w:t>ENUMERATED</w:t>
      </w:r>
      <w:r w:rsidRPr="00000A61">
        <w:t xml:space="preserve"> {ffs},</w:t>
      </w:r>
    </w:p>
    <w:p w14:paraId="62714FA8" w14:textId="77777777" w:rsidR="00221550" w:rsidRPr="00000A61" w:rsidRDefault="00221550" w:rsidP="00221550">
      <w:pPr>
        <w:pStyle w:val="PL"/>
      </w:pPr>
      <w:r w:rsidRPr="00000A61">
        <w:tab/>
        <w:t>highSpeedFlag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{ffs},</w:t>
      </w:r>
    </w:p>
    <w:p w14:paraId="3009C988" w14:textId="77777777" w:rsidR="00221550" w:rsidRPr="00000A61" w:rsidRDefault="00221550" w:rsidP="00221550">
      <w:pPr>
        <w:pStyle w:val="PL"/>
      </w:pPr>
      <w:r w:rsidRPr="00000A61">
        <w:tab/>
        <w:t>zeroCorrelationZoneConfig</w:t>
      </w:r>
      <w:r w:rsidRPr="00000A61">
        <w:tab/>
      </w:r>
      <w:r w:rsidRPr="00000A61">
        <w:tab/>
      </w:r>
      <w:r w:rsidRPr="00000A61">
        <w:tab/>
      </w:r>
      <w:r w:rsidRPr="00D02B97">
        <w:rPr>
          <w:color w:val="993366"/>
        </w:rPr>
        <w:t>ENUMERATED</w:t>
      </w:r>
      <w:r w:rsidRPr="00000A61">
        <w:t xml:space="preserve"> {ffs}</w:t>
      </w:r>
    </w:p>
    <w:p w14:paraId="028536A9" w14:textId="77777777" w:rsidR="00221550" w:rsidRPr="00000A61" w:rsidRDefault="00221550" w:rsidP="00221550">
      <w:pPr>
        <w:pStyle w:val="PL"/>
      </w:pPr>
      <w:r w:rsidRPr="00000A61">
        <w:t>}</w:t>
      </w:r>
    </w:p>
    <w:p w14:paraId="4B8E931D" w14:textId="77777777" w:rsidR="00221550" w:rsidRPr="00000A61" w:rsidRDefault="00221550" w:rsidP="00221550">
      <w:pPr>
        <w:pStyle w:val="PL"/>
      </w:pPr>
    </w:p>
    <w:p w14:paraId="37AE8F56" w14:textId="77777777" w:rsidR="00221550" w:rsidRPr="00D02B97" w:rsidRDefault="00221550" w:rsidP="00221550">
      <w:pPr>
        <w:pStyle w:val="PL"/>
        <w:rPr>
          <w:color w:val="808080"/>
        </w:rPr>
      </w:pPr>
      <w:r w:rsidRPr="00D02B97">
        <w:rPr>
          <w:color w:val="808080"/>
        </w:rPr>
        <w:t>-- ASN1STOP</w:t>
      </w:r>
    </w:p>
    <w:p w14:paraId="3EBDB1E1" w14:textId="77777777" w:rsidR="00221550" w:rsidRPr="00000A61" w:rsidRDefault="00221550" w:rsidP="00221550">
      <w:pPr>
        <w:overflowPunct w:val="0"/>
        <w:autoSpaceDE w:val="0"/>
        <w:autoSpaceDN w:val="0"/>
        <w:adjustRightInd w:val="0"/>
        <w:textAlignment w:val="baseline"/>
        <w:rPr>
          <w:iCs/>
          <w:lang w:eastAsia="ja-JP"/>
        </w:rPr>
      </w:pPr>
    </w:p>
    <w:p w14:paraId="0E5DE43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IEs should be introduced whenever there are multiple fields for which the same set of values apply. IEs may also be defined for other reasons e.g. to break down a ASN.1 definition in to smaller pieces.</w:t>
      </w:r>
    </w:p>
    <w:p w14:paraId="43083BBD"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 group of closely related IE type definitions,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this example, are preferably placed together in a common ASN.1 section. The IE type identifiers should in this case have a common base, defined as the </w:t>
      </w:r>
      <w:r w:rsidRPr="00000A61">
        <w:rPr>
          <w:i/>
          <w:iCs/>
          <w:lang w:eastAsia="ja-JP"/>
        </w:rPr>
        <w:t>generic type identifier</w:t>
      </w:r>
      <w:r w:rsidRPr="00000A61">
        <w:rPr>
          <w:lang w:eastAsia="ja-JP"/>
        </w:rPr>
        <w:t>. It may be complemented by a suffix to distinguish the different variants. The "</w:t>
      </w:r>
      <w:r w:rsidRPr="00000A61">
        <w:rPr>
          <w:i/>
          <w:noProof/>
          <w:lang w:eastAsia="ja-JP"/>
        </w:rPr>
        <w:t>PRACH-Config</w:t>
      </w:r>
      <w:r w:rsidRPr="00000A61">
        <w:rPr>
          <w:lang w:eastAsia="ja-JP"/>
        </w:rPr>
        <w:t>" is the generic type identifier in this example, and the "</w:t>
      </w:r>
      <w:r w:rsidRPr="00000A61">
        <w:rPr>
          <w:i/>
          <w:noProof/>
          <w:lang w:eastAsia="ja-JP"/>
        </w:rPr>
        <w:t>SIB</w:t>
      </w:r>
      <w:r w:rsidRPr="00000A61">
        <w:rPr>
          <w:lang w:eastAsia="ja-JP"/>
        </w:rPr>
        <w:t>" suffix is added to distinguish the variant. The sub-clause heading and generic references to a group of closely related IEs defined in this way should use the generic type identifier.</w:t>
      </w:r>
    </w:p>
    <w:p w14:paraId="2DE898E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same principle should apply if a new version, or an extension version, of an existing IE is created for </w:t>
      </w:r>
      <w:r w:rsidRPr="00000A61">
        <w:rPr>
          <w:i/>
          <w:iCs/>
          <w:lang w:eastAsia="ja-JP"/>
        </w:rPr>
        <w:t>critical</w:t>
      </w:r>
      <w:r w:rsidRPr="00000A61">
        <w:rPr>
          <w:lang w:eastAsia="ja-JP"/>
        </w:rPr>
        <w:t xml:space="preserve"> or </w:t>
      </w:r>
      <w:r w:rsidRPr="00000A61">
        <w:rPr>
          <w:i/>
          <w:iCs/>
          <w:lang w:eastAsia="ja-JP"/>
        </w:rPr>
        <w:t>non-critical</w:t>
      </w:r>
      <w:r w:rsidRPr="00000A61">
        <w:rPr>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4F3DB3B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Local IE type definitions, like the IE </w:t>
      </w:r>
      <w:r w:rsidRPr="00000A61">
        <w:rPr>
          <w:i/>
          <w:noProof/>
          <w:lang w:eastAsia="ja-JP"/>
        </w:rPr>
        <w:t>PRACH-ConfigInfo</w:t>
      </w:r>
      <w:r w:rsidRPr="00000A61">
        <w:rPr>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D23AA3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An IE type defined in a local context, like the IE </w:t>
      </w:r>
      <w:r w:rsidRPr="00000A61">
        <w:rPr>
          <w:i/>
          <w:noProof/>
          <w:lang w:eastAsia="ja-JP"/>
        </w:rPr>
        <w:t>PRACH-ConfigInfo</w:t>
      </w:r>
      <w:r w:rsidRPr="00000A61">
        <w:rPr>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00A61">
        <w:rPr>
          <w:i/>
          <w:noProof/>
          <w:lang w:eastAsia="ja-JP"/>
        </w:rPr>
        <w:t>PRACH-ConfigSIB</w:t>
      </w:r>
      <w:r w:rsidRPr="00000A61">
        <w:rPr>
          <w:lang w:eastAsia="ja-JP"/>
        </w:rPr>
        <w:t xml:space="preserve"> and </w:t>
      </w:r>
      <w:r w:rsidRPr="00000A61">
        <w:rPr>
          <w:i/>
          <w:noProof/>
          <w:lang w:eastAsia="ja-JP"/>
        </w:rPr>
        <w:t>PRACH-Config</w:t>
      </w:r>
      <w:r w:rsidRPr="00000A61">
        <w:rPr>
          <w:lang w:eastAsia="ja-JP"/>
        </w:rPr>
        <w:t xml:space="preserve"> in the example above). Such IE types are also referred to as 'global IEs'.</w:t>
      </w:r>
    </w:p>
    <w:p w14:paraId="2C454E01" w14:textId="77777777" w:rsidR="00221550" w:rsidRPr="00000A61" w:rsidRDefault="00221550" w:rsidP="00221550">
      <w:pPr>
        <w:pStyle w:val="NO"/>
      </w:pPr>
      <w:r w:rsidRPr="00000A61">
        <w:t>NOTE:</w:t>
      </w:r>
      <w:r w:rsidRPr="00000A61">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79CE5048" w14:textId="77777777" w:rsidR="00221550" w:rsidRPr="00000A61" w:rsidRDefault="00221550" w:rsidP="00221550">
      <w:pPr>
        <w:overflowPunct w:val="0"/>
        <w:autoSpaceDE w:val="0"/>
        <w:autoSpaceDN w:val="0"/>
        <w:adjustRightInd w:val="0"/>
        <w:textAlignment w:val="baseline"/>
        <w:rPr>
          <w:iCs/>
          <w:lang w:eastAsia="ja-JP"/>
        </w:rPr>
      </w:pPr>
      <w:r w:rsidRPr="00000A61">
        <w:rPr>
          <w:lang w:eastAsia="ja-JP"/>
        </w:rPr>
        <w:t xml:space="preserve">The ASN.1 section specifying the contents of one or more IE types, like in the example above, may be followed by a </w:t>
      </w:r>
      <w:r w:rsidRPr="00000A61">
        <w:rPr>
          <w:i/>
          <w:iCs/>
          <w:lang w:eastAsia="ja-JP"/>
        </w:rPr>
        <w:t>field description</w:t>
      </w:r>
      <w:r w:rsidRPr="00000A61">
        <w:rPr>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00A61">
        <w:rPr>
          <w:i/>
          <w:iCs/>
          <w:lang w:eastAsia="ja-JP"/>
        </w:rPr>
        <w:t>field description</w:t>
      </w:r>
      <w:r w:rsidRPr="00000A61">
        <w:rPr>
          <w:lang w:eastAsia="ja-JP"/>
        </w:rPr>
        <w:t xml:space="preserve"> table is the same as shown in sub-clause A.3.3 for the specification of the PDU type.</w:t>
      </w:r>
    </w:p>
    <w:p w14:paraId="7AEAC4C7"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64" w:name="_Toc478016083"/>
      <w:r w:rsidRPr="00000A61">
        <w:rPr>
          <w:rFonts w:ascii="Arial" w:hAnsi="Arial"/>
          <w:sz w:val="28"/>
          <w:lang w:eastAsia="x-none"/>
        </w:rPr>
        <w:t>A.3.5</w:t>
      </w:r>
      <w:r w:rsidRPr="00000A61">
        <w:rPr>
          <w:rFonts w:ascii="Arial" w:hAnsi="Arial"/>
          <w:sz w:val="28"/>
          <w:lang w:eastAsia="x-none"/>
        </w:rPr>
        <w:tab/>
        <w:t>Fields with optional presence</w:t>
      </w:r>
      <w:bookmarkEnd w:id="3064"/>
    </w:p>
    <w:p w14:paraId="1B8BF26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optional presence may be declared with the keyword DEFAULT. It identifies a default value to be assumed, if the sender does not include a value for that field in the encoding:</w:t>
      </w:r>
    </w:p>
    <w:p w14:paraId="62DFAA8B" w14:textId="77777777" w:rsidR="00221550" w:rsidRPr="00D02B97" w:rsidRDefault="00221550" w:rsidP="00221550">
      <w:pPr>
        <w:pStyle w:val="PL"/>
        <w:rPr>
          <w:color w:val="808080"/>
        </w:rPr>
      </w:pPr>
      <w:r w:rsidRPr="00D02B97">
        <w:rPr>
          <w:color w:val="808080"/>
        </w:rPr>
        <w:t>-- /example/ ASN1START</w:t>
      </w:r>
    </w:p>
    <w:p w14:paraId="399E6EC3" w14:textId="77777777" w:rsidR="00221550" w:rsidRPr="00000A61" w:rsidRDefault="00221550" w:rsidP="00221550">
      <w:pPr>
        <w:pStyle w:val="PL"/>
      </w:pPr>
    </w:p>
    <w:p w14:paraId="0E0C07A2" w14:textId="77777777" w:rsidR="00221550" w:rsidRPr="00000A61" w:rsidRDefault="00221550" w:rsidP="00221550">
      <w:pPr>
        <w:pStyle w:val="PL"/>
      </w:pPr>
      <w:r w:rsidRPr="00000A61">
        <w:t>PreambleInfo ::=</w:t>
      </w:r>
      <w:r w:rsidRPr="00000A61">
        <w:tab/>
      </w:r>
      <w:r w:rsidRPr="00000A61">
        <w:tab/>
      </w:r>
      <w:r w:rsidRPr="00000A61">
        <w:tab/>
      </w:r>
      <w:r w:rsidRPr="00000A61">
        <w:tab/>
      </w:r>
      <w:r w:rsidRPr="00000A61">
        <w:tab/>
      </w:r>
      <w:r w:rsidRPr="00D02B97">
        <w:rPr>
          <w:color w:val="993366"/>
        </w:rPr>
        <w:t>SEQUENCE</w:t>
      </w:r>
      <w:r w:rsidRPr="00000A61">
        <w:t xml:space="preserve"> {</w:t>
      </w:r>
    </w:p>
    <w:p w14:paraId="7E8D8EB1" w14:textId="77777777" w:rsidR="00221550" w:rsidRPr="00000A61" w:rsidRDefault="00221550" w:rsidP="00221550">
      <w:pPr>
        <w:pStyle w:val="PL"/>
      </w:pPr>
      <w:r w:rsidRPr="00000A61">
        <w:tab/>
        <w:t>numberOfRA-Preambles</w:t>
      </w:r>
      <w:r w:rsidRPr="00000A61">
        <w:tab/>
      </w:r>
      <w:r w:rsidRPr="00000A61">
        <w:tab/>
      </w:r>
      <w:r w:rsidRPr="00000A61">
        <w:tab/>
      </w:r>
      <w:r w:rsidRPr="00000A61">
        <w:tab/>
      </w:r>
      <w:r w:rsidRPr="00D02B97">
        <w:rPr>
          <w:color w:val="993366"/>
        </w:rPr>
        <w:t>INTEGER</w:t>
      </w:r>
      <w:r w:rsidRPr="00000A61">
        <w:t xml:space="preserve"> (1..64)</w:t>
      </w:r>
      <w:r w:rsidRPr="00000A61">
        <w:tab/>
      </w:r>
      <w:r w:rsidRPr="00000A61">
        <w:tab/>
      </w:r>
      <w:r w:rsidRPr="00000A61">
        <w:tab/>
      </w:r>
      <w:r w:rsidRPr="00000A61">
        <w:tab/>
      </w:r>
      <w:r w:rsidRPr="00000A61">
        <w:tab/>
      </w:r>
      <w:r w:rsidRPr="00000A61">
        <w:tab/>
        <w:t>DEFAULT 1,</w:t>
      </w:r>
    </w:p>
    <w:p w14:paraId="17A80906" w14:textId="77777777" w:rsidR="00221550" w:rsidRPr="00000A61" w:rsidRDefault="00221550" w:rsidP="00221550">
      <w:pPr>
        <w:pStyle w:val="PL"/>
      </w:pPr>
      <w:r w:rsidRPr="00000A61">
        <w:tab/>
        <w:t>...</w:t>
      </w:r>
    </w:p>
    <w:p w14:paraId="246EF43D" w14:textId="77777777" w:rsidR="00221550" w:rsidRPr="00000A61" w:rsidRDefault="00221550" w:rsidP="00221550">
      <w:pPr>
        <w:pStyle w:val="PL"/>
      </w:pPr>
      <w:r w:rsidRPr="00000A61">
        <w:t>}</w:t>
      </w:r>
    </w:p>
    <w:p w14:paraId="4F9C7F75" w14:textId="77777777" w:rsidR="00221550" w:rsidRPr="00000A61" w:rsidRDefault="00221550" w:rsidP="00221550">
      <w:pPr>
        <w:pStyle w:val="PL"/>
      </w:pPr>
    </w:p>
    <w:p w14:paraId="41D2874B" w14:textId="77777777" w:rsidR="00221550" w:rsidRPr="00D02B97" w:rsidRDefault="00221550" w:rsidP="00221550">
      <w:pPr>
        <w:pStyle w:val="PL"/>
        <w:rPr>
          <w:color w:val="808080"/>
        </w:rPr>
      </w:pPr>
      <w:r w:rsidRPr="00D02B97">
        <w:rPr>
          <w:color w:val="808080"/>
        </w:rPr>
        <w:t>-- ASN1STOP</w:t>
      </w:r>
    </w:p>
    <w:p w14:paraId="449D0F47" w14:textId="77777777" w:rsidR="00221550" w:rsidRPr="00000A61" w:rsidRDefault="00221550" w:rsidP="00221550">
      <w:pPr>
        <w:pStyle w:val="PL"/>
      </w:pPr>
    </w:p>
    <w:p w14:paraId="585FF820" w14:textId="77777777" w:rsidR="00221550" w:rsidRPr="00000A61" w:rsidRDefault="00221550" w:rsidP="00221550">
      <w:pPr>
        <w:pStyle w:val="PL"/>
      </w:pPr>
      <w:r w:rsidRPr="00000A61">
        <w:t xml:space="preserve">Alternatively, a field with optional presence may be declared with the keyword </w:t>
      </w:r>
      <w:r w:rsidRPr="00D02B97">
        <w:rPr>
          <w:color w:val="993366"/>
        </w:rPr>
        <w:t>OPTIONAL</w:t>
      </w:r>
      <w:r w:rsidRPr="00000A61">
        <w:t>. It identifies a field for which a value can be omitted. The omission carries semantics, which is different from any normal value of the field:</w:t>
      </w:r>
    </w:p>
    <w:p w14:paraId="74BEBB97" w14:textId="77777777" w:rsidR="00221550" w:rsidRPr="00D02B97" w:rsidRDefault="00221550" w:rsidP="00221550">
      <w:pPr>
        <w:pStyle w:val="PL"/>
        <w:rPr>
          <w:color w:val="808080"/>
        </w:rPr>
      </w:pPr>
      <w:r w:rsidRPr="00D02B97">
        <w:rPr>
          <w:color w:val="808080"/>
        </w:rPr>
        <w:t>-- /example/ ASN1START</w:t>
      </w:r>
    </w:p>
    <w:p w14:paraId="542F7322" w14:textId="77777777" w:rsidR="00221550" w:rsidRPr="00000A61" w:rsidRDefault="00221550" w:rsidP="00221550">
      <w:pPr>
        <w:pStyle w:val="PL"/>
      </w:pPr>
    </w:p>
    <w:p w14:paraId="3B60D31E" w14:textId="77777777" w:rsidR="00221550" w:rsidRPr="00000A61" w:rsidRDefault="00221550" w:rsidP="00221550">
      <w:pPr>
        <w:pStyle w:val="PL"/>
      </w:pPr>
      <w:r w:rsidRPr="00000A61">
        <w:t>PRACH-Config ::=</w:t>
      </w:r>
      <w:r w:rsidRPr="00000A61">
        <w:tab/>
      </w:r>
      <w:r w:rsidRPr="00000A61">
        <w:tab/>
      </w:r>
      <w:r w:rsidRPr="00000A61">
        <w:tab/>
      </w:r>
      <w:r w:rsidRPr="00000A61">
        <w:tab/>
      </w:r>
      <w:r w:rsidRPr="00D02B97">
        <w:rPr>
          <w:color w:val="993366"/>
        </w:rPr>
        <w:t>SEQUENCE</w:t>
      </w:r>
      <w:r w:rsidRPr="00000A61">
        <w:t xml:space="preserve"> {</w:t>
      </w:r>
    </w:p>
    <w:p w14:paraId="0C8FF1BB" w14:textId="77777777" w:rsidR="00221550" w:rsidRPr="00000A61" w:rsidRDefault="00221550" w:rsidP="00221550">
      <w:pPr>
        <w:pStyle w:val="PL"/>
      </w:pPr>
      <w:r w:rsidRPr="00000A61">
        <w:tab/>
        <w:t>rootSequenceIndex</w:t>
      </w:r>
      <w:r w:rsidRPr="00000A61">
        <w:tab/>
      </w:r>
      <w:r w:rsidRPr="00000A61">
        <w:tab/>
      </w:r>
      <w:r w:rsidRPr="00000A61">
        <w:tab/>
      </w:r>
      <w:r w:rsidRPr="00000A61">
        <w:tab/>
      </w:r>
      <w:r w:rsidRPr="00000A61">
        <w:tab/>
      </w:r>
      <w:r w:rsidRPr="00D02B97">
        <w:rPr>
          <w:color w:val="993366"/>
        </w:rPr>
        <w:t>INTEGER</w:t>
      </w:r>
      <w:r w:rsidRPr="00000A61">
        <w:t xml:space="preserve"> (0..1023),</w:t>
      </w:r>
    </w:p>
    <w:p w14:paraId="09393F85" w14:textId="77777777" w:rsidR="00221550" w:rsidRPr="00D02B97" w:rsidRDefault="00221550" w:rsidP="00221550">
      <w:pPr>
        <w:pStyle w:val="PL"/>
        <w:rPr>
          <w:color w:val="808080"/>
        </w:rPr>
      </w:pPr>
      <w:r w:rsidRPr="00000A61">
        <w:tab/>
        <w:t>prach-ConfigInfo</w:t>
      </w:r>
      <w:r w:rsidRPr="00000A61">
        <w:tab/>
      </w:r>
      <w:r w:rsidRPr="00000A61">
        <w:tab/>
      </w:r>
      <w:r w:rsidRPr="00000A61">
        <w:tab/>
      </w:r>
      <w:r w:rsidRPr="00000A61">
        <w:tab/>
      </w:r>
      <w:r w:rsidRPr="00000A61">
        <w:tab/>
        <w:t>PRACH-ConfigInfo</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744687B6" w14:textId="77777777" w:rsidR="00221550" w:rsidRPr="00000A61" w:rsidRDefault="00221550" w:rsidP="00221550">
      <w:pPr>
        <w:pStyle w:val="PL"/>
      </w:pPr>
      <w:r w:rsidRPr="00000A61">
        <w:t>}</w:t>
      </w:r>
    </w:p>
    <w:p w14:paraId="50D14C60" w14:textId="77777777" w:rsidR="00221550" w:rsidRPr="00000A61" w:rsidRDefault="00221550" w:rsidP="00221550">
      <w:pPr>
        <w:pStyle w:val="PL"/>
      </w:pPr>
    </w:p>
    <w:p w14:paraId="086BD113" w14:textId="77777777" w:rsidR="00221550" w:rsidRPr="00D02B97" w:rsidRDefault="00221550" w:rsidP="00221550">
      <w:pPr>
        <w:pStyle w:val="PL"/>
        <w:rPr>
          <w:color w:val="808080"/>
        </w:rPr>
      </w:pPr>
      <w:r w:rsidRPr="00D02B97">
        <w:rPr>
          <w:color w:val="808080"/>
        </w:rPr>
        <w:t>-- ASN1STOP</w:t>
      </w:r>
    </w:p>
    <w:p w14:paraId="2B408358" w14:textId="77777777" w:rsidR="00221550" w:rsidRPr="00000A61" w:rsidRDefault="00221550" w:rsidP="00221550">
      <w:pPr>
        <w:overflowPunct w:val="0"/>
        <w:autoSpaceDE w:val="0"/>
        <w:autoSpaceDN w:val="0"/>
        <w:adjustRightInd w:val="0"/>
        <w:textAlignment w:val="baseline"/>
        <w:rPr>
          <w:iCs/>
          <w:lang w:eastAsia="ja-JP"/>
        </w:rPr>
      </w:pPr>
    </w:p>
    <w:p w14:paraId="64FB9EB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14:paraId="24047A7F" w14:textId="77777777" w:rsidR="00221550" w:rsidRPr="00000A61" w:rsidRDefault="00221550" w:rsidP="00221550">
      <w:pPr>
        <w:overflowPunct w:val="0"/>
        <w:autoSpaceDE w:val="0"/>
        <w:autoSpaceDN w:val="0"/>
        <w:adjustRightInd w:val="0"/>
        <w:textAlignment w:val="baseline"/>
        <w:rPr>
          <w:noProof/>
          <w:lang w:eastAsia="ja-JP"/>
        </w:rPr>
      </w:pPr>
      <w:r w:rsidRPr="00000A61">
        <w:rPr>
          <w:noProof/>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5ADC0D76"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65" w:name="_Toc478016084"/>
      <w:r w:rsidRPr="00000A61">
        <w:rPr>
          <w:rFonts w:ascii="Arial" w:hAnsi="Arial"/>
          <w:sz w:val="28"/>
          <w:lang w:eastAsia="x-none"/>
        </w:rPr>
        <w:t>A.3.6</w:t>
      </w:r>
      <w:r w:rsidRPr="00000A61">
        <w:rPr>
          <w:rFonts w:ascii="Arial" w:hAnsi="Arial"/>
          <w:sz w:val="28"/>
          <w:lang w:eastAsia="x-none"/>
        </w:rPr>
        <w:tab/>
        <w:t>Fields with conditional presence</w:t>
      </w:r>
      <w:bookmarkEnd w:id="3065"/>
    </w:p>
    <w:p w14:paraId="46FD51F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A field with conditional presence is declared with the keyword OPTIONAL. In addition, a short comment text shall be included at the end of the paragraph including the keyword OPTIONAL. The comment text includes the keyword "</w:t>
      </w:r>
      <w:r w:rsidRPr="00000A61">
        <w:rPr>
          <w:noProof/>
          <w:lang w:eastAsia="ja-JP"/>
        </w:rPr>
        <w:t>Cond</w:t>
      </w:r>
      <w:r w:rsidRPr="00000A61">
        <w:rPr>
          <w:lang w:eastAsia="ja-JP"/>
        </w:rPr>
        <w:t>", followed by a condition tag associated with the field ("UL" in this example):</w:t>
      </w:r>
    </w:p>
    <w:p w14:paraId="7F3E525C" w14:textId="77777777" w:rsidR="00221550" w:rsidRPr="00D02B97" w:rsidRDefault="00221550" w:rsidP="00221550">
      <w:pPr>
        <w:pStyle w:val="PL"/>
        <w:rPr>
          <w:color w:val="808080"/>
        </w:rPr>
      </w:pPr>
      <w:r w:rsidRPr="00D02B97">
        <w:rPr>
          <w:color w:val="808080"/>
        </w:rPr>
        <w:t>-- /example/ ASN1START</w:t>
      </w:r>
    </w:p>
    <w:p w14:paraId="14EA8744" w14:textId="77777777" w:rsidR="00221550" w:rsidRPr="00000A61" w:rsidRDefault="00221550" w:rsidP="00221550">
      <w:pPr>
        <w:pStyle w:val="PL"/>
      </w:pPr>
    </w:p>
    <w:p w14:paraId="0453E84A" w14:textId="77777777" w:rsidR="00221550" w:rsidRPr="00000A61" w:rsidRDefault="00221550" w:rsidP="00221550">
      <w:pPr>
        <w:pStyle w:val="PL"/>
      </w:pPr>
      <w:r w:rsidRPr="00000A61">
        <w:t>LogicalChannelConfig ::=</w:t>
      </w:r>
      <w:r w:rsidRPr="00000A61">
        <w:tab/>
      </w:r>
      <w:r w:rsidRPr="00000A61">
        <w:tab/>
      </w:r>
      <w:r w:rsidRPr="00000A61">
        <w:tab/>
      </w:r>
      <w:r w:rsidRPr="00D02B97">
        <w:rPr>
          <w:color w:val="993366"/>
        </w:rPr>
        <w:t>SEQUENCE</w:t>
      </w:r>
      <w:r w:rsidRPr="00000A61">
        <w:t xml:space="preserve"> {</w:t>
      </w:r>
    </w:p>
    <w:p w14:paraId="22031548" w14:textId="77777777" w:rsidR="00221550" w:rsidRPr="00000A61" w:rsidRDefault="00221550" w:rsidP="00221550">
      <w:pPr>
        <w:pStyle w:val="PL"/>
      </w:pPr>
      <w:r w:rsidRPr="00000A61">
        <w:tab/>
        <w:t>ul-SpecificParameters</w:t>
      </w:r>
      <w:r w:rsidRPr="00000A61">
        <w:tab/>
      </w:r>
      <w:r w:rsidRPr="00000A61">
        <w:tab/>
      </w:r>
      <w:r w:rsidRPr="00000A61">
        <w:tab/>
      </w:r>
      <w:r w:rsidRPr="00000A61">
        <w:tab/>
      </w:r>
      <w:r w:rsidRPr="00D02B97">
        <w:rPr>
          <w:color w:val="993366"/>
        </w:rPr>
        <w:t>SEQUENCE</w:t>
      </w:r>
      <w:r w:rsidRPr="00000A61">
        <w:t xml:space="preserve"> {</w:t>
      </w:r>
    </w:p>
    <w:p w14:paraId="6B54400C" w14:textId="77777777" w:rsidR="00221550" w:rsidRPr="00000A61" w:rsidRDefault="00221550" w:rsidP="00221550">
      <w:pPr>
        <w:pStyle w:val="PL"/>
      </w:pPr>
      <w:r w:rsidRPr="00000A61">
        <w:tab/>
      </w:r>
      <w:r w:rsidRPr="00000A61">
        <w:tab/>
        <w:t>priority</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p>
    <w:p w14:paraId="1A2A04D9" w14:textId="77777777" w:rsidR="00221550" w:rsidRPr="00000A61" w:rsidRDefault="00221550" w:rsidP="00221550">
      <w:pPr>
        <w:pStyle w:val="PL"/>
      </w:pPr>
      <w:r w:rsidRPr="00000A61">
        <w:tab/>
      </w:r>
      <w:r w:rsidRPr="00000A61">
        <w:tab/>
        <w:t>...</w:t>
      </w:r>
    </w:p>
    <w:p w14:paraId="5908AF4E" w14:textId="77777777" w:rsidR="00221550" w:rsidRPr="00D02B97" w:rsidRDefault="00221550" w:rsidP="00221550">
      <w:pPr>
        <w:pStyle w:val="PL"/>
        <w:rPr>
          <w:color w:val="808080"/>
        </w:rPr>
      </w:pPr>
      <w:r w:rsidRPr="00000A61">
        <w:tab/>
        <w:t>}</w:t>
      </w:r>
      <w:r w:rsidRPr="00000A61">
        <w:tab/>
      </w:r>
      <w:r w:rsidRPr="00000A61">
        <w:tab/>
      </w:r>
      <w:r w:rsidRPr="00D02B97">
        <w:rPr>
          <w:color w:val="993366"/>
        </w:rPr>
        <w:t>OPTIONAL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Cond UL</w:t>
      </w:r>
    </w:p>
    <w:p w14:paraId="3D3A1F33" w14:textId="77777777" w:rsidR="00221550" w:rsidRPr="00000A61" w:rsidRDefault="00221550" w:rsidP="00221550">
      <w:pPr>
        <w:pStyle w:val="PL"/>
      </w:pPr>
      <w:r w:rsidRPr="00000A61">
        <w:t>}</w:t>
      </w:r>
    </w:p>
    <w:p w14:paraId="79CBB586" w14:textId="77777777" w:rsidR="00221550" w:rsidRPr="00000A61" w:rsidRDefault="00221550" w:rsidP="00221550">
      <w:pPr>
        <w:pStyle w:val="PL"/>
      </w:pPr>
    </w:p>
    <w:p w14:paraId="16FFD942" w14:textId="77777777" w:rsidR="00221550" w:rsidRPr="00D02B97" w:rsidRDefault="00221550" w:rsidP="00221550">
      <w:pPr>
        <w:pStyle w:val="PL"/>
        <w:rPr>
          <w:color w:val="808080"/>
        </w:rPr>
      </w:pPr>
      <w:r w:rsidRPr="00D02B97">
        <w:rPr>
          <w:color w:val="808080"/>
        </w:rPr>
        <w:t>-- ASN1STOP</w:t>
      </w:r>
    </w:p>
    <w:p w14:paraId="703E6AF3" w14:textId="77777777" w:rsidR="00221550" w:rsidRPr="00000A61" w:rsidRDefault="00221550" w:rsidP="00221550">
      <w:pPr>
        <w:overflowPunct w:val="0"/>
        <w:autoSpaceDE w:val="0"/>
        <w:autoSpaceDN w:val="0"/>
        <w:adjustRightInd w:val="0"/>
        <w:textAlignment w:val="baseline"/>
        <w:rPr>
          <w:lang w:eastAsia="ja-JP"/>
        </w:rPr>
      </w:pPr>
    </w:p>
    <w:p w14:paraId="2599F26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When conditionally present fields are included in an ASN.1 section, the field description table after the ASN.1 section shall be followed by a </w:t>
      </w:r>
      <w:r w:rsidRPr="00000A61">
        <w:rPr>
          <w:i/>
          <w:iCs/>
          <w:lang w:eastAsia="ja-JP"/>
        </w:rPr>
        <w:t>conditional presence</w:t>
      </w:r>
      <w:r w:rsidRPr="00000A61">
        <w:rPr>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616985CD" w14:textId="77777777" w:rsidTr="00792B8B">
        <w:trPr>
          <w:cantSplit/>
          <w:tblHeader/>
        </w:trPr>
        <w:tc>
          <w:tcPr>
            <w:tcW w:w="2268" w:type="dxa"/>
          </w:tcPr>
          <w:p w14:paraId="1DF5124A"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DCB758D" w14:textId="77777777" w:rsidR="00221550" w:rsidRPr="00000A61" w:rsidRDefault="00221550" w:rsidP="00792B8B">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5419E245" w14:textId="77777777" w:rsidTr="00792B8B">
        <w:trPr>
          <w:cantSplit/>
        </w:trPr>
        <w:tc>
          <w:tcPr>
            <w:tcW w:w="2268" w:type="dxa"/>
          </w:tcPr>
          <w:p w14:paraId="283EF2AC"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noProof/>
                <w:sz w:val="18"/>
                <w:lang w:eastAsia="en-GB"/>
              </w:rPr>
            </w:pPr>
            <w:r w:rsidRPr="00000A61">
              <w:rPr>
                <w:rFonts w:ascii="Arial" w:hAnsi="Arial"/>
                <w:noProof/>
                <w:sz w:val="18"/>
                <w:lang w:eastAsia="en-GB"/>
              </w:rPr>
              <w:t>UL</w:t>
            </w:r>
          </w:p>
        </w:tc>
        <w:tc>
          <w:tcPr>
            <w:tcW w:w="11936" w:type="dxa"/>
          </w:tcPr>
          <w:p w14:paraId="11F08B3A" w14:textId="77777777" w:rsidR="00221550" w:rsidRPr="00000A61" w:rsidRDefault="00221550" w:rsidP="00792B8B">
            <w:pPr>
              <w:keepNext/>
              <w:keepLines/>
              <w:tabs>
                <w:tab w:val="center" w:pos="4820"/>
                <w:tab w:val="right" w:pos="9640"/>
              </w:tabs>
              <w:overflowPunct w:val="0"/>
              <w:autoSpaceDE w:val="0"/>
              <w:autoSpaceDN w:val="0"/>
              <w:adjustRightInd w:val="0"/>
              <w:spacing w:after="0"/>
              <w:textAlignment w:val="baseline"/>
              <w:rPr>
                <w:rFonts w:ascii="Arial" w:hAnsi="Arial"/>
                <w:b/>
                <w:sz w:val="18"/>
                <w:lang w:eastAsia="en-GB"/>
              </w:rPr>
            </w:pPr>
            <w:r w:rsidRPr="00000A61">
              <w:rPr>
                <w:rFonts w:ascii="Arial" w:hAnsi="Arial"/>
                <w:b/>
                <w:sz w:val="18"/>
                <w:lang w:eastAsia="en-GB"/>
              </w:rPr>
              <w:t>Specification of the conditions for including the field associated with the condition tag = "UL". Semantics in case of optional presence under certain conditions may also be specified.</w:t>
            </w:r>
          </w:p>
        </w:tc>
      </w:tr>
    </w:tbl>
    <w:p w14:paraId="000A65BC" w14:textId="77777777" w:rsidR="00221550" w:rsidRPr="00000A61" w:rsidRDefault="00221550" w:rsidP="00221550">
      <w:pPr>
        <w:overflowPunct w:val="0"/>
        <w:autoSpaceDE w:val="0"/>
        <w:autoSpaceDN w:val="0"/>
        <w:adjustRightInd w:val="0"/>
        <w:textAlignment w:val="baseline"/>
        <w:rPr>
          <w:lang w:eastAsia="ja-JP"/>
        </w:rPr>
      </w:pPr>
    </w:p>
    <w:p w14:paraId="29ED89A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conditional presence table has two columns. The first column (heading: "Conditional presence") contains the condition tag (in </w:t>
      </w:r>
      <w:r w:rsidRPr="00000A61">
        <w:rPr>
          <w:i/>
          <w:iCs/>
          <w:lang w:eastAsia="ja-JP"/>
        </w:rPr>
        <w:t>italic</w:t>
      </w:r>
      <w:r w:rsidRPr="00000A61">
        <w:rPr>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18C6B9E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Conditional presence should primarily be used when presence of a field </w:t>
      </w:r>
      <w:del w:id="3066" w:author="merged r1" w:date="2018-01-18T13:12:00Z">
        <w:r w:rsidRPr="00000A61">
          <w:rPr>
            <w:lang w:eastAsia="ja-JP"/>
          </w:rPr>
          <w:delText>despends</w:delText>
        </w:r>
      </w:del>
      <w:ins w:id="3067" w:author="merged r1" w:date="2018-01-18T13:12:00Z">
        <w:r w:rsidRPr="00000A61">
          <w:rPr>
            <w:lang w:eastAsia="ja-JP"/>
          </w:rPr>
          <w:t>depends</w:t>
        </w:r>
      </w:ins>
      <w:r w:rsidRPr="00000A61">
        <w:rPr>
          <w:lang w:eastAsia="ja-JP"/>
        </w:rPr>
        <w:t xml:space="preserve"> on the presence and/</w:t>
      </w:r>
      <w:del w:id="3068" w:author="merged r1" w:date="2018-01-18T13:12:00Z">
        <w:r w:rsidRPr="00000A61">
          <w:rPr>
            <w:lang w:eastAsia="ja-JP"/>
          </w:rPr>
          <w:delText xml:space="preserve"> </w:delText>
        </w:r>
      </w:del>
      <w:r w:rsidRPr="00000A61">
        <w:rPr>
          <w:lang w:eastAsia="ja-JP"/>
        </w:rPr>
        <w:t>or value of other fields within the same message. If the presence of a field depends on whether another feature/</w:t>
      </w:r>
      <w:del w:id="3069" w:author="merged r1" w:date="2018-01-18T13:12:00Z">
        <w:r w:rsidRPr="00000A61">
          <w:rPr>
            <w:lang w:eastAsia="ja-JP"/>
          </w:rPr>
          <w:delText xml:space="preserve"> </w:delText>
        </w:r>
      </w:del>
      <w:r w:rsidRPr="00000A61">
        <w:rPr>
          <w:lang w:eastAsia="ja-JP"/>
        </w:rPr>
        <w:t xml:space="preserve">function has been configured, while this function can be configured </w:t>
      </w:r>
      <w:del w:id="3070" w:author="merged r1" w:date="2018-01-18T13:12:00Z">
        <w:r w:rsidRPr="00000A61">
          <w:rPr>
            <w:lang w:eastAsia="ja-JP"/>
          </w:rPr>
          <w:delText>indepedently</w:delText>
        </w:r>
      </w:del>
      <w:ins w:id="3071" w:author="merged r1" w:date="2018-01-18T13:12:00Z">
        <w:r w:rsidRPr="00000A61">
          <w:rPr>
            <w:lang w:eastAsia="ja-JP"/>
          </w:rPr>
          <w:t>indepe</w:t>
        </w:r>
        <w:r>
          <w:rPr>
            <w:lang w:eastAsia="ja-JP"/>
          </w:rPr>
          <w:t>n</w:t>
        </w:r>
        <w:r w:rsidRPr="00000A61">
          <w:rPr>
            <w:lang w:eastAsia="ja-JP"/>
          </w:rPr>
          <w:t>dently</w:t>
        </w:r>
      </w:ins>
      <w:r w:rsidRPr="00000A61">
        <w:rPr>
          <w:lang w:eastAsia="ja-JP"/>
        </w:rPr>
        <w:t xml:space="preserve"> e.g. by another message and/</w:t>
      </w:r>
      <w:del w:id="3072" w:author="merged r1" w:date="2018-01-18T13:12:00Z">
        <w:r w:rsidRPr="00000A61">
          <w:rPr>
            <w:lang w:eastAsia="ja-JP"/>
          </w:rPr>
          <w:delText xml:space="preserve"> </w:delText>
        </w:r>
      </w:del>
      <w:r w:rsidRPr="00000A61">
        <w:rPr>
          <w:lang w:eastAsia="ja-JP"/>
        </w:rPr>
        <w:t>or at another point in time, the relation is best reflected by means of a statement in the field description table.</w:t>
      </w:r>
    </w:p>
    <w:p w14:paraId="1AD628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If the ASN.1 section does not include any fields with conditional presence, the conditional presence table shall not be included.</w:t>
      </w:r>
    </w:p>
    <w:p w14:paraId="24D724A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Whenever a field is only applicable in specific cases e.g. TDD, use of conditional presence should be considered.</w:t>
      </w:r>
    </w:p>
    <w:p w14:paraId="6CA68664"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073" w:name="_Toc478016085"/>
      <w:r w:rsidRPr="00000A61">
        <w:rPr>
          <w:rFonts w:ascii="Arial" w:hAnsi="Arial"/>
          <w:sz w:val="28"/>
          <w:lang w:eastAsia="x-none"/>
        </w:rPr>
        <w:t>A.3.7</w:t>
      </w:r>
      <w:r w:rsidRPr="00000A61">
        <w:rPr>
          <w:rFonts w:ascii="Arial" w:hAnsi="Arial"/>
          <w:sz w:val="28"/>
          <w:lang w:eastAsia="x-none"/>
        </w:rPr>
        <w:tab/>
        <w:t>Guidelines on use of lists with elements of SEQUENCE type</w:t>
      </w:r>
      <w:bookmarkEnd w:id="3073"/>
    </w:p>
    <w:p w14:paraId="4B7E951A"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22ADA24"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For example, a list of PLMN identities with reservation flags is defined as in the following example:</w:t>
      </w:r>
    </w:p>
    <w:p w14:paraId="50FF6CCC" w14:textId="77777777" w:rsidR="00221550" w:rsidRPr="00D02B97" w:rsidRDefault="00221550" w:rsidP="00221550">
      <w:pPr>
        <w:pStyle w:val="PL"/>
        <w:rPr>
          <w:color w:val="808080"/>
        </w:rPr>
      </w:pPr>
      <w:r w:rsidRPr="00D02B97">
        <w:rPr>
          <w:color w:val="808080"/>
        </w:rPr>
        <w:t>-- /example/ ASN1START</w:t>
      </w:r>
    </w:p>
    <w:p w14:paraId="71FDA027" w14:textId="77777777" w:rsidR="00221550" w:rsidRPr="00000A61" w:rsidRDefault="00221550" w:rsidP="00221550">
      <w:pPr>
        <w:pStyle w:val="PL"/>
      </w:pPr>
    </w:p>
    <w:p w14:paraId="29F5F467" w14:textId="77777777" w:rsidR="00221550" w:rsidRPr="00000A61" w:rsidRDefault="00221550" w:rsidP="00221550">
      <w:pPr>
        <w:pStyle w:val="PL"/>
      </w:pPr>
      <w:r w:rsidRPr="00000A61">
        <w:t>PLMN-IdentityInfoList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PLMN-IdentityInfo</w:t>
      </w:r>
    </w:p>
    <w:p w14:paraId="5BADCD30" w14:textId="77777777" w:rsidR="00221550" w:rsidRPr="00000A61" w:rsidRDefault="00221550" w:rsidP="00221550">
      <w:pPr>
        <w:pStyle w:val="PL"/>
      </w:pPr>
    </w:p>
    <w:p w14:paraId="35A58600" w14:textId="77777777" w:rsidR="00221550" w:rsidRPr="00000A61" w:rsidRDefault="00221550" w:rsidP="00221550">
      <w:pPr>
        <w:pStyle w:val="PL"/>
      </w:pPr>
      <w:r w:rsidRPr="00000A61">
        <w:t>PLMN-IdentityInfo ::=</w:t>
      </w:r>
      <w:r w:rsidRPr="00000A61">
        <w:tab/>
      </w:r>
      <w:r w:rsidRPr="00000A61">
        <w:tab/>
      </w:r>
      <w:r w:rsidRPr="00000A61">
        <w:tab/>
      </w:r>
      <w:r w:rsidRPr="00000A61">
        <w:tab/>
      </w:r>
      <w:r w:rsidRPr="00D02B97">
        <w:rPr>
          <w:color w:val="993366"/>
        </w:rPr>
        <w:t>SEQUENCE</w:t>
      </w:r>
      <w:r w:rsidRPr="00000A61">
        <w:t xml:space="preserve"> {</w:t>
      </w:r>
    </w:p>
    <w:p w14:paraId="2A12867E"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t>PLMN-Identity,</w:t>
      </w:r>
    </w:p>
    <w:p w14:paraId="23BE571B" w14:textId="77777777" w:rsidR="00221550" w:rsidRPr="00000A61" w:rsidRDefault="00221550" w:rsidP="00221550">
      <w:pPr>
        <w:pStyle w:val="PL"/>
      </w:pPr>
      <w:r w:rsidRPr="00000A61">
        <w:tab/>
        <w:t>cellReservedForOperatorUse</w:t>
      </w:r>
      <w:r w:rsidRPr="00000A61">
        <w:tab/>
      </w:r>
      <w:r w:rsidRPr="00000A61">
        <w:tab/>
      </w:r>
      <w:r w:rsidRPr="00000A61">
        <w:tab/>
      </w:r>
      <w:r w:rsidRPr="00D02B97">
        <w:rPr>
          <w:color w:val="993366"/>
        </w:rPr>
        <w:t>ENUMERATED</w:t>
      </w:r>
      <w:r w:rsidRPr="00000A61">
        <w:t xml:space="preserve"> {reserved, notReserved}</w:t>
      </w:r>
    </w:p>
    <w:p w14:paraId="58207DA6" w14:textId="77777777" w:rsidR="00221550" w:rsidRPr="00000A61" w:rsidRDefault="00221550" w:rsidP="00221550">
      <w:pPr>
        <w:pStyle w:val="PL"/>
      </w:pPr>
      <w:r w:rsidRPr="00000A61">
        <w:t>}</w:t>
      </w:r>
    </w:p>
    <w:p w14:paraId="71813726" w14:textId="77777777" w:rsidR="00221550" w:rsidRPr="00000A61" w:rsidRDefault="00221550" w:rsidP="00221550">
      <w:pPr>
        <w:pStyle w:val="PL"/>
      </w:pPr>
    </w:p>
    <w:p w14:paraId="052D9196" w14:textId="77777777" w:rsidR="00221550" w:rsidRPr="00D02B97" w:rsidRDefault="00221550" w:rsidP="00221550">
      <w:pPr>
        <w:pStyle w:val="PL"/>
        <w:rPr>
          <w:color w:val="808080"/>
        </w:rPr>
      </w:pPr>
      <w:r w:rsidRPr="00D02B97">
        <w:rPr>
          <w:color w:val="808080"/>
        </w:rPr>
        <w:t>-- ASN1STOP</w:t>
      </w:r>
    </w:p>
    <w:p w14:paraId="4036E6C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rather than as in the following (bad) example, which may cause generated code to contain types with unpredictable names:</w:t>
      </w:r>
    </w:p>
    <w:p w14:paraId="15415956" w14:textId="77777777" w:rsidR="00221550" w:rsidRPr="00D02B97" w:rsidRDefault="00221550" w:rsidP="00221550">
      <w:pPr>
        <w:pStyle w:val="PL"/>
        <w:rPr>
          <w:color w:val="808080"/>
        </w:rPr>
      </w:pPr>
      <w:r w:rsidRPr="00D02B97">
        <w:rPr>
          <w:color w:val="808080"/>
        </w:rPr>
        <w:t>-- /bad example/ ASN1START</w:t>
      </w:r>
    </w:p>
    <w:p w14:paraId="070CEC52" w14:textId="77777777" w:rsidR="00221550" w:rsidRPr="00000A61" w:rsidRDefault="00221550" w:rsidP="00221550">
      <w:pPr>
        <w:pStyle w:val="PL"/>
      </w:pPr>
    </w:p>
    <w:p w14:paraId="15D2C27C" w14:textId="77777777" w:rsidR="00221550" w:rsidRPr="00000A61" w:rsidRDefault="00221550" w:rsidP="00221550">
      <w:pPr>
        <w:pStyle w:val="PL"/>
      </w:pPr>
      <w:r w:rsidRPr="00000A61">
        <w:t>PLMN-IdentityList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(1..6))</w:t>
      </w:r>
      <w:r w:rsidRPr="00D02B97">
        <w:rPr>
          <w:color w:val="993366"/>
        </w:rPr>
        <w:t xml:space="preserve"> OF</w:t>
      </w:r>
      <w:r w:rsidRPr="00000A61">
        <w:t xml:space="preserve"> </w:t>
      </w:r>
      <w:r w:rsidRPr="00D02B97">
        <w:rPr>
          <w:color w:val="993366"/>
        </w:rPr>
        <w:t>SEQUENCE</w:t>
      </w:r>
      <w:r w:rsidRPr="00000A61">
        <w:t xml:space="preserve"> {</w:t>
      </w:r>
    </w:p>
    <w:p w14:paraId="517BC778" w14:textId="77777777" w:rsidR="00221550" w:rsidRPr="00000A61" w:rsidRDefault="00221550" w:rsidP="00221550">
      <w:pPr>
        <w:pStyle w:val="PL"/>
      </w:pPr>
      <w:r w:rsidRPr="00000A61">
        <w:tab/>
        <w:t>plmn-Identity</w:t>
      </w:r>
      <w:r w:rsidRPr="00000A61">
        <w:tab/>
      </w:r>
      <w:r w:rsidRPr="00000A61">
        <w:tab/>
      </w:r>
      <w:r w:rsidRPr="00000A61">
        <w:tab/>
      </w:r>
      <w:r w:rsidRPr="00000A61">
        <w:tab/>
      </w:r>
      <w:r w:rsidRPr="00000A61">
        <w:tab/>
      </w:r>
      <w:r w:rsidRPr="00000A61">
        <w:tab/>
      </w:r>
      <w:r w:rsidRPr="00000A61">
        <w:tab/>
        <w:t>PLMN-Identity,</w:t>
      </w:r>
    </w:p>
    <w:p w14:paraId="14A017D2" w14:textId="77777777" w:rsidR="00221550" w:rsidRPr="00000A61" w:rsidRDefault="00221550" w:rsidP="00221550">
      <w:pPr>
        <w:pStyle w:val="PL"/>
      </w:pPr>
      <w:r w:rsidRPr="00000A61">
        <w:tab/>
        <w:t>cellReservedForOperatorUse</w:t>
      </w:r>
      <w:r w:rsidRPr="00000A61">
        <w:tab/>
      </w:r>
      <w:r w:rsidRPr="00000A61">
        <w:tab/>
      </w:r>
      <w:r w:rsidRPr="00000A61">
        <w:tab/>
      </w:r>
      <w:r w:rsidRPr="00000A61">
        <w:tab/>
      </w:r>
      <w:r w:rsidRPr="00D02B97">
        <w:rPr>
          <w:color w:val="993366"/>
        </w:rPr>
        <w:t>ENUMERATED</w:t>
      </w:r>
      <w:r w:rsidRPr="00000A61">
        <w:t xml:space="preserve"> {reserved, notReserved}</w:t>
      </w:r>
    </w:p>
    <w:p w14:paraId="5CBE82DE" w14:textId="77777777" w:rsidR="00221550" w:rsidRPr="00000A61" w:rsidRDefault="00221550" w:rsidP="00221550">
      <w:pPr>
        <w:pStyle w:val="PL"/>
      </w:pPr>
      <w:r w:rsidRPr="00000A61">
        <w:t>}</w:t>
      </w:r>
    </w:p>
    <w:p w14:paraId="13AF659A" w14:textId="77777777" w:rsidR="00221550" w:rsidRPr="00000A61" w:rsidRDefault="00221550" w:rsidP="00221550">
      <w:pPr>
        <w:pStyle w:val="PL"/>
      </w:pPr>
    </w:p>
    <w:p w14:paraId="4AD98E73" w14:textId="77777777" w:rsidR="00221550" w:rsidRPr="00D02B97" w:rsidRDefault="00221550" w:rsidP="00221550">
      <w:pPr>
        <w:pStyle w:val="PL"/>
        <w:rPr>
          <w:color w:val="808080"/>
        </w:rPr>
      </w:pPr>
      <w:r w:rsidRPr="00D02B97">
        <w:rPr>
          <w:color w:val="808080"/>
        </w:rPr>
        <w:t>-- ASN1STOP</w:t>
      </w:r>
    </w:p>
    <w:p w14:paraId="173AB2E3" w14:textId="77777777" w:rsidR="00221550" w:rsidRPr="00000A61" w:rsidRDefault="00221550" w:rsidP="00221550">
      <w:pPr>
        <w:pStyle w:val="Heading3"/>
        <w:rPr>
          <w:noProof/>
          <w:lang w:eastAsia="sv-SE"/>
        </w:rPr>
      </w:pPr>
      <w:bookmarkStart w:id="3074" w:name="_Toc500942816"/>
      <w:bookmarkStart w:id="3075" w:name="_Toc505697677"/>
      <w:r w:rsidRPr="00000A61">
        <w:rPr>
          <w:noProof/>
          <w:lang w:eastAsia="sv-SE"/>
        </w:rPr>
        <w:t>A.3.8</w:t>
      </w:r>
      <w:r w:rsidRPr="00000A61">
        <w:rPr>
          <w:noProof/>
          <w:lang w:eastAsia="sv-SE"/>
        </w:rPr>
        <w:tab/>
        <w:t>Guidelines on use of parameterised SetupRelease type</w:t>
      </w:r>
      <w:bookmarkEnd w:id="3074"/>
      <w:bookmarkEnd w:id="3075"/>
    </w:p>
    <w:p w14:paraId="41ED7187" w14:textId="77777777" w:rsidR="00221550" w:rsidRPr="00000A61" w:rsidRDefault="00221550" w:rsidP="00221550">
      <w:pPr>
        <w:rPr>
          <w:lang w:eastAsia="sv-SE"/>
        </w:rPr>
      </w:pPr>
      <w:r w:rsidRPr="00000A61">
        <w:rPr>
          <w:lang w:eastAsia="sv-SE"/>
        </w:rPr>
        <w:t xml:space="preserve">The usage of the parameterised </w:t>
      </w:r>
      <w:r w:rsidRPr="00000A61">
        <w:rPr>
          <w:i/>
          <w:lang w:eastAsia="sv-SE"/>
        </w:rPr>
        <w:t>SetupRelease</w:t>
      </w:r>
      <w:r w:rsidRPr="00000A61">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D291153" w14:textId="77777777" w:rsidR="00221550" w:rsidRPr="00D02B97" w:rsidRDefault="00221550" w:rsidP="00221550">
      <w:pPr>
        <w:pStyle w:val="PL"/>
        <w:rPr>
          <w:color w:val="808080"/>
        </w:rPr>
      </w:pPr>
      <w:r w:rsidRPr="00D02B97">
        <w:rPr>
          <w:color w:val="808080"/>
        </w:rPr>
        <w:t>-- /example/ ASN1START</w:t>
      </w:r>
    </w:p>
    <w:p w14:paraId="3B8A695B" w14:textId="77777777" w:rsidR="00221550" w:rsidRPr="00000A61" w:rsidRDefault="00221550" w:rsidP="00221550">
      <w:pPr>
        <w:pStyle w:val="PL"/>
      </w:pPr>
    </w:p>
    <w:p w14:paraId="47F8977C" w14:textId="77777777" w:rsidR="00221550" w:rsidRPr="00000A61" w:rsidRDefault="00221550" w:rsidP="00221550">
      <w:pPr>
        <w:pStyle w:val="PL"/>
      </w:pPr>
      <w:r w:rsidRPr="00000A61">
        <w:t xml:space="preserve">RRCMessage-r15-IEs ::= </w:t>
      </w:r>
      <w:r w:rsidRPr="00D02B97">
        <w:rPr>
          <w:color w:val="993366"/>
        </w:rPr>
        <w:t>SEQUENCE</w:t>
      </w:r>
      <w:r w:rsidRPr="00000A61">
        <w:t xml:space="preserve"> {</w:t>
      </w:r>
    </w:p>
    <w:p w14:paraId="26D83834" w14:textId="77777777" w:rsidR="00221550" w:rsidRPr="00D02B97" w:rsidRDefault="00221550" w:rsidP="00221550">
      <w:pPr>
        <w:pStyle w:val="PL"/>
        <w:rPr>
          <w:color w:val="808080"/>
        </w:rPr>
      </w:pPr>
      <w:r w:rsidRPr="00000A61">
        <w:tab/>
        <w:t>field-r15</w:t>
      </w:r>
      <w:r w:rsidRPr="00000A61">
        <w:tab/>
      </w:r>
      <w:r w:rsidRPr="00000A61">
        <w:tab/>
      </w:r>
      <w:r w:rsidRPr="00000A61">
        <w:tab/>
      </w:r>
      <w:r w:rsidRPr="00000A61">
        <w:tab/>
        <w:t>SetupRelease { IE-r15 }</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w:t>
      </w:r>
      <w:r w:rsidRPr="00D02B97">
        <w:rPr>
          <w:color w:val="808080"/>
        </w:rPr>
        <w:tab/>
        <w:t>Need M</w:t>
      </w:r>
    </w:p>
    <w:p w14:paraId="4FF0F9A8" w14:textId="77777777" w:rsidR="00221550" w:rsidRPr="00000A61" w:rsidRDefault="00221550" w:rsidP="00221550">
      <w:pPr>
        <w:pStyle w:val="PL"/>
      </w:pPr>
      <w:r w:rsidRPr="00000A61">
        <w:tab/>
        <w:t>...</w:t>
      </w:r>
    </w:p>
    <w:p w14:paraId="6AA688E8" w14:textId="77777777" w:rsidR="00221550" w:rsidRPr="00000A61" w:rsidRDefault="00221550" w:rsidP="00221550">
      <w:pPr>
        <w:pStyle w:val="PL"/>
      </w:pPr>
      <w:r w:rsidRPr="00000A61">
        <w:t>}</w:t>
      </w:r>
    </w:p>
    <w:p w14:paraId="11DF152F" w14:textId="77777777" w:rsidR="00221550" w:rsidRPr="00000A61" w:rsidRDefault="00221550" w:rsidP="00221550">
      <w:pPr>
        <w:pStyle w:val="PL"/>
      </w:pPr>
    </w:p>
    <w:p w14:paraId="363C6AF1" w14:textId="77777777" w:rsidR="00221550" w:rsidRPr="00000A61" w:rsidRDefault="00221550" w:rsidP="00221550">
      <w:pPr>
        <w:pStyle w:val="PL"/>
      </w:pPr>
    </w:p>
    <w:p w14:paraId="46DF623D" w14:textId="77777777" w:rsidR="00221550" w:rsidRPr="00000A61" w:rsidRDefault="00221550" w:rsidP="00221550">
      <w:pPr>
        <w:pStyle w:val="PL"/>
      </w:pPr>
      <w:commentRangeStart w:id="3076"/>
      <w:r w:rsidRPr="00000A61">
        <w:t xml:space="preserve">RRCMessage-r15-IEs ::= </w:t>
      </w:r>
      <w:r w:rsidRPr="00D02B97">
        <w:rPr>
          <w:color w:val="993366"/>
        </w:rPr>
        <w:t>SEQUENCE</w:t>
      </w:r>
      <w:r w:rsidRPr="00000A61">
        <w:t xml:space="preserve"> {</w:t>
      </w:r>
    </w:p>
    <w:p w14:paraId="02C88AF7" w14:textId="77777777" w:rsidR="00221550" w:rsidRDefault="00221550" w:rsidP="00221550">
      <w:pPr>
        <w:pStyle w:val="PL"/>
        <w:rPr>
          <w:ins w:id="3077" w:author="Nokia R2-1800832" w:date="2018-02-02T17:23:00Z"/>
        </w:rPr>
      </w:pPr>
      <w:r w:rsidRPr="00000A61">
        <w:tab/>
        <w:t>field-r15</w:t>
      </w:r>
      <w:r w:rsidRPr="00000A61">
        <w:tab/>
      </w:r>
      <w:r w:rsidRPr="00000A61">
        <w:tab/>
        <w:t xml:space="preserve">SetupRelease { </w:t>
      </w:r>
      <w:ins w:id="3078" w:author="Nokia R2-1800832" w:date="2018-02-02T17:23:00Z">
        <w:r w:rsidRPr="000F62FB">
          <w:t>Element-r15 }</w:t>
        </w:r>
      </w:ins>
    </w:p>
    <w:p w14:paraId="6287E02C" w14:textId="77777777" w:rsidR="00221550" w:rsidRDefault="00221550" w:rsidP="00221550">
      <w:pPr>
        <w:pStyle w:val="PL"/>
        <w:rPr>
          <w:ins w:id="3079" w:author="Nokia R2-1800832" w:date="2018-02-02T17:23:00Z"/>
        </w:rPr>
      </w:pPr>
      <w:ins w:id="3080" w:author="Nokia R2-1800832" w:date="2018-02-02T17:24:00Z">
        <w:r w:rsidRPr="000F62FB">
          <w:t>}</w:t>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r>
        <w:r w:rsidRPr="000F62FB">
          <w:tab/>
          <w:t>OPTIONAL,</w:t>
        </w:r>
        <w:r w:rsidRPr="000F62FB">
          <w:tab/>
          <w:t>-- Need M</w:t>
        </w:r>
      </w:ins>
    </w:p>
    <w:p w14:paraId="11AFEBE7" w14:textId="77777777" w:rsidR="00221550" w:rsidRDefault="00221550" w:rsidP="00221550">
      <w:pPr>
        <w:pStyle w:val="PL"/>
        <w:rPr>
          <w:ins w:id="3081" w:author="Nokia R2-1800832" w:date="2018-02-02T17:23:00Z"/>
        </w:rPr>
      </w:pPr>
    </w:p>
    <w:p w14:paraId="24F9C753" w14:textId="77777777" w:rsidR="00221550" w:rsidRPr="00000A61" w:rsidRDefault="00221550" w:rsidP="00221550">
      <w:pPr>
        <w:pStyle w:val="PL"/>
      </w:pPr>
      <w:ins w:id="3082" w:author="Nokia R2-1800832" w:date="2018-02-02T17:23:00Z">
        <w:r w:rsidRPr="000F62FB">
          <w:rPr>
            <w:color w:val="993366"/>
          </w:rPr>
          <w:t xml:space="preserve">Element-r15 </w:t>
        </w:r>
        <w:r>
          <w:rPr>
            <w:color w:val="993366"/>
          </w:rPr>
          <w:t xml:space="preserve">::= </w:t>
        </w:r>
      </w:ins>
      <w:r w:rsidRPr="00D02B97">
        <w:rPr>
          <w:color w:val="993366"/>
        </w:rPr>
        <w:t>SEQUENCE</w:t>
      </w:r>
      <w:r w:rsidRPr="00000A61">
        <w:t xml:space="preserve"> { </w:t>
      </w:r>
    </w:p>
    <w:p w14:paraId="1D607CCB" w14:textId="77777777" w:rsidR="00221550" w:rsidRPr="00000A61" w:rsidRDefault="00221550" w:rsidP="00221550">
      <w:pPr>
        <w:pStyle w:val="PL"/>
      </w:pPr>
      <w:r w:rsidRPr="00000A61">
        <w:tab/>
        <w:t>field1-r15</w:t>
      </w:r>
      <w:r w:rsidRPr="00000A61">
        <w:tab/>
      </w:r>
      <w:r w:rsidRPr="00000A61">
        <w:tab/>
      </w:r>
      <w:r w:rsidRPr="00000A61">
        <w:tab/>
      </w:r>
      <w:r w:rsidRPr="00000A61">
        <w:tab/>
      </w:r>
      <w:r w:rsidRPr="00000A61">
        <w:tab/>
        <w:t xml:space="preserve">IE1-r15, </w:t>
      </w:r>
    </w:p>
    <w:p w14:paraId="19A02FB8" w14:textId="77777777" w:rsidR="00221550" w:rsidRPr="00D02B97" w:rsidRDefault="00221550" w:rsidP="00221550">
      <w:pPr>
        <w:pStyle w:val="PL"/>
        <w:rPr>
          <w:color w:val="808080"/>
        </w:rPr>
      </w:pPr>
      <w:r w:rsidRPr="00000A61">
        <w:tab/>
        <w:t>field2-r15</w:t>
      </w:r>
      <w:r w:rsidRPr="00000A61">
        <w:tab/>
      </w:r>
      <w:r w:rsidRPr="00000A61">
        <w:tab/>
      </w:r>
      <w:r w:rsidRPr="00000A61">
        <w:tab/>
      </w:r>
      <w:r w:rsidRPr="00000A61">
        <w:tab/>
      </w:r>
      <w:r w:rsidRPr="00000A61">
        <w:tab/>
        <w:t>IE2-r15</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N</w:t>
      </w:r>
    </w:p>
    <w:p w14:paraId="3153739F" w14:textId="77777777" w:rsidR="00221550" w:rsidRPr="00D02B97" w:rsidRDefault="00221550" w:rsidP="00221550">
      <w:pPr>
        <w:pStyle w:val="PL"/>
        <w:rPr>
          <w:color w:val="808080"/>
        </w:rPr>
      </w:pP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commentRangeEnd w:id="3076"/>
      <w:r>
        <w:rPr>
          <w:rStyle w:val="CommentReference"/>
          <w:rFonts w:ascii="Times New Roman" w:hAnsi="Times New Roman"/>
          <w:noProof w:val="0"/>
          <w:lang w:eastAsia="en-US"/>
        </w:rPr>
        <w:commentReference w:id="3076"/>
      </w:r>
    </w:p>
    <w:p w14:paraId="69876311" w14:textId="77777777" w:rsidR="00221550" w:rsidRPr="00000A61" w:rsidRDefault="00221550" w:rsidP="00221550">
      <w:pPr>
        <w:pStyle w:val="PL"/>
      </w:pPr>
    </w:p>
    <w:p w14:paraId="09F067E2" w14:textId="77777777" w:rsidR="00221550" w:rsidRPr="00D02B97" w:rsidRDefault="00221550" w:rsidP="00221550">
      <w:pPr>
        <w:pStyle w:val="PL"/>
        <w:rPr>
          <w:color w:val="808080"/>
        </w:rPr>
      </w:pPr>
      <w:r w:rsidRPr="00D02B97">
        <w:rPr>
          <w:color w:val="808080"/>
        </w:rPr>
        <w:t>-- /example/ ASN1STOP</w:t>
      </w:r>
    </w:p>
    <w:p w14:paraId="66CE015F" w14:textId="77777777" w:rsidR="00221550" w:rsidRDefault="00221550" w:rsidP="00221550">
      <w:pPr>
        <w:rPr>
          <w:ins w:id="3083" w:author="Nokia R2-1800832" w:date="2018-02-02T17:34:00Z"/>
        </w:rPr>
      </w:pPr>
      <w:bookmarkStart w:id="3084" w:name="_Toc478016086"/>
    </w:p>
    <w:p w14:paraId="0817832A" w14:textId="77777777" w:rsidR="00221550" w:rsidRDefault="00221550" w:rsidP="00221550">
      <w:pPr>
        <w:rPr>
          <w:ins w:id="3085" w:author="Nokia R2-1800832" w:date="2018-02-02T17:32:00Z"/>
        </w:rPr>
      </w:pPr>
      <w:ins w:id="3086" w:author="Nokia R2-1800832" w:date="2018-02-02T17:32:00Z">
        <w:r>
          <w:t xml:space="preserve">The </w:t>
        </w:r>
        <w:r w:rsidRPr="00DA147E">
          <w:rPr>
            <w:i/>
          </w:rPr>
          <w:t>SetupRelease</w:t>
        </w:r>
        <w:r>
          <w:t xml:space="preserve"> is always be used with only named IEs, i.e. the example below is not allowed:</w:t>
        </w:r>
      </w:ins>
    </w:p>
    <w:p w14:paraId="090F9A15" w14:textId="77777777" w:rsidR="00221550" w:rsidRPr="004444B0" w:rsidRDefault="00221550" w:rsidP="00221550">
      <w:pPr>
        <w:pStyle w:val="PL"/>
        <w:rPr>
          <w:ins w:id="3087" w:author="Nokia R2-1800832" w:date="2018-02-02T17:32:00Z"/>
        </w:rPr>
      </w:pPr>
      <w:ins w:id="3088" w:author="Nokia R2-1800832" w:date="2018-02-02T17:32:00Z">
        <w:r w:rsidRPr="004444B0">
          <w:t>-- /example/ ASN1START</w:t>
        </w:r>
      </w:ins>
    </w:p>
    <w:p w14:paraId="3696D778" w14:textId="77777777" w:rsidR="00221550" w:rsidRPr="004444B0" w:rsidRDefault="00221550" w:rsidP="00221550">
      <w:pPr>
        <w:pStyle w:val="PL"/>
        <w:rPr>
          <w:ins w:id="3089" w:author="Nokia R2-1800832" w:date="2018-02-02T17:32:00Z"/>
        </w:rPr>
      </w:pPr>
    </w:p>
    <w:p w14:paraId="53D4E724" w14:textId="77777777" w:rsidR="00221550" w:rsidRPr="004444B0" w:rsidRDefault="00221550" w:rsidP="00221550">
      <w:pPr>
        <w:pStyle w:val="PL"/>
        <w:rPr>
          <w:ins w:id="3090" w:author="Nokia R2-1800832" w:date="2018-02-02T17:32:00Z"/>
        </w:rPr>
      </w:pPr>
      <w:ins w:id="3091" w:author="Nokia R2-1800832" w:date="2018-02-02T17:32:00Z">
        <w:r w:rsidRPr="004444B0">
          <w:t xml:space="preserve">RRCMessage-r15-IEs ::= </w:t>
        </w:r>
        <w:r w:rsidRPr="004444B0">
          <w:rPr>
            <w:color w:val="993366"/>
          </w:rPr>
          <w:t>SEQUENCE</w:t>
        </w:r>
        <w:r w:rsidRPr="004444B0">
          <w:t xml:space="preserve"> {</w:t>
        </w:r>
      </w:ins>
    </w:p>
    <w:p w14:paraId="29B43409" w14:textId="77777777" w:rsidR="00221550" w:rsidRPr="004444B0" w:rsidRDefault="00221550" w:rsidP="00221550">
      <w:pPr>
        <w:pStyle w:val="PL"/>
        <w:rPr>
          <w:ins w:id="3092" w:author="Nokia R2-1800832" w:date="2018-02-02T17:32:00Z"/>
        </w:rPr>
      </w:pPr>
      <w:ins w:id="3093" w:author="Nokia R2-1800832" w:date="2018-02-02T17:32:00Z">
        <w:r w:rsidRPr="004444B0">
          <w:tab/>
          <w:t>field-r15</w:t>
        </w:r>
        <w:r w:rsidRPr="004444B0">
          <w:tab/>
        </w:r>
        <w:r w:rsidRPr="004444B0">
          <w:tab/>
          <w:t xml:space="preserve">SetupRelease { </w:t>
        </w:r>
        <w:r w:rsidRPr="004444B0">
          <w:rPr>
            <w:color w:val="993366"/>
          </w:rPr>
          <w:t>SEQUENCE</w:t>
        </w:r>
        <w:r w:rsidRPr="004444B0">
          <w:t xml:space="preserve"> { </w:t>
        </w:r>
        <w:r>
          <w:tab/>
          <w:t>-- Unnamed SEQUENCEs are not allowed!</w:t>
        </w:r>
      </w:ins>
    </w:p>
    <w:p w14:paraId="013CFC97" w14:textId="77777777" w:rsidR="00221550" w:rsidRPr="004444B0" w:rsidRDefault="00221550" w:rsidP="00221550">
      <w:pPr>
        <w:pStyle w:val="PL"/>
        <w:rPr>
          <w:ins w:id="3094" w:author="Nokia R2-1800832" w:date="2018-02-02T17:32:00Z"/>
        </w:rPr>
      </w:pPr>
      <w:ins w:id="3095" w:author="Nokia R2-1800832" w:date="2018-02-02T17:32:00Z">
        <w:r w:rsidRPr="004444B0">
          <w:tab/>
        </w:r>
        <w:r w:rsidRPr="004444B0">
          <w:tab/>
        </w:r>
        <w:r w:rsidRPr="004444B0">
          <w:tab/>
          <w:t>field1-r15</w:t>
        </w:r>
        <w:r w:rsidRPr="004444B0">
          <w:tab/>
        </w:r>
        <w:r w:rsidRPr="004444B0">
          <w:tab/>
        </w:r>
        <w:r w:rsidRPr="004444B0">
          <w:tab/>
        </w:r>
        <w:r w:rsidRPr="004444B0">
          <w:tab/>
        </w:r>
        <w:r w:rsidRPr="004444B0">
          <w:tab/>
          <w:t xml:space="preserve">IE1-r15, </w:t>
        </w:r>
      </w:ins>
    </w:p>
    <w:p w14:paraId="1BB2CCA1" w14:textId="77777777" w:rsidR="00221550" w:rsidRPr="004444B0" w:rsidRDefault="00221550" w:rsidP="00221550">
      <w:pPr>
        <w:pStyle w:val="PL"/>
        <w:rPr>
          <w:ins w:id="3096" w:author="Nokia R2-1800832" w:date="2018-02-02T17:32:00Z"/>
        </w:rPr>
      </w:pPr>
      <w:ins w:id="3097" w:author="Nokia R2-1800832" w:date="2018-02-02T17:32:00Z">
        <w:r w:rsidRPr="004444B0">
          <w:tab/>
        </w:r>
        <w:r w:rsidRPr="004444B0">
          <w:tab/>
        </w:r>
        <w:r w:rsidRPr="004444B0">
          <w:tab/>
          <w:t>field2-r15</w:t>
        </w:r>
        <w:r w:rsidRPr="004444B0">
          <w:tab/>
        </w:r>
        <w:r w:rsidRPr="004444B0">
          <w:tab/>
        </w:r>
        <w:r w:rsidRPr="004444B0">
          <w:tab/>
        </w:r>
        <w:r w:rsidRPr="004444B0">
          <w:tab/>
        </w:r>
        <w:r w:rsidRPr="004444B0">
          <w:tab/>
          <w:t>IE2-r15</w:t>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ab/>
          <w:t>-- Need N</w:t>
        </w:r>
      </w:ins>
    </w:p>
    <w:p w14:paraId="3560F091" w14:textId="77777777" w:rsidR="00221550" w:rsidRPr="004444B0" w:rsidRDefault="00221550" w:rsidP="00221550">
      <w:pPr>
        <w:pStyle w:val="PL"/>
        <w:rPr>
          <w:ins w:id="3098" w:author="Nokia R2-1800832" w:date="2018-02-02T17:32:00Z"/>
        </w:rPr>
      </w:pPr>
      <w:ins w:id="3099" w:author="Nokia R2-1800832" w:date="2018-02-02T17:32:00Z">
        <w:r w:rsidRPr="004444B0">
          <w:tab/>
        </w:r>
        <w:r w:rsidRPr="004444B0">
          <w:tab/>
          <w:t>}</w:t>
        </w:r>
      </w:ins>
    </w:p>
    <w:p w14:paraId="62F9B2DE" w14:textId="77777777" w:rsidR="00221550" w:rsidRPr="004444B0" w:rsidRDefault="00221550" w:rsidP="00221550">
      <w:pPr>
        <w:pStyle w:val="PL"/>
        <w:rPr>
          <w:ins w:id="3100" w:author="Nokia R2-1800832" w:date="2018-02-02T17:32:00Z"/>
        </w:rPr>
      </w:pPr>
      <w:ins w:id="3101" w:author="Nokia R2-1800832" w:date="2018-02-02T17:32:00Z">
        <w:r w:rsidRPr="004444B0">
          <w:tab/>
          <w:t>}</w:t>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tab/>
        </w:r>
        <w:r w:rsidRPr="004444B0">
          <w:rPr>
            <w:color w:val="993366"/>
          </w:rPr>
          <w:t>OPTIONAL</w:t>
        </w:r>
        <w:r w:rsidRPr="004444B0">
          <w:t>,</w:t>
        </w:r>
        <w:r w:rsidRPr="004444B0">
          <w:tab/>
          <w:t>-- Need M</w:t>
        </w:r>
      </w:ins>
    </w:p>
    <w:p w14:paraId="204FDC15" w14:textId="77777777" w:rsidR="00221550" w:rsidRDefault="00221550" w:rsidP="00221550">
      <w:pPr>
        <w:pStyle w:val="PL"/>
        <w:rPr>
          <w:ins w:id="3102" w:author="Nokia R2-1800832" w:date="2018-02-02T17:32:00Z"/>
        </w:rPr>
      </w:pPr>
      <w:ins w:id="3103" w:author="Nokia R2-1800832" w:date="2018-02-02T17:32:00Z">
        <w:r w:rsidRPr="004444B0">
          <w:t>}</w:t>
        </w:r>
      </w:ins>
    </w:p>
    <w:p w14:paraId="32BAE34D" w14:textId="77777777" w:rsidR="00221550" w:rsidRPr="004444B0" w:rsidRDefault="00221550" w:rsidP="00221550">
      <w:pPr>
        <w:pStyle w:val="PL"/>
        <w:rPr>
          <w:ins w:id="3104" w:author="Nokia R2-1800832" w:date="2018-02-02T17:32:00Z"/>
        </w:rPr>
      </w:pPr>
    </w:p>
    <w:p w14:paraId="46AEDA5D" w14:textId="77777777" w:rsidR="00221550" w:rsidRDefault="00221550" w:rsidP="00221550">
      <w:pPr>
        <w:pStyle w:val="PL"/>
      </w:pPr>
      <w:ins w:id="3105" w:author="Nokia R2-1800832" w:date="2018-02-02T17:32:00Z">
        <w:r w:rsidRPr="004444B0">
          <w:t>-- /example/ ASN1STOP</w:t>
        </w:r>
      </w:ins>
    </w:p>
    <w:p w14:paraId="3CFBF003" w14:textId="77777777" w:rsidR="00221550" w:rsidRDefault="00221550" w:rsidP="00221550"/>
    <w:p w14:paraId="28336ED8" w14:textId="77777777" w:rsidR="00221550" w:rsidRDefault="00221550" w:rsidP="00221550">
      <w:pPr>
        <w:rPr>
          <w:ins w:id="3106" w:author="N058" w:date="2018-02-06T12:13:00Z"/>
        </w:rPr>
      </w:pPr>
      <w:ins w:id="3107" w:author="N058" w:date="2018-02-06T12:13:00Z">
        <w:r w:rsidRPr="00E0341A">
          <w:t xml:space="preserve">If </w:t>
        </w:r>
        <w:r>
          <w:t>a</w:t>
        </w:r>
        <w:r w:rsidRPr="00E0341A">
          <w:t xml:space="preserve"> field </w:t>
        </w:r>
        <w:r>
          <w:t xml:space="preserve">defined using the parameterized SetupRelease type </w:t>
        </w:r>
        <w:r w:rsidRPr="00E0341A">
          <w:t>requires procedural text</w:t>
        </w:r>
        <w:r>
          <w:t>, the field is referred to using the values defined for the type itself, namely, "setup" and "release". For example, procedural text for field-r15 above could be as follows:</w:t>
        </w:r>
      </w:ins>
    </w:p>
    <w:p w14:paraId="58302072" w14:textId="77777777" w:rsidR="00221550" w:rsidRDefault="00221550" w:rsidP="00221550">
      <w:pPr>
        <w:pStyle w:val="B1"/>
        <w:rPr>
          <w:ins w:id="3108" w:author="N058" w:date="2018-02-06T12:13:00Z"/>
        </w:rPr>
      </w:pPr>
      <w:ins w:id="3109" w:author="N058" w:date="2018-02-06T12:13:00Z">
        <w:r>
          <w:t xml:space="preserve">1&gt; if </w:t>
        </w:r>
        <w:r w:rsidRPr="00E0341A">
          <w:rPr>
            <w:i/>
          </w:rPr>
          <w:t>field-r15</w:t>
        </w:r>
        <w:r>
          <w:t xml:space="preserve"> is set to "setup":</w:t>
        </w:r>
      </w:ins>
    </w:p>
    <w:p w14:paraId="4959964C" w14:textId="77777777" w:rsidR="00221550" w:rsidRDefault="00221550" w:rsidP="00221550">
      <w:pPr>
        <w:pStyle w:val="B2"/>
        <w:rPr>
          <w:ins w:id="3110" w:author="N058" w:date="2018-02-06T12:13:00Z"/>
        </w:rPr>
      </w:pPr>
      <w:ins w:id="3111" w:author="N058" w:date="2018-02-06T12:13:00Z">
        <w:r>
          <w:t>2&gt; do something;</w:t>
        </w:r>
      </w:ins>
    </w:p>
    <w:p w14:paraId="0CE7B622" w14:textId="77777777" w:rsidR="00221550" w:rsidRDefault="00221550" w:rsidP="00221550">
      <w:pPr>
        <w:pStyle w:val="B1"/>
        <w:rPr>
          <w:ins w:id="3112" w:author="N058" w:date="2018-02-06T12:13:00Z"/>
        </w:rPr>
      </w:pPr>
      <w:ins w:id="3113" w:author="N058" w:date="2018-02-06T12:13:00Z">
        <w:r>
          <w:t>1&gt; else (</w:t>
        </w:r>
        <w:r w:rsidRPr="00E0341A">
          <w:rPr>
            <w:i/>
          </w:rPr>
          <w:t>field-r15</w:t>
        </w:r>
        <w:r>
          <w:t xml:space="preserve"> is set to "release"):</w:t>
        </w:r>
      </w:ins>
    </w:p>
    <w:p w14:paraId="3042E5A2" w14:textId="77777777" w:rsidR="00221550" w:rsidRDefault="00221550" w:rsidP="00221550">
      <w:pPr>
        <w:pStyle w:val="B2"/>
        <w:rPr>
          <w:ins w:id="3114" w:author="N058" w:date="2018-02-06T12:13:00Z"/>
        </w:rPr>
      </w:pPr>
      <w:ins w:id="3115" w:author="N058" w:date="2018-02-06T12:13:00Z">
        <w:r>
          <w:t xml:space="preserve">2&gt; release </w:t>
        </w:r>
        <w:r w:rsidRPr="00E0341A">
          <w:rPr>
            <w:i/>
          </w:rPr>
          <w:t>field-r15</w:t>
        </w:r>
        <w:r>
          <w:t xml:space="preserve"> (if appropriate);</w:t>
        </w:r>
      </w:ins>
    </w:p>
    <w:p w14:paraId="117042EF" w14:textId="77777777" w:rsidR="00221550" w:rsidRDefault="00221550" w:rsidP="00221550">
      <w:pPr>
        <w:pStyle w:val="Heading3"/>
        <w:rPr>
          <w:ins w:id="3116" w:author="Rapporteur" w:date="2018-02-06T09:11:00Z"/>
        </w:rPr>
      </w:pPr>
      <w:bookmarkStart w:id="3117" w:name="_Toc505697678"/>
      <w:commentRangeStart w:id="3118"/>
      <w:ins w:id="3119" w:author="Rapporteur" w:date="2018-02-06T09:11:00Z">
        <w:r w:rsidRPr="00454689">
          <w:t>A.3.</w:t>
        </w:r>
        <w:r>
          <w:t>9</w:t>
        </w:r>
        <w:r w:rsidRPr="00454689">
          <w:tab/>
          <w:t xml:space="preserve">Guidelines on use of </w:t>
        </w:r>
        <w:r>
          <w:t>ToAddModList and ToReleaseList</w:t>
        </w:r>
      </w:ins>
      <w:commentRangeEnd w:id="3118"/>
      <w:ins w:id="3120" w:author="Rapporteur" w:date="2018-02-06T09:12:00Z">
        <w:r>
          <w:rPr>
            <w:rStyle w:val="CommentReference"/>
            <w:rFonts w:ascii="Times New Roman" w:hAnsi="Times New Roman"/>
          </w:rPr>
          <w:commentReference w:id="3118"/>
        </w:r>
      </w:ins>
      <w:bookmarkEnd w:id="3117"/>
    </w:p>
    <w:p w14:paraId="1AC47E74" w14:textId="77777777" w:rsidR="00221550" w:rsidRDefault="00221550" w:rsidP="00221550">
      <w:pPr>
        <w:rPr>
          <w:ins w:id="3121" w:author="Rapporteur" w:date="2018-02-06T09:11:00Z"/>
        </w:rPr>
      </w:pPr>
      <w:ins w:id="3122" w:author="Rapporteur" w:date="2018-02-06T09:11:00Z">
        <w: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7F33E162" w14:textId="77777777" w:rsidR="00221550" w:rsidRPr="00D02B97" w:rsidRDefault="00221550" w:rsidP="00221550">
      <w:pPr>
        <w:pStyle w:val="PL"/>
        <w:rPr>
          <w:ins w:id="3123" w:author="Rapporteur" w:date="2018-02-06T09:11:00Z"/>
          <w:color w:val="808080"/>
        </w:rPr>
      </w:pPr>
      <w:ins w:id="3124" w:author="Rapporteur" w:date="2018-02-06T09:11:00Z">
        <w:r w:rsidRPr="00D02B97">
          <w:rPr>
            <w:color w:val="808080"/>
          </w:rPr>
          <w:t>-- /example/ ASN1START</w:t>
        </w:r>
      </w:ins>
    </w:p>
    <w:p w14:paraId="045A641E" w14:textId="77777777" w:rsidR="00221550" w:rsidRPr="00000A61" w:rsidRDefault="00221550" w:rsidP="00221550">
      <w:pPr>
        <w:pStyle w:val="PL"/>
        <w:rPr>
          <w:ins w:id="3125" w:author="Rapporteur" w:date="2018-02-06T09:11:00Z"/>
        </w:rPr>
      </w:pPr>
    </w:p>
    <w:p w14:paraId="1ABF7B96" w14:textId="77777777" w:rsidR="00221550" w:rsidRPr="00000A61" w:rsidRDefault="00221550" w:rsidP="00221550">
      <w:pPr>
        <w:pStyle w:val="PL"/>
        <w:rPr>
          <w:ins w:id="3126" w:author="Rapporteur" w:date="2018-02-06T09:11:00Z"/>
        </w:rPr>
      </w:pPr>
      <w:ins w:id="3127" w:author="Rapporteur" w:date="2018-02-06T09:11:00Z">
        <w:r>
          <w:t>AnExampleIE</w:t>
        </w:r>
        <w:r w:rsidRPr="00000A61">
          <w:t xml:space="preserve"> ::= </w:t>
        </w:r>
        <w:r>
          <w:tab/>
        </w:r>
        <w:r>
          <w:tab/>
        </w:r>
        <w:r w:rsidRPr="00D02B97">
          <w:rPr>
            <w:color w:val="993366"/>
          </w:rPr>
          <w:t>SEQUENCE</w:t>
        </w:r>
        <w:r w:rsidRPr="00000A61">
          <w:t xml:space="preserve"> {</w:t>
        </w:r>
      </w:ins>
    </w:p>
    <w:p w14:paraId="3EF4F52C" w14:textId="77777777" w:rsidR="00221550" w:rsidRPr="00D02B97" w:rsidRDefault="00221550" w:rsidP="00221550">
      <w:pPr>
        <w:pStyle w:val="PL"/>
        <w:rPr>
          <w:ins w:id="3128" w:author="Rapporteur" w:date="2018-02-06T09:11:00Z"/>
          <w:color w:val="808080"/>
        </w:rPr>
      </w:pPr>
      <w:ins w:id="3129" w:author="Rapporteur" w:date="2018-02-06T09:11:00Z">
        <w:r w:rsidRPr="00000A61">
          <w:tab/>
        </w:r>
        <w:r>
          <w:t>elementsToAddModList</w:t>
        </w:r>
        <w:r>
          <w:tab/>
          <w:t>SEQUENCE (SIZE (1..maxNrofElements)) OF Element</w:t>
        </w:r>
        <w:r w:rsidRPr="00000A61">
          <w:tab/>
        </w:r>
        <w:r w:rsidRPr="00000A61">
          <w:tab/>
        </w:r>
        <w:r w:rsidRPr="00000A61">
          <w:tab/>
        </w:r>
        <w:r w:rsidRPr="00000A61">
          <w:tab/>
        </w:r>
        <w:r>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566E5DFE" w14:textId="77777777" w:rsidR="00221550" w:rsidRDefault="00221550" w:rsidP="00221550">
      <w:pPr>
        <w:pStyle w:val="PL"/>
        <w:rPr>
          <w:ins w:id="3130" w:author="Rapporteur" w:date="2018-02-06T09:11:00Z"/>
          <w:color w:val="808080"/>
        </w:rPr>
      </w:pPr>
      <w:ins w:id="3131" w:author="Rapporteur" w:date="2018-02-06T09:11:00Z">
        <w:r w:rsidRPr="00000A61">
          <w:tab/>
        </w:r>
        <w:r>
          <w:t>elementsToReleaseList</w:t>
        </w:r>
        <w:r>
          <w:tab/>
          <w:t>SEQUENCE (SIZE (1..maxNrofElements)) OF ElementId</w:t>
        </w:r>
        <w:r w:rsidRPr="00000A61">
          <w:tab/>
        </w:r>
        <w:r w:rsidRPr="00000A61">
          <w:tab/>
        </w:r>
        <w:r w:rsidRPr="00000A61">
          <w:tab/>
        </w:r>
        <w:r w:rsidRPr="00000A61">
          <w:tab/>
        </w:r>
        <w:r>
          <w:tab/>
        </w:r>
        <w:r w:rsidRPr="00000A61">
          <w:tab/>
        </w:r>
        <w:r>
          <w:tab/>
        </w:r>
        <w:r>
          <w:tab/>
        </w:r>
        <w:r>
          <w:tab/>
        </w:r>
        <w:r w:rsidRPr="00D02B97">
          <w:rPr>
            <w:color w:val="993366"/>
          </w:rPr>
          <w:t>OPTIONAL</w:t>
        </w:r>
        <w:r w:rsidRPr="00000A61">
          <w:t>,</w:t>
        </w:r>
        <w:r w:rsidRPr="00000A61">
          <w:tab/>
        </w:r>
        <w:r w:rsidRPr="00D02B97">
          <w:rPr>
            <w:color w:val="808080"/>
          </w:rPr>
          <w:t>--</w:t>
        </w:r>
        <w:r w:rsidRPr="00D02B97">
          <w:rPr>
            <w:color w:val="808080"/>
          </w:rPr>
          <w:tab/>
          <w:t xml:space="preserve">Need </w:t>
        </w:r>
        <w:r>
          <w:rPr>
            <w:color w:val="808080"/>
          </w:rPr>
          <w:t>N</w:t>
        </w:r>
      </w:ins>
    </w:p>
    <w:p w14:paraId="6318BE46" w14:textId="77777777" w:rsidR="00221550" w:rsidRPr="00000A61" w:rsidRDefault="00221550" w:rsidP="00221550">
      <w:pPr>
        <w:pStyle w:val="PL"/>
        <w:rPr>
          <w:ins w:id="3132" w:author="Rapporteur" w:date="2018-02-06T09:11:00Z"/>
        </w:rPr>
      </w:pPr>
      <w:ins w:id="3133" w:author="Rapporteur" w:date="2018-02-06T09:11:00Z">
        <w:r w:rsidRPr="00000A61">
          <w:tab/>
          <w:t>...</w:t>
        </w:r>
      </w:ins>
    </w:p>
    <w:p w14:paraId="47487DF0" w14:textId="77777777" w:rsidR="00221550" w:rsidRDefault="00221550" w:rsidP="00221550">
      <w:pPr>
        <w:pStyle w:val="PL"/>
        <w:rPr>
          <w:ins w:id="3134" w:author="Rapporteur" w:date="2018-02-06T09:11:00Z"/>
        </w:rPr>
      </w:pPr>
      <w:ins w:id="3135" w:author="Rapporteur" w:date="2018-02-06T09:11:00Z">
        <w:r w:rsidRPr="00000A61">
          <w:t>}</w:t>
        </w:r>
      </w:ins>
    </w:p>
    <w:p w14:paraId="4314395A" w14:textId="77777777" w:rsidR="00221550" w:rsidRDefault="00221550" w:rsidP="00221550">
      <w:pPr>
        <w:pStyle w:val="PL"/>
        <w:rPr>
          <w:ins w:id="3136" w:author="Rapporteur" w:date="2018-02-06T09:11:00Z"/>
        </w:rPr>
      </w:pPr>
    </w:p>
    <w:p w14:paraId="79E91160" w14:textId="77777777" w:rsidR="00221550" w:rsidRDefault="00221550" w:rsidP="00221550">
      <w:pPr>
        <w:pStyle w:val="PL"/>
        <w:rPr>
          <w:ins w:id="3137" w:author="Rapporteur" w:date="2018-02-06T09:11:00Z"/>
        </w:rPr>
      </w:pPr>
      <w:ins w:id="3138" w:author="Rapporteur" w:date="2018-02-06T09:11:00Z">
        <w:r>
          <w:t>Element ::=</w:t>
        </w:r>
        <w:r>
          <w:tab/>
        </w:r>
        <w:r>
          <w:tab/>
        </w:r>
        <w:r>
          <w:tab/>
          <w:t>SEQUENCE {</w:t>
        </w:r>
      </w:ins>
    </w:p>
    <w:p w14:paraId="7D4C8E5A" w14:textId="77777777" w:rsidR="00221550" w:rsidRDefault="00221550" w:rsidP="00221550">
      <w:pPr>
        <w:pStyle w:val="PL"/>
        <w:rPr>
          <w:ins w:id="3139" w:author="Rapporteur" w:date="2018-02-06T09:11:00Z"/>
        </w:rPr>
      </w:pPr>
      <w:ins w:id="3140" w:author="Rapporteur" w:date="2018-02-06T09:11:00Z">
        <w:r>
          <w:tab/>
          <w:t>elementId</w:t>
        </w:r>
        <w:r>
          <w:tab/>
        </w:r>
        <w:r>
          <w:tab/>
        </w:r>
        <w:r>
          <w:tab/>
        </w:r>
        <w:r>
          <w:tab/>
          <w:t>ElementId,</w:t>
        </w:r>
      </w:ins>
    </w:p>
    <w:p w14:paraId="7CFE03E9" w14:textId="77777777" w:rsidR="00221550" w:rsidRDefault="00221550" w:rsidP="00221550">
      <w:pPr>
        <w:pStyle w:val="PL"/>
        <w:rPr>
          <w:ins w:id="3141" w:author="Rapporteur" w:date="2018-02-06T09:11:00Z"/>
        </w:rPr>
      </w:pPr>
      <w:ins w:id="3142" w:author="Rapporteur" w:date="2018-02-06T09:11:00Z">
        <w:r>
          <w:tab/>
          <w:t>aField</w:t>
        </w:r>
        <w:r>
          <w:tab/>
        </w:r>
        <w:r>
          <w:tab/>
        </w:r>
        <w:r>
          <w:tab/>
        </w:r>
        <w:r>
          <w:tab/>
        </w:r>
        <w:r>
          <w:tab/>
          <w:t>INTEGER (0..</w:t>
        </w:r>
        <w:r w:rsidRPr="007D4083">
          <w:t>16777215</w:t>
        </w:r>
        <w:r>
          <w:t>),</w:t>
        </w:r>
      </w:ins>
    </w:p>
    <w:p w14:paraId="37E8ED2B" w14:textId="77777777" w:rsidR="00221550" w:rsidRDefault="00221550" w:rsidP="00221550">
      <w:pPr>
        <w:pStyle w:val="PL"/>
        <w:rPr>
          <w:ins w:id="3143" w:author="Rapporteur" w:date="2018-02-06T09:11:00Z"/>
        </w:rPr>
      </w:pPr>
      <w:ins w:id="3144" w:author="Rapporteur" w:date="2018-02-06T09:11:00Z">
        <w:r>
          <w:tab/>
          <w:t>anotherField</w:t>
        </w:r>
        <w:r>
          <w:tab/>
        </w:r>
        <w:r>
          <w:tab/>
        </w:r>
        <w:r>
          <w:tab/>
          <w:t>OCTET STRING,</w:t>
        </w:r>
      </w:ins>
    </w:p>
    <w:p w14:paraId="7DDF5745" w14:textId="77777777" w:rsidR="00221550" w:rsidRDefault="00221550" w:rsidP="00221550">
      <w:pPr>
        <w:pStyle w:val="PL"/>
        <w:rPr>
          <w:ins w:id="3145" w:author="Rapporteur" w:date="2018-02-06T09:11:00Z"/>
        </w:rPr>
      </w:pPr>
      <w:ins w:id="3146" w:author="Rapporteur" w:date="2018-02-06T09:11:00Z">
        <w:r>
          <w:tab/>
          <w:t>...</w:t>
        </w:r>
      </w:ins>
    </w:p>
    <w:p w14:paraId="7C23EB4C" w14:textId="77777777" w:rsidR="00221550" w:rsidRDefault="00221550" w:rsidP="00221550">
      <w:pPr>
        <w:pStyle w:val="PL"/>
        <w:rPr>
          <w:ins w:id="3147" w:author="Rapporteur" w:date="2018-02-06T09:11:00Z"/>
        </w:rPr>
      </w:pPr>
      <w:ins w:id="3148" w:author="Rapporteur" w:date="2018-02-06T09:11:00Z">
        <w:r>
          <w:t>}</w:t>
        </w:r>
      </w:ins>
    </w:p>
    <w:p w14:paraId="0906BEEB" w14:textId="77777777" w:rsidR="00221550" w:rsidRDefault="00221550" w:rsidP="00221550">
      <w:pPr>
        <w:pStyle w:val="PL"/>
        <w:rPr>
          <w:ins w:id="3149" w:author="Rapporteur" w:date="2018-02-06T09:11:00Z"/>
        </w:rPr>
      </w:pPr>
    </w:p>
    <w:p w14:paraId="62D6FE08" w14:textId="77777777" w:rsidR="00221550" w:rsidRPr="00000A61" w:rsidRDefault="00221550" w:rsidP="00221550">
      <w:pPr>
        <w:pStyle w:val="PL"/>
        <w:rPr>
          <w:ins w:id="3150" w:author="Rapporteur" w:date="2018-02-06T09:11:00Z"/>
        </w:rPr>
      </w:pPr>
      <w:ins w:id="3151" w:author="Rapporteur" w:date="2018-02-06T09:11:00Z">
        <w:r>
          <w:t>ElementId ::=</w:t>
        </w:r>
        <w:r>
          <w:tab/>
        </w:r>
        <w:r>
          <w:tab/>
        </w:r>
        <w:r>
          <w:tab/>
          <w:t>INTEGER (0..maxNrofElements-1)</w:t>
        </w:r>
      </w:ins>
    </w:p>
    <w:p w14:paraId="6CDC6FBD" w14:textId="77777777" w:rsidR="00221550" w:rsidRDefault="00221550" w:rsidP="00221550">
      <w:pPr>
        <w:pStyle w:val="PL"/>
        <w:rPr>
          <w:ins w:id="3152" w:author="Rapporteur" w:date="2018-02-06T09:11:00Z"/>
        </w:rPr>
      </w:pPr>
    </w:p>
    <w:p w14:paraId="5FB7A902" w14:textId="77777777" w:rsidR="00221550" w:rsidRDefault="00221550" w:rsidP="00221550">
      <w:pPr>
        <w:pStyle w:val="PL"/>
        <w:rPr>
          <w:ins w:id="3153" w:author="Rapporteur" w:date="2018-02-06T09:11:00Z"/>
        </w:rPr>
      </w:pPr>
      <w:ins w:id="3154" w:author="Rapporteur" w:date="2018-02-06T09:11:00Z">
        <w:r>
          <w:t>maxNrofElements</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50</w:t>
        </w:r>
      </w:ins>
    </w:p>
    <w:p w14:paraId="23DB9B9A" w14:textId="77777777" w:rsidR="00221550" w:rsidRDefault="00221550" w:rsidP="00221550">
      <w:pPr>
        <w:pStyle w:val="PL"/>
        <w:rPr>
          <w:ins w:id="3155" w:author="Rapporteur" w:date="2018-02-06T09:11:00Z"/>
        </w:rPr>
      </w:pPr>
      <w:ins w:id="3156" w:author="Rapporteur" w:date="2018-02-06T09:11:00Z">
        <w:r>
          <w:t>maxNrofElements-1</w:t>
        </w:r>
        <w:r w:rsidRPr="007D4083">
          <w:rPr>
            <w:color w:val="993366"/>
          </w:rPr>
          <w:t xml:space="preserve"> </w:t>
        </w:r>
        <w:r>
          <w:rPr>
            <w:color w:val="993366"/>
          </w:rPr>
          <w:tab/>
        </w:r>
        <w:r>
          <w:rPr>
            <w:color w:val="993366"/>
          </w:rPr>
          <w:tab/>
        </w:r>
        <w:r w:rsidRPr="00D02B97">
          <w:rPr>
            <w:color w:val="993366"/>
          </w:rPr>
          <w:t>INTEGER</w:t>
        </w:r>
        <w:r w:rsidRPr="00000A61">
          <w:t xml:space="preserve"> ::=</w:t>
        </w:r>
        <w:r>
          <w:t xml:space="preserve"> 49</w:t>
        </w:r>
      </w:ins>
    </w:p>
    <w:p w14:paraId="3AED2FAC" w14:textId="77777777" w:rsidR="00221550" w:rsidRPr="00000A61" w:rsidRDefault="00221550" w:rsidP="00221550">
      <w:pPr>
        <w:pStyle w:val="PL"/>
        <w:rPr>
          <w:ins w:id="3157" w:author="Rapporteur" w:date="2018-02-06T09:11:00Z"/>
        </w:rPr>
      </w:pPr>
    </w:p>
    <w:p w14:paraId="384AB353" w14:textId="77777777" w:rsidR="00221550" w:rsidRPr="00D02B97" w:rsidRDefault="00221550" w:rsidP="00221550">
      <w:pPr>
        <w:pStyle w:val="PL"/>
        <w:rPr>
          <w:ins w:id="3158" w:author="Rapporteur" w:date="2018-02-06T09:11:00Z"/>
          <w:color w:val="808080"/>
        </w:rPr>
      </w:pPr>
      <w:ins w:id="3159" w:author="Rapporteur" w:date="2018-02-06T09:11:00Z">
        <w:r w:rsidRPr="00D02B97">
          <w:rPr>
            <w:color w:val="808080"/>
          </w:rPr>
          <w:t>-- /example/ ASN1STOP</w:t>
        </w:r>
      </w:ins>
    </w:p>
    <w:p w14:paraId="24CE48D3" w14:textId="77777777" w:rsidR="00221550" w:rsidRDefault="00221550" w:rsidP="00221550">
      <w:pPr>
        <w:rPr>
          <w:ins w:id="3160" w:author="Rapporteur" w:date="2018-02-06T09:11:00Z"/>
        </w:rPr>
      </w:pPr>
    </w:p>
    <w:p w14:paraId="18CCA00B" w14:textId="77777777" w:rsidR="00221550" w:rsidRDefault="00221550" w:rsidP="00221550">
      <w:pPr>
        <w:rPr>
          <w:ins w:id="3161" w:author="Rapporteur" w:date="2018-02-06T09:11:00Z"/>
        </w:rPr>
      </w:pPr>
      <w:ins w:id="3162" w:author="Rapporteur" w:date="2018-02-06T09:11:00Z">
        <w:r>
          <w:t xml:space="preserve">As can be seen, the elements of the list must contain an identity (INTEGER) that identifies the elements unambiguously upon addition, modification and removal. It is recommended to define an IE for that identifier (here </w:t>
        </w:r>
        <w:r w:rsidRPr="003F60E2">
          <w:t>ElementId</w:t>
        </w:r>
        <w:r>
          <w:t xml:space="preserve">) so that it can be used both for a field inside the element as well as in the </w:t>
        </w:r>
        <w:r w:rsidRPr="003F60E2">
          <w:rPr>
            <w:i/>
          </w:rPr>
          <w:t>elementsToReleaseList</w:t>
        </w:r>
        <w:r>
          <w:t xml:space="preserve">. </w:t>
        </w:r>
      </w:ins>
    </w:p>
    <w:p w14:paraId="7D249438" w14:textId="77777777" w:rsidR="00221550" w:rsidRDefault="00221550" w:rsidP="00221550">
      <w:pPr>
        <w:rPr>
          <w:ins w:id="3163" w:author="Rapporteur" w:date="2018-02-06T09:11:00Z"/>
        </w:rPr>
      </w:pPr>
      <w:ins w:id="3164" w:author="Rapporteur" w:date="2018-02-06T09:11:00Z">
        <w:r>
          <w:t>Both lists should be made OPTIONAL and flagged as ”Need N”. The need code reflects that the UE does not main</w:t>
        </w:r>
      </w:ins>
      <w:ins w:id="3165" w:author="DCM　Class1" w:date="2018-02-15T17:39:00Z">
        <w:r>
          <w:rPr>
            <w:rFonts w:hint="eastAsia"/>
            <w:lang w:eastAsia="ja-JP"/>
          </w:rPr>
          <w:t>tain</w:t>
        </w:r>
      </w:ins>
      <w:ins w:id="3166" w:author="Rapporteur" w:date="2018-02-06T09:11:00Z">
        <w:r>
          <w:t xml:space="preserve"> the received lists as such but rather updates its configuration using the information therein. In other words, it is not possible to provide via delta signalling an update to a previously signalled </w:t>
        </w:r>
        <w:r w:rsidRPr="003F60E2">
          <w:rPr>
            <w:i/>
          </w:rPr>
          <w:t>elementsToAddModList</w:t>
        </w:r>
        <w:r>
          <w:t xml:space="preserve"> or </w:t>
        </w:r>
        <w:r w:rsidRPr="003F60E2">
          <w:t>elementsToReleaseList</w:t>
        </w:r>
        <w:r>
          <w:t xml:space="preserve"> (which Need M would imply). The update is always in relation to the UE's internal configuration. </w:t>
        </w:r>
      </w:ins>
    </w:p>
    <w:p w14:paraId="7F571A75" w14:textId="77777777" w:rsidR="00221550" w:rsidRDefault="00221550" w:rsidP="00221550">
      <w:pPr>
        <w:rPr>
          <w:ins w:id="3167" w:author="Rapporteur" w:date="2018-02-06T09:11:00Z"/>
        </w:rPr>
      </w:pPr>
      <w:ins w:id="3168" w:author="Rapporteur" w:date="2018-02-06T09:11:00Z">
        <w:r>
          <w:t>If no procedural text is provided for a set of ToAddModList and ToReleaseList, the following generic procedure applies:</w:t>
        </w:r>
      </w:ins>
    </w:p>
    <w:p w14:paraId="4B9EECEB" w14:textId="77777777" w:rsidR="00221550" w:rsidRDefault="00221550" w:rsidP="00221550">
      <w:pPr>
        <w:rPr>
          <w:ins w:id="3169" w:author="Rapporteur" w:date="2018-02-06T09:11:00Z"/>
        </w:rPr>
      </w:pPr>
      <w:ins w:id="3170" w:author="Rapporteur" w:date="2018-02-06T09:11:00Z">
        <w:r>
          <w:t>The UE shall:</w:t>
        </w:r>
      </w:ins>
    </w:p>
    <w:p w14:paraId="2AF3DB4C" w14:textId="77777777" w:rsidR="00221550" w:rsidRDefault="00221550" w:rsidP="00221550">
      <w:pPr>
        <w:pStyle w:val="B1"/>
        <w:rPr>
          <w:ins w:id="3171" w:author="Rapporteur" w:date="2018-02-06T09:11:00Z"/>
        </w:rPr>
      </w:pPr>
      <w:ins w:id="3172" w:author="Rapporteur" w:date="2018-02-06T09:11:00Z">
        <w:r>
          <w:t>1&gt;</w:t>
        </w:r>
        <w:r>
          <w:tab/>
          <w:t xml:space="preserve">for each </w:t>
        </w:r>
        <w:r w:rsidRPr="003F60E2">
          <w:rPr>
            <w:i/>
          </w:rPr>
          <w:t>ElementId</w:t>
        </w:r>
        <w:r w:rsidRPr="009C5AB1">
          <w:t xml:space="preserve"> </w:t>
        </w:r>
        <w:r>
          <w:t xml:space="preserve">in the </w:t>
        </w:r>
        <w:r w:rsidRPr="003F60E2">
          <w:rPr>
            <w:i/>
          </w:rPr>
          <w:t>elementsToReleaseList</w:t>
        </w:r>
        <w:r>
          <w:t>,:</w:t>
        </w:r>
      </w:ins>
    </w:p>
    <w:p w14:paraId="6830C9F9" w14:textId="77777777" w:rsidR="00221550" w:rsidRDefault="00221550" w:rsidP="00221550">
      <w:pPr>
        <w:pStyle w:val="B2"/>
        <w:rPr>
          <w:ins w:id="3173" w:author="Rapporteur" w:date="2018-02-06T09:11:00Z"/>
        </w:rPr>
      </w:pPr>
      <w:ins w:id="3174"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32C14DB8" w14:textId="77777777" w:rsidR="00221550" w:rsidRDefault="00221550" w:rsidP="00221550">
      <w:pPr>
        <w:pStyle w:val="B3"/>
        <w:rPr>
          <w:ins w:id="3175" w:author="Rapporteur" w:date="2018-02-06T09:11:00Z"/>
        </w:rPr>
      </w:pPr>
      <w:ins w:id="3176" w:author="Rapporteur" w:date="2018-02-06T09:11:00Z">
        <w:r>
          <w:t>3&gt;</w:t>
        </w:r>
        <w:r>
          <w:tab/>
          <w:t xml:space="preserve">release the </w:t>
        </w:r>
        <w:r w:rsidRPr="003F60E2">
          <w:rPr>
            <w:i/>
          </w:rPr>
          <w:t>Element</w:t>
        </w:r>
        <w:r>
          <w:t xml:space="preserve"> from the current UE configuration;</w:t>
        </w:r>
      </w:ins>
    </w:p>
    <w:p w14:paraId="3CCF53C7" w14:textId="77777777" w:rsidR="00221550" w:rsidRDefault="00221550" w:rsidP="00221550">
      <w:pPr>
        <w:pStyle w:val="B1"/>
        <w:rPr>
          <w:ins w:id="3177" w:author="Rapporteur" w:date="2018-02-06T09:11:00Z"/>
        </w:rPr>
      </w:pPr>
      <w:ins w:id="3178" w:author="Rapporteur" w:date="2018-02-06T09:11:00Z">
        <w:r>
          <w:t>1&gt;</w:t>
        </w:r>
        <w:r>
          <w:tab/>
          <w:t xml:space="preserve">for each </w:t>
        </w:r>
        <w:r w:rsidRPr="003F60E2">
          <w:rPr>
            <w:i/>
          </w:rPr>
          <w:t>Element</w:t>
        </w:r>
        <w:r w:rsidRPr="009C5AB1">
          <w:t xml:space="preserve"> </w:t>
        </w:r>
        <w:r>
          <w:t xml:space="preserve">in the </w:t>
        </w:r>
        <w:r w:rsidRPr="003F60E2">
          <w:rPr>
            <w:i/>
          </w:rPr>
          <w:t>elementsToAddModList</w:t>
        </w:r>
        <w:r>
          <w:t>:</w:t>
        </w:r>
      </w:ins>
    </w:p>
    <w:p w14:paraId="78CDBB27" w14:textId="77777777" w:rsidR="00221550" w:rsidRDefault="00221550" w:rsidP="00221550">
      <w:pPr>
        <w:pStyle w:val="B2"/>
        <w:rPr>
          <w:ins w:id="3179" w:author="Rapporteur" w:date="2018-02-06T09:11:00Z"/>
        </w:rPr>
      </w:pPr>
      <w:ins w:id="3180" w:author="Rapporteur" w:date="2018-02-06T09:11:00Z">
        <w:r>
          <w:t>2&gt;</w:t>
        </w:r>
        <w:r>
          <w:tab/>
          <w:t xml:space="preserve">if the </w:t>
        </w:r>
        <w:r w:rsidRPr="009C5AB1">
          <w:t>current UE configuration includes</w:t>
        </w:r>
        <w:r>
          <w:t xml:space="preserve"> an </w:t>
        </w:r>
        <w:r w:rsidRPr="003F60E2">
          <w:rPr>
            <w:i/>
          </w:rPr>
          <w:t>Element</w:t>
        </w:r>
        <w:r>
          <w:t xml:space="preserve"> with the given </w:t>
        </w:r>
        <w:r w:rsidRPr="003F60E2">
          <w:rPr>
            <w:i/>
          </w:rPr>
          <w:t>ElementId</w:t>
        </w:r>
        <w:r>
          <w:t>:</w:t>
        </w:r>
      </w:ins>
    </w:p>
    <w:p w14:paraId="0791BA69" w14:textId="77777777" w:rsidR="00221550" w:rsidRDefault="00221550" w:rsidP="00221550">
      <w:pPr>
        <w:pStyle w:val="B3"/>
        <w:rPr>
          <w:ins w:id="3181" w:author="Rapporteur" w:date="2018-02-06T09:11:00Z"/>
        </w:rPr>
      </w:pPr>
      <w:ins w:id="3182" w:author="Rapporteur" w:date="2018-02-06T09:11:00Z">
        <w:r>
          <w:t>3&gt;</w:t>
        </w:r>
        <w:r>
          <w:tab/>
          <w:t xml:space="preserve">modify the configured </w:t>
        </w:r>
        <w:r w:rsidRPr="003F60E2">
          <w:rPr>
            <w:i/>
          </w:rPr>
          <w:t>Element</w:t>
        </w:r>
        <w:r>
          <w:t xml:space="preserve"> in accordance with the received </w:t>
        </w:r>
        <w:r w:rsidRPr="003F60E2">
          <w:rPr>
            <w:i/>
          </w:rPr>
          <w:t>Element</w:t>
        </w:r>
        <w:r>
          <w:t>;</w:t>
        </w:r>
      </w:ins>
    </w:p>
    <w:p w14:paraId="7CA90FB4" w14:textId="77777777" w:rsidR="00221550" w:rsidRDefault="00221550" w:rsidP="00221550">
      <w:pPr>
        <w:pStyle w:val="B2"/>
        <w:rPr>
          <w:ins w:id="3183" w:author="Rapporteur" w:date="2018-02-06T09:11:00Z"/>
        </w:rPr>
      </w:pPr>
      <w:ins w:id="3184" w:author="Rapporteur" w:date="2018-02-06T09:11:00Z">
        <w:r>
          <w:t>2&gt;</w:t>
        </w:r>
        <w:r>
          <w:tab/>
          <w:t>else:</w:t>
        </w:r>
      </w:ins>
    </w:p>
    <w:p w14:paraId="7CCC6A1E" w14:textId="77777777" w:rsidR="00221550" w:rsidRDefault="00221550" w:rsidP="00221550">
      <w:pPr>
        <w:pStyle w:val="B3"/>
        <w:rPr>
          <w:ins w:id="3185" w:author="ERICSSON" w:date="2018-02-06T08:58:00Z"/>
        </w:rPr>
      </w:pPr>
      <w:ins w:id="3186" w:author="Rapporteur" w:date="2018-02-06T09:11:00Z">
        <w:r>
          <w:t>3&gt;</w:t>
        </w:r>
        <w:r>
          <w:tab/>
          <w:t xml:space="preserve">add received </w:t>
        </w:r>
        <w:r w:rsidRPr="003F60E2">
          <w:rPr>
            <w:i/>
          </w:rPr>
          <w:t>Element</w:t>
        </w:r>
        <w:r>
          <w:t xml:space="preserve"> to the UE configuration;</w:t>
        </w:r>
      </w:ins>
    </w:p>
    <w:p w14:paraId="490FF94F"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000A61">
        <w:rPr>
          <w:rFonts w:ascii="Arial" w:hAnsi="Arial"/>
          <w:sz w:val="32"/>
          <w:lang w:eastAsia="ja-JP"/>
        </w:rPr>
        <w:t>A.4</w:t>
      </w:r>
      <w:r w:rsidRPr="00000A61">
        <w:rPr>
          <w:rFonts w:ascii="Arial" w:hAnsi="Arial"/>
          <w:sz w:val="32"/>
          <w:lang w:eastAsia="ja-JP"/>
        </w:rPr>
        <w:tab/>
        <w:t>Extension of the PDU specifications</w:t>
      </w:r>
      <w:bookmarkEnd w:id="3084"/>
    </w:p>
    <w:p w14:paraId="04DC21A5"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87" w:name="_Toc478016087"/>
      <w:r w:rsidRPr="00000A61">
        <w:rPr>
          <w:rFonts w:ascii="Arial" w:hAnsi="Arial"/>
          <w:sz w:val="28"/>
          <w:lang w:eastAsia="x-none"/>
        </w:rPr>
        <w:t>A.4.1</w:t>
      </w:r>
      <w:r w:rsidRPr="00000A61">
        <w:rPr>
          <w:rFonts w:ascii="Arial" w:hAnsi="Arial"/>
          <w:sz w:val="28"/>
          <w:lang w:eastAsia="x-none"/>
        </w:rPr>
        <w:tab/>
        <w:t>General principles to ensure compatibility</w:t>
      </w:r>
      <w:bookmarkEnd w:id="3187"/>
    </w:p>
    <w:p w14:paraId="0C03778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7C0D65E8" w14:textId="77777777" w:rsidR="00221550" w:rsidRPr="00000A61" w:rsidRDefault="00221550" w:rsidP="00221550">
      <w:pPr>
        <w:pStyle w:val="B1"/>
      </w:pPr>
      <w:r w:rsidRPr="00000A61">
        <w:t>-</w:t>
      </w:r>
      <w:r w:rsidRPr="00000A61">
        <w:tab/>
        <w:t>Introduction of new PDU types (i.e. these should not cause unexpected behaviour or damage).</w:t>
      </w:r>
    </w:p>
    <w:p w14:paraId="290B7CC1" w14:textId="77777777" w:rsidR="00221550" w:rsidRPr="00000A61" w:rsidRDefault="00221550" w:rsidP="00221550">
      <w:pPr>
        <w:pStyle w:val="B1"/>
      </w:pPr>
      <w:r w:rsidRPr="00000A61">
        <w:t>-</w:t>
      </w:r>
      <w:r w:rsidRPr="00000A61">
        <w:tab/>
        <w:t>Introduction of additional fields in an extensible PDUs (i.e. it should be possible to ignore uncomprehended extensions without affecting the handling of the other parts of the message).</w:t>
      </w:r>
    </w:p>
    <w:p w14:paraId="38BDBB2D" w14:textId="77777777" w:rsidR="00221550" w:rsidRPr="00000A61" w:rsidRDefault="00221550" w:rsidP="00221550">
      <w:pPr>
        <w:pStyle w:val="B1"/>
      </w:pPr>
      <w:r w:rsidRPr="00000A61">
        <w:t>-</w:t>
      </w:r>
      <w:r w:rsidRPr="00000A61">
        <w:tab/>
        <w:t>Introduction of additional values of an extensible field of PDUs. If used, the behaviour upon reception of an uncomprehended value should be defined.</w:t>
      </w:r>
    </w:p>
    <w:p w14:paraId="61C276A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7C4DCAB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4F65B7B9"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88" w:name="_Toc478016088"/>
      <w:r w:rsidRPr="00000A61">
        <w:rPr>
          <w:rFonts w:ascii="Arial" w:hAnsi="Arial"/>
          <w:sz w:val="28"/>
          <w:lang w:eastAsia="x-none"/>
        </w:rPr>
        <w:t>A.4.2</w:t>
      </w:r>
      <w:r w:rsidRPr="00000A61">
        <w:rPr>
          <w:rFonts w:ascii="Arial" w:hAnsi="Arial"/>
          <w:sz w:val="28"/>
          <w:lang w:eastAsia="x-none"/>
        </w:rPr>
        <w:tab/>
        <w:t>Critical extension of messages and fields</w:t>
      </w:r>
      <w:bookmarkEnd w:id="3188"/>
    </w:p>
    <w:p w14:paraId="0C4622B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mechanisms to critically extend a message are defined in A.3.3. There are both "outer branch" and "inner branch" mechanisms available. The "outer branch" consists of a CHOICE having the name </w:t>
      </w:r>
      <w:r w:rsidRPr="00000A61">
        <w:rPr>
          <w:i/>
          <w:lang w:eastAsia="ja-JP"/>
        </w:rPr>
        <w:t>criticalExtensions</w:t>
      </w:r>
      <w:r w:rsidRPr="00000A61">
        <w:rPr>
          <w:lang w:eastAsia="ja-JP"/>
        </w:rPr>
        <w:t xml:space="preserve">, with two values, </w:t>
      </w:r>
      <w:r w:rsidRPr="00000A61">
        <w:rPr>
          <w:i/>
          <w:lang w:eastAsia="ja-JP"/>
        </w:rPr>
        <w:t>c1</w:t>
      </w:r>
      <w:r w:rsidRPr="00000A61">
        <w:rPr>
          <w:lang w:eastAsia="ja-JP"/>
        </w:rPr>
        <w:t xml:space="preserve"> and </w:t>
      </w:r>
      <w:r w:rsidRPr="00000A61">
        <w:rPr>
          <w:i/>
          <w:lang w:eastAsia="ja-JP"/>
        </w:rPr>
        <w:t>criticalExtensionsFuture</w:t>
      </w:r>
      <w:r w:rsidRPr="00000A61">
        <w:rPr>
          <w:lang w:eastAsia="ja-JP"/>
        </w:rPr>
        <w:t xml:space="preserve">. The </w:t>
      </w:r>
      <w:r w:rsidRPr="00000A61">
        <w:rPr>
          <w:i/>
          <w:lang w:eastAsia="ja-JP"/>
        </w:rPr>
        <w:t>criticalExtensionsFuture</w:t>
      </w:r>
      <w:r w:rsidRPr="00000A61">
        <w:rPr>
          <w:lang w:eastAsia="ja-JP"/>
        </w:rPr>
        <w:t xml:space="preserve"> branch consists of an empty SEQUENCE, while the c1 branch contains the "inner branch" mechanism.</w:t>
      </w:r>
    </w:p>
    <w:p w14:paraId="79AF105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"inner branch" structure is a CHOICE with values of the form "</w:t>
      </w:r>
      <w:r w:rsidRPr="00000A61">
        <w:rPr>
          <w:i/>
          <w:lang w:eastAsia="ja-JP"/>
        </w:rPr>
        <w:t>MessageName-rX-IEs</w:t>
      </w:r>
      <w:r w:rsidRPr="00000A61">
        <w:rPr>
          <w:lang w:eastAsia="ja-JP"/>
        </w:rPr>
        <w:t>" (e.g., "</w:t>
      </w:r>
      <w:r w:rsidRPr="00000A61">
        <w:rPr>
          <w:i/>
          <w:lang w:eastAsia="ja-JP"/>
        </w:rPr>
        <w:t>RRCConnectionReconfiguration-r8-IEs</w:t>
      </w:r>
      <w:r w:rsidRPr="00000A61">
        <w:rPr>
          <w:lang w:eastAsia="ja-JP"/>
        </w:rPr>
        <w:t>") or "</w:t>
      </w:r>
      <w:r w:rsidRPr="00000A61">
        <w:rPr>
          <w:i/>
          <w:lang w:eastAsia="ja-JP"/>
        </w:rPr>
        <w:t>spareX</w:t>
      </w:r>
      <w:r w:rsidRPr="00000A61">
        <w:rPr>
          <w:lang w:eastAsia="ja-JP"/>
        </w:rPr>
        <w:t xml:space="preserve">", with the spare values having type NULL. The "-rX-IEs" structures contain the </w:t>
      </w:r>
      <w:r w:rsidRPr="00000A61">
        <w:rPr>
          <w:i/>
          <w:lang w:eastAsia="ja-JP"/>
        </w:rPr>
        <w:t>complete</w:t>
      </w:r>
      <w:r w:rsidRPr="00000A61">
        <w:rPr>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4C129A1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guidelines may be used when deciding which mechanism to introduce for a particular message, i.e. only an 'outer branch', or an 'outer branch' in combination with an 'inner branch' including a certain number of spares:</w:t>
      </w:r>
    </w:p>
    <w:p w14:paraId="00AF59E1" w14:textId="77777777" w:rsidR="00221550" w:rsidRPr="00000A61" w:rsidRDefault="00221550" w:rsidP="00221550">
      <w:pPr>
        <w:pStyle w:val="B1"/>
      </w:pPr>
      <w:r w:rsidRPr="00000A61">
        <w:t>-</w:t>
      </w:r>
      <w:r w:rsidRPr="00000A61">
        <w:tab/>
        <w:t>For certain messages, e.g. initial uplink messages, messages transmitted on a broadcast channel, critical extension may not be applicable.</w:t>
      </w:r>
    </w:p>
    <w:p w14:paraId="6217AC35" w14:textId="77777777" w:rsidR="00221550" w:rsidRPr="00000A61" w:rsidRDefault="00221550" w:rsidP="00221550">
      <w:pPr>
        <w:pStyle w:val="B1"/>
      </w:pPr>
      <w:r w:rsidRPr="00000A61">
        <w:t>-</w:t>
      </w:r>
      <w:r w:rsidRPr="00000A61">
        <w:tab/>
        <w:t>An outer branch may be sufficient for messages not including any fields.</w:t>
      </w:r>
    </w:p>
    <w:p w14:paraId="4136522F" w14:textId="77777777" w:rsidR="00221550" w:rsidRPr="00000A61" w:rsidRDefault="00221550" w:rsidP="00221550">
      <w:pPr>
        <w:pStyle w:val="B1"/>
      </w:pPr>
      <w:r w:rsidRPr="00000A61">
        <w:t>-</w:t>
      </w:r>
      <w:r w:rsidRPr="00000A61">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5BFBADB7" w14:textId="77777777" w:rsidR="00221550" w:rsidRPr="00000A61" w:rsidRDefault="00221550" w:rsidP="00221550">
      <w:pPr>
        <w:pStyle w:val="B1"/>
      </w:pPr>
      <w:r w:rsidRPr="00000A61">
        <w:t>-</w:t>
      </w:r>
      <w:r w:rsidRPr="00000A61">
        <w:tab/>
        <w:t>In messages where an inner branch extension mechanism is available, all spare values of the inner branch should be used before any critical extensions are added using the outer branch.</w:t>
      </w:r>
    </w:p>
    <w:p w14:paraId="61441AB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critical extension mechanism by showing the ASN.1 of the original and of a later release</w:t>
      </w:r>
    </w:p>
    <w:p w14:paraId="0CC3065A"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30D772ED" w14:textId="77777777" w:rsidR="00221550" w:rsidRPr="00000A61" w:rsidRDefault="00221550" w:rsidP="00221550">
      <w:pPr>
        <w:pStyle w:val="PL"/>
      </w:pPr>
    </w:p>
    <w:p w14:paraId="5460CBD5"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0788D23"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4BCB3AA0"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E94EDD5"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274D8D3"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17AEE554"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2BA096B7" w14:textId="77777777" w:rsidR="00221550" w:rsidRPr="00000A61" w:rsidRDefault="00221550" w:rsidP="00221550">
      <w:pPr>
        <w:pStyle w:val="PL"/>
      </w:pPr>
      <w:r w:rsidRPr="00000A61">
        <w:rPr>
          <w:lang w:val="sv-SE"/>
        </w:rPr>
        <w:tab/>
      </w:r>
      <w:r w:rsidRPr="00000A61">
        <w:rPr>
          <w:lang w:val="sv-SE"/>
        </w:rPr>
        <w:tab/>
      </w:r>
      <w:r w:rsidRPr="00000A61">
        <w:t>},</w:t>
      </w:r>
    </w:p>
    <w:p w14:paraId="4AC2C418"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2CE9AFDA" w14:textId="77777777" w:rsidR="00221550" w:rsidRPr="00000A61" w:rsidRDefault="00221550" w:rsidP="00221550">
      <w:pPr>
        <w:pStyle w:val="PL"/>
      </w:pPr>
      <w:r w:rsidRPr="00000A61">
        <w:tab/>
        <w:t>}</w:t>
      </w:r>
    </w:p>
    <w:p w14:paraId="1C0BFD96" w14:textId="77777777" w:rsidR="00221550" w:rsidRPr="00000A61" w:rsidRDefault="00221550" w:rsidP="00221550">
      <w:pPr>
        <w:pStyle w:val="PL"/>
      </w:pPr>
      <w:r w:rsidRPr="00000A61">
        <w:t>}</w:t>
      </w:r>
    </w:p>
    <w:p w14:paraId="130C3099" w14:textId="77777777" w:rsidR="00221550" w:rsidRPr="00000A61" w:rsidRDefault="00221550" w:rsidP="00221550">
      <w:pPr>
        <w:pStyle w:val="PL"/>
      </w:pPr>
    </w:p>
    <w:p w14:paraId="55B10D89" w14:textId="77777777" w:rsidR="00221550" w:rsidRPr="00D02B97" w:rsidRDefault="00221550" w:rsidP="00221550">
      <w:pPr>
        <w:pStyle w:val="PL"/>
        <w:rPr>
          <w:color w:val="808080"/>
        </w:rPr>
      </w:pPr>
      <w:r w:rsidRPr="00D02B97">
        <w:rPr>
          <w:color w:val="808080"/>
        </w:rPr>
        <w:t>-- ASN1STOP</w:t>
      </w:r>
    </w:p>
    <w:p w14:paraId="04612434"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1DB693CB"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Later release</w:t>
      </w:r>
    </w:p>
    <w:p w14:paraId="00508F5E" w14:textId="77777777" w:rsidR="00221550" w:rsidRPr="00000A61" w:rsidRDefault="00221550" w:rsidP="00221550">
      <w:pPr>
        <w:pStyle w:val="PL"/>
      </w:pPr>
    </w:p>
    <w:p w14:paraId="2D98BA9A"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3B7B4A"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1FF5A9D7"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2E815C6C"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33C3615E"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697B2D96" w14:textId="77777777" w:rsidR="00221550" w:rsidRPr="00000A61" w:rsidRDefault="00221550" w:rsidP="00221550">
      <w:pPr>
        <w:pStyle w:val="PL"/>
      </w:pPr>
      <w:r w:rsidRPr="00000A61">
        <w:tab/>
      </w:r>
      <w:r w:rsidRPr="00000A61">
        <w:tab/>
      </w:r>
      <w:r w:rsidRPr="00000A61">
        <w:tab/>
        <w:t>rrcMessage-r10</w:t>
      </w:r>
      <w:r w:rsidRPr="00000A61">
        <w:tab/>
      </w:r>
      <w:r w:rsidRPr="00000A61">
        <w:tab/>
      </w:r>
      <w:r w:rsidRPr="00000A61">
        <w:tab/>
      </w:r>
      <w:r w:rsidRPr="00000A61">
        <w:tab/>
      </w:r>
      <w:r w:rsidRPr="00000A61">
        <w:tab/>
      </w:r>
      <w:r w:rsidRPr="00000A61">
        <w:tab/>
        <w:t>RRCMessage-r10-IEs,</w:t>
      </w:r>
    </w:p>
    <w:p w14:paraId="3590B68C" w14:textId="77777777" w:rsidR="00221550" w:rsidRPr="00000A61" w:rsidRDefault="00221550" w:rsidP="00221550">
      <w:pPr>
        <w:pStyle w:val="PL"/>
      </w:pPr>
      <w:r w:rsidRPr="00000A61">
        <w:tab/>
      </w:r>
      <w:r w:rsidRPr="00000A61">
        <w:tab/>
      </w:r>
      <w:r w:rsidRPr="00000A61">
        <w:tab/>
        <w:t>rrcMessage-r11</w:t>
      </w:r>
      <w:r w:rsidRPr="00000A61">
        <w:tab/>
      </w:r>
      <w:r w:rsidRPr="00000A61">
        <w:tab/>
      </w:r>
      <w:r w:rsidRPr="00000A61">
        <w:tab/>
      </w:r>
      <w:r w:rsidRPr="00000A61">
        <w:tab/>
      </w:r>
      <w:r w:rsidRPr="00000A61">
        <w:tab/>
      </w:r>
      <w:r w:rsidRPr="00000A61">
        <w:tab/>
        <w:t>RRCMessage-r11-IEs,</w:t>
      </w:r>
    </w:p>
    <w:p w14:paraId="0BB7F7A6" w14:textId="77777777" w:rsidR="00221550" w:rsidRPr="00000A61" w:rsidRDefault="00221550" w:rsidP="00221550">
      <w:pPr>
        <w:pStyle w:val="PL"/>
      </w:pPr>
      <w:r w:rsidRPr="00000A61">
        <w:tab/>
      </w:r>
      <w:r w:rsidRPr="00000A61">
        <w:tab/>
      </w:r>
      <w:r w:rsidRPr="00000A61">
        <w:tab/>
        <w:t>rrcMessage-r14</w:t>
      </w:r>
      <w:r w:rsidRPr="00000A61">
        <w:tab/>
      </w:r>
      <w:r w:rsidRPr="00000A61">
        <w:tab/>
      </w:r>
      <w:r w:rsidRPr="00000A61">
        <w:tab/>
      </w:r>
      <w:r w:rsidRPr="00000A61">
        <w:tab/>
      </w:r>
      <w:r w:rsidRPr="00000A61">
        <w:tab/>
      </w:r>
      <w:r w:rsidRPr="00000A61">
        <w:tab/>
        <w:t>RRCMessage-r14-IEs</w:t>
      </w:r>
    </w:p>
    <w:p w14:paraId="2BA4462A" w14:textId="77777777" w:rsidR="00221550" w:rsidRPr="00000A61" w:rsidRDefault="00221550" w:rsidP="00221550">
      <w:pPr>
        <w:pStyle w:val="PL"/>
      </w:pPr>
      <w:r w:rsidRPr="00000A61">
        <w:tab/>
      </w:r>
      <w:r w:rsidRPr="00000A61">
        <w:tab/>
        <w:t>},</w:t>
      </w:r>
    </w:p>
    <w:p w14:paraId="58248F33" w14:textId="77777777" w:rsidR="00221550" w:rsidRPr="00000A61" w:rsidRDefault="00221550" w:rsidP="00221550">
      <w:pPr>
        <w:pStyle w:val="PL"/>
      </w:pPr>
      <w:r w:rsidRPr="00000A61">
        <w:tab/>
      </w:r>
      <w:r w:rsidRPr="00000A61">
        <w:tab/>
        <w:t>later</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0D967E7B" w14:textId="77777777" w:rsidR="00221550" w:rsidRPr="00000A61" w:rsidRDefault="00221550" w:rsidP="00221550">
      <w:pPr>
        <w:pStyle w:val="PL"/>
      </w:pPr>
      <w:r w:rsidRPr="00000A61">
        <w:tab/>
      </w:r>
      <w:r w:rsidRPr="00000A61">
        <w:tab/>
      </w:r>
      <w:r w:rsidRPr="00000A61">
        <w:tab/>
        <w:t>c2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617EFE30" w14:textId="77777777" w:rsidR="00221550" w:rsidRPr="00000A61" w:rsidRDefault="00221550" w:rsidP="00221550">
      <w:pPr>
        <w:pStyle w:val="PL"/>
      </w:pPr>
      <w:r w:rsidRPr="00000A61">
        <w:tab/>
      </w:r>
      <w:r w:rsidRPr="00000A61">
        <w:tab/>
      </w:r>
      <w:r w:rsidRPr="00000A61">
        <w:tab/>
      </w:r>
      <w:r w:rsidRPr="00000A61">
        <w:tab/>
        <w:t>rrcMessage-r16</w:t>
      </w:r>
      <w:r w:rsidRPr="00000A61">
        <w:tab/>
      </w:r>
      <w:r w:rsidRPr="00000A61">
        <w:tab/>
      </w:r>
      <w:r w:rsidRPr="00000A61">
        <w:tab/>
      </w:r>
      <w:r w:rsidRPr="00000A61">
        <w:tab/>
      </w:r>
      <w:r w:rsidRPr="00000A61">
        <w:tab/>
      </w:r>
      <w:r w:rsidRPr="00000A61">
        <w:tab/>
        <w:t>RRCMessage-r16-IEs,</w:t>
      </w:r>
    </w:p>
    <w:p w14:paraId="5FEA588B" w14:textId="77777777" w:rsidR="00221550" w:rsidRPr="00000A61" w:rsidRDefault="00221550" w:rsidP="00221550">
      <w:pPr>
        <w:pStyle w:val="PL"/>
        <w:rPr>
          <w:lang w:val="sv-SE"/>
        </w:rPr>
      </w:pPr>
      <w:r w:rsidRPr="00000A61">
        <w:tab/>
      </w:r>
      <w:r w:rsidRPr="00000A61">
        <w:tab/>
      </w:r>
      <w:r w:rsidRPr="00000A61">
        <w:tab/>
      </w:r>
      <w:r w:rsidRPr="00000A61">
        <w:tab/>
      </w:r>
      <w:r w:rsidRPr="00000A61">
        <w:rPr>
          <w:lang w:val="sv-SE"/>
        </w:rPr>
        <w:t xml:space="preserve">spare7 </w:t>
      </w:r>
      <w:r w:rsidRPr="004065CE">
        <w:rPr>
          <w:color w:val="993366"/>
          <w:lang w:val="sv-SE"/>
        </w:rPr>
        <w:t>NULL</w:t>
      </w:r>
      <w:r w:rsidRPr="00000A61">
        <w:rPr>
          <w:lang w:val="sv-SE"/>
        </w:rPr>
        <w:t xml:space="preserve">, spare6 </w:t>
      </w:r>
      <w:r w:rsidRPr="004065CE">
        <w:rPr>
          <w:color w:val="993366"/>
          <w:lang w:val="sv-SE"/>
        </w:rPr>
        <w:t>NULL</w:t>
      </w:r>
      <w:r w:rsidRPr="00000A61">
        <w:rPr>
          <w:lang w:val="sv-SE"/>
        </w:rPr>
        <w:t xml:space="preserve">, spare5 </w:t>
      </w:r>
      <w:r w:rsidRPr="004065CE">
        <w:rPr>
          <w:color w:val="993366"/>
          <w:lang w:val="sv-SE"/>
        </w:rPr>
        <w:t>NULL</w:t>
      </w:r>
      <w:r w:rsidRPr="00000A61">
        <w:rPr>
          <w:lang w:val="sv-SE"/>
        </w:rPr>
        <w:t xml:space="preserve">, spare4 </w:t>
      </w:r>
      <w:r w:rsidRPr="004065CE">
        <w:rPr>
          <w:color w:val="993366"/>
          <w:lang w:val="sv-SE"/>
        </w:rPr>
        <w:t>NULL</w:t>
      </w:r>
      <w:r w:rsidRPr="00000A61">
        <w:rPr>
          <w:lang w:val="sv-SE"/>
        </w:rPr>
        <w:t>,</w:t>
      </w:r>
    </w:p>
    <w:p w14:paraId="3C53B5EC" w14:textId="77777777" w:rsidR="00221550" w:rsidRPr="00000A61" w:rsidRDefault="00221550" w:rsidP="00221550">
      <w:pPr>
        <w:pStyle w:val="PL"/>
        <w:rPr>
          <w:lang w:val="sv-SE"/>
        </w:rPr>
      </w:pPr>
      <w:r w:rsidRPr="00000A61">
        <w:rPr>
          <w:lang w:val="sv-SE"/>
        </w:rPr>
        <w:tab/>
      </w:r>
      <w:r w:rsidRPr="00000A61">
        <w:rPr>
          <w:lang w:val="sv-SE"/>
        </w:rPr>
        <w:tab/>
      </w:r>
      <w:r w:rsidRPr="00000A61">
        <w:rPr>
          <w:lang w:val="sv-SE"/>
        </w:rPr>
        <w:tab/>
      </w:r>
      <w:r w:rsidRPr="00000A61">
        <w:rPr>
          <w:lang w:val="sv-SE"/>
        </w:rPr>
        <w:tab/>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276E803" w14:textId="77777777" w:rsidR="00221550" w:rsidRPr="00000A61" w:rsidRDefault="00221550" w:rsidP="00221550">
      <w:pPr>
        <w:pStyle w:val="PL"/>
      </w:pPr>
      <w:r w:rsidRPr="00000A61">
        <w:rPr>
          <w:lang w:val="sv-SE"/>
        </w:rPr>
        <w:tab/>
      </w:r>
      <w:r w:rsidRPr="00000A61">
        <w:rPr>
          <w:lang w:val="sv-SE"/>
        </w:rPr>
        <w:tab/>
      </w:r>
      <w:r w:rsidRPr="00000A61">
        <w:rPr>
          <w:lang w:val="sv-SE"/>
        </w:rPr>
        <w:tab/>
      </w:r>
      <w:r w:rsidRPr="00000A61">
        <w:t>},</w:t>
      </w:r>
    </w:p>
    <w:p w14:paraId="56AFADA7" w14:textId="77777777" w:rsidR="00221550" w:rsidRPr="00000A61" w:rsidRDefault="00221550" w:rsidP="00221550">
      <w:pPr>
        <w:pStyle w:val="PL"/>
      </w:pPr>
      <w:r w:rsidRPr="00000A61">
        <w:tab/>
      </w:r>
      <w:r w:rsidRPr="00000A61">
        <w:tab/>
      </w:r>
      <w:r w:rsidRPr="00000A61">
        <w:tab/>
        <w:t>criticalExtensionsFuture</w:t>
      </w:r>
      <w:r w:rsidRPr="00000A61">
        <w:tab/>
      </w:r>
      <w:r w:rsidRPr="00000A61">
        <w:tab/>
      </w:r>
      <w:r w:rsidRPr="00000A61">
        <w:tab/>
      </w:r>
      <w:r w:rsidRPr="00000A61">
        <w:tab/>
      </w:r>
      <w:r w:rsidRPr="00D02B97">
        <w:rPr>
          <w:color w:val="993366"/>
        </w:rPr>
        <w:t>SEQUENCE</w:t>
      </w:r>
      <w:r w:rsidRPr="00000A61">
        <w:t xml:space="preserve"> {}</w:t>
      </w:r>
    </w:p>
    <w:p w14:paraId="2CA5D588" w14:textId="77777777" w:rsidR="00221550" w:rsidRPr="00000A61" w:rsidRDefault="00221550" w:rsidP="00221550">
      <w:pPr>
        <w:pStyle w:val="PL"/>
      </w:pPr>
      <w:r w:rsidRPr="00000A61">
        <w:tab/>
      </w:r>
      <w:r w:rsidRPr="00000A61">
        <w:tab/>
        <w:t>}</w:t>
      </w:r>
    </w:p>
    <w:p w14:paraId="70FD9187" w14:textId="77777777" w:rsidR="00221550" w:rsidRPr="00000A61" w:rsidRDefault="00221550" w:rsidP="00221550">
      <w:pPr>
        <w:pStyle w:val="PL"/>
      </w:pPr>
      <w:r w:rsidRPr="00000A61">
        <w:tab/>
        <w:t>}</w:t>
      </w:r>
    </w:p>
    <w:p w14:paraId="4AC4E10D" w14:textId="77777777" w:rsidR="00221550" w:rsidRPr="00000A61" w:rsidRDefault="00221550" w:rsidP="00221550">
      <w:pPr>
        <w:pStyle w:val="PL"/>
      </w:pPr>
      <w:r w:rsidRPr="00000A61">
        <w:t>}</w:t>
      </w:r>
    </w:p>
    <w:p w14:paraId="7DFA970C" w14:textId="77777777" w:rsidR="00221550" w:rsidRPr="00000A61" w:rsidRDefault="00221550" w:rsidP="00221550">
      <w:pPr>
        <w:pStyle w:val="PL"/>
      </w:pPr>
    </w:p>
    <w:p w14:paraId="118193B5" w14:textId="77777777" w:rsidR="00221550" w:rsidRPr="00D02B97" w:rsidRDefault="00221550" w:rsidP="00221550">
      <w:pPr>
        <w:pStyle w:val="PL"/>
        <w:rPr>
          <w:color w:val="808080"/>
        </w:rPr>
      </w:pPr>
      <w:r w:rsidRPr="00D02B97">
        <w:rPr>
          <w:color w:val="808080"/>
        </w:rPr>
        <w:t>-- ASN1STOP</w:t>
      </w:r>
    </w:p>
    <w:p w14:paraId="330C5368" w14:textId="77777777" w:rsidR="00221550" w:rsidRPr="00000A61" w:rsidRDefault="00221550" w:rsidP="00221550">
      <w:pPr>
        <w:overflowPunct w:val="0"/>
        <w:autoSpaceDE w:val="0"/>
        <w:autoSpaceDN w:val="0"/>
        <w:adjustRightInd w:val="0"/>
        <w:textAlignment w:val="baseline"/>
        <w:rPr>
          <w:lang w:eastAsia="ja-JP"/>
        </w:rPr>
      </w:pPr>
    </w:p>
    <w:p w14:paraId="7AE88FA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46DBCF76" w14:textId="77777777" w:rsidR="00221550" w:rsidRPr="00D02B97" w:rsidRDefault="00221550" w:rsidP="00221550">
      <w:pPr>
        <w:pStyle w:val="PL"/>
        <w:rPr>
          <w:color w:val="808080"/>
        </w:rPr>
      </w:pPr>
      <w:r w:rsidRPr="00D02B97">
        <w:rPr>
          <w:color w:val="808080"/>
        </w:rPr>
        <w:t>-- /example/ ASN1START</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 Original release</w:t>
      </w:r>
    </w:p>
    <w:p w14:paraId="79B2BAF4" w14:textId="77777777" w:rsidR="00221550" w:rsidRPr="00000A61" w:rsidRDefault="00221550" w:rsidP="00221550">
      <w:pPr>
        <w:pStyle w:val="PL"/>
      </w:pPr>
    </w:p>
    <w:p w14:paraId="58BB21B8" w14:textId="77777777" w:rsidR="00221550" w:rsidRPr="00000A61" w:rsidRDefault="00221550" w:rsidP="00221550">
      <w:pPr>
        <w:pStyle w:val="PL"/>
      </w:pPr>
      <w:r w:rsidRPr="00000A61">
        <w:t>RRCMessage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E096C15" w14:textId="77777777" w:rsidR="00221550" w:rsidRPr="00000A61" w:rsidRDefault="00221550" w:rsidP="00221550">
      <w:pPr>
        <w:pStyle w:val="PL"/>
      </w:pPr>
      <w:r w:rsidRPr="00000A61">
        <w:tab/>
        <w:t>rrc-TransactionIdentifier</w:t>
      </w:r>
      <w:r w:rsidRPr="00000A61">
        <w:tab/>
      </w:r>
      <w:r w:rsidRPr="00000A61">
        <w:tab/>
      </w:r>
      <w:r w:rsidRPr="00000A61">
        <w:tab/>
      </w:r>
      <w:r w:rsidRPr="00000A61">
        <w:tab/>
        <w:t>RRC-TransactionIdentifier,</w:t>
      </w:r>
    </w:p>
    <w:p w14:paraId="6A842C1B" w14:textId="77777777" w:rsidR="00221550" w:rsidRPr="00000A61" w:rsidRDefault="00221550" w:rsidP="00221550">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B9CF6C6" w14:textId="77777777" w:rsidR="00221550" w:rsidRPr="00000A61" w:rsidRDefault="00221550" w:rsidP="00221550">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7FB40A81" w14:textId="77777777" w:rsidR="00221550" w:rsidRPr="00000A61" w:rsidRDefault="00221550" w:rsidP="00221550">
      <w:pPr>
        <w:pStyle w:val="PL"/>
      </w:pPr>
      <w:r w:rsidRPr="00000A61">
        <w:tab/>
      </w:r>
      <w:r w:rsidRPr="00000A61">
        <w:tab/>
      </w:r>
      <w:r w:rsidRPr="00000A61">
        <w:tab/>
        <w:t>rrcMessage-r8</w:t>
      </w:r>
      <w:r w:rsidRPr="00000A61">
        <w:tab/>
      </w:r>
      <w:r w:rsidRPr="00000A61">
        <w:tab/>
      </w:r>
      <w:r w:rsidRPr="00000A61">
        <w:tab/>
      </w:r>
      <w:r w:rsidRPr="00000A61">
        <w:tab/>
      </w:r>
      <w:r w:rsidRPr="00000A61">
        <w:tab/>
      </w:r>
      <w:r w:rsidRPr="00000A61">
        <w:tab/>
        <w:t>RRCMessage-r8-IEs,</w:t>
      </w:r>
    </w:p>
    <w:p w14:paraId="3903EB61" w14:textId="77777777" w:rsidR="00221550" w:rsidRPr="00000A61" w:rsidRDefault="00221550" w:rsidP="00221550">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669AD18" w14:textId="77777777" w:rsidR="00221550" w:rsidRPr="00000A61" w:rsidRDefault="00221550" w:rsidP="00221550">
      <w:pPr>
        <w:pStyle w:val="PL"/>
      </w:pPr>
      <w:r w:rsidRPr="00000A61">
        <w:rPr>
          <w:lang w:val="sv-SE"/>
        </w:rPr>
        <w:tab/>
      </w:r>
      <w:r w:rsidRPr="00000A61">
        <w:rPr>
          <w:lang w:val="sv-SE"/>
        </w:rPr>
        <w:tab/>
      </w:r>
      <w:r w:rsidRPr="00000A61">
        <w:t>},</w:t>
      </w:r>
    </w:p>
    <w:p w14:paraId="7F226F25" w14:textId="77777777" w:rsidR="00221550" w:rsidRPr="00000A61" w:rsidRDefault="00221550" w:rsidP="00221550">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70EE130" w14:textId="77777777" w:rsidR="00221550" w:rsidRPr="00000A61" w:rsidRDefault="00221550" w:rsidP="00221550">
      <w:pPr>
        <w:pStyle w:val="PL"/>
      </w:pPr>
      <w:r w:rsidRPr="00000A61">
        <w:tab/>
        <w:t>}</w:t>
      </w:r>
    </w:p>
    <w:p w14:paraId="40E1ED4B" w14:textId="77777777" w:rsidR="00221550" w:rsidRPr="00000A61" w:rsidRDefault="00221550" w:rsidP="00221550">
      <w:pPr>
        <w:pStyle w:val="PL"/>
      </w:pPr>
      <w:r w:rsidRPr="00000A61">
        <w:t>}</w:t>
      </w:r>
    </w:p>
    <w:p w14:paraId="36591D94" w14:textId="77777777" w:rsidR="00221550" w:rsidRPr="00000A61" w:rsidRDefault="00221550" w:rsidP="00221550">
      <w:pPr>
        <w:pStyle w:val="PL"/>
      </w:pPr>
    </w:p>
    <w:p w14:paraId="13D08D9C" w14:textId="77777777" w:rsidR="00221550" w:rsidRPr="00000A61" w:rsidRDefault="00221550" w:rsidP="00221550">
      <w:pPr>
        <w:pStyle w:val="PL"/>
      </w:pPr>
      <w:r w:rsidRPr="00000A61">
        <w:t xml:space="preserve">RRCMessage-rN-IEs ::= </w:t>
      </w:r>
      <w:r w:rsidRPr="00D02B97">
        <w:rPr>
          <w:color w:val="993366"/>
        </w:rPr>
        <w:t>SEQUENCE</w:t>
      </w:r>
      <w:r w:rsidRPr="00000A61">
        <w:t xml:space="preserve"> {</w:t>
      </w:r>
    </w:p>
    <w:p w14:paraId="42D56127" w14:textId="77777777" w:rsidR="00221550" w:rsidRPr="00000A61" w:rsidRDefault="00221550" w:rsidP="00221550">
      <w:pPr>
        <w:pStyle w:val="PL"/>
      </w:pPr>
      <w:r w:rsidRPr="00000A61">
        <w:tab/>
        <w:t>field1-rN</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0EFCF9F3" w14:textId="77777777" w:rsidR="00221550" w:rsidRPr="00D02B97" w:rsidRDefault="00221550" w:rsidP="00221550">
      <w:pPr>
        <w:pStyle w:val="PL"/>
        <w:rPr>
          <w:color w:val="808080"/>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w:t>
      </w:r>
      <w:r w:rsidRPr="00000A61">
        <w:tab/>
      </w:r>
      <w:r w:rsidRPr="00D02B97">
        <w:rPr>
          <w:color w:val="993366"/>
        </w:rPr>
        <w:t>OPTIONAL</w:t>
      </w:r>
      <w:r w:rsidRPr="00000A61">
        <w:t>,</w:t>
      </w:r>
      <w:r w:rsidRPr="00000A61">
        <w:tab/>
      </w:r>
      <w:r w:rsidRPr="00D02B97">
        <w:rPr>
          <w:color w:val="808080"/>
        </w:rPr>
        <w:t>-- Need N</w:t>
      </w:r>
    </w:p>
    <w:p w14:paraId="1A0D9E85" w14:textId="77777777" w:rsidR="00221550" w:rsidRPr="00D02B97" w:rsidRDefault="00221550" w:rsidP="00221550">
      <w:pPr>
        <w:pStyle w:val="PL"/>
        <w:rPr>
          <w:color w:val="808080"/>
        </w:rPr>
      </w:pPr>
      <w:r w:rsidRPr="00000A61">
        <w:tab/>
        <w:t>field2-rN</w:t>
      </w:r>
      <w:r w:rsidRPr="00000A61">
        <w:tab/>
      </w:r>
      <w:r w:rsidRPr="00000A61">
        <w:tab/>
      </w:r>
      <w:r w:rsidRPr="00000A61">
        <w:tab/>
      </w:r>
      <w:r w:rsidRPr="00000A61">
        <w:tab/>
      </w:r>
      <w:r w:rsidRPr="00000A61">
        <w:tab/>
      </w:r>
      <w:r w:rsidRPr="00000A61">
        <w:tab/>
      </w:r>
      <w:r w:rsidRPr="00000A61">
        <w:tab/>
        <w:t>InformationElement2-rN</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787137C" w14:textId="77777777" w:rsidR="00221550" w:rsidRPr="00000A61" w:rsidRDefault="00221550" w:rsidP="00221550">
      <w:pPr>
        <w:pStyle w:val="PL"/>
      </w:pPr>
      <w:r w:rsidRPr="00000A61">
        <w:tab/>
        <w:t>nonCriticalExtension</w:t>
      </w:r>
      <w:r w:rsidRPr="00000A61">
        <w:tab/>
      </w:r>
      <w:r w:rsidRPr="00000A61">
        <w:tab/>
      </w:r>
      <w:r w:rsidRPr="00000A61">
        <w:tab/>
      </w:r>
      <w:r w:rsidRPr="00000A61">
        <w:tab/>
        <w:t>RRCConnectionReconfiguration-vMxy-IEs</w:t>
      </w:r>
      <w:r w:rsidRPr="00000A61">
        <w:tab/>
      </w:r>
      <w:r w:rsidRPr="00D02B97">
        <w:rPr>
          <w:color w:val="993366"/>
        </w:rPr>
        <w:t>OPTIONAL</w:t>
      </w:r>
    </w:p>
    <w:p w14:paraId="3403343F" w14:textId="77777777" w:rsidR="00221550" w:rsidRPr="00000A61" w:rsidRDefault="00221550" w:rsidP="00221550">
      <w:pPr>
        <w:pStyle w:val="PL"/>
      </w:pPr>
      <w:r w:rsidRPr="00000A61">
        <w:t>}</w:t>
      </w:r>
    </w:p>
    <w:p w14:paraId="79F81133" w14:textId="77777777" w:rsidR="00221550" w:rsidRPr="00000A61" w:rsidRDefault="00221550" w:rsidP="00221550">
      <w:pPr>
        <w:pStyle w:val="PL"/>
      </w:pPr>
    </w:p>
    <w:p w14:paraId="3CB8DA32" w14:textId="77777777" w:rsidR="00221550" w:rsidRPr="00000A61" w:rsidRDefault="00221550" w:rsidP="00221550">
      <w:pPr>
        <w:pStyle w:val="PL"/>
      </w:pPr>
      <w:r w:rsidRPr="00000A61">
        <w:t xml:space="preserve">RRCConnectionReconfiguration-vMxy-IEs ::= </w:t>
      </w:r>
      <w:r w:rsidRPr="00D02B97">
        <w:rPr>
          <w:color w:val="993366"/>
        </w:rPr>
        <w:t>SEQUENCE</w:t>
      </w:r>
      <w:r w:rsidRPr="00000A61">
        <w:t xml:space="preserve"> {</w:t>
      </w:r>
    </w:p>
    <w:p w14:paraId="1A9795FF" w14:textId="77777777" w:rsidR="00221550" w:rsidRPr="00D02B97" w:rsidRDefault="00221550" w:rsidP="00221550">
      <w:pPr>
        <w:pStyle w:val="PL"/>
        <w:rPr>
          <w:color w:val="808080"/>
        </w:rPr>
      </w:pPr>
      <w:r w:rsidRPr="00000A61">
        <w:tab/>
        <w:t>field2-rM</w:t>
      </w:r>
      <w:r w:rsidRPr="00000A61">
        <w:tab/>
      </w:r>
      <w:r w:rsidRPr="00000A61">
        <w:tab/>
      </w:r>
      <w:r w:rsidRPr="00000A61">
        <w:tab/>
      </w:r>
      <w:r w:rsidRPr="00000A61">
        <w:tab/>
      </w:r>
      <w:r w:rsidRPr="00000A61">
        <w:tab/>
      </w:r>
      <w:r w:rsidRPr="00000A61">
        <w:tab/>
      </w:r>
      <w:r w:rsidRPr="00000A61">
        <w:tab/>
        <w:t>InformationElement2-rM</w:t>
      </w:r>
      <w:r w:rsidRPr="00000A61">
        <w:tab/>
      </w:r>
      <w:r w:rsidRPr="00000A61">
        <w:tab/>
      </w:r>
      <w:r w:rsidRPr="00000A61">
        <w:tab/>
      </w:r>
      <w:r w:rsidRPr="00D02B97">
        <w:rPr>
          <w:color w:val="993366"/>
        </w:rPr>
        <w:t>OPTIONAL</w:t>
      </w:r>
      <w:r w:rsidRPr="00000A61">
        <w:t xml:space="preserve">, </w:t>
      </w:r>
      <w:r w:rsidRPr="00D02B97">
        <w:rPr>
          <w:color w:val="808080"/>
        </w:rPr>
        <w:t>-- Cond NoField2rN</w:t>
      </w:r>
    </w:p>
    <w:p w14:paraId="44620558" w14:textId="77777777" w:rsidR="00221550" w:rsidRPr="00000A61" w:rsidRDefault="00221550" w:rsidP="00221550">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D02B97">
        <w:rPr>
          <w:color w:val="993366"/>
        </w:rPr>
        <w:t>OPTIONAL</w:t>
      </w:r>
    </w:p>
    <w:p w14:paraId="7F73D329" w14:textId="77777777" w:rsidR="00221550" w:rsidRPr="00000A61" w:rsidRDefault="00221550" w:rsidP="00221550">
      <w:pPr>
        <w:pStyle w:val="PL"/>
      </w:pPr>
      <w:r w:rsidRPr="00000A61">
        <w:t>}</w:t>
      </w:r>
    </w:p>
    <w:p w14:paraId="1978D611" w14:textId="77777777" w:rsidR="00221550" w:rsidRPr="00000A61" w:rsidRDefault="00221550" w:rsidP="00221550">
      <w:pPr>
        <w:pStyle w:val="PL"/>
      </w:pPr>
    </w:p>
    <w:p w14:paraId="4BB8FB8E" w14:textId="77777777" w:rsidR="00221550" w:rsidRPr="00D02B97" w:rsidRDefault="00221550" w:rsidP="00221550">
      <w:pPr>
        <w:pStyle w:val="PL"/>
        <w:rPr>
          <w:color w:val="808080"/>
        </w:rPr>
      </w:pPr>
      <w:r w:rsidRPr="00D02B97">
        <w:rPr>
          <w:color w:val="808080"/>
        </w:rPr>
        <w:t>-- ASN1STOP</w:t>
      </w:r>
    </w:p>
    <w:p w14:paraId="129744F7"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573206B4" w14:textId="77777777" w:rsidTr="00792B8B">
        <w:trPr>
          <w:cantSplit/>
          <w:tblHeader/>
        </w:trPr>
        <w:tc>
          <w:tcPr>
            <w:tcW w:w="2268" w:type="dxa"/>
          </w:tcPr>
          <w:p w14:paraId="503D6B0E"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Conditional presence</w:t>
            </w:r>
          </w:p>
        </w:tc>
        <w:tc>
          <w:tcPr>
            <w:tcW w:w="11936" w:type="dxa"/>
          </w:tcPr>
          <w:p w14:paraId="5F40E22F"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sz w:val="18"/>
                <w:lang w:eastAsia="en-GB"/>
              </w:rPr>
              <w:t>Explanation</w:t>
            </w:r>
          </w:p>
        </w:tc>
      </w:tr>
      <w:tr w:rsidR="00221550" w:rsidRPr="00000A61" w14:paraId="032C9B43" w14:textId="77777777" w:rsidTr="00792B8B">
        <w:trPr>
          <w:cantSplit/>
        </w:trPr>
        <w:tc>
          <w:tcPr>
            <w:tcW w:w="2268" w:type="dxa"/>
          </w:tcPr>
          <w:p w14:paraId="35381B3B"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NoField2rN</w:t>
            </w:r>
          </w:p>
        </w:tc>
        <w:tc>
          <w:tcPr>
            <w:tcW w:w="11936" w:type="dxa"/>
          </w:tcPr>
          <w:p w14:paraId="4479793B"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optionally present, need N, if </w:t>
            </w:r>
            <w:r w:rsidRPr="00000A61">
              <w:rPr>
                <w:rFonts w:ascii="Arial" w:hAnsi="Arial"/>
                <w:i/>
                <w:sz w:val="18"/>
                <w:lang w:eastAsia="en-GB"/>
              </w:rPr>
              <w:t>field2-rN</w:t>
            </w:r>
            <w:r w:rsidRPr="00000A61">
              <w:rPr>
                <w:rFonts w:ascii="Arial" w:hAnsi="Arial"/>
                <w:sz w:val="18"/>
                <w:lang w:eastAsia="en-GB"/>
              </w:rPr>
              <w:t xml:space="preserve"> is absent. Otherwise the field is not present</w:t>
            </w:r>
          </w:p>
        </w:tc>
      </w:tr>
    </w:tbl>
    <w:p w14:paraId="614D101C" w14:textId="77777777" w:rsidR="00221550" w:rsidRPr="00000A61" w:rsidRDefault="00221550" w:rsidP="00221550">
      <w:pPr>
        <w:overflowPunct w:val="0"/>
        <w:autoSpaceDE w:val="0"/>
        <w:autoSpaceDN w:val="0"/>
        <w:adjustRightInd w:val="0"/>
        <w:ind w:left="1136" w:hanging="1136"/>
        <w:textAlignment w:val="baseline"/>
        <w:rPr>
          <w:rFonts w:ascii="Arial" w:hAnsi="Arial" w:cs="Arial"/>
          <w:noProof/>
          <w:lang w:eastAsia="ja-JP"/>
        </w:rPr>
      </w:pPr>
    </w:p>
    <w:p w14:paraId="646FF9E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3189" w:author="merged r1" w:date="2018-01-18T13:12:00Z">
        <w:r w:rsidRPr="00000A61">
          <w:rPr>
            <w:lang w:eastAsia="ja-JP"/>
          </w:rPr>
          <w:delText>E-UTRAN</w:delText>
        </w:r>
      </w:del>
      <w:ins w:id="3190" w:author="merged r1" w:date="2018-01-18T13:12:00Z">
        <w:r>
          <w:rPr>
            <w:lang w:eastAsia="ja-JP"/>
          </w:rPr>
          <w:t>the network</w:t>
        </w:r>
      </w:ins>
      <w:r w:rsidRPr="00000A61">
        <w:rPr>
          <w:lang w:eastAsia="ja-JP"/>
        </w:rPr>
        <w:t xml:space="preserve"> in deciding whether or not to use the critically extension.</w:t>
      </w:r>
    </w:p>
    <w:p w14:paraId="36D3342A" w14:textId="77777777" w:rsidR="00221550" w:rsidRPr="00000A61" w:rsidRDefault="00221550" w:rsidP="00221550">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191" w:name="_Toc478016089"/>
      <w:r w:rsidRPr="00000A61">
        <w:rPr>
          <w:rFonts w:ascii="Arial" w:hAnsi="Arial"/>
          <w:sz w:val="28"/>
          <w:lang w:eastAsia="x-none"/>
        </w:rPr>
        <w:t>A.4.3</w:t>
      </w:r>
      <w:r w:rsidRPr="00000A61">
        <w:rPr>
          <w:rFonts w:ascii="Arial" w:hAnsi="Arial"/>
          <w:sz w:val="28"/>
          <w:lang w:eastAsia="x-none"/>
        </w:rPr>
        <w:tab/>
        <w:t>Non-critical extension of messages</w:t>
      </w:r>
      <w:bookmarkEnd w:id="3191"/>
    </w:p>
    <w:p w14:paraId="5F8504E6"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92" w:name="_Toc478016090"/>
      <w:r w:rsidRPr="00000A61">
        <w:rPr>
          <w:rFonts w:ascii="Arial" w:hAnsi="Arial"/>
          <w:sz w:val="24"/>
          <w:lang w:eastAsia="x-none"/>
        </w:rPr>
        <w:t>A.4.3.1</w:t>
      </w:r>
      <w:r w:rsidRPr="00000A61">
        <w:rPr>
          <w:rFonts w:ascii="Arial" w:hAnsi="Arial"/>
          <w:sz w:val="24"/>
          <w:lang w:eastAsia="x-none"/>
        </w:rPr>
        <w:tab/>
        <w:t>General principles</w:t>
      </w:r>
      <w:bookmarkEnd w:id="3192"/>
    </w:p>
    <w:p w14:paraId="0D19DD00"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mechanisms to extend a message in a non-critical manner are defined in A.3.3. W.r.t. the use of extension markers, the following additional guidelines apply:</w:t>
      </w:r>
    </w:p>
    <w:p w14:paraId="343FFCA0" w14:textId="77777777" w:rsidR="00221550" w:rsidRPr="00000A61" w:rsidRDefault="00221550" w:rsidP="00221550">
      <w:pPr>
        <w:pStyle w:val="B1"/>
      </w:pPr>
      <w:r w:rsidRPr="00000A61">
        <w:t>-</w:t>
      </w:r>
      <w:r w:rsidRPr="00000A61">
        <w:tab/>
        <w:t>When further non-critical extensions are added to a message that has been critically extended, the inclusion of these non-critical extensions in earlier critical branches of the message should be avoided when possible.</w:t>
      </w:r>
    </w:p>
    <w:p w14:paraId="15CB65BD" w14:textId="77777777" w:rsidR="00221550" w:rsidRPr="00000A61" w:rsidRDefault="00221550" w:rsidP="00221550">
      <w:pPr>
        <w:pStyle w:val="B1"/>
      </w:pPr>
      <w:r w:rsidRPr="00000A61">
        <w:t>-</w:t>
      </w:r>
      <w:r w:rsidRPr="00000A61">
        <w:tab/>
        <w:t>The extension marker ("…") is the primary non-critical extension mechanism that is used but empty sequences may be used if length determinant is not required. Examples of cases where a length determinant is not required:</w:t>
      </w:r>
    </w:p>
    <w:p w14:paraId="370AAE72" w14:textId="77777777" w:rsidR="00221550" w:rsidRPr="00000A61" w:rsidRDefault="00221550" w:rsidP="00221550">
      <w:pPr>
        <w:pStyle w:val="B2"/>
      </w:pPr>
      <w:r w:rsidRPr="00000A61">
        <w:t>-</w:t>
      </w:r>
      <w:r w:rsidRPr="00000A61">
        <w:tab/>
        <w:t>at the end of a message,</w:t>
      </w:r>
    </w:p>
    <w:p w14:paraId="2FD31A64" w14:textId="77777777" w:rsidR="00221550" w:rsidRPr="00000A61" w:rsidRDefault="00221550" w:rsidP="00221550">
      <w:pPr>
        <w:pStyle w:val="B2"/>
      </w:pPr>
      <w:r w:rsidRPr="00000A61">
        <w:t>-</w:t>
      </w:r>
      <w:r w:rsidRPr="00000A61">
        <w:tab/>
        <w:t>at the end of a structure contained in a BIT STRING or OCTET STRING</w:t>
      </w:r>
    </w:p>
    <w:p w14:paraId="50A83309" w14:textId="77777777" w:rsidR="00221550" w:rsidRPr="00000A61" w:rsidRDefault="00221550" w:rsidP="00221550">
      <w:pPr>
        <w:pStyle w:val="B1"/>
        <w:rPr>
          <w:noProof/>
        </w:rPr>
      </w:pPr>
      <w:r w:rsidRPr="00000A61">
        <w:rPr>
          <w:noProof/>
        </w:rPr>
        <w:t>-</w:t>
      </w:r>
      <w:r w:rsidRPr="00000A61">
        <w:rPr>
          <w:noProof/>
        </w:rPr>
        <w:tab/>
        <w:t>When an extension marker is available, non-critical extensions are preferably placed at the location (e.g. the IE) where the concerned parameter belongs from a logical/ functional perspective (referred to as the '</w:t>
      </w:r>
      <w:r w:rsidRPr="00000A61">
        <w:rPr>
          <w:i/>
          <w:noProof/>
        </w:rPr>
        <w:t>default extension location</w:t>
      </w:r>
      <w:r w:rsidRPr="00000A61">
        <w:rPr>
          <w:noProof/>
        </w:rPr>
        <w:t>')</w:t>
      </w:r>
    </w:p>
    <w:p w14:paraId="5FBACFC3" w14:textId="77777777" w:rsidR="00221550" w:rsidRPr="00000A61" w:rsidRDefault="00221550" w:rsidP="00221550">
      <w:pPr>
        <w:pStyle w:val="B1"/>
        <w:rPr>
          <w:noProof/>
        </w:rPr>
      </w:pPr>
      <w:r w:rsidRPr="00000A61">
        <w:rPr>
          <w:noProof/>
        </w:rPr>
        <w:t>-</w:t>
      </w:r>
      <w:r w:rsidRPr="00000A61">
        <w:rPr>
          <w:noProof/>
        </w:rPr>
        <w:tab/>
        <w:t>It is desirable to aggregate extensions of the same release or version of the specification into a group, which should be placed at the lowest possible level.</w:t>
      </w:r>
    </w:p>
    <w:p w14:paraId="1CC15079" w14:textId="77777777" w:rsidR="00221550" w:rsidRPr="00000A61" w:rsidRDefault="00221550" w:rsidP="00221550">
      <w:pPr>
        <w:pStyle w:val="B1"/>
        <w:rPr>
          <w:noProof/>
        </w:rPr>
      </w:pPr>
      <w:r w:rsidRPr="00000A61">
        <w:rPr>
          <w:noProof/>
        </w:rPr>
        <w:t>-</w:t>
      </w:r>
      <w:r w:rsidRPr="00000A61">
        <w:rPr>
          <w:noProof/>
        </w:rPr>
        <w:tab/>
        <w:t>In specific cases it may be preferrable to place extensions elsewhere (referred to as the '</w:t>
      </w:r>
      <w:r w:rsidRPr="00000A61">
        <w:rPr>
          <w:i/>
          <w:noProof/>
        </w:rPr>
        <w:t>actual extension location</w:t>
      </w:r>
      <w:r w:rsidRPr="00000A61">
        <w:rPr>
          <w:noProof/>
        </w:rPr>
        <w:t>') e.g. when it is possible to aggregate several extensions in a group. In such a case, the group should be placed at the lowest suitable level in the message. &lt;TBD: ref to seperate example&gt;</w:t>
      </w:r>
    </w:p>
    <w:p w14:paraId="3F38E343" w14:textId="77777777" w:rsidR="00221550" w:rsidRPr="00000A61" w:rsidRDefault="00221550" w:rsidP="00221550">
      <w:pPr>
        <w:pStyle w:val="B1"/>
        <w:rPr>
          <w:noProof/>
        </w:rPr>
      </w:pPr>
      <w:r w:rsidRPr="00000A61">
        <w:rPr>
          <w:noProof/>
        </w:rPr>
        <w:t>-</w:t>
      </w:r>
      <w:r w:rsidRPr="00000A61">
        <w:rPr>
          <w:noProof/>
        </w:rPr>
        <w:tab/>
        <w:t>In case placement at the default extension location affects earlier critical branches of the message, locating the extension at a following higher level in the message should be considered.</w:t>
      </w:r>
    </w:p>
    <w:p w14:paraId="047348C0" w14:textId="77777777" w:rsidR="00221550" w:rsidRPr="00000A61" w:rsidRDefault="00221550" w:rsidP="00221550">
      <w:pPr>
        <w:pStyle w:val="B1"/>
        <w:rPr>
          <w:noProof/>
        </w:rPr>
      </w:pPr>
      <w:r w:rsidRPr="00000A61">
        <w:rPr>
          <w:noProof/>
        </w:rPr>
        <w:t>-</w:t>
      </w:r>
      <w:r w:rsidRPr="00000A61">
        <w:rPr>
          <w:noProof/>
        </w:rPr>
        <w:tab/>
        <w:t>In case an extension is not placed at the default</w:t>
      </w:r>
      <w:r w:rsidRPr="00000A61">
        <w:rPr>
          <w:i/>
          <w:noProof/>
        </w:rPr>
        <w:t xml:space="preserve"> </w:t>
      </w:r>
      <w:r w:rsidRPr="00000A61">
        <w:rPr>
          <w:noProof/>
        </w:rPr>
        <w:t>extension location, an IE should be defined. The IE's ASN.1 definition should be placed in the same ASN.1 section as the default extension location. In case there are intermediate levels in-between the actual and the default</w:t>
      </w:r>
      <w:r w:rsidRPr="00000A61">
        <w:rPr>
          <w:i/>
          <w:noProof/>
        </w:rPr>
        <w:t xml:space="preserve"> </w:t>
      </w:r>
      <w:r w:rsidRPr="00000A61">
        <w:rPr>
          <w:noProof/>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55BAA532"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93" w:name="_Toc478016091"/>
      <w:r w:rsidRPr="00000A61">
        <w:rPr>
          <w:rFonts w:ascii="Arial" w:hAnsi="Arial"/>
          <w:sz w:val="24"/>
          <w:lang w:eastAsia="x-none"/>
        </w:rPr>
        <w:t>A.4.3.2</w:t>
      </w:r>
      <w:r w:rsidRPr="00000A61">
        <w:rPr>
          <w:rFonts w:ascii="Arial" w:hAnsi="Arial"/>
          <w:sz w:val="24"/>
          <w:lang w:eastAsia="x-none"/>
        </w:rPr>
        <w:tab/>
        <w:t>Further guidelines</w:t>
      </w:r>
      <w:bookmarkEnd w:id="3193"/>
    </w:p>
    <w:p w14:paraId="746058E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to the general principles defined in the previous section, the following additional guidelines apply regarding the use of extension markers:</w:t>
      </w:r>
    </w:p>
    <w:p w14:paraId="2F3EE19F" w14:textId="77777777" w:rsidR="00221550" w:rsidRPr="00000A61" w:rsidRDefault="00221550" w:rsidP="00221550">
      <w:pPr>
        <w:pStyle w:val="B1"/>
      </w:pPr>
      <w:r w:rsidRPr="00000A61">
        <w:t>-</w:t>
      </w:r>
      <w:r w:rsidRPr="00000A61">
        <w:tab/>
        <w:t>Extension markers within SEQUENCE</w:t>
      </w:r>
    </w:p>
    <w:p w14:paraId="1A624CA2" w14:textId="77777777" w:rsidR="00221550" w:rsidRPr="00000A61" w:rsidRDefault="00221550" w:rsidP="00221550">
      <w:pPr>
        <w:pStyle w:val="B2"/>
      </w:pPr>
      <w:r w:rsidRPr="00000A61">
        <w:t>-</w:t>
      </w:r>
      <w:r w:rsidRPr="00000A61">
        <w:tab/>
        <w:t>Extension markers are primarily, but not exclusively, introduced at the higher nesting levels</w:t>
      </w:r>
    </w:p>
    <w:p w14:paraId="48229B59" w14:textId="77777777" w:rsidR="00221550" w:rsidRPr="00000A61" w:rsidRDefault="00221550" w:rsidP="00221550">
      <w:pPr>
        <w:pStyle w:val="B2"/>
      </w:pPr>
      <w:r w:rsidRPr="00000A61">
        <w:t>-</w:t>
      </w:r>
      <w:r w:rsidRPr="00000A61">
        <w:tab/>
      </w:r>
      <w:bookmarkStart w:id="3194" w:name="OLE_LINK44"/>
      <w:bookmarkStart w:id="3195" w:name="OLE_LINK45"/>
      <w:r w:rsidRPr="00000A61">
        <w:t>Extension markers are introduced for a SEQUENCE comprising several fields as well as for information elements whose extension would result in complex structures without it (e.g. re-introducing another list)</w:t>
      </w:r>
      <w:bookmarkEnd w:id="3194"/>
      <w:bookmarkEnd w:id="3195"/>
    </w:p>
    <w:p w14:paraId="72AE7D85" w14:textId="77777777" w:rsidR="00221550" w:rsidRPr="00000A61" w:rsidRDefault="00221550" w:rsidP="00221550">
      <w:pPr>
        <w:pStyle w:val="B2"/>
      </w:pPr>
      <w:r w:rsidRPr="00000A61">
        <w:t>-</w:t>
      </w:r>
      <w:r w:rsidRPr="00000A61">
        <w:tab/>
        <w:t>Extension markers are introduced to make it possible to maintain important information structures e.g. parameters relevant for one particular RAT</w:t>
      </w:r>
    </w:p>
    <w:p w14:paraId="2B124F81" w14:textId="77777777" w:rsidR="00221550" w:rsidRPr="00000A61" w:rsidRDefault="00221550" w:rsidP="00221550">
      <w:pPr>
        <w:pStyle w:val="B2"/>
      </w:pPr>
      <w:r w:rsidRPr="00000A61">
        <w:t>-</w:t>
      </w:r>
      <w:r w:rsidRPr="00000A61">
        <w:tab/>
        <w:t>Extension markers are also used for size critical messages (i.e. messages on BCCH, BR-BCCH, PCCH and CCCH), although introduced somewhat more carefully</w:t>
      </w:r>
    </w:p>
    <w:p w14:paraId="7880C8D3" w14:textId="77777777" w:rsidR="00221550" w:rsidRPr="00000A61" w:rsidRDefault="00221550" w:rsidP="00221550">
      <w:pPr>
        <w:pStyle w:val="B2"/>
      </w:pPr>
      <w:r w:rsidRPr="00000A61">
        <w:t>-</w:t>
      </w:r>
      <w:r w:rsidRPr="00000A61">
        <w:tab/>
        <w:t>The extension fields introduced (or frozen) in a specific version of the specification are grouped together using double brackets.</w:t>
      </w:r>
    </w:p>
    <w:p w14:paraId="7FA532FF" w14:textId="77777777" w:rsidR="00221550" w:rsidRPr="00000A61" w:rsidRDefault="00221550" w:rsidP="00221550">
      <w:pPr>
        <w:pStyle w:val="B1"/>
      </w:pPr>
      <w:r w:rsidRPr="00000A61">
        <w:t>-</w:t>
      </w:r>
      <w:r w:rsidRPr="00000A61">
        <w:tab/>
        <w:t>Extension markers within ENUMERATED</w:t>
      </w:r>
    </w:p>
    <w:p w14:paraId="7FA253A6" w14:textId="77777777" w:rsidR="00221550" w:rsidRPr="00000A61" w:rsidRDefault="00221550" w:rsidP="00221550">
      <w:pPr>
        <w:pStyle w:val="B2"/>
      </w:pPr>
      <w:r w:rsidRPr="00000A61">
        <w:t>-</w:t>
      </w:r>
      <w:r w:rsidRPr="00000A61">
        <w:tab/>
        <w:t>Spare values may be used until the number of values reaches the next power of 2, while the extension marker caters for extension beyond that limit, given that the use of spare values in a later Release is possible without any error cases</w:t>
      </w:r>
    </w:p>
    <w:p w14:paraId="1170009E" w14:textId="77777777" w:rsidR="00221550" w:rsidRPr="00000A61" w:rsidRDefault="00221550" w:rsidP="00221550">
      <w:pPr>
        <w:pStyle w:val="B2"/>
      </w:pPr>
      <w:r w:rsidRPr="00000A61">
        <w:t>-</w:t>
      </w:r>
      <w:r w:rsidRPr="00000A61">
        <w:tab/>
        <w:t>A suffix of the form "vXYZ" is used for the identifier of each new value, e.g. "value-vXYZ".</w:t>
      </w:r>
    </w:p>
    <w:p w14:paraId="10D463E0" w14:textId="77777777" w:rsidR="00221550" w:rsidRPr="00000A61" w:rsidRDefault="00221550" w:rsidP="00221550">
      <w:pPr>
        <w:pStyle w:val="B1"/>
      </w:pPr>
      <w:r w:rsidRPr="00000A61">
        <w:t>-</w:t>
      </w:r>
      <w:r w:rsidRPr="00000A61">
        <w:tab/>
        <w:t>Extension markers within CHOICE:</w:t>
      </w:r>
    </w:p>
    <w:p w14:paraId="3F083DE0" w14:textId="77777777" w:rsidR="00221550" w:rsidRPr="00000A61" w:rsidRDefault="00221550" w:rsidP="00221550">
      <w:pPr>
        <w:pStyle w:val="B2"/>
      </w:pPr>
      <w:r w:rsidRPr="00000A61">
        <w:t>-</w:t>
      </w:r>
      <w:r w:rsidRPr="00000A61">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A3A8860" w14:textId="77777777" w:rsidR="00221550" w:rsidRPr="00000A61" w:rsidRDefault="00221550" w:rsidP="00221550">
      <w:pPr>
        <w:pStyle w:val="B2"/>
      </w:pPr>
      <w:r w:rsidRPr="00000A61">
        <w:t>-</w:t>
      </w:r>
      <w:r w:rsidRPr="00000A61">
        <w:tab/>
        <w:t>A suffix of the form "vXYZ" is used for the identifier of each new choice value, e.g. "choice-vXYZ".</w:t>
      </w:r>
    </w:p>
    <w:p w14:paraId="728EA815"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Non-critical extensions at the end of a message/ of a field contained in an OCTET or BIT STRING:</w:t>
      </w:r>
    </w:p>
    <w:p w14:paraId="65D32C55" w14:textId="77777777" w:rsidR="00221550" w:rsidRPr="00000A61" w:rsidRDefault="00221550" w:rsidP="00221550">
      <w:pPr>
        <w:pStyle w:val="B1"/>
      </w:pPr>
      <w:r w:rsidRPr="00000A61">
        <w:t>-</w:t>
      </w:r>
      <w:r w:rsidRPr="00000A61">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14:paraId="715898B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Further, more general, guidelines:</w:t>
      </w:r>
    </w:p>
    <w:p w14:paraId="6EE7642B" w14:textId="77777777" w:rsidR="00221550" w:rsidRPr="00000A61" w:rsidRDefault="00221550" w:rsidP="00221550">
      <w:pPr>
        <w:pStyle w:val="B1"/>
      </w:pPr>
      <w:r w:rsidRPr="00000A61">
        <w:t>-</w:t>
      </w:r>
      <w:r w:rsidRPr="00000A61">
        <w:tab/>
        <w:t>In case a need code is not provided for a group, a "Need" code is provided for all individual extension fields within the group i.e. including for fields that are not marked as OPTIONAL. The latter is to clarify the action upon absence of the whole group.</w:t>
      </w:r>
    </w:p>
    <w:p w14:paraId="3DFAAEBF"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96" w:name="_Toc478016092"/>
      <w:r w:rsidRPr="00000A61">
        <w:rPr>
          <w:rFonts w:ascii="Arial" w:hAnsi="Arial"/>
          <w:sz w:val="24"/>
          <w:lang w:eastAsia="x-none"/>
        </w:rPr>
        <w:t>A.4.3.3</w:t>
      </w:r>
      <w:r w:rsidRPr="00000A61">
        <w:rPr>
          <w:rFonts w:ascii="Arial" w:hAnsi="Arial"/>
          <w:sz w:val="24"/>
          <w:lang w:eastAsia="x-none"/>
        </w:rPr>
        <w:tab/>
        <w:t>Typical example of evolution of IE with local extensions</w:t>
      </w:r>
      <w:bookmarkEnd w:id="3196"/>
    </w:p>
    <w:p w14:paraId="550EA93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the extension marker for a number of elementary cases (sequence, enumerated, choice). The example also illustrates how the IE may be revised in case the critical extension mechanism is used.</w:t>
      </w:r>
    </w:p>
    <w:p w14:paraId="2E7F2017" w14:textId="77777777" w:rsidR="00221550" w:rsidRPr="00000A61" w:rsidRDefault="00221550" w:rsidP="00221550">
      <w:pPr>
        <w:pStyle w:val="NO"/>
      </w:pPr>
      <w:r w:rsidRPr="00000A61">
        <w:t>NOTE</w:t>
      </w:r>
      <w:r w:rsidRPr="00000A61">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DFEDC29" w14:textId="77777777" w:rsidR="00221550" w:rsidRPr="00D02B97" w:rsidRDefault="00221550" w:rsidP="00221550">
      <w:pPr>
        <w:pStyle w:val="PL"/>
        <w:rPr>
          <w:color w:val="808080"/>
        </w:rPr>
      </w:pPr>
      <w:r w:rsidRPr="00D02B97">
        <w:rPr>
          <w:color w:val="808080"/>
        </w:rPr>
        <w:t>-- /example/ ASN1START</w:t>
      </w:r>
    </w:p>
    <w:p w14:paraId="1550E784" w14:textId="77777777" w:rsidR="00221550" w:rsidRPr="00000A61" w:rsidRDefault="00221550" w:rsidP="00221550">
      <w:pPr>
        <w:pStyle w:val="PL"/>
      </w:pPr>
    </w:p>
    <w:p w14:paraId="5BCE6587" w14:textId="77777777" w:rsidR="00221550" w:rsidRPr="00000A61" w:rsidRDefault="00221550" w:rsidP="00221550">
      <w:pPr>
        <w:pStyle w:val="PL"/>
      </w:pPr>
      <w:r w:rsidRPr="00000A61">
        <w:t xml:space="preserve">InformationElement1 ::= </w:t>
      </w:r>
      <w:r w:rsidRPr="00000A61">
        <w:tab/>
      </w:r>
      <w:r w:rsidRPr="00000A61">
        <w:tab/>
      </w:r>
      <w:r w:rsidRPr="00000A61">
        <w:tab/>
      </w:r>
      <w:r w:rsidRPr="00D02B97">
        <w:rPr>
          <w:color w:val="993366"/>
        </w:rPr>
        <w:t>SEQUENCE</w:t>
      </w:r>
      <w:r w:rsidRPr="00000A61">
        <w:t xml:space="preserve"> {</w:t>
      </w:r>
    </w:p>
    <w:p w14:paraId="1819DD30"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3347388E"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4E516951"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value5-v960 },</w:t>
      </w:r>
    </w:p>
    <w:p w14:paraId="24421814"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6A26DF7"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0616722"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63BE6B5A" w14:textId="77777777" w:rsidR="00221550" w:rsidRPr="00000A61" w:rsidRDefault="00221550" w:rsidP="00221550">
      <w:pPr>
        <w:pStyle w:val="PL"/>
      </w:pPr>
      <w:r w:rsidRPr="00000A61">
        <w:tab/>
      </w:r>
      <w:r w:rsidRPr="00000A61">
        <w:tab/>
        <w:t>...,</w:t>
      </w:r>
    </w:p>
    <w:p w14:paraId="1B293A08"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17A412AF" w14:textId="77777777" w:rsidR="00221550" w:rsidRPr="00000A61" w:rsidRDefault="00221550" w:rsidP="00221550">
      <w:pPr>
        <w:pStyle w:val="PL"/>
      </w:pPr>
      <w:r w:rsidRPr="00000A61">
        <w:tab/>
        <w:t>},</w:t>
      </w:r>
    </w:p>
    <w:p w14:paraId="0C6D8BE2" w14:textId="77777777" w:rsidR="00221550" w:rsidRPr="00000A61" w:rsidRDefault="00221550" w:rsidP="00221550">
      <w:pPr>
        <w:pStyle w:val="PL"/>
      </w:pPr>
      <w:r w:rsidRPr="00000A61">
        <w:tab/>
        <w:t>...,</w:t>
      </w:r>
    </w:p>
    <w:p w14:paraId="619C1B71" w14:textId="77777777" w:rsidR="00221550" w:rsidRPr="00D02B97" w:rsidRDefault="00221550" w:rsidP="00221550">
      <w:pPr>
        <w:pStyle w:val="PL"/>
        <w:rPr>
          <w:color w:val="808080"/>
        </w:rPr>
      </w:pPr>
      <w:r w:rsidRPr="00000A61">
        <w:tab/>
        <w:t>[[</w:t>
      </w:r>
      <w:r w:rsidRPr="00000A61">
        <w:tab/>
        <w:t>field3-r9</w:t>
      </w:r>
      <w:r w:rsidRPr="00000A61">
        <w:tab/>
      </w:r>
      <w:r w:rsidRPr="00000A61">
        <w:tab/>
      </w:r>
      <w:r w:rsidRPr="00000A61">
        <w:tab/>
      </w:r>
      <w:r w:rsidRPr="00000A61">
        <w:tab/>
      </w:r>
      <w:r w:rsidRPr="00000A61">
        <w:tab/>
      </w:r>
      <w:r w:rsidRPr="00000A61">
        <w:tab/>
      </w:r>
      <w:r w:rsidRPr="00000A61">
        <w:tab/>
        <w:t>InformationElement3-r9</w:t>
      </w:r>
      <w:r w:rsidRPr="00000A61">
        <w:tab/>
      </w:r>
      <w:r w:rsidRPr="00000A61">
        <w:tab/>
      </w:r>
      <w:r w:rsidRPr="00D02B97">
        <w:rPr>
          <w:color w:val="993366"/>
        </w:rPr>
        <w:t>OPTIONAL</w:t>
      </w:r>
      <w:r w:rsidRPr="00000A61">
        <w:tab/>
      </w:r>
      <w:r w:rsidRPr="00000A61">
        <w:tab/>
      </w:r>
      <w:r w:rsidRPr="00D02B97">
        <w:rPr>
          <w:color w:val="808080"/>
        </w:rPr>
        <w:t>-- Need R</w:t>
      </w:r>
    </w:p>
    <w:p w14:paraId="3CD59CB0" w14:textId="77777777" w:rsidR="00221550" w:rsidRPr="00000A61" w:rsidRDefault="00221550" w:rsidP="00221550">
      <w:pPr>
        <w:pStyle w:val="PL"/>
      </w:pPr>
      <w:r w:rsidRPr="00000A61">
        <w:tab/>
        <w:t>]],</w:t>
      </w:r>
    </w:p>
    <w:p w14:paraId="69E8CF39" w14:textId="77777777" w:rsidR="00221550" w:rsidRPr="00D02B97" w:rsidRDefault="00221550" w:rsidP="00221550">
      <w:pPr>
        <w:pStyle w:val="PL"/>
        <w:rPr>
          <w:color w:val="808080"/>
        </w:rPr>
      </w:pPr>
      <w:r w:rsidRPr="00000A61">
        <w:tab/>
        <w:t>[[</w:t>
      </w:r>
      <w:r w:rsidRPr="00000A61">
        <w:tab/>
        <w:t>field3-v9a0</w:t>
      </w:r>
      <w:r w:rsidRPr="00000A61">
        <w:tab/>
      </w:r>
      <w:r w:rsidRPr="00000A61">
        <w:tab/>
      </w:r>
      <w:r w:rsidRPr="00000A61">
        <w:tab/>
      </w:r>
      <w:r w:rsidRPr="00000A61">
        <w:tab/>
      </w:r>
      <w:r w:rsidRPr="00000A61">
        <w:tab/>
      </w:r>
      <w:r w:rsidRPr="00000A61">
        <w:tab/>
      </w:r>
      <w:r w:rsidRPr="00000A61">
        <w:tab/>
        <w:t>InformationElement3-v9a0</w:t>
      </w:r>
      <w:r w:rsidRPr="00000A61">
        <w:tab/>
      </w:r>
      <w:r w:rsidRPr="00D02B97">
        <w:rPr>
          <w:color w:val="993366"/>
        </w:rPr>
        <w:t>OPTIONAL</w:t>
      </w:r>
      <w:r w:rsidRPr="00000A61">
        <w:t>,</w:t>
      </w:r>
      <w:r w:rsidRPr="00000A61">
        <w:tab/>
      </w:r>
      <w:r w:rsidRPr="00000A61">
        <w:tab/>
      </w:r>
      <w:r w:rsidRPr="00D02B97">
        <w:rPr>
          <w:color w:val="808080"/>
        </w:rPr>
        <w:t>-- Need R</w:t>
      </w:r>
    </w:p>
    <w:p w14:paraId="23629BE5" w14:textId="77777777" w:rsidR="00221550" w:rsidRPr="00D02B97" w:rsidRDefault="00221550" w:rsidP="00221550">
      <w:pPr>
        <w:pStyle w:val="PL"/>
        <w:rPr>
          <w:color w:val="808080"/>
        </w:rPr>
      </w:pPr>
      <w:r w:rsidRPr="00000A61">
        <w:tab/>
      </w: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D02B97">
        <w:rPr>
          <w:color w:val="993366"/>
        </w:rPr>
        <w:t>OPTIONAL</w:t>
      </w:r>
      <w:r w:rsidRPr="00000A61">
        <w:tab/>
      </w:r>
      <w:r w:rsidRPr="00000A61">
        <w:tab/>
      </w:r>
      <w:r w:rsidRPr="00D02B97">
        <w:rPr>
          <w:color w:val="808080"/>
        </w:rPr>
        <w:t>-- Need R</w:t>
      </w:r>
    </w:p>
    <w:p w14:paraId="19036008" w14:textId="77777777" w:rsidR="00221550" w:rsidRPr="00000A61" w:rsidRDefault="00221550" w:rsidP="00221550">
      <w:pPr>
        <w:pStyle w:val="PL"/>
      </w:pPr>
      <w:r w:rsidRPr="00000A61">
        <w:tab/>
        <w:t>]]</w:t>
      </w:r>
    </w:p>
    <w:p w14:paraId="3187E375" w14:textId="77777777" w:rsidR="00221550" w:rsidRPr="00000A61" w:rsidRDefault="00221550" w:rsidP="00221550">
      <w:pPr>
        <w:pStyle w:val="PL"/>
      </w:pPr>
      <w:r w:rsidRPr="00000A61">
        <w:t>}</w:t>
      </w:r>
    </w:p>
    <w:p w14:paraId="452DBD18" w14:textId="77777777" w:rsidR="00221550" w:rsidRPr="00000A61" w:rsidRDefault="00221550" w:rsidP="00221550">
      <w:pPr>
        <w:pStyle w:val="PL"/>
      </w:pPr>
    </w:p>
    <w:p w14:paraId="06BC2766" w14:textId="77777777" w:rsidR="00221550" w:rsidRPr="00000A61" w:rsidRDefault="00221550" w:rsidP="00221550">
      <w:pPr>
        <w:pStyle w:val="PL"/>
      </w:pPr>
      <w:r w:rsidRPr="00000A61">
        <w:t>InformationElement1-r10 ::=</w:t>
      </w:r>
      <w:r w:rsidRPr="00000A61">
        <w:tab/>
      </w:r>
      <w:r w:rsidRPr="00000A61">
        <w:tab/>
      </w:r>
      <w:r w:rsidRPr="00000A61">
        <w:tab/>
      </w:r>
      <w:r w:rsidRPr="00D02B97">
        <w:rPr>
          <w:color w:val="993366"/>
        </w:rPr>
        <w:t>SEQUENCE</w:t>
      </w:r>
      <w:r w:rsidRPr="00000A61">
        <w:t xml:space="preserve"> {</w:t>
      </w:r>
    </w:p>
    <w:p w14:paraId="7B403A2F"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p>
    <w:p w14:paraId="6A051DE0"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value1, value2, value3, value4-v880,</w:t>
      </w:r>
    </w:p>
    <w:p w14:paraId="6157FD81" w14:textId="77777777" w:rsidR="00221550" w:rsidRPr="00000A61" w:rsidRDefault="00221550" w:rsidP="00221550">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value5-v960, value6-v1170, spare2, spare1, ... },</w:t>
      </w:r>
    </w:p>
    <w:p w14:paraId="07A5239F"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554317F" w14:textId="77777777" w:rsidR="00221550" w:rsidRPr="00000A61" w:rsidRDefault="00221550" w:rsidP="00221550">
      <w:pPr>
        <w:pStyle w:val="PL"/>
      </w:pPr>
      <w:r w:rsidRPr="00000A61">
        <w:tab/>
      </w:r>
      <w:r w:rsidRPr="00000A61">
        <w:tab/>
        <w:t>field2a</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9FBD1D1" w14:textId="77777777" w:rsidR="00221550" w:rsidRPr="00000A61" w:rsidRDefault="00221550" w:rsidP="00221550">
      <w:pPr>
        <w:pStyle w:val="PL"/>
      </w:pPr>
      <w:r w:rsidRPr="00000A61">
        <w:tab/>
      </w:r>
      <w:r w:rsidRPr="00000A61">
        <w:tab/>
        <w:t>field2b</w:t>
      </w:r>
      <w:r w:rsidRPr="00000A61">
        <w:tab/>
      </w:r>
      <w:r w:rsidRPr="00000A61">
        <w:tab/>
      </w:r>
      <w:r w:rsidRPr="00000A61">
        <w:tab/>
      </w:r>
      <w:r w:rsidRPr="00000A61">
        <w:tab/>
      </w:r>
      <w:r w:rsidRPr="00000A61">
        <w:tab/>
      </w:r>
      <w:r w:rsidRPr="00000A61">
        <w:tab/>
      </w:r>
      <w:r w:rsidRPr="00000A61">
        <w:tab/>
      </w:r>
      <w:r w:rsidRPr="00000A61">
        <w:tab/>
        <w:t>InformationElement2b,</w:t>
      </w:r>
    </w:p>
    <w:p w14:paraId="7CAD225A" w14:textId="77777777" w:rsidR="00221550" w:rsidRPr="00000A61" w:rsidRDefault="00221550" w:rsidP="00221550">
      <w:pPr>
        <w:pStyle w:val="PL"/>
      </w:pPr>
      <w:r w:rsidRPr="00000A61">
        <w:tab/>
      </w:r>
      <w:r w:rsidRPr="00000A61">
        <w:tab/>
        <w:t>field2c-v960</w:t>
      </w:r>
      <w:r w:rsidRPr="00000A61">
        <w:tab/>
      </w:r>
      <w:r w:rsidRPr="00000A61">
        <w:tab/>
      </w:r>
      <w:r w:rsidRPr="00000A61">
        <w:tab/>
      </w:r>
      <w:r w:rsidRPr="00000A61">
        <w:tab/>
      </w:r>
      <w:r w:rsidRPr="00000A61">
        <w:tab/>
      </w:r>
      <w:r w:rsidRPr="00000A61">
        <w:tab/>
        <w:t>InformationElement2c-r9,</w:t>
      </w:r>
    </w:p>
    <w:p w14:paraId="190BD853" w14:textId="77777777" w:rsidR="00221550" w:rsidRPr="00000A61" w:rsidRDefault="00221550" w:rsidP="00221550">
      <w:pPr>
        <w:pStyle w:val="PL"/>
      </w:pPr>
      <w:r w:rsidRPr="00000A61">
        <w:tab/>
      </w:r>
      <w:r w:rsidRPr="00000A61">
        <w:tab/>
        <w:t>...,</w:t>
      </w:r>
    </w:p>
    <w:p w14:paraId="7676A4EB" w14:textId="77777777" w:rsidR="00221550" w:rsidRPr="00000A61" w:rsidRDefault="00221550" w:rsidP="00221550">
      <w:pPr>
        <w:pStyle w:val="PL"/>
      </w:pPr>
      <w:r w:rsidRPr="00000A61">
        <w:tab/>
      </w:r>
      <w:r w:rsidRPr="00000A61">
        <w:tab/>
        <w:t>field2d-v12b0</w:t>
      </w:r>
      <w:r w:rsidRPr="00000A61">
        <w:tab/>
      </w:r>
      <w:r w:rsidRPr="00000A61">
        <w:tab/>
      </w:r>
      <w:r w:rsidRPr="00000A61">
        <w:tab/>
      </w:r>
      <w:r w:rsidRPr="00000A61">
        <w:tab/>
      </w:r>
      <w:r w:rsidRPr="00000A61">
        <w:tab/>
      </w:r>
      <w:r w:rsidRPr="00000A61">
        <w:tab/>
      </w:r>
      <w:r w:rsidRPr="00D02B97">
        <w:rPr>
          <w:color w:val="993366"/>
        </w:rPr>
        <w:t>INTEGER</w:t>
      </w:r>
      <w:r w:rsidRPr="00000A61">
        <w:t xml:space="preserve"> (0..63)</w:t>
      </w:r>
    </w:p>
    <w:p w14:paraId="40A1B120" w14:textId="77777777" w:rsidR="00221550" w:rsidRPr="00000A61" w:rsidRDefault="00221550" w:rsidP="00221550">
      <w:pPr>
        <w:pStyle w:val="PL"/>
      </w:pPr>
      <w:r w:rsidRPr="00000A61">
        <w:tab/>
        <w:t>},</w:t>
      </w:r>
    </w:p>
    <w:p w14:paraId="1614E5E1" w14:textId="77777777" w:rsidR="00221550" w:rsidRPr="00D02B97" w:rsidRDefault="00221550" w:rsidP="00221550">
      <w:pPr>
        <w:pStyle w:val="PL"/>
        <w:rPr>
          <w:color w:val="808080"/>
        </w:rPr>
      </w:pPr>
      <w:r w:rsidRPr="00000A61">
        <w:tab/>
        <w:t>field3-r9</w:t>
      </w:r>
      <w:r w:rsidRPr="00000A61">
        <w:tab/>
      </w:r>
      <w:r w:rsidRPr="00000A61">
        <w:tab/>
      </w:r>
      <w:r w:rsidRPr="00000A61">
        <w:tab/>
      </w:r>
      <w:r w:rsidRPr="00000A61">
        <w:tab/>
      </w:r>
      <w:r w:rsidRPr="00000A61">
        <w:tab/>
      </w:r>
      <w:r w:rsidRPr="00000A61">
        <w:tab/>
      </w:r>
      <w:r w:rsidRPr="00000A61">
        <w:tab/>
        <w:t>InformationElement3-r10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3AC3A6A1" w14:textId="77777777" w:rsidR="00221550" w:rsidRPr="00D02B97" w:rsidRDefault="00221550" w:rsidP="00221550">
      <w:pPr>
        <w:pStyle w:val="PL"/>
        <w:rPr>
          <w:color w:val="808080"/>
        </w:rPr>
      </w:pPr>
      <w:r w:rsidRPr="00000A61">
        <w:tab/>
        <w:t>field4-r9</w:t>
      </w:r>
      <w:r w:rsidRPr="00000A61">
        <w:tab/>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7EDC49AC" w14:textId="77777777" w:rsidR="00221550" w:rsidRPr="00000A61" w:rsidRDefault="00221550" w:rsidP="00221550">
      <w:pPr>
        <w:pStyle w:val="PL"/>
      </w:pPr>
      <w:r w:rsidRPr="00000A61">
        <w:tab/>
        <w:t>field5-r10</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64034DDC" w14:textId="77777777" w:rsidR="00221550" w:rsidRPr="00D02B97" w:rsidRDefault="00221550" w:rsidP="00221550">
      <w:pPr>
        <w:pStyle w:val="PL"/>
        <w:rPr>
          <w:color w:val="808080"/>
        </w:rPr>
      </w:pPr>
      <w:r w:rsidRPr="00000A61">
        <w:tab/>
        <w:t>field6-r10</w:t>
      </w:r>
      <w:r w:rsidRPr="00000A61">
        <w:tab/>
      </w:r>
      <w:r w:rsidRPr="00000A61">
        <w:tab/>
      </w:r>
      <w:r w:rsidRPr="00000A61">
        <w:tab/>
      </w:r>
      <w:r w:rsidRPr="00000A61">
        <w:tab/>
      </w:r>
      <w:r w:rsidRPr="00000A61">
        <w:tab/>
      </w:r>
      <w:r w:rsidRPr="00000A61">
        <w:tab/>
      </w:r>
      <w:r w:rsidRPr="00000A61">
        <w:tab/>
        <w:t>InformationElement6-r10</w:t>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DCECCDB" w14:textId="77777777" w:rsidR="00221550" w:rsidRPr="00000A61" w:rsidRDefault="00221550" w:rsidP="00221550">
      <w:pPr>
        <w:pStyle w:val="PL"/>
      </w:pPr>
      <w:r w:rsidRPr="00000A61">
        <w:tab/>
        <w:t>...,</w:t>
      </w:r>
    </w:p>
    <w:p w14:paraId="3195E8E4" w14:textId="77777777" w:rsidR="00221550" w:rsidRPr="00D02B97" w:rsidRDefault="00221550" w:rsidP="00221550">
      <w:pPr>
        <w:pStyle w:val="PL"/>
        <w:rPr>
          <w:color w:val="808080"/>
        </w:rPr>
      </w:pPr>
      <w:r w:rsidRPr="00000A61">
        <w:tab/>
        <w:t>[[</w:t>
      </w:r>
      <w:r w:rsidRPr="00000A61">
        <w:tab/>
        <w:t>field3-v1170</w:t>
      </w:r>
      <w:r w:rsidRPr="00000A61">
        <w:tab/>
      </w:r>
      <w:r w:rsidRPr="00000A61">
        <w:tab/>
      </w:r>
      <w:r w:rsidRPr="00000A61">
        <w:tab/>
      </w:r>
      <w:r w:rsidRPr="00000A61">
        <w:tab/>
      </w:r>
      <w:r w:rsidRPr="00000A61">
        <w:tab/>
      </w:r>
      <w:r w:rsidRPr="00000A61">
        <w:tab/>
        <w:t>InformationElement3-v1170</w:t>
      </w:r>
      <w:r w:rsidRPr="00000A61">
        <w:tab/>
      </w:r>
      <w:r w:rsidRPr="00000A61">
        <w:tab/>
      </w:r>
      <w:r w:rsidRPr="00D02B97">
        <w:rPr>
          <w:color w:val="993366"/>
        </w:rPr>
        <w:t>OPTIONAL</w:t>
      </w:r>
      <w:r w:rsidRPr="00000A61">
        <w:tab/>
      </w:r>
      <w:r w:rsidRPr="00D02B97">
        <w:rPr>
          <w:color w:val="808080"/>
        </w:rPr>
        <w:t>-- Need R</w:t>
      </w:r>
    </w:p>
    <w:p w14:paraId="5F144C11" w14:textId="77777777" w:rsidR="00221550" w:rsidRPr="00000A61" w:rsidRDefault="00221550" w:rsidP="00221550">
      <w:pPr>
        <w:pStyle w:val="PL"/>
      </w:pPr>
      <w:r w:rsidRPr="00000A61">
        <w:tab/>
        <w:t>]]</w:t>
      </w:r>
    </w:p>
    <w:p w14:paraId="28B70ED4" w14:textId="77777777" w:rsidR="00221550" w:rsidRPr="00000A61" w:rsidRDefault="00221550" w:rsidP="00221550">
      <w:pPr>
        <w:pStyle w:val="PL"/>
      </w:pPr>
      <w:r w:rsidRPr="00000A61">
        <w:t>}</w:t>
      </w:r>
    </w:p>
    <w:p w14:paraId="11C0AF03" w14:textId="77777777" w:rsidR="00221550" w:rsidRPr="00000A61" w:rsidRDefault="00221550" w:rsidP="00221550">
      <w:pPr>
        <w:pStyle w:val="PL"/>
      </w:pPr>
    </w:p>
    <w:p w14:paraId="2806D152" w14:textId="77777777" w:rsidR="00221550" w:rsidRPr="00D02B97" w:rsidRDefault="00221550" w:rsidP="00221550">
      <w:pPr>
        <w:pStyle w:val="PL"/>
        <w:rPr>
          <w:color w:val="808080"/>
        </w:rPr>
      </w:pPr>
      <w:r w:rsidRPr="00D02B97">
        <w:rPr>
          <w:color w:val="808080"/>
        </w:rPr>
        <w:t>-- ASN1STOP</w:t>
      </w:r>
    </w:p>
    <w:p w14:paraId="2898F85A" w14:textId="77777777" w:rsidR="00221550" w:rsidRPr="00000A61" w:rsidRDefault="00221550" w:rsidP="00221550">
      <w:pPr>
        <w:overflowPunct w:val="0"/>
        <w:autoSpaceDE w:val="0"/>
        <w:autoSpaceDN w:val="0"/>
        <w:adjustRightInd w:val="0"/>
        <w:textAlignment w:val="baseline"/>
        <w:rPr>
          <w:lang w:eastAsia="ja-JP"/>
        </w:rPr>
      </w:pPr>
    </w:p>
    <w:p w14:paraId="0F7C6C1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Some remarks regarding the extensions of </w:t>
      </w:r>
      <w:r w:rsidRPr="00000A61">
        <w:rPr>
          <w:i/>
          <w:lang w:eastAsia="ja-JP"/>
        </w:rPr>
        <w:t>InformationElement1</w:t>
      </w:r>
      <w:r w:rsidRPr="00000A61">
        <w:rPr>
          <w:lang w:eastAsia="ja-JP"/>
        </w:rPr>
        <w:t xml:space="preserve"> as shown in the above example:</w:t>
      </w:r>
    </w:p>
    <w:p w14:paraId="334A73B6" w14:textId="77777777" w:rsidR="00221550" w:rsidRPr="00000A61" w:rsidRDefault="00221550" w:rsidP="00221550">
      <w:pPr>
        <w:pStyle w:val="B1"/>
      </w:pPr>
      <w:r w:rsidRPr="00000A61">
        <w:t>–</w:t>
      </w:r>
      <w:r w:rsidRPr="00000A61">
        <w:tab/>
        <w:t xml:space="preserve">The </w:t>
      </w:r>
      <w:r w:rsidRPr="00000A61">
        <w:rPr>
          <w:i/>
        </w:rPr>
        <w:t>InformationElement1</w:t>
      </w:r>
      <w:r w:rsidRPr="00000A61">
        <w:t xml:space="preserve"> is initially extended with a number of non-critical extensions. In release 10 however, a critical extension is introduced for the message using this IE. Consequently, a new version of the IE </w:t>
      </w:r>
      <w:r w:rsidRPr="00000A61">
        <w:rPr>
          <w:i/>
        </w:rPr>
        <w:t>InformationElement1</w:t>
      </w:r>
      <w:r w:rsidRPr="00000A61">
        <w:t xml:space="preserve"> (i.e. </w:t>
      </w:r>
      <w:r w:rsidRPr="00000A61">
        <w:rPr>
          <w:i/>
        </w:rPr>
        <w:t>InformationElement1-r10</w:t>
      </w:r>
      <w:r w:rsidRPr="00000A61">
        <w:t>) is defined in which the earlier non-critical extensions are incorporated by means of a revision of the original field.</w:t>
      </w:r>
    </w:p>
    <w:p w14:paraId="4A45D50C" w14:textId="77777777" w:rsidR="00221550" w:rsidRPr="00000A61" w:rsidRDefault="00221550" w:rsidP="00221550">
      <w:pPr>
        <w:pStyle w:val="B1"/>
      </w:pPr>
      <w:r w:rsidRPr="00000A61">
        <w:t>–</w:t>
      </w:r>
      <w:r w:rsidRPr="00000A61">
        <w:tab/>
        <w:t xml:space="preserve">The </w:t>
      </w:r>
      <w:r w:rsidRPr="00000A61">
        <w:rPr>
          <w:i/>
        </w:rPr>
        <w:t>value4-v880</w:t>
      </w:r>
      <w:r w:rsidRPr="00000A61">
        <w:t xml:space="preserve"> is replacing a spare value defined in the original protocol version for </w:t>
      </w:r>
      <w:r w:rsidRPr="00000A61">
        <w:rPr>
          <w:i/>
        </w:rPr>
        <w:t>field1</w:t>
      </w:r>
      <w:r w:rsidRPr="00000A61">
        <w:t xml:space="preserve">. Likewise </w:t>
      </w:r>
      <w:r w:rsidRPr="00000A61">
        <w:rPr>
          <w:i/>
        </w:rPr>
        <w:t>value6-v1170</w:t>
      </w:r>
      <w:r w:rsidRPr="00000A61">
        <w:t xml:space="preserve"> replaces </w:t>
      </w:r>
      <w:r w:rsidRPr="00000A61">
        <w:rPr>
          <w:i/>
        </w:rPr>
        <w:t>spare3</w:t>
      </w:r>
      <w:r w:rsidRPr="00000A61">
        <w:t xml:space="preserve"> that was originally defined in the r10 version of </w:t>
      </w:r>
      <w:r w:rsidRPr="00000A61">
        <w:rPr>
          <w:i/>
        </w:rPr>
        <w:t>field1</w:t>
      </w:r>
    </w:p>
    <w:p w14:paraId="740B1595" w14:textId="77777777" w:rsidR="00221550" w:rsidRPr="00000A61" w:rsidRDefault="00221550" w:rsidP="00221550">
      <w:pPr>
        <w:pStyle w:val="B1"/>
      </w:pPr>
      <w:r w:rsidRPr="00000A61">
        <w:t>–</w:t>
      </w:r>
      <w:r w:rsidRPr="00000A61">
        <w:tab/>
        <w:t xml:space="preserve">Within the critically extended release 10 version of </w:t>
      </w:r>
      <w:r w:rsidRPr="00000A61">
        <w:rPr>
          <w:i/>
        </w:rPr>
        <w:t>InformationElement1</w:t>
      </w:r>
      <w:r w:rsidRPr="00000A61">
        <w:t>, the names of the original fields/</w:t>
      </w:r>
      <w:del w:id="3197" w:author="merged r1" w:date="2018-01-18T13:12:00Z">
        <w:r w:rsidRPr="00000A61">
          <w:delText xml:space="preserve"> </w:delText>
        </w:r>
      </w:del>
      <w:r w:rsidRPr="00000A61">
        <w:t>IEs are not changed, unless there is a real need to distinguish them from other fields/</w:t>
      </w:r>
      <w:del w:id="3198" w:author="merged r1" w:date="2018-01-18T13:12:00Z">
        <w:r w:rsidRPr="00000A61">
          <w:delText xml:space="preserve"> </w:delText>
        </w:r>
      </w:del>
      <w:r w:rsidRPr="00000A61">
        <w:t xml:space="preserve">IEs. E.g. the </w:t>
      </w:r>
      <w:r w:rsidRPr="00000A61">
        <w:rPr>
          <w:i/>
        </w:rPr>
        <w:t>field1</w:t>
      </w:r>
      <w:r w:rsidRPr="00000A61">
        <w:t xml:space="preserve"> and </w:t>
      </w:r>
      <w:r w:rsidRPr="00000A61">
        <w:rPr>
          <w:i/>
        </w:rPr>
        <w:t>InformationElement4</w:t>
      </w:r>
      <w:r w:rsidRPr="00000A61">
        <w:t xml:space="preserve"> were defined in the original protocol version (release 8) and hence not tagged. Moreover, the </w:t>
      </w:r>
      <w:r w:rsidRPr="00000A61">
        <w:rPr>
          <w:i/>
        </w:rPr>
        <w:t>field3-r9</w:t>
      </w:r>
      <w:r w:rsidRPr="00000A61">
        <w:t xml:space="preserve"> is introduced in release 9 and not re-tagged; although, the </w:t>
      </w:r>
      <w:r w:rsidRPr="00000A61">
        <w:rPr>
          <w:i/>
        </w:rPr>
        <w:t>InformationElement3</w:t>
      </w:r>
      <w:r w:rsidRPr="00000A61">
        <w:t xml:space="preserve"> is also critically extended and therefore tagged </w:t>
      </w:r>
      <w:r w:rsidRPr="00000A61">
        <w:rPr>
          <w:i/>
        </w:rPr>
        <w:t>InformationElement3-r10</w:t>
      </w:r>
      <w:r w:rsidRPr="00000A61">
        <w:t xml:space="preserve"> in the release 10 version of InformationElement1.</w:t>
      </w:r>
    </w:p>
    <w:p w14:paraId="6847E85E"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99" w:name="_Toc478016093"/>
      <w:r w:rsidRPr="00000A61">
        <w:rPr>
          <w:rFonts w:ascii="Arial" w:hAnsi="Arial"/>
          <w:sz w:val="24"/>
          <w:lang w:eastAsia="x-none"/>
        </w:rPr>
        <w:t>A.4.3.4</w:t>
      </w:r>
      <w:r w:rsidRPr="00000A61">
        <w:rPr>
          <w:rFonts w:ascii="Arial" w:hAnsi="Arial"/>
          <w:sz w:val="24"/>
          <w:lang w:eastAsia="x-none"/>
        </w:rPr>
        <w:tab/>
        <w:t>Typical examples of non critical extension at the end of a message</w:t>
      </w:r>
      <w:bookmarkEnd w:id="3199"/>
    </w:p>
    <w:p w14:paraId="29AA4613"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at the end of the message or at the end of a field that is contained in a BIT or OCTET STRING i.e. when an empty sequence is used.</w:t>
      </w:r>
    </w:p>
    <w:p w14:paraId="044F1E46" w14:textId="77777777" w:rsidR="00221550" w:rsidRPr="00D02B97" w:rsidRDefault="00221550" w:rsidP="00221550">
      <w:pPr>
        <w:pStyle w:val="PL"/>
        <w:rPr>
          <w:color w:val="808080"/>
        </w:rPr>
      </w:pPr>
      <w:r w:rsidRPr="00D02B97">
        <w:rPr>
          <w:color w:val="808080"/>
        </w:rPr>
        <w:t>-- /example/ ASN1START</w:t>
      </w:r>
    </w:p>
    <w:p w14:paraId="6A490EF6" w14:textId="77777777" w:rsidR="00221550" w:rsidRPr="00000A61" w:rsidRDefault="00221550" w:rsidP="00221550">
      <w:pPr>
        <w:pStyle w:val="PL"/>
      </w:pPr>
    </w:p>
    <w:p w14:paraId="0FCFE1AA" w14:textId="77777777" w:rsidR="00221550" w:rsidRPr="00000A61" w:rsidRDefault="00221550" w:rsidP="00221550">
      <w:pPr>
        <w:pStyle w:val="PL"/>
      </w:pPr>
      <w:r w:rsidRPr="00000A61">
        <w:t>RRCMessage-r8-IEs ::=</w:t>
      </w:r>
      <w:r w:rsidRPr="00000A61">
        <w:tab/>
      </w:r>
      <w:r w:rsidRPr="00000A61">
        <w:tab/>
      </w:r>
      <w:r w:rsidRPr="00000A61">
        <w:tab/>
      </w:r>
      <w:r w:rsidRPr="00D02B97">
        <w:rPr>
          <w:color w:val="993366"/>
        </w:rPr>
        <w:t>SEQUENCE</w:t>
      </w:r>
      <w:r w:rsidRPr="00000A61">
        <w:t xml:space="preserve"> {</w:t>
      </w:r>
    </w:p>
    <w:p w14:paraId="3510F89F" w14:textId="77777777" w:rsidR="00221550" w:rsidRPr="00000A61" w:rsidRDefault="00221550" w:rsidP="00221550">
      <w:pPr>
        <w:pStyle w:val="PL"/>
      </w:pPr>
      <w:r w:rsidRPr="00000A61">
        <w:tab/>
        <w:t>field1</w:t>
      </w:r>
      <w:r w:rsidRPr="00000A61">
        <w:tab/>
      </w:r>
      <w:r w:rsidRPr="00000A61">
        <w:tab/>
      </w:r>
      <w:r w:rsidRPr="00000A61">
        <w:tab/>
      </w:r>
      <w:r w:rsidRPr="00000A61">
        <w:tab/>
      </w:r>
      <w:r w:rsidRPr="00000A61">
        <w:tab/>
      </w:r>
      <w:r w:rsidRPr="00000A61">
        <w:tab/>
      </w:r>
      <w:r w:rsidRPr="00000A61">
        <w:tab/>
        <w:t>InformationElement1,</w:t>
      </w:r>
    </w:p>
    <w:p w14:paraId="671EB8A3" w14:textId="77777777" w:rsidR="00221550" w:rsidRPr="00000A61" w:rsidRDefault="00221550" w:rsidP="00221550">
      <w:pPr>
        <w:pStyle w:val="PL"/>
      </w:pPr>
      <w:r w:rsidRPr="00000A61">
        <w:tab/>
        <w:t>field2</w:t>
      </w:r>
      <w:r w:rsidRPr="00000A61">
        <w:tab/>
      </w:r>
      <w:r w:rsidRPr="00000A61">
        <w:tab/>
      </w:r>
      <w:r w:rsidRPr="00000A61">
        <w:tab/>
      </w:r>
      <w:r w:rsidRPr="00000A61">
        <w:tab/>
      </w:r>
      <w:r w:rsidRPr="00000A61">
        <w:tab/>
      </w:r>
      <w:r w:rsidRPr="00000A61">
        <w:tab/>
      </w:r>
      <w:r w:rsidRPr="00000A61">
        <w:tab/>
        <w:t>InformationElement2,</w:t>
      </w:r>
    </w:p>
    <w:p w14:paraId="209E2CFE" w14:textId="77777777" w:rsidR="00221550" w:rsidRPr="00D02B97" w:rsidRDefault="00221550" w:rsidP="00221550">
      <w:pPr>
        <w:pStyle w:val="PL"/>
        <w:rPr>
          <w:color w:val="808080"/>
        </w:rPr>
      </w:pPr>
      <w:r w:rsidRPr="00000A61">
        <w:tab/>
        <w:t>field3</w:t>
      </w:r>
      <w:r w:rsidRPr="00000A61">
        <w:tab/>
      </w:r>
      <w:r w:rsidRPr="00000A61">
        <w:tab/>
      </w:r>
      <w:r w:rsidRPr="00000A61">
        <w:tab/>
      </w:r>
      <w:r w:rsidRPr="00000A61">
        <w:tab/>
      </w:r>
      <w:r w:rsidRPr="00000A61">
        <w:tab/>
      </w:r>
      <w:r w:rsidRPr="00000A61">
        <w:tab/>
      </w:r>
      <w:r w:rsidRPr="00000A61">
        <w:tab/>
        <w:t>InformationElement3</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6F30D5B3" w14:textId="77777777" w:rsidR="00221550" w:rsidRPr="00000A61" w:rsidRDefault="00221550" w:rsidP="00221550">
      <w:pPr>
        <w:pStyle w:val="PL"/>
      </w:pPr>
      <w:r w:rsidRPr="00000A61">
        <w:tab/>
        <w:t>nonCriticalExtension</w:t>
      </w:r>
      <w:r w:rsidRPr="00000A61">
        <w:tab/>
      </w:r>
      <w:r w:rsidRPr="00000A61">
        <w:tab/>
      </w:r>
      <w:r w:rsidRPr="00000A61">
        <w:tab/>
        <w:t>RRCMessage-v860-IEs</w:t>
      </w:r>
      <w:r w:rsidRPr="00000A61">
        <w:tab/>
      </w:r>
      <w:r w:rsidRPr="00000A61">
        <w:tab/>
      </w:r>
      <w:r w:rsidRPr="00000A61">
        <w:tab/>
      </w:r>
      <w:r w:rsidRPr="00000A61">
        <w:tab/>
      </w:r>
      <w:r w:rsidRPr="00000A61">
        <w:tab/>
      </w:r>
      <w:r w:rsidRPr="00D02B97">
        <w:rPr>
          <w:color w:val="993366"/>
        </w:rPr>
        <w:t>OPTIONAL</w:t>
      </w:r>
    </w:p>
    <w:p w14:paraId="3F833488" w14:textId="77777777" w:rsidR="00221550" w:rsidRPr="00000A61" w:rsidRDefault="00221550" w:rsidP="00221550">
      <w:pPr>
        <w:pStyle w:val="PL"/>
      </w:pPr>
      <w:r w:rsidRPr="00000A61">
        <w:t>}</w:t>
      </w:r>
    </w:p>
    <w:p w14:paraId="27830CAA" w14:textId="77777777" w:rsidR="00221550" w:rsidRPr="00000A61" w:rsidRDefault="00221550" w:rsidP="00221550">
      <w:pPr>
        <w:pStyle w:val="PL"/>
      </w:pPr>
    </w:p>
    <w:p w14:paraId="6989A5A1" w14:textId="77777777" w:rsidR="00221550" w:rsidRPr="00000A61" w:rsidRDefault="00221550" w:rsidP="00221550">
      <w:pPr>
        <w:pStyle w:val="PL"/>
      </w:pPr>
      <w:r w:rsidRPr="00000A61">
        <w:t>RRCMessage-v860-IEs ::=</w:t>
      </w:r>
      <w:r w:rsidRPr="00000A61">
        <w:tab/>
      </w:r>
      <w:r w:rsidRPr="00000A61">
        <w:tab/>
      </w:r>
      <w:r w:rsidRPr="00000A61">
        <w:tab/>
      </w:r>
      <w:r w:rsidRPr="00D02B97">
        <w:rPr>
          <w:color w:val="993366"/>
        </w:rPr>
        <w:t>SEQUENCE</w:t>
      </w:r>
      <w:r w:rsidRPr="00000A61">
        <w:t xml:space="preserve"> {</w:t>
      </w:r>
    </w:p>
    <w:p w14:paraId="60A40374" w14:textId="77777777" w:rsidR="00221550" w:rsidRPr="00D02B97" w:rsidRDefault="00221550" w:rsidP="00221550">
      <w:pPr>
        <w:pStyle w:val="PL"/>
        <w:rPr>
          <w:color w:val="808080"/>
        </w:rPr>
      </w:pPr>
      <w:r w:rsidRPr="00000A61">
        <w:tab/>
        <w:t>field4-v860</w:t>
      </w:r>
      <w:r w:rsidRPr="00000A61">
        <w:tab/>
      </w:r>
      <w:r w:rsidRPr="00000A61">
        <w:tab/>
      </w:r>
      <w:r w:rsidRPr="00000A61">
        <w:tab/>
      </w:r>
      <w:r w:rsidRPr="00000A61">
        <w:tab/>
      </w:r>
      <w:r w:rsidRPr="00000A61">
        <w:tab/>
      </w:r>
      <w:r w:rsidRPr="00000A61">
        <w:tab/>
        <w:t>InformationElement4</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S</w:t>
      </w:r>
    </w:p>
    <w:p w14:paraId="0F255D8C" w14:textId="77777777" w:rsidR="00221550" w:rsidRPr="00D02B97" w:rsidRDefault="00221550" w:rsidP="00221550">
      <w:pPr>
        <w:pStyle w:val="PL"/>
        <w:rPr>
          <w:color w:val="808080"/>
        </w:rPr>
      </w:pPr>
      <w:r w:rsidRPr="00000A61">
        <w:tab/>
        <w:t>field5-v860</w:t>
      </w:r>
      <w:r w:rsidRPr="00000A61">
        <w:tab/>
      </w:r>
      <w:r w:rsidRPr="00000A61">
        <w:tab/>
      </w:r>
      <w:r w:rsidRPr="00000A61">
        <w:tab/>
      </w:r>
      <w:r w:rsidRPr="00000A61">
        <w:tab/>
      </w:r>
      <w:r w:rsidRPr="00000A61">
        <w:tab/>
      </w:r>
      <w:r w:rsidRPr="00000A61">
        <w:tab/>
      </w:r>
      <w:r w:rsidRPr="00D02B97">
        <w:rPr>
          <w:color w:val="993366"/>
        </w:rPr>
        <w:t>BOOLEAN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C54</w:t>
      </w:r>
    </w:p>
    <w:p w14:paraId="2782869F" w14:textId="77777777" w:rsidR="00221550" w:rsidRPr="00000A61" w:rsidRDefault="00221550" w:rsidP="00221550">
      <w:pPr>
        <w:pStyle w:val="PL"/>
      </w:pPr>
      <w:r w:rsidRPr="00000A61">
        <w:tab/>
        <w:t>nonCriticalExtension</w:t>
      </w:r>
      <w:r w:rsidRPr="00000A61">
        <w:tab/>
      </w:r>
      <w:r w:rsidRPr="00000A61">
        <w:tab/>
      </w:r>
      <w:r w:rsidRPr="00000A61">
        <w:tab/>
        <w:t>RRCMessage-v940-IEs</w:t>
      </w:r>
      <w:r w:rsidRPr="00000A61">
        <w:tab/>
      </w:r>
      <w:r w:rsidRPr="00000A61">
        <w:tab/>
      </w:r>
      <w:r w:rsidRPr="00000A61">
        <w:tab/>
      </w:r>
      <w:r w:rsidRPr="00000A61">
        <w:tab/>
      </w:r>
      <w:r w:rsidRPr="00000A61">
        <w:tab/>
      </w:r>
      <w:r w:rsidRPr="00D02B97">
        <w:rPr>
          <w:color w:val="993366"/>
        </w:rPr>
        <w:t>OPTIONAL</w:t>
      </w:r>
    </w:p>
    <w:p w14:paraId="55735588" w14:textId="77777777" w:rsidR="00221550" w:rsidRPr="00000A61" w:rsidRDefault="00221550" w:rsidP="00221550">
      <w:pPr>
        <w:pStyle w:val="PL"/>
      </w:pPr>
      <w:r w:rsidRPr="00000A61">
        <w:t>}</w:t>
      </w:r>
    </w:p>
    <w:p w14:paraId="44A51F18" w14:textId="77777777" w:rsidR="00221550" w:rsidRPr="00000A61" w:rsidRDefault="00221550" w:rsidP="00221550">
      <w:pPr>
        <w:pStyle w:val="PL"/>
      </w:pPr>
    </w:p>
    <w:p w14:paraId="0DA6A9A6" w14:textId="77777777" w:rsidR="00221550" w:rsidRPr="00000A61" w:rsidRDefault="00221550" w:rsidP="00221550">
      <w:pPr>
        <w:pStyle w:val="PL"/>
      </w:pPr>
      <w:r w:rsidRPr="00000A61">
        <w:t>RRCMessage-v940-IEs ::=</w:t>
      </w:r>
      <w:r w:rsidRPr="00000A61">
        <w:tab/>
      </w:r>
      <w:r w:rsidRPr="00000A61">
        <w:tab/>
      </w:r>
      <w:r w:rsidRPr="00000A61">
        <w:tab/>
      </w:r>
      <w:r w:rsidRPr="00D02B97">
        <w:rPr>
          <w:color w:val="993366"/>
        </w:rPr>
        <w:t>SEQUENCE</w:t>
      </w:r>
      <w:r w:rsidRPr="00000A61">
        <w:t xml:space="preserve"> {</w:t>
      </w:r>
    </w:p>
    <w:p w14:paraId="4DC6F52F" w14:textId="77777777" w:rsidR="00221550" w:rsidRPr="00D02B97" w:rsidRDefault="00221550" w:rsidP="00221550">
      <w:pPr>
        <w:pStyle w:val="PL"/>
        <w:rPr>
          <w:color w:val="808080"/>
        </w:rPr>
      </w:pPr>
      <w:r w:rsidRPr="00000A61">
        <w:tab/>
        <w:t>field6-v940</w:t>
      </w:r>
      <w:r w:rsidRPr="00000A61">
        <w:tab/>
      </w:r>
      <w:r w:rsidRPr="00000A61">
        <w:tab/>
      </w:r>
      <w:r w:rsidRPr="00000A61">
        <w:tab/>
      </w:r>
      <w:r w:rsidRPr="00000A61">
        <w:tab/>
      </w:r>
      <w:r w:rsidRPr="00000A61">
        <w:tab/>
      </w:r>
      <w:r w:rsidRPr="00000A61">
        <w:tab/>
        <w:t>InformationElement6-r9</w:t>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64B8E889" w14:textId="77777777" w:rsidR="00221550" w:rsidRPr="00000A61" w:rsidRDefault="00221550" w:rsidP="00221550">
      <w:pPr>
        <w:pStyle w:val="PL"/>
      </w:pPr>
      <w:r w:rsidRPr="00000A61">
        <w:tab/>
        <w:t>nonCriticalExtensions</w:t>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24BDAF28" w14:textId="77777777" w:rsidR="00221550" w:rsidRPr="00000A61" w:rsidRDefault="00221550" w:rsidP="00221550">
      <w:pPr>
        <w:pStyle w:val="PL"/>
      </w:pPr>
      <w:r w:rsidRPr="00000A61">
        <w:t>}</w:t>
      </w:r>
    </w:p>
    <w:p w14:paraId="1BF54DC7" w14:textId="77777777" w:rsidR="00221550" w:rsidRPr="00000A61" w:rsidRDefault="00221550" w:rsidP="00221550">
      <w:pPr>
        <w:pStyle w:val="PL"/>
      </w:pPr>
    </w:p>
    <w:p w14:paraId="2CB58045" w14:textId="77777777" w:rsidR="00221550" w:rsidRPr="00D02B97" w:rsidRDefault="00221550" w:rsidP="00221550">
      <w:pPr>
        <w:pStyle w:val="PL"/>
        <w:rPr>
          <w:color w:val="808080"/>
        </w:rPr>
      </w:pPr>
      <w:r w:rsidRPr="00D02B97">
        <w:rPr>
          <w:color w:val="808080"/>
        </w:rPr>
        <w:t>-- ASN1STOP</w:t>
      </w:r>
    </w:p>
    <w:p w14:paraId="4A069AA7" w14:textId="77777777" w:rsidR="00221550" w:rsidRPr="00000A61" w:rsidRDefault="00221550" w:rsidP="00221550">
      <w:pPr>
        <w:overflowPunct w:val="0"/>
        <w:autoSpaceDE w:val="0"/>
        <w:autoSpaceDN w:val="0"/>
        <w:adjustRightInd w:val="0"/>
        <w:textAlignment w:val="baseline"/>
        <w:rPr>
          <w:lang w:eastAsia="ja-JP"/>
        </w:rPr>
      </w:pPr>
    </w:p>
    <w:p w14:paraId="7A67CC5C"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7B17E180" w14:textId="77777777" w:rsidR="00221550" w:rsidRPr="00000A61" w:rsidRDefault="00221550" w:rsidP="00221550">
      <w:pPr>
        <w:pStyle w:val="B1"/>
      </w:pPr>
      <w:r w:rsidRPr="00000A61">
        <w:t>–</w:t>
      </w:r>
      <w:r w:rsidRPr="00000A61">
        <w:tab/>
        <w:t xml:space="preserve">The </w:t>
      </w:r>
      <w:r w:rsidRPr="00000A61">
        <w:rPr>
          <w:i/>
        </w:rPr>
        <w:t>InformationElement4</w:t>
      </w:r>
      <w:r w:rsidRPr="00000A61">
        <w:t xml:space="preserve"> is introduced in the original version of the protocol (release 8) and hence no suffix is used.</w:t>
      </w:r>
    </w:p>
    <w:p w14:paraId="5E32E3E9" w14:textId="77777777" w:rsidR="00221550" w:rsidRPr="00000A61" w:rsidRDefault="00221550" w:rsidP="00221550">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200" w:name="_Toc478016094"/>
      <w:r w:rsidRPr="00000A61">
        <w:rPr>
          <w:rFonts w:ascii="Arial" w:hAnsi="Arial"/>
          <w:sz w:val="24"/>
          <w:lang w:eastAsia="x-none"/>
        </w:rPr>
        <w:t>A.4.3.5</w:t>
      </w:r>
      <w:r w:rsidRPr="00000A61">
        <w:rPr>
          <w:rFonts w:ascii="Arial" w:hAnsi="Arial"/>
          <w:sz w:val="24"/>
          <w:lang w:eastAsia="x-none"/>
        </w:rPr>
        <w:tab/>
        <w:t>Examples of non-critical extensions not placed at the default extension location</w:t>
      </w:r>
      <w:bookmarkEnd w:id="3200"/>
    </w:p>
    <w:p w14:paraId="615E3796"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example illustrates the use of non-critical extensions i</w:t>
      </w:r>
      <w:r w:rsidRPr="00000A61">
        <w:rPr>
          <w:noProof/>
          <w:lang w:eastAsia="ja-JP"/>
        </w:rPr>
        <w:t>n case an extension is not placed at the default</w:t>
      </w:r>
      <w:r w:rsidRPr="00000A61">
        <w:rPr>
          <w:i/>
          <w:noProof/>
          <w:lang w:eastAsia="ja-JP"/>
        </w:rPr>
        <w:t xml:space="preserve"> </w:t>
      </w:r>
      <w:r w:rsidRPr="00000A61">
        <w:rPr>
          <w:noProof/>
          <w:lang w:eastAsia="ja-JP"/>
        </w:rPr>
        <w:t>extension location</w:t>
      </w:r>
      <w:r w:rsidRPr="00000A61">
        <w:rPr>
          <w:lang w:eastAsia="ja-JP"/>
        </w:rPr>
        <w:t xml:space="preserve">. </w:t>
      </w:r>
    </w:p>
    <w:p w14:paraId="76875C71" w14:textId="77777777" w:rsidR="00221550" w:rsidRPr="00F36A7B" w:rsidRDefault="00221550" w:rsidP="00221550">
      <w:pPr>
        <w:pStyle w:val="Heading4"/>
        <w:rPr>
          <w:i/>
          <w:iCs/>
        </w:rPr>
      </w:pPr>
      <w:bookmarkStart w:id="3201" w:name="_Toc478016095"/>
      <w:bookmarkStart w:id="3202" w:name="_Toc500942817"/>
      <w:bookmarkStart w:id="3203" w:name="_Toc505697679"/>
      <w:r w:rsidRPr="00F36A7B">
        <w:rPr>
          <w:i/>
          <w:iCs/>
        </w:rPr>
        <w:t>–</w:t>
      </w:r>
      <w:r w:rsidRPr="00F36A7B">
        <w:rPr>
          <w:i/>
          <w:iCs/>
        </w:rPr>
        <w:tab/>
      </w:r>
      <w:r w:rsidRPr="00F36A7B">
        <w:rPr>
          <w:i/>
          <w:iCs/>
          <w:noProof/>
        </w:rPr>
        <w:t>ParentIE-WithEM</w:t>
      </w:r>
      <w:bookmarkEnd w:id="3201"/>
      <w:bookmarkEnd w:id="3202"/>
      <w:bookmarkEnd w:id="3203"/>
    </w:p>
    <w:p w14:paraId="41F24AEB"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ParentIE-WithEM</w:t>
      </w:r>
      <w:r w:rsidRPr="00000A61">
        <w:rPr>
          <w:iCs/>
          <w:lang w:eastAsia="ja-JP"/>
        </w:rPr>
        <w:t xml:space="preserve"> </w:t>
      </w:r>
      <w:r w:rsidRPr="00000A61">
        <w:rPr>
          <w:lang w:eastAsia="ja-JP"/>
        </w:rPr>
        <w:t xml:space="preserve">is an example of a high level IE including the extension marker (EM). The root encoding of this IE includes two lower level IEs </w:t>
      </w:r>
      <w:r w:rsidRPr="00000A61">
        <w:rPr>
          <w:i/>
          <w:noProof/>
          <w:lang w:eastAsia="ja-JP"/>
        </w:rPr>
        <w:t>ChildIE1-WithoutEM</w:t>
      </w:r>
      <w:r w:rsidRPr="00000A61">
        <w:rPr>
          <w:lang w:eastAsia="ja-JP"/>
        </w:rPr>
        <w:t xml:space="preserve"> and </w:t>
      </w:r>
      <w:r w:rsidRPr="00000A61">
        <w:rPr>
          <w:i/>
          <w:noProof/>
          <w:lang w:eastAsia="ja-JP"/>
        </w:rPr>
        <w:t>ChildIE2-WithoutEM</w:t>
      </w:r>
      <w:r w:rsidRPr="00000A61">
        <w:rPr>
          <w:lang w:eastAsia="ja-JP"/>
        </w:rPr>
        <w:t xml:space="preserve"> which not include the extension marker. Consequently, non-critical extensions of the Child-IEs have to be included at the level of the Parent-IE.</w:t>
      </w:r>
    </w:p>
    <w:p w14:paraId="0730FA8F"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example illustrates how the two extension IEs </w:t>
      </w:r>
      <w:r w:rsidRPr="00000A61">
        <w:rPr>
          <w:i/>
          <w:noProof/>
          <w:lang w:eastAsia="ja-JP"/>
        </w:rPr>
        <w:t>ChildIE1-WithoutEM-vNx0</w:t>
      </w:r>
      <w:r w:rsidRPr="00000A61">
        <w:rPr>
          <w:lang w:eastAsia="ja-JP"/>
        </w:rPr>
        <w:t xml:space="preserve"> and </w:t>
      </w:r>
      <w:r w:rsidRPr="00000A61">
        <w:rPr>
          <w:i/>
          <w:noProof/>
          <w:lang w:eastAsia="ja-JP"/>
        </w:rPr>
        <w:t>ChildIE2-WithoutEM-vNx0</w:t>
      </w:r>
      <w:r w:rsidRPr="00000A61">
        <w:rPr>
          <w:lang w:eastAsia="ja-JP"/>
        </w:rPr>
        <w:t xml:space="preserve"> (both in release N) are used to connect non-critical extensions with a default extension location in the lower level IEs to the actual extension location in this IE.</w:t>
      </w:r>
    </w:p>
    <w:p w14:paraId="7D08E39D" w14:textId="77777777" w:rsidR="00221550" w:rsidRPr="00000A61" w:rsidRDefault="00221550" w:rsidP="00221550">
      <w:pPr>
        <w:pStyle w:val="TH"/>
      </w:pPr>
      <w:r w:rsidRPr="00000A61">
        <w:rPr>
          <w:bCs/>
          <w:i/>
          <w:iCs/>
        </w:rPr>
        <w:t>ParentIE-WithEM</w:t>
      </w:r>
      <w:r w:rsidRPr="00000A61">
        <w:t xml:space="preserve"> information element</w:t>
      </w:r>
    </w:p>
    <w:p w14:paraId="5910E98E" w14:textId="77777777" w:rsidR="00221550" w:rsidRPr="00D02B97" w:rsidRDefault="00221550" w:rsidP="00221550">
      <w:pPr>
        <w:pStyle w:val="PL"/>
        <w:rPr>
          <w:color w:val="808080"/>
        </w:rPr>
      </w:pPr>
      <w:r w:rsidRPr="00D02B97">
        <w:rPr>
          <w:color w:val="808080"/>
        </w:rPr>
        <w:t>-- /example/ ASN1START</w:t>
      </w:r>
    </w:p>
    <w:p w14:paraId="78DCDF99" w14:textId="77777777" w:rsidR="00221550" w:rsidRPr="00000A61" w:rsidRDefault="00221550" w:rsidP="00221550">
      <w:pPr>
        <w:pStyle w:val="PL"/>
      </w:pPr>
    </w:p>
    <w:p w14:paraId="4C7AE9D1" w14:textId="77777777" w:rsidR="00221550" w:rsidRPr="00000A61" w:rsidRDefault="00221550" w:rsidP="00221550">
      <w:pPr>
        <w:pStyle w:val="PL"/>
      </w:pPr>
      <w:r w:rsidRPr="00000A61">
        <w:t>ParentIE-WithEM ::=</w:t>
      </w:r>
      <w:r w:rsidRPr="00000A61">
        <w:tab/>
      </w:r>
      <w:r w:rsidRPr="00000A61">
        <w:tab/>
      </w:r>
      <w:r w:rsidRPr="00000A61">
        <w:tab/>
      </w:r>
      <w:r w:rsidRPr="00000A61">
        <w:tab/>
      </w:r>
      <w:r w:rsidRPr="00000A61">
        <w:tab/>
      </w:r>
      <w:r w:rsidRPr="00D02B97">
        <w:rPr>
          <w:color w:val="993366"/>
        </w:rPr>
        <w:t>SEQUENCE</w:t>
      </w:r>
      <w:r w:rsidRPr="00000A61">
        <w:t xml:space="preserve"> {</w:t>
      </w:r>
    </w:p>
    <w:p w14:paraId="2268CCDF" w14:textId="77777777" w:rsidR="00221550" w:rsidRPr="00D02B97" w:rsidRDefault="00221550" w:rsidP="00221550">
      <w:pPr>
        <w:pStyle w:val="PL"/>
        <w:rPr>
          <w:color w:val="808080"/>
        </w:rPr>
      </w:pPr>
      <w:r w:rsidRPr="00000A61">
        <w:tab/>
      </w:r>
      <w:r w:rsidRPr="00D02B97">
        <w:rPr>
          <w:color w:val="808080"/>
        </w:rPr>
        <w:t>-- Root encoding, including:</w:t>
      </w:r>
    </w:p>
    <w:p w14:paraId="2988479A" w14:textId="77777777" w:rsidR="00221550" w:rsidRPr="00D02B97" w:rsidRDefault="00221550" w:rsidP="00221550">
      <w:pPr>
        <w:pStyle w:val="PL"/>
        <w:rPr>
          <w:color w:val="808080"/>
        </w:rPr>
      </w:pPr>
      <w:r w:rsidRPr="00000A61">
        <w:tab/>
        <w:t>childIE1-WithoutEM</w:t>
      </w:r>
      <w:r w:rsidRPr="00000A61">
        <w:tab/>
      </w:r>
      <w:r w:rsidRPr="00000A61">
        <w:tab/>
      </w:r>
      <w:r w:rsidRPr="00000A61">
        <w:tab/>
      </w:r>
      <w:r w:rsidRPr="00000A61">
        <w:tab/>
      </w:r>
      <w:r w:rsidRPr="00000A61">
        <w:tab/>
        <w:t>ChildIE1-WithoutEM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6C2FA873" w14:textId="77777777" w:rsidR="00221550" w:rsidRPr="00D02B97" w:rsidRDefault="00221550" w:rsidP="00221550">
      <w:pPr>
        <w:pStyle w:val="PL"/>
        <w:rPr>
          <w:color w:val="808080"/>
        </w:rPr>
      </w:pPr>
      <w:r w:rsidRPr="00000A61">
        <w:tab/>
        <w:t>childIE2-WithoutEM</w:t>
      </w:r>
      <w:r w:rsidRPr="00000A61">
        <w:tab/>
      </w:r>
      <w:r w:rsidRPr="00000A61">
        <w:tab/>
      </w:r>
      <w:r w:rsidRPr="00000A61">
        <w:tab/>
      </w:r>
      <w:r w:rsidRPr="00000A61">
        <w:tab/>
      </w:r>
      <w:r w:rsidRPr="00000A61">
        <w:tab/>
        <w:t>ChildIE2-WithoutEM</w:t>
      </w:r>
      <w:r w:rsidRPr="00000A61">
        <w:tab/>
      </w:r>
      <w:r w:rsidRPr="00000A61">
        <w:tab/>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7B5E24E2" w14:textId="77777777" w:rsidR="00221550" w:rsidRPr="00000A61" w:rsidRDefault="00221550" w:rsidP="00221550">
      <w:pPr>
        <w:pStyle w:val="PL"/>
      </w:pPr>
      <w:r w:rsidRPr="00000A61">
        <w:tab/>
        <w:t>...,</w:t>
      </w:r>
    </w:p>
    <w:p w14:paraId="65B9DB86" w14:textId="77777777" w:rsidR="00221550" w:rsidRPr="00D02B97" w:rsidRDefault="00221550" w:rsidP="00221550">
      <w:pPr>
        <w:pStyle w:val="PL"/>
        <w:rPr>
          <w:color w:val="808080"/>
        </w:rPr>
      </w:pPr>
      <w:r w:rsidRPr="00000A61">
        <w:tab/>
        <w:t>[[</w:t>
      </w:r>
      <w:r w:rsidRPr="00000A61">
        <w:tab/>
        <w:t>childIE1-WithoutEM-vNx0</w:t>
      </w:r>
      <w:r w:rsidRPr="00000A61">
        <w:tab/>
      </w:r>
      <w:r w:rsidRPr="00000A61">
        <w:tab/>
      </w:r>
      <w:r w:rsidRPr="00000A61">
        <w:tab/>
      </w:r>
      <w:r w:rsidRPr="00000A61">
        <w:tab/>
        <w:t>ChildIE1-WithoutEM-vNx0</w:t>
      </w:r>
      <w:r w:rsidRPr="00000A61">
        <w:tab/>
      </w:r>
      <w:r w:rsidRPr="00000A61">
        <w:tab/>
      </w:r>
      <w:r w:rsidRPr="00D02B97">
        <w:rPr>
          <w:color w:val="993366"/>
        </w:rPr>
        <w:t>OPTIONAL</w:t>
      </w:r>
      <w:r w:rsidRPr="00000A61">
        <w:t>,</w:t>
      </w:r>
      <w:r w:rsidRPr="00000A61">
        <w:tab/>
      </w:r>
      <w:r w:rsidRPr="00000A61">
        <w:tab/>
      </w:r>
      <w:r w:rsidRPr="00D02B97">
        <w:rPr>
          <w:color w:val="808080"/>
        </w:rPr>
        <w:t>-- Need N</w:t>
      </w:r>
    </w:p>
    <w:p w14:paraId="26279366" w14:textId="77777777" w:rsidR="00221550" w:rsidRPr="00D02B97" w:rsidRDefault="00221550" w:rsidP="00221550">
      <w:pPr>
        <w:pStyle w:val="PL"/>
        <w:rPr>
          <w:color w:val="808080"/>
        </w:rPr>
      </w:pPr>
      <w:r w:rsidRPr="00000A61">
        <w:tab/>
      </w:r>
      <w:r w:rsidRPr="00000A61">
        <w:tab/>
        <w:t>childIE2-WithoutEM-vNx0</w:t>
      </w:r>
      <w:r w:rsidRPr="00000A61">
        <w:tab/>
      </w:r>
      <w:r w:rsidRPr="00000A61">
        <w:tab/>
      </w:r>
      <w:r w:rsidRPr="00000A61">
        <w:tab/>
      </w:r>
      <w:r w:rsidRPr="00000A61">
        <w:tab/>
        <w:t>ChildIE2-WithoutEM-vNx0</w:t>
      </w:r>
      <w:r w:rsidRPr="00000A61">
        <w:tab/>
      </w:r>
      <w:r w:rsidRPr="00000A61">
        <w:tab/>
      </w:r>
      <w:r w:rsidRPr="00D02B97">
        <w:rPr>
          <w:color w:val="993366"/>
        </w:rPr>
        <w:t>OPTIONAL</w:t>
      </w:r>
      <w:r w:rsidRPr="00000A61">
        <w:tab/>
      </w:r>
      <w:r w:rsidRPr="00000A61">
        <w:tab/>
      </w:r>
      <w:r w:rsidRPr="00D02B97">
        <w:rPr>
          <w:color w:val="808080"/>
        </w:rPr>
        <w:t>-- Need N</w:t>
      </w:r>
    </w:p>
    <w:p w14:paraId="574E8339" w14:textId="77777777" w:rsidR="00221550" w:rsidRPr="00000A61" w:rsidRDefault="00221550" w:rsidP="00221550">
      <w:pPr>
        <w:pStyle w:val="PL"/>
      </w:pPr>
      <w:r w:rsidRPr="00000A61">
        <w:tab/>
        <w:t>]]</w:t>
      </w:r>
    </w:p>
    <w:p w14:paraId="7A0D135F" w14:textId="77777777" w:rsidR="00221550" w:rsidRPr="00000A61" w:rsidRDefault="00221550" w:rsidP="00221550">
      <w:pPr>
        <w:pStyle w:val="PL"/>
      </w:pPr>
      <w:r w:rsidRPr="00000A61">
        <w:t>}</w:t>
      </w:r>
    </w:p>
    <w:p w14:paraId="62AD1267" w14:textId="77777777" w:rsidR="00221550" w:rsidRPr="00000A61" w:rsidRDefault="00221550" w:rsidP="00221550">
      <w:pPr>
        <w:pStyle w:val="PL"/>
      </w:pPr>
    </w:p>
    <w:p w14:paraId="24A7F307" w14:textId="77777777" w:rsidR="00221550" w:rsidRPr="00D02B97" w:rsidRDefault="00221550" w:rsidP="00221550">
      <w:pPr>
        <w:pStyle w:val="PL"/>
        <w:rPr>
          <w:color w:val="808080"/>
        </w:rPr>
      </w:pPr>
      <w:r w:rsidRPr="00D02B97">
        <w:rPr>
          <w:color w:val="808080"/>
        </w:rPr>
        <w:t>-- ASN1STOP</w:t>
      </w:r>
    </w:p>
    <w:p w14:paraId="5A2325D0" w14:textId="77777777" w:rsidR="00221550" w:rsidRPr="00000A61" w:rsidRDefault="00221550" w:rsidP="00221550">
      <w:pPr>
        <w:overflowPunct w:val="0"/>
        <w:autoSpaceDE w:val="0"/>
        <w:autoSpaceDN w:val="0"/>
        <w:adjustRightInd w:val="0"/>
        <w:textAlignment w:val="baseline"/>
        <w:rPr>
          <w:lang w:eastAsia="ja-JP"/>
        </w:rPr>
      </w:pPr>
    </w:p>
    <w:p w14:paraId="116E8757"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Some remarks regarding the extensions shown in the above example:</w:t>
      </w:r>
    </w:p>
    <w:p w14:paraId="584AC1DC" w14:textId="77777777" w:rsidR="00221550" w:rsidRPr="00000A61" w:rsidRDefault="00221550" w:rsidP="00221550">
      <w:pPr>
        <w:pStyle w:val="B1"/>
      </w:pPr>
      <w:r w:rsidRPr="00000A61">
        <w:t>–</w:t>
      </w:r>
      <w:r w:rsidRPr="00000A61">
        <w:tab/>
        <w:t xml:space="preserve">The fields </w:t>
      </w:r>
      <w:r w:rsidRPr="00000A61">
        <w:rPr>
          <w:i/>
        </w:rPr>
        <w:t>childIEx-WithoutEM-vNx0</w:t>
      </w:r>
      <w:r w:rsidRPr="00000A61">
        <w:t xml:space="preserve"> may not really need to be optional (depends on what is defined at the next lower level).</w:t>
      </w:r>
    </w:p>
    <w:p w14:paraId="46FC0A09" w14:textId="77777777" w:rsidR="00221550" w:rsidRPr="00000A61" w:rsidRDefault="00221550" w:rsidP="00221550">
      <w:pPr>
        <w:pStyle w:val="B1"/>
      </w:pPr>
      <w:r w:rsidRPr="00000A61">
        <w:t>–</w:t>
      </w:r>
      <w:r w:rsidRPr="00000A61">
        <w:tab/>
        <w:t>In general, especially when there are several nesting levels, fields should be marked as optional only when there is a clear reason.</w:t>
      </w:r>
    </w:p>
    <w:p w14:paraId="4E19D170" w14:textId="77777777" w:rsidR="00221550" w:rsidRPr="00000A61" w:rsidRDefault="00221550" w:rsidP="00221550">
      <w:pPr>
        <w:overflowPunct w:val="0"/>
        <w:autoSpaceDE w:val="0"/>
        <w:autoSpaceDN w:val="0"/>
        <w:adjustRightInd w:val="0"/>
        <w:textAlignment w:val="baseline"/>
        <w:rPr>
          <w:lang w:eastAsia="ja-JP"/>
        </w:rPr>
      </w:pPr>
    </w:p>
    <w:p w14:paraId="4F848B2E" w14:textId="77777777" w:rsidR="00221550" w:rsidRPr="00F36A7B" w:rsidRDefault="00221550" w:rsidP="00221550">
      <w:pPr>
        <w:pStyle w:val="Heading4"/>
        <w:rPr>
          <w:i/>
          <w:iCs/>
        </w:rPr>
      </w:pPr>
      <w:bookmarkStart w:id="3204" w:name="_Toc478016096"/>
      <w:bookmarkStart w:id="3205" w:name="_Toc500942818"/>
      <w:bookmarkStart w:id="3206" w:name="_Toc505697680"/>
      <w:r w:rsidRPr="00F36A7B">
        <w:rPr>
          <w:i/>
          <w:iCs/>
        </w:rPr>
        <w:t>–</w:t>
      </w:r>
      <w:r w:rsidRPr="00F36A7B">
        <w:rPr>
          <w:i/>
          <w:iCs/>
        </w:rPr>
        <w:tab/>
      </w:r>
      <w:r w:rsidRPr="00F36A7B">
        <w:rPr>
          <w:i/>
          <w:iCs/>
          <w:noProof/>
        </w:rPr>
        <w:t>ChildIE1-WithoutEM</w:t>
      </w:r>
      <w:bookmarkEnd w:id="3204"/>
      <w:bookmarkEnd w:id="3205"/>
      <w:bookmarkEnd w:id="3206"/>
    </w:p>
    <w:p w14:paraId="2ADC473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ChildIE1-WithoutEM</w:t>
      </w:r>
      <w:r w:rsidRPr="00000A61">
        <w:rPr>
          <w:noProof/>
          <w:lang w:eastAsia="ja-JP"/>
        </w:rPr>
        <w:t xml:space="preserve"> </w:t>
      </w:r>
      <w:r w:rsidRPr="00000A61">
        <w:rPr>
          <w:lang w:eastAsia="ja-JP"/>
        </w:rPr>
        <w:t xml:space="preserve">is an example of a lower level IE, used to control certain radio configurations including a configurable feature which can be setup or released using the local IE </w:t>
      </w:r>
      <w:r w:rsidRPr="00000A61">
        <w:rPr>
          <w:i/>
          <w:noProof/>
          <w:lang w:eastAsia="ja-JP"/>
        </w:rPr>
        <w:t>ChIE1-ConfigurableFeature</w:t>
      </w:r>
      <w:r w:rsidRPr="00000A61">
        <w:rPr>
          <w:lang w:eastAsia="ja-JP"/>
        </w:rPr>
        <w:t xml:space="preserve">. The example illustrates how the new field </w:t>
      </w:r>
      <w:r w:rsidRPr="00000A61">
        <w:rPr>
          <w:i/>
          <w:noProof/>
          <w:lang w:eastAsia="ja-JP"/>
        </w:rPr>
        <w:t>chIE1-NewField</w:t>
      </w:r>
      <w:r w:rsidRPr="00000A61">
        <w:rPr>
          <w:lang w:eastAsia="ja-JP"/>
        </w:rPr>
        <w:t xml:space="preserve"> is added in release N to the configuration of the configurable feature. The example is based on the following assumptions:</w:t>
      </w:r>
    </w:p>
    <w:p w14:paraId="5FA4EB36" w14:textId="77777777" w:rsidR="00221550" w:rsidRPr="00000A61" w:rsidRDefault="00221550" w:rsidP="00221550">
      <w:pPr>
        <w:pStyle w:val="B1"/>
      </w:pPr>
      <w:r w:rsidRPr="00000A61">
        <w:t>–</w:t>
      </w:r>
      <w:r w:rsidRPr="00000A61">
        <w:tab/>
        <w:t>when initially configuring as well as when modifying the new field, the original fields of the configurable feature have to be provided also i.e. as if the extended ones were present within the setup branch of this feature.</w:t>
      </w:r>
    </w:p>
    <w:p w14:paraId="54E0557A" w14:textId="77777777" w:rsidR="00221550" w:rsidRPr="00000A61" w:rsidRDefault="00221550" w:rsidP="00221550">
      <w:pPr>
        <w:pStyle w:val="B1"/>
      </w:pPr>
      <w:r w:rsidRPr="00000A61">
        <w:t>–</w:t>
      </w:r>
      <w:r w:rsidRPr="00000A61">
        <w:tab/>
        <w:t>when the configurable feature is released, the new field should be released also.</w:t>
      </w:r>
    </w:p>
    <w:p w14:paraId="3D3C0183" w14:textId="77777777" w:rsidR="00221550" w:rsidRPr="00000A61" w:rsidRDefault="00221550" w:rsidP="00221550">
      <w:pPr>
        <w:pStyle w:val="B1"/>
      </w:pPr>
      <w:r w:rsidRPr="00000A61">
        <w:t>–</w:t>
      </w:r>
      <w:r w:rsidRPr="00000A61">
        <w:tab/>
        <w:t>when omitting the original fields of the configurable feature the UE continues using the existing values (which is used to optimise the signalling for features that typically continue unchanged upon handover).</w:t>
      </w:r>
    </w:p>
    <w:p w14:paraId="4212D069" w14:textId="77777777" w:rsidR="00221550" w:rsidRPr="00000A61" w:rsidRDefault="00221550" w:rsidP="00221550">
      <w:pPr>
        <w:pStyle w:val="B1"/>
      </w:pPr>
      <w:r w:rsidRPr="00000A61">
        <w:t>–</w:t>
      </w:r>
      <w:r w:rsidRPr="00000A61">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66D23378"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above assumptions, which affect the use of conditions and need codes, may not always apply. Hence, the example should not be re-used blindly.</w:t>
      </w:r>
    </w:p>
    <w:p w14:paraId="290D6EF1" w14:textId="77777777" w:rsidR="00221550" w:rsidRPr="00000A61" w:rsidRDefault="00221550" w:rsidP="00221550">
      <w:pPr>
        <w:pStyle w:val="TH"/>
      </w:pPr>
      <w:r w:rsidRPr="00000A61">
        <w:rPr>
          <w:bCs/>
          <w:i/>
          <w:iCs/>
        </w:rPr>
        <w:t>ChildIE1-WithoutEM</w:t>
      </w:r>
      <w:r w:rsidRPr="00000A61">
        <w:t xml:space="preserve"> information elements</w:t>
      </w:r>
    </w:p>
    <w:p w14:paraId="0365E00E" w14:textId="77777777" w:rsidR="00221550" w:rsidRPr="00D02B97" w:rsidRDefault="00221550" w:rsidP="00221550">
      <w:pPr>
        <w:pStyle w:val="PL"/>
        <w:rPr>
          <w:color w:val="808080"/>
        </w:rPr>
      </w:pPr>
      <w:r w:rsidRPr="00D02B97">
        <w:rPr>
          <w:color w:val="808080"/>
        </w:rPr>
        <w:t>-- /example/ ASN1START</w:t>
      </w:r>
    </w:p>
    <w:p w14:paraId="76513E04" w14:textId="77777777" w:rsidR="00221550" w:rsidRPr="00000A61" w:rsidRDefault="00221550" w:rsidP="00221550">
      <w:pPr>
        <w:pStyle w:val="PL"/>
      </w:pPr>
    </w:p>
    <w:p w14:paraId="25C523DA" w14:textId="77777777" w:rsidR="00221550" w:rsidRPr="00000A61" w:rsidRDefault="00221550" w:rsidP="00221550">
      <w:pPr>
        <w:pStyle w:val="PL"/>
      </w:pPr>
      <w:r w:rsidRPr="00000A61">
        <w:t>ChildIE1-WithoutEM ::=</w:t>
      </w:r>
      <w:r w:rsidRPr="00000A61">
        <w:tab/>
      </w:r>
      <w:r w:rsidRPr="00000A61">
        <w:tab/>
      </w:r>
      <w:r w:rsidRPr="00000A61">
        <w:tab/>
      </w:r>
      <w:r w:rsidRPr="00000A61">
        <w:tab/>
      </w:r>
      <w:r w:rsidRPr="00D02B97">
        <w:rPr>
          <w:color w:val="993366"/>
        </w:rPr>
        <w:t>SEQUENCE</w:t>
      </w:r>
      <w:r w:rsidRPr="00000A61">
        <w:t xml:space="preserve"> {</w:t>
      </w:r>
    </w:p>
    <w:p w14:paraId="16FD3A8A" w14:textId="77777777" w:rsidR="00221550" w:rsidRPr="00D02B97" w:rsidRDefault="00221550" w:rsidP="00221550">
      <w:pPr>
        <w:pStyle w:val="PL"/>
        <w:rPr>
          <w:color w:val="808080"/>
        </w:rPr>
      </w:pPr>
      <w:r w:rsidRPr="00000A61">
        <w:tab/>
      </w:r>
      <w:r w:rsidRPr="00D02B97">
        <w:rPr>
          <w:color w:val="808080"/>
        </w:rPr>
        <w:t>-- Root encoding, including:</w:t>
      </w:r>
    </w:p>
    <w:p w14:paraId="0BBB7988" w14:textId="77777777" w:rsidR="00221550" w:rsidRPr="00D02B97" w:rsidRDefault="00221550" w:rsidP="00221550">
      <w:pPr>
        <w:pStyle w:val="PL"/>
        <w:rPr>
          <w:color w:val="808080"/>
        </w:rPr>
      </w:pPr>
      <w:r w:rsidRPr="00000A61">
        <w:tab/>
        <w:t>chIE1-ConfigurableFeature</w:t>
      </w:r>
      <w:r w:rsidRPr="00000A61">
        <w:tab/>
      </w:r>
      <w:r w:rsidRPr="00000A61">
        <w:tab/>
      </w:r>
      <w:r w:rsidRPr="00000A61">
        <w:tab/>
        <w:t>ChIE1-ConfigurableFeature</w:t>
      </w:r>
      <w:r w:rsidRPr="00000A61">
        <w:tab/>
      </w:r>
      <w:r w:rsidRPr="00000A61">
        <w:tab/>
      </w:r>
      <w:r w:rsidRPr="00D02B97">
        <w:rPr>
          <w:color w:val="993366"/>
        </w:rPr>
        <w:t>OPTIONAL</w:t>
      </w:r>
      <w:r w:rsidRPr="00000A61">
        <w:tab/>
      </w:r>
      <w:r w:rsidRPr="00000A61">
        <w:tab/>
        <w:t xml:space="preserve"> </w:t>
      </w:r>
      <w:r w:rsidRPr="00D02B97">
        <w:rPr>
          <w:color w:val="808080"/>
        </w:rPr>
        <w:t>-- Need N</w:t>
      </w:r>
    </w:p>
    <w:p w14:paraId="32320F21" w14:textId="77777777" w:rsidR="00221550" w:rsidRPr="00000A61" w:rsidRDefault="00221550" w:rsidP="00221550">
      <w:pPr>
        <w:pStyle w:val="PL"/>
      </w:pPr>
      <w:r w:rsidRPr="00000A61">
        <w:t>}</w:t>
      </w:r>
    </w:p>
    <w:p w14:paraId="457B2BB8" w14:textId="77777777" w:rsidR="00221550" w:rsidRPr="00000A61" w:rsidRDefault="00221550" w:rsidP="00221550">
      <w:pPr>
        <w:pStyle w:val="PL"/>
      </w:pPr>
    </w:p>
    <w:p w14:paraId="21491DAB" w14:textId="77777777" w:rsidR="00221550" w:rsidRPr="00000A61" w:rsidRDefault="00221550" w:rsidP="00221550">
      <w:pPr>
        <w:pStyle w:val="PL"/>
      </w:pPr>
      <w:r w:rsidRPr="00000A61">
        <w:t>ChildIE1-WithoutEM-vNx0 ::=</w:t>
      </w:r>
      <w:r w:rsidRPr="00000A61">
        <w:tab/>
      </w:r>
      <w:r w:rsidRPr="00000A61">
        <w:tab/>
      </w:r>
      <w:r w:rsidRPr="00D02B97">
        <w:rPr>
          <w:color w:val="993366"/>
        </w:rPr>
        <w:t>SEQUENCE</w:t>
      </w:r>
      <w:r w:rsidRPr="00000A61">
        <w:t xml:space="preserve"> {</w:t>
      </w:r>
    </w:p>
    <w:p w14:paraId="0D03EB36" w14:textId="77777777" w:rsidR="00221550" w:rsidRPr="00D02B97" w:rsidRDefault="00221550" w:rsidP="00221550">
      <w:pPr>
        <w:pStyle w:val="PL"/>
        <w:rPr>
          <w:color w:val="808080"/>
        </w:rPr>
      </w:pPr>
      <w:r w:rsidRPr="00000A61">
        <w:tab/>
        <w:t>chIE1-ConfigurableFeature-vNx0</w:t>
      </w:r>
      <w:r w:rsidRPr="00000A61">
        <w:tab/>
      </w:r>
      <w:r w:rsidRPr="00000A61">
        <w:tab/>
        <w:t>ChIE1-ConfigurableFeature-vNx0</w:t>
      </w:r>
      <w:r w:rsidRPr="00000A61">
        <w:tab/>
      </w:r>
      <w:r w:rsidRPr="00D02B97">
        <w:rPr>
          <w:color w:val="993366"/>
        </w:rPr>
        <w:t>OPTIONAL</w:t>
      </w:r>
      <w:r w:rsidRPr="00000A61">
        <w:tab/>
      </w:r>
      <w:r w:rsidRPr="00D02B97">
        <w:rPr>
          <w:color w:val="808080"/>
        </w:rPr>
        <w:t>-- Cond ConfigF</w:t>
      </w:r>
    </w:p>
    <w:p w14:paraId="6A633208" w14:textId="77777777" w:rsidR="00221550" w:rsidRPr="00000A61" w:rsidRDefault="00221550" w:rsidP="00221550">
      <w:pPr>
        <w:pStyle w:val="PL"/>
      </w:pPr>
      <w:r w:rsidRPr="00000A61">
        <w:t>}</w:t>
      </w:r>
    </w:p>
    <w:p w14:paraId="7A835EAE" w14:textId="77777777" w:rsidR="00221550" w:rsidRPr="00000A61" w:rsidRDefault="00221550" w:rsidP="00221550">
      <w:pPr>
        <w:pStyle w:val="PL"/>
      </w:pPr>
    </w:p>
    <w:p w14:paraId="1CD42A21" w14:textId="77777777" w:rsidR="00221550" w:rsidRPr="00000A61" w:rsidRDefault="00221550" w:rsidP="00221550">
      <w:pPr>
        <w:pStyle w:val="PL"/>
      </w:pPr>
      <w:r w:rsidRPr="00000A61">
        <w:t>ChIE1-ConfigurableFeature ::=</w:t>
      </w:r>
      <w:r w:rsidRPr="00000A61">
        <w:tab/>
      </w:r>
      <w:r w:rsidRPr="00000A61">
        <w:tab/>
      </w:r>
      <w:r w:rsidRPr="00D02B97">
        <w:rPr>
          <w:color w:val="993366"/>
        </w:rPr>
        <w:t>CHOICE</w:t>
      </w:r>
      <w:r w:rsidRPr="00000A61">
        <w:t xml:space="preserve"> {</w:t>
      </w:r>
    </w:p>
    <w:p w14:paraId="126103A4"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2ED56147"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B01AB32"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1A11852B" w14:textId="77777777" w:rsidR="00221550" w:rsidRPr="00000A61" w:rsidRDefault="00221550" w:rsidP="00221550">
      <w:pPr>
        <w:pStyle w:val="PL"/>
      </w:pPr>
      <w:r w:rsidRPr="00000A61">
        <w:tab/>
        <w:t>}</w:t>
      </w:r>
    </w:p>
    <w:p w14:paraId="2D2E7A98" w14:textId="77777777" w:rsidR="00221550" w:rsidRPr="00000A61" w:rsidRDefault="00221550" w:rsidP="00221550">
      <w:pPr>
        <w:pStyle w:val="PL"/>
      </w:pPr>
      <w:r w:rsidRPr="00000A61">
        <w:t>}</w:t>
      </w:r>
    </w:p>
    <w:p w14:paraId="6B21E6FE" w14:textId="77777777" w:rsidR="00221550" w:rsidRPr="00000A61" w:rsidRDefault="00221550" w:rsidP="00221550">
      <w:pPr>
        <w:pStyle w:val="PL"/>
      </w:pPr>
    </w:p>
    <w:p w14:paraId="0EA78CF2" w14:textId="77777777" w:rsidR="00221550" w:rsidRPr="00000A61" w:rsidRDefault="00221550" w:rsidP="00221550">
      <w:pPr>
        <w:pStyle w:val="PL"/>
      </w:pPr>
      <w:r w:rsidRPr="00000A61">
        <w:t>ChIE1-ConfigurableFeature-vNx0 ::=</w:t>
      </w:r>
      <w:r w:rsidRPr="00000A61">
        <w:tab/>
      </w:r>
      <w:r w:rsidRPr="00D02B97">
        <w:rPr>
          <w:color w:val="993366"/>
        </w:rPr>
        <w:t>SEQUENCE</w:t>
      </w:r>
      <w:r w:rsidRPr="00000A61">
        <w:t xml:space="preserve"> {</w:t>
      </w:r>
    </w:p>
    <w:p w14:paraId="4CD6DE54" w14:textId="77777777" w:rsidR="00221550" w:rsidRPr="00000A61" w:rsidRDefault="00221550" w:rsidP="00221550">
      <w:pPr>
        <w:pStyle w:val="PL"/>
      </w:pPr>
      <w:r w:rsidRPr="00000A61">
        <w:tab/>
      </w:r>
      <w:bookmarkStart w:id="3207" w:name="OLE_LINK12"/>
      <w:r w:rsidRPr="00000A61">
        <w:t>chIE1-NewField-rN</w:t>
      </w:r>
      <w:bookmarkEnd w:id="3207"/>
      <w:r w:rsidRPr="00000A61">
        <w:tab/>
      </w:r>
      <w:r w:rsidRPr="00000A61">
        <w:tab/>
      </w:r>
      <w:r w:rsidRPr="00000A61">
        <w:tab/>
      </w:r>
      <w:r w:rsidRPr="00000A61">
        <w:tab/>
      </w:r>
      <w:r w:rsidRPr="00000A61">
        <w:tab/>
      </w:r>
      <w:r w:rsidRPr="00D02B97">
        <w:rPr>
          <w:color w:val="993366"/>
        </w:rPr>
        <w:t>INTEGER</w:t>
      </w:r>
      <w:r w:rsidRPr="00000A61">
        <w:t xml:space="preserve"> (0..31)</w:t>
      </w:r>
    </w:p>
    <w:p w14:paraId="6A1C221E" w14:textId="77777777" w:rsidR="00221550" w:rsidRPr="00000A61" w:rsidRDefault="00221550" w:rsidP="00221550">
      <w:pPr>
        <w:pStyle w:val="PL"/>
      </w:pPr>
      <w:r w:rsidRPr="00000A61">
        <w:t>}</w:t>
      </w:r>
    </w:p>
    <w:p w14:paraId="5455BE6D" w14:textId="77777777" w:rsidR="00221550" w:rsidRPr="00000A61" w:rsidRDefault="00221550" w:rsidP="00221550">
      <w:pPr>
        <w:pStyle w:val="PL"/>
      </w:pPr>
    </w:p>
    <w:p w14:paraId="78773A27" w14:textId="77777777" w:rsidR="00221550" w:rsidRPr="00D02B97" w:rsidRDefault="00221550" w:rsidP="00221550">
      <w:pPr>
        <w:pStyle w:val="PL"/>
        <w:rPr>
          <w:color w:val="808080"/>
        </w:rPr>
      </w:pPr>
      <w:r w:rsidRPr="00D02B97">
        <w:rPr>
          <w:color w:val="808080"/>
        </w:rPr>
        <w:t>-- ASN1STOP</w:t>
      </w:r>
    </w:p>
    <w:p w14:paraId="10FEF337"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66026945" w14:textId="77777777" w:rsidTr="00792B8B">
        <w:trPr>
          <w:cantSplit/>
          <w:tblHeader/>
        </w:trPr>
        <w:tc>
          <w:tcPr>
            <w:tcW w:w="2268" w:type="dxa"/>
          </w:tcPr>
          <w:p w14:paraId="1FC54100"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6D5B636E"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5CBD5A8B" w14:textId="77777777" w:rsidTr="00792B8B">
        <w:trPr>
          <w:cantSplit/>
        </w:trPr>
        <w:tc>
          <w:tcPr>
            <w:tcW w:w="2268" w:type="dxa"/>
          </w:tcPr>
          <w:p w14:paraId="058D7514"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1ED14128"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chIE1-ConfigurableFeature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67477D7B" w14:textId="77777777" w:rsidR="00221550" w:rsidRPr="00000A61" w:rsidRDefault="00221550" w:rsidP="00221550">
      <w:pPr>
        <w:overflowPunct w:val="0"/>
        <w:autoSpaceDE w:val="0"/>
        <w:autoSpaceDN w:val="0"/>
        <w:adjustRightInd w:val="0"/>
        <w:textAlignment w:val="baseline"/>
        <w:rPr>
          <w:lang w:eastAsia="ja-JP"/>
        </w:rPr>
      </w:pPr>
    </w:p>
    <w:p w14:paraId="3CA5C29B" w14:textId="77777777" w:rsidR="00221550" w:rsidRPr="00F36A7B" w:rsidRDefault="00221550" w:rsidP="00221550">
      <w:pPr>
        <w:pStyle w:val="Heading4"/>
        <w:rPr>
          <w:i/>
          <w:iCs/>
        </w:rPr>
      </w:pPr>
      <w:bookmarkStart w:id="3208" w:name="_Toc478016097"/>
      <w:bookmarkStart w:id="3209" w:name="_Toc500942819"/>
      <w:bookmarkStart w:id="3210" w:name="_Toc505697681"/>
      <w:r w:rsidRPr="00F36A7B">
        <w:rPr>
          <w:i/>
          <w:iCs/>
        </w:rPr>
        <w:t>–</w:t>
      </w:r>
      <w:r w:rsidRPr="00F36A7B">
        <w:rPr>
          <w:i/>
          <w:iCs/>
        </w:rPr>
        <w:tab/>
      </w:r>
      <w:r w:rsidRPr="00F36A7B">
        <w:rPr>
          <w:i/>
          <w:iCs/>
          <w:noProof/>
        </w:rPr>
        <w:t>ChildIE2-WithoutEM</w:t>
      </w:r>
      <w:bookmarkEnd w:id="3208"/>
      <w:bookmarkEnd w:id="3209"/>
      <w:bookmarkEnd w:id="3210"/>
    </w:p>
    <w:p w14:paraId="3E2795DE"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 xml:space="preserve">The IE </w:t>
      </w:r>
      <w:r w:rsidRPr="00000A61">
        <w:rPr>
          <w:i/>
          <w:noProof/>
          <w:lang w:eastAsia="ja-JP"/>
        </w:rPr>
        <w:t>ChildIE2-WithoutEM</w:t>
      </w:r>
      <w:r w:rsidRPr="00000A61">
        <w:rPr>
          <w:noProof/>
          <w:lang w:eastAsia="ja-JP"/>
        </w:rPr>
        <w:t xml:space="preserve"> </w:t>
      </w:r>
      <w:r w:rsidRPr="00000A61">
        <w:rPr>
          <w:lang w:eastAsia="ja-JP"/>
        </w:rPr>
        <w:t xml:space="preserve">is an example of a lower level IE, typically used to control certain radio configurations. The example illustrates how the new field </w:t>
      </w:r>
      <w:r w:rsidRPr="00000A61">
        <w:rPr>
          <w:i/>
          <w:noProof/>
          <w:lang w:eastAsia="ja-JP"/>
        </w:rPr>
        <w:t>chIE1-NewField</w:t>
      </w:r>
      <w:r w:rsidRPr="00000A61">
        <w:rPr>
          <w:lang w:eastAsia="ja-JP"/>
        </w:rPr>
        <w:t xml:space="preserve"> is added in release N to the configuration of the configurable feature.</w:t>
      </w:r>
    </w:p>
    <w:p w14:paraId="0FAD2C29" w14:textId="77777777" w:rsidR="00221550" w:rsidRPr="00000A61" w:rsidRDefault="00221550" w:rsidP="00221550">
      <w:pPr>
        <w:pStyle w:val="TH"/>
      </w:pPr>
      <w:r w:rsidRPr="00000A61">
        <w:rPr>
          <w:bCs/>
          <w:i/>
          <w:iCs/>
        </w:rPr>
        <w:t>ChildIE2-WithoutEM</w:t>
      </w:r>
      <w:r w:rsidRPr="00000A61">
        <w:t xml:space="preserve"> information element</w:t>
      </w:r>
    </w:p>
    <w:p w14:paraId="0183D174" w14:textId="77777777" w:rsidR="00221550" w:rsidRPr="00D02B97" w:rsidRDefault="00221550" w:rsidP="00221550">
      <w:pPr>
        <w:pStyle w:val="PL"/>
        <w:rPr>
          <w:color w:val="808080"/>
        </w:rPr>
      </w:pPr>
      <w:r w:rsidRPr="00D02B97">
        <w:rPr>
          <w:color w:val="808080"/>
        </w:rPr>
        <w:t>-- /example/ ASN1START</w:t>
      </w:r>
    </w:p>
    <w:p w14:paraId="3906F73A" w14:textId="77777777" w:rsidR="00221550" w:rsidRPr="00000A61" w:rsidRDefault="00221550" w:rsidP="00221550">
      <w:pPr>
        <w:pStyle w:val="PL"/>
      </w:pPr>
    </w:p>
    <w:p w14:paraId="5B474CBA" w14:textId="77777777" w:rsidR="00221550" w:rsidRPr="00000A61" w:rsidRDefault="00221550" w:rsidP="00221550">
      <w:pPr>
        <w:pStyle w:val="PL"/>
      </w:pPr>
      <w:r w:rsidRPr="00000A61">
        <w:t>ChildIE2-WithoutEM ::=</w:t>
      </w:r>
      <w:r w:rsidRPr="00000A61">
        <w:tab/>
      </w:r>
      <w:r w:rsidRPr="00000A61">
        <w:tab/>
      </w:r>
      <w:r w:rsidRPr="00000A61">
        <w:tab/>
      </w:r>
      <w:r w:rsidRPr="00000A61">
        <w:tab/>
      </w:r>
      <w:r w:rsidRPr="00D02B97">
        <w:rPr>
          <w:color w:val="993366"/>
        </w:rPr>
        <w:t>CHOICE</w:t>
      </w:r>
      <w:r w:rsidRPr="00000A61">
        <w:t xml:space="preserve"> {</w:t>
      </w:r>
    </w:p>
    <w:p w14:paraId="59576D03" w14:textId="77777777" w:rsidR="00221550" w:rsidRPr="00000A61" w:rsidRDefault="00221550" w:rsidP="00221550">
      <w:pPr>
        <w:pStyle w:val="PL"/>
      </w:pPr>
      <w:r w:rsidRPr="00000A61">
        <w:tab/>
        <w:t>release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w:t>
      </w:r>
    </w:p>
    <w:p w14:paraId="09FDE615" w14:textId="77777777" w:rsidR="00221550" w:rsidRPr="00000A61" w:rsidRDefault="00221550" w:rsidP="00221550">
      <w:pPr>
        <w:pStyle w:val="PL"/>
      </w:pPr>
      <w:r w:rsidRPr="00000A61">
        <w:tab/>
        <w:t>setup</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6C706CDF" w14:textId="77777777" w:rsidR="00221550" w:rsidRPr="00D02B97" w:rsidRDefault="00221550" w:rsidP="00221550">
      <w:pPr>
        <w:pStyle w:val="PL"/>
        <w:rPr>
          <w:color w:val="808080"/>
        </w:rPr>
      </w:pPr>
      <w:r w:rsidRPr="00000A61">
        <w:tab/>
      </w:r>
      <w:r w:rsidRPr="00000A61">
        <w:tab/>
      </w:r>
      <w:r w:rsidRPr="00D02B97">
        <w:rPr>
          <w:color w:val="808080"/>
        </w:rPr>
        <w:t>-- Root encoding</w:t>
      </w:r>
    </w:p>
    <w:p w14:paraId="300D9E86" w14:textId="77777777" w:rsidR="00221550" w:rsidRPr="00000A61" w:rsidRDefault="00221550" w:rsidP="00221550">
      <w:pPr>
        <w:pStyle w:val="PL"/>
      </w:pPr>
      <w:r w:rsidRPr="00000A61">
        <w:tab/>
        <w:t>}</w:t>
      </w:r>
    </w:p>
    <w:p w14:paraId="158749BB" w14:textId="77777777" w:rsidR="00221550" w:rsidRPr="00000A61" w:rsidRDefault="00221550" w:rsidP="00221550">
      <w:pPr>
        <w:pStyle w:val="PL"/>
      </w:pPr>
      <w:r w:rsidRPr="00000A61">
        <w:t>}</w:t>
      </w:r>
    </w:p>
    <w:p w14:paraId="0224569E" w14:textId="77777777" w:rsidR="00221550" w:rsidRPr="00000A61" w:rsidRDefault="00221550" w:rsidP="00221550">
      <w:pPr>
        <w:pStyle w:val="PL"/>
      </w:pPr>
    </w:p>
    <w:p w14:paraId="471B8A0B" w14:textId="77777777" w:rsidR="00221550" w:rsidRPr="00000A61" w:rsidRDefault="00221550" w:rsidP="00221550">
      <w:pPr>
        <w:pStyle w:val="PL"/>
      </w:pPr>
      <w:r w:rsidRPr="00000A61">
        <w:t>ChildIE2-WithoutEM-vNx0 ::=</w:t>
      </w:r>
      <w:r w:rsidRPr="00000A61">
        <w:tab/>
      </w:r>
      <w:r w:rsidRPr="00000A61">
        <w:tab/>
      </w:r>
      <w:r w:rsidRPr="00000A61">
        <w:tab/>
      </w:r>
      <w:r w:rsidRPr="00D02B97">
        <w:rPr>
          <w:color w:val="993366"/>
        </w:rPr>
        <w:t>SEQUENCE</w:t>
      </w:r>
      <w:r w:rsidRPr="00000A61">
        <w:t xml:space="preserve"> {</w:t>
      </w:r>
    </w:p>
    <w:p w14:paraId="068BAD01" w14:textId="77777777" w:rsidR="00221550" w:rsidRPr="00D02B97" w:rsidRDefault="00221550" w:rsidP="00221550">
      <w:pPr>
        <w:pStyle w:val="PL"/>
        <w:rPr>
          <w:color w:val="808080"/>
        </w:rPr>
      </w:pPr>
      <w:r w:rsidRPr="00000A61">
        <w:tab/>
        <w:t>chIE2-NewField-rN</w:t>
      </w:r>
      <w:r w:rsidRPr="00000A61">
        <w:tab/>
      </w:r>
      <w:r w:rsidRPr="00000A61">
        <w:tab/>
      </w:r>
      <w:r w:rsidRPr="00000A61">
        <w:tab/>
      </w:r>
      <w:r w:rsidRPr="00000A61">
        <w:tab/>
      </w:r>
      <w:r w:rsidRPr="00000A61">
        <w:tab/>
      </w:r>
      <w:r w:rsidRPr="00D02B97">
        <w:rPr>
          <w:color w:val="993366"/>
        </w:rPr>
        <w:t>INTEGER</w:t>
      </w:r>
      <w:r w:rsidRPr="00000A61">
        <w:t xml:space="preserve"> (0..31)</w:t>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ConfigF</w:t>
      </w:r>
    </w:p>
    <w:p w14:paraId="3778C426" w14:textId="77777777" w:rsidR="00221550" w:rsidRPr="00000A61" w:rsidRDefault="00221550" w:rsidP="00221550">
      <w:pPr>
        <w:pStyle w:val="PL"/>
      </w:pPr>
      <w:r w:rsidRPr="00000A61">
        <w:t>}</w:t>
      </w:r>
    </w:p>
    <w:p w14:paraId="2F09B5E8" w14:textId="77777777" w:rsidR="00221550" w:rsidRPr="00000A61" w:rsidRDefault="00221550" w:rsidP="00221550">
      <w:pPr>
        <w:pStyle w:val="PL"/>
      </w:pPr>
    </w:p>
    <w:p w14:paraId="22943F6D" w14:textId="77777777" w:rsidR="00221550" w:rsidRPr="00D02B97" w:rsidRDefault="00221550" w:rsidP="00221550">
      <w:pPr>
        <w:pStyle w:val="PL"/>
        <w:rPr>
          <w:color w:val="808080"/>
        </w:rPr>
      </w:pPr>
      <w:r w:rsidRPr="00D02B97">
        <w:rPr>
          <w:color w:val="808080"/>
        </w:rPr>
        <w:t>-- ASN1STOP</w:t>
      </w:r>
    </w:p>
    <w:p w14:paraId="2C5210A4" w14:textId="77777777" w:rsidR="00221550" w:rsidRPr="00000A61" w:rsidRDefault="00221550" w:rsidP="00221550">
      <w:pPr>
        <w:overflowPunct w:val="0"/>
        <w:autoSpaceDE w:val="0"/>
        <w:autoSpaceDN w:val="0"/>
        <w:adjustRightInd w:val="0"/>
        <w:textAlignment w:val="baseline"/>
        <w:rPr>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221550" w:rsidRPr="00000A61" w14:paraId="755792EB" w14:textId="77777777" w:rsidTr="00792B8B">
        <w:trPr>
          <w:cantSplit/>
          <w:tblHeader/>
        </w:trPr>
        <w:tc>
          <w:tcPr>
            <w:tcW w:w="2268" w:type="dxa"/>
          </w:tcPr>
          <w:p w14:paraId="63552776"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iCs/>
                <w:sz w:val="18"/>
                <w:lang w:eastAsia="en-GB"/>
              </w:rPr>
            </w:pPr>
            <w:r w:rsidRPr="00000A61">
              <w:rPr>
                <w:rFonts w:ascii="Arial" w:hAnsi="Arial"/>
                <w:b/>
                <w:iCs/>
                <w:sz w:val="18"/>
                <w:lang w:eastAsia="en-GB"/>
              </w:rPr>
              <w:t>Conditional presence</w:t>
            </w:r>
          </w:p>
        </w:tc>
        <w:tc>
          <w:tcPr>
            <w:tcW w:w="11936" w:type="dxa"/>
          </w:tcPr>
          <w:p w14:paraId="54D7C96F" w14:textId="77777777" w:rsidR="00221550" w:rsidRPr="00000A61" w:rsidRDefault="00221550" w:rsidP="00792B8B">
            <w:pPr>
              <w:keepNext/>
              <w:keepLines/>
              <w:overflowPunct w:val="0"/>
              <w:autoSpaceDE w:val="0"/>
              <w:autoSpaceDN w:val="0"/>
              <w:adjustRightInd w:val="0"/>
              <w:spacing w:after="0"/>
              <w:jc w:val="center"/>
              <w:textAlignment w:val="baseline"/>
              <w:rPr>
                <w:rFonts w:ascii="Arial" w:hAnsi="Arial"/>
                <w:b/>
                <w:sz w:val="18"/>
                <w:lang w:eastAsia="en-GB"/>
              </w:rPr>
            </w:pPr>
            <w:r w:rsidRPr="00000A61">
              <w:rPr>
                <w:rFonts w:ascii="Arial" w:hAnsi="Arial"/>
                <w:b/>
                <w:iCs/>
                <w:sz w:val="18"/>
                <w:lang w:eastAsia="en-GB"/>
              </w:rPr>
              <w:t>Explanation</w:t>
            </w:r>
          </w:p>
        </w:tc>
      </w:tr>
      <w:tr w:rsidR="00221550" w:rsidRPr="00000A61" w14:paraId="7912B158" w14:textId="77777777" w:rsidTr="00792B8B">
        <w:trPr>
          <w:cantSplit/>
        </w:trPr>
        <w:tc>
          <w:tcPr>
            <w:tcW w:w="2268" w:type="dxa"/>
          </w:tcPr>
          <w:p w14:paraId="3BAC3B48" w14:textId="77777777" w:rsidR="00221550" w:rsidRPr="00000A61" w:rsidRDefault="00221550" w:rsidP="00792B8B">
            <w:pPr>
              <w:keepNext/>
              <w:keepLines/>
              <w:overflowPunct w:val="0"/>
              <w:autoSpaceDE w:val="0"/>
              <w:autoSpaceDN w:val="0"/>
              <w:adjustRightInd w:val="0"/>
              <w:spacing w:after="0"/>
              <w:textAlignment w:val="baseline"/>
              <w:rPr>
                <w:rFonts w:ascii="Arial" w:hAnsi="Arial"/>
                <w:i/>
                <w:noProof/>
                <w:sz w:val="18"/>
                <w:lang w:eastAsia="en-GB"/>
              </w:rPr>
            </w:pPr>
            <w:r w:rsidRPr="00000A61">
              <w:rPr>
                <w:rFonts w:ascii="Arial" w:hAnsi="Arial"/>
                <w:i/>
                <w:noProof/>
                <w:sz w:val="18"/>
                <w:lang w:eastAsia="en-GB"/>
              </w:rPr>
              <w:t>ConfigF</w:t>
            </w:r>
          </w:p>
        </w:tc>
        <w:tc>
          <w:tcPr>
            <w:tcW w:w="11936" w:type="dxa"/>
          </w:tcPr>
          <w:p w14:paraId="596B0103" w14:textId="77777777" w:rsidR="00221550" w:rsidRPr="00000A61" w:rsidRDefault="00221550" w:rsidP="00792B8B">
            <w:pPr>
              <w:keepNext/>
              <w:keepLines/>
              <w:overflowPunct w:val="0"/>
              <w:autoSpaceDE w:val="0"/>
              <w:autoSpaceDN w:val="0"/>
              <w:adjustRightInd w:val="0"/>
              <w:spacing w:after="0"/>
              <w:textAlignment w:val="baseline"/>
              <w:rPr>
                <w:rFonts w:ascii="Arial" w:hAnsi="Arial"/>
                <w:sz w:val="18"/>
                <w:lang w:eastAsia="en-GB"/>
              </w:rPr>
            </w:pPr>
            <w:r w:rsidRPr="00000A61">
              <w:rPr>
                <w:rFonts w:ascii="Arial" w:hAnsi="Arial"/>
                <w:sz w:val="18"/>
                <w:lang w:eastAsia="en-GB"/>
              </w:rPr>
              <w:t xml:space="preserve">The field is optional present, need R, in case of </w:t>
            </w:r>
            <w:r w:rsidRPr="00000A61">
              <w:rPr>
                <w:rFonts w:ascii="Arial" w:hAnsi="Arial"/>
                <w:i/>
                <w:sz w:val="18"/>
                <w:lang w:eastAsia="en-GB"/>
              </w:rPr>
              <w:t>chIE2-ConfigurableFeature</w:t>
            </w:r>
            <w:r w:rsidRPr="00000A61">
              <w:rPr>
                <w:rFonts w:ascii="Arial" w:hAnsi="Arial"/>
                <w:sz w:val="18"/>
                <w:lang w:eastAsia="en-GB"/>
              </w:rPr>
              <w:t xml:space="preserve"> is included and set to "setup"; otherwise the field is not present and the UE shall delete any existing value for this field.</w:t>
            </w:r>
          </w:p>
        </w:tc>
      </w:tr>
    </w:tbl>
    <w:p w14:paraId="5D2A7454" w14:textId="77777777" w:rsidR="00221550" w:rsidRPr="00000A61" w:rsidRDefault="00221550" w:rsidP="00221550">
      <w:pPr>
        <w:overflowPunct w:val="0"/>
        <w:autoSpaceDE w:val="0"/>
        <w:autoSpaceDN w:val="0"/>
        <w:adjustRightInd w:val="0"/>
        <w:textAlignment w:val="baseline"/>
        <w:rPr>
          <w:lang w:eastAsia="ja-JP"/>
        </w:rPr>
      </w:pPr>
    </w:p>
    <w:p w14:paraId="40BDA1FE" w14:textId="77777777" w:rsidR="00221550" w:rsidRPr="00000A61" w:rsidRDefault="00221550" w:rsidP="0022155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11" w:name="_Toc478016098"/>
      <w:r w:rsidRPr="00000A61">
        <w:rPr>
          <w:rFonts w:ascii="Arial" w:hAnsi="Arial"/>
          <w:sz w:val="32"/>
          <w:lang w:eastAsia="ja-JP"/>
        </w:rPr>
        <w:t>A.5</w:t>
      </w:r>
      <w:r w:rsidRPr="00000A61">
        <w:rPr>
          <w:rFonts w:ascii="Arial" w:hAnsi="Arial"/>
          <w:sz w:val="32"/>
          <w:lang w:eastAsia="ja-JP"/>
        </w:rPr>
        <w:tab/>
        <w:t>Guidelines regarding inclusion of transaction identifiers in RRC messages</w:t>
      </w:r>
      <w:bookmarkEnd w:id="3211"/>
    </w:p>
    <w:p w14:paraId="45FC6131" w14:textId="77777777" w:rsidR="00221550" w:rsidRPr="00000A61" w:rsidRDefault="00221550" w:rsidP="00221550">
      <w:pPr>
        <w:overflowPunct w:val="0"/>
        <w:autoSpaceDE w:val="0"/>
        <w:autoSpaceDN w:val="0"/>
        <w:adjustRightInd w:val="0"/>
        <w:textAlignment w:val="baseline"/>
        <w:rPr>
          <w:lang w:eastAsia="ja-JP"/>
        </w:rPr>
      </w:pPr>
      <w:r w:rsidRPr="00000A61">
        <w:rPr>
          <w:lang w:eastAsia="ja-JP"/>
        </w:rPr>
        <w:t>The following rules provide guidance on which messages should include a Transaction identifier</w:t>
      </w:r>
    </w:p>
    <w:p w14:paraId="7E297F6C" w14:textId="77777777" w:rsidR="00221550" w:rsidRPr="00000A61" w:rsidRDefault="00221550" w:rsidP="00221550">
      <w:pPr>
        <w:pStyle w:val="B1"/>
      </w:pPr>
      <w:r w:rsidRPr="00000A61">
        <w:t>1:</w:t>
      </w:r>
      <w:r w:rsidRPr="00000A61">
        <w:tab/>
        <w:t>DL messages on CCCH that move UE to RRC-Idle should not include the RRC transaction identifier.</w:t>
      </w:r>
    </w:p>
    <w:p w14:paraId="190A3E49" w14:textId="77777777" w:rsidR="00221550" w:rsidRPr="00000A61" w:rsidRDefault="00221550" w:rsidP="00221550">
      <w:pPr>
        <w:pStyle w:val="B1"/>
      </w:pPr>
      <w:r w:rsidRPr="00000A61">
        <w:t>2:</w:t>
      </w:r>
      <w:r w:rsidRPr="00000A61">
        <w:tab/>
        <w:t>All network initiated DL messages by default should include the RRC transaction identifier.</w:t>
      </w:r>
    </w:p>
    <w:p w14:paraId="3904274C" w14:textId="77777777" w:rsidR="00221550" w:rsidRPr="00000A61" w:rsidRDefault="00221550" w:rsidP="00221550">
      <w:pPr>
        <w:pStyle w:val="B1"/>
      </w:pPr>
      <w:r w:rsidRPr="00000A61">
        <w:t>3:</w:t>
      </w:r>
      <w:r w:rsidRPr="00000A61">
        <w:tab/>
        <w:t>All UL messages that are direct response to a DL message with an RRC Transaction identifier should include the RRC Transaction identifier.</w:t>
      </w:r>
    </w:p>
    <w:p w14:paraId="6F6471F6" w14:textId="77777777" w:rsidR="00221550" w:rsidRPr="00000A61" w:rsidRDefault="00221550" w:rsidP="00221550">
      <w:pPr>
        <w:pStyle w:val="B1"/>
      </w:pPr>
      <w:r w:rsidRPr="00000A61">
        <w:t>4:</w:t>
      </w:r>
      <w:r w:rsidRPr="00000A61">
        <w:tab/>
        <w:t>All UL messages that require a direct DL response message should include an RRC transaction identifier.</w:t>
      </w:r>
    </w:p>
    <w:p w14:paraId="7B74E506" w14:textId="77777777" w:rsidR="00221550" w:rsidRPr="00000A61" w:rsidRDefault="00221550" w:rsidP="00221550">
      <w:pPr>
        <w:pStyle w:val="B1"/>
      </w:pPr>
      <w:r w:rsidRPr="00000A61">
        <w:t>5:</w:t>
      </w:r>
      <w:r w:rsidRPr="00000A61">
        <w:tab/>
        <w:t>All UL messages that are not in response to a DL message nor require a corresponding response from the network should not include the RRC Transaction identifier.</w:t>
      </w:r>
    </w:p>
    <w:p w14:paraId="4E82FE5B" w14:textId="77777777" w:rsidR="00221550" w:rsidRPr="00000A61" w:rsidRDefault="00221550" w:rsidP="00221550">
      <w:pPr>
        <w:pStyle w:val="Heading2"/>
      </w:pPr>
      <w:bookmarkStart w:id="3212" w:name="_Toc491180938"/>
      <w:bookmarkStart w:id="3213" w:name="_Toc493510639"/>
      <w:bookmarkStart w:id="3214" w:name="_Toc500942820"/>
      <w:bookmarkStart w:id="3215" w:name="_Toc505697682"/>
      <w:r w:rsidRPr="00000A61">
        <w:t>A.6</w:t>
      </w:r>
      <w:r w:rsidRPr="00000A61">
        <w:tab/>
        <w:t>Guidelines regarding use of need codes</w:t>
      </w:r>
      <w:bookmarkEnd w:id="3212"/>
      <w:bookmarkEnd w:id="3213"/>
      <w:bookmarkEnd w:id="3214"/>
      <w:bookmarkEnd w:id="3215"/>
    </w:p>
    <w:p w14:paraId="1264C78C" w14:textId="77777777" w:rsidR="00221550" w:rsidRPr="00000A61" w:rsidRDefault="00221550" w:rsidP="00221550">
      <w:r w:rsidRPr="00000A61">
        <w:t>The following rule provides guidance for determining need codes for optional downlink fields:</w:t>
      </w:r>
    </w:p>
    <w:p w14:paraId="3F47FB35" w14:textId="77777777" w:rsidR="00221550" w:rsidRPr="00000A61" w:rsidRDefault="00221550" w:rsidP="00221550">
      <w:pPr>
        <w:pStyle w:val="B1"/>
      </w:pPr>
      <w:r w:rsidRPr="00000A61">
        <w:t>- if the field needs to be stored by the UE (i.e. maintained) when absent:</w:t>
      </w:r>
    </w:p>
    <w:p w14:paraId="477D06AE" w14:textId="77777777" w:rsidR="00221550" w:rsidRPr="00000A61" w:rsidRDefault="00221550" w:rsidP="00221550">
      <w:pPr>
        <w:pStyle w:val="B2"/>
      </w:pPr>
      <w:r w:rsidRPr="00000A61">
        <w:t>- use Need M (=Maintain)</w:t>
      </w:r>
    </w:p>
    <w:p w14:paraId="227626AA" w14:textId="77777777" w:rsidR="00221550" w:rsidRPr="00000A61" w:rsidRDefault="00221550" w:rsidP="00221550">
      <w:pPr>
        <w:pStyle w:val="B1"/>
      </w:pPr>
      <w:r w:rsidRPr="00000A61">
        <w:t>- else, if the field needs to be released by the UE when absent:</w:t>
      </w:r>
    </w:p>
    <w:p w14:paraId="29B61F5A" w14:textId="77777777" w:rsidR="00221550" w:rsidRPr="00000A61" w:rsidRDefault="00221550" w:rsidP="00221550">
      <w:pPr>
        <w:pStyle w:val="B2"/>
      </w:pPr>
      <w:r w:rsidRPr="00000A61">
        <w:t>- use Need R (=Release)</w:t>
      </w:r>
    </w:p>
    <w:p w14:paraId="4ADD8022" w14:textId="77777777" w:rsidR="00221550" w:rsidRPr="00000A61" w:rsidRDefault="00221550" w:rsidP="00221550">
      <w:pPr>
        <w:pStyle w:val="B1"/>
      </w:pPr>
      <w:r w:rsidRPr="00000A61">
        <w:t>- else, if UE shall take no action when the field is absent (i.e. UE does not even need to maintain any existing value of the field):</w:t>
      </w:r>
    </w:p>
    <w:p w14:paraId="2E897A49" w14:textId="77777777" w:rsidR="00221550" w:rsidRPr="00000A61" w:rsidRDefault="00221550" w:rsidP="00221550">
      <w:pPr>
        <w:pStyle w:val="B2"/>
      </w:pPr>
      <w:r w:rsidRPr="00000A61">
        <w:t>- use Need N (=None)</w:t>
      </w:r>
    </w:p>
    <w:p w14:paraId="6B250581" w14:textId="77777777" w:rsidR="00221550" w:rsidRPr="00000A61" w:rsidRDefault="00221550" w:rsidP="00221550">
      <w:pPr>
        <w:pStyle w:val="B1"/>
      </w:pPr>
      <w:r w:rsidRPr="00000A61">
        <w:t>- else (UE behaviour upon absence doesn’t fit any of the above conditions):</w:t>
      </w:r>
    </w:p>
    <w:p w14:paraId="06510E8B" w14:textId="77777777" w:rsidR="00221550" w:rsidRPr="00000A61" w:rsidRDefault="00221550" w:rsidP="00221550">
      <w:pPr>
        <w:pStyle w:val="B2"/>
      </w:pPr>
      <w:r w:rsidRPr="00000A61">
        <w:t>- use Need S (=Specified)</w:t>
      </w:r>
    </w:p>
    <w:p w14:paraId="6EA79487" w14:textId="77777777" w:rsidR="00221550" w:rsidRDefault="00221550" w:rsidP="00221550">
      <w:pPr>
        <w:pStyle w:val="B2"/>
      </w:pPr>
      <w:r w:rsidRPr="00000A61">
        <w:t>- specify the UE behaviour upon absence of the field in the procedural text or in the field description table.</w:t>
      </w:r>
    </w:p>
    <w:p w14:paraId="2DF9FB6D" w14:textId="77777777" w:rsidR="00221550" w:rsidRPr="00000A61" w:rsidRDefault="00221550" w:rsidP="00221550">
      <w:pPr>
        <w:pStyle w:val="Heading2"/>
        <w:rPr>
          <w:ins w:id="3216" w:author="I002, R2-1801636" w:date="2018-01-27T00:47:00Z"/>
        </w:rPr>
      </w:pPr>
      <w:bookmarkStart w:id="3217" w:name="_Toc505697683"/>
      <w:ins w:id="3218" w:author="I002, R2-1801636" w:date="2018-01-27T00:47:00Z">
        <w:r>
          <w:t>A.7</w:t>
        </w:r>
        <w:r w:rsidRPr="00000A61">
          <w:tab/>
          <w:t xml:space="preserve">Guidelines regarding use of </w:t>
        </w:r>
        <w:r>
          <w:t>conditions</w:t>
        </w:r>
        <w:bookmarkEnd w:id="3217"/>
      </w:ins>
    </w:p>
    <w:p w14:paraId="6A2F4C27" w14:textId="77777777" w:rsidR="00221550" w:rsidRDefault="00221550" w:rsidP="00221550">
      <w:pPr>
        <w:rPr>
          <w:ins w:id="3219" w:author="I002, R2-1801636" w:date="2018-01-27T00:47:00Z"/>
        </w:rPr>
      </w:pPr>
      <w:ins w:id="3220" w:author="I002, R2-1801636" w:date="2018-01-27T00:47:00Z">
        <w:r>
          <w:t>Conditions are primarily used to specify network restrictions, for which the following types can be distinguished:</w:t>
        </w:r>
      </w:ins>
    </w:p>
    <w:p w14:paraId="33895FEA" w14:textId="77777777" w:rsidR="00221550" w:rsidRDefault="00221550" w:rsidP="00221550">
      <w:pPr>
        <w:pStyle w:val="B1"/>
        <w:rPr>
          <w:ins w:id="3221" w:author="I002, R2-1801636" w:date="2018-01-27T00:47:00Z"/>
        </w:rPr>
      </w:pPr>
      <w:r>
        <w:t>-</w:t>
      </w:r>
      <w:r>
        <w:tab/>
      </w:r>
      <w:ins w:id="3222" w:author="I002, R2-1801636" w:date="2018-01-27T00:47:00Z">
        <w:r>
          <w:t>Cond</w:t>
        </w:r>
        <w:del w:id="3223" w:author="DCM　Class1" w:date="2018-02-15T17:40:00Z">
          <w:r w:rsidDel="001C3342">
            <w:delText>C</w:delText>
          </w:r>
        </w:del>
      </w:ins>
      <w:ins w:id="3224" w:author="DCM　Class1" w:date="2018-02-15T17:40:00Z">
        <w:r>
          <w:rPr>
            <w:rFonts w:hint="eastAsia"/>
            <w:lang w:eastAsia="ja-JP"/>
          </w:rPr>
          <w:t>M</w:t>
        </w:r>
      </w:ins>
      <w:ins w:id="3225" w:author="I002, R2-1801636" w:date="2018-01-27T00:47:00Z">
        <w:r>
          <w:t>: M</w:t>
        </w:r>
        <w:r w:rsidRPr="00932BCC">
          <w:t>essage</w:t>
        </w:r>
        <w:r>
          <w:t xml:space="preserve"> Contents related constraints</w:t>
        </w:r>
        <w:r w:rsidRPr="00932BCC">
          <w:t xml:space="preserve"> </w:t>
        </w:r>
        <w:r>
          <w:t xml:space="preserve">e.g. that </w:t>
        </w:r>
        <w:r w:rsidRPr="00D13DFD">
          <w:t>a field B is mandatory present if the same message includes field A and when it is set v</w:t>
        </w:r>
        <w:r>
          <w:t>alue X</w:t>
        </w:r>
      </w:ins>
    </w:p>
    <w:p w14:paraId="3831757E" w14:textId="77777777" w:rsidR="00221550" w:rsidRDefault="00221550" w:rsidP="00221550">
      <w:pPr>
        <w:pStyle w:val="B1"/>
        <w:rPr>
          <w:ins w:id="3226" w:author="I002, R2-1801636" w:date="2018-01-27T00:47:00Z"/>
        </w:rPr>
      </w:pPr>
      <w:r>
        <w:t>-</w:t>
      </w:r>
      <w:r>
        <w:tab/>
      </w:r>
      <w:ins w:id="3227" w:author="I002, R2-1801636" w:date="2018-01-27T00:47:00Z">
        <w:r>
          <w:t>CondC: Configuration C</w:t>
        </w:r>
        <w:r w:rsidRPr="00932BCC">
          <w:t>ons</w:t>
        </w:r>
        <w:r>
          <w:t xml:space="preserve">traints </w:t>
        </w:r>
        <w:r w:rsidRPr="00932BCC">
          <w:t xml:space="preserve">e.g. </w:t>
        </w:r>
        <w:r w:rsidRPr="00D13DFD">
          <w:t>that a field D can only be signalled if field C is configured</w:t>
        </w:r>
        <w:r>
          <w:t xml:space="preserve"> and set to value Y. (i.e. regardless of whethe</w:t>
        </w:r>
        <w:r w:rsidRPr="00D13DFD">
          <w:t>r field C is present</w:t>
        </w:r>
        <w:r>
          <w:t xml:space="preserve"> in the same message or previously configured)</w:t>
        </w:r>
      </w:ins>
    </w:p>
    <w:p w14:paraId="5C752250" w14:textId="77777777" w:rsidR="00221550" w:rsidRPr="00000A61" w:rsidRDefault="00221550" w:rsidP="00221550">
      <w:pPr>
        <w:rPr>
          <w:ins w:id="3228" w:author="I002, R2-1801636" w:date="2018-01-27T00:47:00Z"/>
        </w:rPr>
      </w:pPr>
      <w:ins w:id="3229" w:author="I002, R2-1801636" w:date="2018-01-27T00:47:00Z">
        <w:r>
          <w:t>The use of these conditions is illustrated by an example.</w:t>
        </w:r>
      </w:ins>
    </w:p>
    <w:p w14:paraId="14B2321A" w14:textId="77777777" w:rsidR="00221550" w:rsidRDefault="00221550" w:rsidP="00221550">
      <w:pPr>
        <w:pStyle w:val="PL"/>
      </w:pPr>
      <w:r w:rsidRPr="00EE537A">
        <w:t>-- /example/ ASN1START</w:t>
      </w:r>
    </w:p>
    <w:p w14:paraId="1338DD86" w14:textId="77777777" w:rsidR="00221550" w:rsidRDefault="00221550" w:rsidP="00221550">
      <w:pPr>
        <w:pStyle w:val="PL"/>
      </w:pPr>
    </w:p>
    <w:p w14:paraId="07971B80" w14:textId="77777777" w:rsidR="00221550" w:rsidRPr="00D05729" w:rsidRDefault="00221550" w:rsidP="00221550">
      <w:pPr>
        <w:pStyle w:val="PL"/>
        <w:rPr>
          <w:ins w:id="3230" w:author="I002, R2-1801636" w:date="2018-01-27T00:47:00Z"/>
        </w:rPr>
      </w:pPr>
      <w:ins w:id="3231" w:author="I002, R2-1801636" w:date="2018-01-27T00:47:00Z">
        <w:r>
          <w:t>R</w:t>
        </w:r>
        <w:r w:rsidRPr="00D05729">
          <w:t>RC</w:t>
        </w:r>
        <w:r>
          <w:t>Message</w:t>
        </w:r>
        <w:r w:rsidRPr="00D05729">
          <w:t>-IEs ::= SEQUENCE {</w:t>
        </w:r>
      </w:ins>
    </w:p>
    <w:p w14:paraId="4B06AB5B" w14:textId="77777777" w:rsidR="00221550" w:rsidRPr="00D05729" w:rsidRDefault="00221550" w:rsidP="00221550">
      <w:pPr>
        <w:pStyle w:val="PL"/>
        <w:rPr>
          <w:ins w:id="3232" w:author="I002, R2-1801636" w:date="2018-01-27T00:47:00Z"/>
        </w:rPr>
      </w:pPr>
      <w:ins w:id="3233" w:author="I002, R2-1801636" w:date="2018-01-27T00:47:00Z">
        <w:r w:rsidRPr="00D05729">
          <w:tab/>
        </w:r>
        <w:r>
          <w:t>fieldA</w:t>
        </w:r>
        <w:r w:rsidRPr="00D05729">
          <w:tab/>
        </w:r>
        <w:r w:rsidRPr="00D05729">
          <w:tab/>
        </w:r>
        <w:r w:rsidRPr="00D05729">
          <w:tab/>
        </w:r>
        <w:r>
          <w:tab/>
        </w:r>
        <w:r>
          <w:tab/>
        </w:r>
        <w:r>
          <w:tab/>
        </w:r>
        <w:r>
          <w:tab/>
          <w:t>FieldA</w:t>
        </w:r>
        <w:r>
          <w:tab/>
        </w:r>
        <w:r>
          <w:tab/>
        </w:r>
        <w:r>
          <w:tab/>
        </w:r>
        <w:r>
          <w:tab/>
        </w:r>
        <w:r>
          <w:tab/>
          <w:t>OPTIONAL,</w:t>
        </w:r>
        <w:r>
          <w:tab/>
          <w:t>-- Need M</w:t>
        </w:r>
      </w:ins>
    </w:p>
    <w:p w14:paraId="59E8A231" w14:textId="77777777" w:rsidR="00221550" w:rsidRPr="00D05729" w:rsidRDefault="00221550" w:rsidP="00221550">
      <w:pPr>
        <w:pStyle w:val="PL"/>
        <w:rPr>
          <w:ins w:id="3234" w:author="I002, R2-1801636" w:date="2018-01-27T00:47:00Z"/>
        </w:rPr>
      </w:pPr>
      <w:ins w:id="3235" w:author="I002, R2-1801636" w:date="2018-01-27T00:47:00Z">
        <w:r w:rsidRPr="00D05729">
          <w:tab/>
        </w:r>
        <w:r>
          <w:t>fieldB</w:t>
        </w:r>
        <w:r w:rsidRPr="00D05729">
          <w:tab/>
        </w:r>
        <w:r w:rsidRPr="00D05729">
          <w:tab/>
        </w:r>
        <w:r w:rsidRPr="00D05729">
          <w:tab/>
        </w:r>
        <w:r>
          <w:tab/>
        </w:r>
        <w:r>
          <w:tab/>
        </w:r>
        <w:r>
          <w:tab/>
        </w:r>
        <w:r>
          <w:tab/>
          <w:t>FieldB</w:t>
        </w:r>
        <w:r>
          <w:tab/>
        </w:r>
        <w:r>
          <w:tab/>
        </w:r>
        <w:r>
          <w:tab/>
        </w:r>
        <w:r>
          <w:tab/>
        </w:r>
        <w:r>
          <w:tab/>
          <w:t>OPTIONAL,</w:t>
        </w:r>
        <w:r>
          <w:tab/>
          <w:t>-- CondM-</w:t>
        </w:r>
        <w:r w:rsidRPr="004C64AE">
          <w:t>FieldAsetToX</w:t>
        </w:r>
      </w:ins>
    </w:p>
    <w:p w14:paraId="4CA30D5D" w14:textId="77777777" w:rsidR="00221550" w:rsidRPr="00D05729" w:rsidRDefault="00221550" w:rsidP="00221550">
      <w:pPr>
        <w:pStyle w:val="PL"/>
        <w:rPr>
          <w:ins w:id="3236" w:author="I002, R2-1801636" w:date="2018-01-27T00:47:00Z"/>
        </w:rPr>
      </w:pPr>
      <w:ins w:id="3237" w:author="I002, R2-1801636" w:date="2018-01-27T00:47:00Z">
        <w:r w:rsidRPr="00D05729">
          <w:tab/>
        </w:r>
        <w:r>
          <w:t>fieldC</w:t>
        </w:r>
        <w:r w:rsidRPr="00D05729">
          <w:tab/>
        </w:r>
        <w:r w:rsidRPr="00D05729">
          <w:tab/>
        </w:r>
        <w:r w:rsidRPr="00D05729">
          <w:tab/>
        </w:r>
        <w:r>
          <w:tab/>
        </w:r>
        <w:r>
          <w:tab/>
        </w:r>
        <w:r>
          <w:tab/>
        </w:r>
        <w:r>
          <w:tab/>
          <w:t>FieldC</w:t>
        </w:r>
        <w:r>
          <w:tab/>
        </w:r>
        <w:r>
          <w:tab/>
        </w:r>
        <w:r>
          <w:tab/>
        </w:r>
        <w:r>
          <w:tab/>
        </w:r>
        <w:r>
          <w:tab/>
          <w:t>OPTIONAL,</w:t>
        </w:r>
        <w:r>
          <w:tab/>
          <w:t>-- Need M</w:t>
        </w:r>
      </w:ins>
    </w:p>
    <w:p w14:paraId="26448147" w14:textId="77777777" w:rsidR="00221550" w:rsidRPr="00D05729" w:rsidRDefault="00221550" w:rsidP="00221550">
      <w:pPr>
        <w:pStyle w:val="PL"/>
        <w:rPr>
          <w:ins w:id="3238" w:author="I002, R2-1801636" w:date="2018-01-27T00:47:00Z"/>
        </w:rPr>
      </w:pPr>
      <w:ins w:id="3239" w:author="I002, R2-1801636" w:date="2018-01-27T00:47:00Z">
        <w:r w:rsidRPr="00D05729">
          <w:tab/>
        </w:r>
        <w:r>
          <w:t>fieldD</w:t>
        </w:r>
        <w:r w:rsidRPr="00D05729">
          <w:tab/>
        </w:r>
        <w:r w:rsidRPr="00D05729">
          <w:tab/>
        </w:r>
        <w:r w:rsidRPr="00D05729">
          <w:tab/>
        </w:r>
        <w:r>
          <w:tab/>
        </w:r>
        <w:r>
          <w:tab/>
        </w:r>
        <w:r>
          <w:tab/>
        </w:r>
        <w:r>
          <w:tab/>
          <w:t>FieldD</w:t>
        </w:r>
        <w:r>
          <w:tab/>
        </w:r>
        <w:r>
          <w:tab/>
        </w:r>
        <w:r>
          <w:tab/>
        </w:r>
        <w:r>
          <w:tab/>
        </w:r>
        <w:r>
          <w:tab/>
          <w:t>OPTIONAL,</w:t>
        </w:r>
        <w:r>
          <w:tab/>
          <w:t>-- CondC-</w:t>
        </w:r>
        <w:r w:rsidRPr="004C64AE">
          <w:t>FieldCsetToY</w:t>
        </w:r>
      </w:ins>
    </w:p>
    <w:p w14:paraId="2D204820" w14:textId="77777777" w:rsidR="00221550" w:rsidRPr="00D05729" w:rsidRDefault="00221550" w:rsidP="00221550">
      <w:pPr>
        <w:pStyle w:val="PL"/>
        <w:rPr>
          <w:ins w:id="3240" w:author="I002, R2-1801636" w:date="2018-01-27T00:47:00Z"/>
        </w:rPr>
      </w:pPr>
      <w:ins w:id="3241" w:author="I002, R2-1801636" w:date="2018-01-27T00:47:00Z">
        <w:r w:rsidRPr="00D05729">
          <w:tab/>
          <w:t>nonCriticalExtension</w:t>
        </w:r>
        <w:r w:rsidRPr="00D05729">
          <w:tab/>
        </w:r>
        <w:r w:rsidRPr="00D05729">
          <w:tab/>
        </w:r>
        <w:r w:rsidRPr="00D05729">
          <w:tab/>
        </w:r>
        <w:r w:rsidRPr="00D05729">
          <w:tab/>
        </w:r>
        <w:r>
          <w:t>SEQUENCE {}</w:t>
        </w:r>
        <w:r w:rsidRPr="00D05729">
          <w:tab/>
        </w:r>
        <w:r>
          <w:tab/>
        </w:r>
        <w:r>
          <w:tab/>
        </w:r>
        <w:r>
          <w:tab/>
        </w:r>
        <w:r>
          <w:tab/>
        </w:r>
        <w:r>
          <w:tab/>
        </w:r>
        <w:r w:rsidRPr="00D05729">
          <w:t>OPTIONAL</w:t>
        </w:r>
      </w:ins>
    </w:p>
    <w:p w14:paraId="4A7BCA77" w14:textId="77777777" w:rsidR="00221550" w:rsidRDefault="00221550" w:rsidP="00221550">
      <w:pPr>
        <w:pStyle w:val="PL"/>
      </w:pPr>
      <w:ins w:id="3242" w:author="I002, R2-1801636" w:date="2018-01-27T00:47:00Z">
        <w:r w:rsidRPr="00D05729">
          <w:t>}</w:t>
        </w:r>
      </w:ins>
    </w:p>
    <w:p w14:paraId="0A132514" w14:textId="77777777" w:rsidR="00221550" w:rsidRDefault="00221550" w:rsidP="00221550">
      <w:pPr>
        <w:pStyle w:val="PL"/>
      </w:pPr>
    </w:p>
    <w:p w14:paraId="1B822EAF" w14:textId="77777777" w:rsidR="00221550" w:rsidRDefault="00221550" w:rsidP="00221550">
      <w:pPr>
        <w:pStyle w:val="PL"/>
        <w:rPr>
          <w:ins w:id="3243" w:author="I002, R2-1801636" w:date="2018-01-27T00:47:00Z"/>
        </w:rPr>
      </w:pPr>
      <w:r w:rsidRPr="00EE537A">
        <w:t>-- /example/ ASN1ST</w:t>
      </w:r>
      <w:r>
        <w:t>OP</w:t>
      </w:r>
    </w:p>
    <w:p w14:paraId="6C45AED0" w14:textId="77777777" w:rsidR="00221550" w:rsidRDefault="00221550" w:rsidP="00221550">
      <w:pPr>
        <w:rPr>
          <w:ins w:id="3244" w:author="I002, R2-1801636" w:date="2018-01-27T00:4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21550" w:rsidRPr="00D05729" w14:paraId="6072A28F" w14:textId="77777777" w:rsidTr="00792B8B">
        <w:trPr>
          <w:cantSplit/>
          <w:tblHeader/>
          <w:ins w:id="3245" w:author="I002, R2-1801636" w:date="2018-01-27T00:47:00Z"/>
        </w:trPr>
        <w:tc>
          <w:tcPr>
            <w:tcW w:w="2268" w:type="dxa"/>
          </w:tcPr>
          <w:p w14:paraId="48504717" w14:textId="77777777" w:rsidR="00221550" w:rsidRPr="00E03A10" w:rsidRDefault="00221550" w:rsidP="00792B8B">
            <w:pPr>
              <w:pStyle w:val="TAH"/>
              <w:rPr>
                <w:ins w:id="3246" w:author="I002, R2-1801636" w:date="2018-01-27T00:47:00Z"/>
                <w:iCs/>
                <w:lang w:eastAsia="en-GB"/>
              </w:rPr>
            </w:pPr>
            <w:ins w:id="3247" w:author="I002, R2-1801636" w:date="2018-01-27T00:47:00Z">
              <w:r w:rsidRPr="00E03A10">
                <w:rPr>
                  <w:iCs/>
                  <w:lang w:eastAsia="en-GB"/>
                </w:rPr>
                <w:t>Conditional presence</w:t>
              </w:r>
            </w:ins>
          </w:p>
        </w:tc>
        <w:tc>
          <w:tcPr>
            <w:tcW w:w="7371" w:type="dxa"/>
          </w:tcPr>
          <w:p w14:paraId="4AC41BFD" w14:textId="77777777" w:rsidR="00221550" w:rsidRPr="00E03A10" w:rsidRDefault="00221550" w:rsidP="00792B8B">
            <w:pPr>
              <w:pStyle w:val="TAH"/>
              <w:rPr>
                <w:ins w:id="3248" w:author="I002, R2-1801636" w:date="2018-01-27T00:47:00Z"/>
                <w:lang w:eastAsia="en-GB"/>
              </w:rPr>
            </w:pPr>
            <w:ins w:id="3249" w:author="I002, R2-1801636" w:date="2018-01-27T00:47:00Z">
              <w:r w:rsidRPr="00E03A10">
                <w:rPr>
                  <w:iCs/>
                  <w:lang w:eastAsia="en-GB"/>
                </w:rPr>
                <w:t>Explanation</w:t>
              </w:r>
            </w:ins>
          </w:p>
        </w:tc>
      </w:tr>
      <w:tr w:rsidR="00221550" w:rsidRPr="00D05729" w14:paraId="476ACC8E" w14:textId="77777777" w:rsidTr="00792B8B">
        <w:trPr>
          <w:cantSplit/>
          <w:ins w:id="3250" w:author="I002, R2-1801636" w:date="2018-01-27T00:47:00Z"/>
        </w:trPr>
        <w:tc>
          <w:tcPr>
            <w:tcW w:w="9639" w:type="dxa"/>
            <w:gridSpan w:val="2"/>
          </w:tcPr>
          <w:p w14:paraId="28D32623" w14:textId="77777777" w:rsidR="00221550" w:rsidRPr="00AB06B6" w:rsidRDefault="00221550" w:rsidP="00792B8B">
            <w:pPr>
              <w:pStyle w:val="TAL"/>
              <w:jc w:val="center"/>
              <w:rPr>
                <w:ins w:id="3251" w:author="I002, R2-1801636" w:date="2018-01-27T00:47:00Z"/>
                <w:lang w:eastAsia="en-GB"/>
              </w:rPr>
            </w:pPr>
            <w:ins w:id="3252" w:author="I002, R2-1801636" w:date="2018-01-27T00:47:00Z">
              <w:r>
                <w:rPr>
                  <w:i/>
                  <w:noProof/>
                  <w:lang w:eastAsia="en-GB"/>
                </w:rPr>
                <w:t>Message (content) constraints</w:t>
              </w:r>
            </w:ins>
          </w:p>
        </w:tc>
      </w:tr>
      <w:tr w:rsidR="00221550" w:rsidRPr="00D05729" w14:paraId="75FBF603" w14:textId="77777777" w:rsidTr="00792B8B">
        <w:trPr>
          <w:cantSplit/>
          <w:ins w:id="3253" w:author="I002, R2-1801636" w:date="2018-01-27T00:47:00Z"/>
        </w:trPr>
        <w:tc>
          <w:tcPr>
            <w:tcW w:w="2268" w:type="dxa"/>
          </w:tcPr>
          <w:p w14:paraId="67363422" w14:textId="77777777" w:rsidR="00221550" w:rsidRPr="00E03A10" w:rsidRDefault="00221550" w:rsidP="00792B8B">
            <w:pPr>
              <w:pStyle w:val="TAL"/>
              <w:rPr>
                <w:ins w:id="3254" w:author="I002, R2-1801636" w:date="2018-01-27T00:47:00Z"/>
                <w:i/>
                <w:noProof/>
                <w:lang w:eastAsia="en-GB"/>
              </w:rPr>
            </w:pPr>
            <w:ins w:id="3255" w:author="I002, R2-1801636" w:date="2018-01-27T00:47:00Z">
              <w:r>
                <w:rPr>
                  <w:i/>
                  <w:noProof/>
                  <w:lang w:eastAsia="en-GB"/>
                </w:rPr>
                <w:t>CondM-FieldAsetToX</w:t>
              </w:r>
            </w:ins>
          </w:p>
        </w:tc>
        <w:tc>
          <w:tcPr>
            <w:tcW w:w="7371" w:type="dxa"/>
          </w:tcPr>
          <w:p w14:paraId="257AE04F" w14:textId="77777777" w:rsidR="00221550" w:rsidRPr="00E03A10" w:rsidRDefault="00221550" w:rsidP="00792B8B">
            <w:pPr>
              <w:pStyle w:val="TAL"/>
              <w:rPr>
                <w:ins w:id="3256" w:author="I002, R2-1801636" w:date="2018-01-27T00:47:00Z"/>
                <w:lang w:eastAsia="en-GB"/>
              </w:rPr>
            </w:pPr>
            <w:ins w:id="3257" w:author="I002, R2-1801636" w:date="2018-01-27T00:47:00Z">
              <w:r>
                <w:rPr>
                  <w:lang w:eastAsia="en-GB"/>
                </w:rPr>
                <w:t xml:space="preserve">The </w:t>
              </w:r>
              <w:r w:rsidRPr="00E03A10">
                <w:rPr>
                  <w:lang w:eastAsia="en-GB"/>
                </w:rPr>
                <w:t xml:space="preserve">field </w:t>
              </w:r>
              <w:r>
                <w:rPr>
                  <w:lang w:eastAsia="en-GB"/>
                </w:rPr>
                <w:t xml:space="preserve">is mandatory present if fieldA is included and set to valueX. </w:t>
              </w:r>
              <w:r w:rsidRPr="00E03A10">
                <w:rPr>
                  <w:lang w:eastAsia="en-GB"/>
                </w:rPr>
                <w:t xml:space="preserve">Otherwise </w:t>
              </w:r>
              <w:r>
                <w:rPr>
                  <w:lang w:eastAsia="en-GB"/>
                </w:rPr>
                <w:t>the field is optional present, need R</w:t>
              </w:r>
              <w:r w:rsidRPr="00E03A10">
                <w:rPr>
                  <w:lang w:eastAsia="en-GB"/>
                </w:rPr>
                <w:t>.</w:t>
              </w:r>
            </w:ins>
          </w:p>
        </w:tc>
      </w:tr>
      <w:tr w:rsidR="00221550" w:rsidRPr="00D05729" w14:paraId="1C8AFDEF" w14:textId="77777777" w:rsidTr="00792B8B">
        <w:trPr>
          <w:cantSplit/>
          <w:ins w:id="3258" w:author="I002, R2-1801636" w:date="2018-01-27T00:47:00Z"/>
        </w:trPr>
        <w:tc>
          <w:tcPr>
            <w:tcW w:w="9639" w:type="dxa"/>
            <w:gridSpan w:val="2"/>
          </w:tcPr>
          <w:p w14:paraId="5E19BD96" w14:textId="77777777" w:rsidR="00221550" w:rsidRPr="00AB06B6" w:rsidRDefault="00221550" w:rsidP="00792B8B">
            <w:pPr>
              <w:pStyle w:val="TAL"/>
              <w:jc w:val="center"/>
              <w:rPr>
                <w:ins w:id="3259" w:author="I002, R2-1801636" w:date="2018-01-27T00:47:00Z"/>
                <w:lang w:eastAsia="en-GB"/>
              </w:rPr>
            </w:pPr>
            <w:ins w:id="3260" w:author="I002, R2-1801636" w:date="2018-01-27T00:47:00Z">
              <w:r>
                <w:rPr>
                  <w:i/>
                  <w:noProof/>
                  <w:lang w:eastAsia="en-GB"/>
                </w:rPr>
                <w:t>Configuration constraints</w:t>
              </w:r>
            </w:ins>
          </w:p>
        </w:tc>
      </w:tr>
      <w:tr w:rsidR="00221550" w:rsidRPr="00D05729" w14:paraId="5E4017E2" w14:textId="77777777" w:rsidTr="00792B8B">
        <w:trPr>
          <w:cantSplit/>
          <w:ins w:id="3261" w:author="I002, R2-1801636" w:date="2018-01-27T00:47:00Z"/>
        </w:trPr>
        <w:tc>
          <w:tcPr>
            <w:tcW w:w="2268" w:type="dxa"/>
          </w:tcPr>
          <w:p w14:paraId="1B3C7685" w14:textId="77777777" w:rsidR="00221550" w:rsidRDefault="00221550" w:rsidP="00792B8B">
            <w:pPr>
              <w:pStyle w:val="TAL"/>
              <w:rPr>
                <w:ins w:id="3262" w:author="I002, R2-1801636" w:date="2018-01-27T00:47:00Z"/>
                <w:i/>
                <w:noProof/>
                <w:lang w:eastAsia="en-GB"/>
              </w:rPr>
            </w:pPr>
            <w:ins w:id="3263" w:author="I002, R2-1801636" w:date="2018-01-27T00:47:00Z">
              <w:r>
                <w:rPr>
                  <w:i/>
                  <w:noProof/>
                  <w:lang w:eastAsia="en-GB"/>
                </w:rPr>
                <w:t>CondC- FieldCsetToY</w:t>
              </w:r>
            </w:ins>
          </w:p>
        </w:tc>
        <w:tc>
          <w:tcPr>
            <w:tcW w:w="7371" w:type="dxa"/>
          </w:tcPr>
          <w:p w14:paraId="799B84BC" w14:textId="77777777" w:rsidR="00221550" w:rsidRPr="00AB06B6" w:rsidRDefault="00221550" w:rsidP="00792B8B">
            <w:pPr>
              <w:pStyle w:val="TAL"/>
              <w:rPr>
                <w:ins w:id="3264" w:author="I002, R2-1801636" w:date="2018-01-27T00:47:00Z"/>
                <w:lang w:eastAsia="en-GB"/>
              </w:rPr>
            </w:pPr>
            <w:ins w:id="3265" w:author="I002, R2-1801636" w:date="2018-01-27T00:47:00Z">
              <w:r>
                <w:rPr>
                  <w:lang w:eastAsia="en-GB"/>
                </w:rPr>
                <w:t xml:space="preserve">The </w:t>
              </w:r>
              <w:r w:rsidRPr="00E03A10">
                <w:rPr>
                  <w:lang w:eastAsia="en-GB"/>
                </w:rPr>
                <w:t xml:space="preserve">field </w:t>
              </w:r>
              <w:r>
                <w:rPr>
                  <w:lang w:eastAsia="en-GB"/>
                </w:rPr>
                <w:t>is o</w:t>
              </w:r>
              <w:r w:rsidRPr="004C64AE">
                <w:rPr>
                  <w:lang w:eastAsia="en-GB"/>
                </w:rPr>
                <w:t xml:space="preserve">ptional </w:t>
              </w:r>
              <w:r>
                <w:rPr>
                  <w:lang w:eastAsia="en-GB"/>
                </w:rPr>
                <w:t xml:space="preserve">present, need M, if </w:t>
              </w:r>
              <w:r w:rsidRPr="00D13DFD">
                <w:rPr>
                  <w:lang w:eastAsia="en-GB"/>
                </w:rPr>
                <w:t>fieldC is configured and</w:t>
              </w:r>
              <w:r>
                <w:rPr>
                  <w:lang w:eastAsia="en-GB"/>
                </w:rPr>
                <w:t xml:space="preserve"> set to valueY. </w:t>
              </w:r>
              <w:r w:rsidRPr="00E03A10">
                <w:rPr>
                  <w:lang w:eastAsia="en-GB"/>
                </w:rPr>
                <w:t xml:space="preserve">Otherwise </w:t>
              </w:r>
              <w:r>
                <w:rPr>
                  <w:lang w:eastAsia="en-GB"/>
                </w:rPr>
                <w:t>the field is not present and the UE does not maintain the value</w:t>
              </w:r>
            </w:ins>
          </w:p>
        </w:tc>
      </w:tr>
    </w:tbl>
    <w:p w14:paraId="5BE10F0B" w14:textId="77777777" w:rsidR="00221550" w:rsidRPr="00354C86" w:rsidRDefault="00221550" w:rsidP="00221550">
      <w:pPr>
        <w:rPr>
          <w:ins w:id="3266" w:author="I002, R2-1801636" w:date="2018-01-27T00:47:00Z"/>
        </w:rPr>
      </w:pPr>
    </w:p>
    <w:bookmarkEnd w:id="3024"/>
    <w:tbl>
      <w:tblPr>
        <w:tblW w:w="0" w:type="auto"/>
        <w:tblLook w:val="04A0" w:firstRow="1" w:lastRow="0" w:firstColumn="1" w:lastColumn="0" w:noHBand="0" w:noVBand="1"/>
        <w:tblPrChange w:id="3267" w:author="merged r1" w:date="2018-01-18T13:22:00Z">
          <w:tblPr>
            <w:tblW w:w="0" w:type="auto"/>
            <w:tblLook w:val="04A0" w:firstRow="1" w:lastRow="0" w:firstColumn="1" w:lastColumn="0" w:noHBand="0" w:noVBand="1"/>
          </w:tblPr>
        </w:tblPrChange>
      </w:tblPr>
      <w:tblGrid>
        <w:gridCol w:w="1413"/>
        <w:gridCol w:w="4394"/>
        <w:tblGridChange w:id="3268">
          <w:tblGrid>
            <w:gridCol w:w="1413"/>
            <w:gridCol w:w="4394"/>
          </w:tblGrid>
        </w:tblGridChange>
      </w:tblGrid>
      <w:tr w:rsidR="00221550" w:rsidRPr="00EB3E86" w14:paraId="1CB863EC" w14:textId="77777777" w:rsidTr="00792B8B">
        <w:tc>
          <w:tcPr>
            <w:tcW w:w="1413" w:type="dxa"/>
            <w:tcPrChange w:id="3269" w:author="merged r1" w:date="2018-01-18T13:22:00Z">
              <w:tcPr>
                <w:tcW w:w="1413" w:type="dxa"/>
              </w:tcPr>
            </w:tcPrChange>
          </w:tcPr>
          <w:p w14:paraId="22A888D0" w14:textId="77777777" w:rsidR="00221550" w:rsidRPr="00EB3E86" w:rsidRDefault="00221550" w:rsidP="00B27BB0">
            <w:pPr>
              <w:spacing w:after="0"/>
              <w:rPr>
                <w:highlight w:val="cyan"/>
              </w:rPr>
            </w:pPr>
          </w:p>
        </w:tc>
        <w:tc>
          <w:tcPr>
            <w:tcW w:w="4394" w:type="dxa"/>
            <w:tcPrChange w:id="3270" w:author="merged r1" w:date="2018-01-18T13:22:00Z">
              <w:tcPr>
                <w:tcW w:w="4394" w:type="dxa"/>
              </w:tcPr>
            </w:tcPrChange>
          </w:tcPr>
          <w:p w14:paraId="369567B5" w14:textId="77777777" w:rsidR="00221550" w:rsidRPr="00EB3E86" w:rsidRDefault="00221550" w:rsidP="00792B8B">
            <w:pPr>
              <w:rPr>
                <w:highlight w:val="cyan"/>
              </w:rPr>
            </w:pPr>
          </w:p>
        </w:tc>
      </w:tr>
      <w:tr w:rsidR="00221550" w:rsidRPr="00EB3E86" w14:paraId="5FF720BE" w14:textId="77777777" w:rsidTr="00792B8B">
        <w:tc>
          <w:tcPr>
            <w:tcW w:w="1413" w:type="dxa"/>
            <w:tcPrChange w:id="3271" w:author="merged r1" w:date="2018-01-18T13:22:00Z">
              <w:tcPr>
                <w:tcW w:w="1413" w:type="dxa"/>
              </w:tcPr>
            </w:tcPrChange>
          </w:tcPr>
          <w:p w14:paraId="68DE0E0D" w14:textId="77777777" w:rsidR="00221550" w:rsidRPr="00EB3E86" w:rsidRDefault="00221550" w:rsidP="00792B8B">
            <w:pPr>
              <w:rPr>
                <w:highlight w:val="cyan"/>
              </w:rPr>
            </w:pPr>
          </w:p>
        </w:tc>
        <w:tc>
          <w:tcPr>
            <w:tcW w:w="4394" w:type="dxa"/>
            <w:tcPrChange w:id="3272" w:author="merged r1" w:date="2018-01-18T13:22:00Z">
              <w:tcPr>
                <w:tcW w:w="4394" w:type="dxa"/>
              </w:tcPr>
            </w:tcPrChange>
          </w:tcPr>
          <w:p w14:paraId="29CE0734" w14:textId="77777777" w:rsidR="00221550" w:rsidRPr="00EB3E86" w:rsidRDefault="00221550" w:rsidP="00792B8B">
            <w:pPr>
              <w:rPr>
                <w:highlight w:val="cyan"/>
              </w:rPr>
            </w:pPr>
          </w:p>
        </w:tc>
      </w:tr>
      <w:tr w:rsidR="00221550" w:rsidRPr="00EB3E86" w14:paraId="5ACD99B3" w14:textId="77777777" w:rsidTr="00792B8B">
        <w:tc>
          <w:tcPr>
            <w:tcW w:w="1413" w:type="dxa"/>
            <w:tcPrChange w:id="3273" w:author="merged r1" w:date="2018-01-18T13:22:00Z">
              <w:tcPr>
                <w:tcW w:w="1413" w:type="dxa"/>
              </w:tcPr>
            </w:tcPrChange>
          </w:tcPr>
          <w:p w14:paraId="26B00479" w14:textId="77777777" w:rsidR="00221550" w:rsidRPr="00EB3E86" w:rsidRDefault="00221550" w:rsidP="00792B8B">
            <w:pPr>
              <w:rPr>
                <w:highlight w:val="cyan"/>
              </w:rPr>
            </w:pPr>
          </w:p>
        </w:tc>
        <w:tc>
          <w:tcPr>
            <w:tcW w:w="4394" w:type="dxa"/>
            <w:tcPrChange w:id="3274" w:author="merged r1" w:date="2018-01-18T13:22:00Z">
              <w:tcPr>
                <w:tcW w:w="4394" w:type="dxa"/>
              </w:tcPr>
            </w:tcPrChange>
          </w:tcPr>
          <w:p w14:paraId="49A85B91" w14:textId="77777777" w:rsidR="00221550" w:rsidRPr="00EB3E86" w:rsidRDefault="00221550" w:rsidP="00792B8B">
            <w:pPr>
              <w:rPr>
                <w:highlight w:val="cyan"/>
              </w:rPr>
            </w:pPr>
          </w:p>
        </w:tc>
      </w:tr>
    </w:tbl>
    <w:p w14:paraId="1C8E4192" w14:textId="77777777" w:rsidR="00221550" w:rsidRPr="00EB3E86" w:rsidRDefault="00221550" w:rsidP="00221550">
      <w:pPr>
        <w:rPr>
          <w:highlight w:val="cyan"/>
        </w:rPr>
      </w:pPr>
    </w:p>
    <w:p w14:paraId="187633D7" w14:textId="77777777" w:rsidR="00221550" w:rsidRPr="00EB3E86" w:rsidRDefault="00221550" w:rsidP="00221550">
      <w:pPr>
        <w:rPr>
          <w:highlight w:val="cyan"/>
        </w:rPr>
      </w:pPr>
    </w:p>
    <w:p w14:paraId="2DB26F96" w14:textId="77777777" w:rsidR="002E649D" w:rsidRPr="00E37CD7" w:rsidRDefault="002E649D" w:rsidP="00221550">
      <w:pPr>
        <w:pStyle w:val="Heading1"/>
        <w:rPr>
          <w:highlight w:val="cyan"/>
        </w:rPr>
      </w:pPr>
    </w:p>
    <w:sectPr w:rsidR="002E649D" w:rsidRPr="00E37CD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3" w:author="DCM-R2#101" w:date="2018-03-09T16:39:00Z" w:initials="DCMR2-101">
    <w:p w14:paraId="0F2047D9" w14:textId="6F2A2509" w:rsidR="005C6D36" w:rsidRDefault="005C6D36">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comment>
  <w:comment w:id="323" w:author="DCM-R2#101" w:date="2018-03-09T16:39:00Z" w:initials="DCMR2-101">
    <w:p w14:paraId="1060BC3A" w14:textId="6265EECB" w:rsidR="005C6D36" w:rsidRDefault="005C6D36">
      <w:pPr>
        <w:pStyle w:val="CommentText"/>
        <w:rPr>
          <w:lang w:eastAsia="ja-JP"/>
        </w:rPr>
      </w:pPr>
      <w:r>
        <w:rPr>
          <w:rStyle w:val="CommentReference"/>
        </w:rPr>
        <w:annotationRef/>
      </w:r>
      <w:r>
        <w:rPr>
          <w:rFonts w:hint="eastAsia"/>
          <w:lang w:eastAsia="ja-JP"/>
        </w:rPr>
        <w:t xml:space="preserve">Aligning </w:t>
      </w:r>
      <w:r>
        <w:rPr>
          <w:lang w:eastAsia="ja-JP"/>
        </w:rPr>
        <w:t>with</w:t>
      </w:r>
      <w:r>
        <w:rPr>
          <w:rFonts w:hint="eastAsia"/>
          <w:lang w:eastAsia="ja-JP"/>
        </w:rPr>
        <w:t xml:space="preserve"> the section name </w:t>
      </w:r>
      <w:r>
        <w:rPr>
          <w:lang w:eastAsia="ja-JP"/>
        </w:rPr>
        <w:t>“</w:t>
      </w:r>
      <w:r>
        <w:rPr>
          <w:rFonts w:hint="eastAsia"/>
          <w:lang w:eastAsia="ja-JP"/>
        </w:rPr>
        <w:t>reconfiguration  with sync</w:t>
      </w:r>
      <w:r>
        <w:rPr>
          <w:lang w:eastAsia="ja-JP"/>
        </w:rPr>
        <w:t>”</w:t>
      </w:r>
    </w:p>
  </w:comment>
  <w:comment w:id="999" w:author="Sharp" w:date="2018-03-09T16:39:00Z" w:initials="Sh">
    <w:p w14:paraId="3A76B3C2" w14:textId="77777777" w:rsidR="005C6D36" w:rsidRDefault="005C6D36" w:rsidP="0023613C">
      <w:pPr>
        <w:pStyle w:val="CommentText"/>
      </w:pPr>
      <w:r>
        <w:rPr>
          <w:rStyle w:val="CommentReference"/>
        </w:rPr>
        <w:annotationRef/>
      </w:r>
      <w:r>
        <w:t>Class 2 Sh501</w:t>
      </w:r>
    </w:p>
    <w:p w14:paraId="76DAE2E7" w14:textId="77777777" w:rsidR="005C6D36" w:rsidRDefault="005C6D36" w:rsidP="0023613C">
      <w:pPr>
        <w:pStyle w:val="CommentText"/>
        <w:rPr>
          <w:lang w:eastAsia="ja-JP"/>
        </w:rPr>
      </w:pPr>
      <w:r>
        <w:rPr>
          <w:lang w:eastAsia="ja-JP"/>
        </w:rPr>
        <w:t>ToDisc (offline)</w:t>
      </w:r>
    </w:p>
    <w:p w14:paraId="463FB86C" w14:textId="77777777" w:rsidR="005C6D36" w:rsidRDefault="005C6D36" w:rsidP="0023613C">
      <w:pPr>
        <w:pStyle w:val="CommentText"/>
        <w:rPr>
          <w:lang w:eastAsia="ja-JP"/>
        </w:rPr>
      </w:pPr>
    </w:p>
    <w:p w14:paraId="1592CE7E" w14:textId="77777777" w:rsidR="005C6D36" w:rsidRDefault="005C6D36" w:rsidP="0023613C">
      <w:pPr>
        <w:pStyle w:val="CommentText"/>
        <w:rPr>
          <w:lang w:eastAsia="ja-JP"/>
        </w:rPr>
      </w:pPr>
      <w:r>
        <w:rPr>
          <w:lang w:eastAsia="ja-JP"/>
        </w:rPr>
        <w:t>if a DRB was configured wirh the same eps-BearerIdenfitier (= PDCP version change), associate the established DRB with the eps-BearerIdentity will be necessary (as in full configuration)</w:t>
      </w:r>
    </w:p>
    <w:p w14:paraId="3C0887A6" w14:textId="77777777" w:rsidR="005C6D36" w:rsidRDefault="005C6D36" w:rsidP="0023613C">
      <w:pPr>
        <w:pStyle w:val="CommentText"/>
        <w:rPr>
          <w:lang w:eastAsia="ja-JP"/>
        </w:rPr>
      </w:pPr>
      <w:r>
        <w:rPr>
          <w:lang w:eastAsia="ja-JP"/>
        </w:rPr>
        <w:t>Therefore we propose the following change:</w:t>
      </w:r>
    </w:p>
    <w:p w14:paraId="2E48B6E9" w14:textId="77777777" w:rsidR="005C6D36" w:rsidRDefault="005C6D36" w:rsidP="0023613C">
      <w:pPr>
        <w:pStyle w:val="CommentText"/>
        <w:rPr>
          <w:lang w:eastAsia="ja-JP"/>
        </w:rPr>
      </w:pPr>
    </w:p>
    <w:p w14:paraId="369DC6B0" w14:textId="77777777" w:rsidR="005C6D36" w:rsidRPr="00530C45" w:rsidRDefault="005C6D36" w:rsidP="0023613C">
      <w:pPr>
        <w:pStyle w:val="B2"/>
        <w:rPr>
          <w:u w:val="single"/>
        </w:rPr>
      </w:pPr>
      <w:r w:rsidRPr="00530C45">
        <w:rPr>
          <w:color w:val="FF0000"/>
          <w:u w:val="single"/>
        </w:rPr>
        <w:t>2&gt;</w:t>
      </w:r>
      <w:r w:rsidRPr="00530C45">
        <w:rPr>
          <w:color w:val="FF0000"/>
          <w:u w:val="single"/>
        </w:rPr>
        <w:tab/>
      </w:r>
      <w:r w:rsidRPr="00530C45">
        <w:rPr>
          <w:rStyle w:val="CommentReference"/>
          <w:color w:val="FF0000"/>
          <w:u w:val="single"/>
        </w:rPr>
        <w:annotationRef/>
      </w:r>
      <w:r w:rsidRPr="00530C45">
        <w:rPr>
          <w:color w:val="FF0000"/>
          <w:u w:val="single"/>
        </w:rPr>
        <w:t xml:space="preserve">if DRB was configured with the same </w:t>
      </w:r>
      <w:r w:rsidRPr="00530C45">
        <w:rPr>
          <w:i/>
          <w:color w:val="FF0000"/>
          <w:u w:val="single"/>
        </w:rPr>
        <w:t xml:space="preserve">eps-BearerIdentity </w:t>
      </w:r>
      <w:r w:rsidRPr="00530C45">
        <w:rPr>
          <w:color w:val="FF0000"/>
          <w:u w:val="single"/>
        </w:rPr>
        <w:t xml:space="preserve">either by NR or </w:t>
      </w:r>
      <w:r w:rsidRPr="00530C45">
        <w:rPr>
          <w:rStyle w:val="CommentReference"/>
          <w:color w:val="FF0000"/>
          <w:u w:val="single"/>
        </w:rPr>
        <w:annotationRef/>
      </w:r>
      <w:r w:rsidRPr="00530C45">
        <w:rPr>
          <w:color w:val="FF0000"/>
          <w:u w:val="single"/>
        </w:rPr>
        <w:t>E-UTRA prior to receiving this reconfiguration:</w:t>
      </w:r>
      <w:r w:rsidRPr="00530C45">
        <w:rPr>
          <w:rStyle w:val="CommentReference"/>
          <w:color w:val="FF0000"/>
          <w:u w:val="single"/>
        </w:rPr>
        <w:annotationRef/>
      </w:r>
    </w:p>
    <w:p w14:paraId="5DDC10B2" w14:textId="77777777" w:rsidR="005C6D36" w:rsidRPr="00530C45" w:rsidRDefault="005C6D36" w:rsidP="0023613C">
      <w:pPr>
        <w:pStyle w:val="B3"/>
        <w:rPr>
          <w:u w:val="single"/>
        </w:rPr>
      </w:pPr>
      <w:r w:rsidRPr="00530C45">
        <w:rPr>
          <w:color w:val="FF0000"/>
          <w:u w:val="single"/>
        </w:rPr>
        <w:t>3&gt;</w:t>
      </w:r>
      <w:r w:rsidRPr="00530C45">
        <w:rPr>
          <w:color w:val="FF0000"/>
          <w:u w:val="single"/>
        </w:rPr>
        <w:tab/>
        <w:t>associate the established DRB with corresponding eps-BearerIdentity;</w:t>
      </w:r>
    </w:p>
    <w:p w14:paraId="5E7976CC" w14:textId="77777777" w:rsidR="005C6D36" w:rsidRDefault="005C6D36" w:rsidP="0023613C">
      <w:pPr>
        <w:pStyle w:val="B2"/>
      </w:pPr>
      <w:r w:rsidRPr="00000A61">
        <w:t>2&gt;</w:t>
      </w:r>
      <w:r>
        <w:tab/>
      </w:r>
      <w:r w:rsidRPr="00530C45">
        <w:rPr>
          <w:color w:val="FF0000"/>
          <w:u w:val="single"/>
        </w:rPr>
        <w:t>else</w:t>
      </w:r>
      <w:r w:rsidRPr="00530C45">
        <w:rPr>
          <w:strike/>
          <w:color w:val="FF0000"/>
        </w:rPr>
        <w:tab/>
      </w:r>
      <w:r w:rsidRPr="00530C45">
        <w:rPr>
          <w:rStyle w:val="CommentReference"/>
          <w:strike/>
          <w:color w:val="FF0000"/>
        </w:rPr>
        <w:annotationRef/>
      </w:r>
      <w:r w:rsidRPr="00530C45">
        <w:rPr>
          <w:strike/>
          <w:color w:val="FF0000"/>
        </w:rPr>
        <w:t xml:space="preserve">if no DRB was configured with the same </w:t>
      </w:r>
      <w:r w:rsidRPr="00530C45">
        <w:rPr>
          <w:i/>
          <w:strike/>
          <w:color w:val="FF0000"/>
        </w:rPr>
        <w:t xml:space="preserve">eps-BearerIdentity </w:t>
      </w:r>
      <w:r w:rsidRPr="00530C45">
        <w:rPr>
          <w:strike/>
          <w:color w:val="FF0000"/>
        </w:rPr>
        <w:t xml:space="preserve">either by NR or </w:t>
      </w:r>
      <w:r w:rsidRPr="00530C45">
        <w:rPr>
          <w:rStyle w:val="CommentReference"/>
          <w:strike/>
          <w:color w:val="FF0000"/>
        </w:rPr>
        <w:annotationRef/>
      </w:r>
      <w:r w:rsidRPr="00530C45">
        <w:rPr>
          <w:strike/>
          <w:color w:val="FF0000"/>
        </w:rPr>
        <w:t>E-UTRA prior to receiving this reconfiguration</w:t>
      </w:r>
      <w:r w:rsidRPr="00000A61">
        <w:t>:</w:t>
      </w:r>
      <w:r>
        <w:rPr>
          <w:rStyle w:val="CommentReference"/>
        </w:rPr>
        <w:annotationRef/>
      </w:r>
    </w:p>
    <w:p w14:paraId="74CF4CCB" w14:textId="77777777" w:rsidR="005C6D36" w:rsidRDefault="005C6D36" w:rsidP="0023613C">
      <w:pPr>
        <w:pStyle w:val="B3"/>
      </w:pPr>
      <w:r w:rsidRPr="00F456F6">
        <w:t>3&gt;</w:t>
      </w:r>
      <w:r w:rsidRPr="00F456F6">
        <w:tab/>
        <w:t xml:space="preserve">indicate the establishment of the DRB(s) and the </w:t>
      </w:r>
      <w:r w:rsidRPr="000B5F13">
        <w:rPr>
          <w:i/>
        </w:rPr>
        <w:t>eps-BearerIdentity</w:t>
      </w:r>
      <w:r w:rsidRPr="00F456F6">
        <w:t xml:space="preserve"> of the established DRB(s) to upper layers;</w:t>
      </w:r>
    </w:p>
    <w:p w14:paraId="4FC1FC09" w14:textId="77777777" w:rsidR="005C6D36" w:rsidRDefault="005C6D36" w:rsidP="0023613C">
      <w:pPr>
        <w:pStyle w:val="B3"/>
      </w:pPr>
    </w:p>
    <w:p w14:paraId="5FEEBB83" w14:textId="77777777" w:rsidR="005C6D36" w:rsidRPr="00F456F6" w:rsidRDefault="005C6D36" w:rsidP="0023613C">
      <w:pPr>
        <w:pStyle w:val="B3"/>
      </w:pPr>
      <w:r>
        <w:t>Coordinator: In general OK with the comment but would like to wait resolution of similar comments and discussion in 36331</w:t>
      </w:r>
    </w:p>
    <w:p w14:paraId="649C6D0D" w14:textId="77777777" w:rsidR="005C6D36" w:rsidRPr="00530C45" w:rsidRDefault="005C6D36" w:rsidP="0023613C">
      <w:pPr>
        <w:pStyle w:val="CommentText"/>
      </w:pPr>
    </w:p>
  </w:comment>
  <w:comment w:id="1262" w:author="DCM-R2#101" w:date="2018-03-09T16:39:00Z" w:initials="DCMR2-101">
    <w:p w14:paraId="343B2D65" w14:textId="77777777" w:rsidR="005C6D36" w:rsidRDefault="005C6D36" w:rsidP="005C6D36">
      <w:pPr>
        <w:pStyle w:val="CommentText"/>
        <w:rPr>
          <w:lang w:eastAsia="ja-JP"/>
        </w:rPr>
      </w:pPr>
      <w:r>
        <w:rPr>
          <w:rStyle w:val="CommentReference"/>
        </w:rPr>
        <w:annotationRef/>
      </w:r>
      <w:r>
        <w:rPr>
          <w:rFonts w:hint="eastAsia"/>
          <w:lang w:eastAsia="ja-JP"/>
        </w:rPr>
        <w:t>PUCCH-CSI Resource should be able to be released according to the resourceType</w:t>
      </w:r>
    </w:p>
    <w:p w14:paraId="7B86D642" w14:textId="5D7AC115" w:rsidR="005C6D36" w:rsidRDefault="005C6D36" w:rsidP="005C6D36">
      <w:pPr>
        <w:pStyle w:val="CommentText"/>
      </w:pPr>
      <w:r>
        <w:rPr>
          <w:rFonts w:hint="eastAsia"/>
          <w:lang w:eastAsia="ja-JP"/>
        </w:rPr>
        <w:t>Should also be discussed in part 1 since the ASN.1 coding can be confirmed there.</w:t>
      </w:r>
    </w:p>
  </w:comment>
  <w:comment w:id="1281" w:author="DCM-R2#101" w:date="2018-03-09T16:39:00Z" w:initials="DCMR2-101">
    <w:p w14:paraId="250A1853" w14:textId="77777777" w:rsidR="005C6D36" w:rsidRDefault="005C6D36" w:rsidP="005C6D36">
      <w:pPr>
        <w:pStyle w:val="CommentText"/>
        <w:rPr>
          <w:lang w:eastAsia="ja-JP"/>
        </w:rPr>
      </w:pPr>
      <w:r>
        <w:rPr>
          <w:rStyle w:val="CommentReference"/>
        </w:rPr>
        <w:annotationRef/>
      </w:r>
      <w:r>
        <w:rPr>
          <w:rFonts w:hint="eastAsia"/>
          <w:lang w:eastAsia="ja-JP"/>
        </w:rPr>
        <w:t>SRS-Resource should be able to be released according to resourceType.</w:t>
      </w:r>
    </w:p>
    <w:p w14:paraId="547D1078" w14:textId="0F53ED51" w:rsidR="005C6D36" w:rsidRDefault="005C6D36" w:rsidP="005C6D36">
      <w:pPr>
        <w:pStyle w:val="CommentText"/>
      </w:pPr>
      <w:r>
        <w:rPr>
          <w:rFonts w:hint="eastAsia"/>
          <w:lang w:eastAsia="ja-JP"/>
        </w:rPr>
        <w:t>Should also be discussed in part 1 since the ASN.1 coding can be confirmed there</w:t>
      </w:r>
    </w:p>
  </w:comment>
  <w:comment w:id="1305" w:author="DCM-R2#101" w:date="2018-03-09T16:39:00Z" w:initials="DCMR2-101">
    <w:p w14:paraId="53AF3ACF" w14:textId="7759B7E4" w:rsidR="00D94272" w:rsidRDefault="00D94272">
      <w:pPr>
        <w:pStyle w:val="CommentText"/>
        <w:rPr>
          <w:lang w:eastAsia="ja-JP"/>
        </w:rPr>
      </w:pPr>
      <w:r>
        <w:rPr>
          <w:rStyle w:val="CommentReference"/>
        </w:rPr>
        <w:annotationRef/>
      </w:r>
      <w:r>
        <w:rPr>
          <w:lang w:eastAsia="ja-JP"/>
        </w:rPr>
        <w:t>A</w:t>
      </w:r>
      <w:r>
        <w:rPr>
          <w:rFonts w:hint="eastAsia"/>
          <w:lang w:eastAsia="ja-JP"/>
        </w:rPr>
        <w:t xml:space="preserve">ligning </w:t>
      </w:r>
      <w:r w:rsidR="00B75A79">
        <w:rPr>
          <w:rFonts w:hint="eastAsia"/>
          <w:vanish/>
          <w:lang w:eastAsia="ja-JP"/>
        </w:rPr>
        <w:cr/>
        <w:t>5rocedure textametlder of field description in the future.k the coding s</w:t>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r w:rsidR="00B75A79">
        <w:rPr>
          <w:rFonts w:hint="eastAsia"/>
          <w:vanish/>
          <w:lang w:eastAsia="ja-JP"/>
        </w:rPr>
        <w:pgNum/>
      </w:r>
    </w:p>
  </w:comment>
  <w:comment w:id="1358" w:author="Qualcomm KK" w:date="2018-03-09T16:39:00Z" w:initials="QC">
    <w:p w14:paraId="417FBB2D" w14:textId="77777777" w:rsidR="005C6D36" w:rsidRDefault="005C6D36" w:rsidP="00323FDD">
      <w:pPr>
        <w:pStyle w:val="CommentText"/>
      </w:pPr>
      <w:r>
        <w:rPr>
          <w:rStyle w:val="CommentReference"/>
        </w:rPr>
        <w:annotationRef/>
      </w:r>
      <w:r>
        <w:t>Class 1</w:t>
      </w:r>
    </w:p>
    <w:p w14:paraId="5C3C7A86" w14:textId="77777777" w:rsidR="005C6D36" w:rsidRDefault="005C6D36" w:rsidP="00323FDD">
      <w:pPr>
        <w:pStyle w:val="CommentText"/>
      </w:pPr>
      <w:r>
        <w:t>Exact ASN.1 definition name should be mentioned here. We put "scg-RadioLinkFailure" here with an assumption that our class1 comment replacing "T313-expiry" with "scg-RadioLinkFailure" is approved.</w:t>
      </w:r>
    </w:p>
    <w:p w14:paraId="173543F8" w14:textId="77777777" w:rsidR="005C6D36" w:rsidRDefault="005C6D36" w:rsidP="00323FDD">
      <w:pPr>
        <w:pStyle w:val="CommentText"/>
      </w:pPr>
      <w:r>
        <w:t>Coordinator: Check after conclusing failure type in ASN.1</w:t>
      </w:r>
    </w:p>
  </w:comment>
  <w:comment w:id="1362" w:author="CATT" w:date="2018-03-09T16:39:00Z" w:initials="CATT">
    <w:p w14:paraId="717D3A09" w14:textId="77777777" w:rsidR="005C6D36" w:rsidRDefault="005C6D36" w:rsidP="00323FDD">
      <w:pPr>
        <w:pStyle w:val="CommentText"/>
        <w:rPr>
          <w:lang w:eastAsia="zh-CN"/>
        </w:rPr>
      </w:pPr>
      <w:r>
        <w:rPr>
          <w:rStyle w:val="CommentReference"/>
        </w:rPr>
        <w:annotationRef/>
      </w:r>
      <w:r>
        <w:rPr>
          <w:rFonts w:hint="eastAsia"/>
          <w:lang w:eastAsia="zh-CN"/>
        </w:rPr>
        <w:t>Class 1:</w:t>
      </w:r>
    </w:p>
    <w:p w14:paraId="6C286D45" w14:textId="77777777" w:rsidR="005C6D36" w:rsidRDefault="005C6D36" w:rsidP="00323FDD">
      <w:pPr>
        <w:pStyle w:val="CommentText"/>
        <w:rPr>
          <w:i/>
          <w:lang w:eastAsia="zh-CN"/>
        </w:rPr>
      </w:pPr>
      <w:r>
        <w:rPr>
          <w:rFonts w:hint="eastAsia"/>
          <w:lang w:eastAsia="zh-CN"/>
        </w:rPr>
        <w:t xml:space="preserve">The message name in 36.331 is </w:t>
      </w:r>
      <w:r w:rsidRPr="004E1F03">
        <w:rPr>
          <w:i/>
        </w:rPr>
        <w:t>SCGFailureInformation</w:t>
      </w:r>
      <w:r>
        <w:rPr>
          <w:i/>
        </w:rPr>
        <w:t>NR</w:t>
      </w:r>
      <w:r>
        <w:rPr>
          <w:rFonts w:hint="eastAsia"/>
          <w:i/>
          <w:lang w:eastAsia="zh-CN"/>
        </w:rPr>
        <w:t>.</w:t>
      </w:r>
    </w:p>
    <w:p w14:paraId="65F4CF99" w14:textId="77777777" w:rsidR="005C6D36" w:rsidRDefault="005C6D36" w:rsidP="00323FDD">
      <w:pPr>
        <w:pStyle w:val="CommentText"/>
      </w:pPr>
      <w:r>
        <w:t>Coordinator: OK</w:t>
      </w:r>
    </w:p>
    <w:p w14:paraId="7BCD1132" w14:textId="77777777" w:rsidR="005C6D36" w:rsidRDefault="005C6D36" w:rsidP="00323FDD">
      <w:pPr>
        <w:pStyle w:val="CommentText"/>
      </w:pPr>
    </w:p>
  </w:comment>
  <w:comment w:id="1376" w:author="Qualcomm KK" w:date="2018-03-09T16:39:00Z" w:initials="QC">
    <w:p w14:paraId="0519AB98" w14:textId="77777777" w:rsidR="005C6D36" w:rsidRDefault="005C6D36" w:rsidP="00323FDD">
      <w:pPr>
        <w:pStyle w:val="CommentText"/>
      </w:pPr>
      <w:r>
        <w:rPr>
          <w:rStyle w:val="CommentReference"/>
        </w:rPr>
        <w:annotationRef/>
      </w:r>
      <w:r>
        <w:t>ToDisc</w:t>
      </w:r>
    </w:p>
    <w:p w14:paraId="44D8A695" w14:textId="77777777" w:rsidR="005C6D36" w:rsidRDefault="005C6D36" w:rsidP="00323FDD">
      <w:pPr>
        <w:pStyle w:val="CommentText"/>
      </w:pPr>
      <w:bookmarkStart w:id="1377" w:name="_Hlk507153013"/>
      <w:r>
        <w:t>Class2+Q041</w:t>
      </w:r>
    </w:p>
    <w:p w14:paraId="467B7D17" w14:textId="77777777" w:rsidR="005C6D36" w:rsidRDefault="005C6D36" w:rsidP="00323FDD">
      <w:pPr>
        <w:pStyle w:val="CommentText"/>
      </w:pPr>
      <w:r>
        <w:t>There is no means for UE to differentiate whether the current EN-DC configuration is synchronous deployment or not. RAN2 should further study how to address this issue.</w:t>
      </w:r>
      <w:bookmarkEnd w:id="1377"/>
    </w:p>
  </w:comment>
  <w:comment w:id="1427" w:author="CATT" w:date="2018-03-09T16:39:00Z" w:initials="CATT">
    <w:p w14:paraId="23772EF4" w14:textId="4DBAFE20" w:rsidR="005C6D36" w:rsidRPr="00AF428B" w:rsidRDefault="005C6D36" w:rsidP="00323FDD">
      <w:pPr>
        <w:pStyle w:val="CommentText"/>
        <w:rPr>
          <w:rFonts w:eastAsia="SimSun"/>
          <w:lang w:val="en-US" w:eastAsia="zh-CN"/>
        </w:rPr>
      </w:pPr>
      <w:r>
        <w:rPr>
          <w:rStyle w:val="CommentReference"/>
        </w:rPr>
        <w:annotationRef/>
      </w:r>
      <w:r>
        <w:rPr>
          <w:rFonts w:eastAsia="SimSun" w:hint="eastAsia"/>
          <w:lang w:val="en-US" w:eastAsia="zh-CN"/>
        </w:rPr>
        <w:t>Class 2+C120:</w:t>
      </w:r>
    </w:p>
    <w:p w14:paraId="2E511A7D" w14:textId="77777777" w:rsidR="005C6D36" w:rsidRDefault="005C6D36" w:rsidP="00323FDD">
      <w:pPr>
        <w:pStyle w:val="CommentText"/>
        <w:rPr>
          <w:lang w:eastAsia="zh-CN"/>
        </w:rPr>
      </w:pPr>
      <w:r>
        <w:rPr>
          <w:rFonts w:hint="eastAsia"/>
          <w:lang w:eastAsia="zh-CN"/>
        </w:rPr>
        <w:t>In RAN2#99bis, we agreed:</w:t>
      </w:r>
    </w:p>
    <w:p w14:paraId="7871EAB3" w14:textId="77777777" w:rsidR="005C6D36" w:rsidRDefault="005C6D36" w:rsidP="00323FDD">
      <w:pPr>
        <w:pStyle w:val="Doc-text2"/>
        <w:rPr>
          <w:szCs w:val="20"/>
          <w:lang w:val="en-GB"/>
        </w:rPr>
      </w:pPr>
      <w:r>
        <w:rPr>
          <w:lang w:val="en-GB"/>
        </w:rPr>
        <w:t>Agreements</w:t>
      </w:r>
    </w:p>
    <w:p w14:paraId="4545C532" w14:textId="77777777" w:rsidR="005C6D36" w:rsidRDefault="005C6D36" w:rsidP="00323FDD">
      <w:pPr>
        <w:pStyle w:val="Doc-text2"/>
        <w:rPr>
          <w:lang w:val="en-GB"/>
        </w:rPr>
      </w:pPr>
      <w:r>
        <w:rPr>
          <w:lang w:val="en-GB"/>
        </w:rPr>
        <w:t xml:space="preserve">1    Available </w:t>
      </w:r>
      <w:r>
        <w:rPr>
          <w:highlight w:val="yellow"/>
          <w:lang w:val="en-GB"/>
        </w:rPr>
        <w:t>beam level measurements</w:t>
      </w:r>
      <w:r>
        <w:rPr>
          <w:lang w:val="en-GB"/>
        </w:rPr>
        <w:t xml:space="preserve"> for serving cell and neighbour cells are included as SN part measurement results in SCGFailureInformation, and can be beam identifier and beam measurement results. What information is reported is determined from the SN measurement configuration.</w:t>
      </w:r>
    </w:p>
    <w:p w14:paraId="20AAE5DC" w14:textId="77777777" w:rsidR="005C6D36" w:rsidRDefault="005C6D36" w:rsidP="00323FDD">
      <w:pPr>
        <w:pStyle w:val="CommentText"/>
        <w:rPr>
          <w:lang w:eastAsia="zh-CN"/>
        </w:rPr>
      </w:pPr>
      <w:r>
        <w:t xml:space="preserve">2    Available </w:t>
      </w:r>
      <w:r>
        <w:rPr>
          <w:highlight w:val="yellow"/>
        </w:rPr>
        <w:t>beam level measurements</w:t>
      </w:r>
      <w:r>
        <w:t xml:space="preserve"> for NR neighbour cells are included as MN part measurement results in SCGFailureInformation, and can be beam identifier and beam measurement results. What information is reported is determined from the MN inter-RAT NR measurement configuration.</w:t>
      </w:r>
    </w:p>
    <w:p w14:paraId="5740E277" w14:textId="77777777" w:rsidR="005C6D36" w:rsidRDefault="005C6D36" w:rsidP="00323FDD">
      <w:pPr>
        <w:pStyle w:val="CommentText"/>
        <w:rPr>
          <w:lang w:eastAsia="zh-CN"/>
        </w:rPr>
      </w:pPr>
    </w:p>
    <w:p w14:paraId="6F3CDC40" w14:textId="77777777" w:rsidR="005C6D36" w:rsidRDefault="005C6D36" w:rsidP="00323FDD">
      <w:pPr>
        <w:pStyle w:val="CommentText"/>
        <w:rPr>
          <w:lang w:eastAsia="zh-CN"/>
        </w:rPr>
      </w:pPr>
      <w:r>
        <w:rPr>
          <w:rFonts w:hint="eastAsia"/>
          <w:lang w:eastAsia="zh-CN"/>
        </w:rPr>
        <w:t>Suggest the following modification:</w:t>
      </w:r>
    </w:p>
    <w:p w14:paraId="0CDA681B" w14:textId="77777777" w:rsidR="005C6D36" w:rsidRDefault="005C6D36" w:rsidP="00323FDD">
      <w:pPr>
        <w:pStyle w:val="CommentText"/>
      </w:pPr>
      <w:r w:rsidRPr="00000A61">
        <w:t>the quantities</w:t>
      </w:r>
      <w:r>
        <w:rPr>
          <w:rFonts w:hint="eastAsia"/>
          <w:lang w:eastAsia="zh-CN"/>
        </w:rPr>
        <w:t xml:space="preserve"> </w:t>
      </w:r>
      <w:r w:rsidRPr="00DF0B5D">
        <w:rPr>
          <w:rFonts w:hint="eastAsia"/>
          <w:color w:val="FF0000"/>
          <w:u w:val="single"/>
          <w:lang w:eastAsia="zh-CN"/>
        </w:rPr>
        <w:t>(including both available cell level and beam level measurement results)</w:t>
      </w:r>
      <w:r w:rsidRPr="00000A61">
        <w:t xml:space="preserve"> of the best non-serving cell</w:t>
      </w:r>
    </w:p>
    <w:p w14:paraId="31D89A2B" w14:textId="54177C88" w:rsidR="005C6D36" w:rsidRDefault="005C6D36" w:rsidP="00323FDD">
      <w:pPr>
        <w:pStyle w:val="CommentText"/>
        <w:rPr>
          <w:lang w:eastAsia="zh-CN"/>
        </w:rPr>
      </w:pPr>
      <w:r>
        <w:rPr>
          <w:lang w:eastAsia="zh-CN"/>
        </w:rPr>
        <w:t>Coordinator: OK, captured</w:t>
      </w:r>
    </w:p>
    <w:p w14:paraId="5D9F2C9A" w14:textId="77777777" w:rsidR="005C6D36" w:rsidRDefault="005C6D36" w:rsidP="00323FDD">
      <w:pPr>
        <w:pStyle w:val="CommentText"/>
      </w:pPr>
    </w:p>
  </w:comment>
  <w:comment w:id="1428" w:author="CATT" w:date="2018-03-09T16:39:00Z" w:initials="CATT">
    <w:p w14:paraId="3E7EE6A3" w14:textId="77777777" w:rsidR="005C6D36" w:rsidRDefault="005C6D36" w:rsidP="00323FDD">
      <w:pPr>
        <w:pStyle w:val="CommentText"/>
        <w:rPr>
          <w:rFonts w:eastAsia="SimSun"/>
          <w:lang w:val="en-US" w:eastAsia="zh-CN"/>
        </w:rPr>
      </w:pPr>
      <w:r>
        <w:rPr>
          <w:rStyle w:val="CommentReference"/>
        </w:rPr>
        <w:annotationRef/>
      </w:r>
      <w:r>
        <w:rPr>
          <w:rFonts w:eastAsia="SimSun"/>
          <w:lang w:val="en-US" w:eastAsia="zh-CN"/>
        </w:rPr>
        <w:t>ToDisc</w:t>
      </w:r>
    </w:p>
    <w:p w14:paraId="2562DB20" w14:textId="77777777" w:rsidR="005C6D36" w:rsidRDefault="005C6D36" w:rsidP="00323FDD">
      <w:pPr>
        <w:pStyle w:val="CommentText"/>
        <w:rPr>
          <w:rFonts w:eastAsia="SimSun"/>
          <w:lang w:val="en-US" w:eastAsia="zh-CN"/>
        </w:rPr>
      </w:pPr>
      <w:r>
        <w:rPr>
          <w:rFonts w:eastAsia="SimSun" w:hint="eastAsia"/>
          <w:lang w:val="en-US" w:eastAsia="zh-CN"/>
        </w:rPr>
        <w:t>Class 3+C121:</w:t>
      </w:r>
    </w:p>
    <w:p w14:paraId="5C7D2148" w14:textId="77777777" w:rsidR="005C6D36" w:rsidRDefault="005C6D36" w:rsidP="00323FDD">
      <w:pPr>
        <w:pStyle w:val="CommentText"/>
      </w:pPr>
      <w:r>
        <w:rPr>
          <w:rFonts w:hint="eastAsia"/>
          <w:lang w:eastAsia="zh-CN"/>
        </w:rPr>
        <w:t xml:space="preserve">Same as beam reporting, RSRP may not be available. </w:t>
      </w:r>
    </w:p>
    <w:p w14:paraId="4772AC02" w14:textId="77777777" w:rsidR="005C6D36" w:rsidRDefault="005C6D36" w:rsidP="00CB0BAC">
      <w:pPr>
        <w:pStyle w:val="ListParagraph"/>
        <w:numPr>
          <w:ilvl w:val="0"/>
          <w:numId w:val="3"/>
        </w:numPr>
        <w:overflowPunct/>
        <w:autoSpaceDE/>
        <w:autoSpaceDN/>
        <w:adjustRightInd/>
        <w:textAlignment w:val="auto"/>
        <w:rPr>
          <w:color w:val="1F497D"/>
          <w:sz w:val="21"/>
          <w:szCs w:val="21"/>
          <w:lang w:val="en-US" w:eastAsia="zh-CN"/>
        </w:rPr>
      </w:pPr>
      <w:r>
        <w:t xml:space="preserve">Coordinator: Discuss based on </w:t>
      </w:r>
      <w:r>
        <w:rPr>
          <w:color w:val="1F497D"/>
          <w:sz w:val="21"/>
          <w:szCs w:val="21"/>
          <w:lang w:val="en-US" w:eastAsia="zh-CN"/>
        </w:rPr>
        <w:t>R2-1802620</w:t>
      </w:r>
    </w:p>
    <w:p w14:paraId="153DB54D" w14:textId="77777777" w:rsidR="005C6D36" w:rsidRDefault="005C6D36" w:rsidP="00323FDD">
      <w:pPr>
        <w:pStyle w:val="CommentText"/>
      </w:pPr>
    </w:p>
  </w:comment>
  <w:comment w:id="1569" w:author="Huawei R2-1801628" w:date="2018-03-09T16:39:00Z" w:initials="H">
    <w:p w14:paraId="7282D547" w14:textId="77777777" w:rsidR="005C6D36" w:rsidRDefault="005C6D36" w:rsidP="005337A4">
      <w:pPr>
        <w:pStyle w:val="CommentText"/>
      </w:pPr>
      <w:r>
        <w:rPr>
          <w:rStyle w:val="CommentReference"/>
        </w:rPr>
        <w:annotationRef/>
      </w:r>
      <w:r>
        <w:t>Added this additional clarification based on the cover page of the agreed pseudo CR.</w:t>
      </w:r>
    </w:p>
  </w:comment>
  <w:comment w:id="1579" w:author="ERICSSON" w:date="2018-03-09T16:39:00Z" w:initials="E">
    <w:p w14:paraId="203CFCC1" w14:textId="77777777" w:rsidR="005C6D36" w:rsidRDefault="005C6D36" w:rsidP="005337A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1611" w:author="L1 Parameters R1-1801276" w:date="2018-03-09T16:39:00Z" w:initials="L">
    <w:p w14:paraId="5EB94A9C" w14:textId="77777777" w:rsidR="005C6D36" w:rsidRDefault="005C6D36" w:rsidP="005337A4">
      <w:pPr>
        <w:pStyle w:val="CommentText"/>
      </w:pPr>
      <w:r>
        <w:rPr>
          <w:rStyle w:val="CommentReference"/>
        </w:rPr>
        <w:annotationRef/>
      </w:r>
      <w:r>
        <w:t xml:space="preserve">New value based on latest RAN1 table. </w:t>
      </w:r>
    </w:p>
  </w:comment>
  <w:comment w:id="1608" w:author="Ericsson User" w:date="2018-03-09T16:39:00Z" w:initials="E">
    <w:p w14:paraId="53DC5001" w14:textId="5FF61A77" w:rsidR="005C6D36" w:rsidRDefault="005C6D36">
      <w:pPr>
        <w:pStyle w:val="CommentText"/>
      </w:pPr>
      <w:r>
        <w:rPr>
          <w:rStyle w:val="CommentReference"/>
        </w:rPr>
        <w:annotationRef/>
      </w:r>
      <w:r>
        <w:rPr>
          <w:noProof/>
        </w:rPr>
        <w:t xml:space="preserve">ToDisc: Nokia commented that current size is 25 bits dues to CHOICE in up. To amount os spares is 1. </w:t>
      </w:r>
    </w:p>
  </w:comment>
  <w:comment w:id="1667" w:author="DCM-R2#101" w:date="2018-03-09T16:39:00Z" w:initials="DCMR2-101">
    <w:p w14:paraId="5008BB95" w14:textId="12B9AD06" w:rsidR="00D94272" w:rsidRDefault="00D94272">
      <w:pPr>
        <w:pStyle w:val="CommentText"/>
      </w:pPr>
      <w:r>
        <w:rPr>
          <w:rStyle w:val="CommentReference"/>
        </w:rPr>
        <w:annotationRef/>
      </w:r>
      <w:r>
        <w:rPr>
          <w:rFonts w:hint="eastAsia"/>
          <w:lang w:eastAsia="ja-JP"/>
        </w:rPr>
        <w:t xml:space="preserve">We noticed it is explained in field description but we think the coding should be </w:t>
      </w:r>
      <w:r>
        <w:rPr>
          <w:lang w:eastAsia="ja-JP"/>
        </w:rPr>
        <w:t>“</w:t>
      </w:r>
      <w:r>
        <w:rPr>
          <w:rFonts w:hint="eastAsia"/>
          <w:lang w:eastAsia="ja-JP"/>
        </w:rPr>
        <w:t>OCTET STRING (CONTAINING CellGroupConfig)</w:t>
      </w:r>
      <w:r>
        <w:rPr>
          <w:lang w:eastAsia="ja-JP"/>
        </w:rPr>
        <w:t>”</w:t>
      </w:r>
      <w:r>
        <w:rPr>
          <w:rFonts w:hint="eastAsia"/>
          <w:lang w:eastAsia="ja-JP"/>
        </w:rPr>
        <w:t>?</w:t>
      </w:r>
    </w:p>
  </w:comment>
  <w:comment w:id="1706" w:author="DCM-R2#101" w:date="2018-03-09T16:39:00Z" w:initials="DCMR2-101">
    <w:p w14:paraId="782F8A7B" w14:textId="7EB396C8" w:rsidR="00D94272" w:rsidRDefault="00D94272">
      <w:pPr>
        <w:pStyle w:val="CommentText"/>
        <w:rPr>
          <w:lang w:eastAsia="ja-JP"/>
        </w:rPr>
      </w:pPr>
      <w:r>
        <w:rPr>
          <w:rStyle w:val="CommentReference"/>
        </w:rPr>
        <w:annotationRef/>
      </w:r>
      <w:r>
        <w:rPr>
          <w:rFonts w:hint="eastAsia"/>
          <w:lang w:eastAsia="ja-JP"/>
        </w:rPr>
        <w:t>This can be removed, or changed to Editorr</w:t>
      </w:r>
      <w:r>
        <w:rPr>
          <w:lang w:eastAsia="ja-JP"/>
        </w:rPr>
        <w:t>’</w:t>
      </w:r>
      <w:r>
        <w:rPr>
          <w:rFonts w:hint="eastAsia"/>
          <w:lang w:eastAsia="ja-JP"/>
        </w:rPr>
        <w:t>s Note for place holder of field description in the future.</w:t>
      </w:r>
    </w:p>
  </w:comment>
  <w:comment w:id="1712" w:author="RAN4 LS R2-1800021" w:date="2018-03-09T16:39:00Z" w:initials="R">
    <w:p w14:paraId="0D9BF23B" w14:textId="77777777" w:rsidR="005C6D36" w:rsidRDefault="005C6D36" w:rsidP="005337A4">
      <w:pPr>
        <w:pStyle w:val="CommentText"/>
      </w:pPr>
      <w:r>
        <w:rPr>
          <w:rStyle w:val="CommentReference"/>
        </w:rPr>
        <w:annotationRef/>
      </w:r>
      <w:r>
        <w:t>This was also listed in the L1 table. But based on RAN4 LS we added it also to the SevingCellConfigCommon branch (for PSCell, Scells and PCell (HO))</w:t>
      </w:r>
    </w:p>
  </w:comment>
  <w:comment w:id="1727" w:author="CATT" w:date="2018-03-09T16:39:00Z" w:initials="CATT">
    <w:p w14:paraId="32A87150" w14:textId="77777777" w:rsidR="005C6D36" w:rsidRDefault="005C6D36" w:rsidP="005337A4">
      <w:pPr>
        <w:pStyle w:val="CommentText"/>
      </w:pPr>
      <w:r>
        <w:rPr>
          <w:rStyle w:val="CommentReference"/>
        </w:rPr>
        <w:annotationRef/>
      </w:r>
      <w:r>
        <w:rPr>
          <w:rFonts w:hint="eastAsia"/>
          <w:lang w:eastAsia="zh-CN"/>
        </w:rPr>
        <w:t xml:space="preserve">Class1: Should have similar name to </w:t>
      </w:r>
      <w:r w:rsidRPr="00000A61">
        <w:t>tdd-UL-DL-</w:t>
      </w:r>
      <w:r>
        <w:t>C</w:t>
      </w:r>
      <w:r w:rsidRPr="00000A61">
        <w:t>onfiguration</w:t>
      </w:r>
      <w:r>
        <w:rPr>
          <w:rFonts w:hint="eastAsia"/>
          <w:lang w:eastAsia="zh-CN"/>
        </w:rPr>
        <w:t>, such</w:t>
      </w:r>
      <w:r>
        <w:rPr>
          <w:rFonts w:hint="eastAsia"/>
        </w:rPr>
        <w:t xml:space="preserve"> as </w:t>
      </w:r>
      <w:r w:rsidRPr="00CB3359">
        <w:t>tdd-UL-DL-</w:t>
      </w:r>
      <w:r w:rsidRPr="00CB3359">
        <w:rPr>
          <w:strike/>
          <w:color w:val="FF0000"/>
        </w:rPr>
        <w:t>c</w:t>
      </w:r>
      <w:r w:rsidRPr="00CB3359">
        <w:rPr>
          <w:rFonts w:hint="eastAsia"/>
          <w:color w:val="FF0000"/>
          <w:lang w:eastAsia="zh-CN"/>
        </w:rPr>
        <w:t>C</w:t>
      </w:r>
      <w:r w:rsidRPr="00CB3359">
        <w:t>onfiguration</w:t>
      </w:r>
      <w:r w:rsidRPr="00CB3359">
        <w:rPr>
          <w:strike/>
          <w:color w:val="FF0000"/>
        </w:rPr>
        <w:t>Common</w:t>
      </w:r>
      <w:r w:rsidRPr="00CB3359">
        <w:t>2</w:t>
      </w:r>
      <w:r w:rsidRPr="00CB3359">
        <w:annotationRef/>
      </w:r>
    </w:p>
    <w:p w14:paraId="030FE687" w14:textId="77777777" w:rsidR="005C6D36" w:rsidRDefault="005C6D36" w:rsidP="005337A4">
      <w:pPr>
        <w:pStyle w:val="CommentText"/>
        <w:rPr>
          <w:lang w:eastAsia="zh-CN"/>
        </w:rPr>
      </w:pPr>
      <w:r>
        <w:rPr>
          <w:lang w:eastAsia="zh-CN"/>
        </w:rPr>
        <w:t>Coordinator: to be discussed later</w:t>
      </w:r>
    </w:p>
    <w:p w14:paraId="140B8211" w14:textId="77777777" w:rsidR="005C6D36" w:rsidRDefault="005C6D36" w:rsidP="005337A4">
      <w:pPr>
        <w:pStyle w:val="CommentText"/>
      </w:pPr>
    </w:p>
  </w:comment>
  <w:comment w:id="1728" w:author="DCM" w:date="2018-03-09T16:39:00Z" w:initials="DCM">
    <w:p w14:paraId="1889826C" w14:textId="77777777" w:rsidR="005C6D36" w:rsidRDefault="005C6D36" w:rsidP="005337A4">
      <w:pPr>
        <w:pStyle w:val="CommentText"/>
        <w:rPr>
          <w:lang w:eastAsia="ja-JP"/>
        </w:rPr>
      </w:pPr>
      <w:r>
        <w:rPr>
          <w:rStyle w:val="CommentReference"/>
        </w:rPr>
        <w:annotationRef/>
      </w:r>
      <w:r>
        <w:rPr>
          <w:rFonts w:hint="eastAsia"/>
          <w:lang w:eastAsia="ja-JP"/>
        </w:rPr>
        <w:t>ConfigCommon2 is needed here for standalone as in ServingCellConfigCommon</w:t>
      </w:r>
    </w:p>
    <w:p w14:paraId="6E5D3536" w14:textId="77777777" w:rsidR="005C6D36" w:rsidRPr="00545D0D" w:rsidRDefault="005C6D36" w:rsidP="005337A4">
      <w:pPr>
        <w:pStyle w:val="CommentText"/>
        <w:rPr>
          <w:lang w:eastAsia="ja-JP"/>
        </w:rPr>
      </w:pPr>
      <w:r>
        <w:rPr>
          <w:lang w:eastAsia="zh-CN"/>
        </w:rPr>
        <w:t>Coordinator: to be discussed later</w:t>
      </w:r>
    </w:p>
  </w:comment>
  <w:comment w:id="1730" w:author="CATT" w:date="2018-03-09T16:39:00Z" w:initials="CATT">
    <w:p w14:paraId="08CF3981" w14:textId="77777777" w:rsidR="005C6D36" w:rsidRDefault="005C6D36" w:rsidP="005337A4">
      <w:pPr>
        <w:pStyle w:val="CommentText"/>
        <w:rPr>
          <w:lang w:eastAsia="zh-CN"/>
        </w:rPr>
      </w:pPr>
      <w:r>
        <w:rPr>
          <w:rStyle w:val="CommentReference"/>
        </w:rPr>
        <w:annotationRef/>
      </w:r>
      <w:r>
        <w:rPr>
          <w:rFonts w:hint="eastAsia"/>
          <w:lang w:eastAsia="zh-CN"/>
        </w:rPr>
        <w:t>Class2+C123:</w:t>
      </w:r>
    </w:p>
    <w:p w14:paraId="10DDB819" w14:textId="77777777" w:rsidR="005C6D36" w:rsidRDefault="005C6D36" w:rsidP="005337A4">
      <w:pPr>
        <w:pStyle w:val="CommentText"/>
        <w:rPr>
          <w:lang w:eastAsia="zh-CN"/>
        </w:rPr>
      </w:pPr>
      <w:r>
        <w:rPr>
          <w:rFonts w:hint="eastAsia"/>
          <w:lang w:eastAsia="zh-CN"/>
        </w:rPr>
        <w:t xml:space="preserve"> pucch</w:t>
      </w:r>
      <w:r>
        <w:t>-ConfigCommon</w:t>
      </w:r>
      <w:r>
        <w:rPr>
          <w:rFonts w:hint="eastAsia"/>
          <w:lang w:eastAsia="zh-CN"/>
        </w:rPr>
        <w:t xml:space="preserve"> already exists in UplinkConfigCommon-&gt;</w:t>
      </w:r>
      <w:r w:rsidRPr="006A1F8D">
        <w:t xml:space="preserve"> </w:t>
      </w:r>
      <w:r>
        <w:t>Uplink</w:t>
      </w:r>
      <w:r w:rsidRPr="00000A61">
        <w:t>B</w:t>
      </w:r>
      <w:r>
        <w:t>W</w:t>
      </w:r>
      <w:r w:rsidRPr="00000A61">
        <w:t>P</w:t>
      </w:r>
      <w:r>
        <w:t>-Common</w:t>
      </w:r>
      <w:r>
        <w:rPr>
          <w:rFonts w:hint="eastAsia"/>
          <w:lang w:eastAsia="zh-CN"/>
        </w:rPr>
        <w:t>-&gt;</w:t>
      </w:r>
      <w:r w:rsidRPr="006A1F8D">
        <w:t xml:space="preserve"> </w:t>
      </w:r>
      <w:r>
        <w:t>pucch-ConfigCommon</w:t>
      </w:r>
      <w:r>
        <w:rPr>
          <w:rFonts w:hint="eastAsia"/>
          <w:lang w:eastAsia="zh-CN"/>
        </w:rPr>
        <w:t>. So it should be deleted here.</w:t>
      </w:r>
    </w:p>
    <w:p w14:paraId="24EC4D55" w14:textId="77777777" w:rsidR="005C6D36" w:rsidRPr="00B66974" w:rsidRDefault="005C6D36" w:rsidP="005337A4">
      <w:pPr>
        <w:pStyle w:val="CommentText"/>
        <w:rPr>
          <w:lang w:eastAsia="zh-CN"/>
        </w:rPr>
      </w:pPr>
      <w:r>
        <w:rPr>
          <w:lang w:eastAsia="zh-CN"/>
        </w:rPr>
        <w:t>Coordinator: to be discussed later</w:t>
      </w:r>
    </w:p>
    <w:p w14:paraId="185F7CD7" w14:textId="77777777" w:rsidR="005C6D36" w:rsidRDefault="005C6D36" w:rsidP="005337A4">
      <w:pPr>
        <w:pStyle w:val="CommentText"/>
      </w:pPr>
    </w:p>
  </w:comment>
  <w:comment w:id="1962" w:author="DCM-R2#101" w:date="2018-03-09T16:39:00Z" w:initials="DCMR2-101">
    <w:p w14:paraId="65F0FD54" w14:textId="77777777" w:rsidR="00D94272" w:rsidRDefault="00D94272">
      <w:pPr>
        <w:pStyle w:val="CommentText"/>
        <w:rPr>
          <w:lang w:eastAsia="ja-JP"/>
        </w:rPr>
      </w:pPr>
      <w:r>
        <w:rPr>
          <w:rStyle w:val="CommentReference"/>
        </w:rPr>
        <w:annotationRef/>
      </w:r>
    </w:p>
    <w:p w14:paraId="52057E44" w14:textId="487E0A84" w:rsidR="00D94272" w:rsidRDefault="00D94272">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0757F7FB" w14:textId="0F39DB38" w:rsidR="00D94272" w:rsidRDefault="00D94272">
      <w:pPr>
        <w:pStyle w:val="CommentText"/>
        <w:rPr>
          <w:lang w:eastAsia="ja-JP"/>
        </w:rPr>
      </w:pPr>
      <w:r>
        <w:rPr>
          <w:lang w:eastAsia="ja-JP"/>
        </w:rPr>
        <w:t>A</w:t>
      </w:r>
      <w:r>
        <w:rPr>
          <w:rFonts w:hint="eastAsia"/>
          <w:lang w:eastAsia="ja-JP"/>
        </w:rPr>
        <w:t>ligning with IE name</w:t>
      </w:r>
      <w:r w:rsidR="00B75A79">
        <w:rPr>
          <w:rFonts w:hint="eastAsia"/>
          <w:lang w:eastAsia="ja-JP"/>
        </w:rPr>
        <w:t>/procedure text</w:t>
      </w:r>
    </w:p>
  </w:comment>
  <w:comment w:id="2041" w:author="DCM-R2#101" w:date="2018-03-09T16:39:00Z" w:initials="DCMR2-101">
    <w:p w14:paraId="4330FD38" w14:textId="496F2B4E" w:rsidR="00D94272" w:rsidRDefault="00D94272">
      <w:pPr>
        <w:pStyle w:val="CommentText"/>
        <w:rPr>
          <w:lang w:eastAsia="ja-JP"/>
        </w:rPr>
      </w:pPr>
      <w:r>
        <w:rPr>
          <w:rStyle w:val="CommentReference"/>
        </w:rPr>
        <w:annotationRef/>
      </w:r>
    </w:p>
    <w:p w14:paraId="6639C3C3" w14:textId="77777777" w:rsidR="00D94272" w:rsidRDefault="00D94272" w:rsidP="00D94272">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48DD20A2" w14:textId="465C1987" w:rsidR="00D94272" w:rsidRDefault="00D94272">
      <w:pPr>
        <w:pStyle w:val="CommentText"/>
        <w:rPr>
          <w:lang w:eastAsia="ja-JP"/>
        </w:rPr>
      </w:pPr>
      <w:r>
        <w:rPr>
          <w:lang w:eastAsia="ja-JP"/>
        </w:rPr>
        <w:t>A</w:t>
      </w:r>
      <w:r>
        <w:rPr>
          <w:rFonts w:hint="eastAsia"/>
          <w:lang w:eastAsia="ja-JP"/>
        </w:rPr>
        <w:t>ligning with field name/procedure text</w:t>
      </w:r>
    </w:p>
  </w:comment>
  <w:comment w:id="2496" w:author="DCM-R2#101" w:date="2018-03-09T16:39:00Z" w:initials="DCMR2-101">
    <w:p w14:paraId="4DA935C0" w14:textId="6F7FE408" w:rsidR="00B75A79" w:rsidRDefault="00B75A79">
      <w:pPr>
        <w:pStyle w:val="CommentText"/>
        <w:rPr>
          <w:lang w:eastAsia="ja-JP"/>
        </w:rPr>
      </w:pPr>
      <w:r>
        <w:rPr>
          <w:rStyle w:val="CommentReference"/>
        </w:rPr>
        <w:annotationRef/>
      </w:r>
    </w:p>
    <w:p w14:paraId="7FAFCA7E" w14:textId="77777777" w:rsidR="00B75A79" w:rsidRDefault="00B75A79" w:rsidP="00B75A79">
      <w:pPr>
        <w:pStyle w:val="CommentText"/>
        <w:rPr>
          <w:lang w:eastAsia="ja-JP"/>
        </w:rPr>
      </w:pPr>
      <w:r>
        <w:rPr>
          <w:rFonts w:hint="eastAsia"/>
          <w:lang w:eastAsia="ja-JP"/>
        </w:rPr>
        <w:t>Change based on the following RAN1 agreement:</w:t>
      </w:r>
    </w:p>
    <w:p w14:paraId="525E1DF3" w14:textId="6D0D4554" w:rsidR="00B75A79" w:rsidRDefault="00B75A79">
      <w:pPr>
        <w:pStyle w:val="CommentText"/>
        <w:rPr>
          <w:lang w:eastAsia="ja-JP"/>
        </w:rPr>
      </w:pPr>
      <w:r w:rsidRPr="00AA4640">
        <w:rPr>
          <w:i/>
          <w:lang w:eastAsia="x-none"/>
        </w:rPr>
        <w:t>For DCI format 2-1, the maximum configurable payload size is 126 bits</w:t>
      </w:r>
    </w:p>
  </w:comment>
  <w:comment w:id="2578" w:author="DCM-R2#101" w:date="2018-03-09T16:39:00Z" w:initials="DCMR2-101">
    <w:p w14:paraId="434BFDD0" w14:textId="5554FFDC" w:rsidR="00B75A79" w:rsidRDefault="00B75A79">
      <w:pPr>
        <w:pStyle w:val="CommentText"/>
        <w:rPr>
          <w:lang w:eastAsia="ja-JP"/>
        </w:rPr>
      </w:pPr>
      <w:r>
        <w:rPr>
          <w:rStyle w:val="CommentReference"/>
        </w:rPr>
        <w:annotationRef/>
      </w:r>
    </w:p>
    <w:p w14:paraId="7837E44A" w14:textId="77777777" w:rsidR="00B75A79" w:rsidRDefault="00B75A79" w:rsidP="00B75A79">
      <w:pPr>
        <w:pStyle w:val="CommentText"/>
        <w:rPr>
          <w:lang w:eastAsia="ja-JP"/>
        </w:rPr>
      </w:pPr>
      <w:r>
        <w:rPr>
          <w:rFonts w:hint="eastAsia"/>
          <w:lang w:eastAsia="ja-JP"/>
        </w:rPr>
        <w:t>Change based on the following RAN1 agreement in R1-1803529:</w:t>
      </w:r>
    </w:p>
    <w:p w14:paraId="133DE7F1" w14:textId="77777777" w:rsidR="00B75A79" w:rsidRPr="00AA4640" w:rsidRDefault="00B75A79" w:rsidP="00B75A79">
      <w:pPr>
        <w:pStyle w:val="PL"/>
        <w:rPr>
          <w:rFonts w:ascii="Times New Roman" w:hAnsi="Times New Roman"/>
          <w:i/>
          <w:color w:val="000000"/>
          <w:sz w:val="20"/>
          <w:szCs w:val="24"/>
        </w:rPr>
      </w:pPr>
      <w:r w:rsidRPr="00AA4640">
        <w:rPr>
          <w:rFonts w:ascii="Times New Roman" w:hAnsi="Times New Roman"/>
          <w:i/>
          <w:color w:val="000000"/>
          <w:sz w:val="20"/>
          <w:szCs w:val="24"/>
        </w:rPr>
        <w:t>maxNrofSRS-ResourceSets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16</w:t>
      </w:r>
      <w:r w:rsidRPr="00AA4640">
        <w:rPr>
          <w:rFonts w:ascii="Times New Roman" w:hAnsi="Times New Roman"/>
          <w:i/>
          <w:color w:val="000000"/>
          <w:sz w:val="20"/>
          <w:szCs w:val="24"/>
        </w:rPr>
        <w:tab/>
      </w:r>
      <w:r w:rsidRPr="00AA4640">
        <w:rPr>
          <w:rFonts w:ascii="Times New Roman" w:hAnsi="Times New Roman"/>
          <w:i/>
          <w:color w:val="000000"/>
          <w:sz w:val="20"/>
          <w:szCs w:val="24"/>
        </w:rPr>
        <w:tab/>
        <w:t>-- Maximum number of SRS resource sets.</w:t>
      </w:r>
    </w:p>
    <w:p w14:paraId="5225338F" w14:textId="63E0DF9C" w:rsidR="00B75A79" w:rsidRDefault="00B75A79" w:rsidP="00B75A79">
      <w:pPr>
        <w:pStyle w:val="PL"/>
        <w:rPr>
          <w:lang w:eastAsia="ja-JP"/>
        </w:rPr>
      </w:pPr>
      <w:r w:rsidRPr="00AA4640">
        <w:rPr>
          <w:rFonts w:ascii="Times New Roman" w:hAnsi="Times New Roman"/>
          <w:i/>
          <w:color w:val="000000"/>
          <w:sz w:val="20"/>
          <w:szCs w:val="24"/>
        </w:rPr>
        <w:t>maxNrofSRS-Resources</w:t>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INTEGER ::= </w:t>
      </w:r>
      <w:r w:rsidRPr="00AA4640">
        <w:rPr>
          <w:rFonts w:ascii="Times New Roman" w:hAnsi="Times New Roman"/>
          <w:i/>
          <w:color w:val="FF0000"/>
          <w:sz w:val="20"/>
          <w:szCs w:val="24"/>
        </w:rPr>
        <w:t>64</w:t>
      </w:r>
      <w:r w:rsidRPr="00AA4640">
        <w:rPr>
          <w:rFonts w:ascii="Times New Roman" w:hAnsi="Times New Roman"/>
          <w:i/>
          <w:color w:val="000000"/>
          <w:sz w:val="20"/>
          <w:szCs w:val="24"/>
        </w:rPr>
        <w:tab/>
      </w:r>
      <w:r w:rsidRPr="00AA4640">
        <w:rPr>
          <w:rFonts w:ascii="Times New Roman" w:hAnsi="Times New Roman"/>
          <w:i/>
          <w:color w:val="000000"/>
          <w:sz w:val="20"/>
          <w:szCs w:val="24"/>
        </w:rPr>
        <w:tab/>
        <w:t xml:space="preserve">-- Maximum number of SRS resources </w:t>
      </w:r>
      <w:r w:rsidRPr="00AA4640">
        <w:rPr>
          <w:rFonts w:ascii="Times New Roman" w:hAnsi="Times New Roman"/>
          <w:i/>
          <w:strike/>
          <w:color w:val="FF0000"/>
          <w:sz w:val="20"/>
          <w:szCs w:val="24"/>
        </w:rPr>
        <w:t>in an SRS resource set</w:t>
      </w:r>
      <w:r w:rsidRPr="00AA4640">
        <w:rPr>
          <w:rFonts w:ascii="Times New Roman" w:hAnsi="Times New Roman"/>
          <w:i/>
          <w:color w:val="000000"/>
          <w:sz w:val="20"/>
          <w:szCs w:val="24"/>
        </w:rPr>
        <w:t>.</w:t>
      </w:r>
    </w:p>
  </w:comment>
  <w:comment w:id="2691" w:author="DCM-R2#101" w:date="2018-03-09T16:39:00Z" w:initials="DCMR2-101">
    <w:p w14:paraId="7EAF2B55" w14:textId="211E50D8" w:rsidR="00B75A79" w:rsidRDefault="00B75A79">
      <w:pPr>
        <w:pStyle w:val="CommentText"/>
        <w:rPr>
          <w:lang w:eastAsia="ja-JP"/>
        </w:rPr>
      </w:pPr>
      <w:r>
        <w:rPr>
          <w:rStyle w:val="CommentReference"/>
        </w:rPr>
        <w:annotationRef/>
      </w:r>
    </w:p>
    <w:p w14:paraId="1493DB7D" w14:textId="581243D9" w:rsidR="00B75A79" w:rsidRDefault="00B75A79">
      <w:pPr>
        <w:pStyle w:val="CommentText"/>
        <w:rPr>
          <w:lang w:eastAsia="ja-JP"/>
        </w:rPr>
      </w:pPr>
      <w:r>
        <w:rPr>
          <w:rFonts w:hint="eastAsia"/>
          <w:lang w:eastAsia="ja-JP"/>
        </w:rPr>
        <w:t>Change based on the following RAN1 agreement in R1-1803529:</w:t>
      </w:r>
      <w:r>
        <w:rPr>
          <w:lang w:eastAsia="ja-JP"/>
        </w:rPr>
        <w:br/>
      </w:r>
      <w:r w:rsidRPr="00AA4640">
        <w:rPr>
          <w:i/>
          <w:szCs w:val="32"/>
        </w:rPr>
        <w:t>Maximum number of spatial relations in PUCCH-SpatialRelationInfo is 8. Update to 38.331: maxNrofSpatialRelationInfos = 8.</w:t>
      </w:r>
    </w:p>
  </w:comment>
  <w:comment w:id="2696" w:author="DCM-R2#101" w:date="2018-03-09T16:39:00Z" w:initials="DCMR2-101">
    <w:p w14:paraId="03D9106D" w14:textId="3957D960" w:rsidR="00B75A79" w:rsidRDefault="00B75A79">
      <w:pPr>
        <w:pStyle w:val="CommentText"/>
        <w:rPr>
          <w:lang w:eastAsia="ja-JP"/>
        </w:rPr>
      </w:pPr>
      <w:r>
        <w:rPr>
          <w:rStyle w:val="CommentReference"/>
        </w:rPr>
        <w:annotationRef/>
      </w:r>
    </w:p>
    <w:p w14:paraId="4457AB5B" w14:textId="57C9698E" w:rsidR="00B75A79" w:rsidRDefault="00B75A79">
      <w:pPr>
        <w:pStyle w:val="CommentText"/>
        <w:rPr>
          <w:lang w:eastAsia="ja-JP"/>
        </w:rPr>
      </w:pPr>
      <w:r>
        <w:rPr>
          <w:rFonts w:hint="eastAsia"/>
          <w:lang w:eastAsia="ja-JP"/>
        </w:rPr>
        <w:t>Change based on the following RAN1 agreement in R1-1803529:</w:t>
      </w:r>
      <w:r>
        <w:rPr>
          <w:rFonts w:hint="eastAsia"/>
          <w:lang w:eastAsia="ja-JP"/>
        </w:rPr>
        <w:br/>
      </w:r>
      <w:r w:rsidRPr="00AA4640">
        <w:rPr>
          <w:i/>
          <w:color w:val="000000"/>
          <w:szCs w:val="24"/>
        </w:rPr>
        <w:t xml:space="preserve">maxNrofSRS-ResourcesPerSet </w:t>
      </w:r>
      <w:r w:rsidRPr="00AA4640">
        <w:rPr>
          <w:i/>
          <w:color w:val="000000"/>
          <w:szCs w:val="24"/>
        </w:rPr>
        <w:tab/>
      </w:r>
      <w:r w:rsidRPr="00AA4640">
        <w:rPr>
          <w:i/>
          <w:color w:val="000000"/>
          <w:szCs w:val="24"/>
        </w:rPr>
        <w:tab/>
      </w:r>
      <w:r w:rsidRPr="00AA4640">
        <w:rPr>
          <w:i/>
          <w:color w:val="000000"/>
          <w:szCs w:val="24"/>
        </w:rPr>
        <w:tab/>
      </w:r>
      <w:r w:rsidRPr="00AA4640">
        <w:rPr>
          <w:i/>
          <w:color w:val="000000"/>
          <w:szCs w:val="24"/>
        </w:rPr>
        <w:tab/>
        <w:t xml:space="preserve">INTEGER ::= </w:t>
      </w:r>
      <w:r w:rsidRPr="00AA4640">
        <w:rPr>
          <w:i/>
          <w:color w:val="FF0000"/>
          <w:szCs w:val="24"/>
        </w:rPr>
        <w:t>16</w:t>
      </w:r>
    </w:p>
  </w:comment>
  <w:comment w:id="2720" w:author="DCM-R2#101" w:date="2018-03-09T16:39:00Z" w:initials="DCMR2-101">
    <w:p w14:paraId="09563B87" w14:textId="4C366D1A" w:rsidR="00B75A79" w:rsidRDefault="00B75A79">
      <w:pPr>
        <w:pStyle w:val="CommentText"/>
        <w:rPr>
          <w:lang w:eastAsia="ja-JP"/>
        </w:rPr>
      </w:pPr>
      <w:r>
        <w:rPr>
          <w:rStyle w:val="CommentReference"/>
        </w:rPr>
        <w:annotationRef/>
      </w:r>
    </w:p>
    <w:p w14:paraId="4AED215F" w14:textId="00DA91AD" w:rsidR="00B75A79" w:rsidRDefault="00B75A79">
      <w:pPr>
        <w:pStyle w:val="CommentText"/>
        <w:rPr>
          <w:lang w:eastAsia="ja-JP"/>
        </w:rPr>
      </w:pPr>
      <w:r>
        <w:rPr>
          <w:rFonts w:hint="eastAsia"/>
          <w:lang w:eastAsia="ja-JP"/>
        </w:rPr>
        <w:t>hange based on the following RAN1 agreement in R1-1803529:</w:t>
      </w:r>
      <w:r>
        <w:rPr>
          <w:rFonts w:hint="eastAsia"/>
          <w:lang w:eastAsia="ja-JP"/>
        </w:rPr>
        <w:br/>
      </w:r>
      <w:r w:rsidRPr="00AA4640">
        <w:rPr>
          <w:i/>
          <w:noProof/>
        </w:rPr>
        <w:t>As previously agreed, maximum number of TCI states in TCI-StatesPDCCH is the same as in TCI-States, i.e., 64. Update to 38.331: maxNrofTCI-StatesPDCCH = 64.</w:t>
      </w:r>
    </w:p>
  </w:comment>
  <w:comment w:id="2872" w:author="DCM-R2#101" w:date="2018-03-09T16:39:00Z" w:initials="DCMR2-101">
    <w:p w14:paraId="21700E14" w14:textId="62D8D674" w:rsidR="00B75A79" w:rsidRDefault="00B75A79">
      <w:pPr>
        <w:pStyle w:val="CommentText"/>
        <w:rPr>
          <w:lang w:eastAsia="ja-JP"/>
        </w:rPr>
      </w:pPr>
      <w:r>
        <w:rPr>
          <w:rStyle w:val="CommentReference"/>
        </w:rPr>
        <w:annotationRef/>
      </w:r>
    </w:p>
    <w:p w14:paraId="4E56220B" w14:textId="77777777" w:rsidR="00B75A79" w:rsidRDefault="00B75A79" w:rsidP="00B75A79">
      <w:pPr>
        <w:pStyle w:val="CommentText"/>
        <w:rPr>
          <w:lang w:eastAsia="ja-JP"/>
        </w:rPr>
      </w:pPr>
      <w:r>
        <w:rPr>
          <w:rFonts w:hint="eastAsia"/>
          <w:lang w:eastAsia="ja-JP"/>
        </w:rPr>
        <w:t xml:space="preserve">Synch </w:t>
      </w:r>
      <w:r>
        <w:rPr>
          <w:lang w:eastAsia="ja-JP"/>
        </w:rPr>
        <w:sym w:font="Wingdings" w:char="F0E0"/>
      </w:r>
      <w:r>
        <w:rPr>
          <w:rFonts w:hint="eastAsia"/>
          <w:lang w:eastAsia="ja-JP"/>
        </w:rPr>
        <w:t xml:space="preserve"> Sync</w:t>
      </w:r>
    </w:p>
    <w:p w14:paraId="33A7FB08" w14:textId="03B728C9" w:rsidR="00B75A79" w:rsidRDefault="00B75A79">
      <w:pPr>
        <w:pStyle w:val="CommentText"/>
        <w:rPr>
          <w:lang w:eastAsia="ja-JP"/>
        </w:rPr>
      </w:pPr>
      <w:r>
        <w:rPr>
          <w:lang w:eastAsia="ja-JP"/>
        </w:rPr>
        <w:t>A</w:t>
      </w:r>
      <w:r>
        <w:rPr>
          <w:rFonts w:hint="eastAsia"/>
          <w:lang w:eastAsia="ja-JP"/>
        </w:rPr>
        <w:t>ligning with IE name/procedure text</w:t>
      </w:r>
    </w:p>
  </w:comment>
  <w:comment w:id="3076" w:author="ERICSSON" w:date="2018-03-09T16:39:00Z" w:initials="E">
    <w:p w14:paraId="09AF829F" w14:textId="77777777" w:rsidR="005C6D36" w:rsidRDefault="005C6D36" w:rsidP="00221550">
      <w:pPr>
        <w:pStyle w:val="CommentText"/>
      </w:pPr>
      <w:r>
        <w:rPr>
          <w:rStyle w:val="CommentReference"/>
        </w:rPr>
        <w:annotationRef/>
      </w:r>
      <w:r>
        <w:t>ToDisc</w:t>
      </w:r>
    </w:p>
    <w:p w14:paraId="2D32B420" w14:textId="77777777" w:rsidR="005C6D36" w:rsidRDefault="005C6D36" w:rsidP="00221550">
      <w:pPr>
        <w:pStyle w:val="CommentText"/>
      </w:pP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3118" w:author="Rapporteur" w:date="2018-03-09T16:39:00Z" w:initials="R">
    <w:p w14:paraId="0D350978" w14:textId="77777777" w:rsidR="005C6D36" w:rsidRDefault="005C6D36" w:rsidP="00221550">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047D9" w15:done="0"/>
  <w15:commentEx w15:paraId="1060BC3A" w15:done="0"/>
  <w15:commentEx w15:paraId="649C6D0D" w15:done="0"/>
  <w15:commentEx w15:paraId="7B86D642" w15:done="0"/>
  <w15:commentEx w15:paraId="547D1078" w15:done="0"/>
  <w15:commentEx w15:paraId="53AF3ACF" w15:done="0"/>
  <w15:commentEx w15:paraId="173543F8" w15:done="0"/>
  <w15:commentEx w15:paraId="7BCD1132" w15:done="0"/>
  <w15:commentEx w15:paraId="467B7D17" w15:done="0"/>
  <w15:commentEx w15:paraId="5D9F2C9A" w15:done="0"/>
  <w15:commentEx w15:paraId="153DB54D" w15:done="0"/>
  <w15:commentEx w15:paraId="7282D547" w15:done="0"/>
  <w15:commentEx w15:paraId="203CFCC1" w15:done="0"/>
  <w15:commentEx w15:paraId="5EB94A9C" w15:done="0"/>
  <w15:commentEx w15:paraId="53DC5001" w15:done="0"/>
  <w15:commentEx w15:paraId="5008BB95" w15:done="0"/>
  <w15:commentEx w15:paraId="782F8A7B" w15:done="0"/>
  <w15:commentEx w15:paraId="0D9BF23B" w15:done="0"/>
  <w15:commentEx w15:paraId="140B8211" w15:done="0"/>
  <w15:commentEx w15:paraId="6E5D3536" w15:done="0"/>
  <w15:commentEx w15:paraId="185F7CD7" w15:done="0"/>
  <w15:commentEx w15:paraId="0757F7FB" w15:done="0"/>
  <w15:commentEx w15:paraId="48DD20A2" w15:done="0"/>
  <w15:commentEx w15:paraId="525E1DF3" w15:done="0"/>
  <w15:commentEx w15:paraId="5225338F" w15:done="0"/>
  <w15:commentEx w15:paraId="1493DB7D" w15:done="0"/>
  <w15:commentEx w15:paraId="4457AB5B" w15:done="0"/>
  <w15:commentEx w15:paraId="4AED215F" w15:done="0"/>
  <w15:commentEx w15:paraId="33A7FB08" w15:done="0"/>
  <w15:commentEx w15:paraId="2D32B420" w15:done="0"/>
  <w15:commentEx w15:paraId="0D3509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047D9" w16cid:durableId="1E4CE9B8"/>
  <w16cid:commentId w16cid:paraId="1060BC3A" w16cid:durableId="1E4CE9B9"/>
  <w16cid:commentId w16cid:paraId="649C6D0D" w16cid:durableId="1E393FE0"/>
  <w16cid:commentId w16cid:paraId="7B86D642" w16cid:durableId="1E4CE9BB"/>
  <w16cid:commentId w16cid:paraId="547D1078" w16cid:durableId="1E4CE9BC"/>
  <w16cid:commentId w16cid:paraId="53AF3ACF" w16cid:durableId="1E4CE9BD"/>
  <w16cid:commentId w16cid:paraId="173543F8" w16cid:durableId="1E36BC4A"/>
  <w16cid:commentId w16cid:paraId="7BCD1132" w16cid:durableId="1E36BBE4"/>
  <w16cid:commentId w16cid:paraId="467B7D17" w16cid:durableId="1E36BC79"/>
  <w16cid:commentId w16cid:paraId="5D9F2C9A" w16cid:durableId="1E36BBE8"/>
  <w16cid:commentId w16cid:paraId="153DB54D" w16cid:durableId="1E36BBE9"/>
  <w16cid:commentId w16cid:paraId="7282D547" w16cid:durableId="1E1F0ECF"/>
  <w16cid:commentId w16cid:paraId="203CFCC1" w16cid:durableId="1DFA3AFE"/>
  <w16cid:commentId w16cid:paraId="5EB94A9C" w16cid:durableId="1E22AC10"/>
  <w16cid:commentId w16cid:paraId="53DC5001" w16cid:durableId="1E4100B0"/>
  <w16cid:commentId w16cid:paraId="5008BB95" w16cid:durableId="1E4CE9C7"/>
  <w16cid:commentId w16cid:paraId="782F8A7B" w16cid:durableId="1E4CE9C8"/>
  <w16cid:commentId w16cid:paraId="0D9BF23B" w16cid:durableId="1E22B401"/>
  <w16cid:commentId w16cid:paraId="140B8211" w16cid:durableId="1E3956A3"/>
  <w16cid:commentId w16cid:paraId="6E5D3536" w16cid:durableId="1DFF116C"/>
  <w16cid:commentId w16cid:paraId="185F7CD7" w16cid:durableId="1E3956A5"/>
  <w16cid:commentId w16cid:paraId="0757F7FB" w16cid:durableId="1E4CE9CD"/>
  <w16cid:commentId w16cid:paraId="48DD20A2" w16cid:durableId="1E4CE9CE"/>
  <w16cid:commentId w16cid:paraId="525E1DF3" w16cid:durableId="1E4CE9CF"/>
  <w16cid:commentId w16cid:paraId="5225338F" w16cid:durableId="1E4CE9D0"/>
  <w16cid:commentId w16cid:paraId="1493DB7D" w16cid:durableId="1E4CE9D1"/>
  <w16cid:commentId w16cid:paraId="4457AB5B" w16cid:durableId="1E4CE9D2"/>
  <w16cid:commentId w16cid:paraId="4AED215F" w16cid:durableId="1E4CE9D3"/>
  <w16cid:commentId w16cid:paraId="33A7FB08" w16cid:durableId="1E4CE9D4"/>
  <w16cid:commentId w16cid:paraId="2D32B420" w16cid:durableId="1E1F202E"/>
  <w16cid:commentId w16cid:paraId="0D350978"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A37D6" w14:textId="77777777" w:rsidR="000D46A6" w:rsidRDefault="000D46A6">
      <w:r>
        <w:separator/>
      </w:r>
    </w:p>
  </w:endnote>
  <w:endnote w:type="continuationSeparator" w:id="0">
    <w:p w14:paraId="0C99AEA2" w14:textId="77777777" w:rsidR="000D46A6" w:rsidRDefault="000D46A6">
      <w:r>
        <w:continuationSeparator/>
      </w:r>
    </w:p>
  </w:endnote>
  <w:endnote w:type="continuationNotice" w:id="1">
    <w:p w14:paraId="1EFDACA0" w14:textId="77777777" w:rsidR="000D46A6" w:rsidRDefault="000D46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5C6D36" w:rsidRDefault="005C6D3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77F92" w14:textId="77777777" w:rsidR="000D46A6" w:rsidRDefault="000D46A6">
      <w:r>
        <w:separator/>
      </w:r>
    </w:p>
  </w:footnote>
  <w:footnote w:type="continuationSeparator" w:id="0">
    <w:p w14:paraId="66A0A7E0" w14:textId="77777777" w:rsidR="000D46A6" w:rsidRDefault="000D46A6">
      <w:r>
        <w:continuationSeparator/>
      </w:r>
    </w:p>
  </w:footnote>
  <w:footnote w:type="continuationNotice" w:id="1">
    <w:p w14:paraId="2BF95756" w14:textId="77777777" w:rsidR="000D46A6" w:rsidRDefault="000D46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5C6D36" w:rsidRDefault="005C6D3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143F9BB" w:rsidR="005C6D36" w:rsidRDefault="005C6D3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5D92">
      <w:rPr>
        <w:rFonts w:ascii="Arial" w:hAnsi="Arial" w:cs="Arial" w:hint="eastAsia"/>
        <w:bCs/>
        <w:noProof/>
        <w:sz w:val="18"/>
        <w:szCs w:val="18"/>
        <w:lang w:eastAsia="ja-JP"/>
      </w:rPr>
      <w:t>エラー</w:t>
    </w:r>
    <w:r w:rsidR="00095D92">
      <w:rPr>
        <w:rFonts w:ascii="Arial" w:hAnsi="Arial" w:cs="Arial" w:hint="eastAsia"/>
        <w:bCs/>
        <w:noProof/>
        <w:sz w:val="18"/>
        <w:szCs w:val="18"/>
        <w:lang w:eastAsia="ja-JP"/>
      </w:rPr>
      <w:t xml:space="preserve">! </w:t>
    </w:r>
    <w:r w:rsidR="00095D92">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44CEA9D" w14:textId="0B6B62F9" w:rsidR="005C6D36" w:rsidRDefault="005C6D3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5D92">
      <w:rPr>
        <w:rFonts w:ascii="Arial" w:hAnsi="Arial" w:cs="Arial"/>
        <w:b/>
        <w:noProof/>
        <w:sz w:val="18"/>
        <w:szCs w:val="18"/>
      </w:rPr>
      <w:t>60</w:t>
    </w:r>
    <w:r>
      <w:rPr>
        <w:rFonts w:ascii="Arial" w:hAnsi="Arial" w:cs="Arial"/>
        <w:b/>
        <w:sz w:val="18"/>
        <w:szCs w:val="18"/>
      </w:rPr>
      <w:fldChar w:fldCharType="end"/>
    </w:r>
  </w:p>
  <w:p w14:paraId="65D14B0C" w14:textId="212C2126" w:rsidR="005C6D36" w:rsidRDefault="005C6D3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5D92">
      <w:rPr>
        <w:rFonts w:ascii="Arial" w:hAnsi="Arial" w:cs="Arial" w:hint="eastAsia"/>
        <w:bCs/>
        <w:noProof/>
        <w:sz w:val="18"/>
        <w:szCs w:val="18"/>
        <w:lang w:eastAsia="ja-JP"/>
      </w:rPr>
      <w:t>エラー</w:t>
    </w:r>
    <w:r w:rsidR="00095D92">
      <w:rPr>
        <w:rFonts w:ascii="Arial" w:hAnsi="Arial" w:cs="Arial" w:hint="eastAsia"/>
        <w:bCs/>
        <w:noProof/>
        <w:sz w:val="18"/>
        <w:szCs w:val="18"/>
        <w:lang w:eastAsia="ja-JP"/>
      </w:rPr>
      <w:t xml:space="preserve">! </w:t>
    </w:r>
    <w:r w:rsidR="00095D92">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2938E62D" w14:textId="77777777" w:rsidR="005C6D36" w:rsidRDefault="005C6D36">
    <w:pPr>
      <w:pStyle w:val="Header"/>
    </w:pPr>
  </w:p>
  <w:p w14:paraId="06E30586" w14:textId="77777777" w:rsidR="005C6D36" w:rsidRDefault="005C6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CF0"/>
    <w:multiLevelType w:val="hybridMultilevel"/>
    <w:tmpl w:val="D576A410"/>
    <w:lvl w:ilvl="0" w:tplc="5CD8390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2E7ED6"/>
    <w:multiLevelType w:val="hybridMultilevel"/>
    <w:tmpl w:val="2F227678"/>
    <w:lvl w:ilvl="0" w:tplc="A0BA75A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AF6C61"/>
    <w:multiLevelType w:val="hybridMultilevel"/>
    <w:tmpl w:val="0ACE013E"/>
    <w:lvl w:ilvl="0" w:tplc="6C78A604">
      <w:start w:val="2"/>
      <w:numFmt w:val="bullet"/>
      <w:lvlText w:val="-"/>
      <w:lvlJc w:val="left"/>
      <w:pPr>
        <w:ind w:left="720" w:hanging="360"/>
      </w:pPr>
      <w:rPr>
        <w:rFonts w:ascii="Times New Roman" w:eastAsia="Arial Unicode MS" w:hAnsi="Times New Roman" w:cs="Times New Roman" w:hint="default"/>
        <w:snapToGrid w:val="0"/>
        <w:ker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377E7"/>
    <w:multiLevelType w:val="hybridMultilevel"/>
    <w:tmpl w:val="C1B84C16"/>
    <w:lvl w:ilvl="0" w:tplc="094E753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6"/>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7"/>
  </w:num>
  <w:num w:numId="8">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1 agreements">
    <w15:presenceInfo w15:providerId="None" w15:userId="RAN2#101 agreements"/>
  </w15:person>
  <w15:person w15:author="RAN2 tdoc number R2-1800649">
    <w15:presenceInfo w15:providerId="None" w15:userId="RAN2 tdoc number R2-1800649"/>
  </w15:person>
  <w15:person w15:author="Ericsson User">
    <w15:presenceInfo w15:providerId="None" w15:userId="Ericsson User"/>
  </w15:person>
  <w15:person w15:author="R2-1800302, E031">
    <w15:presenceInfo w15:providerId="None" w15:userId="R2-1800302, E031"/>
  </w15:person>
  <w15:person w15:author="Raporteur">
    <w15:presenceInfo w15:providerId="None" w15:userId="Raporteur"/>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RICSSON">
    <w15:presenceInfo w15:providerId="None" w15:userId="ERICSSON"/>
  </w15:person>
  <w15:person w15:author="E126">
    <w15:presenceInfo w15:providerId="None" w15:userId="E126"/>
  </w15:person>
  <w15:person w15:author="Sharp">
    <w15:presenceInfo w15:providerId="None" w15:userId="Sharp"/>
  </w15:person>
  <w15:person w15:author="E013">
    <w15:presenceInfo w15:providerId="None" w15:userId="E013"/>
  </w15:person>
  <w15:person w15:author="R2-1801647, C004, L005">
    <w15:presenceInfo w15:providerId="None" w15:userId="R2-1801647, C004, L005"/>
  </w15:person>
  <w15:person w15:author="L015">
    <w15:presenceInfo w15:providerId="None" w15:userId="L015"/>
  </w15:person>
  <w15:person w15:author="Qualcomm KK">
    <w15:presenceInfo w15:providerId="None" w15:userId="Qualcomm KK"/>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6041, N.017, N.018">
    <w15:presenceInfo w15:providerId="None" w15:userId="R2-1806041, N.017, N.018"/>
  </w15:person>
  <w15:person w15:author="R2-1801620">
    <w15:presenceInfo w15:providerId="None" w15:userId="R2-1801620"/>
  </w15:person>
  <w15:person w15:author="R2-1800148, C043">
    <w15:presenceInfo w15:providerId="None" w15:userId="R2-1800148, C043"/>
  </w15:person>
  <w15:person w15:author="R2-1804036">
    <w15:presenceInfo w15:providerId="None" w15:userId="R2-1804036"/>
  </w15:person>
  <w15:person w15:author="R1-1803529">
    <w15:presenceInfo w15:providerId="None" w15:userId="R1-1803529"/>
  </w15:person>
  <w15:person w15:author="RIL issue M046">
    <w15:presenceInfo w15:providerId="None" w15:userId="RIL issue M046"/>
  </w15:person>
  <w15:person w15:author="RIL-H254">
    <w15:presenceInfo w15:providerId="None" w15:userId="RIL-H254"/>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2A5"/>
    <w:rsid w:val="0000567F"/>
    <w:rsid w:val="00005CD0"/>
    <w:rsid w:val="000062D8"/>
    <w:rsid w:val="0000730B"/>
    <w:rsid w:val="00007AA3"/>
    <w:rsid w:val="00010156"/>
    <w:rsid w:val="00010536"/>
    <w:rsid w:val="000109D7"/>
    <w:rsid w:val="00010C3E"/>
    <w:rsid w:val="0001164C"/>
    <w:rsid w:val="00012B4E"/>
    <w:rsid w:val="00013757"/>
    <w:rsid w:val="000142C8"/>
    <w:rsid w:val="00014970"/>
    <w:rsid w:val="000149C7"/>
    <w:rsid w:val="00014E77"/>
    <w:rsid w:val="00015289"/>
    <w:rsid w:val="00015CA7"/>
    <w:rsid w:val="00015CFE"/>
    <w:rsid w:val="00015DCB"/>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063"/>
    <w:rsid w:val="00066123"/>
    <w:rsid w:val="00066C65"/>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8"/>
    <w:rsid w:val="00076C2C"/>
    <w:rsid w:val="00077796"/>
    <w:rsid w:val="00077802"/>
    <w:rsid w:val="00077AFE"/>
    <w:rsid w:val="00077CF4"/>
    <w:rsid w:val="00080512"/>
    <w:rsid w:val="00080B9C"/>
    <w:rsid w:val="0008100A"/>
    <w:rsid w:val="00081258"/>
    <w:rsid w:val="00081493"/>
    <w:rsid w:val="000816B3"/>
    <w:rsid w:val="000817E3"/>
    <w:rsid w:val="00081B5E"/>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5D92"/>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6F0"/>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C85"/>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46A6"/>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D5"/>
    <w:rsid w:val="000F689E"/>
    <w:rsid w:val="000F6C17"/>
    <w:rsid w:val="000F76B1"/>
    <w:rsid w:val="00100085"/>
    <w:rsid w:val="00100C52"/>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A9A"/>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4202"/>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7C0"/>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658"/>
    <w:rsid w:val="00193D6C"/>
    <w:rsid w:val="0019464A"/>
    <w:rsid w:val="00194B51"/>
    <w:rsid w:val="00194CB4"/>
    <w:rsid w:val="00195560"/>
    <w:rsid w:val="00195789"/>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2BF"/>
    <w:rsid w:val="001B28A4"/>
    <w:rsid w:val="001B2F91"/>
    <w:rsid w:val="001B34F9"/>
    <w:rsid w:val="001B375E"/>
    <w:rsid w:val="001B3A7D"/>
    <w:rsid w:val="001B3DA0"/>
    <w:rsid w:val="001B41AA"/>
    <w:rsid w:val="001B458E"/>
    <w:rsid w:val="001B4C68"/>
    <w:rsid w:val="001B53FF"/>
    <w:rsid w:val="001B5C3B"/>
    <w:rsid w:val="001B636C"/>
    <w:rsid w:val="001B64C3"/>
    <w:rsid w:val="001B68AA"/>
    <w:rsid w:val="001B6E3F"/>
    <w:rsid w:val="001B7262"/>
    <w:rsid w:val="001B7936"/>
    <w:rsid w:val="001B7E77"/>
    <w:rsid w:val="001C0012"/>
    <w:rsid w:val="001C0C15"/>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089"/>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299"/>
    <w:rsid w:val="001D5C5D"/>
    <w:rsid w:val="001D5F27"/>
    <w:rsid w:val="001D683D"/>
    <w:rsid w:val="001D7396"/>
    <w:rsid w:val="001D75A5"/>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424"/>
    <w:rsid w:val="001F168B"/>
    <w:rsid w:val="001F1702"/>
    <w:rsid w:val="001F207A"/>
    <w:rsid w:val="001F283D"/>
    <w:rsid w:val="001F2963"/>
    <w:rsid w:val="001F29E2"/>
    <w:rsid w:val="001F38D4"/>
    <w:rsid w:val="001F3C31"/>
    <w:rsid w:val="001F3F76"/>
    <w:rsid w:val="001F428A"/>
    <w:rsid w:val="001F4724"/>
    <w:rsid w:val="001F4958"/>
    <w:rsid w:val="001F52ED"/>
    <w:rsid w:val="001F5706"/>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550"/>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517"/>
    <w:rsid w:val="00235A1F"/>
    <w:rsid w:val="0023613C"/>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5F"/>
    <w:rsid w:val="002446EB"/>
    <w:rsid w:val="00244DBC"/>
    <w:rsid w:val="002452F5"/>
    <w:rsid w:val="002456CA"/>
    <w:rsid w:val="00245885"/>
    <w:rsid w:val="00245E72"/>
    <w:rsid w:val="002463DB"/>
    <w:rsid w:val="002467B6"/>
    <w:rsid w:val="00247A68"/>
    <w:rsid w:val="00247D0F"/>
    <w:rsid w:val="00247D84"/>
    <w:rsid w:val="00250632"/>
    <w:rsid w:val="00250EB5"/>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7A1"/>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2EB8"/>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F4"/>
    <w:rsid w:val="002F20FF"/>
    <w:rsid w:val="002F25BA"/>
    <w:rsid w:val="002F38F4"/>
    <w:rsid w:val="002F3F90"/>
    <w:rsid w:val="002F46CB"/>
    <w:rsid w:val="002F4CEA"/>
    <w:rsid w:val="002F51AB"/>
    <w:rsid w:val="002F6121"/>
    <w:rsid w:val="002F773E"/>
    <w:rsid w:val="002F79E2"/>
    <w:rsid w:val="00300DD2"/>
    <w:rsid w:val="00301046"/>
    <w:rsid w:val="00301264"/>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3FDD"/>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37788"/>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119"/>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57B86"/>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76EB3"/>
    <w:rsid w:val="003807D8"/>
    <w:rsid w:val="00380B16"/>
    <w:rsid w:val="00380ECA"/>
    <w:rsid w:val="003812A4"/>
    <w:rsid w:val="00381355"/>
    <w:rsid w:val="003817FC"/>
    <w:rsid w:val="00381C3A"/>
    <w:rsid w:val="00381C90"/>
    <w:rsid w:val="00381EF2"/>
    <w:rsid w:val="003831C7"/>
    <w:rsid w:val="00383555"/>
    <w:rsid w:val="00383EE6"/>
    <w:rsid w:val="00383F37"/>
    <w:rsid w:val="00384632"/>
    <w:rsid w:val="003848F7"/>
    <w:rsid w:val="00384921"/>
    <w:rsid w:val="00385716"/>
    <w:rsid w:val="00385819"/>
    <w:rsid w:val="003861D3"/>
    <w:rsid w:val="003867C0"/>
    <w:rsid w:val="00386A0A"/>
    <w:rsid w:val="00386DE2"/>
    <w:rsid w:val="00386DED"/>
    <w:rsid w:val="00386F01"/>
    <w:rsid w:val="00387044"/>
    <w:rsid w:val="003875B7"/>
    <w:rsid w:val="003878BD"/>
    <w:rsid w:val="00387A20"/>
    <w:rsid w:val="00387E29"/>
    <w:rsid w:val="00391656"/>
    <w:rsid w:val="00391D89"/>
    <w:rsid w:val="003932D3"/>
    <w:rsid w:val="00393D31"/>
    <w:rsid w:val="00393D56"/>
    <w:rsid w:val="00394026"/>
    <w:rsid w:val="00395AF0"/>
    <w:rsid w:val="00395E51"/>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54"/>
    <w:rsid w:val="003A1CEC"/>
    <w:rsid w:val="003A1DA8"/>
    <w:rsid w:val="003A1F5F"/>
    <w:rsid w:val="003A2266"/>
    <w:rsid w:val="003A23FB"/>
    <w:rsid w:val="003A24BC"/>
    <w:rsid w:val="003A2880"/>
    <w:rsid w:val="003A2A0E"/>
    <w:rsid w:val="003A2D04"/>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5AA"/>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39"/>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A2D"/>
    <w:rsid w:val="00450E36"/>
    <w:rsid w:val="004511FF"/>
    <w:rsid w:val="004513F1"/>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2CA7"/>
    <w:rsid w:val="00462FF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DE0"/>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A7944"/>
    <w:rsid w:val="004B0D5F"/>
    <w:rsid w:val="004B2137"/>
    <w:rsid w:val="004B278A"/>
    <w:rsid w:val="004B2903"/>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503"/>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572"/>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B44"/>
    <w:rsid w:val="00526C9C"/>
    <w:rsid w:val="00526FA0"/>
    <w:rsid w:val="00527A43"/>
    <w:rsid w:val="00530118"/>
    <w:rsid w:val="00530259"/>
    <w:rsid w:val="005306CC"/>
    <w:rsid w:val="005309E8"/>
    <w:rsid w:val="00530E2F"/>
    <w:rsid w:val="00531663"/>
    <w:rsid w:val="00531A7F"/>
    <w:rsid w:val="00531BE6"/>
    <w:rsid w:val="00532139"/>
    <w:rsid w:val="00532F41"/>
    <w:rsid w:val="005337A4"/>
    <w:rsid w:val="00533A24"/>
    <w:rsid w:val="00533A6E"/>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3C"/>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1C0E"/>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6635"/>
    <w:rsid w:val="005B75F2"/>
    <w:rsid w:val="005B79D1"/>
    <w:rsid w:val="005C0244"/>
    <w:rsid w:val="005C1093"/>
    <w:rsid w:val="005C13E2"/>
    <w:rsid w:val="005C1535"/>
    <w:rsid w:val="005C21BD"/>
    <w:rsid w:val="005C3527"/>
    <w:rsid w:val="005C3DEF"/>
    <w:rsid w:val="005C4BA4"/>
    <w:rsid w:val="005C5064"/>
    <w:rsid w:val="005C5169"/>
    <w:rsid w:val="005C583A"/>
    <w:rsid w:val="005C58AA"/>
    <w:rsid w:val="005C5B27"/>
    <w:rsid w:val="005C63B9"/>
    <w:rsid w:val="005C650E"/>
    <w:rsid w:val="005C6528"/>
    <w:rsid w:val="005C6552"/>
    <w:rsid w:val="005C6625"/>
    <w:rsid w:val="005C6D36"/>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0FD"/>
    <w:rsid w:val="005E1BA5"/>
    <w:rsid w:val="005E2747"/>
    <w:rsid w:val="005E34AA"/>
    <w:rsid w:val="005E3F9B"/>
    <w:rsid w:val="005E4109"/>
    <w:rsid w:val="005E46D4"/>
    <w:rsid w:val="005E4834"/>
    <w:rsid w:val="005E5590"/>
    <w:rsid w:val="005E5612"/>
    <w:rsid w:val="005E5A98"/>
    <w:rsid w:val="005E5D7D"/>
    <w:rsid w:val="005E7324"/>
    <w:rsid w:val="005F0646"/>
    <w:rsid w:val="005F076A"/>
    <w:rsid w:val="005F11B8"/>
    <w:rsid w:val="005F1F96"/>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96F"/>
    <w:rsid w:val="00611A17"/>
    <w:rsid w:val="00611C90"/>
    <w:rsid w:val="0061237B"/>
    <w:rsid w:val="006126D5"/>
    <w:rsid w:val="006136CC"/>
    <w:rsid w:val="00613B72"/>
    <w:rsid w:val="00613DC7"/>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27D42"/>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13B8"/>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F46"/>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B11"/>
    <w:rsid w:val="006A3C9D"/>
    <w:rsid w:val="006A5D5D"/>
    <w:rsid w:val="006A6032"/>
    <w:rsid w:val="006A6CE6"/>
    <w:rsid w:val="006A6DF6"/>
    <w:rsid w:val="006A7824"/>
    <w:rsid w:val="006B0171"/>
    <w:rsid w:val="006B04E5"/>
    <w:rsid w:val="006B0DE8"/>
    <w:rsid w:val="006B1007"/>
    <w:rsid w:val="006B10BF"/>
    <w:rsid w:val="006B2AC3"/>
    <w:rsid w:val="006B2CA6"/>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69C7"/>
    <w:rsid w:val="006C7164"/>
    <w:rsid w:val="006C74E4"/>
    <w:rsid w:val="006C7D20"/>
    <w:rsid w:val="006D0724"/>
    <w:rsid w:val="006D1A3F"/>
    <w:rsid w:val="006D1DB2"/>
    <w:rsid w:val="006D209D"/>
    <w:rsid w:val="006D2262"/>
    <w:rsid w:val="006D24DA"/>
    <w:rsid w:val="006D2696"/>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1E74"/>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2C02"/>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21C"/>
    <w:rsid w:val="0072146F"/>
    <w:rsid w:val="007217F7"/>
    <w:rsid w:val="00721E62"/>
    <w:rsid w:val="0072290D"/>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965"/>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7FC"/>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7D9"/>
    <w:rsid w:val="00783AAA"/>
    <w:rsid w:val="0078421B"/>
    <w:rsid w:val="007849CF"/>
    <w:rsid w:val="00784D03"/>
    <w:rsid w:val="00785081"/>
    <w:rsid w:val="007854CE"/>
    <w:rsid w:val="00785EDE"/>
    <w:rsid w:val="007879FF"/>
    <w:rsid w:val="00787B40"/>
    <w:rsid w:val="00791242"/>
    <w:rsid w:val="00792B8B"/>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3C1"/>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2A74"/>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FE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C99"/>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4CA5"/>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4E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70B"/>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CEF"/>
    <w:rsid w:val="008A621D"/>
    <w:rsid w:val="008A62F5"/>
    <w:rsid w:val="008A6616"/>
    <w:rsid w:val="008A6715"/>
    <w:rsid w:val="008A7684"/>
    <w:rsid w:val="008A7A3B"/>
    <w:rsid w:val="008B0292"/>
    <w:rsid w:val="008B035A"/>
    <w:rsid w:val="008B135D"/>
    <w:rsid w:val="008B24F3"/>
    <w:rsid w:val="008B2800"/>
    <w:rsid w:val="008B2D9D"/>
    <w:rsid w:val="008B2E9D"/>
    <w:rsid w:val="008B2ED8"/>
    <w:rsid w:val="008B4954"/>
    <w:rsid w:val="008B5030"/>
    <w:rsid w:val="008B569A"/>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2929"/>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317A"/>
    <w:rsid w:val="009042E9"/>
    <w:rsid w:val="00904C0C"/>
    <w:rsid w:val="009051B2"/>
    <w:rsid w:val="00905A7F"/>
    <w:rsid w:val="00906145"/>
    <w:rsid w:val="00906154"/>
    <w:rsid w:val="00906C2E"/>
    <w:rsid w:val="00906DA6"/>
    <w:rsid w:val="00906E84"/>
    <w:rsid w:val="00907069"/>
    <w:rsid w:val="00907512"/>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00E"/>
    <w:rsid w:val="00916AE3"/>
    <w:rsid w:val="00916F8D"/>
    <w:rsid w:val="0092029F"/>
    <w:rsid w:val="00920D35"/>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40C"/>
    <w:rsid w:val="009276D9"/>
    <w:rsid w:val="009277CC"/>
    <w:rsid w:val="00927964"/>
    <w:rsid w:val="00927EB8"/>
    <w:rsid w:val="00930221"/>
    <w:rsid w:val="00930C64"/>
    <w:rsid w:val="00931814"/>
    <w:rsid w:val="00931E8A"/>
    <w:rsid w:val="0093227C"/>
    <w:rsid w:val="0093228A"/>
    <w:rsid w:val="00933764"/>
    <w:rsid w:val="0093416C"/>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490"/>
    <w:rsid w:val="00957711"/>
    <w:rsid w:val="00957F64"/>
    <w:rsid w:val="00960020"/>
    <w:rsid w:val="00960041"/>
    <w:rsid w:val="009601C7"/>
    <w:rsid w:val="00960728"/>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0C4"/>
    <w:rsid w:val="0096637B"/>
    <w:rsid w:val="00966B27"/>
    <w:rsid w:val="00966FEB"/>
    <w:rsid w:val="00967173"/>
    <w:rsid w:val="00967431"/>
    <w:rsid w:val="009677F8"/>
    <w:rsid w:val="00967E96"/>
    <w:rsid w:val="00970F03"/>
    <w:rsid w:val="00970FC2"/>
    <w:rsid w:val="009710A5"/>
    <w:rsid w:val="00971B1C"/>
    <w:rsid w:val="00971BD8"/>
    <w:rsid w:val="00971E52"/>
    <w:rsid w:val="00973189"/>
    <w:rsid w:val="00973A2D"/>
    <w:rsid w:val="00974BE5"/>
    <w:rsid w:val="00975115"/>
    <w:rsid w:val="00975E77"/>
    <w:rsid w:val="00976AEE"/>
    <w:rsid w:val="00976E6A"/>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1E0"/>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1B52"/>
    <w:rsid w:val="009A1F9F"/>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6B2"/>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784"/>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4C42"/>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1A92"/>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92"/>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4EC"/>
    <w:rsid w:val="00A75B41"/>
    <w:rsid w:val="00A76D3B"/>
    <w:rsid w:val="00A76D67"/>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2B17"/>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582"/>
    <w:rsid w:val="00AC1BAC"/>
    <w:rsid w:val="00AC301B"/>
    <w:rsid w:val="00AC3888"/>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0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1AA5"/>
    <w:rsid w:val="00AF264C"/>
    <w:rsid w:val="00AF2964"/>
    <w:rsid w:val="00AF2AD1"/>
    <w:rsid w:val="00AF313D"/>
    <w:rsid w:val="00AF346A"/>
    <w:rsid w:val="00AF428B"/>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AF1"/>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400"/>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27BB0"/>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D95"/>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56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10"/>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A79"/>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AAD"/>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3CB"/>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2"/>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303"/>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61"/>
    <w:rsid w:val="00C004CB"/>
    <w:rsid w:val="00C008C5"/>
    <w:rsid w:val="00C00AC1"/>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1F5"/>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268"/>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59B"/>
    <w:rsid w:val="00C72833"/>
    <w:rsid w:val="00C72956"/>
    <w:rsid w:val="00C73540"/>
    <w:rsid w:val="00C736EC"/>
    <w:rsid w:val="00C7388A"/>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BAC"/>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70C"/>
    <w:rsid w:val="00CC2D8D"/>
    <w:rsid w:val="00CC35F6"/>
    <w:rsid w:val="00CC3F51"/>
    <w:rsid w:val="00CC412D"/>
    <w:rsid w:val="00CC4846"/>
    <w:rsid w:val="00CC4885"/>
    <w:rsid w:val="00CC5340"/>
    <w:rsid w:val="00CC5E1E"/>
    <w:rsid w:val="00CC63CC"/>
    <w:rsid w:val="00CC6448"/>
    <w:rsid w:val="00CC64AC"/>
    <w:rsid w:val="00CC6CC2"/>
    <w:rsid w:val="00CC70D5"/>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EA1"/>
    <w:rsid w:val="00CE7F7D"/>
    <w:rsid w:val="00CF036E"/>
    <w:rsid w:val="00CF06C2"/>
    <w:rsid w:val="00CF1A9C"/>
    <w:rsid w:val="00CF1F0A"/>
    <w:rsid w:val="00CF1F5E"/>
    <w:rsid w:val="00CF20DC"/>
    <w:rsid w:val="00CF22B9"/>
    <w:rsid w:val="00CF2788"/>
    <w:rsid w:val="00CF2F2F"/>
    <w:rsid w:val="00CF3448"/>
    <w:rsid w:val="00CF37EA"/>
    <w:rsid w:val="00CF3C0C"/>
    <w:rsid w:val="00CF49D8"/>
    <w:rsid w:val="00CF50F3"/>
    <w:rsid w:val="00CF51BA"/>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24B"/>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2CE5"/>
    <w:rsid w:val="00D94272"/>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EE5"/>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C24"/>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C7C"/>
    <w:rsid w:val="00E05FEE"/>
    <w:rsid w:val="00E06190"/>
    <w:rsid w:val="00E0636F"/>
    <w:rsid w:val="00E07580"/>
    <w:rsid w:val="00E0771C"/>
    <w:rsid w:val="00E07AE3"/>
    <w:rsid w:val="00E07F01"/>
    <w:rsid w:val="00E10296"/>
    <w:rsid w:val="00E110C7"/>
    <w:rsid w:val="00E11620"/>
    <w:rsid w:val="00E13490"/>
    <w:rsid w:val="00E138A3"/>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2DE"/>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015"/>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64"/>
    <w:rsid w:val="00E75D79"/>
    <w:rsid w:val="00E76C12"/>
    <w:rsid w:val="00E77645"/>
    <w:rsid w:val="00E77EF0"/>
    <w:rsid w:val="00E80570"/>
    <w:rsid w:val="00E80BDC"/>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370"/>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3C94"/>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315"/>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B9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960"/>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266"/>
    <w:rsid w:val="00F303EA"/>
    <w:rsid w:val="00F30A04"/>
    <w:rsid w:val="00F30B2E"/>
    <w:rsid w:val="00F30C23"/>
    <w:rsid w:val="00F30D1B"/>
    <w:rsid w:val="00F31221"/>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A47"/>
    <w:rsid w:val="00F4455D"/>
    <w:rsid w:val="00F44768"/>
    <w:rsid w:val="00F447E9"/>
    <w:rsid w:val="00F4500D"/>
    <w:rsid w:val="00F453AD"/>
    <w:rsid w:val="00F456F6"/>
    <w:rsid w:val="00F45781"/>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E7D"/>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2DE"/>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A69"/>
    <w:rsid w:val="00F93DD5"/>
    <w:rsid w:val="00F946CB"/>
    <w:rsid w:val="00F94986"/>
    <w:rsid w:val="00F949E1"/>
    <w:rsid w:val="00F94FBA"/>
    <w:rsid w:val="00F94FBB"/>
    <w:rsid w:val="00F95B0A"/>
    <w:rsid w:val="00F95B9C"/>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A7A"/>
    <w:rsid w:val="00FB4D03"/>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A23"/>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5D93D289-0398-4B03-BC1C-88FBFA8E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qFormat/>
    <w:rsid w:val="00BD678C"/>
  </w:style>
  <w:style w:type="character" w:customStyle="1" w:styleId="CommentTextChar">
    <w:name w:val="Comment Text Char"/>
    <w:link w:val="CommentText"/>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character" w:customStyle="1" w:styleId="B1Char">
    <w:name w:val="B1 Char"/>
    <w:basedOn w:val="DefaultParagraphFont"/>
    <w:qFormat/>
    <w:rsid w:val="00FB4A7A"/>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7488498">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680889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8407384">
      <w:bodyDiv w:val="1"/>
      <w:marLeft w:val="0"/>
      <w:marRight w:val="0"/>
      <w:marTop w:val="0"/>
      <w:marBottom w:val="0"/>
      <w:divBdr>
        <w:top w:val="none" w:sz="0" w:space="0" w:color="auto"/>
        <w:left w:val="none" w:sz="0" w:space="0" w:color="auto"/>
        <w:bottom w:val="none" w:sz="0" w:space="0" w:color="auto"/>
        <w:right w:val="none" w:sz="0" w:space="0" w:color="auto"/>
      </w:divBdr>
    </w:div>
    <w:div w:id="87222625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7176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855778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684548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5.emf"/><Relationship Id="rId39"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9.emf"/><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0.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oleObject" Target="embeddings/oleObject4.bin"/><Relationship Id="rId41"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footer" Target="footer1.xml"/><Relationship Id="rId40"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6.emf"/><Relationship Id="rId36" Type="http://schemas.openxmlformats.org/officeDocument/2006/relationships/header" Target="header2.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5.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emf"/><Relationship Id="rId27" Type="http://schemas.openxmlformats.org/officeDocument/2006/relationships/oleObject" Target="embeddings/oleObject3.bin"/><Relationship Id="rId30" Type="http://schemas.openxmlformats.org/officeDocument/2006/relationships/image" Target="media/image7.emf"/><Relationship Id="rId35" Type="http://schemas.openxmlformats.org/officeDocument/2006/relationships/oleObject" Target="embeddings/oleObject7.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5NUHHDQN7SK2-1476151046-19341</_dlc_DocId>
    <_dlc_DocIdUrl xmlns="f166a696-7b5b-4ccd-9f0c-ffde0cceec81">
      <Url>https://ericsson.sharepoint.com/sites/star/_layouts/15/DocIdRedir.aspx?ID=5NUHHDQN7SK2-1476151046-19341</Url>
      <Description>5NUHHDQN7SK2-1476151046-19341</Description>
    </_dlc_DocIdUrl>
    <IconOverlay xmlns="http://schemas.microsoft.com/sharepoint/v4"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D613B9FF-B5FC-4078-9859-330DE23E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Pages>
  <Words>28058</Words>
  <Characters>159937</Characters>
  <Application>Microsoft Office Word</Application>
  <DocSecurity>0</DocSecurity>
  <Lines>1332</Lines>
  <Paragraphs>375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187620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RAN2#101 agreements</cp:lastModifiedBy>
  <cp:revision>7</cp:revision>
  <cp:lastPrinted>2017-05-08T11:55:00Z</cp:lastPrinted>
  <dcterms:created xsi:type="dcterms:W3CDTF">2018-03-09T09:09:00Z</dcterms:created>
  <dcterms:modified xsi:type="dcterms:W3CDTF">2018-03-09T09:15:00Z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46401175-6a9e-4af6-8887-beca18f11c92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