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C2416" w14:textId="7D038CB5" w:rsidR="00080512" w:rsidRPr="00000A61" w:rsidRDefault="00080512">
      <w:pPr>
        <w:pStyle w:val="ZA"/>
        <w:framePr w:wrap="notBeside"/>
      </w:pPr>
      <w:bookmarkStart w:id="0" w:name="page1"/>
      <w:r w:rsidRPr="00000A61">
        <w:rPr>
          <w:sz w:val="64"/>
        </w:rPr>
        <w:t xml:space="preserve">3GPP TS </w:t>
      </w:r>
      <w:r w:rsidR="00B171FE" w:rsidRPr="00000A61">
        <w:rPr>
          <w:sz w:val="64"/>
        </w:rPr>
        <w:t>38.331</w:t>
      </w:r>
      <w:r w:rsidRPr="00000A61">
        <w:rPr>
          <w:sz w:val="64"/>
        </w:rPr>
        <w:t xml:space="preserve"> </w:t>
      </w:r>
      <w:r w:rsidR="000047A9">
        <w:t>V1</w:t>
      </w:r>
      <w:r w:rsidR="00B171FE" w:rsidRPr="00000A61">
        <w:t>.</w:t>
      </w:r>
      <w:r w:rsidR="000047A9">
        <w:t>0</w:t>
      </w:r>
      <w:r w:rsidR="00486489" w:rsidRPr="00000A61">
        <w:t>.</w:t>
      </w:r>
      <w:r w:rsidR="00ED6D94">
        <w:t>1</w:t>
      </w:r>
      <w:r w:rsidR="00695679" w:rsidRPr="00000A61">
        <w:t xml:space="preserve"> </w:t>
      </w:r>
      <w:r w:rsidR="00B171FE" w:rsidRPr="00000A61">
        <w:rPr>
          <w:sz w:val="32"/>
        </w:rPr>
        <w:t>(2017-</w:t>
      </w:r>
      <w:r w:rsidR="00695679" w:rsidRPr="00000A61">
        <w:rPr>
          <w:sz w:val="32"/>
        </w:rPr>
        <w:t>1</w:t>
      </w:r>
      <w:r w:rsidR="00A22159">
        <w:rPr>
          <w:sz w:val="32"/>
        </w:rPr>
        <w:t>2</w:t>
      </w:r>
      <w:r w:rsidRPr="00000A61">
        <w:rPr>
          <w:sz w:val="32"/>
        </w:rPr>
        <w:t>)</w:t>
      </w:r>
    </w:p>
    <w:p w14:paraId="2F414CA4" w14:textId="77777777" w:rsidR="00080512" w:rsidRPr="00000A61" w:rsidRDefault="00080512">
      <w:pPr>
        <w:pStyle w:val="ZB"/>
        <w:framePr w:wrap="notBeside"/>
      </w:pPr>
      <w:r w:rsidRPr="00000A61">
        <w:t>Technical Specification</w:t>
      </w:r>
    </w:p>
    <w:p w14:paraId="7725F196" w14:textId="40152D86" w:rsidR="00080512" w:rsidRPr="00000A61" w:rsidRDefault="00080512">
      <w:pPr>
        <w:pStyle w:val="ZT"/>
        <w:framePr w:wrap="notBeside"/>
      </w:pPr>
      <w:r w:rsidRPr="00000A61">
        <w:t>3rd Generation Partnership Project</w:t>
      </w:r>
    </w:p>
    <w:p w14:paraId="05B208AC" w14:textId="078039E3" w:rsidR="00080512" w:rsidRPr="00000A61" w:rsidRDefault="00080512">
      <w:pPr>
        <w:pStyle w:val="ZT"/>
        <w:framePr w:wrap="notBeside"/>
      </w:pPr>
      <w:r w:rsidRPr="00000A61">
        <w:t>Technica</w:t>
      </w:r>
      <w:r w:rsidR="0032285F" w:rsidRPr="00000A61">
        <w:t>l Specification Group Radio Access Network</w:t>
      </w:r>
    </w:p>
    <w:p w14:paraId="1A0367A8" w14:textId="5D396286" w:rsidR="0032285F" w:rsidRPr="00000A61" w:rsidRDefault="00895D35">
      <w:pPr>
        <w:pStyle w:val="ZT"/>
        <w:framePr w:wrap="notBeside"/>
      </w:pPr>
      <w:r w:rsidRPr="00000A61">
        <w:t>NR</w:t>
      </w:r>
    </w:p>
    <w:p w14:paraId="0FAC6237" w14:textId="7D859D32" w:rsidR="00080512" w:rsidRPr="00000A61" w:rsidRDefault="0032285F">
      <w:pPr>
        <w:pStyle w:val="ZT"/>
        <w:framePr w:wrap="notBeside"/>
      </w:pPr>
      <w:r w:rsidRPr="00000A61">
        <w:t>Radio Resource Control (RRC)</w:t>
      </w:r>
    </w:p>
    <w:p w14:paraId="634084B6" w14:textId="77777777" w:rsidR="00080512" w:rsidRPr="00000A61" w:rsidRDefault="0032285F">
      <w:pPr>
        <w:pStyle w:val="ZT"/>
        <w:framePr w:wrap="notBeside"/>
      </w:pPr>
      <w:r w:rsidRPr="00000A61">
        <w:t>Protocol specification</w:t>
      </w:r>
    </w:p>
    <w:p w14:paraId="3D3024D1" w14:textId="66B23679" w:rsidR="00080512" w:rsidRPr="00000A61" w:rsidRDefault="00FC1192">
      <w:pPr>
        <w:pStyle w:val="ZT"/>
        <w:framePr w:wrap="notBeside"/>
        <w:rPr>
          <w:i/>
          <w:sz w:val="28"/>
        </w:rPr>
      </w:pPr>
      <w:r w:rsidRPr="00000A61">
        <w:t>(</w:t>
      </w:r>
      <w:r w:rsidRPr="00000A61">
        <w:rPr>
          <w:rStyle w:val="ZGSM"/>
        </w:rPr>
        <w:t xml:space="preserve">Release </w:t>
      </w:r>
      <w:r w:rsidR="0032285F" w:rsidRPr="00000A61">
        <w:rPr>
          <w:rStyle w:val="ZGSM"/>
        </w:rPr>
        <w:t>15</w:t>
      </w:r>
      <w:r w:rsidRPr="00000A61">
        <w:t>)</w:t>
      </w:r>
    </w:p>
    <w:p w14:paraId="7B013293" w14:textId="77777777" w:rsidR="00FC1192" w:rsidRPr="00000A61" w:rsidRDefault="00FC1192" w:rsidP="00FC1192">
      <w:pPr>
        <w:pStyle w:val="ZU"/>
        <w:framePr w:h="4929" w:hRule="exact" w:wrap="notBeside"/>
        <w:tabs>
          <w:tab w:val="right" w:pos="10206"/>
        </w:tabs>
        <w:jc w:val="left"/>
        <w:rPr>
          <w:color w:val="0000FF"/>
        </w:rPr>
      </w:pPr>
      <w:r w:rsidRPr="00000A61">
        <w:rPr>
          <w:color w:val="0000FF"/>
        </w:rPr>
        <w:tab/>
      </w:r>
    </w:p>
    <w:p w14:paraId="77FE2AA2" w14:textId="77777777" w:rsidR="00FC1192" w:rsidRPr="00000A61" w:rsidRDefault="00FC1192" w:rsidP="00FC1192">
      <w:pPr>
        <w:pStyle w:val="ZU"/>
        <w:framePr w:h="4929" w:hRule="exact" w:wrap="notBeside"/>
        <w:tabs>
          <w:tab w:val="right" w:pos="10206"/>
        </w:tabs>
        <w:jc w:val="left"/>
        <w:rPr>
          <w:color w:val="0000FF"/>
        </w:rPr>
      </w:pPr>
      <w:r w:rsidRPr="00000A61">
        <w:rPr>
          <w:color w:val="0000FF"/>
        </w:rPr>
        <w:tab/>
      </w:r>
    </w:p>
    <w:p w14:paraId="6CB68528" w14:textId="77777777" w:rsidR="00FC1192" w:rsidRPr="00000A61" w:rsidRDefault="00FC1192" w:rsidP="00FC1192">
      <w:pPr>
        <w:pStyle w:val="ZU"/>
        <w:framePr w:h="4929" w:hRule="exact" w:wrap="notBeside"/>
        <w:tabs>
          <w:tab w:val="right" w:pos="10206"/>
        </w:tabs>
        <w:jc w:val="left"/>
      </w:pPr>
      <w:r w:rsidRPr="00000A61">
        <w:rPr>
          <w:color w:val="0000FF"/>
        </w:rPr>
        <w:tab/>
      </w:r>
    </w:p>
    <w:p w14:paraId="311F368F" w14:textId="77777777" w:rsidR="00FC1192" w:rsidRPr="00000A61" w:rsidRDefault="00FC1192" w:rsidP="00FC1192">
      <w:pPr>
        <w:pStyle w:val="ZU"/>
        <w:framePr w:h="4929" w:hRule="exact" w:wrap="notBeside"/>
        <w:tabs>
          <w:tab w:val="right" w:pos="10206"/>
        </w:tabs>
        <w:jc w:val="left"/>
      </w:pPr>
      <w:r w:rsidRPr="00000A61">
        <w:rPr>
          <w:color w:val="0000FF"/>
        </w:rPr>
        <w:tab/>
      </w:r>
    </w:p>
    <w:p w14:paraId="157CDC80" w14:textId="77777777" w:rsidR="00614FDF" w:rsidRPr="00000A61" w:rsidRDefault="00614FDF" w:rsidP="00614FDF">
      <w:pPr>
        <w:pStyle w:val="ZU"/>
        <w:framePr w:h="4929" w:hRule="exact" w:wrap="notBeside"/>
        <w:tabs>
          <w:tab w:val="right" w:pos="10206"/>
        </w:tabs>
        <w:jc w:val="left"/>
      </w:pPr>
      <w:r w:rsidRPr="00000A61">
        <w:rPr>
          <w:color w:val="0000FF"/>
        </w:rPr>
        <w:tab/>
      </w:r>
    </w:p>
    <w:p w14:paraId="7223D817" w14:textId="01A40B09" w:rsidR="00054A22" w:rsidRPr="00000A61" w:rsidRDefault="00232806" w:rsidP="00054A22">
      <w:pPr>
        <w:pStyle w:val="ZU"/>
        <w:framePr w:h="4929" w:hRule="exact" w:wrap="notBeside"/>
        <w:tabs>
          <w:tab w:val="right" w:pos="10206"/>
        </w:tabs>
        <w:jc w:val="left"/>
      </w:pPr>
      <w:r w:rsidRPr="00C5780D">
        <w:rPr>
          <w:i/>
          <w:lang w:eastAsia="en-GB"/>
        </w:rPr>
        <w:drawing>
          <wp:inline distT="0" distB="0" distL="0" distR="0" wp14:anchorId="424A4DE6" wp14:editId="437F31BD">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054A22" w:rsidRPr="00000A61">
        <w:rPr>
          <w:color w:val="0000FF"/>
        </w:rPr>
        <w:tab/>
      </w:r>
      <w:r w:rsidRPr="00CD67EA">
        <w:rPr>
          <w:lang w:eastAsia="en-GB"/>
        </w:rPr>
        <w:drawing>
          <wp:inline distT="0" distB="0" distL="0" distR="0" wp14:anchorId="0BB42708" wp14:editId="2380926B">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425D008" w14:textId="77777777" w:rsidR="00080512" w:rsidRPr="00000A61" w:rsidRDefault="00080512">
      <w:pPr>
        <w:pStyle w:val="ZU"/>
        <w:framePr w:h="4929" w:hRule="exact" w:wrap="notBeside"/>
        <w:tabs>
          <w:tab w:val="right" w:pos="10206"/>
        </w:tabs>
        <w:jc w:val="left"/>
      </w:pPr>
    </w:p>
    <w:p w14:paraId="19AAAF7B" w14:textId="77777777" w:rsidR="00080512" w:rsidRPr="00000A61" w:rsidRDefault="00080512" w:rsidP="00734A5B">
      <w:pPr>
        <w:framePr w:h="1377" w:hRule="exact" w:wrap="notBeside" w:vAnchor="page" w:hAnchor="margin" w:y="15305"/>
        <w:rPr>
          <w:sz w:val="16"/>
        </w:rPr>
      </w:pPr>
      <w:r w:rsidRPr="00000A61">
        <w:rPr>
          <w:sz w:val="16"/>
        </w:rPr>
        <w:t>The present document has been developed within the 3</w:t>
      </w:r>
      <w:r w:rsidR="00F04712" w:rsidRPr="00000A61">
        <w:rPr>
          <w:sz w:val="16"/>
        </w:rPr>
        <w:t>rd</w:t>
      </w:r>
      <w:r w:rsidRPr="00000A61">
        <w:rPr>
          <w:sz w:val="16"/>
        </w:rPr>
        <w:t xml:space="preserve"> Generation Partnership Project (3GPP</w:t>
      </w:r>
      <w:r w:rsidRPr="00000A61">
        <w:rPr>
          <w:sz w:val="16"/>
          <w:vertAlign w:val="superscript"/>
        </w:rPr>
        <w:t xml:space="preserve"> TM</w:t>
      </w:r>
      <w:r w:rsidRPr="00000A61">
        <w:rPr>
          <w:sz w:val="16"/>
        </w:rPr>
        <w:t>) and may be further elaborated for the purposes of 3GPP..</w:t>
      </w:r>
      <w:r w:rsidRPr="00000A61">
        <w:rPr>
          <w:sz w:val="16"/>
        </w:rPr>
        <w:br/>
        <w:t>The present document has not been subject to any approval process by the 3GPP</w:t>
      </w:r>
      <w:r w:rsidRPr="00000A61">
        <w:rPr>
          <w:sz w:val="16"/>
          <w:vertAlign w:val="superscript"/>
        </w:rPr>
        <w:t xml:space="preserve"> </w:t>
      </w:r>
      <w:r w:rsidRPr="00000A61">
        <w:rPr>
          <w:sz w:val="16"/>
        </w:rPr>
        <w:t>Organizational Partners and shall not be implemented.</w:t>
      </w:r>
      <w:r w:rsidRPr="00000A61">
        <w:rPr>
          <w:sz w:val="16"/>
        </w:rPr>
        <w:br/>
        <w:t>This Specification is provided for future development work within 3GPP</w:t>
      </w:r>
      <w:r w:rsidRPr="00000A61">
        <w:rPr>
          <w:sz w:val="16"/>
          <w:vertAlign w:val="superscript"/>
        </w:rPr>
        <w:t xml:space="preserve"> </w:t>
      </w:r>
      <w:r w:rsidRPr="00000A61">
        <w:rPr>
          <w:sz w:val="16"/>
        </w:rPr>
        <w:t>only. The Organizational Partners accept no liability for any use of this Specification.</w:t>
      </w:r>
      <w:r w:rsidRPr="00000A61">
        <w:rPr>
          <w:sz w:val="16"/>
        </w:rPr>
        <w:br/>
        <w:t xml:space="preserve">Specifications and </w:t>
      </w:r>
      <w:r w:rsidR="00F653B8" w:rsidRPr="00000A61">
        <w:rPr>
          <w:sz w:val="16"/>
        </w:rPr>
        <w:t>Reports</w:t>
      </w:r>
      <w:r w:rsidRPr="00000A61">
        <w:rPr>
          <w:sz w:val="16"/>
        </w:rPr>
        <w:t xml:space="preserve"> for implementation of the 3GPP</w:t>
      </w:r>
      <w:r w:rsidRPr="00000A61">
        <w:rPr>
          <w:sz w:val="16"/>
          <w:vertAlign w:val="superscript"/>
        </w:rPr>
        <w:t xml:space="preserve"> TM</w:t>
      </w:r>
      <w:r w:rsidRPr="00000A61">
        <w:rPr>
          <w:sz w:val="16"/>
        </w:rPr>
        <w:t xml:space="preserve"> system should be obtained via the 3GPP Organizational Partners' Publications Offices.</w:t>
      </w:r>
    </w:p>
    <w:p w14:paraId="441ABCBA" w14:textId="77777777" w:rsidR="00080512" w:rsidRPr="00000A61" w:rsidRDefault="00080512">
      <w:pPr>
        <w:pStyle w:val="ZV"/>
        <w:framePr w:wrap="notBeside"/>
      </w:pPr>
    </w:p>
    <w:bookmarkEnd w:id="0"/>
    <w:p w14:paraId="50C70A81" w14:textId="77777777" w:rsidR="00080512" w:rsidRPr="00000A61" w:rsidRDefault="00080512">
      <w:pPr>
        <w:sectPr w:rsidR="00080512" w:rsidRPr="00000A61">
          <w:footnotePr>
            <w:numRestart w:val="eachSect"/>
          </w:footnotePr>
          <w:pgSz w:w="11907" w:h="16840"/>
          <w:pgMar w:top="2268" w:right="851" w:bottom="10773" w:left="851" w:header="0" w:footer="0" w:gutter="0"/>
          <w:cols w:space="720"/>
        </w:sectPr>
      </w:pPr>
    </w:p>
    <w:p w14:paraId="7EEAD605" w14:textId="77777777" w:rsidR="00614FDF" w:rsidRPr="00000A61" w:rsidRDefault="00614FDF" w:rsidP="00614FDF">
      <w:pPr>
        <w:pStyle w:val="Guidance"/>
      </w:pPr>
      <w:bookmarkStart w:id="1" w:name="page2"/>
      <w:r w:rsidRPr="00000A61">
        <w:lastRenderedPageBreak/>
        <w:br/>
      </w:r>
    </w:p>
    <w:p w14:paraId="122171E2" w14:textId="77777777" w:rsidR="00080512" w:rsidRPr="00000A61" w:rsidRDefault="00080512"/>
    <w:p w14:paraId="281AAC84" w14:textId="77777777" w:rsidR="00080512" w:rsidRPr="00000A61" w:rsidRDefault="00080512">
      <w:pPr>
        <w:pStyle w:val="FP"/>
        <w:framePr w:wrap="notBeside" w:hAnchor="margin" w:y="1419"/>
        <w:pBdr>
          <w:bottom w:val="single" w:sz="6" w:space="1" w:color="auto"/>
        </w:pBdr>
        <w:spacing w:before="240"/>
        <w:ind w:left="2835" w:right="2835"/>
        <w:jc w:val="center"/>
      </w:pPr>
      <w:r w:rsidRPr="00000A61">
        <w:t>Keywords</w:t>
      </w:r>
    </w:p>
    <w:p w14:paraId="4D6342BD" w14:textId="77777777" w:rsidR="00080512" w:rsidRPr="00000A61" w:rsidRDefault="00080512"/>
    <w:p w14:paraId="74043A34" w14:textId="77777777" w:rsidR="00080512" w:rsidRPr="00000A61" w:rsidRDefault="00080512">
      <w:pPr>
        <w:pStyle w:val="FP"/>
        <w:framePr w:wrap="notBeside" w:hAnchor="margin" w:yAlign="center"/>
        <w:spacing w:after="240"/>
        <w:ind w:left="2835" w:right="2835"/>
        <w:jc w:val="center"/>
        <w:rPr>
          <w:rFonts w:ascii="Arial" w:hAnsi="Arial"/>
          <w:b/>
          <w:i/>
        </w:rPr>
      </w:pPr>
      <w:r w:rsidRPr="00000A61">
        <w:rPr>
          <w:rFonts w:ascii="Arial" w:hAnsi="Arial"/>
          <w:b/>
          <w:i/>
        </w:rPr>
        <w:t>3GPP</w:t>
      </w:r>
    </w:p>
    <w:p w14:paraId="6139CC28" w14:textId="77777777" w:rsidR="00080512" w:rsidRPr="00000A61" w:rsidRDefault="00080512">
      <w:pPr>
        <w:pStyle w:val="FP"/>
        <w:framePr w:wrap="notBeside" w:hAnchor="margin" w:yAlign="center"/>
        <w:pBdr>
          <w:bottom w:val="single" w:sz="6" w:space="1" w:color="auto"/>
        </w:pBdr>
        <w:ind w:left="2835" w:right="2835"/>
        <w:jc w:val="center"/>
      </w:pPr>
      <w:r w:rsidRPr="00000A61">
        <w:t>Postal address</w:t>
      </w:r>
    </w:p>
    <w:p w14:paraId="015A10B3" w14:textId="77777777" w:rsidR="00080512" w:rsidRPr="00000A61" w:rsidRDefault="00080512">
      <w:pPr>
        <w:pStyle w:val="FP"/>
        <w:framePr w:wrap="notBeside" w:hAnchor="margin" w:yAlign="center"/>
        <w:ind w:left="2835" w:right="2835"/>
        <w:jc w:val="center"/>
        <w:rPr>
          <w:rFonts w:ascii="Arial" w:hAnsi="Arial"/>
          <w:sz w:val="18"/>
        </w:rPr>
      </w:pPr>
    </w:p>
    <w:p w14:paraId="773F414C"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3GPP support office address</w:t>
      </w:r>
    </w:p>
    <w:p w14:paraId="50B8E923"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650 Route des Lucioles - Sophia Antipolis</w:t>
      </w:r>
    </w:p>
    <w:p w14:paraId="60D4B1B7"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Valbonne - FRANCE</w:t>
      </w:r>
    </w:p>
    <w:p w14:paraId="5AB296B1" w14:textId="77777777" w:rsidR="00080512" w:rsidRPr="00000A61" w:rsidRDefault="00080512">
      <w:pPr>
        <w:pStyle w:val="FP"/>
        <w:framePr w:wrap="notBeside" w:hAnchor="margin" w:yAlign="center"/>
        <w:spacing w:after="20"/>
        <w:ind w:left="2835" w:right="2835"/>
        <w:jc w:val="center"/>
        <w:rPr>
          <w:rFonts w:ascii="Arial" w:hAnsi="Arial"/>
          <w:sz w:val="18"/>
        </w:rPr>
      </w:pPr>
      <w:r w:rsidRPr="00000A61">
        <w:rPr>
          <w:rFonts w:ascii="Arial" w:hAnsi="Arial"/>
          <w:sz w:val="18"/>
        </w:rPr>
        <w:t>Tel.: +33 4 92 94 42 00 Fax: +33 4 93 65 47 16</w:t>
      </w:r>
    </w:p>
    <w:p w14:paraId="104BDCA5"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Internet</w:t>
      </w:r>
    </w:p>
    <w:p w14:paraId="495C5F56"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http://www.3gpp.org</w:t>
      </w:r>
    </w:p>
    <w:p w14:paraId="77C24553" w14:textId="77777777" w:rsidR="00080512" w:rsidRPr="00000A61" w:rsidRDefault="00080512"/>
    <w:p w14:paraId="72EA6E3F" w14:textId="77777777" w:rsidR="00080512" w:rsidRPr="00000A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00A61">
        <w:rPr>
          <w:rFonts w:ascii="Arial" w:hAnsi="Arial"/>
          <w:b/>
          <w:i/>
          <w:noProof/>
        </w:rPr>
        <w:t>Copyright Notification</w:t>
      </w:r>
    </w:p>
    <w:p w14:paraId="269452B6" w14:textId="77777777" w:rsidR="00080512" w:rsidRPr="00000A61" w:rsidRDefault="00080512" w:rsidP="00FA1266">
      <w:pPr>
        <w:pStyle w:val="FP"/>
        <w:framePr w:h="3057" w:hRule="exact" w:wrap="notBeside" w:vAnchor="page" w:hAnchor="margin" w:y="12605"/>
        <w:jc w:val="center"/>
        <w:rPr>
          <w:noProof/>
        </w:rPr>
      </w:pPr>
      <w:r w:rsidRPr="00000A61">
        <w:rPr>
          <w:noProof/>
        </w:rPr>
        <w:t>No part may be reproduced except as authorized by written permission.</w:t>
      </w:r>
      <w:r w:rsidRPr="00000A61">
        <w:rPr>
          <w:noProof/>
        </w:rPr>
        <w:br/>
        <w:t>The copyright and the foregoing restriction extend to reproduction in all media.</w:t>
      </w:r>
    </w:p>
    <w:p w14:paraId="2335D248" w14:textId="77777777" w:rsidR="00080512" w:rsidRPr="00000A61" w:rsidRDefault="00080512" w:rsidP="00FA1266">
      <w:pPr>
        <w:pStyle w:val="FP"/>
        <w:framePr w:h="3057" w:hRule="exact" w:wrap="notBeside" w:vAnchor="page" w:hAnchor="margin" w:y="12605"/>
        <w:jc w:val="center"/>
        <w:rPr>
          <w:noProof/>
        </w:rPr>
      </w:pPr>
    </w:p>
    <w:p w14:paraId="62D0D68A" w14:textId="77777777" w:rsidR="00080512" w:rsidRPr="00000A61" w:rsidRDefault="00DC309B" w:rsidP="00FA1266">
      <w:pPr>
        <w:pStyle w:val="FP"/>
        <w:framePr w:h="3057" w:hRule="exact" w:wrap="notBeside" w:vAnchor="page" w:hAnchor="margin" w:y="12605"/>
        <w:jc w:val="center"/>
        <w:rPr>
          <w:noProof/>
          <w:sz w:val="18"/>
        </w:rPr>
      </w:pPr>
      <w:r w:rsidRPr="00000A61">
        <w:rPr>
          <w:noProof/>
          <w:sz w:val="18"/>
        </w:rPr>
        <w:t>© 20</w:t>
      </w:r>
      <w:r w:rsidR="00DB1818" w:rsidRPr="00000A61">
        <w:rPr>
          <w:noProof/>
          <w:sz w:val="18"/>
        </w:rPr>
        <w:t>1</w:t>
      </w:r>
      <w:r w:rsidR="00054A22" w:rsidRPr="00000A61">
        <w:rPr>
          <w:noProof/>
          <w:sz w:val="18"/>
        </w:rPr>
        <w:t>7</w:t>
      </w:r>
      <w:r w:rsidR="00080512" w:rsidRPr="00000A61">
        <w:rPr>
          <w:noProof/>
          <w:sz w:val="18"/>
        </w:rPr>
        <w:t>, 3GPP Organizational Partners (ARIB, ATIS, CCSA, ETSI,</w:t>
      </w:r>
      <w:r w:rsidR="00F22EC7" w:rsidRPr="00000A61">
        <w:rPr>
          <w:noProof/>
          <w:sz w:val="18"/>
        </w:rPr>
        <w:t xml:space="preserve"> TSDSI, </w:t>
      </w:r>
      <w:r w:rsidR="00080512" w:rsidRPr="00000A61">
        <w:rPr>
          <w:noProof/>
          <w:sz w:val="18"/>
        </w:rPr>
        <w:t>TTA, TTC).</w:t>
      </w:r>
      <w:bookmarkStart w:id="2" w:name="copyrightaddon"/>
      <w:bookmarkEnd w:id="2"/>
    </w:p>
    <w:p w14:paraId="00C369CB" w14:textId="77777777" w:rsidR="00734A5B" w:rsidRPr="00000A61" w:rsidRDefault="00080512" w:rsidP="00FA1266">
      <w:pPr>
        <w:pStyle w:val="FP"/>
        <w:framePr w:h="3057" w:hRule="exact" w:wrap="notBeside" w:vAnchor="page" w:hAnchor="margin" w:y="12605"/>
        <w:jc w:val="center"/>
        <w:rPr>
          <w:noProof/>
          <w:sz w:val="18"/>
        </w:rPr>
      </w:pPr>
      <w:r w:rsidRPr="00000A61">
        <w:rPr>
          <w:noProof/>
          <w:sz w:val="18"/>
        </w:rPr>
        <w:t>All rights reserved.</w:t>
      </w:r>
    </w:p>
    <w:p w14:paraId="63BE354F" w14:textId="77777777" w:rsidR="00FC1192" w:rsidRPr="00000A61" w:rsidRDefault="00FC1192" w:rsidP="00FA1266">
      <w:pPr>
        <w:pStyle w:val="FP"/>
        <w:framePr w:h="3057" w:hRule="exact" w:wrap="notBeside" w:vAnchor="page" w:hAnchor="margin" w:y="12605"/>
        <w:rPr>
          <w:noProof/>
          <w:sz w:val="18"/>
        </w:rPr>
      </w:pPr>
    </w:p>
    <w:p w14:paraId="13100A1E" w14:textId="77777777" w:rsidR="00734A5B" w:rsidRPr="00000A61" w:rsidRDefault="00734A5B" w:rsidP="00FA1266">
      <w:pPr>
        <w:pStyle w:val="FP"/>
        <w:framePr w:h="3057" w:hRule="exact" w:wrap="notBeside" w:vAnchor="page" w:hAnchor="margin" w:y="12605"/>
        <w:rPr>
          <w:noProof/>
          <w:sz w:val="18"/>
        </w:rPr>
      </w:pPr>
      <w:r w:rsidRPr="00000A61">
        <w:rPr>
          <w:noProof/>
          <w:sz w:val="18"/>
        </w:rPr>
        <w:t>UMTS™ is a Trade Mark of ETSI registered for the benefit of its members</w:t>
      </w:r>
    </w:p>
    <w:p w14:paraId="6960EDD9" w14:textId="77777777" w:rsidR="00080512" w:rsidRPr="00000A61" w:rsidRDefault="00734A5B" w:rsidP="00FA1266">
      <w:pPr>
        <w:pStyle w:val="FP"/>
        <w:framePr w:h="3057" w:hRule="exact" w:wrap="notBeside" w:vAnchor="page" w:hAnchor="margin" w:y="12605"/>
        <w:rPr>
          <w:noProof/>
          <w:sz w:val="18"/>
        </w:rPr>
      </w:pPr>
      <w:r w:rsidRPr="00000A61">
        <w:rPr>
          <w:noProof/>
          <w:sz w:val="18"/>
        </w:rPr>
        <w:t>3GPP™ is a Trade Mark of ETSI registered for the benefit of its Members and of the 3GPP Organizational Partners</w:t>
      </w:r>
      <w:r w:rsidR="00080512" w:rsidRPr="00000A61">
        <w:rPr>
          <w:noProof/>
          <w:sz w:val="18"/>
        </w:rPr>
        <w:br/>
      </w:r>
      <w:r w:rsidR="00FA1266" w:rsidRPr="00000A61">
        <w:rPr>
          <w:noProof/>
          <w:sz w:val="18"/>
        </w:rPr>
        <w:t>LTE™ is a Trade Mark of ETSI registered for the benefit of its Members and of the 3GPP Organizational Partners</w:t>
      </w:r>
    </w:p>
    <w:p w14:paraId="46918C93" w14:textId="77777777" w:rsidR="00FA1266" w:rsidRPr="00000A61" w:rsidRDefault="00FA1266" w:rsidP="00FA1266">
      <w:pPr>
        <w:pStyle w:val="FP"/>
        <w:framePr w:h="3057" w:hRule="exact" w:wrap="notBeside" w:vAnchor="page" w:hAnchor="margin" w:y="12605"/>
        <w:rPr>
          <w:noProof/>
          <w:sz w:val="18"/>
        </w:rPr>
      </w:pPr>
      <w:r w:rsidRPr="00000A61">
        <w:rPr>
          <w:noProof/>
          <w:sz w:val="18"/>
        </w:rPr>
        <w:t>GSM® and the GSM logo are registered and owned by the GSM Association</w:t>
      </w:r>
    </w:p>
    <w:bookmarkEnd w:id="1"/>
    <w:p w14:paraId="58CACF13" w14:textId="77777777" w:rsidR="00080512" w:rsidRPr="00000A61" w:rsidRDefault="00080512">
      <w:pPr>
        <w:pStyle w:val="TT"/>
      </w:pPr>
      <w:r w:rsidRPr="00000A61">
        <w:br w:type="page"/>
        <w:t>Contents</w:t>
      </w:r>
    </w:p>
    <w:p w14:paraId="78123671" w14:textId="666A5E1C" w:rsidR="00546434" w:rsidRPr="00C5780D" w:rsidRDefault="004D3578">
      <w:pPr>
        <w:pStyle w:val="TOC1"/>
        <w:rPr>
          <w:rFonts w:ascii="Calibri" w:hAnsi="Calibri"/>
          <w:szCs w:val="22"/>
          <w:lang w:eastAsia="en-GB"/>
        </w:rPr>
      </w:pPr>
      <w:r w:rsidRPr="00000A61">
        <w:fldChar w:fldCharType="begin"/>
      </w:r>
      <w:r w:rsidRPr="00000A61">
        <w:instrText xml:space="preserve"> TOC \o "1-9" </w:instrText>
      </w:r>
      <w:r w:rsidRPr="00000A61">
        <w:fldChar w:fldCharType="separate"/>
      </w:r>
      <w:r w:rsidR="00546434">
        <w:t>Foreword</w:t>
      </w:r>
      <w:r w:rsidR="00546434">
        <w:tab/>
      </w:r>
      <w:r w:rsidR="00546434">
        <w:fldChar w:fldCharType="begin"/>
      </w:r>
      <w:r w:rsidR="00546434">
        <w:instrText xml:space="preserve"> PAGEREF _Toc501138141 \h </w:instrText>
      </w:r>
      <w:r w:rsidR="00546434">
        <w:fldChar w:fldCharType="separate"/>
      </w:r>
      <w:r w:rsidR="00546434">
        <w:t>8</w:t>
      </w:r>
      <w:r w:rsidR="00546434">
        <w:fldChar w:fldCharType="end"/>
      </w:r>
    </w:p>
    <w:p w14:paraId="6DBF7234" w14:textId="0E43487C" w:rsidR="00546434" w:rsidRPr="00C5780D" w:rsidRDefault="00546434">
      <w:pPr>
        <w:pStyle w:val="TOC1"/>
        <w:rPr>
          <w:rFonts w:ascii="Calibri" w:hAnsi="Calibri"/>
          <w:szCs w:val="22"/>
          <w:lang w:eastAsia="en-GB"/>
        </w:rPr>
      </w:pPr>
      <w:r>
        <w:t>1</w:t>
      </w:r>
      <w:r w:rsidRPr="00C5780D">
        <w:rPr>
          <w:rFonts w:ascii="Calibri" w:hAnsi="Calibri"/>
          <w:szCs w:val="22"/>
          <w:lang w:eastAsia="en-GB"/>
        </w:rPr>
        <w:tab/>
      </w:r>
      <w:r>
        <w:t>Scope</w:t>
      </w:r>
      <w:r>
        <w:tab/>
      </w:r>
      <w:r>
        <w:fldChar w:fldCharType="begin"/>
      </w:r>
      <w:r>
        <w:instrText xml:space="preserve"> PAGEREF _Toc501138142 \h </w:instrText>
      </w:r>
      <w:r>
        <w:fldChar w:fldCharType="separate"/>
      </w:r>
      <w:r>
        <w:t>9</w:t>
      </w:r>
      <w:r>
        <w:fldChar w:fldCharType="end"/>
      </w:r>
    </w:p>
    <w:p w14:paraId="648D171F" w14:textId="324349AE" w:rsidR="00546434" w:rsidRPr="00C5780D" w:rsidRDefault="00546434">
      <w:pPr>
        <w:pStyle w:val="TOC1"/>
        <w:rPr>
          <w:rFonts w:ascii="Calibri" w:hAnsi="Calibri"/>
          <w:szCs w:val="22"/>
          <w:lang w:eastAsia="en-GB"/>
        </w:rPr>
      </w:pPr>
      <w:r>
        <w:t>2</w:t>
      </w:r>
      <w:r w:rsidRPr="00C5780D">
        <w:rPr>
          <w:rFonts w:ascii="Calibri" w:hAnsi="Calibri"/>
          <w:szCs w:val="22"/>
          <w:lang w:eastAsia="en-GB"/>
        </w:rPr>
        <w:tab/>
      </w:r>
      <w:r>
        <w:t>References</w:t>
      </w:r>
      <w:r>
        <w:tab/>
      </w:r>
      <w:r>
        <w:fldChar w:fldCharType="begin"/>
      </w:r>
      <w:r>
        <w:instrText xml:space="preserve"> PAGEREF _Toc501138143 \h </w:instrText>
      </w:r>
      <w:r>
        <w:fldChar w:fldCharType="separate"/>
      </w:r>
      <w:r>
        <w:t>9</w:t>
      </w:r>
      <w:r>
        <w:fldChar w:fldCharType="end"/>
      </w:r>
    </w:p>
    <w:p w14:paraId="13BCDF33" w14:textId="5700D216" w:rsidR="00546434" w:rsidRPr="00C5780D" w:rsidRDefault="00546434">
      <w:pPr>
        <w:pStyle w:val="TOC1"/>
        <w:rPr>
          <w:rFonts w:ascii="Calibri" w:hAnsi="Calibri"/>
          <w:szCs w:val="22"/>
          <w:lang w:eastAsia="en-GB"/>
        </w:rPr>
      </w:pPr>
      <w:r>
        <w:t>3</w:t>
      </w:r>
      <w:r w:rsidRPr="00C5780D">
        <w:rPr>
          <w:rFonts w:ascii="Calibri" w:hAnsi="Calibri"/>
          <w:szCs w:val="22"/>
          <w:lang w:eastAsia="en-GB"/>
        </w:rPr>
        <w:tab/>
      </w:r>
      <w:r>
        <w:t>Definitions, symbols and abbreviations</w:t>
      </w:r>
      <w:r>
        <w:tab/>
      </w:r>
      <w:r>
        <w:fldChar w:fldCharType="begin"/>
      </w:r>
      <w:r>
        <w:instrText xml:space="preserve"> PAGEREF _Toc501138144 \h </w:instrText>
      </w:r>
      <w:r>
        <w:fldChar w:fldCharType="separate"/>
      </w:r>
      <w:r>
        <w:t>10</w:t>
      </w:r>
      <w:r>
        <w:fldChar w:fldCharType="end"/>
      </w:r>
    </w:p>
    <w:p w14:paraId="4FCB6053" w14:textId="55888842" w:rsidR="00546434" w:rsidRPr="00C5780D" w:rsidRDefault="00546434">
      <w:pPr>
        <w:pStyle w:val="TOC2"/>
        <w:rPr>
          <w:rFonts w:ascii="Calibri" w:hAnsi="Calibri"/>
          <w:sz w:val="22"/>
          <w:szCs w:val="22"/>
          <w:lang w:eastAsia="en-GB"/>
        </w:rPr>
      </w:pPr>
      <w:r>
        <w:t>3.1</w:t>
      </w:r>
      <w:r w:rsidRPr="00C5780D">
        <w:rPr>
          <w:rFonts w:ascii="Calibri" w:hAnsi="Calibri"/>
          <w:sz w:val="22"/>
          <w:szCs w:val="22"/>
          <w:lang w:eastAsia="en-GB"/>
        </w:rPr>
        <w:tab/>
      </w:r>
      <w:r>
        <w:t>Definitions</w:t>
      </w:r>
      <w:r>
        <w:tab/>
      </w:r>
      <w:r>
        <w:fldChar w:fldCharType="begin"/>
      </w:r>
      <w:r>
        <w:instrText xml:space="preserve"> PAGEREF _Toc501138145 \h </w:instrText>
      </w:r>
      <w:r>
        <w:fldChar w:fldCharType="separate"/>
      </w:r>
      <w:r>
        <w:t>10</w:t>
      </w:r>
      <w:r>
        <w:fldChar w:fldCharType="end"/>
      </w:r>
    </w:p>
    <w:p w14:paraId="483B1DDA" w14:textId="3F1A7478" w:rsidR="00546434" w:rsidRPr="00C5780D" w:rsidRDefault="00546434">
      <w:pPr>
        <w:pStyle w:val="TOC2"/>
        <w:rPr>
          <w:rFonts w:ascii="Calibri" w:hAnsi="Calibri"/>
          <w:sz w:val="22"/>
          <w:szCs w:val="22"/>
          <w:lang w:eastAsia="en-GB"/>
        </w:rPr>
      </w:pPr>
      <w:r>
        <w:t>3.2</w:t>
      </w:r>
      <w:r w:rsidRPr="00C5780D">
        <w:rPr>
          <w:rFonts w:ascii="Calibri" w:hAnsi="Calibri"/>
          <w:sz w:val="22"/>
          <w:szCs w:val="22"/>
          <w:lang w:eastAsia="en-GB"/>
        </w:rPr>
        <w:tab/>
      </w:r>
      <w:r>
        <w:t>Abbreviations</w:t>
      </w:r>
      <w:r>
        <w:tab/>
      </w:r>
      <w:r>
        <w:fldChar w:fldCharType="begin"/>
      </w:r>
      <w:r>
        <w:instrText xml:space="preserve"> PAGEREF _Toc501138146 \h </w:instrText>
      </w:r>
      <w:r>
        <w:fldChar w:fldCharType="separate"/>
      </w:r>
      <w:r>
        <w:t>10</w:t>
      </w:r>
      <w:r>
        <w:fldChar w:fldCharType="end"/>
      </w:r>
    </w:p>
    <w:p w14:paraId="1EF51BE6" w14:textId="74F2F4EF" w:rsidR="00546434" w:rsidRPr="00C5780D" w:rsidRDefault="00546434">
      <w:pPr>
        <w:pStyle w:val="TOC1"/>
        <w:rPr>
          <w:rFonts w:ascii="Calibri" w:hAnsi="Calibri"/>
          <w:szCs w:val="22"/>
          <w:lang w:eastAsia="en-GB"/>
        </w:rPr>
      </w:pPr>
      <w:r>
        <w:t>4</w:t>
      </w:r>
      <w:r w:rsidRPr="00C5780D">
        <w:rPr>
          <w:rFonts w:ascii="Calibri" w:hAnsi="Calibri"/>
          <w:szCs w:val="22"/>
          <w:lang w:eastAsia="en-GB"/>
        </w:rPr>
        <w:tab/>
      </w:r>
      <w:r>
        <w:t>General</w:t>
      </w:r>
      <w:r>
        <w:tab/>
      </w:r>
      <w:r>
        <w:fldChar w:fldCharType="begin"/>
      </w:r>
      <w:r>
        <w:instrText xml:space="preserve"> PAGEREF _Toc501138147 \h </w:instrText>
      </w:r>
      <w:r>
        <w:fldChar w:fldCharType="separate"/>
      </w:r>
      <w:r>
        <w:t>11</w:t>
      </w:r>
      <w:r>
        <w:fldChar w:fldCharType="end"/>
      </w:r>
    </w:p>
    <w:p w14:paraId="3C3C0904" w14:textId="27AB70C2" w:rsidR="00546434" w:rsidRPr="00C5780D" w:rsidRDefault="00546434">
      <w:pPr>
        <w:pStyle w:val="TOC2"/>
        <w:rPr>
          <w:rFonts w:ascii="Calibri" w:hAnsi="Calibri"/>
          <w:sz w:val="22"/>
          <w:szCs w:val="22"/>
          <w:lang w:eastAsia="en-GB"/>
        </w:rPr>
      </w:pPr>
      <w:r>
        <w:t>4.1</w:t>
      </w:r>
      <w:r w:rsidRPr="00C5780D">
        <w:rPr>
          <w:rFonts w:ascii="Calibri" w:hAnsi="Calibri"/>
          <w:sz w:val="22"/>
          <w:szCs w:val="22"/>
          <w:lang w:eastAsia="en-GB"/>
        </w:rPr>
        <w:tab/>
      </w:r>
      <w:r>
        <w:t>Introduction</w:t>
      </w:r>
      <w:r>
        <w:tab/>
      </w:r>
      <w:r>
        <w:fldChar w:fldCharType="begin"/>
      </w:r>
      <w:r>
        <w:instrText xml:space="preserve"> PAGEREF _Toc501138148 \h </w:instrText>
      </w:r>
      <w:r>
        <w:fldChar w:fldCharType="separate"/>
      </w:r>
      <w:r>
        <w:t>11</w:t>
      </w:r>
      <w:r>
        <w:fldChar w:fldCharType="end"/>
      </w:r>
    </w:p>
    <w:p w14:paraId="6632BCB6" w14:textId="766AC657" w:rsidR="00546434" w:rsidRPr="00C5780D" w:rsidRDefault="00546434">
      <w:pPr>
        <w:pStyle w:val="TOC2"/>
        <w:rPr>
          <w:rFonts w:ascii="Calibri" w:hAnsi="Calibri"/>
          <w:sz w:val="22"/>
          <w:szCs w:val="22"/>
          <w:lang w:eastAsia="en-GB"/>
        </w:rPr>
      </w:pPr>
      <w:r>
        <w:t>4.2</w:t>
      </w:r>
      <w:r w:rsidRPr="00C5780D">
        <w:rPr>
          <w:rFonts w:ascii="Calibri" w:hAnsi="Calibri"/>
          <w:sz w:val="22"/>
          <w:szCs w:val="22"/>
          <w:lang w:eastAsia="en-GB"/>
        </w:rPr>
        <w:tab/>
      </w:r>
      <w:r>
        <w:t>Architecture</w:t>
      </w:r>
      <w:r>
        <w:tab/>
      </w:r>
      <w:r>
        <w:fldChar w:fldCharType="begin"/>
      </w:r>
      <w:r>
        <w:instrText xml:space="preserve"> PAGEREF _Toc501138149 \h </w:instrText>
      </w:r>
      <w:r>
        <w:fldChar w:fldCharType="separate"/>
      </w:r>
      <w:r>
        <w:t>12</w:t>
      </w:r>
      <w:r>
        <w:fldChar w:fldCharType="end"/>
      </w:r>
    </w:p>
    <w:p w14:paraId="437E7F4A" w14:textId="5893169A" w:rsidR="00546434" w:rsidRPr="00C5780D" w:rsidRDefault="00546434">
      <w:pPr>
        <w:pStyle w:val="TOC3"/>
        <w:rPr>
          <w:rFonts w:ascii="Calibri" w:hAnsi="Calibri"/>
          <w:sz w:val="22"/>
          <w:szCs w:val="22"/>
          <w:lang w:eastAsia="en-GB"/>
        </w:rPr>
      </w:pPr>
      <w:r>
        <w:t>4.2.1</w:t>
      </w:r>
      <w:r w:rsidRPr="00C5780D">
        <w:rPr>
          <w:rFonts w:ascii="Calibri" w:hAnsi="Calibri"/>
          <w:sz w:val="22"/>
          <w:szCs w:val="22"/>
          <w:lang w:eastAsia="en-GB"/>
        </w:rPr>
        <w:tab/>
      </w:r>
      <w:r>
        <w:t>UE states and state transitions including inter RAT</w:t>
      </w:r>
      <w:r>
        <w:tab/>
      </w:r>
      <w:r>
        <w:fldChar w:fldCharType="begin"/>
      </w:r>
      <w:r>
        <w:instrText xml:space="preserve"> PAGEREF _Toc501138150 \h </w:instrText>
      </w:r>
      <w:r>
        <w:fldChar w:fldCharType="separate"/>
      </w:r>
      <w:r>
        <w:t>12</w:t>
      </w:r>
      <w:r>
        <w:fldChar w:fldCharType="end"/>
      </w:r>
    </w:p>
    <w:p w14:paraId="66E6064F" w14:textId="5959CD1B" w:rsidR="00546434" w:rsidRPr="00C5780D" w:rsidRDefault="00546434">
      <w:pPr>
        <w:pStyle w:val="TOC3"/>
        <w:rPr>
          <w:rFonts w:ascii="Calibri" w:hAnsi="Calibri"/>
          <w:sz w:val="22"/>
          <w:szCs w:val="22"/>
          <w:lang w:eastAsia="en-GB"/>
        </w:rPr>
      </w:pPr>
      <w:r>
        <w:t>4.2.2</w:t>
      </w:r>
      <w:r w:rsidRPr="00C5780D">
        <w:rPr>
          <w:rFonts w:ascii="Calibri" w:hAnsi="Calibri"/>
          <w:sz w:val="22"/>
          <w:szCs w:val="22"/>
          <w:lang w:eastAsia="en-GB"/>
        </w:rPr>
        <w:tab/>
      </w:r>
      <w:r>
        <w:t>Signalling radio bearers</w:t>
      </w:r>
      <w:r>
        <w:tab/>
      </w:r>
      <w:r>
        <w:fldChar w:fldCharType="begin"/>
      </w:r>
      <w:r>
        <w:instrText xml:space="preserve"> PAGEREF _Toc501138151 \h </w:instrText>
      </w:r>
      <w:r>
        <w:fldChar w:fldCharType="separate"/>
      </w:r>
      <w:r>
        <w:t>14</w:t>
      </w:r>
      <w:r>
        <w:fldChar w:fldCharType="end"/>
      </w:r>
    </w:p>
    <w:p w14:paraId="218CE908" w14:textId="58362295" w:rsidR="00546434" w:rsidRPr="00C5780D" w:rsidRDefault="00546434">
      <w:pPr>
        <w:pStyle w:val="TOC2"/>
        <w:rPr>
          <w:rFonts w:ascii="Calibri" w:hAnsi="Calibri"/>
          <w:sz w:val="22"/>
          <w:szCs w:val="22"/>
          <w:lang w:eastAsia="en-GB"/>
        </w:rPr>
      </w:pPr>
      <w:r>
        <w:t>4.3</w:t>
      </w:r>
      <w:r w:rsidRPr="00C5780D">
        <w:rPr>
          <w:rFonts w:ascii="Calibri" w:hAnsi="Calibri"/>
          <w:sz w:val="22"/>
          <w:szCs w:val="22"/>
          <w:lang w:eastAsia="en-GB"/>
        </w:rPr>
        <w:tab/>
      </w:r>
      <w:r>
        <w:t>Services</w:t>
      </w:r>
      <w:r>
        <w:tab/>
      </w:r>
      <w:r>
        <w:fldChar w:fldCharType="begin"/>
      </w:r>
      <w:r>
        <w:instrText xml:space="preserve"> PAGEREF _Toc501138152 \h </w:instrText>
      </w:r>
      <w:r>
        <w:fldChar w:fldCharType="separate"/>
      </w:r>
      <w:r>
        <w:t>14</w:t>
      </w:r>
      <w:r>
        <w:fldChar w:fldCharType="end"/>
      </w:r>
    </w:p>
    <w:p w14:paraId="35D493B3" w14:textId="46171437" w:rsidR="00546434" w:rsidRPr="00C5780D" w:rsidRDefault="00546434">
      <w:pPr>
        <w:pStyle w:val="TOC3"/>
        <w:rPr>
          <w:rFonts w:ascii="Calibri" w:hAnsi="Calibri"/>
          <w:sz w:val="22"/>
          <w:szCs w:val="22"/>
          <w:lang w:eastAsia="en-GB"/>
        </w:rPr>
      </w:pPr>
      <w:r>
        <w:t>4.3.1</w:t>
      </w:r>
      <w:r w:rsidRPr="00C5780D">
        <w:rPr>
          <w:rFonts w:ascii="Calibri" w:hAnsi="Calibri"/>
          <w:sz w:val="22"/>
          <w:szCs w:val="22"/>
          <w:lang w:eastAsia="en-GB"/>
        </w:rPr>
        <w:tab/>
      </w:r>
      <w:r>
        <w:t>Services provided to upper layers</w:t>
      </w:r>
      <w:r>
        <w:tab/>
      </w:r>
      <w:r>
        <w:fldChar w:fldCharType="begin"/>
      </w:r>
      <w:r>
        <w:instrText xml:space="preserve"> PAGEREF _Toc501138153 \h </w:instrText>
      </w:r>
      <w:r>
        <w:fldChar w:fldCharType="separate"/>
      </w:r>
      <w:r>
        <w:t>14</w:t>
      </w:r>
      <w:r>
        <w:fldChar w:fldCharType="end"/>
      </w:r>
    </w:p>
    <w:p w14:paraId="373311EB" w14:textId="120E0E5C" w:rsidR="00546434" w:rsidRPr="00C5780D" w:rsidRDefault="00546434">
      <w:pPr>
        <w:pStyle w:val="TOC3"/>
        <w:rPr>
          <w:rFonts w:ascii="Calibri" w:hAnsi="Calibri"/>
          <w:sz w:val="22"/>
          <w:szCs w:val="22"/>
          <w:lang w:eastAsia="en-GB"/>
        </w:rPr>
      </w:pPr>
      <w:r>
        <w:t>4.3.2</w:t>
      </w:r>
      <w:r w:rsidRPr="00C5780D">
        <w:rPr>
          <w:rFonts w:ascii="Calibri" w:hAnsi="Calibri"/>
          <w:sz w:val="22"/>
          <w:szCs w:val="22"/>
          <w:lang w:eastAsia="en-GB"/>
        </w:rPr>
        <w:tab/>
      </w:r>
      <w:r>
        <w:t>Services expected from lower layers</w:t>
      </w:r>
      <w:r>
        <w:tab/>
      </w:r>
      <w:r>
        <w:fldChar w:fldCharType="begin"/>
      </w:r>
      <w:r>
        <w:instrText xml:space="preserve"> PAGEREF _Toc501138154 \h </w:instrText>
      </w:r>
      <w:r>
        <w:fldChar w:fldCharType="separate"/>
      </w:r>
      <w:r>
        <w:t>14</w:t>
      </w:r>
      <w:r>
        <w:fldChar w:fldCharType="end"/>
      </w:r>
    </w:p>
    <w:p w14:paraId="3D4340AF" w14:textId="404999CB" w:rsidR="00546434" w:rsidRPr="00C5780D" w:rsidRDefault="00546434">
      <w:pPr>
        <w:pStyle w:val="TOC2"/>
        <w:rPr>
          <w:rFonts w:ascii="Calibri" w:hAnsi="Calibri"/>
          <w:sz w:val="22"/>
          <w:szCs w:val="22"/>
          <w:lang w:eastAsia="en-GB"/>
        </w:rPr>
      </w:pPr>
      <w:r>
        <w:t>4.4</w:t>
      </w:r>
      <w:r w:rsidRPr="00C5780D">
        <w:rPr>
          <w:rFonts w:ascii="Calibri" w:hAnsi="Calibri"/>
          <w:sz w:val="22"/>
          <w:szCs w:val="22"/>
          <w:lang w:eastAsia="en-GB"/>
        </w:rPr>
        <w:tab/>
      </w:r>
      <w:r>
        <w:t>Functions</w:t>
      </w:r>
      <w:r>
        <w:tab/>
      </w:r>
      <w:r>
        <w:fldChar w:fldCharType="begin"/>
      </w:r>
      <w:r>
        <w:instrText xml:space="preserve"> PAGEREF _Toc501138155 \h </w:instrText>
      </w:r>
      <w:r>
        <w:fldChar w:fldCharType="separate"/>
      </w:r>
      <w:r>
        <w:t>14</w:t>
      </w:r>
      <w:r>
        <w:fldChar w:fldCharType="end"/>
      </w:r>
    </w:p>
    <w:p w14:paraId="58154B05" w14:textId="59F4BF66" w:rsidR="00546434" w:rsidRPr="00C5780D" w:rsidRDefault="00546434">
      <w:pPr>
        <w:pStyle w:val="TOC1"/>
        <w:rPr>
          <w:rFonts w:ascii="Calibri" w:hAnsi="Calibri"/>
          <w:szCs w:val="22"/>
          <w:lang w:eastAsia="en-GB"/>
        </w:rPr>
      </w:pPr>
      <w:r>
        <w:t>5</w:t>
      </w:r>
      <w:r w:rsidRPr="00C5780D">
        <w:rPr>
          <w:rFonts w:ascii="Calibri" w:hAnsi="Calibri"/>
          <w:szCs w:val="22"/>
          <w:lang w:eastAsia="en-GB"/>
        </w:rPr>
        <w:tab/>
      </w:r>
      <w:r>
        <w:t>Procedures</w:t>
      </w:r>
      <w:r>
        <w:tab/>
      </w:r>
      <w:r>
        <w:fldChar w:fldCharType="begin"/>
      </w:r>
      <w:r>
        <w:instrText xml:space="preserve"> PAGEREF _Toc501138156 \h </w:instrText>
      </w:r>
      <w:r>
        <w:fldChar w:fldCharType="separate"/>
      </w:r>
      <w:r>
        <w:t>15</w:t>
      </w:r>
      <w:r>
        <w:fldChar w:fldCharType="end"/>
      </w:r>
    </w:p>
    <w:p w14:paraId="43EBE9AA" w14:textId="1D5F9CC0" w:rsidR="00546434" w:rsidRPr="00C5780D" w:rsidRDefault="00546434">
      <w:pPr>
        <w:pStyle w:val="TOC2"/>
        <w:rPr>
          <w:rFonts w:ascii="Calibri" w:hAnsi="Calibri"/>
          <w:sz w:val="22"/>
          <w:szCs w:val="22"/>
          <w:lang w:eastAsia="en-GB"/>
        </w:rPr>
      </w:pPr>
      <w:r>
        <w:t>5.1</w:t>
      </w:r>
      <w:r w:rsidRPr="00C5780D">
        <w:rPr>
          <w:rFonts w:ascii="Calibri" w:hAnsi="Calibri"/>
          <w:sz w:val="22"/>
          <w:szCs w:val="22"/>
          <w:lang w:eastAsia="en-GB"/>
        </w:rPr>
        <w:tab/>
      </w:r>
      <w:r>
        <w:t>General</w:t>
      </w:r>
      <w:r>
        <w:tab/>
      </w:r>
      <w:r>
        <w:fldChar w:fldCharType="begin"/>
      </w:r>
      <w:r>
        <w:instrText xml:space="preserve"> PAGEREF _Toc501138157 \h </w:instrText>
      </w:r>
      <w:r>
        <w:fldChar w:fldCharType="separate"/>
      </w:r>
      <w:r>
        <w:t>15</w:t>
      </w:r>
      <w:r>
        <w:fldChar w:fldCharType="end"/>
      </w:r>
    </w:p>
    <w:p w14:paraId="4C6FF958" w14:textId="2C6DE754" w:rsidR="00546434" w:rsidRPr="00C5780D" w:rsidRDefault="00546434">
      <w:pPr>
        <w:pStyle w:val="TOC3"/>
        <w:rPr>
          <w:rFonts w:ascii="Calibri" w:hAnsi="Calibri"/>
          <w:sz w:val="22"/>
          <w:szCs w:val="22"/>
          <w:lang w:eastAsia="en-GB"/>
        </w:rPr>
      </w:pPr>
      <w:r>
        <w:t>5.1.1</w:t>
      </w:r>
      <w:r w:rsidRPr="00C5780D">
        <w:rPr>
          <w:rFonts w:ascii="Calibri" w:hAnsi="Calibri"/>
          <w:sz w:val="22"/>
          <w:szCs w:val="22"/>
          <w:lang w:eastAsia="en-GB"/>
        </w:rPr>
        <w:tab/>
      </w:r>
      <w:r>
        <w:t>Introduction</w:t>
      </w:r>
      <w:r>
        <w:tab/>
      </w:r>
      <w:r>
        <w:fldChar w:fldCharType="begin"/>
      </w:r>
      <w:r>
        <w:instrText xml:space="preserve"> PAGEREF _Toc501138158 \h </w:instrText>
      </w:r>
      <w:r>
        <w:fldChar w:fldCharType="separate"/>
      </w:r>
      <w:r>
        <w:t>15</w:t>
      </w:r>
      <w:r>
        <w:fldChar w:fldCharType="end"/>
      </w:r>
    </w:p>
    <w:p w14:paraId="7EBD95F5" w14:textId="16F618F1" w:rsidR="00546434" w:rsidRPr="00C5780D" w:rsidRDefault="00546434">
      <w:pPr>
        <w:pStyle w:val="TOC3"/>
        <w:rPr>
          <w:rFonts w:ascii="Calibri" w:hAnsi="Calibri"/>
          <w:sz w:val="22"/>
          <w:szCs w:val="22"/>
          <w:lang w:eastAsia="en-GB"/>
        </w:rPr>
      </w:pPr>
      <w:r>
        <w:t>5.1.2</w:t>
      </w:r>
      <w:r w:rsidRPr="00C5780D">
        <w:rPr>
          <w:rFonts w:ascii="Calibri" w:hAnsi="Calibri"/>
          <w:sz w:val="22"/>
          <w:szCs w:val="22"/>
          <w:lang w:eastAsia="en-GB"/>
        </w:rPr>
        <w:tab/>
      </w:r>
      <w:r>
        <w:t>General requirements</w:t>
      </w:r>
      <w:r>
        <w:tab/>
      </w:r>
      <w:r>
        <w:fldChar w:fldCharType="begin"/>
      </w:r>
      <w:r>
        <w:instrText xml:space="preserve"> PAGEREF _Toc501138159 \h </w:instrText>
      </w:r>
      <w:r>
        <w:fldChar w:fldCharType="separate"/>
      </w:r>
      <w:r>
        <w:t>16</w:t>
      </w:r>
      <w:r>
        <w:fldChar w:fldCharType="end"/>
      </w:r>
    </w:p>
    <w:p w14:paraId="4A2ED4E9" w14:textId="7A27A040" w:rsidR="00546434" w:rsidRPr="00C5780D" w:rsidRDefault="00546434">
      <w:pPr>
        <w:pStyle w:val="TOC2"/>
        <w:rPr>
          <w:rFonts w:ascii="Calibri" w:hAnsi="Calibri"/>
          <w:sz w:val="22"/>
          <w:szCs w:val="22"/>
          <w:lang w:eastAsia="en-GB"/>
        </w:rPr>
      </w:pPr>
      <w:r>
        <w:t>5.2</w:t>
      </w:r>
      <w:r w:rsidRPr="00C5780D">
        <w:rPr>
          <w:rFonts w:ascii="Calibri" w:hAnsi="Calibri"/>
          <w:sz w:val="22"/>
          <w:szCs w:val="22"/>
          <w:lang w:eastAsia="en-GB"/>
        </w:rPr>
        <w:tab/>
      </w:r>
      <w:r>
        <w:t>System information</w:t>
      </w:r>
      <w:r>
        <w:tab/>
      </w:r>
      <w:r>
        <w:fldChar w:fldCharType="begin"/>
      </w:r>
      <w:r>
        <w:instrText xml:space="preserve"> PAGEREF _Toc501138160 \h </w:instrText>
      </w:r>
      <w:r>
        <w:fldChar w:fldCharType="separate"/>
      </w:r>
      <w:r>
        <w:t>16</w:t>
      </w:r>
      <w:r>
        <w:fldChar w:fldCharType="end"/>
      </w:r>
    </w:p>
    <w:p w14:paraId="01AAC0B2" w14:textId="5D3BBB1F" w:rsidR="00546434" w:rsidRPr="00C5780D" w:rsidRDefault="00546434">
      <w:pPr>
        <w:pStyle w:val="TOC3"/>
        <w:rPr>
          <w:rFonts w:ascii="Calibri" w:hAnsi="Calibri"/>
          <w:sz w:val="22"/>
          <w:szCs w:val="22"/>
          <w:lang w:eastAsia="en-GB"/>
        </w:rPr>
      </w:pPr>
      <w:r>
        <w:t>5.2.1</w:t>
      </w:r>
      <w:r w:rsidRPr="00C5780D">
        <w:rPr>
          <w:rFonts w:ascii="Calibri" w:hAnsi="Calibri"/>
          <w:sz w:val="22"/>
          <w:szCs w:val="22"/>
          <w:lang w:eastAsia="en-GB"/>
        </w:rPr>
        <w:tab/>
      </w:r>
      <w:r>
        <w:t>Introduction</w:t>
      </w:r>
      <w:r>
        <w:tab/>
      </w:r>
      <w:r>
        <w:fldChar w:fldCharType="begin"/>
      </w:r>
      <w:r>
        <w:instrText xml:space="preserve"> PAGEREF _Toc501138161 \h </w:instrText>
      </w:r>
      <w:r>
        <w:fldChar w:fldCharType="separate"/>
      </w:r>
      <w:r>
        <w:t>16</w:t>
      </w:r>
      <w:r>
        <w:fldChar w:fldCharType="end"/>
      </w:r>
    </w:p>
    <w:p w14:paraId="0EAF1C2C" w14:textId="57868879" w:rsidR="00546434" w:rsidRPr="00C5780D" w:rsidRDefault="00546434">
      <w:pPr>
        <w:pStyle w:val="TOC3"/>
        <w:rPr>
          <w:rFonts w:ascii="Calibri" w:hAnsi="Calibri"/>
          <w:sz w:val="22"/>
          <w:szCs w:val="22"/>
          <w:lang w:eastAsia="en-GB"/>
        </w:rPr>
      </w:pPr>
      <w:r>
        <w:t>5.2.2</w:t>
      </w:r>
      <w:r w:rsidRPr="00C5780D">
        <w:rPr>
          <w:rFonts w:ascii="Calibri" w:hAnsi="Calibri"/>
          <w:sz w:val="22"/>
          <w:szCs w:val="22"/>
          <w:lang w:eastAsia="en-GB"/>
        </w:rPr>
        <w:tab/>
      </w:r>
      <w:r>
        <w:t>System information acquisition</w:t>
      </w:r>
      <w:r>
        <w:tab/>
      </w:r>
      <w:r>
        <w:fldChar w:fldCharType="begin"/>
      </w:r>
      <w:r>
        <w:instrText xml:space="preserve"> PAGEREF _Toc501138162 \h </w:instrText>
      </w:r>
      <w:r>
        <w:fldChar w:fldCharType="separate"/>
      </w:r>
      <w:r>
        <w:t>17</w:t>
      </w:r>
      <w:r>
        <w:fldChar w:fldCharType="end"/>
      </w:r>
    </w:p>
    <w:p w14:paraId="6ED87D9B" w14:textId="5F2E7F98" w:rsidR="00546434" w:rsidRPr="00C5780D" w:rsidRDefault="00546434">
      <w:pPr>
        <w:pStyle w:val="TOC4"/>
        <w:rPr>
          <w:rFonts w:ascii="Calibri" w:hAnsi="Calibri"/>
          <w:sz w:val="22"/>
          <w:szCs w:val="22"/>
          <w:lang w:eastAsia="en-GB"/>
        </w:rPr>
      </w:pPr>
      <w:r>
        <w:t>5.2.2.1</w:t>
      </w:r>
      <w:r w:rsidRPr="00C5780D">
        <w:rPr>
          <w:rFonts w:ascii="Calibri" w:hAnsi="Calibri"/>
          <w:sz w:val="22"/>
          <w:szCs w:val="22"/>
          <w:lang w:eastAsia="en-GB"/>
        </w:rPr>
        <w:tab/>
      </w:r>
      <w:r>
        <w:t>General UE requirements</w:t>
      </w:r>
      <w:r>
        <w:tab/>
      </w:r>
      <w:r>
        <w:fldChar w:fldCharType="begin"/>
      </w:r>
      <w:r>
        <w:instrText xml:space="preserve"> PAGEREF _Toc501138163 \h </w:instrText>
      </w:r>
      <w:r>
        <w:fldChar w:fldCharType="separate"/>
      </w:r>
      <w:r>
        <w:t>17</w:t>
      </w:r>
      <w:r>
        <w:fldChar w:fldCharType="end"/>
      </w:r>
    </w:p>
    <w:p w14:paraId="025787F1" w14:textId="122DF97C" w:rsidR="00546434" w:rsidRPr="00C5780D" w:rsidRDefault="00546434">
      <w:pPr>
        <w:pStyle w:val="TOC4"/>
        <w:rPr>
          <w:rFonts w:ascii="Calibri" w:hAnsi="Calibri"/>
          <w:sz w:val="22"/>
          <w:szCs w:val="22"/>
          <w:lang w:eastAsia="en-GB"/>
        </w:rPr>
      </w:pPr>
      <w:r>
        <w:t>5.2.2.2</w:t>
      </w:r>
      <w:r w:rsidRPr="00C5780D">
        <w:rPr>
          <w:rFonts w:ascii="Calibri" w:hAnsi="Calibri"/>
          <w:sz w:val="22"/>
          <w:szCs w:val="22"/>
          <w:lang w:eastAsia="en-GB"/>
        </w:rPr>
        <w:tab/>
      </w:r>
      <w:r>
        <w:t xml:space="preserve">SI validity and </w:t>
      </w:r>
      <w:r w:rsidRPr="00B36613">
        <w:rPr>
          <w:rFonts w:eastAsia="Calibri" w:cs="Arial"/>
        </w:rPr>
        <w:t>need to (re)-acquire SI</w:t>
      </w:r>
      <w:r>
        <w:tab/>
      </w:r>
      <w:r>
        <w:fldChar w:fldCharType="begin"/>
      </w:r>
      <w:r>
        <w:instrText xml:space="preserve"> PAGEREF _Toc501138164 \h </w:instrText>
      </w:r>
      <w:r>
        <w:fldChar w:fldCharType="separate"/>
      </w:r>
      <w:r>
        <w:t>17</w:t>
      </w:r>
      <w:r>
        <w:fldChar w:fldCharType="end"/>
      </w:r>
    </w:p>
    <w:p w14:paraId="7306D9ED" w14:textId="08C8C9D1" w:rsidR="00546434" w:rsidRPr="00C5780D" w:rsidRDefault="00546434">
      <w:pPr>
        <w:pStyle w:val="TOC5"/>
        <w:rPr>
          <w:rFonts w:ascii="Calibri" w:hAnsi="Calibri"/>
          <w:sz w:val="22"/>
          <w:szCs w:val="22"/>
          <w:lang w:eastAsia="en-GB"/>
        </w:rPr>
      </w:pPr>
      <w:r>
        <w:t>5.2.2.2.1</w:t>
      </w:r>
      <w:r w:rsidRPr="00C5780D">
        <w:rPr>
          <w:rFonts w:ascii="Calibri" w:hAnsi="Calibri"/>
          <w:sz w:val="22"/>
          <w:szCs w:val="22"/>
          <w:lang w:eastAsia="en-GB"/>
        </w:rPr>
        <w:tab/>
      </w:r>
      <w:r>
        <w:t>SI validity</w:t>
      </w:r>
      <w:r>
        <w:tab/>
      </w:r>
      <w:r>
        <w:fldChar w:fldCharType="begin"/>
      </w:r>
      <w:r>
        <w:instrText xml:space="preserve"> PAGEREF _Toc501138165 \h </w:instrText>
      </w:r>
      <w:r>
        <w:fldChar w:fldCharType="separate"/>
      </w:r>
      <w:r>
        <w:t>17</w:t>
      </w:r>
      <w:r>
        <w:fldChar w:fldCharType="end"/>
      </w:r>
    </w:p>
    <w:p w14:paraId="68E34DD6" w14:textId="19731F28" w:rsidR="00546434" w:rsidRPr="00C5780D" w:rsidRDefault="00546434">
      <w:pPr>
        <w:pStyle w:val="TOC5"/>
        <w:rPr>
          <w:rFonts w:ascii="Calibri" w:hAnsi="Calibri"/>
          <w:sz w:val="22"/>
          <w:szCs w:val="22"/>
          <w:lang w:eastAsia="en-GB"/>
        </w:rPr>
      </w:pPr>
      <w:r>
        <w:t>5.2.2.2.2</w:t>
      </w:r>
      <w:r w:rsidRPr="00C5780D">
        <w:rPr>
          <w:rFonts w:ascii="Calibri" w:hAnsi="Calibri"/>
          <w:sz w:val="22"/>
          <w:szCs w:val="22"/>
          <w:lang w:eastAsia="en-GB"/>
        </w:rPr>
        <w:tab/>
      </w:r>
      <w:r>
        <w:t>SI change indication and PWS notification</w:t>
      </w:r>
      <w:r>
        <w:tab/>
      </w:r>
      <w:r>
        <w:fldChar w:fldCharType="begin"/>
      </w:r>
      <w:r>
        <w:instrText xml:space="preserve"> PAGEREF _Toc501138166 \h </w:instrText>
      </w:r>
      <w:r>
        <w:fldChar w:fldCharType="separate"/>
      </w:r>
      <w:r>
        <w:t>18</w:t>
      </w:r>
      <w:r>
        <w:fldChar w:fldCharType="end"/>
      </w:r>
    </w:p>
    <w:p w14:paraId="732DFB82" w14:textId="707F0078" w:rsidR="00546434" w:rsidRPr="00C5780D" w:rsidRDefault="00546434">
      <w:pPr>
        <w:pStyle w:val="TOC4"/>
        <w:rPr>
          <w:rFonts w:ascii="Calibri" w:hAnsi="Calibri"/>
          <w:sz w:val="22"/>
          <w:szCs w:val="22"/>
          <w:lang w:eastAsia="en-GB"/>
        </w:rPr>
      </w:pPr>
      <w:r>
        <w:t>5.2.2.3</w:t>
      </w:r>
      <w:r w:rsidRPr="00C5780D">
        <w:rPr>
          <w:rFonts w:ascii="Calibri" w:hAnsi="Calibri"/>
          <w:sz w:val="22"/>
          <w:szCs w:val="22"/>
          <w:lang w:eastAsia="en-GB"/>
        </w:rPr>
        <w:tab/>
      </w:r>
      <w:r>
        <w:t>Acquisition of System Information</w:t>
      </w:r>
      <w:r>
        <w:tab/>
      </w:r>
      <w:r>
        <w:fldChar w:fldCharType="begin"/>
      </w:r>
      <w:r>
        <w:instrText xml:space="preserve"> PAGEREF _Toc501138167 \h </w:instrText>
      </w:r>
      <w:r>
        <w:fldChar w:fldCharType="separate"/>
      </w:r>
      <w:r>
        <w:t>18</w:t>
      </w:r>
      <w:r>
        <w:fldChar w:fldCharType="end"/>
      </w:r>
    </w:p>
    <w:p w14:paraId="4616923A" w14:textId="22F8AECB" w:rsidR="00546434" w:rsidRPr="00C5780D" w:rsidRDefault="00546434">
      <w:pPr>
        <w:pStyle w:val="TOC5"/>
        <w:rPr>
          <w:rFonts w:ascii="Calibri" w:hAnsi="Calibri"/>
          <w:sz w:val="22"/>
          <w:szCs w:val="22"/>
          <w:lang w:eastAsia="en-GB"/>
        </w:rPr>
      </w:pPr>
      <w:r>
        <w:t>5.2.2.3.1</w:t>
      </w:r>
      <w:r w:rsidRPr="00C5780D">
        <w:rPr>
          <w:rFonts w:ascii="Calibri" w:hAnsi="Calibri"/>
          <w:sz w:val="22"/>
          <w:szCs w:val="22"/>
          <w:lang w:eastAsia="en-GB"/>
        </w:rPr>
        <w:tab/>
      </w:r>
      <w:r>
        <w:t>Acquisition of MIB and SIB1</w:t>
      </w:r>
      <w:r>
        <w:tab/>
      </w:r>
      <w:r>
        <w:fldChar w:fldCharType="begin"/>
      </w:r>
      <w:r>
        <w:instrText xml:space="preserve"> PAGEREF _Toc501138168 \h </w:instrText>
      </w:r>
      <w:r>
        <w:fldChar w:fldCharType="separate"/>
      </w:r>
      <w:r>
        <w:t>18</w:t>
      </w:r>
      <w:r>
        <w:fldChar w:fldCharType="end"/>
      </w:r>
    </w:p>
    <w:p w14:paraId="6AF49967" w14:textId="423544AE" w:rsidR="00546434" w:rsidRPr="00C5780D" w:rsidRDefault="00546434">
      <w:pPr>
        <w:pStyle w:val="TOC5"/>
        <w:rPr>
          <w:rFonts w:ascii="Calibri" w:hAnsi="Calibri"/>
          <w:sz w:val="22"/>
          <w:szCs w:val="22"/>
          <w:lang w:eastAsia="en-GB"/>
        </w:rPr>
      </w:pPr>
      <w:r>
        <w:t>5.2.2.3.2</w:t>
      </w:r>
      <w:r w:rsidRPr="00C5780D">
        <w:rPr>
          <w:rFonts w:ascii="Calibri" w:hAnsi="Calibri"/>
          <w:sz w:val="22"/>
          <w:szCs w:val="22"/>
          <w:lang w:eastAsia="en-GB"/>
        </w:rPr>
        <w:tab/>
      </w:r>
      <w:r>
        <w:t>Acquisition of an SI message</w:t>
      </w:r>
      <w:r>
        <w:tab/>
      </w:r>
      <w:r>
        <w:fldChar w:fldCharType="begin"/>
      </w:r>
      <w:r>
        <w:instrText xml:space="preserve"> PAGEREF _Toc501138169 \h </w:instrText>
      </w:r>
      <w:r>
        <w:fldChar w:fldCharType="separate"/>
      </w:r>
      <w:r>
        <w:t>19</w:t>
      </w:r>
      <w:r>
        <w:fldChar w:fldCharType="end"/>
      </w:r>
    </w:p>
    <w:p w14:paraId="44ADF88F" w14:textId="10988CBF" w:rsidR="00546434" w:rsidRPr="00C5780D" w:rsidRDefault="00546434">
      <w:pPr>
        <w:pStyle w:val="TOC5"/>
        <w:rPr>
          <w:rFonts w:ascii="Calibri" w:hAnsi="Calibri"/>
          <w:sz w:val="22"/>
          <w:szCs w:val="22"/>
          <w:lang w:eastAsia="en-GB"/>
        </w:rPr>
      </w:pPr>
      <w:r>
        <w:t>5.2.2.3.3</w:t>
      </w:r>
      <w:r w:rsidRPr="00C5780D">
        <w:rPr>
          <w:rFonts w:ascii="Calibri" w:hAnsi="Calibri"/>
          <w:sz w:val="22"/>
          <w:szCs w:val="22"/>
          <w:lang w:eastAsia="en-GB"/>
        </w:rPr>
        <w:tab/>
      </w:r>
      <w:r>
        <w:t>Request for on demand system information</w:t>
      </w:r>
      <w:r>
        <w:tab/>
      </w:r>
      <w:r>
        <w:fldChar w:fldCharType="begin"/>
      </w:r>
      <w:r>
        <w:instrText xml:space="preserve"> PAGEREF _Toc501138170 \h </w:instrText>
      </w:r>
      <w:r>
        <w:fldChar w:fldCharType="separate"/>
      </w:r>
      <w:r>
        <w:t>19</w:t>
      </w:r>
      <w:r>
        <w:fldChar w:fldCharType="end"/>
      </w:r>
    </w:p>
    <w:p w14:paraId="61254E67" w14:textId="475C4471" w:rsidR="00546434" w:rsidRPr="00C5780D" w:rsidRDefault="00546434">
      <w:pPr>
        <w:pStyle w:val="TOC4"/>
        <w:rPr>
          <w:rFonts w:ascii="Calibri" w:hAnsi="Calibri"/>
          <w:sz w:val="22"/>
          <w:szCs w:val="22"/>
          <w:lang w:eastAsia="en-GB"/>
        </w:rPr>
      </w:pPr>
      <w:r>
        <w:t>5.2.2.4</w:t>
      </w:r>
      <w:r w:rsidRPr="00C5780D">
        <w:rPr>
          <w:rFonts w:ascii="Calibri" w:hAnsi="Calibri"/>
          <w:sz w:val="22"/>
          <w:szCs w:val="22"/>
          <w:lang w:eastAsia="en-GB"/>
        </w:rPr>
        <w:tab/>
      </w:r>
      <w:r>
        <w:t xml:space="preserve"> Actions upon receipt of SI message</w:t>
      </w:r>
      <w:r>
        <w:tab/>
      </w:r>
      <w:r>
        <w:fldChar w:fldCharType="begin"/>
      </w:r>
      <w:r>
        <w:instrText xml:space="preserve"> PAGEREF _Toc501138171 \h </w:instrText>
      </w:r>
      <w:r>
        <w:fldChar w:fldCharType="separate"/>
      </w:r>
      <w:r>
        <w:t>20</w:t>
      </w:r>
      <w:r>
        <w:fldChar w:fldCharType="end"/>
      </w:r>
    </w:p>
    <w:p w14:paraId="6F3DB80E" w14:textId="39BA80B6" w:rsidR="00546434" w:rsidRPr="00C5780D" w:rsidRDefault="00546434">
      <w:pPr>
        <w:pStyle w:val="TOC5"/>
        <w:rPr>
          <w:rFonts w:ascii="Calibri" w:hAnsi="Calibri"/>
          <w:sz w:val="22"/>
          <w:szCs w:val="22"/>
          <w:lang w:eastAsia="en-GB"/>
        </w:rPr>
      </w:pPr>
      <w:r>
        <w:t>5.2.2.4.1</w:t>
      </w:r>
      <w:r w:rsidRPr="00C5780D">
        <w:rPr>
          <w:rFonts w:ascii="Calibri" w:hAnsi="Calibri"/>
          <w:sz w:val="22"/>
          <w:szCs w:val="22"/>
          <w:lang w:eastAsia="en-GB"/>
        </w:rPr>
        <w:tab/>
      </w:r>
      <w:r>
        <w:t>Actions upon reception of the MasterInformationBlock</w:t>
      </w:r>
      <w:r>
        <w:tab/>
      </w:r>
      <w:r>
        <w:fldChar w:fldCharType="begin"/>
      </w:r>
      <w:r>
        <w:instrText xml:space="preserve"> PAGEREF _Toc501138172 \h </w:instrText>
      </w:r>
      <w:r>
        <w:fldChar w:fldCharType="separate"/>
      </w:r>
      <w:r>
        <w:t>20</w:t>
      </w:r>
      <w:r>
        <w:fldChar w:fldCharType="end"/>
      </w:r>
    </w:p>
    <w:p w14:paraId="2DCAEDD8" w14:textId="42E8A1E8" w:rsidR="00546434" w:rsidRPr="00C5780D" w:rsidRDefault="00546434">
      <w:pPr>
        <w:pStyle w:val="TOC5"/>
        <w:rPr>
          <w:rFonts w:ascii="Calibri" w:hAnsi="Calibri"/>
          <w:sz w:val="22"/>
          <w:szCs w:val="22"/>
          <w:lang w:eastAsia="en-GB"/>
        </w:rPr>
      </w:pPr>
      <w:r>
        <w:t>5.2.2.4.2</w:t>
      </w:r>
      <w:r w:rsidRPr="00C5780D">
        <w:rPr>
          <w:rFonts w:ascii="Calibri" w:hAnsi="Calibri"/>
          <w:sz w:val="22"/>
          <w:szCs w:val="22"/>
          <w:lang w:eastAsia="en-GB"/>
        </w:rPr>
        <w:tab/>
      </w:r>
      <w:r>
        <w:t>Actions upon reception of the SystemInformationBlockType1</w:t>
      </w:r>
      <w:r>
        <w:tab/>
      </w:r>
      <w:r>
        <w:fldChar w:fldCharType="begin"/>
      </w:r>
      <w:r>
        <w:instrText xml:space="preserve"> PAGEREF _Toc501138173 \h </w:instrText>
      </w:r>
      <w:r>
        <w:fldChar w:fldCharType="separate"/>
      </w:r>
      <w:r>
        <w:t>20</w:t>
      </w:r>
      <w:r>
        <w:fldChar w:fldCharType="end"/>
      </w:r>
    </w:p>
    <w:p w14:paraId="5D133B94" w14:textId="7083C664" w:rsidR="00546434" w:rsidRPr="00C5780D" w:rsidRDefault="00546434">
      <w:pPr>
        <w:pStyle w:val="TOC5"/>
        <w:rPr>
          <w:rFonts w:ascii="Calibri" w:hAnsi="Calibri"/>
          <w:sz w:val="22"/>
          <w:szCs w:val="22"/>
          <w:lang w:eastAsia="en-GB"/>
        </w:rPr>
      </w:pPr>
      <w:r>
        <w:t>5.2.2.4.3</w:t>
      </w:r>
      <w:r w:rsidRPr="00C5780D">
        <w:rPr>
          <w:rFonts w:ascii="Calibri" w:hAnsi="Calibri"/>
          <w:sz w:val="22"/>
          <w:szCs w:val="22"/>
          <w:lang w:eastAsia="en-GB"/>
        </w:rPr>
        <w:tab/>
      </w:r>
      <w:r>
        <w:t>Actions upon reception of SystemInformationBlockTypeX</w:t>
      </w:r>
      <w:r>
        <w:tab/>
      </w:r>
      <w:r>
        <w:fldChar w:fldCharType="begin"/>
      </w:r>
      <w:r>
        <w:instrText xml:space="preserve"> PAGEREF _Toc501138174 \h </w:instrText>
      </w:r>
      <w:r>
        <w:fldChar w:fldCharType="separate"/>
      </w:r>
      <w:r>
        <w:t>21</w:t>
      </w:r>
      <w:r>
        <w:fldChar w:fldCharType="end"/>
      </w:r>
    </w:p>
    <w:p w14:paraId="45E17AE0" w14:textId="0A5EE8BC" w:rsidR="00546434" w:rsidRPr="00C5780D" w:rsidRDefault="00546434">
      <w:pPr>
        <w:pStyle w:val="TOC4"/>
        <w:rPr>
          <w:rFonts w:ascii="Calibri" w:hAnsi="Calibri"/>
          <w:sz w:val="22"/>
          <w:szCs w:val="22"/>
          <w:lang w:eastAsia="en-GB"/>
        </w:rPr>
      </w:pPr>
      <w:r>
        <w:t>5.2.2.5</w:t>
      </w:r>
      <w:r w:rsidRPr="00C5780D">
        <w:rPr>
          <w:rFonts w:ascii="Calibri" w:hAnsi="Calibri"/>
          <w:sz w:val="22"/>
          <w:szCs w:val="22"/>
          <w:lang w:eastAsia="en-GB"/>
        </w:rPr>
        <w:tab/>
      </w:r>
      <w:r>
        <w:t>Essential system information missing</w:t>
      </w:r>
      <w:r>
        <w:tab/>
      </w:r>
      <w:r>
        <w:fldChar w:fldCharType="begin"/>
      </w:r>
      <w:r>
        <w:instrText xml:space="preserve"> PAGEREF _Toc501138175 \h </w:instrText>
      </w:r>
      <w:r>
        <w:fldChar w:fldCharType="separate"/>
      </w:r>
      <w:r>
        <w:t>21</w:t>
      </w:r>
      <w:r>
        <w:fldChar w:fldCharType="end"/>
      </w:r>
    </w:p>
    <w:p w14:paraId="7633C29B" w14:textId="5A620C26" w:rsidR="00546434" w:rsidRPr="00C5780D" w:rsidRDefault="00546434">
      <w:pPr>
        <w:pStyle w:val="TOC2"/>
        <w:rPr>
          <w:rFonts w:ascii="Calibri" w:hAnsi="Calibri"/>
          <w:sz w:val="22"/>
          <w:szCs w:val="22"/>
          <w:lang w:eastAsia="en-GB"/>
        </w:rPr>
      </w:pPr>
      <w:r>
        <w:t>5.3</w:t>
      </w:r>
      <w:r w:rsidRPr="00C5780D">
        <w:rPr>
          <w:rFonts w:ascii="Calibri" w:hAnsi="Calibri"/>
          <w:sz w:val="22"/>
          <w:szCs w:val="22"/>
          <w:lang w:eastAsia="en-GB"/>
        </w:rPr>
        <w:tab/>
      </w:r>
      <w:r>
        <w:t>Connection control</w:t>
      </w:r>
      <w:r>
        <w:tab/>
      </w:r>
      <w:r>
        <w:fldChar w:fldCharType="begin"/>
      </w:r>
      <w:r>
        <w:instrText xml:space="preserve"> PAGEREF _Toc501138176 \h </w:instrText>
      </w:r>
      <w:r>
        <w:fldChar w:fldCharType="separate"/>
      </w:r>
      <w:r>
        <w:t>21</w:t>
      </w:r>
      <w:r>
        <w:fldChar w:fldCharType="end"/>
      </w:r>
    </w:p>
    <w:p w14:paraId="3ABDAF57" w14:textId="7E78F56D" w:rsidR="00546434" w:rsidRPr="00C5780D" w:rsidRDefault="00546434">
      <w:pPr>
        <w:pStyle w:val="TOC3"/>
        <w:rPr>
          <w:rFonts w:ascii="Calibri" w:hAnsi="Calibri"/>
          <w:sz w:val="22"/>
          <w:szCs w:val="22"/>
          <w:lang w:eastAsia="en-GB"/>
        </w:rPr>
      </w:pPr>
      <w:r>
        <w:t>5.3.1</w:t>
      </w:r>
      <w:r w:rsidRPr="00C5780D">
        <w:rPr>
          <w:rFonts w:ascii="Calibri" w:hAnsi="Calibri"/>
          <w:sz w:val="22"/>
          <w:szCs w:val="22"/>
          <w:lang w:eastAsia="en-GB"/>
        </w:rPr>
        <w:tab/>
      </w:r>
      <w:r>
        <w:t>Introduction</w:t>
      </w:r>
      <w:r>
        <w:tab/>
      </w:r>
      <w:r>
        <w:fldChar w:fldCharType="begin"/>
      </w:r>
      <w:r>
        <w:instrText xml:space="preserve"> PAGEREF _Toc501138177 \h </w:instrText>
      </w:r>
      <w:r>
        <w:fldChar w:fldCharType="separate"/>
      </w:r>
      <w:r>
        <w:t>21</w:t>
      </w:r>
      <w:r>
        <w:fldChar w:fldCharType="end"/>
      </w:r>
    </w:p>
    <w:p w14:paraId="19FC8056" w14:textId="357E5A75" w:rsidR="00546434" w:rsidRPr="00C5780D" w:rsidRDefault="00546434">
      <w:pPr>
        <w:pStyle w:val="TOC3"/>
        <w:rPr>
          <w:rFonts w:ascii="Calibri" w:hAnsi="Calibri"/>
          <w:sz w:val="22"/>
          <w:szCs w:val="22"/>
          <w:lang w:eastAsia="en-GB"/>
        </w:rPr>
      </w:pPr>
      <w:r>
        <w:t>5.3.2</w:t>
      </w:r>
      <w:r w:rsidRPr="00C5780D">
        <w:rPr>
          <w:rFonts w:ascii="Calibri" w:hAnsi="Calibri"/>
          <w:sz w:val="22"/>
          <w:szCs w:val="22"/>
          <w:lang w:eastAsia="en-GB"/>
        </w:rPr>
        <w:tab/>
      </w:r>
      <w:r>
        <w:t>Paging</w:t>
      </w:r>
      <w:r>
        <w:tab/>
      </w:r>
      <w:r>
        <w:fldChar w:fldCharType="begin"/>
      </w:r>
      <w:r>
        <w:instrText xml:space="preserve"> PAGEREF _Toc501138178 \h </w:instrText>
      </w:r>
      <w:r>
        <w:fldChar w:fldCharType="separate"/>
      </w:r>
      <w:r>
        <w:t>21</w:t>
      </w:r>
      <w:r>
        <w:fldChar w:fldCharType="end"/>
      </w:r>
    </w:p>
    <w:p w14:paraId="06D43405" w14:textId="4B610EE0" w:rsidR="00546434" w:rsidRPr="00C5780D" w:rsidRDefault="00546434">
      <w:pPr>
        <w:pStyle w:val="TOC3"/>
        <w:rPr>
          <w:rFonts w:ascii="Calibri" w:hAnsi="Calibri"/>
          <w:sz w:val="22"/>
          <w:szCs w:val="22"/>
          <w:lang w:eastAsia="en-GB"/>
        </w:rPr>
      </w:pPr>
      <w:r>
        <w:t>5.3.3</w:t>
      </w:r>
      <w:r w:rsidRPr="00C5780D">
        <w:rPr>
          <w:rFonts w:ascii="Calibri" w:hAnsi="Calibri"/>
          <w:sz w:val="22"/>
          <w:szCs w:val="22"/>
          <w:lang w:eastAsia="en-GB"/>
        </w:rPr>
        <w:tab/>
      </w:r>
      <w:r>
        <w:t>RRC connection establishment</w:t>
      </w:r>
      <w:r>
        <w:tab/>
      </w:r>
      <w:r>
        <w:fldChar w:fldCharType="begin"/>
      </w:r>
      <w:r>
        <w:instrText xml:space="preserve"> PAGEREF _Toc501138179 \h </w:instrText>
      </w:r>
      <w:r>
        <w:fldChar w:fldCharType="separate"/>
      </w:r>
      <w:r>
        <w:t>21</w:t>
      </w:r>
      <w:r>
        <w:fldChar w:fldCharType="end"/>
      </w:r>
    </w:p>
    <w:p w14:paraId="15DC4FF4" w14:textId="65847A8B" w:rsidR="00546434" w:rsidRPr="00C5780D" w:rsidRDefault="00546434">
      <w:pPr>
        <w:pStyle w:val="TOC3"/>
        <w:rPr>
          <w:rFonts w:ascii="Calibri" w:hAnsi="Calibri"/>
          <w:sz w:val="22"/>
          <w:szCs w:val="22"/>
          <w:lang w:eastAsia="en-GB"/>
        </w:rPr>
      </w:pPr>
      <w:r>
        <w:t>5.3.4</w:t>
      </w:r>
      <w:r w:rsidRPr="00C5780D">
        <w:rPr>
          <w:rFonts w:ascii="Calibri" w:hAnsi="Calibri"/>
          <w:sz w:val="22"/>
          <w:szCs w:val="22"/>
          <w:lang w:eastAsia="en-GB"/>
        </w:rPr>
        <w:tab/>
      </w:r>
      <w:r>
        <w:t>Initial security activation</w:t>
      </w:r>
      <w:r>
        <w:tab/>
      </w:r>
      <w:r>
        <w:fldChar w:fldCharType="begin"/>
      </w:r>
      <w:r>
        <w:instrText xml:space="preserve"> PAGEREF _Toc501138180 \h </w:instrText>
      </w:r>
      <w:r>
        <w:fldChar w:fldCharType="separate"/>
      </w:r>
      <w:r>
        <w:t>21</w:t>
      </w:r>
      <w:r>
        <w:fldChar w:fldCharType="end"/>
      </w:r>
    </w:p>
    <w:p w14:paraId="3FF3F698" w14:textId="265E182A" w:rsidR="00546434" w:rsidRPr="00C5780D" w:rsidRDefault="00546434">
      <w:pPr>
        <w:pStyle w:val="TOC3"/>
        <w:rPr>
          <w:rFonts w:ascii="Calibri" w:hAnsi="Calibri"/>
          <w:sz w:val="22"/>
          <w:szCs w:val="22"/>
          <w:lang w:eastAsia="en-GB"/>
        </w:rPr>
      </w:pPr>
      <w:r>
        <w:t>5.3.5</w:t>
      </w:r>
      <w:r w:rsidRPr="00C5780D">
        <w:rPr>
          <w:rFonts w:ascii="Calibri" w:hAnsi="Calibri"/>
          <w:sz w:val="22"/>
          <w:szCs w:val="22"/>
          <w:lang w:eastAsia="en-GB"/>
        </w:rPr>
        <w:tab/>
      </w:r>
      <w:r>
        <w:t>RRC reconfiguration</w:t>
      </w:r>
      <w:r>
        <w:tab/>
      </w:r>
      <w:r>
        <w:fldChar w:fldCharType="begin"/>
      </w:r>
      <w:r>
        <w:instrText xml:space="preserve"> PAGEREF _Toc501138181 \h </w:instrText>
      </w:r>
      <w:r>
        <w:fldChar w:fldCharType="separate"/>
      </w:r>
      <w:r>
        <w:t>22</w:t>
      </w:r>
      <w:r>
        <w:fldChar w:fldCharType="end"/>
      </w:r>
    </w:p>
    <w:p w14:paraId="0D47EC7B" w14:textId="02D1CBCB" w:rsidR="00546434" w:rsidRPr="00C5780D" w:rsidRDefault="00546434">
      <w:pPr>
        <w:pStyle w:val="TOC4"/>
        <w:rPr>
          <w:rFonts w:ascii="Calibri" w:hAnsi="Calibri"/>
          <w:sz w:val="22"/>
          <w:szCs w:val="22"/>
          <w:lang w:eastAsia="en-GB"/>
        </w:rPr>
      </w:pPr>
      <w:r>
        <w:t>5.3.5.1</w:t>
      </w:r>
      <w:r w:rsidRPr="00C5780D">
        <w:rPr>
          <w:rFonts w:ascii="Calibri" w:hAnsi="Calibri"/>
          <w:sz w:val="22"/>
          <w:szCs w:val="22"/>
          <w:lang w:eastAsia="en-GB"/>
        </w:rPr>
        <w:tab/>
      </w:r>
      <w:r>
        <w:t>General</w:t>
      </w:r>
      <w:r>
        <w:tab/>
      </w:r>
      <w:r>
        <w:fldChar w:fldCharType="begin"/>
      </w:r>
      <w:r>
        <w:instrText xml:space="preserve"> PAGEREF _Toc501138182 \h </w:instrText>
      </w:r>
      <w:r>
        <w:fldChar w:fldCharType="separate"/>
      </w:r>
      <w:r>
        <w:t>22</w:t>
      </w:r>
      <w:r>
        <w:fldChar w:fldCharType="end"/>
      </w:r>
    </w:p>
    <w:p w14:paraId="1B47D432" w14:textId="4583D7A1" w:rsidR="00546434" w:rsidRPr="00C5780D" w:rsidRDefault="00546434">
      <w:pPr>
        <w:pStyle w:val="TOC4"/>
        <w:rPr>
          <w:rFonts w:ascii="Calibri" w:hAnsi="Calibri"/>
          <w:sz w:val="22"/>
          <w:szCs w:val="22"/>
          <w:lang w:eastAsia="en-GB"/>
        </w:rPr>
      </w:pPr>
      <w:r>
        <w:t>5.3.5.2</w:t>
      </w:r>
      <w:r w:rsidRPr="00C5780D">
        <w:rPr>
          <w:rFonts w:ascii="Calibri" w:hAnsi="Calibri"/>
          <w:sz w:val="22"/>
          <w:szCs w:val="22"/>
          <w:lang w:eastAsia="en-GB"/>
        </w:rPr>
        <w:tab/>
      </w:r>
      <w:r>
        <w:t>Initiation</w:t>
      </w:r>
      <w:r>
        <w:tab/>
      </w:r>
      <w:r>
        <w:fldChar w:fldCharType="begin"/>
      </w:r>
      <w:r>
        <w:instrText xml:space="preserve"> PAGEREF _Toc501138183 \h </w:instrText>
      </w:r>
      <w:r>
        <w:fldChar w:fldCharType="separate"/>
      </w:r>
      <w:r>
        <w:t>22</w:t>
      </w:r>
      <w:r>
        <w:fldChar w:fldCharType="end"/>
      </w:r>
    </w:p>
    <w:p w14:paraId="2DA44DC5" w14:textId="6DF40DC2" w:rsidR="00546434" w:rsidRPr="00C5780D" w:rsidRDefault="00546434">
      <w:pPr>
        <w:pStyle w:val="TOC4"/>
        <w:rPr>
          <w:rFonts w:ascii="Calibri" w:hAnsi="Calibri"/>
          <w:sz w:val="22"/>
          <w:szCs w:val="22"/>
          <w:lang w:eastAsia="en-GB"/>
        </w:rPr>
      </w:pPr>
      <w:r>
        <w:t>5.3.5.3</w:t>
      </w:r>
      <w:r w:rsidRPr="00C5780D">
        <w:rPr>
          <w:rFonts w:ascii="Calibri" w:hAnsi="Calibri"/>
          <w:sz w:val="22"/>
          <w:szCs w:val="22"/>
          <w:lang w:eastAsia="en-GB"/>
        </w:rPr>
        <w:tab/>
      </w:r>
      <w:r>
        <w:t xml:space="preserve">Reception of an </w:t>
      </w:r>
      <w:r w:rsidRPr="00B36613">
        <w:rPr>
          <w:i/>
        </w:rPr>
        <w:t>RRCReconfiguration</w:t>
      </w:r>
      <w:r>
        <w:t xml:space="preserve"> by the UE</w:t>
      </w:r>
      <w:r>
        <w:tab/>
      </w:r>
      <w:r>
        <w:fldChar w:fldCharType="begin"/>
      </w:r>
      <w:r>
        <w:instrText xml:space="preserve"> PAGEREF _Toc501138184 \h </w:instrText>
      </w:r>
      <w:r>
        <w:fldChar w:fldCharType="separate"/>
      </w:r>
      <w:r>
        <w:t>22</w:t>
      </w:r>
      <w:r>
        <w:fldChar w:fldCharType="end"/>
      </w:r>
    </w:p>
    <w:p w14:paraId="13483C9C" w14:textId="46C0CD41" w:rsidR="00546434" w:rsidRPr="00C5780D" w:rsidRDefault="00546434">
      <w:pPr>
        <w:pStyle w:val="TOC4"/>
        <w:rPr>
          <w:rFonts w:ascii="Calibri" w:hAnsi="Calibri"/>
          <w:sz w:val="22"/>
          <w:szCs w:val="22"/>
          <w:lang w:eastAsia="en-GB"/>
        </w:rPr>
      </w:pPr>
      <w:r>
        <w:t>5.3.5.4</w:t>
      </w:r>
      <w:r w:rsidRPr="00C5780D">
        <w:rPr>
          <w:rFonts w:ascii="Calibri" w:hAnsi="Calibri"/>
          <w:sz w:val="22"/>
          <w:szCs w:val="22"/>
          <w:lang w:eastAsia="en-GB"/>
        </w:rPr>
        <w:tab/>
      </w:r>
      <w:r>
        <w:t>Secondary cell group release</w:t>
      </w:r>
      <w:r>
        <w:tab/>
      </w:r>
      <w:r>
        <w:fldChar w:fldCharType="begin"/>
      </w:r>
      <w:r>
        <w:instrText xml:space="preserve"> PAGEREF _Toc501138185 \h </w:instrText>
      </w:r>
      <w:r>
        <w:fldChar w:fldCharType="separate"/>
      </w:r>
      <w:r>
        <w:t>24</w:t>
      </w:r>
      <w:r>
        <w:fldChar w:fldCharType="end"/>
      </w:r>
    </w:p>
    <w:p w14:paraId="5549EF6F" w14:textId="222C9E32" w:rsidR="00546434" w:rsidRPr="00C5780D" w:rsidRDefault="00546434">
      <w:pPr>
        <w:pStyle w:val="TOC4"/>
        <w:rPr>
          <w:rFonts w:ascii="Calibri" w:hAnsi="Calibri"/>
          <w:sz w:val="22"/>
          <w:szCs w:val="22"/>
          <w:lang w:eastAsia="en-GB"/>
        </w:rPr>
      </w:pPr>
      <w:r>
        <w:t>5.3.5.5</w:t>
      </w:r>
      <w:r w:rsidRPr="00C5780D">
        <w:rPr>
          <w:rFonts w:ascii="Calibri" w:hAnsi="Calibri"/>
          <w:sz w:val="22"/>
          <w:szCs w:val="22"/>
          <w:lang w:eastAsia="en-GB"/>
        </w:rPr>
        <w:tab/>
      </w:r>
      <w:r>
        <w:t>Cell Group configuration</w:t>
      </w:r>
      <w:r>
        <w:tab/>
      </w:r>
      <w:r>
        <w:fldChar w:fldCharType="begin"/>
      </w:r>
      <w:r>
        <w:instrText xml:space="preserve"> PAGEREF _Toc501138186 \h </w:instrText>
      </w:r>
      <w:r>
        <w:fldChar w:fldCharType="separate"/>
      </w:r>
      <w:r>
        <w:t>24</w:t>
      </w:r>
      <w:r>
        <w:fldChar w:fldCharType="end"/>
      </w:r>
    </w:p>
    <w:p w14:paraId="10734919" w14:textId="24BDBA69" w:rsidR="00546434" w:rsidRPr="00C5780D" w:rsidRDefault="00546434">
      <w:pPr>
        <w:pStyle w:val="TOC5"/>
        <w:rPr>
          <w:rFonts w:ascii="Calibri" w:hAnsi="Calibri"/>
          <w:sz w:val="22"/>
          <w:szCs w:val="22"/>
          <w:lang w:eastAsia="en-GB"/>
        </w:rPr>
      </w:pPr>
      <w:r>
        <w:t>5.3.5.5.1</w:t>
      </w:r>
      <w:r w:rsidRPr="00C5780D">
        <w:rPr>
          <w:rFonts w:ascii="Calibri" w:hAnsi="Calibri"/>
          <w:sz w:val="22"/>
          <w:szCs w:val="22"/>
          <w:lang w:eastAsia="en-GB"/>
        </w:rPr>
        <w:tab/>
      </w:r>
      <w:r>
        <w:t>General</w:t>
      </w:r>
      <w:r>
        <w:tab/>
      </w:r>
      <w:r>
        <w:fldChar w:fldCharType="begin"/>
      </w:r>
      <w:r>
        <w:instrText xml:space="preserve"> PAGEREF _Toc501138187 \h </w:instrText>
      </w:r>
      <w:r>
        <w:fldChar w:fldCharType="separate"/>
      </w:r>
      <w:r>
        <w:t>24</w:t>
      </w:r>
      <w:r>
        <w:fldChar w:fldCharType="end"/>
      </w:r>
    </w:p>
    <w:p w14:paraId="31C7FA68" w14:textId="1DA5043F" w:rsidR="00546434" w:rsidRPr="00C5780D" w:rsidRDefault="00546434">
      <w:pPr>
        <w:pStyle w:val="TOC5"/>
        <w:rPr>
          <w:rFonts w:ascii="Calibri" w:hAnsi="Calibri"/>
          <w:sz w:val="22"/>
          <w:szCs w:val="22"/>
          <w:lang w:eastAsia="en-GB"/>
        </w:rPr>
      </w:pPr>
      <w:r>
        <w:t>5.3.5.5.2</w:t>
      </w:r>
      <w:r w:rsidRPr="00C5780D">
        <w:rPr>
          <w:rFonts w:ascii="Calibri" w:hAnsi="Calibri"/>
          <w:sz w:val="22"/>
          <w:szCs w:val="22"/>
          <w:lang w:eastAsia="en-GB"/>
        </w:rPr>
        <w:tab/>
      </w:r>
      <w:r>
        <w:t>Reconfiguration with sync</w:t>
      </w:r>
      <w:r>
        <w:tab/>
      </w:r>
      <w:r>
        <w:fldChar w:fldCharType="begin"/>
      </w:r>
      <w:r>
        <w:instrText xml:space="preserve"> PAGEREF _Toc501138188 \h </w:instrText>
      </w:r>
      <w:r>
        <w:fldChar w:fldCharType="separate"/>
      </w:r>
      <w:r>
        <w:t>25</w:t>
      </w:r>
      <w:r>
        <w:fldChar w:fldCharType="end"/>
      </w:r>
    </w:p>
    <w:p w14:paraId="5FDE35B4" w14:textId="52D6AFE3" w:rsidR="00546434" w:rsidRPr="00C5780D" w:rsidRDefault="00546434">
      <w:pPr>
        <w:pStyle w:val="TOC5"/>
        <w:rPr>
          <w:rFonts w:ascii="Calibri" w:hAnsi="Calibri"/>
          <w:sz w:val="22"/>
          <w:szCs w:val="22"/>
          <w:lang w:eastAsia="en-GB"/>
        </w:rPr>
      </w:pPr>
      <w:r>
        <w:t>5.3.5.5.3</w:t>
      </w:r>
      <w:r w:rsidRPr="00C5780D">
        <w:rPr>
          <w:rFonts w:ascii="Calibri" w:hAnsi="Calibri"/>
          <w:sz w:val="22"/>
          <w:szCs w:val="22"/>
          <w:lang w:eastAsia="en-GB"/>
        </w:rPr>
        <w:tab/>
      </w:r>
      <w:r>
        <w:t>RLC bearer release</w:t>
      </w:r>
      <w:r>
        <w:tab/>
      </w:r>
      <w:r>
        <w:fldChar w:fldCharType="begin"/>
      </w:r>
      <w:r>
        <w:instrText xml:space="preserve"> PAGEREF _Toc501138189 \h </w:instrText>
      </w:r>
      <w:r>
        <w:fldChar w:fldCharType="separate"/>
      </w:r>
      <w:r>
        <w:t>26</w:t>
      </w:r>
      <w:r>
        <w:fldChar w:fldCharType="end"/>
      </w:r>
    </w:p>
    <w:p w14:paraId="6ABF36FE" w14:textId="0B0F0C6D" w:rsidR="00546434" w:rsidRPr="00C5780D" w:rsidRDefault="00546434">
      <w:pPr>
        <w:pStyle w:val="TOC5"/>
        <w:rPr>
          <w:rFonts w:ascii="Calibri" w:hAnsi="Calibri"/>
          <w:sz w:val="22"/>
          <w:szCs w:val="22"/>
          <w:lang w:eastAsia="en-GB"/>
        </w:rPr>
      </w:pPr>
      <w:r>
        <w:t>5.3.5.5.4</w:t>
      </w:r>
      <w:r w:rsidRPr="00C5780D">
        <w:rPr>
          <w:rFonts w:ascii="Calibri" w:hAnsi="Calibri"/>
          <w:sz w:val="22"/>
          <w:szCs w:val="22"/>
          <w:lang w:eastAsia="en-GB"/>
        </w:rPr>
        <w:tab/>
      </w:r>
      <w:r>
        <w:t>RLC bearer addition/modification</w:t>
      </w:r>
      <w:r>
        <w:tab/>
      </w:r>
      <w:r>
        <w:fldChar w:fldCharType="begin"/>
      </w:r>
      <w:r>
        <w:instrText xml:space="preserve"> PAGEREF _Toc501138190 \h </w:instrText>
      </w:r>
      <w:r>
        <w:fldChar w:fldCharType="separate"/>
      </w:r>
      <w:r>
        <w:t>26</w:t>
      </w:r>
      <w:r>
        <w:fldChar w:fldCharType="end"/>
      </w:r>
    </w:p>
    <w:p w14:paraId="44ADB119" w14:textId="01B2A62F" w:rsidR="00546434" w:rsidRPr="00C5780D" w:rsidRDefault="00546434">
      <w:pPr>
        <w:pStyle w:val="TOC5"/>
        <w:rPr>
          <w:rFonts w:ascii="Calibri" w:hAnsi="Calibri"/>
          <w:sz w:val="22"/>
          <w:szCs w:val="22"/>
          <w:lang w:eastAsia="en-GB"/>
        </w:rPr>
      </w:pPr>
      <w:r>
        <w:t>5.3.5.5.5</w:t>
      </w:r>
      <w:r w:rsidRPr="00C5780D">
        <w:rPr>
          <w:rFonts w:ascii="Calibri" w:hAnsi="Calibri"/>
          <w:sz w:val="22"/>
          <w:szCs w:val="22"/>
          <w:lang w:eastAsia="en-GB"/>
        </w:rPr>
        <w:tab/>
      </w:r>
      <w:r>
        <w:t>MAC entity configuration</w:t>
      </w:r>
      <w:r>
        <w:tab/>
      </w:r>
      <w:r>
        <w:fldChar w:fldCharType="begin"/>
      </w:r>
      <w:r>
        <w:instrText xml:space="preserve"> PAGEREF _Toc501138191 \h </w:instrText>
      </w:r>
      <w:r>
        <w:fldChar w:fldCharType="separate"/>
      </w:r>
      <w:r>
        <w:t>27</w:t>
      </w:r>
      <w:r>
        <w:fldChar w:fldCharType="end"/>
      </w:r>
    </w:p>
    <w:p w14:paraId="566FEB77" w14:textId="37C892F5" w:rsidR="00546434" w:rsidRPr="00C5780D" w:rsidRDefault="00546434">
      <w:pPr>
        <w:pStyle w:val="TOC5"/>
        <w:rPr>
          <w:rFonts w:ascii="Calibri" w:hAnsi="Calibri"/>
          <w:sz w:val="22"/>
          <w:szCs w:val="22"/>
          <w:lang w:eastAsia="en-GB"/>
        </w:rPr>
      </w:pPr>
      <w:r>
        <w:t>5.3.5.5.6</w:t>
      </w:r>
      <w:r w:rsidRPr="00C5780D">
        <w:rPr>
          <w:rFonts w:ascii="Calibri" w:hAnsi="Calibri"/>
          <w:sz w:val="22"/>
          <w:szCs w:val="22"/>
          <w:lang w:eastAsia="en-GB"/>
        </w:rPr>
        <w:tab/>
      </w:r>
      <w:r>
        <w:t>RLF Timers &amp; Constants configuration</w:t>
      </w:r>
      <w:r>
        <w:tab/>
      </w:r>
      <w:r>
        <w:fldChar w:fldCharType="begin"/>
      </w:r>
      <w:r>
        <w:instrText xml:space="preserve"> PAGEREF _Toc501138192 \h </w:instrText>
      </w:r>
      <w:r>
        <w:fldChar w:fldCharType="separate"/>
      </w:r>
      <w:r>
        <w:t>27</w:t>
      </w:r>
      <w:r>
        <w:fldChar w:fldCharType="end"/>
      </w:r>
    </w:p>
    <w:p w14:paraId="1EA916D7" w14:textId="22A2C6DF" w:rsidR="00546434" w:rsidRPr="00C5780D" w:rsidRDefault="00546434">
      <w:pPr>
        <w:pStyle w:val="TOC5"/>
        <w:rPr>
          <w:rFonts w:ascii="Calibri" w:hAnsi="Calibri"/>
          <w:sz w:val="22"/>
          <w:szCs w:val="22"/>
          <w:lang w:eastAsia="en-GB"/>
        </w:rPr>
      </w:pPr>
      <w:r>
        <w:t>5.3.5.5.7</w:t>
      </w:r>
      <w:r w:rsidRPr="00C5780D">
        <w:rPr>
          <w:rFonts w:ascii="Calibri" w:hAnsi="Calibri"/>
          <w:sz w:val="22"/>
          <w:szCs w:val="22"/>
          <w:lang w:eastAsia="en-GB"/>
        </w:rPr>
        <w:tab/>
      </w:r>
      <w:r>
        <w:t>SpCell Configuration</w:t>
      </w:r>
      <w:r>
        <w:tab/>
      </w:r>
      <w:r>
        <w:fldChar w:fldCharType="begin"/>
      </w:r>
      <w:r>
        <w:instrText xml:space="preserve"> PAGEREF _Toc501138193 \h </w:instrText>
      </w:r>
      <w:r>
        <w:fldChar w:fldCharType="separate"/>
      </w:r>
      <w:r>
        <w:t>27</w:t>
      </w:r>
      <w:r>
        <w:fldChar w:fldCharType="end"/>
      </w:r>
    </w:p>
    <w:p w14:paraId="57DDEB14" w14:textId="6E2A083B" w:rsidR="00546434" w:rsidRPr="00C5780D" w:rsidRDefault="00546434">
      <w:pPr>
        <w:pStyle w:val="TOC5"/>
        <w:rPr>
          <w:rFonts w:ascii="Calibri" w:hAnsi="Calibri"/>
          <w:sz w:val="22"/>
          <w:szCs w:val="22"/>
          <w:lang w:eastAsia="en-GB"/>
        </w:rPr>
      </w:pPr>
      <w:r>
        <w:t>5.3.5.5.8</w:t>
      </w:r>
      <w:r w:rsidRPr="00C5780D">
        <w:rPr>
          <w:rFonts w:ascii="Calibri" w:hAnsi="Calibri"/>
          <w:sz w:val="22"/>
          <w:szCs w:val="22"/>
          <w:lang w:eastAsia="en-GB"/>
        </w:rPr>
        <w:tab/>
      </w:r>
      <w:r>
        <w:t>SCell Release</w:t>
      </w:r>
      <w:r>
        <w:tab/>
      </w:r>
      <w:r>
        <w:fldChar w:fldCharType="begin"/>
      </w:r>
      <w:r>
        <w:instrText xml:space="preserve"> PAGEREF _Toc501138194 \h </w:instrText>
      </w:r>
      <w:r>
        <w:fldChar w:fldCharType="separate"/>
      </w:r>
      <w:r>
        <w:t>27</w:t>
      </w:r>
      <w:r>
        <w:fldChar w:fldCharType="end"/>
      </w:r>
    </w:p>
    <w:p w14:paraId="77904836" w14:textId="5D8AB43F" w:rsidR="00546434" w:rsidRPr="00C5780D" w:rsidRDefault="00546434">
      <w:pPr>
        <w:pStyle w:val="TOC5"/>
        <w:rPr>
          <w:rFonts w:ascii="Calibri" w:hAnsi="Calibri"/>
          <w:sz w:val="22"/>
          <w:szCs w:val="22"/>
          <w:lang w:eastAsia="en-GB"/>
        </w:rPr>
      </w:pPr>
      <w:r>
        <w:t>5.3.5.5.9</w:t>
      </w:r>
      <w:r w:rsidRPr="00C5780D">
        <w:rPr>
          <w:rFonts w:ascii="Calibri" w:hAnsi="Calibri"/>
          <w:sz w:val="22"/>
          <w:szCs w:val="22"/>
          <w:lang w:eastAsia="en-GB"/>
        </w:rPr>
        <w:tab/>
      </w:r>
      <w:r>
        <w:t>SCell Addition/Modification</w:t>
      </w:r>
      <w:r>
        <w:tab/>
      </w:r>
      <w:r>
        <w:fldChar w:fldCharType="begin"/>
      </w:r>
      <w:r>
        <w:instrText xml:space="preserve"> PAGEREF _Toc501138195 \h </w:instrText>
      </w:r>
      <w:r>
        <w:fldChar w:fldCharType="separate"/>
      </w:r>
      <w:r>
        <w:t>27</w:t>
      </w:r>
      <w:r>
        <w:fldChar w:fldCharType="end"/>
      </w:r>
    </w:p>
    <w:p w14:paraId="752F39AC" w14:textId="2D31B59F" w:rsidR="00546434" w:rsidRPr="00C5780D" w:rsidRDefault="00546434">
      <w:pPr>
        <w:pStyle w:val="TOC4"/>
        <w:rPr>
          <w:rFonts w:ascii="Calibri" w:hAnsi="Calibri"/>
          <w:sz w:val="22"/>
          <w:szCs w:val="22"/>
          <w:lang w:eastAsia="en-GB"/>
        </w:rPr>
      </w:pPr>
      <w:r>
        <w:t>5.3.5.6</w:t>
      </w:r>
      <w:r w:rsidRPr="00C5780D">
        <w:rPr>
          <w:rFonts w:ascii="Calibri" w:hAnsi="Calibri"/>
          <w:sz w:val="22"/>
          <w:szCs w:val="22"/>
          <w:lang w:eastAsia="en-GB"/>
        </w:rPr>
        <w:tab/>
      </w:r>
      <w:r>
        <w:t>Radio Bearer configuration</w:t>
      </w:r>
      <w:r>
        <w:tab/>
      </w:r>
      <w:r>
        <w:fldChar w:fldCharType="begin"/>
      </w:r>
      <w:r>
        <w:instrText xml:space="preserve"> PAGEREF _Toc501138196 \h </w:instrText>
      </w:r>
      <w:r>
        <w:fldChar w:fldCharType="separate"/>
      </w:r>
      <w:r>
        <w:t>27</w:t>
      </w:r>
      <w:r>
        <w:fldChar w:fldCharType="end"/>
      </w:r>
    </w:p>
    <w:p w14:paraId="2FC477A4" w14:textId="67115B58" w:rsidR="00546434" w:rsidRPr="00C5780D" w:rsidRDefault="00546434">
      <w:pPr>
        <w:pStyle w:val="TOC5"/>
        <w:rPr>
          <w:rFonts w:ascii="Calibri" w:hAnsi="Calibri"/>
          <w:sz w:val="22"/>
          <w:szCs w:val="22"/>
          <w:lang w:eastAsia="en-GB"/>
        </w:rPr>
      </w:pPr>
      <w:r>
        <w:t>5.3.5.6.1</w:t>
      </w:r>
      <w:r w:rsidRPr="00C5780D">
        <w:rPr>
          <w:rFonts w:ascii="Calibri" w:hAnsi="Calibri"/>
          <w:sz w:val="22"/>
          <w:szCs w:val="22"/>
          <w:lang w:eastAsia="en-GB"/>
        </w:rPr>
        <w:tab/>
      </w:r>
      <w:r>
        <w:t>General</w:t>
      </w:r>
      <w:r>
        <w:tab/>
      </w:r>
      <w:r>
        <w:fldChar w:fldCharType="begin"/>
      </w:r>
      <w:r>
        <w:instrText xml:space="preserve"> PAGEREF _Toc501138197 \h </w:instrText>
      </w:r>
      <w:r>
        <w:fldChar w:fldCharType="separate"/>
      </w:r>
      <w:r>
        <w:t>27</w:t>
      </w:r>
      <w:r>
        <w:fldChar w:fldCharType="end"/>
      </w:r>
    </w:p>
    <w:p w14:paraId="1F2EA7AC" w14:textId="1FEA1CDB" w:rsidR="00546434" w:rsidRPr="00C5780D" w:rsidRDefault="00546434">
      <w:pPr>
        <w:pStyle w:val="TOC5"/>
        <w:rPr>
          <w:rFonts w:ascii="Calibri" w:hAnsi="Calibri"/>
          <w:sz w:val="22"/>
          <w:szCs w:val="22"/>
          <w:lang w:eastAsia="en-GB"/>
        </w:rPr>
      </w:pPr>
      <w:r>
        <w:t>5.3.5.6.2</w:t>
      </w:r>
      <w:r w:rsidRPr="00C5780D">
        <w:rPr>
          <w:rFonts w:ascii="Calibri" w:hAnsi="Calibri"/>
          <w:sz w:val="22"/>
          <w:szCs w:val="22"/>
          <w:lang w:eastAsia="en-GB"/>
        </w:rPr>
        <w:tab/>
      </w:r>
      <w:r>
        <w:t>SRB release</w:t>
      </w:r>
      <w:r>
        <w:tab/>
      </w:r>
      <w:r>
        <w:fldChar w:fldCharType="begin"/>
      </w:r>
      <w:r>
        <w:instrText xml:space="preserve"> PAGEREF _Toc501138198 \h </w:instrText>
      </w:r>
      <w:r>
        <w:fldChar w:fldCharType="separate"/>
      </w:r>
      <w:r>
        <w:t>28</w:t>
      </w:r>
      <w:r>
        <w:fldChar w:fldCharType="end"/>
      </w:r>
    </w:p>
    <w:p w14:paraId="5BE323D6" w14:textId="7361C7E2" w:rsidR="00546434" w:rsidRPr="00C5780D" w:rsidRDefault="00546434">
      <w:pPr>
        <w:pStyle w:val="TOC5"/>
        <w:rPr>
          <w:rFonts w:ascii="Calibri" w:hAnsi="Calibri"/>
          <w:sz w:val="22"/>
          <w:szCs w:val="22"/>
          <w:lang w:eastAsia="en-GB"/>
        </w:rPr>
      </w:pPr>
      <w:r>
        <w:t>5.3.5.6.3</w:t>
      </w:r>
      <w:r w:rsidRPr="00C5780D">
        <w:rPr>
          <w:rFonts w:ascii="Calibri" w:hAnsi="Calibri"/>
          <w:sz w:val="22"/>
          <w:szCs w:val="22"/>
          <w:lang w:eastAsia="en-GB"/>
        </w:rPr>
        <w:tab/>
      </w:r>
      <w:r>
        <w:t>SRB addition/ modification</w:t>
      </w:r>
      <w:r>
        <w:tab/>
      </w:r>
      <w:r>
        <w:fldChar w:fldCharType="begin"/>
      </w:r>
      <w:r>
        <w:instrText xml:space="preserve"> PAGEREF _Toc501138199 \h </w:instrText>
      </w:r>
      <w:r>
        <w:fldChar w:fldCharType="separate"/>
      </w:r>
      <w:r>
        <w:t>28</w:t>
      </w:r>
      <w:r>
        <w:fldChar w:fldCharType="end"/>
      </w:r>
    </w:p>
    <w:p w14:paraId="33E2A4FB" w14:textId="31D75AAB" w:rsidR="00546434" w:rsidRPr="00C5780D" w:rsidRDefault="00546434">
      <w:pPr>
        <w:pStyle w:val="TOC5"/>
        <w:rPr>
          <w:rFonts w:ascii="Calibri" w:hAnsi="Calibri"/>
          <w:sz w:val="22"/>
          <w:szCs w:val="22"/>
          <w:lang w:eastAsia="en-GB"/>
        </w:rPr>
      </w:pPr>
      <w:r>
        <w:t>5.3.5.6.4</w:t>
      </w:r>
      <w:r w:rsidRPr="00C5780D">
        <w:rPr>
          <w:rFonts w:ascii="Calibri" w:hAnsi="Calibri"/>
          <w:sz w:val="22"/>
          <w:szCs w:val="22"/>
          <w:lang w:eastAsia="en-GB"/>
        </w:rPr>
        <w:tab/>
      </w:r>
      <w:r>
        <w:t>DRB release</w:t>
      </w:r>
      <w:r>
        <w:tab/>
      </w:r>
      <w:r>
        <w:fldChar w:fldCharType="begin"/>
      </w:r>
      <w:r>
        <w:instrText xml:space="preserve"> PAGEREF _Toc501138200 \h </w:instrText>
      </w:r>
      <w:r>
        <w:fldChar w:fldCharType="separate"/>
      </w:r>
      <w:r>
        <w:t>29</w:t>
      </w:r>
      <w:r>
        <w:fldChar w:fldCharType="end"/>
      </w:r>
    </w:p>
    <w:p w14:paraId="18DFFBAA" w14:textId="72D7777A" w:rsidR="00546434" w:rsidRPr="00C5780D" w:rsidRDefault="00546434">
      <w:pPr>
        <w:pStyle w:val="TOC5"/>
        <w:rPr>
          <w:rFonts w:ascii="Calibri" w:hAnsi="Calibri"/>
          <w:sz w:val="22"/>
          <w:szCs w:val="22"/>
          <w:lang w:eastAsia="en-GB"/>
        </w:rPr>
      </w:pPr>
      <w:r>
        <w:t>5.3.5.6.5</w:t>
      </w:r>
      <w:r w:rsidRPr="00C5780D">
        <w:rPr>
          <w:rFonts w:ascii="Calibri" w:hAnsi="Calibri"/>
          <w:sz w:val="22"/>
          <w:szCs w:val="22"/>
          <w:lang w:eastAsia="en-GB"/>
        </w:rPr>
        <w:tab/>
      </w:r>
      <w:r>
        <w:t>DRB addition/ modification</w:t>
      </w:r>
      <w:r>
        <w:tab/>
      </w:r>
      <w:r>
        <w:fldChar w:fldCharType="begin"/>
      </w:r>
      <w:r>
        <w:instrText xml:space="preserve"> PAGEREF _Toc501138201 \h </w:instrText>
      </w:r>
      <w:r>
        <w:fldChar w:fldCharType="separate"/>
      </w:r>
      <w:r>
        <w:t>29</w:t>
      </w:r>
      <w:r>
        <w:fldChar w:fldCharType="end"/>
      </w:r>
    </w:p>
    <w:p w14:paraId="63C6715D" w14:textId="4F0F7D01" w:rsidR="00546434" w:rsidRPr="00C5780D" w:rsidRDefault="00546434">
      <w:pPr>
        <w:pStyle w:val="TOC4"/>
        <w:rPr>
          <w:rFonts w:ascii="Calibri" w:hAnsi="Calibri"/>
          <w:sz w:val="22"/>
          <w:szCs w:val="22"/>
          <w:lang w:eastAsia="en-GB"/>
        </w:rPr>
      </w:pPr>
      <w:r>
        <w:t>5.3.5.7</w:t>
      </w:r>
      <w:r w:rsidRPr="00C5780D">
        <w:rPr>
          <w:rFonts w:ascii="Calibri" w:hAnsi="Calibri"/>
          <w:sz w:val="22"/>
          <w:szCs w:val="22"/>
          <w:lang w:eastAsia="en-GB"/>
        </w:rPr>
        <w:tab/>
      </w:r>
      <w:r>
        <w:t>Full configuration</w:t>
      </w:r>
      <w:r>
        <w:tab/>
      </w:r>
      <w:r>
        <w:fldChar w:fldCharType="begin"/>
      </w:r>
      <w:r>
        <w:instrText xml:space="preserve"> PAGEREF _Toc501138202 \h </w:instrText>
      </w:r>
      <w:r>
        <w:fldChar w:fldCharType="separate"/>
      </w:r>
      <w:r>
        <w:t>30</w:t>
      </w:r>
      <w:r>
        <w:fldChar w:fldCharType="end"/>
      </w:r>
    </w:p>
    <w:p w14:paraId="4EF7D700" w14:textId="10BE3B94" w:rsidR="00546434" w:rsidRPr="00C5780D" w:rsidRDefault="00546434">
      <w:pPr>
        <w:pStyle w:val="TOC4"/>
        <w:rPr>
          <w:rFonts w:ascii="Calibri" w:hAnsi="Calibri"/>
          <w:sz w:val="22"/>
          <w:szCs w:val="22"/>
          <w:lang w:eastAsia="en-GB"/>
        </w:rPr>
      </w:pPr>
      <w:r>
        <w:t>5.3.5.8</w:t>
      </w:r>
      <w:r w:rsidRPr="00C5780D">
        <w:rPr>
          <w:rFonts w:ascii="Calibri" w:hAnsi="Calibri"/>
          <w:sz w:val="22"/>
          <w:szCs w:val="22"/>
          <w:lang w:eastAsia="en-GB"/>
        </w:rPr>
        <w:tab/>
      </w:r>
      <w:r>
        <w:t>Security key update</w:t>
      </w:r>
      <w:r>
        <w:tab/>
      </w:r>
      <w:r>
        <w:fldChar w:fldCharType="begin"/>
      </w:r>
      <w:r>
        <w:instrText xml:space="preserve"> PAGEREF _Toc501138203 \h </w:instrText>
      </w:r>
      <w:r>
        <w:fldChar w:fldCharType="separate"/>
      </w:r>
      <w:r>
        <w:t>32</w:t>
      </w:r>
      <w:r>
        <w:fldChar w:fldCharType="end"/>
      </w:r>
    </w:p>
    <w:p w14:paraId="14FFE927" w14:textId="43A26333" w:rsidR="00546434" w:rsidRPr="00C5780D" w:rsidRDefault="00546434">
      <w:pPr>
        <w:pStyle w:val="TOC4"/>
        <w:rPr>
          <w:rFonts w:ascii="Calibri" w:hAnsi="Calibri"/>
          <w:sz w:val="22"/>
          <w:szCs w:val="22"/>
          <w:lang w:eastAsia="en-GB"/>
        </w:rPr>
      </w:pPr>
      <w:r w:rsidRPr="00B36613">
        <w:rPr>
          <w:rFonts w:eastAsia="SimSun"/>
          <w:lang w:eastAsia="zh-CN"/>
        </w:rPr>
        <w:t>5.3.5.9</w:t>
      </w:r>
      <w:r w:rsidRPr="00C5780D">
        <w:rPr>
          <w:rFonts w:ascii="Calibri" w:hAnsi="Calibri"/>
          <w:sz w:val="22"/>
          <w:szCs w:val="22"/>
          <w:lang w:eastAsia="en-GB"/>
        </w:rPr>
        <w:tab/>
      </w:r>
      <w:r w:rsidRPr="00B36613">
        <w:rPr>
          <w:rFonts w:eastAsia="SimSun"/>
          <w:lang w:eastAsia="zh-CN"/>
        </w:rPr>
        <w:t>Reconfiguration failure</w:t>
      </w:r>
      <w:r>
        <w:tab/>
      </w:r>
      <w:r>
        <w:fldChar w:fldCharType="begin"/>
      </w:r>
      <w:r>
        <w:instrText xml:space="preserve"> PAGEREF _Toc501138204 \h </w:instrText>
      </w:r>
      <w:r>
        <w:fldChar w:fldCharType="separate"/>
      </w:r>
      <w:r>
        <w:t>32</w:t>
      </w:r>
      <w:r>
        <w:fldChar w:fldCharType="end"/>
      </w:r>
    </w:p>
    <w:p w14:paraId="38A041F4" w14:textId="47C472F8" w:rsidR="00546434" w:rsidRPr="00C5780D" w:rsidRDefault="00546434">
      <w:pPr>
        <w:pStyle w:val="TOC5"/>
        <w:rPr>
          <w:rFonts w:ascii="Calibri" w:hAnsi="Calibri"/>
          <w:sz w:val="22"/>
          <w:szCs w:val="22"/>
          <w:lang w:eastAsia="en-GB"/>
        </w:rPr>
      </w:pPr>
      <w:r w:rsidRPr="00B36613">
        <w:rPr>
          <w:rFonts w:eastAsia="SimSun"/>
          <w:lang w:eastAsia="zh-CN"/>
        </w:rPr>
        <w:t>5.3.5.9.1</w:t>
      </w:r>
      <w:r w:rsidRPr="00C5780D">
        <w:rPr>
          <w:rFonts w:ascii="Calibri" w:hAnsi="Calibri"/>
          <w:sz w:val="22"/>
          <w:szCs w:val="22"/>
          <w:lang w:eastAsia="en-GB"/>
        </w:rPr>
        <w:tab/>
      </w:r>
      <w:r w:rsidRPr="00B36613">
        <w:rPr>
          <w:rFonts w:eastAsia="SimSun"/>
          <w:lang w:eastAsia="zh-CN"/>
        </w:rPr>
        <w:t>Integrity check failure</w:t>
      </w:r>
      <w:r>
        <w:tab/>
      </w:r>
      <w:r>
        <w:fldChar w:fldCharType="begin"/>
      </w:r>
      <w:r>
        <w:instrText xml:space="preserve"> PAGEREF _Toc501138205 \h </w:instrText>
      </w:r>
      <w:r>
        <w:fldChar w:fldCharType="separate"/>
      </w:r>
      <w:r>
        <w:t>32</w:t>
      </w:r>
      <w:r>
        <w:fldChar w:fldCharType="end"/>
      </w:r>
    </w:p>
    <w:p w14:paraId="770EFDBC" w14:textId="580FDD2D" w:rsidR="00546434" w:rsidRPr="00C5780D" w:rsidRDefault="00546434">
      <w:pPr>
        <w:pStyle w:val="TOC5"/>
        <w:rPr>
          <w:rFonts w:ascii="Calibri" w:hAnsi="Calibri"/>
          <w:sz w:val="22"/>
          <w:szCs w:val="22"/>
          <w:lang w:eastAsia="en-GB"/>
        </w:rPr>
      </w:pPr>
      <w:r w:rsidRPr="00B36613">
        <w:rPr>
          <w:rFonts w:eastAsia="SimSun"/>
          <w:lang w:eastAsia="zh-CN"/>
        </w:rPr>
        <w:t>5.3.5.9.2</w:t>
      </w:r>
      <w:r w:rsidRPr="00C5780D">
        <w:rPr>
          <w:rFonts w:ascii="Calibri" w:hAnsi="Calibri"/>
          <w:sz w:val="22"/>
          <w:szCs w:val="22"/>
          <w:lang w:eastAsia="en-GB"/>
        </w:rPr>
        <w:tab/>
      </w:r>
      <w:r w:rsidRPr="00B36613">
        <w:rPr>
          <w:rFonts w:eastAsia="SimSun"/>
          <w:lang w:eastAsia="zh-CN"/>
        </w:rPr>
        <w:t>Inability to comply with RRCReconfiguration</w:t>
      </w:r>
      <w:r>
        <w:tab/>
      </w:r>
      <w:r>
        <w:fldChar w:fldCharType="begin"/>
      </w:r>
      <w:r>
        <w:instrText xml:space="preserve"> PAGEREF _Toc501138206 \h </w:instrText>
      </w:r>
      <w:r>
        <w:fldChar w:fldCharType="separate"/>
      </w:r>
      <w:r>
        <w:t>32</w:t>
      </w:r>
      <w:r>
        <w:fldChar w:fldCharType="end"/>
      </w:r>
    </w:p>
    <w:p w14:paraId="15291C2C" w14:textId="73A4EFF2" w:rsidR="00546434" w:rsidRPr="00C5780D" w:rsidRDefault="00546434">
      <w:pPr>
        <w:pStyle w:val="TOC5"/>
        <w:rPr>
          <w:rFonts w:ascii="Calibri" w:hAnsi="Calibri"/>
          <w:sz w:val="22"/>
          <w:szCs w:val="22"/>
          <w:lang w:eastAsia="en-GB"/>
        </w:rPr>
      </w:pPr>
      <w:r w:rsidRPr="00B36613">
        <w:rPr>
          <w:rFonts w:eastAsia="SimSun"/>
          <w:lang w:eastAsia="zh-CN"/>
        </w:rPr>
        <w:t>5.3.5.9.3</w:t>
      </w:r>
      <w:r w:rsidRPr="00C5780D">
        <w:rPr>
          <w:rFonts w:ascii="Calibri" w:hAnsi="Calibri"/>
          <w:sz w:val="22"/>
          <w:szCs w:val="22"/>
          <w:lang w:eastAsia="en-GB"/>
        </w:rPr>
        <w:tab/>
      </w:r>
      <w:r w:rsidRPr="00B36613">
        <w:rPr>
          <w:rFonts w:eastAsia="SimSun"/>
          <w:lang w:eastAsia="zh-CN"/>
        </w:rPr>
        <w:t>T304 expiry (Reconfiguration with sync Failure)</w:t>
      </w:r>
      <w:r>
        <w:tab/>
      </w:r>
      <w:r>
        <w:fldChar w:fldCharType="begin"/>
      </w:r>
      <w:r>
        <w:instrText xml:space="preserve"> PAGEREF _Toc501138207 \h </w:instrText>
      </w:r>
      <w:r>
        <w:fldChar w:fldCharType="separate"/>
      </w:r>
      <w:r>
        <w:t>33</w:t>
      </w:r>
      <w:r>
        <w:fldChar w:fldCharType="end"/>
      </w:r>
    </w:p>
    <w:p w14:paraId="652A75A9" w14:textId="2B894819" w:rsidR="00546434" w:rsidRPr="00C5780D" w:rsidRDefault="00546434">
      <w:pPr>
        <w:pStyle w:val="TOC3"/>
        <w:rPr>
          <w:rFonts w:ascii="Calibri" w:hAnsi="Calibri"/>
          <w:sz w:val="22"/>
          <w:szCs w:val="22"/>
          <w:lang w:eastAsia="en-GB"/>
        </w:rPr>
      </w:pPr>
      <w:r w:rsidRPr="00B36613">
        <w:rPr>
          <w:rFonts w:eastAsia="SimSun"/>
          <w:lang w:eastAsia="zh-CN"/>
        </w:rPr>
        <w:t>5.3.6</w:t>
      </w:r>
      <w:r w:rsidRPr="00C5780D">
        <w:rPr>
          <w:rFonts w:ascii="Calibri" w:hAnsi="Calibri"/>
          <w:sz w:val="22"/>
          <w:szCs w:val="22"/>
          <w:lang w:eastAsia="en-GB"/>
        </w:rPr>
        <w:tab/>
      </w:r>
      <w:r w:rsidRPr="00B36613">
        <w:rPr>
          <w:rFonts w:eastAsia="SimSun"/>
          <w:lang w:eastAsia="zh-CN"/>
        </w:rPr>
        <w:t>Counter check</w:t>
      </w:r>
      <w:r>
        <w:tab/>
      </w:r>
      <w:r>
        <w:fldChar w:fldCharType="begin"/>
      </w:r>
      <w:r>
        <w:instrText xml:space="preserve"> PAGEREF _Toc501138208 \h </w:instrText>
      </w:r>
      <w:r>
        <w:fldChar w:fldCharType="separate"/>
      </w:r>
      <w:r>
        <w:t>33</w:t>
      </w:r>
      <w:r>
        <w:fldChar w:fldCharType="end"/>
      </w:r>
    </w:p>
    <w:p w14:paraId="28F0BEA5" w14:textId="4C9FB95A" w:rsidR="00546434" w:rsidRPr="00C5780D" w:rsidRDefault="00546434">
      <w:pPr>
        <w:pStyle w:val="TOC3"/>
        <w:rPr>
          <w:rFonts w:ascii="Calibri" w:hAnsi="Calibri"/>
          <w:sz w:val="22"/>
          <w:szCs w:val="22"/>
          <w:lang w:eastAsia="en-GB"/>
        </w:rPr>
      </w:pPr>
      <w:r>
        <w:t>5.3.7</w:t>
      </w:r>
      <w:r w:rsidRPr="00C5780D">
        <w:rPr>
          <w:rFonts w:ascii="Calibri" w:hAnsi="Calibri"/>
          <w:sz w:val="22"/>
          <w:szCs w:val="22"/>
          <w:lang w:eastAsia="en-GB"/>
        </w:rPr>
        <w:tab/>
      </w:r>
      <w:r>
        <w:t>RRC connection re-establishment</w:t>
      </w:r>
      <w:r>
        <w:tab/>
      </w:r>
      <w:r>
        <w:fldChar w:fldCharType="begin"/>
      </w:r>
      <w:r>
        <w:instrText xml:space="preserve"> PAGEREF _Toc501138209 \h </w:instrText>
      </w:r>
      <w:r>
        <w:fldChar w:fldCharType="separate"/>
      </w:r>
      <w:r>
        <w:t>33</w:t>
      </w:r>
      <w:r>
        <w:fldChar w:fldCharType="end"/>
      </w:r>
    </w:p>
    <w:p w14:paraId="36CE8926" w14:textId="7AFD7B36" w:rsidR="00546434" w:rsidRPr="00C5780D" w:rsidRDefault="00546434">
      <w:pPr>
        <w:pStyle w:val="TOC3"/>
        <w:rPr>
          <w:rFonts w:ascii="Calibri" w:hAnsi="Calibri"/>
          <w:sz w:val="22"/>
          <w:szCs w:val="22"/>
          <w:lang w:eastAsia="en-GB"/>
        </w:rPr>
      </w:pPr>
      <w:r>
        <w:t>5.3.8</w:t>
      </w:r>
      <w:r w:rsidRPr="00C5780D">
        <w:rPr>
          <w:rFonts w:ascii="Calibri" w:hAnsi="Calibri"/>
          <w:sz w:val="22"/>
          <w:szCs w:val="22"/>
          <w:lang w:eastAsia="en-GB"/>
        </w:rPr>
        <w:tab/>
      </w:r>
      <w:r>
        <w:t>RRC connection release</w:t>
      </w:r>
      <w:r>
        <w:tab/>
      </w:r>
      <w:r>
        <w:fldChar w:fldCharType="begin"/>
      </w:r>
      <w:r>
        <w:instrText xml:space="preserve"> PAGEREF _Toc501138210 \h </w:instrText>
      </w:r>
      <w:r>
        <w:fldChar w:fldCharType="separate"/>
      </w:r>
      <w:r>
        <w:t>33</w:t>
      </w:r>
      <w:r>
        <w:fldChar w:fldCharType="end"/>
      </w:r>
    </w:p>
    <w:p w14:paraId="2C703C0A" w14:textId="0B6ACB2E" w:rsidR="00546434" w:rsidRPr="00C5780D" w:rsidRDefault="00546434">
      <w:pPr>
        <w:pStyle w:val="TOC3"/>
        <w:rPr>
          <w:rFonts w:ascii="Calibri" w:hAnsi="Calibri"/>
          <w:sz w:val="22"/>
          <w:szCs w:val="22"/>
          <w:lang w:eastAsia="en-GB"/>
        </w:rPr>
      </w:pPr>
      <w:r>
        <w:t>5.3.9</w:t>
      </w:r>
      <w:r w:rsidRPr="00C5780D">
        <w:rPr>
          <w:rFonts w:ascii="Calibri" w:hAnsi="Calibri"/>
          <w:sz w:val="22"/>
          <w:szCs w:val="22"/>
          <w:lang w:eastAsia="en-GB"/>
        </w:rPr>
        <w:tab/>
      </w:r>
      <w:r>
        <w:t>RRC connection release requested by upper layers</w:t>
      </w:r>
      <w:r>
        <w:tab/>
      </w:r>
      <w:r>
        <w:fldChar w:fldCharType="begin"/>
      </w:r>
      <w:r>
        <w:instrText xml:space="preserve"> PAGEREF _Toc501138211 \h </w:instrText>
      </w:r>
      <w:r>
        <w:fldChar w:fldCharType="separate"/>
      </w:r>
      <w:r>
        <w:t>33</w:t>
      </w:r>
      <w:r>
        <w:fldChar w:fldCharType="end"/>
      </w:r>
    </w:p>
    <w:p w14:paraId="68BC1F2D" w14:textId="1B0159D0" w:rsidR="00546434" w:rsidRPr="00C5780D" w:rsidRDefault="00546434">
      <w:pPr>
        <w:pStyle w:val="TOC3"/>
        <w:rPr>
          <w:rFonts w:ascii="Calibri" w:hAnsi="Calibri"/>
          <w:sz w:val="22"/>
          <w:szCs w:val="22"/>
          <w:lang w:eastAsia="en-GB"/>
        </w:rPr>
      </w:pPr>
      <w:r>
        <w:t>5.3.10</w:t>
      </w:r>
      <w:r w:rsidRPr="00C5780D">
        <w:rPr>
          <w:rFonts w:ascii="Calibri" w:hAnsi="Calibri"/>
          <w:sz w:val="22"/>
          <w:szCs w:val="22"/>
          <w:lang w:eastAsia="en-GB"/>
        </w:rPr>
        <w:tab/>
      </w:r>
      <w:r>
        <w:t>Radio resource configuration</w:t>
      </w:r>
      <w:r>
        <w:tab/>
      </w:r>
      <w:r>
        <w:fldChar w:fldCharType="begin"/>
      </w:r>
      <w:r>
        <w:instrText xml:space="preserve"> PAGEREF _Toc501138212 \h </w:instrText>
      </w:r>
      <w:r>
        <w:fldChar w:fldCharType="separate"/>
      </w:r>
      <w:r>
        <w:t>33</w:t>
      </w:r>
      <w:r>
        <w:fldChar w:fldCharType="end"/>
      </w:r>
    </w:p>
    <w:p w14:paraId="1404EF7F" w14:textId="17B0EBBD" w:rsidR="00546434" w:rsidRPr="00C5780D" w:rsidRDefault="00546434">
      <w:pPr>
        <w:pStyle w:val="TOC3"/>
        <w:rPr>
          <w:rFonts w:ascii="Calibri" w:hAnsi="Calibri"/>
          <w:sz w:val="22"/>
          <w:szCs w:val="22"/>
          <w:lang w:eastAsia="en-GB"/>
        </w:rPr>
      </w:pPr>
      <w:r>
        <w:t>5.3.11</w:t>
      </w:r>
      <w:r w:rsidRPr="00C5780D">
        <w:rPr>
          <w:rFonts w:ascii="Calibri" w:hAnsi="Calibri"/>
          <w:sz w:val="22"/>
          <w:szCs w:val="22"/>
          <w:lang w:eastAsia="en-GB"/>
        </w:rPr>
        <w:tab/>
      </w:r>
      <w:r>
        <w:t>Radio link failure related actions</w:t>
      </w:r>
      <w:r>
        <w:tab/>
      </w:r>
      <w:r>
        <w:fldChar w:fldCharType="begin"/>
      </w:r>
      <w:r>
        <w:instrText xml:space="preserve"> PAGEREF _Toc501138213 \h </w:instrText>
      </w:r>
      <w:r>
        <w:fldChar w:fldCharType="separate"/>
      </w:r>
      <w:r>
        <w:t>33</w:t>
      </w:r>
      <w:r>
        <w:fldChar w:fldCharType="end"/>
      </w:r>
    </w:p>
    <w:p w14:paraId="1C648F11" w14:textId="1C7E3ECD" w:rsidR="00546434" w:rsidRPr="00C5780D" w:rsidRDefault="00546434">
      <w:pPr>
        <w:pStyle w:val="TOC4"/>
        <w:rPr>
          <w:rFonts w:ascii="Calibri" w:hAnsi="Calibri"/>
          <w:sz w:val="22"/>
          <w:szCs w:val="22"/>
          <w:lang w:eastAsia="en-GB"/>
        </w:rPr>
      </w:pPr>
      <w:r>
        <w:t>5.3.11.1</w:t>
      </w:r>
      <w:r w:rsidRPr="00C5780D">
        <w:rPr>
          <w:rFonts w:ascii="Calibri" w:hAnsi="Calibri"/>
          <w:sz w:val="22"/>
          <w:szCs w:val="22"/>
          <w:lang w:eastAsia="en-GB"/>
        </w:rPr>
        <w:tab/>
      </w:r>
      <w:r>
        <w:t>Detection of physical layer problems in RRC_CONNECTED</w:t>
      </w:r>
      <w:r>
        <w:tab/>
      </w:r>
      <w:r>
        <w:fldChar w:fldCharType="begin"/>
      </w:r>
      <w:r>
        <w:instrText xml:space="preserve"> PAGEREF _Toc501138214 \h </w:instrText>
      </w:r>
      <w:r>
        <w:fldChar w:fldCharType="separate"/>
      </w:r>
      <w:r>
        <w:t>33</w:t>
      </w:r>
      <w:r>
        <w:fldChar w:fldCharType="end"/>
      </w:r>
    </w:p>
    <w:p w14:paraId="58D12DEE" w14:textId="45979115" w:rsidR="00546434" w:rsidRPr="00C5780D" w:rsidRDefault="00546434">
      <w:pPr>
        <w:pStyle w:val="TOC4"/>
        <w:rPr>
          <w:rFonts w:ascii="Calibri" w:hAnsi="Calibri"/>
          <w:sz w:val="22"/>
          <w:szCs w:val="22"/>
          <w:lang w:eastAsia="en-GB"/>
        </w:rPr>
      </w:pPr>
      <w:r>
        <w:t>5.3.11.2</w:t>
      </w:r>
      <w:r w:rsidRPr="00C5780D">
        <w:rPr>
          <w:rFonts w:ascii="Calibri" w:hAnsi="Calibri"/>
          <w:sz w:val="22"/>
          <w:szCs w:val="22"/>
          <w:lang w:eastAsia="en-GB"/>
        </w:rPr>
        <w:tab/>
      </w:r>
      <w:r>
        <w:t>Recovery of physical layer problems</w:t>
      </w:r>
      <w:r>
        <w:tab/>
      </w:r>
      <w:r>
        <w:fldChar w:fldCharType="begin"/>
      </w:r>
      <w:r>
        <w:instrText xml:space="preserve"> PAGEREF _Toc501138215 \h </w:instrText>
      </w:r>
      <w:r>
        <w:fldChar w:fldCharType="separate"/>
      </w:r>
      <w:r>
        <w:t>34</w:t>
      </w:r>
      <w:r>
        <w:fldChar w:fldCharType="end"/>
      </w:r>
    </w:p>
    <w:p w14:paraId="6BDBEA7C" w14:textId="066F24F2" w:rsidR="00546434" w:rsidRPr="00C5780D" w:rsidRDefault="00546434">
      <w:pPr>
        <w:pStyle w:val="TOC4"/>
        <w:rPr>
          <w:rFonts w:ascii="Calibri" w:hAnsi="Calibri"/>
          <w:sz w:val="22"/>
          <w:szCs w:val="22"/>
          <w:lang w:eastAsia="en-GB"/>
        </w:rPr>
      </w:pPr>
      <w:r>
        <w:t>5.3.11.3</w:t>
      </w:r>
      <w:r w:rsidRPr="00C5780D">
        <w:rPr>
          <w:rFonts w:ascii="Calibri" w:hAnsi="Calibri"/>
          <w:sz w:val="22"/>
          <w:szCs w:val="22"/>
          <w:lang w:eastAsia="en-GB"/>
        </w:rPr>
        <w:tab/>
      </w:r>
      <w:r>
        <w:t>Detection of radio link failure</w:t>
      </w:r>
      <w:r>
        <w:tab/>
      </w:r>
      <w:r>
        <w:fldChar w:fldCharType="begin"/>
      </w:r>
      <w:r>
        <w:instrText xml:space="preserve"> PAGEREF _Toc501138216 \h </w:instrText>
      </w:r>
      <w:r>
        <w:fldChar w:fldCharType="separate"/>
      </w:r>
      <w:r>
        <w:t>34</w:t>
      </w:r>
      <w:r>
        <w:fldChar w:fldCharType="end"/>
      </w:r>
    </w:p>
    <w:p w14:paraId="6EBF8DE1" w14:textId="70E90A7D" w:rsidR="00546434" w:rsidRPr="00C5780D" w:rsidRDefault="00546434">
      <w:pPr>
        <w:pStyle w:val="TOC3"/>
        <w:rPr>
          <w:rFonts w:ascii="Calibri" w:hAnsi="Calibri"/>
          <w:sz w:val="22"/>
          <w:szCs w:val="22"/>
          <w:lang w:eastAsia="en-GB"/>
        </w:rPr>
      </w:pPr>
      <w:r>
        <w:t>5.3.12</w:t>
      </w:r>
      <w:r w:rsidRPr="00C5780D">
        <w:rPr>
          <w:rFonts w:ascii="Calibri" w:hAnsi="Calibri"/>
          <w:sz w:val="22"/>
          <w:szCs w:val="22"/>
          <w:lang w:eastAsia="en-GB"/>
        </w:rPr>
        <w:tab/>
      </w:r>
      <w:r>
        <w:t>UE actions upon leaving RRC_CONNECTED</w:t>
      </w:r>
      <w:r>
        <w:tab/>
      </w:r>
      <w:r>
        <w:fldChar w:fldCharType="begin"/>
      </w:r>
      <w:r>
        <w:instrText xml:space="preserve"> PAGEREF _Toc501138217 \h </w:instrText>
      </w:r>
      <w:r>
        <w:fldChar w:fldCharType="separate"/>
      </w:r>
      <w:r>
        <w:t>35</w:t>
      </w:r>
      <w:r>
        <w:fldChar w:fldCharType="end"/>
      </w:r>
    </w:p>
    <w:p w14:paraId="45B2F43D" w14:textId="52865BDA" w:rsidR="00546434" w:rsidRPr="00C5780D" w:rsidRDefault="00546434">
      <w:pPr>
        <w:pStyle w:val="TOC3"/>
        <w:rPr>
          <w:rFonts w:ascii="Calibri" w:hAnsi="Calibri"/>
          <w:sz w:val="22"/>
          <w:szCs w:val="22"/>
          <w:lang w:eastAsia="en-GB"/>
        </w:rPr>
      </w:pPr>
      <w:r>
        <w:t>5.3.13</w:t>
      </w:r>
      <w:r w:rsidRPr="00C5780D">
        <w:rPr>
          <w:rFonts w:ascii="Calibri" w:hAnsi="Calibri"/>
          <w:sz w:val="22"/>
          <w:szCs w:val="22"/>
          <w:lang w:eastAsia="en-GB"/>
        </w:rPr>
        <w:tab/>
      </w:r>
      <w:r>
        <w:t>UE actions upon PUCCH/SRS release request</w:t>
      </w:r>
      <w:r>
        <w:tab/>
      </w:r>
      <w:r>
        <w:fldChar w:fldCharType="begin"/>
      </w:r>
      <w:r>
        <w:instrText xml:space="preserve"> PAGEREF _Toc501138218 \h </w:instrText>
      </w:r>
      <w:r>
        <w:fldChar w:fldCharType="separate"/>
      </w:r>
      <w:r>
        <w:t>35</w:t>
      </w:r>
      <w:r>
        <w:fldChar w:fldCharType="end"/>
      </w:r>
    </w:p>
    <w:p w14:paraId="7D50999B" w14:textId="4D3E6E1C" w:rsidR="00546434" w:rsidRPr="00C5780D" w:rsidRDefault="00546434">
      <w:pPr>
        <w:pStyle w:val="TOC2"/>
        <w:rPr>
          <w:rFonts w:ascii="Calibri" w:hAnsi="Calibri"/>
          <w:sz w:val="22"/>
          <w:szCs w:val="22"/>
          <w:lang w:eastAsia="en-GB"/>
        </w:rPr>
      </w:pPr>
      <w:r>
        <w:t>5.4</w:t>
      </w:r>
      <w:r w:rsidRPr="00C5780D">
        <w:rPr>
          <w:rFonts w:ascii="Calibri" w:hAnsi="Calibri"/>
          <w:sz w:val="22"/>
          <w:szCs w:val="22"/>
          <w:lang w:eastAsia="en-GB"/>
        </w:rPr>
        <w:tab/>
      </w:r>
      <w:r>
        <w:t>Inter-RAT mobility</w:t>
      </w:r>
      <w:r>
        <w:tab/>
      </w:r>
      <w:r>
        <w:fldChar w:fldCharType="begin"/>
      </w:r>
      <w:r>
        <w:instrText xml:space="preserve"> PAGEREF _Toc501138219 \h </w:instrText>
      </w:r>
      <w:r>
        <w:fldChar w:fldCharType="separate"/>
      </w:r>
      <w:r>
        <w:t>35</w:t>
      </w:r>
      <w:r>
        <w:fldChar w:fldCharType="end"/>
      </w:r>
    </w:p>
    <w:p w14:paraId="1821BA29" w14:textId="49A26358" w:rsidR="00546434" w:rsidRPr="00C5780D" w:rsidRDefault="00546434">
      <w:pPr>
        <w:pStyle w:val="TOC2"/>
        <w:rPr>
          <w:rFonts w:ascii="Calibri" w:hAnsi="Calibri"/>
          <w:sz w:val="22"/>
          <w:szCs w:val="22"/>
          <w:lang w:eastAsia="en-GB"/>
        </w:rPr>
      </w:pPr>
      <w:r>
        <w:t>5.5</w:t>
      </w:r>
      <w:r w:rsidRPr="00C5780D">
        <w:rPr>
          <w:rFonts w:ascii="Calibri" w:hAnsi="Calibri"/>
          <w:sz w:val="22"/>
          <w:szCs w:val="22"/>
          <w:lang w:eastAsia="en-GB"/>
        </w:rPr>
        <w:tab/>
      </w:r>
      <w:r>
        <w:t>Measurements</w:t>
      </w:r>
      <w:r>
        <w:tab/>
      </w:r>
      <w:r>
        <w:fldChar w:fldCharType="begin"/>
      </w:r>
      <w:r>
        <w:instrText xml:space="preserve"> PAGEREF _Toc501138220 \h </w:instrText>
      </w:r>
      <w:r>
        <w:fldChar w:fldCharType="separate"/>
      </w:r>
      <w:r>
        <w:t>35</w:t>
      </w:r>
      <w:r>
        <w:fldChar w:fldCharType="end"/>
      </w:r>
    </w:p>
    <w:p w14:paraId="60EF6B45" w14:textId="62CFC863" w:rsidR="00546434" w:rsidRPr="00C5780D" w:rsidRDefault="00546434">
      <w:pPr>
        <w:pStyle w:val="TOC3"/>
        <w:rPr>
          <w:rFonts w:ascii="Calibri" w:hAnsi="Calibri"/>
          <w:sz w:val="22"/>
          <w:szCs w:val="22"/>
          <w:lang w:eastAsia="en-GB"/>
        </w:rPr>
      </w:pPr>
      <w:r>
        <w:t>5.5.1</w:t>
      </w:r>
      <w:r w:rsidRPr="00C5780D">
        <w:rPr>
          <w:rFonts w:ascii="Calibri" w:hAnsi="Calibri"/>
          <w:sz w:val="22"/>
          <w:szCs w:val="22"/>
          <w:lang w:eastAsia="en-GB"/>
        </w:rPr>
        <w:tab/>
      </w:r>
      <w:r>
        <w:t>Introduction</w:t>
      </w:r>
      <w:r>
        <w:tab/>
      </w:r>
      <w:r>
        <w:fldChar w:fldCharType="begin"/>
      </w:r>
      <w:r>
        <w:instrText xml:space="preserve"> PAGEREF _Toc501138221 \h </w:instrText>
      </w:r>
      <w:r>
        <w:fldChar w:fldCharType="separate"/>
      </w:r>
      <w:r>
        <w:t>35</w:t>
      </w:r>
      <w:r>
        <w:fldChar w:fldCharType="end"/>
      </w:r>
    </w:p>
    <w:p w14:paraId="5BF30EA1" w14:textId="5847564E" w:rsidR="00546434" w:rsidRPr="00C5780D" w:rsidRDefault="00546434">
      <w:pPr>
        <w:pStyle w:val="TOC3"/>
        <w:rPr>
          <w:rFonts w:ascii="Calibri" w:hAnsi="Calibri"/>
          <w:sz w:val="22"/>
          <w:szCs w:val="22"/>
          <w:lang w:eastAsia="en-GB"/>
        </w:rPr>
      </w:pPr>
      <w:r>
        <w:t>5.5.2</w:t>
      </w:r>
      <w:r w:rsidRPr="00C5780D">
        <w:rPr>
          <w:rFonts w:ascii="Calibri" w:hAnsi="Calibri"/>
          <w:sz w:val="22"/>
          <w:szCs w:val="22"/>
          <w:lang w:eastAsia="en-GB"/>
        </w:rPr>
        <w:tab/>
      </w:r>
      <w:r>
        <w:t>Measurement configuration</w:t>
      </w:r>
      <w:r>
        <w:tab/>
      </w:r>
      <w:r>
        <w:fldChar w:fldCharType="begin"/>
      </w:r>
      <w:r>
        <w:instrText xml:space="preserve"> PAGEREF _Toc501138222 \h </w:instrText>
      </w:r>
      <w:r>
        <w:fldChar w:fldCharType="separate"/>
      </w:r>
      <w:r>
        <w:t>37</w:t>
      </w:r>
      <w:r>
        <w:fldChar w:fldCharType="end"/>
      </w:r>
    </w:p>
    <w:p w14:paraId="16852B28" w14:textId="3CDD4DCE" w:rsidR="00546434" w:rsidRPr="00C5780D" w:rsidRDefault="00546434">
      <w:pPr>
        <w:pStyle w:val="TOC4"/>
        <w:rPr>
          <w:rFonts w:ascii="Calibri" w:hAnsi="Calibri"/>
          <w:sz w:val="22"/>
          <w:szCs w:val="22"/>
          <w:lang w:eastAsia="en-GB"/>
        </w:rPr>
      </w:pPr>
      <w:r>
        <w:t>5.5.2.1</w:t>
      </w:r>
      <w:r w:rsidRPr="00C5780D">
        <w:rPr>
          <w:rFonts w:ascii="Calibri" w:hAnsi="Calibri"/>
          <w:sz w:val="22"/>
          <w:szCs w:val="22"/>
          <w:lang w:eastAsia="en-GB"/>
        </w:rPr>
        <w:tab/>
      </w:r>
      <w:r>
        <w:t>General</w:t>
      </w:r>
      <w:r>
        <w:tab/>
      </w:r>
      <w:r>
        <w:fldChar w:fldCharType="begin"/>
      </w:r>
      <w:r>
        <w:instrText xml:space="preserve"> PAGEREF _Toc501138223 \h </w:instrText>
      </w:r>
      <w:r>
        <w:fldChar w:fldCharType="separate"/>
      </w:r>
      <w:r>
        <w:t>37</w:t>
      </w:r>
      <w:r>
        <w:fldChar w:fldCharType="end"/>
      </w:r>
    </w:p>
    <w:p w14:paraId="0DD549E4" w14:textId="13160C80" w:rsidR="00546434" w:rsidRPr="00C5780D" w:rsidRDefault="00546434">
      <w:pPr>
        <w:pStyle w:val="TOC4"/>
        <w:rPr>
          <w:rFonts w:ascii="Calibri" w:hAnsi="Calibri"/>
          <w:sz w:val="22"/>
          <w:szCs w:val="22"/>
          <w:lang w:eastAsia="en-GB"/>
        </w:rPr>
      </w:pPr>
      <w:r>
        <w:t>5.5.2.2</w:t>
      </w:r>
      <w:r w:rsidRPr="00C5780D">
        <w:rPr>
          <w:rFonts w:ascii="Calibri" w:hAnsi="Calibri"/>
          <w:sz w:val="22"/>
          <w:szCs w:val="22"/>
          <w:lang w:eastAsia="en-GB"/>
        </w:rPr>
        <w:tab/>
      </w:r>
      <w:r>
        <w:t>Measurement identity removal</w:t>
      </w:r>
      <w:r>
        <w:tab/>
      </w:r>
      <w:r>
        <w:fldChar w:fldCharType="begin"/>
      </w:r>
      <w:r>
        <w:instrText xml:space="preserve"> PAGEREF _Toc501138224 \h </w:instrText>
      </w:r>
      <w:r>
        <w:fldChar w:fldCharType="separate"/>
      </w:r>
      <w:r>
        <w:t>38</w:t>
      </w:r>
      <w:r>
        <w:fldChar w:fldCharType="end"/>
      </w:r>
    </w:p>
    <w:p w14:paraId="4A8077AF" w14:textId="4FEA4C96" w:rsidR="00546434" w:rsidRPr="00C5780D" w:rsidRDefault="00546434">
      <w:pPr>
        <w:pStyle w:val="TOC4"/>
        <w:rPr>
          <w:rFonts w:ascii="Calibri" w:hAnsi="Calibri"/>
          <w:sz w:val="22"/>
          <w:szCs w:val="22"/>
          <w:lang w:eastAsia="en-GB"/>
        </w:rPr>
      </w:pPr>
      <w:r>
        <w:t>5.5.2.3</w:t>
      </w:r>
      <w:r w:rsidRPr="00C5780D">
        <w:rPr>
          <w:rFonts w:ascii="Calibri" w:hAnsi="Calibri"/>
          <w:sz w:val="22"/>
          <w:szCs w:val="22"/>
          <w:lang w:eastAsia="en-GB"/>
        </w:rPr>
        <w:tab/>
      </w:r>
      <w:r>
        <w:t>Measurement identity addition/ modification</w:t>
      </w:r>
      <w:r>
        <w:tab/>
      </w:r>
      <w:r>
        <w:fldChar w:fldCharType="begin"/>
      </w:r>
      <w:r>
        <w:instrText xml:space="preserve"> PAGEREF _Toc501138225 \h </w:instrText>
      </w:r>
      <w:r>
        <w:fldChar w:fldCharType="separate"/>
      </w:r>
      <w:r>
        <w:t>38</w:t>
      </w:r>
      <w:r>
        <w:fldChar w:fldCharType="end"/>
      </w:r>
    </w:p>
    <w:p w14:paraId="3D7C55D5" w14:textId="23A970D8" w:rsidR="00546434" w:rsidRPr="00C5780D" w:rsidRDefault="00546434">
      <w:pPr>
        <w:pStyle w:val="TOC4"/>
        <w:rPr>
          <w:rFonts w:ascii="Calibri" w:hAnsi="Calibri"/>
          <w:sz w:val="22"/>
          <w:szCs w:val="22"/>
          <w:lang w:eastAsia="en-GB"/>
        </w:rPr>
      </w:pPr>
      <w:r>
        <w:t>5.5.2.4</w:t>
      </w:r>
      <w:r w:rsidRPr="00C5780D">
        <w:rPr>
          <w:rFonts w:ascii="Calibri" w:hAnsi="Calibri"/>
          <w:sz w:val="22"/>
          <w:szCs w:val="22"/>
          <w:lang w:eastAsia="en-GB"/>
        </w:rPr>
        <w:tab/>
      </w:r>
      <w:r>
        <w:t>Measurement object removal</w:t>
      </w:r>
      <w:r>
        <w:tab/>
      </w:r>
      <w:r>
        <w:fldChar w:fldCharType="begin"/>
      </w:r>
      <w:r>
        <w:instrText xml:space="preserve"> PAGEREF _Toc501138226 \h </w:instrText>
      </w:r>
      <w:r>
        <w:fldChar w:fldCharType="separate"/>
      </w:r>
      <w:r>
        <w:t>38</w:t>
      </w:r>
      <w:r>
        <w:fldChar w:fldCharType="end"/>
      </w:r>
    </w:p>
    <w:p w14:paraId="65F59D60" w14:textId="365AD906" w:rsidR="00546434" w:rsidRPr="00C5780D" w:rsidRDefault="00546434">
      <w:pPr>
        <w:pStyle w:val="TOC4"/>
        <w:rPr>
          <w:rFonts w:ascii="Calibri" w:hAnsi="Calibri"/>
          <w:sz w:val="22"/>
          <w:szCs w:val="22"/>
          <w:lang w:eastAsia="en-GB"/>
        </w:rPr>
      </w:pPr>
      <w:r>
        <w:t>5.5.2.5</w:t>
      </w:r>
      <w:r w:rsidRPr="00C5780D">
        <w:rPr>
          <w:rFonts w:ascii="Calibri" w:hAnsi="Calibri"/>
          <w:sz w:val="22"/>
          <w:szCs w:val="22"/>
          <w:lang w:eastAsia="en-GB"/>
        </w:rPr>
        <w:tab/>
      </w:r>
      <w:r>
        <w:t>Measurement object addition/ modification</w:t>
      </w:r>
      <w:r>
        <w:tab/>
      </w:r>
      <w:r>
        <w:fldChar w:fldCharType="begin"/>
      </w:r>
      <w:r>
        <w:instrText xml:space="preserve"> PAGEREF _Toc501138227 \h </w:instrText>
      </w:r>
      <w:r>
        <w:fldChar w:fldCharType="separate"/>
      </w:r>
      <w:r>
        <w:t>39</w:t>
      </w:r>
      <w:r>
        <w:fldChar w:fldCharType="end"/>
      </w:r>
    </w:p>
    <w:p w14:paraId="1AA35347" w14:textId="1E8BE435" w:rsidR="00546434" w:rsidRPr="00C5780D" w:rsidRDefault="00546434">
      <w:pPr>
        <w:pStyle w:val="TOC4"/>
        <w:rPr>
          <w:rFonts w:ascii="Calibri" w:hAnsi="Calibri"/>
          <w:sz w:val="22"/>
          <w:szCs w:val="22"/>
          <w:lang w:eastAsia="en-GB"/>
        </w:rPr>
      </w:pPr>
      <w:r>
        <w:t>5.5.2.6</w:t>
      </w:r>
      <w:r w:rsidRPr="00C5780D">
        <w:rPr>
          <w:rFonts w:ascii="Calibri" w:hAnsi="Calibri"/>
          <w:sz w:val="22"/>
          <w:szCs w:val="22"/>
          <w:lang w:eastAsia="en-GB"/>
        </w:rPr>
        <w:tab/>
      </w:r>
      <w:r>
        <w:t>Reporting configuration removal</w:t>
      </w:r>
      <w:r>
        <w:tab/>
      </w:r>
      <w:r>
        <w:fldChar w:fldCharType="begin"/>
      </w:r>
      <w:r>
        <w:instrText xml:space="preserve"> PAGEREF _Toc501138228 \h </w:instrText>
      </w:r>
      <w:r>
        <w:fldChar w:fldCharType="separate"/>
      </w:r>
      <w:r>
        <w:t>40</w:t>
      </w:r>
      <w:r>
        <w:fldChar w:fldCharType="end"/>
      </w:r>
    </w:p>
    <w:p w14:paraId="06BE97C0" w14:textId="653820EB" w:rsidR="00546434" w:rsidRPr="00C5780D" w:rsidRDefault="00546434">
      <w:pPr>
        <w:pStyle w:val="TOC4"/>
        <w:rPr>
          <w:rFonts w:ascii="Calibri" w:hAnsi="Calibri"/>
          <w:sz w:val="22"/>
          <w:szCs w:val="22"/>
          <w:lang w:eastAsia="en-GB"/>
        </w:rPr>
      </w:pPr>
      <w:r>
        <w:t>5.5.2.7</w:t>
      </w:r>
      <w:r w:rsidRPr="00C5780D">
        <w:rPr>
          <w:rFonts w:ascii="Calibri" w:hAnsi="Calibri"/>
          <w:sz w:val="22"/>
          <w:szCs w:val="22"/>
          <w:lang w:eastAsia="en-GB"/>
        </w:rPr>
        <w:tab/>
      </w:r>
      <w:r>
        <w:t>Reporting configuration addition/ modification</w:t>
      </w:r>
      <w:r>
        <w:tab/>
      </w:r>
      <w:r>
        <w:fldChar w:fldCharType="begin"/>
      </w:r>
      <w:r>
        <w:instrText xml:space="preserve"> PAGEREF _Toc501138229 \h </w:instrText>
      </w:r>
      <w:r>
        <w:fldChar w:fldCharType="separate"/>
      </w:r>
      <w:r>
        <w:t>40</w:t>
      </w:r>
      <w:r>
        <w:fldChar w:fldCharType="end"/>
      </w:r>
    </w:p>
    <w:p w14:paraId="58D042C4" w14:textId="67F8A852" w:rsidR="00546434" w:rsidRPr="00C5780D" w:rsidRDefault="00546434">
      <w:pPr>
        <w:pStyle w:val="TOC4"/>
        <w:rPr>
          <w:rFonts w:ascii="Calibri" w:hAnsi="Calibri"/>
          <w:sz w:val="22"/>
          <w:szCs w:val="22"/>
          <w:lang w:eastAsia="en-GB"/>
        </w:rPr>
      </w:pPr>
      <w:r>
        <w:t>5.5.2.8</w:t>
      </w:r>
      <w:r w:rsidRPr="00C5780D">
        <w:rPr>
          <w:rFonts w:ascii="Calibri" w:hAnsi="Calibri"/>
          <w:sz w:val="22"/>
          <w:szCs w:val="22"/>
          <w:lang w:eastAsia="en-GB"/>
        </w:rPr>
        <w:tab/>
      </w:r>
      <w:r>
        <w:t>Quantity configuration</w:t>
      </w:r>
      <w:r>
        <w:tab/>
      </w:r>
      <w:r>
        <w:fldChar w:fldCharType="begin"/>
      </w:r>
      <w:r>
        <w:instrText xml:space="preserve"> PAGEREF _Toc501138230 \h </w:instrText>
      </w:r>
      <w:r>
        <w:fldChar w:fldCharType="separate"/>
      </w:r>
      <w:r>
        <w:t>41</w:t>
      </w:r>
      <w:r>
        <w:fldChar w:fldCharType="end"/>
      </w:r>
    </w:p>
    <w:p w14:paraId="489E44E0" w14:textId="3EF5B78E" w:rsidR="00546434" w:rsidRPr="00C5780D" w:rsidRDefault="00546434">
      <w:pPr>
        <w:pStyle w:val="TOC4"/>
        <w:rPr>
          <w:rFonts w:ascii="Calibri" w:hAnsi="Calibri"/>
          <w:sz w:val="22"/>
          <w:szCs w:val="22"/>
          <w:lang w:eastAsia="en-GB"/>
        </w:rPr>
      </w:pPr>
      <w:r>
        <w:t>5.5.2.9</w:t>
      </w:r>
      <w:r w:rsidRPr="00C5780D">
        <w:rPr>
          <w:rFonts w:ascii="Calibri" w:hAnsi="Calibri"/>
          <w:sz w:val="22"/>
          <w:szCs w:val="22"/>
          <w:lang w:eastAsia="en-GB"/>
        </w:rPr>
        <w:tab/>
      </w:r>
      <w:r>
        <w:t>Measurement gap configuration</w:t>
      </w:r>
      <w:r>
        <w:tab/>
      </w:r>
      <w:r>
        <w:fldChar w:fldCharType="begin"/>
      </w:r>
      <w:r>
        <w:instrText xml:space="preserve"> PAGEREF _Toc501138231 \h </w:instrText>
      </w:r>
      <w:r>
        <w:fldChar w:fldCharType="separate"/>
      </w:r>
      <w:r>
        <w:t>41</w:t>
      </w:r>
      <w:r>
        <w:fldChar w:fldCharType="end"/>
      </w:r>
    </w:p>
    <w:p w14:paraId="7AC51FE3" w14:textId="738F91A2" w:rsidR="00546434" w:rsidRPr="00C5780D" w:rsidRDefault="00546434">
      <w:pPr>
        <w:pStyle w:val="TOC4"/>
        <w:rPr>
          <w:rFonts w:ascii="Calibri" w:hAnsi="Calibri"/>
          <w:sz w:val="22"/>
          <w:szCs w:val="22"/>
          <w:lang w:eastAsia="en-GB"/>
        </w:rPr>
      </w:pPr>
      <w:r>
        <w:t>5.5.2.10</w:t>
      </w:r>
      <w:r w:rsidRPr="00C5780D">
        <w:rPr>
          <w:rFonts w:ascii="Calibri" w:hAnsi="Calibri"/>
          <w:sz w:val="22"/>
          <w:szCs w:val="22"/>
          <w:lang w:eastAsia="en-GB"/>
        </w:rPr>
        <w:tab/>
      </w:r>
      <w:r>
        <w:t>Reference signal measurement timing configuration</w:t>
      </w:r>
      <w:r>
        <w:tab/>
      </w:r>
      <w:r>
        <w:fldChar w:fldCharType="begin"/>
      </w:r>
      <w:r>
        <w:instrText xml:space="preserve"> PAGEREF _Toc501138232 \h </w:instrText>
      </w:r>
      <w:r>
        <w:fldChar w:fldCharType="separate"/>
      </w:r>
      <w:r>
        <w:t>41</w:t>
      </w:r>
      <w:r>
        <w:fldChar w:fldCharType="end"/>
      </w:r>
    </w:p>
    <w:p w14:paraId="7765317C" w14:textId="66CA4759" w:rsidR="00546434" w:rsidRPr="00C5780D" w:rsidRDefault="00546434">
      <w:pPr>
        <w:pStyle w:val="TOC3"/>
        <w:rPr>
          <w:rFonts w:ascii="Calibri" w:hAnsi="Calibri"/>
          <w:sz w:val="22"/>
          <w:szCs w:val="22"/>
          <w:lang w:eastAsia="en-GB"/>
        </w:rPr>
      </w:pPr>
      <w:r>
        <w:t>5.5.3</w:t>
      </w:r>
      <w:r w:rsidRPr="00C5780D">
        <w:rPr>
          <w:rFonts w:ascii="Calibri" w:hAnsi="Calibri"/>
          <w:sz w:val="22"/>
          <w:szCs w:val="22"/>
          <w:lang w:eastAsia="en-GB"/>
        </w:rPr>
        <w:tab/>
      </w:r>
      <w:r>
        <w:t>Performing measurements</w:t>
      </w:r>
      <w:r>
        <w:tab/>
      </w:r>
      <w:r>
        <w:fldChar w:fldCharType="begin"/>
      </w:r>
      <w:r>
        <w:instrText xml:space="preserve"> PAGEREF _Toc501138233 \h </w:instrText>
      </w:r>
      <w:r>
        <w:fldChar w:fldCharType="separate"/>
      </w:r>
      <w:r>
        <w:t>41</w:t>
      </w:r>
      <w:r>
        <w:fldChar w:fldCharType="end"/>
      </w:r>
    </w:p>
    <w:p w14:paraId="00286327" w14:textId="5EB68D55" w:rsidR="00546434" w:rsidRPr="00C5780D" w:rsidRDefault="00546434">
      <w:pPr>
        <w:pStyle w:val="TOC4"/>
        <w:rPr>
          <w:rFonts w:ascii="Calibri" w:hAnsi="Calibri"/>
          <w:sz w:val="22"/>
          <w:szCs w:val="22"/>
          <w:lang w:eastAsia="en-GB"/>
        </w:rPr>
      </w:pPr>
      <w:r>
        <w:t>5.5.3.1</w:t>
      </w:r>
      <w:r w:rsidRPr="00C5780D">
        <w:rPr>
          <w:rFonts w:ascii="Calibri" w:hAnsi="Calibri"/>
          <w:sz w:val="22"/>
          <w:szCs w:val="22"/>
          <w:lang w:eastAsia="en-GB"/>
        </w:rPr>
        <w:tab/>
      </w:r>
      <w:r>
        <w:t>General</w:t>
      </w:r>
      <w:r>
        <w:tab/>
      </w:r>
      <w:r>
        <w:fldChar w:fldCharType="begin"/>
      </w:r>
      <w:r>
        <w:instrText xml:space="preserve"> PAGEREF _Toc501138234 \h </w:instrText>
      </w:r>
      <w:r>
        <w:fldChar w:fldCharType="separate"/>
      </w:r>
      <w:r>
        <w:t>41</w:t>
      </w:r>
      <w:r>
        <w:fldChar w:fldCharType="end"/>
      </w:r>
    </w:p>
    <w:p w14:paraId="28708172" w14:textId="1C58CFDF" w:rsidR="00546434" w:rsidRPr="00C5780D" w:rsidRDefault="00546434">
      <w:pPr>
        <w:pStyle w:val="TOC4"/>
        <w:rPr>
          <w:rFonts w:ascii="Calibri" w:hAnsi="Calibri"/>
          <w:sz w:val="22"/>
          <w:szCs w:val="22"/>
          <w:lang w:eastAsia="en-GB"/>
        </w:rPr>
      </w:pPr>
      <w:r>
        <w:t>5.5.3.2</w:t>
      </w:r>
      <w:r w:rsidRPr="00C5780D">
        <w:rPr>
          <w:rFonts w:ascii="Calibri" w:hAnsi="Calibri"/>
          <w:sz w:val="22"/>
          <w:szCs w:val="22"/>
          <w:lang w:eastAsia="en-GB"/>
        </w:rPr>
        <w:tab/>
      </w:r>
      <w:r>
        <w:t>Layer 3 filtering</w:t>
      </w:r>
      <w:r>
        <w:tab/>
      </w:r>
      <w:r>
        <w:fldChar w:fldCharType="begin"/>
      </w:r>
      <w:r>
        <w:instrText xml:space="preserve"> PAGEREF _Toc501138235 \h </w:instrText>
      </w:r>
      <w:r>
        <w:fldChar w:fldCharType="separate"/>
      </w:r>
      <w:r>
        <w:t>43</w:t>
      </w:r>
      <w:r>
        <w:fldChar w:fldCharType="end"/>
      </w:r>
    </w:p>
    <w:p w14:paraId="7F22C7AE" w14:textId="17BF5020" w:rsidR="00546434" w:rsidRPr="00C5780D" w:rsidRDefault="00546434">
      <w:pPr>
        <w:pStyle w:val="TOC4"/>
        <w:rPr>
          <w:rFonts w:ascii="Calibri" w:hAnsi="Calibri"/>
          <w:sz w:val="22"/>
          <w:szCs w:val="22"/>
          <w:lang w:eastAsia="en-GB"/>
        </w:rPr>
      </w:pPr>
      <w:r>
        <w:t>5.5.3.3</w:t>
      </w:r>
      <w:r w:rsidRPr="00C5780D">
        <w:rPr>
          <w:rFonts w:ascii="Calibri" w:hAnsi="Calibri"/>
          <w:sz w:val="22"/>
          <w:szCs w:val="22"/>
          <w:lang w:eastAsia="en-GB"/>
        </w:rPr>
        <w:tab/>
      </w:r>
      <w:r>
        <w:t>Derivation of measurement results</w:t>
      </w:r>
      <w:r>
        <w:tab/>
      </w:r>
      <w:r>
        <w:fldChar w:fldCharType="begin"/>
      </w:r>
      <w:r>
        <w:instrText xml:space="preserve"> PAGEREF _Toc501138236 \h </w:instrText>
      </w:r>
      <w:r>
        <w:fldChar w:fldCharType="separate"/>
      </w:r>
      <w:r>
        <w:t>43</w:t>
      </w:r>
      <w:r>
        <w:fldChar w:fldCharType="end"/>
      </w:r>
    </w:p>
    <w:p w14:paraId="7453618F" w14:textId="20AA9AA8" w:rsidR="00546434" w:rsidRPr="00C5780D" w:rsidRDefault="00546434">
      <w:pPr>
        <w:pStyle w:val="TOC3"/>
        <w:rPr>
          <w:rFonts w:ascii="Calibri" w:hAnsi="Calibri"/>
          <w:sz w:val="22"/>
          <w:szCs w:val="22"/>
          <w:lang w:eastAsia="en-GB"/>
        </w:rPr>
      </w:pPr>
      <w:r>
        <w:t>5.5.4</w:t>
      </w:r>
      <w:r w:rsidRPr="00C5780D">
        <w:rPr>
          <w:rFonts w:ascii="Calibri" w:hAnsi="Calibri"/>
          <w:sz w:val="22"/>
          <w:szCs w:val="22"/>
          <w:lang w:eastAsia="en-GB"/>
        </w:rPr>
        <w:tab/>
      </w:r>
      <w:r>
        <w:t>Measurement report triggering</w:t>
      </w:r>
      <w:r>
        <w:tab/>
      </w:r>
      <w:r>
        <w:fldChar w:fldCharType="begin"/>
      </w:r>
      <w:r>
        <w:instrText xml:space="preserve"> PAGEREF _Toc501138237 \h </w:instrText>
      </w:r>
      <w:r>
        <w:fldChar w:fldCharType="separate"/>
      </w:r>
      <w:r>
        <w:t>44</w:t>
      </w:r>
      <w:r>
        <w:fldChar w:fldCharType="end"/>
      </w:r>
    </w:p>
    <w:p w14:paraId="3DD294D3" w14:textId="1A065187" w:rsidR="00546434" w:rsidRPr="00C5780D" w:rsidRDefault="00546434">
      <w:pPr>
        <w:pStyle w:val="TOC4"/>
        <w:rPr>
          <w:rFonts w:ascii="Calibri" w:hAnsi="Calibri"/>
          <w:sz w:val="22"/>
          <w:szCs w:val="22"/>
          <w:lang w:eastAsia="en-GB"/>
        </w:rPr>
      </w:pPr>
      <w:r>
        <w:t>5.5.4.1</w:t>
      </w:r>
      <w:r w:rsidRPr="00C5780D">
        <w:rPr>
          <w:rFonts w:ascii="Calibri" w:hAnsi="Calibri"/>
          <w:sz w:val="22"/>
          <w:szCs w:val="22"/>
          <w:lang w:eastAsia="en-GB"/>
        </w:rPr>
        <w:tab/>
      </w:r>
      <w:r>
        <w:t>General</w:t>
      </w:r>
      <w:r>
        <w:tab/>
      </w:r>
      <w:r>
        <w:fldChar w:fldCharType="begin"/>
      </w:r>
      <w:r>
        <w:instrText xml:space="preserve"> PAGEREF _Toc501138238 \h </w:instrText>
      </w:r>
      <w:r>
        <w:fldChar w:fldCharType="separate"/>
      </w:r>
      <w:r>
        <w:t>44</w:t>
      </w:r>
      <w:r>
        <w:fldChar w:fldCharType="end"/>
      </w:r>
    </w:p>
    <w:p w14:paraId="52A42F74" w14:textId="60DA72BD" w:rsidR="00546434" w:rsidRPr="00C5780D" w:rsidRDefault="00546434">
      <w:pPr>
        <w:pStyle w:val="TOC4"/>
        <w:rPr>
          <w:rFonts w:ascii="Calibri" w:hAnsi="Calibri"/>
          <w:sz w:val="22"/>
          <w:szCs w:val="22"/>
          <w:lang w:eastAsia="en-GB"/>
        </w:rPr>
      </w:pPr>
      <w:r>
        <w:t>5.5.4.2</w:t>
      </w:r>
      <w:r w:rsidRPr="00C5780D">
        <w:rPr>
          <w:rFonts w:ascii="Calibri" w:hAnsi="Calibri"/>
          <w:sz w:val="22"/>
          <w:szCs w:val="22"/>
          <w:lang w:eastAsia="en-GB"/>
        </w:rPr>
        <w:tab/>
      </w:r>
      <w:r>
        <w:t>Event A1 (Serving becomes better than threshold)</w:t>
      </w:r>
      <w:r>
        <w:tab/>
      </w:r>
      <w:r>
        <w:fldChar w:fldCharType="begin"/>
      </w:r>
      <w:r>
        <w:instrText xml:space="preserve"> PAGEREF _Toc501138239 \h </w:instrText>
      </w:r>
      <w:r>
        <w:fldChar w:fldCharType="separate"/>
      </w:r>
      <w:r>
        <w:t>46</w:t>
      </w:r>
      <w:r>
        <w:fldChar w:fldCharType="end"/>
      </w:r>
    </w:p>
    <w:p w14:paraId="7FBD55F2" w14:textId="75E5B72F" w:rsidR="00546434" w:rsidRPr="00C5780D" w:rsidRDefault="00546434">
      <w:pPr>
        <w:pStyle w:val="TOC4"/>
        <w:rPr>
          <w:rFonts w:ascii="Calibri" w:hAnsi="Calibri"/>
          <w:sz w:val="22"/>
          <w:szCs w:val="22"/>
          <w:lang w:eastAsia="en-GB"/>
        </w:rPr>
      </w:pPr>
      <w:r>
        <w:t>5.5.4.3</w:t>
      </w:r>
      <w:r w:rsidRPr="00C5780D">
        <w:rPr>
          <w:rFonts w:ascii="Calibri" w:hAnsi="Calibri"/>
          <w:sz w:val="22"/>
          <w:szCs w:val="22"/>
          <w:lang w:eastAsia="en-GB"/>
        </w:rPr>
        <w:tab/>
      </w:r>
      <w:r>
        <w:t>Event A2 (Serving becomes worse than threshold)</w:t>
      </w:r>
      <w:r>
        <w:tab/>
      </w:r>
      <w:r>
        <w:fldChar w:fldCharType="begin"/>
      </w:r>
      <w:r>
        <w:instrText xml:space="preserve"> PAGEREF _Toc501138240 \h </w:instrText>
      </w:r>
      <w:r>
        <w:fldChar w:fldCharType="separate"/>
      </w:r>
      <w:r>
        <w:t>46</w:t>
      </w:r>
      <w:r>
        <w:fldChar w:fldCharType="end"/>
      </w:r>
    </w:p>
    <w:p w14:paraId="1D9718D5" w14:textId="1E8D1720" w:rsidR="00546434" w:rsidRPr="00C5780D" w:rsidRDefault="00546434">
      <w:pPr>
        <w:pStyle w:val="TOC4"/>
        <w:rPr>
          <w:rFonts w:ascii="Calibri" w:hAnsi="Calibri"/>
          <w:sz w:val="22"/>
          <w:szCs w:val="22"/>
          <w:lang w:eastAsia="en-GB"/>
        </w:rPr>
      </w:pPr>
      <w:r>
        <w:t>5.5.4.4</w:t>
      </w:r>
      <w:r w:rsidRPr="00C5780D">
        <w:rPr>
          <w:rFonts w:ascii="Calibri" w:hAnsi="Calibri"/>
          <w:sz w:val="22"/>
          <w:szCs w:val="22"/>
          <w:lang w:eastAsia="en-GB"/>
        </w:rPr>
        <w:tab/>
      </w:r>
      <w:r>
        <w:t>Event A3 (Neighbour becomes offset better than PCell/ PSCell)</w:t>
      </w:r>
      <w:r>
        <w:tab/>
      </w:r>
      <w:r>
        <w:fldChar w:fldCharType="begin"/>
      </w:r>
      <w:r>
        <w:instrText xml:space="preserve"> PAGEREF _Toc501138241 \h </w:instrText>
      </w:r>
      <w:r>
        <w:fldChar w:fldCharType="separate"/>
      </w:r>
      <w:r>
        <w:t>47</w:t>
      </w:r>
      <w:r>
        <w:fldChar w:fldCharType="end"/>
      </w:r>
    </w:p>
    <w:p w14:paraId="48A056DB" w14:textId="5DF5D057" w:rsidR="00546434" w:rsidRPr="00C5780D" w:rsidRDefault="00546434">
      <w:pPr>
        <w:pStyle w:val="TOC4"/>
        <w:rPr>
          <w:rFonts w:ascii="Calibri" w:hAnsi="Calibri"/>
          <w:sz w:val="22"/>
          <w:szCs w:val="22"/>
          <w:lang w:eastAsia="en-GB"/>
        </w:rPr>
      </w:pPr>
      <w:r>
        <w:t>5.5.4.5</w:t>
      </w:r>
      <w:r w:rsidRPr="00C5780D">
        <w:rPr>
          <w:rFonts w:ascii="Calibri" w:hAnsi="Calibri"/>
          <w:sz w:val="22"/>
          <w:szCs w:val="22"/>
          <w:lang w:eastAsia="en-GB"/>
        </w:rPr>
        <w:tab/>
      </w:r>
      <w:r>
        <w:t>Event A4 (Neighbour becomes better than threshold)</w:t>
      </w:r>
      <w:r>
        <w:tab/>
      </w:r>
      <w:r>
        <w:fldChar w:fldCharType="begin"/>
      </w:r>
      <w:r>
        <w:instrText xml:space="preserve"> PAGEREF _Toc501138242 \h </w:instrText>
      </w:r>
      <w:r>
        <w:fldChar w:fldCharType="separate"/>
      </w:r>
      <w:r>
        <w:t>48</w:t>
      </w:r>
      <w:r>
        <w:fldChar w:fldCharType="end"/>
      </w:r>
    </w:p>
    <w:p w14:paraId="4A30E13B" w14:textId="3A46934A" w:rsidR="00546434" w:rsidRPr="00C5780D" w:rsidRDefault="00546434">
      <w:pPr>
        <w:pStyle w:val="TOC4"/>
        <w:rPr>
          <w:rFonts w:ascii="Calibri" w:hAnsi="Calibri"/>
          <w:sz w:val="22"/>
          <w:szCs w:val="22"/>
          <w:lang w:eastAsia="en-GB"/>
        </w:rPr>
      </w:pPr>
      <w:r>
        <w:t>5.5.4.6</w:t>
      </w:r>
      <w:r w:rsidRPr="00C5780D">
        <w:rPr>
          <w:rFonts w:ascii="Calibri" w:hAnsi="Calibri"/>
          <w:sz w:val="22"/>
          <w:szCs w:val="22"/>
          <w:lang w:eastAsia="en-GB"/>
        </w:rPr>
        <w:tab/>
      </w:r>
      <w:r>
        <w:t>Event A5 (PCell/ PSCell becomes worse than threshold1 and neighbour becomes better than threshold2)</w:t>
      </w:r>
      <w:r>
        <w:tab/>
      </w:r>
      <w:r>
        <w:fldChar w:fldCharType="begin"/>
      </w:r>
      <w:r>
        <w:instrText xml:space="preserve"> PAGEREF _Toc501138243 \h </w:instrText>
      </w:r>
      <w:r>
        <w:fldChar w:fldCharType="separate"/>
      </w:r>
      <w:r>
        <w:t>48</w:t>
      </w:r>
      <w:r>
        <w:fldChar w:fldCharType="end"/>
      </w:r>
    </w:p>
    <w:p w14:paraId="503D6DD3" w14:textId="095426EB" w:rsidR="00546434" w:rsidRPr="00C5780D" w:rsidRDefault="00546434">
      <w:pPr>
        <w:pStyle w:val="TOC4"/>
        <w:rPr>
          <w:rFonts w:ascii="Calibri" w:hAnsi="Calibri"/>
          <w:sz w:val="22"/>
          <w:szCs w:val="22"/>
          <w:lang w:eastAsia="en-GB"/>
        </w:rPr>
      </w:pPr>
      <w:r>
        <w:t>5.5.4.7</w:t>
      </w:r>
      <w:r w:rsidRPr="00C5780D">
        <w:rPr>
          <w:rFonts w:ascii="Calibri" w:hAnsi="Calibri"/>
          <w:sz w:val="22"/>
          <w:szCs w:val="22"/>
          <w:lang w:eastAsia="en-GB"/>
        </w:rPr>
        <w:tab/>
      </w:r>
      <w:r>
        <w:t>Event A6 (Neighbour becomes offset better than SCell)</w:t>
      </w:r>
      <w:r>
        <w:tab/>
      </w:r>
      <w:r>
        <w:fldChar w:fldCharType="begin"/>
      </w:r>
      <w:r>
        <w:instrText xml:space="preserve"> PAGEREF _Toc501138244 \h </w:instrText>
      </w:r>
      <w:r>
        <w:fldChar w:fldCharType="separate"/>
      </w:r>
      <w:r>
        <w:t>49</w:t>
      </w:r>
      <w:r>
        <w:fldChar w:fldCharType="end"/>
      </w:r>
    </w:p>
    <w:p w14:paraId="5FAB05E0" w14:textId="7C65B300" w:rsidR="00546434" w:rsidRPr="00C5780D" w:rsidRDefault="00546434">
      <w:pPr>
        <w:pStyle w:val="TOC3"/>
        <w:rPr>
          <w:rFonts w:ascii="Calibri" w:hAnsi="Calibri"/>
          <w:sz w:val="22"/>
          <w:szCs w:val="22"/>
          <w:lang w:eastAsia="en-GB"/>
        </w:rPr>
      </w:pPr>
      <w:r>
        <w:t>5.5.5</w:t>
      </w:r>
      <w:r w:rsidRPr="00C5780D">
        <w:rPr>
          <w:rFonts w:ascii="Calibri" w:hAnsi="Calibri"/>
          <w:sz w:val="22"/>
          <w:szCs w:val="22"/>
          <w:lang w:eastAsia="en-GB"/>
        </w:rPr>
        <w:tab/>
      </w:r>
      <w:r>
        <w:t>Measurement reporting</w:t>
      </w:r>
      <w:r>
        <w:tab/>
      </w:r>
      <w:r>
        <w:fldChar w:fldCharType="begin"/>
      </w:r>
      <w:r>
        <w:instrText xml:space="preserve"> PAGEREF _Toc501138245 \h </w:instrText>
      </w:r>
      <w:r>
        <w:fldChar w:fldCharType="separate"/>
      </w:r>
      <w:r>
        <w:t>50</w:t>
      </w:r>
      <w:r>
        <w:fldChar w:fldCharType="end"/>
      </w:r>
    </w:p>
    <w:p w14:paraId="3F0D547E" w14:textId="6490F897" w:rsidR="00546434" w:rsidRPr="00C5780D" w:rsidRDefault="00546434">
      <w:pPr>
        <w:pStyle w:val="TOC4"/>
        <w:rPr>
          <w:rFonts w:ascii="Calibri" w:hAnsi="Calibri"/>
          <w:sz w:val="22"/>
          <w:szCs w:val="22"/>
          <w:lang w:eastAsia="en-GB"/>
        </w:rPr>
      </w:pPr>
      <w:r>
        <w:t>5.5.5.1</w:t>
      </w:r>
      <w:r w:rsidRPr="00C5780D">
        <w:rPr>
          <w:rFonts w:ascii="Calibri" w:hAnsi="Calibri"/>
          <w:sz w:val="22"/>
          <w:szCs w:val="22"/>
          <w:lang w:eastAsia="en-GB"/>
        </w:rPr>
        <w:tab/>
      </w:r>
      <w:r>
        <w:t>General</w:t>
      </w:r>
      <w:r>
        <w:tab/>
      </w:r>
      <w:r>
        <w:fldChar w:fldCharType="begin"/>
      </w:r>
      <w:r>
        <w:instrText xml:space="preserve"> PAGEREF _Toc501138246 \h </w:instrText>
      </w:r>
      <w:r>
        <w:fldChar w:fldCharType="separate"/>
      </w:r>
      <w:r>
        <w:t>50</w:t>
      </w:r>
      <w:r>
        <w:fldChar w:fldCharType="end"/>
      </w:r>
    </w:p>
    <w:p w14:paraId="7D6F31BF" w14:textId="289DA0C8" w:rsidR="00546434" w:rsidRPr="00C5780D" w:rsidRDefault="00546434">
      <w:pPr>
        <w:pStyle w:val="TOC4"/>
        <w:rPr>
          <w:rFonts w:ascii="Calibri" w:hAnsi="Calibri"/>
          <w:sz w:val="22"/>
          <w:szCs w:val="22"/>
          <w:lang w:eastAsia="en-GB"/>
        </w:rPr>
      </w:pPr>
      <w:r>
        <w:t>5.5.5.2</w:t>
      </w:r>
      <w:r w:rsidRPr="00C5780D">
        <w:rPr>
          <w:rFonts w:ascii="Calibri" w:hAnsi="Calibri"/>
          <w:sz w:val="22"/>
          <w:szCs w:val="22"/>
          <w:lang w:eastAsia="en-GB"/>
        </w:rPr>
        <w:tab/>
      </w:r>
      <w:r>
        <w:t>Reporting of beam measurement information</w:t>
      </w:r>
      <w:r>
        <w:tab/>
      </w:r>
      <w:r>
        <w:fldChar w:fldCharType="begin"/>
      </w:r>
      <w:r>
        <w:instrText xml:space="preserve"> PAGEREF _Toc501138247 \h </w:instrText>
      </w:r>
      <w:r>
        <w:fldChar w:fldCharType="separate"/>
      </w:r>
      <w:r>
        <w:t>52</w:t>
      </w:r>
      <w:r>
        <w:fldChar w:fldCharType="end"/>
      </w:r>
    </w:p>
    <w:p w14:paraId="2DD473A2" w14:textId="422DF006" w:rsidR="00546434" w:rsidRPr="00C5780D" w:rsidRDefault="00546434">
      <w:pPr>
        <w:pStyle w:val="TOC2"/>
        <w:rPr>
          <w:rFonts w:ascii="Calibri" w:hAnsi="Calibri"/>
          <w:sz w:val="22"/>
          <w:szCs w:val="22"/>
          <w:lang w:eastAsia="en-GB"/>
        </w:rPr>
      </w:pPr>
      <w:r>
        <w:t>5.6</w:t>
      </w:r>
      <w:r w:rsidRPr="00C5780D">
        <w:rPr>
          <w:rFonts w:ascii="Calibri" w:hAnsi="Calibri"/>
          <w:sz w:val="22"/>
          <w:szCs w:val="22"/>
          <w:lang w:eastAsia="en-GB"/>
        </w:rPr>
        <w:tab/>
      </w:r>
      <w:r>
        <w:t>UE capabilities</w:t>
      </w:r>
      <w:r>
        <w:tab/>
      </w:r>
      <w:r>
        <w:fldChar w:fldCharType="begin"/>
      </w:r>
      <w:r>
        <w:instrText xml:space="preserve"> PAGEREF _Toc501138248 \h </w:instrText>
      </w:r>
      <w:r>
        <w:fldChar w:fldCharType="separate"/>
      </w:r>
      <w:r>
        <w:t>52</w:t>
      </w:r>
      <w:r>
        <w:fldChar w:fldCharType="end"/>
      </w:r>
    </w:p>
    <w:p w14:paraId="4A64E272" w14:textId="689D0F32" w:rsidR="00546434" w:rsidRPr="00C5780D" w:rsidRDefault="00546434">
      <w:pPr>
        <w:pStyle w:val="TOC3"/>
        <w:rPr>
          <w:rFonts w:ascii="Calibri" w:hAnsi="Calibri"/>
          <w:sz w:val="22"/>
          <w:szCs w:val="22"/>
          <w:lang w:eastAsia="en-GB"/>
        </w:rPr>
      </w:pPr>
      <w:r>
        <w:t>5.6.1</w:t>
      </w:r>
      <w:r w:rsidRPr="00C5780D">
        <w:rPr>
          <w:rFonts w:ascii="Calibri" w:hAnsi="Calibri"/>
          <w:sz w:val="22"/>
          <w:szCs w:val="22"/>
          <w:lang w:eastAsia="en-GB"/>
        </w:rPr>
        <w:tab/>
      </w:r>
      <w:r>
        <w:t>UE capability transfer</w:t>
      </w:r>
      <w:r>
        <w:tab/>
      </w:r>
      <w:r>
        <w:fldChar w:fldCharType="begin"/>
      </w:r>
      <w:r>
        <w:instrText xml:space="preserve"> PAGEREF _Toc501138249 \h </w:instrText>
      </w:r>
      <w:r>
        <w:fldChar w:fldCharType="separate"/>
      </w:r>
      <w:r>
        <w:t>52</w:t>
      </w:r>
      <w:r>
        <w:fldChar w:fldCharType="end"/>
      </w:r>
    </w:p>
    <w:p w14:paraId="1B500C07" w14:textId="1D0B7429" w:rsidR="00546434" w:rsidRPr="00C5780D" w:rsidRDefault="00546434">
      <w:pPr>
        <w:pStyle w:val="TOC4"/>
        <w:rPr>
          <w:rFonts w:ascii="Calibri" w:hAnsi="Calibri"/>
          <w:sz w:val="22"/>
          <w:szCs w:val="22"/>
          <w:lang w:eastAsia="en-GB"/>
        </w:rPr>
      </w:pPr>
      <w:r w:rsidRPr="00B36613">
        <w:rPr>
          <w:rFonts w:eastAsia="MS Mincho"/>
          <w:lang w:eastAsia="ja-JP"/>
        </w:rPr>
        <w:t>5.6.1.1</w:t>
      </w:r>
      <w:r w:rsidRPr="00C5780D">
        <w:rPr>
          <w:rFonts w:ascii="Calibri" w:hAnsi="Calibri"/>
          <w:sz w:val="22"/>
          <w:szCs w:val="22"/>
          <w:lang w:eastAsia="en-GB"/>
        </w:rPr>
        <w:tab/>
      </w:r>
      <w:r w:rsidRPr="00B36613">
        <w:rPr>
          <w:rFonts w:eastAsia="MS Mincho"/>
          <w:lang w:eastAsia="ja-JP"/>
        </w:rPr>
        <w:t>General</w:t>
      </w:r>
      <w:r>
        <w:tab/>
      </w:r>
      <w:r>
        <w:fldChar w:fldCharType="begin"/>
      </w:r>
      <w:r>
        <w:instrText xml:space="preserve"> PAGEREF _Toc501138250 \h </w:instrText>
      </w:r>
      <w:r>
        <w:fldChar w:fldCharType="separate"/>
      </w:r>
      <w:r>
        <w:t>52</w:t>
      </w:r>
      <w:r>
        <w:fldChar w:fldCharType="end"/>
      </w:r>
    </w:p>
    <w:p w14:paraId="68EA2F7F" w14:textId="4399A7E7" w:rsidR="00546434" w:rsidRPr="00C5780D" w:rsidRDefault="00546434">
      <w:pPr>
        <w:pStyle w:val="TOC4"/>
        <w:rPr>
          <w:rFonts w:ascii="Calibri" w:hAnsi="Calibri"/>
          <w:sz w:val="22"/>
          <w:szCs w:val="22"/>
          <w:lang w:eastAsia="en-GB"/>
        </w:rPr>
      </w:pPr>
      <w:r w:rsidRPr="00B36613">
        <w:rPr>
          <w:rFonts w:eastAsia="MS Mincho"/>
          <w:lang w:eastAsia="ja-JP"/>
        </w:rPr>
        <w:t>5.6.1.3</w:t>
      </w:r>
      <w:r w:rsidRPr="00C5780D">
        <w:rPr>
          <w:rFonts w:ascii="Calibri" w:hAnsi="Calibri"/>
          <w:sz w:val="22"/>
          <w:szCs w:val="22"/>
          <w:lang w:eastAsia="en-GB"/>
        </w:rPr>
        <w:tab/>
      </w:r>
      <w:r w:rsidRPr="00B36613">
        <w:rPr>
          <w:rFonts w:eastAsia="MS Mincho"/>
          <w:lang w:eastAsia="ja-JP"/>
        </w:rPr>
        <w:t xml:space="preserve">Reception of the </w:t>
      </w:r>
      <w:r w:rsidRPr="00B36613">
        <w:rPr>
          <w:rFonts w:eastAsia="MS Mincho"/>
          <w:i/>
          <w:lang w:eastAsia="ja-JP"/>
        </w:rPr>
        <w:t>UECapabilityEnquiry</w:t>
      </w:r>
      <w:r w:rsidRPr="00B36613">
        <w:rPr>
          <w:rFonts w:eastAsia="MS Mincho"/>
          <w:lang w:eastAsia="ja-JP"/>
        </w:rPr>
        <w:t xml:space="preserve"> by the UE</w:t>
      </w:r>
      <w:r>
        <w:tab/>
      </w:r>
      <w:r>
        <w:fldChar w:fldCharType="begin"/>
      </w:r>
      <w:r>
        <w:instrText xml:space="preserve"> PAGEREF _Toc501138251 \h </w:instrText>
      </w:r>
      <w:r>
        <w:fldChar w:fldCharType="separate"/>
      </w:r>
      <w:r>
        <w:t>52</w:t>
      </w:r>
      <w:r>
        <w:fldChar w:fldCharType="end"/>
      </w:r>
    </w:p>
    <w:p w14:paraId="7B2D1BDC" w14:textId="549C0B6A" w:rsidR="00546434" w:rsidRPr="00C5780D" w:rsidRDefault="00546434">
      <w:pPr>
        <w:pStyle w:val="TOC4"/>
        <w:rPr>
          <w:rFonts w:ascii="Calibri" w:hAnsi="Calibri"/>
          <w:sz w:val="22"/>
          <w:szCs w:val="22"/>
          <w:lang w:eastAsia="en-GB"/>
        </w:rPr>
      </w:pPr>
      <w:r w:rsidRPr="00B36613">
        <w:rPr>
          <w:rFonts w:eastAsia="MS Mincho"/>
          <w:lang w:eastAsia="ja-JP"/>
        </w:rPr>
        <w:t>5.6.1.4</w:t>
      </w:r>
      <w:r w:rsidRPr="00C5780D">
        <w:rPr>
          <w:rFonts w:ascii="Calibri" w:hAnsi="Calibri"/>
          <w:sz w:val="22"/>
          <w:szCs w:val="22"/>
          <w:lang w:eastAsia="en-GB"/>
        </w:rPr>
        <w:tab/>
      </w:r>
      <w:r w:rsidRPr="00B36613">
        <w:rPr>
          <w:rFonts w:eastAsia="MS Mincho"/>
          <w:lang w:eastAsia="ja-JP"/>
        </w:rPr>
        <w:t>Compilation of band combinations supported by the UE</w:t>
      </w:r>
      <w:r>
        <w:tab/>
      </w:r>
      <w:r>
        <w:fldChar w:fldCharType="begin"/>
      </w:r>
      <w:r>
        <w:instrText xml:space="preserve"> PAGEREF _Toc501138252 \h </w:instrText>
      </w:r>
      <w:r>
        <w:fldChar w:fldCharType="separate"/>
      </w:r>
      <w:r>
        <w:t>52</w:t>
      </w:r>
      <w:r>
        <w:fldChar w:fldCharType="end"/>
      </w:r>
    </w:p>
    <w:p w14:paraId="0C92C960" w14:textId="4605D03E" w:rsidR="00546434" w:rsidRPr="00C5780D" w:rsidRDefault="00546434">
      <w:pPr>
        <w:pStyle w:val="TOC4"/>
        <w:rPr>
          <w:rFonts w:ascii="Calibri" w:hAnsi="Calibri"/>
          <w:sz w:val="22"/>
          <w:szCs w:val="22"/>
          <w:lang w:eastAsia="en-GB"/>
        </w:rPr>
      </w:pPr>
      <w:r w:rsidRPr="00B36613">
        <w:rPr>
          <w:rFonts w:eastAsia="MS Mincho"/>
          <w:lang w:eastAsia="ja-JP"/>
        </w:rPr>
        <w:t>5.6.1.5</w:t>
      </w:r>
      <w:r w:rsidRPr="00C5780D">
        <w:rPr>
          <w:rFonts w:ascii="Calibri" w:hAnsi="Calibri"/>
          <w:sz w:val="22"/>
          <w:szCs w:val="22"/>
          <w:lang w:eastAsia="en-GB"/>
        </w:rPr>
        <w:tab/>
      </w:r>
      <w:r w:rsidRPr="00B36613">
        <w:rPr>
          <w:rFonts w:eastAsia="MS Mincho"/>
          <w:lang w:eastAsia="ja-JP"/>
        </w:rPr>
        <w:t>Compilation of baseband processing combinations supported by the UE</w:t>
      </w:r>
      <w:r>
        <w:tab/>
      </w:r>
      <w:r>
        <w:fldChar w:fldCharType="begin"/>
      </w:r>
      <w:r>
        <w:instrText xml:space="preserve"> PAGEREF _Toc501138253 \h </w:instrText>
      </w:r>
      <w:r>
        <w:fldChar w:fldCharType="separate"/>
      </w:r>
      <w:r>
        <w:t>53</w:t>
      </w:r>
      <w:r>
        <w:fldChar w:fldCharType="end"/>
      </w:r>
    </w:p>
    <w:p w14:paraId="7644247D" w14:textId="6C5CD963" w:rsidR="00546434" w:rsidRPr="00C5780D" w:rsidRDefault="00546434">
      <w:pPr>
        <w:pStyle w:val="TOC2"/>
        <w:rPr>
          <w:rFonts w:ascii="Calibri" w:hAnsi="Calibri"/>
          <w:sz w:val="22"/>
          <w:szCs w:val="22"/>
          <w:lang w:eastAsia="en-GB"/>
        </w:rPr>
      </w:pPr>
      <w:r>
        <w:t>5.7</w:t>
      </w:r>
      <w:r w:rsidRPr="00C5780D">
        <w:rPr>
          <w:rFonts w:ascii="Calibri" w:hAnsi="Calibri"/>
          <w:sz w:val="22"/>
          <w:szCs w:val="22"/>
          <w:lang w:eastAsia="en-GB"/>
        </w:rPr>
        <w:tab/>
      </w:r>
      <w:r>
        <w:t>Other</w:t>
      </w:r>
      <w:r>
        <w:tab/>
      </w:r>
      <w:r>
        <w:fldChar w:fldCharType="begin"/>
      </w:r>
      <w:r>
        <w:instrText xml:space="preserve"> PAGEREF _Toc501138254 \h </w:instrText>
      </w:r>
      <w:r>
        <w:fldChar w:fldCharType="separate"/>
      </w:r>
      <w:r>
        <w:t>53</w:t>
      </w:r>
      <w:r>
        <w:fldChar w:fldCharType="end"/>
      </w:r>
    </w:p>
    <w:p w14:paraId="2F38CD97" w14:textId="410C9E34" w:rsidR="00546434" w:rsidRPr="00C5780D" w:rsidRDefault="00546434">
      <w:pPr>
        <w:pStyle w:val="TOC3"/>
        <w:rPr>
          <w:rFonts w:ascii="Calibri" w:hAnsi="Calibri"/>
          <w:sz w:val="22"/>
          <w:szCs w:val="22"/>
          <w:lang w:eastAsia="en-GB"/>
        </w:rPr>
      </w:pPr>
      <w:r>
        <w:t>5.7.1</w:t>
      </w:r>
      <w:r w:rsidRPr="00C5780D">
        <w:rPr>
          <w:rFonts w:ascii="Calibri" w:hAnsi="Calibri"/>
          <w:sz w:val="22"/>
          <w:szCs w:val="22"/>
          <w:lang w:eastAsia="en-GB"/>
        </w:rPr>
        <w:tab/>
      </w:r>
      <w:r>
        <w:t>DL information transfer</w:t>
      </w:r>
      <w:r>
        <w:tab/>
      </w:r>
      <w:r>
        <w:fldChar w:fldCharType="begin"/>
      </w:r>
      <w:r>
        <w:instrText xml:space="preserve"> PAGEREF _Toc501138255 \h </w:instrText>
      </w:r>
      <w:r>
        <w:fldChar w:fldCharType="separate"/>
      </w:r>
      <w:r>
        <w:t>53</w:t>
      </w:r>
      <w:r>
        <w:fldChar w:fldCharType="end"/>
      </w:r>
    </w:p>
    <w:p w14:paraId="3133EF33" w14:textId="1C1E18D2" w:rsidR="00546434" w:rsidRPr="00C5780D" w:rsidRDefault="00546434">
      <w:pPr>
        <w:pStyle w:val="TOC3"/>
        <w:rPr>
          <w:rFonts w:ascii="Calibri" w:hAnsi="Calibri"/>
          <w:sz w:val="22"/>
          <w:szCs w:val="22"/>
          <w:lang w:eastAsia="en-GB"/>
        </w:rPr>
      </w:pPr>
      <w:r>
        <w:t>5.7.2</w:t>
      </w:r>
      <w:r w:rsidRPr="00C5780D">
        <w:rPr>
          <w:rFonts w:ascii="Calibri" w:hAnsi="Calibri"/>
          <w:sz w:val="22"/>
          <w:szCs w:val="22"/>
          <w:lang w:eastAsia="en-GB"/>
        </w:rPr>
        <w:tab/>
      </w:r>
      <w:r>
        <w:t>UL information transfer</w:t>
      </w:r>
      <w:r>
        <w:tab/>
      </w:r>
      <w:r>
        <w:fldChar w:fldCharType="begin"/>
      </w:r>
      <w:r>
        <w:instrText xml:space="preserve"> PAGEREF _Toc501138256 \h </w:instrText>
      </w:r>
      <w:r>
        <w:fldChar w:fldCharType="separate"/>
      </w:r>
      <w:r>
        <w:t>53</w:t>
      </w:r>
      <w:r>
        <w:fldChar w:fldCharType="end"/>
      </w:r>
    </w:p>
    <w:p w14:paraId="306C4D19" w14:textId="49AAE14B" w:rsidR="00546434" w:rsidRPr="00C5780D" w:rsidRDefault="00546434">
      <w:pPr>
        <w:pStyle w:val="TOC3"/>
        <w:rPr>
          <w:rFonts w:ascii="Calibri" w:hAnsi="Calibri"/>
          <w:sz w:val="22"/>
          <w:szCs w:val="22"/>
          <w:lang w:eastAsia="en-GB"/>
        </w:rPr>
      </w:pPr>
      <w:r>
        <w:rPr>
          <w:lang w:eastAsia="zh-CN"/>
        </w:rPr>
        <w:t>5.7.3</w:t>
      </w:r>
      <w:r w:rsidRPr="00C5780D">
        <w:rPr>
          <w:rFonts w:ascii="Calibri" w:hAnsi="Calibri"/>
          <w:sz w:val="22"/>
          <w:szCs w:val="22"/>
          <w:lang w:eastAsia="en-GB"/>
        </w:rPr>
        <w:tab/>
      </w:r>
      <w:r>
        <w:t>SCG failure information</w:t>
      </w:r>
      <w:r>
        <w:tab/>
      </w:r>
      <w:r>
        <w:fldChar w:fldCharType="begin"/>
      </w:r>
      <w:r>
        <w:instrText xml:space="preserve"> PAGEREF _Toc501138257 \h </w:instrText>
      </w:r>
      <w:r>
        <w:fldChar w:fldCharType="separate"/>
      </w:r>
      <w:r>
        <w:t>53</w:t>
      </w:r>
      <w:r>
        <w:fldChar w:fldCharType="end"/>
      </w:r>
    </w:p>
    <w:p w14:paraId="45D67C31" w14:textId="63516F5F" w:rsidR="00546434" w:rsidRPr="00C5780D" w:rsidRDefault="00546434">
      <w:pPr>
        <w:pStyle w:val="TOC4"/>
        <w:rPr>
          <w:rFonts w:ascii="Calibri" w:hAnsi="Calibri"/>
          <w:sz w:val="22"/>
          <w:szCs w:val="22"/>
          <w:lang w:eastAsia="en-GB"/>
        </w:rPr>
      </w:pPr>
      <w:r>
        <w:t>5.7.3.1</w:t>
      </w:r>
      <w:r w:rsidRPr="00C5780D">
        <w:rPr>
          <w:rFonts w:ascii="Calibri" w:hAnsi="Calibri"/>
          <w:sz w:val="22"/>
          <w:szCs w:val="22"/>
          <w:lang w:eastAsia="en-GB"/>
        </w:rPr>
        <w:tab/>
      </w:r>
      <w:r>
        <w:t>General</w:t>
      </w:r>
      <w:r>
        <w:tab/>
      </w:r>
      <w:r>
        <w:fldChar w:fldCharType="begin"/>
      </w:r>
      <w:r>
        <w:instrText xml:space="preserve"> PAGEREF _Toc501138258 \h </w:instrText>
      </w:r>
      <w:r>
        <w:fldChar w:fldCharType="separate"/>
      </w:r>
      <w:r>
        <w:t>53</w:t>
      </w:r>
      <w:r>
        <w:fldChar w:fldCharType="end"/>
      </w:r>
    </w:p>
    <w:p w14:paraId="506741E9" w14:textId="462A77BD" w:rsidR="00546434" w:rsidRPr="00C5780D" w:rsidRDefault="00546434">
      <w:pPr>
        <w:pStyle w:val="TOC4"/>
        <w:rPr>
          <w:rFonts w:ascii="Calibri" w:hAnsi="Calibri"/>
          <w:sz w:val="22"/>
          <w:szCs w:val="22"/>
          <w:lang w:eastAsia="en-GB"/>
        </w:rPr>
      </w:pPr>
      <w:r>
        <w:t>5.7.3.2</w:t>
      </w:r>
      <w:r w:rsidRPr="00C5780D">
        <w:rPr>
          <w:rFonts w:ascii="Calibri" w:hAnsi="Calibri"/>
          <w:sz w:val="22"/>
          <w:szCs w:val="22"/>
          <w:lang w:eastAsia="en-GB"/>
        </w:rPr>
        <w:tab/>
      </w:r>
      <w:r>
        <w:t>Initiation</w:t>
      </w:r>
      <w:r>
        <w:tab/>
      </w:r>
      <w:r>
        <w:fldChar w:fldCharType="begin"/>
      </w:r>
      <w:r>
        <w:instrText xml:space="preserve"> PAGEREF _Toc501138259 \h </w:instrText>
      </w:r>
      <w:r>
        <w:fldChar w:fldCharType="separate"/>
      </w:r>
      <w:r>
        <w:t>54</w:t>
      </w:r>
      <w:r>
        <w:fldChar w:fldCharType="end"/>
      </w:r>
    </w:p>
    <w:p w14:paraId="245866E1" w14:textId="66405A89" w:rsidR="00546434" w:rsidRPr="00C5780D" w:rsidRDefault="00546434">
      <w:pPr>
        <w:pStyle w:val="TOC4"/>
        <w:rPr>
          <w:rFonts w:ascii="Calibri" w:hAnsi="Calibri"/>
          <w:sz w:val="22"/>
          <w:szCs w:val="22"/>
          <w:lang w:eastAsia="en-GB"/>
        </w:rPr>
      </w:pPr>
      <w:r>
        <w:t>5.7.3.3</w:t>
      </w:r>
      <w:r w:rsidRPr="00C5780D">
        <w:rPr>
          <w:rFonts w:ascii="Calibri" w:hAnsi="Calibri"/>
          <w:sz w:val="22"/>
          <w:szCs w:val="22"/>
          <w:lang w:eastAsia="en-GB"/>
        </w:rPr>
        <w:tab/>
      </w:r>
      <w:r>
        <w:t>Failure type determination</w:t>
      </w:r>
      <w:r>
        <w:tab/>
      </w:r>
      <w:r>
        <w:fldChar w:fldCharType="begin"/>
      </w:r>
      <w:r>
        <w:instrText xml:space="preserve"> PAGEREF _Toc501138260 \h </w:instrText>
      </w:r>
      <w:r>
        <w:fldChar w:fldCharType="separate"/>
      </w:r>
      <w:r>
        <w:t>54</w:t>
      </w:r>
      <w:r>
        <w:fldChar w:fldCharType="end"/>
      </w:r>
    </w:p>
    <w:p w14:paraId="6E6F9A68" w14:textId="4DDE218B" w:rsidR="00546434" w:rsidRPr="00C5780D" w:rsidRDefault="00546434">
      <w:pPr>
        <w:pStyle w:val="TOC4"/>
        <w:rPr>
          <w:rFonts w:ascii="Calibri" w:hAnsi="Calibri"/>
          <w:sz w:val="22"/>
          <w:szCs w:val="22"/>
          <w:lang w:eastAsia="en-GB"/>
        </w:rPr>
      </w:pPr>
      <w:r>
        <w:t>5.7.3.4</w:t>
      </w:r>
      <w:r w:rsidRPr="00C5780D">
        <w:rPr>
          <w:rFonts w:ascii="Calibri" w:hAnsi="Calibri"/>
          <w:sz w:val="22"/>
          <w:szCs w:val="22"/>
          <w:lang w:eastAsia="en-GB"/>
        </w:rPr>
        <w:tab/>
      </w:r>
      <w:r>
        <w:t xml:space="preserve">Setting the contents of </w:t>
      </w:r>
      <w:r w:rsidRPr="00B36613">
        <w:rPr>
          <w:i/>
        </w:rPr>
        <w:t>FailureReportSCG-ToOtherRAT</w:t>
      </w:r>
      <w:r>
        <w:tab/>
      </w:r>
      <w:r>
        <w:fldChar w:fldCharType="begin"/>
      </w:r>
      <w:r>
        <w:instrText xml:space="preserve"> PAGEREF _Toc501138261 \h </w:instrText>
      </w:r>
      <w:r>
        <w:fldChar w:fldCharType="separate"/>
      </w:r>
      <w:r>
        <w:t>55</w:t>
      </w:r>
      <w:r>
        <w:fldChar w:fldCharType="end"/>
      </w:r>
    </w:p>
    <w:p w14:paraId="4A836B5C" w14:textId="5DB9C14A" w:rsidR="00546434" w:rsidRPr="00C5780D" w:rsidRDefault="00546434">
      <w:pPr>
        <w:pStyle w:val="TOC1"/>
        <w:rPr>
          <w:rFonts w:ascii="Calibri" w:hAnsi="Calibri"/>
          <w:szCs w:val="22"/>
          <w:lang w:eastAsia="en-GB"/>
        </w:rPr>
      </w:pPr>
      <w:r>
        <w:t>6</w:t>
      </w:r>
      <w:r w:rsidRPr="00C5780D">
        <w:rPr>
          <w:rFonts w:ascii="Calibri" w:hAnsi="Calibri"/>
          <w:szCs w:val="22"/>
          <w:lang w:eastAsia="en-GB"/>
        </w:rPr>
        <w:tab/>
      </w:r>
      <w:r>
        <w:t>Protocol data units, formats and parameters (ASN.1)</w:t>
      </w:r>
      <w:r>
        <w:tab/>
      </w:r>
      <w:r>
        <w:fldChar w:fldCharType="begin"/>
      </w:r>
      <w:r>
        <w:instrText xml:space="preserve"> PAGEREF _Toc501138262 \h </w:instrText>
      </w:r>
      <w:r>
        <w:fldChar w:fldCharType="separate"/>
      </w:r>
      <w:r>
        <w:t>56</w:t>
      </w:r>
      <w:r>
        <w:fldChar w:fldCharType="end"/>
      </w:r>
    </w:p>
    <w:p w14:paraId="2EBA91B3" w14:textId="39DBC35D" w:rsidR="00546434" w:rsidRPr="00C5780D" w:rsidRDefault="00546434">
      <w:pPr>
        <w:pStyle w:val="TOC2"/>
        <w:rPr>
          <w:rFonts w:ascii="Calibri" w:hAnsi="Calibri"/>
          <w:sz w:val="22"/>
          <w:szCs w:val="22"/>
          <w:lang w:eastAsia="en-GB"/>
        </w:rPr>
      </w:pPr>
      <w:r>
        <w:t>6.1</w:t>
      </w:r>
      <w:r w:rsidRPr="00C5780D">
        <w:rPr>
          <w:rFonts w:ascii="Calibri" w:hAnsi="Calibri"/>
          <w:sz w:val="22"/>
          <w:szCs w:val="22"/>
          <w:lang w:eastAsia="en-GB"/>
        </w:rPr>
        <w:tab/>
      </w:r>
      <w:r>
        <w:t>General</w:t>
      </w:r>
      <w:r>
        <w:tab/>
      </w:r>
      <w:r>
        <w:fldChar w:fldCharType="begin"/>
      </w:r>
      <w:r>
        <w:instrText xml:space="preserve"> PAGEREF _Toc501138263 \h </w:instrText>
      </w:r>
      <w:r>
        <w:fldChar w:fldCharType="separate"/>
      </w:r>
      <w:r>
        <w:t>56</w:t>
      </w:r>
      <w:r>
        <w:fldChar w:fldCharType="end"/>
      </w:r>
    </w:p>
    <w:p w14:paraId="46743B5F" w14:textId="3EE28FB1" w:rsidR="00546434" w:rsidRPr="00C5780D" w:rsidRDefault="00546434">
      <w:pPr>
        <w:pStyle w:val="TOC3"/>
        <w:rPr>
          <w:rFonts w:ascii="Calibri" w:hAnsi="Calibri"/>
          <w:sz w:val="22"/>
          <w:szCs w:val="22"/>
          <w:lang w:eastAsia="en-GB"/>
        </w:rPr>
      </w:pPr>
      <w:r>
        <w:t>6.1.1</w:t>
      </w:r>
      <w:r w:rsidRPr="00C5780D">
        <w:rPr>
          <w:rFonts w:ascii="Calibri" w:hAnsi="Calibri"/>
          <w:sz w:val="22"/>
          <w:szCs w:val="22"/>
          <w:lang w:eastAsia="en-GB"/>
        </w:rPr>
        <w:tab/>
      </w:r>
      <w:r>
        <w:t>Introduction</w:t>
      </w:r>
      <w:r>
        <w:tab/>
      </w:r>
      <w:r>
        <w:fldChar w:fldCharType="begin"/>
      </w:r>
      <w:r>
        <w:instrText xml:space="preserve"> PAGEREF _Toc501138264 \h </w:instrText>
      </w:r>
      <w:r>
        <w:fldChar w:fldCharType="separate"/>
      </w:r>
      <w:r>
        <w:t>56</w:t>
      </w:r>
      <w:r>
        <w:fldChar w:fldCharType="end"/>
      </w:r>
    </w:p>
    <w:p w14:paraId="74167FF4" w14:textId="23914F36" w:rsidR="00546434" w:rsidRPr="00C5780D" w:rsidRDefault="00546434">
      <w:pPr>
        <w:pStyle w:val="TOC3"/>
        <w:rPr>
          <w:rFonts w:ascii="Calibri" w:hAnsi="Calibri"/>
          <w:sz w:val="22"/>
          <w:szCs w:val="22"/>
          <w:lang w:eastAsia="en-GB"/>
        </w:rPr>
      </w:pPr>
      <w:r>
        <w:t>6.1.2</w:t>
      </w:r>
      <w:r w:rsidRPr="00C5780D">
        <w:rPr>
          <w:rFonts w:ascii="Calibri" w:hAnsi="Calibri"/>
          <w:sz w:val="22"/>
          <w:szCs w:val="22"/>
          <w:lang w:eastAsia="en-GB"/>
        </w:rPr>
        <w:tab/>
      </w:r>
      <w:r>
        <w:t>Need codes for optional downlink fields</w:t>
      </w:r>
      <w:r>
        <w:tab/>
      </w:r>
      <w:r>
        <w:fldChar w:fldCharType="begin"/>
      </w:r>
      <w:r>
        <w:instrText xml:space="preserve"> PAGEREF _Toc501138265 \h </w:instrText>
      </w:r>
      <w:r>
        <w:fldChar w:fldCharType="separate"/>
      </w:r>
      <w:r>
        <w:t>56</w:t>
      </w:r>
      <w:r>
        <w:fldChar w:fldCharType="end"/>
      </w:r>
    </w:p>
    <w:p w14:paraId="1E37A8AE" w14:textId="189890E7" w:rsidR="00546434" w:rsidRPr="00C5780D" w:rsidRDefault="00546434">
      <w:pPr>
        <w:pStyle w:val="TOC2"/>
        <w:rPr>
          <w:rFonts w:ascii="Calibri" w:hAnsi="Calibri"/>
          <w:sz w:val="22"/>
          <w:szCs w:val="22"/>
          <w:lang w:eastAsia="en-GB"/>
        </w:rPr>
      </w:pPr>
      <w:r>
        <w:t>6.2</w:t>
      </w:r>
      <w:r w:rsidRPr="00C5780D">
        <w:rPr>
          <w:rFonts w:ascii="Calibri" w:hAnsi="Calibri"/>
          <w:sz w:val="22"/>
          <w:szCs w:val="22"/>
          <w:lang w:eastAsia="en-GB"/>
        </w:rPr>
        <w:tab/>
      </w:r>
      <w:r>
        <w:t>RRC messages</w:t>
      </w:r>
      <w:r>
        <w:tab/>
      </w:r>
      <w:r>
        <w:fldChar w:fldCharType="begin"/>
      </w:r>
      <w:r>
        <w:instrText xml:space="preserve"> PAGEREF _Toc501138266 \h </w:instrText>
      </w:r>
      <w:r>
        <w:fldChar w:fldCharType="separate"/>
      </w:r>
      <w:r>
        <w:t>57</w:t>
      </w:r>
      <w:r>
        <w:fldChar w:fldCharType="end"/>
      </w:r>
    </w:p>
    <w:p w14:paraId="584EEA8F" w14:textId="2FFBAFEE" w:rsidR="00546434" w:rsidRPr="00C5780D" w:rsidRDefault="00546434">
      <w:pPr>
        <w:pStyle w:val="TOC3"/>
        <w:rPr>
          <w:rFonts w:ascii="Calibri" w:hAnsi="Calibri"/>
          <w:sz w:val="22"/>
          <w:szCs w:val="22"/>
          <w:lang w:eastAsia="en-GB"/>
        </w:rPr>
      </w:pPr>
      <w:r>
        <w:t>6.2.1</w:t>
      </w:r>
      <w:r w:rsidRPr="00C5780D">
        <w:rPr>
          <w:rFonts w:ascii="Calibri" w:hAnsi="Calibri"/>
          <w:sz w:val="22"/>
          <w:szCs w:val="22"/>
          <w:lang w:eastAsia="en-GB"/>
        </w:rPr>
        <w:tab/>
      </w:r>
      <w:r>
        <w:t>General message structure</w:t>
      </w:r>
      <w:r>
        <w:tab/>
      </w:r>
      <w:r>
        <w:fldChar w:fldCharType="begin"/>
      </w:r>
      <w:r>
        <w:instrText xml:space="preserve"> PAGEREF _Toc501138267 \h </w:instrText>
      </w:r>
      <w:r>
        <w:fldChar w:fldCharType="separate"/>
      </w:r>
      <w:r>
        <w:t>57</w:t>
      </w:r>
      <w:r>
        <w:fldChar w:fldCharType="end"/>
      </w:r>
    </w:p>
    <w:p w14:paraId="66895780" w14:textId="65991846" w:rsidR="00546434" w:rsidRPr="00C5780D" w:rsidRDefault="00546434">
      <w:pPr>
        <w:pStyle w:val="TOC4"/>
        <w:rPr>
          <w:rFonts w:ascii="Calibri" w:hAnsi="Calibri"/>
          <w:sz w:val="22"/>
          <w:szCs w:val="22"/>
          <w:lang w:eastAsia="en-GB"/>
        </w:rPr>
      </w:pPr>
      <w:r w:rsidRPr="00B36613">
        <w:rPr>
          <w:i/>
          <w:iCs/>
          <w:lang w:eastAsia="zh-CN"/>
        </w:rPr>
        <w:t>–</w:t>
      </w:r>
      <w:r w:rsidRPr="00C5780D">
        <w:rPr>
          <w:rFonts w:ascii="Calibri" w:hAnsi="Calibri"/>
          <w:sz w:val="22"/>
          <w:szCs w:val="22"/>
          <w:lang w:eastAsia="en-GB"/>
        </w:rPr>
        <w:tab/>
      </w:r>
      <w:r w:rsidRPr="00B36613">
        <w:rPr>
          <w:i/>
          <w:iCs/>
          <w:lang w:eastAsia="zh-CN"/>
        </w:rPr>
        <w:t>NR-RRC-Definitions</w:t>
      </w:r>
      <w:r>
        <w:tab/>
      </w:r>
      <w:r>
        <w:fldChar w:fldCharType="begin"/>
      </w:r>
      <w:r>
        <w:instrText xml:space="preserve"> PAGEREF _Toc501138268 \h </w:instrText>
      </w:r>
      <w:r>
        <w:fldChar w:fldCharType="separate"/>
      </w:r>
      <w:r>
        <w:t>57</w:t>
      </w:r>
      <w:r>
        <w:fldChar w:fldCharType="end"/>
      </w:r>
    </w:p>
    <w:p w14:paraId="3DEEA463" w14:textId="3D4514F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BCCH-BCH-Message</w:t>
      </w:r>
      <w:r>
        <w:tab/>
      </w:r>
      <w:r>
        <w:fldChar w:fldCharType="begin"/>
      </w:r>
      <w:r>
        <w:instrText xml:space="preserve"> PAGEREF _Toc501138269 \h </w:instrText>
      </w:r>
      <w:r>
        <w:fldChar w:fldCharType="separate"/>
      </w:r>
      <w:r>
        <w:t>58</w:t>
      </w:r>
      <w:r>
        <w:fldChar w:fldCharType="end"/>
      </w:r>
    </w:p>
    <w:p w14:paraId="07255078" w14:textId="1E4211E9"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DL-DCCH-Message</w:t>
      </w:r>
      <w:r>
        <w:tab/>
      </w:r>
      <w:r>
        <w:fldChar w:fldCharType="begin"/>
      </w:r>
      <w:r>
        <w:instrText xml:space="preserve"> PAGEREF _Toc501138270 \h </w:instrText>
      </w:r>
      <w:r>
        <w:fldChar w:fldCharType="separate"/>
      </w:r>
      <w:r>
        <w:t>58</w:t>
      </w:r>
      <w:r>
        <w:fldChar w:fldCharType="end"/>
      </w:r>
    </w:p>
    <w:p w14:paraId="3D8CD1A7" w14:textId="67B5EABD"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UL-DCCH-Message</w:t>
      </w:r>
      <w:r>
        <w:tab/>
      </w:r>
      <w:r>
        <w:fldChar w:fldCharType="begin"/>
      </w:r>
      <w:r>
        <w:instrText xml:space="preserve"> PAGEREF _Toc501138271 \h </w:instrText>
      </w:r>
      <w:r>
        <w:fldChar w:fldCharType="separate"/>
      </w:r>
      <w:r>
        <w:t>59</w:t>
      </w:r>
      <w:r>
        <w:fldChar w:fldCharType="end"/>
      </w:r>
    </w:p>
    <w:p w14:paraId="5E53C723" w14:textId="48FB3F5C" w:rsidR="00546434" w:rsidRPr="00C5780D" w:rsidRDefault="00546434">
      <w:pPr>
        <w:pStyle w:val="TOC3"/>
        <w:rPr>
          <w:rFonts w:ascii="Calibri" w:hAnsi="Calibri"/>
          <w:sz w:val="22"/>
          <w:szCs w:val="22"/>
          <w:lang w:eastAsia="en-GB"/>
        </w:rPr>
      </w:pPr>
      <w:r>
        <w:t>6.2.2</w:t>
      </w:r>
      <w:r w:rsidRPr="00C5780D">
        <w:rPr>
          <w:rFonts w:ascii="Calibri" w:hAnsi="Calibri"/>
          <w:sz w:val="22"/>
          <w:szCs w:val="22"/>
          <w:lang w:eastAsia="en-GB"/>
        </w:rPr>
        <w:tab/>
      </w:r>
      <w:r>
        <w:t>Message definitions</w:t>
      </w:r>
      <w:r>
        <w:tab/>
      </w:r>
      <w:r>
        <w:fldChar w:fldCharType="begin"/>
      </w:r>
      <w:r>
        <w:instrText xml:space="preserve"> PAGEREF _Toc501138272 \h </w:instrText>
      </w:r>
      <w:r>
        <w:fldChar w:fldCharType="separate"/>
      </w:r>
      <w:r>
        <w:t>59</w:t>
      </w:r>
      <w:r>
        <w:fldChar w:fldCharType="end"/>
      </w:r>
    </w:p>
    <w:p w14:paraId="4F0B70E4" w14:textId="69BA791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MIB</w:t>
      </w:r>
      <w:r>
        <w:tab/>
      </w:r>
      <w:r>
        <w:fldChar w:fldCharType="begin"/>
      </w:r>
      <w:r>
        <w:instrText xml:space="preserve"> PAGEREF _Toc501138273 \h </w:instrText>
      </w:r>
      <w:r>
        <w:fldChar w:fldCharType="separate"/>
      </w:r>
      <w:r>
        <w:t>59</w:t>
      </w:r>
      <w:r>
        <w:fldChar w:fldCharType="end"/>
      </w:r>
    </w:p>
    <w:p w14:paraId="04F6B93E" w14:textId="31C3A0C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MeasurementReport</w:t>
      </w:r>
      <w:r>
        <w:tab/>
      </w:r>
      <w:r>
        <w:fldChar w:fldCharType="begin"/>
      </w:r>
      <w:r>
        <w:instrText xml:space="preserve"> PAGEREF _Toc501138274 \h </w:instrText>
      </w:r>
      <w:r>
        <w:fldChar w:fldCharType="separate"/>
      </w:r>
      <w:r>
        <w:t>60</w:t>
      </w:r>
      <w:r>
        <w:fldChar w:fldCharType="end"/>
      </w:r>
    </w:p>
    <w:p w14:paraId="082D2DE8" w14:textId="38FBA1B9"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RRCReconfiguration</w:t>
      </w:r>
      <w:r>
        <w:tab/>
      </w:r>
      <w:r>
        <w:fldChar w:fldCharType="begin"/>
      </w:r>
      <w:r>
        <w:instrText xml:space="preserve"> PAGEREF _Toc501138275 \h </w:instrText>
      </w:r>
      <w:r>
        <w:fldChar w:fldCharType="separate"/>
      </w:r>
      <w:r>
        <w:t>61</w:t>
      </w:r>
      <w:r>
        <w:fldChar w:fldCharType="end"/>
      </w:r>
    </w:p>
    <w:p w14:paraId="4846E177" w14:textId="28780F39"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RRCReconfigurationComplete</w:t>
      </w:r>
      <w:r>
        <w:tab/>
      </w:r>
      <w:r>
        <w:fldChar w:fldCharType="begin"/>
      </w:r>
      <w:r>
        <w:instrText xml:space="preserve"> PAGEREF _Toc501138276 \h </w:instrText>
      </w:r>
      <w:r>
        <w:fldChar w:fldCharType="separate"/>
      </w:r>
      <w:r>
        <w:t>62</w:t>
      </w:r>
      <w:r>
        <w:fldChar w:fldCharType="end"/>
      </w:r>
    </w:p>
    <w:p w14:paraId="6244774F" w14:textId="20ECCF7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SIB1</w:t>
      </w:r>
      <w:r>
        <w:tab/>
      </w:r>
      <w:r>
        <w:fldChar w:fldCharType="begin"/>
      </w:r>
      <w:r>
        <w:instrText xml:space="preserve"> PAGEREF _Toc501138277 \h </w:instrText>
      </w:r>
      <w:r>
        <w:fldChar w:fldCharType="separate"/>
      </w:r>
      <w:r>
        <w:t>63</w:t>
      </w:r>
      <w:r>
        <w:fldChar w:fldCharType="end"/>
      </w:r>
    </w:p>
    <w:p w14:paraId="77A1ECCF" w14:textId="37DF7580" w:rsidR="00546434" w:rsidRPr="00C5780D" w:rsidRDefault="00546434">
      <w:pPr>
        <w:pStyle w:val="TOC2"/>
        <w:rPr>
          <w:rFonts w:ascii="Calibri" w:hAnsi="Calibri"/>
          <w:sz w:val="22"/>
          <w:szCs w:val="22"/>
          <w:lang w:eastAsia="en-GB"/>
        </w:rPr>
      </w:pPr>
      <w:r>
        <w:t>6.3</w:t>
      </w:r>
      <w:r w:rsidRPr="00C5780D">
        <w:rPr>
          <w:rFonts w:ascii="Calibri" w:hAnsi="Calibri"/>
          <w:sz w:val="22"/>
          <w:szCs w:val="22"/>
          <w:lang w:eastAsia="en-GB"/>
        </w:rPr>
        <w:tab/>
      </w:r>
      <w:r>
        <w:t>RRC information elements</w:t>
      </w:r>
      <w:r>
        <w:tab/>
      </w:r>
      <w:r>
        <w:fldChar w:fldCharType="begin"/>
      </w:r>
      <w:r>
        <w:instrText xml:space="preserve"> PAGEREF _Toc501138278 \h </w:instrText>
      </w:r>
      <w:r>
        <w:fldChar w:fldCharType="separate"/>
      </w:r>
      <w:r>
        <w:t>65</w:t>
      </w:r>
      <w:r>
        <w:fldChar w:fldCharType="end"/>
      </w:r>
    </w:p>
    <w:p w14:paraId="1A06BC9C" w14:textId="12AB799B" w:rsidR="00546434" w:rsidRPr="00C5780D" w:rsidRDefault="00546434">
      <w:pPr>
        <w:pStyle w:val="TOC3"/>
        <w:rPr>
          <w:rFonts w:ascii="Calibri" w:hAnsi="Calibri"/>
          <w:sz w:val="22"/>
          <w:szCs w:val="22"/>
          <w:lang w:eastAsia="en-GB"/>
        </w:rPr>
      </w:pPr>
      <w:r>
        <w:t>–</w:t>
      </w:r>
      <w:r w:rsidRPr="00C5780D">
        <w:rPr>
          <w:rFonts w:ascii="Calibri" w:hAnsi="Calibri"/>
          <w:sz w:val="22"/>
          <w:szCs w:val="22"/>
          <w:lang w:eastAsia="en-GB"/>
        </w:rPr>
        <w:tab/>
      </w:r>
      <w:r>
        <w:t>SetupRelease Information Element</w:t>
      </w:r>
      <w:r>
        <w:tab/>
      </w:r>
      <w:r>
        <w:fldChar w:fldCharType="begin"/>
      </w:r>
      <w:r>
        <w:instrText xml:space="preserve"> PAGEREF _Toc501138279 \h </w:instrText>
      </w:r>
      <w:r>
        <w:fldChar w:fldCharType="separate"/>
      </w:r>
      <w:r>
        <w:t>65</w:t>
      </w:r>
      <w:r>
        <w:fldChar w:fldCharType="end"/>
      </w:r>
    </w:p>
    <w:p w14:paraId="0F7E6672" w14:textId="580EC024" w:rsidR="00546434" w:rsidRPr="00C5780D" w:rsidRDefault="00546434">
      <w:pPr>
        <w:pStyle w:val="TOC3"/>
        <w:rPr>
          <w:rFonts w:ascii="Calibri" w:hAnsi="Calibri"/>
          <w:sz w:val="22"/>
          <w:szCs w:val="22"/>
          <w:lang w:eastAsia="en-GB"/>
        </w:rPr>
      </w:pPr>
      <w:r>
        <w:t>6.3.1</w:t>
      </w:r>
      <w:r w:rsidRPr="00C5780D">
        <w:rPr>
          <w:rFonts w:ascii="Calibri" w:hAnsi="Calibri"/>
          <w:sz w:val="22"/>
          <w:szCs w:val="22"/>
          <w:lang w:eastAsia="en-GB"/>
        </w:rPr>
        <w:tab/>
      </w:r>
      <w:r>
        <w:t>System information blocks</w:t>
      </w:r>
      <w:r>
        <w:tab/>
      </w:r>
      <w:r>
        <w:fldChar w:fldCharType="begin"/>
      </w:r>
      <w:r>
        <w:instrText xml:space="preserve"> PAGEREF _Toc501138280 \h </w:instrText>
      </w:r>
      <w:r>
        <w:fldChar w:fldCharType="separate"/>
      </w:r>
      <w:r>
        <w:t>65</w:t>
      </w:r>
      <w:r>
        <w:fldChar w:fldCharType="end"/>
      </w:r>
    </w:p>
    <w:p w14:paraId="7F2CD89C" w14:textId="48EE17B8" w:rsidR="00546434" w:rsidRPr="00C5780D" w:rsidRDefault="00546434">
      <w:pPr>
        <w:pStyle w:val="TOC3"/>
        <w:rPr>
          <w:rFonts w:ascii="Calibri" w:hAnsi="Calibri"/>
          <w:sz w:val="22"/>
          <w:szCs w:val="22"/>
          <w:lang w:eastAsia="en-GB"/>
        </w:rPr>
      </w:pPr>
      <w:r>
        <w:t>6.3.2</w:t>
      </w:r>
      <w:r w:rsidRPr="00C5780D">
        <w:rPr>
          <w:rFonts w:ascii="Calibri" w:hAnsi="Calibri"/>
          <w:sz w:val="22"/>
          <w:szCs w:val="22"/>
          <w:lang w:eastAsia="en-GB"/>
        </w:rPr>
        <w:tab/>
      </w:r>
      <w:r>
        <w:t>Radio resource control information elements</w:t>
      </w:r>
      <w:r>
        <w:tab/>
      </w:r>
      <w:r>
        <w:fldChar w:fldCharType="begin"/>
      </w:r>
      <w:r>
        <w:instrText xml:space="preserve"> PAGEREF _Toc501138281 \h </w:instrText>
      </w:r>
      <w:r>
        <w:fldChar w:fldCharType="separate"/>
      </w:r>
      <w:r>
        <w:t>65</w:t>
      </w:r>
      <w:r>
        <w:fldChar w:fldCharType="end"/>
      </w:r>
    </w:p>
    <w:p w14:paraId="767ED786" w14:textId="7A98254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t>Alpha</w:t>
      </w:r>
      <w:r>
        <w:tab/>
      </w:r>
      <w:r>
        <w:fldChar w:fldCharType="begin"/>
      </w:r>
      <w:r>
        <w:instrText xml:space="preserve"> PAGEREF _Toc501138282 \h </w:instrText>
      </w:r>
      <w:r>
        <w:fldChar w:fldCharType="separate"/>
      </w:r>
      <w:r>
        <w:t>65</w:t>
      </w:r>
      <w:r>
        <w:fldChar w:fldCharType="end"/>
      </w:r>
    </w:p>
    <w:p w14:paraId="7B1F1D72" w14:textId="7110C43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DRB-Identity</w:t>
      </w:r>
      <w:r>
        <w:tab/>
      </w:r>
      <w:r>
        <w:fldChar w:fldCharType="begin"/>
      </w:r>
      <w:r>
        <w:instrText xml:space="preserve"> PAGEREF _Toc501138283 \h </w:instrText>
      </w:r>
      <w:r>
        <w:fldChar w:fldCharType="separate"/>
      </w:r>
      <w:r>
        <w:t>65</w:t>
      </w:r>
      <w:r>
        <w:fldChar w:fldCharType="end"/>
      </w:r>
    </w:p>
    <w:p w14:paraId="73B9A2A9" w14:textId="2B451C3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BandwidthPart-Config</w:t>
      </w:r>
      <w:r>
        <w:tab/>
      </w:r>
      <w:r>
        <w:fldChar w:fldCharType="begin"/>
      </w:r>
      <w:r>
        <w:instrText xml:space="preserve"> PAGEREF _Toc501138284 \h </w:instrText>
      </w:r>
      <w:r>
        <w:fldChar w:fldCharType="separate"/>
      </w:r>
      <w:r>
        <w:t>66</w:t>
      </w:r>
      <w:r>
        <w:fldChar w:fldCharType="end"/>
      </w:r>
    </w:p>
    <w:p w14:paraId="33A21E2A" w14:textId="590870B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CellGroupConfig</w:t>
      </w:r>
      <w:r>
        <w:tab/>
      </w:r>
      <w:r>
        <w:fldChar w:fldCharType="begin"/>
      </w:r>
      <w:r>
        <w:instrText xml:space="preserve"> PAGEREF _Toc501138285 \h </w:instrText>
      </w:r>
      <w:r>
        <w:fldChar w:fldCharType="separate"/>
      </w:r>
      <w:r>
        <w:t>68</w:t>
      </w:r>
      <w:r>
        <w:fldChar w:fldCharType="end"/>
      </w:r>
    </w:p>
    <w:p w14:paraId="6D6BF2F8" w14:textId="021B505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CellIndexList</w:t>
      </w:r>
      <w:r>
        <w:tab/>
      </w:r>
      <w:r>
        <w:fldChar w:fldCharType="begin"/>
      </w:r>
      <w:r>
        <w:instrText xml:space="preserve"> PAGEREF _Toc501138286 \h </w:instrText>
      </w:r>
      <w:r>
        <w:fldChar w:fldCharType="separate"/>
      </w:r>
      <w:r>
        <w:t>70</w:t>
      </w:r>
      <w:r>
        <w:fldChar w:fldCharType="end"/>
      </w:r>
    </w:p>
    <w:p w14:paraId="6154F965" w14:textId="6CE5313A"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ControlResourceIndex</w:t>
      </w:r>
      <w:r>
        <w:tab/>
      </w:r>
      <w:r>
        <w:fldChar w:fldCharType="begin"/>
      </w:r>
      <w:r>
        <w:instrText xml:space="preserve"> PAGEREF _Toc501138287 \h </w:instrText>
      </w:r>
      <w:r>
        <w:fldChar w:fldCharType="separate"/>
      </w:r>
      <w:r>
        <w:t>70</w:t>
      </w:r>
      <w:r>
        <w:fldChar w:fldCharType="end"/>
      </w:r>
    </w:p>
    <w:p w14:paraId="13F087B6" w14:textId="6E39CDD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CrossCarrierSchedulingConfig</w:t>
      </w:r>
      <w:r>
        <w:tab/>
      </w:r>
      <w:r>
        <w:fldChar w:fldCharType="begin"/>
      </w:r>
      <w:r>
        <w:instrText xml:space="preserve"> PAGEREF _Toc501138288 \h </w:instrText>
      </w:r>
      <w:r>
        <w:fldChar w:fldCharType="separate"/>
      </w:r>
      <w:r>
        <w:t>70</w:t>
      </w:r>
      <w:r>
        <w:fldChar w:fldCharType="end"/>
      </w:r>
    </w:p>
    <w:p w14:paraId="0D9319CD" w14:textId="3A9B576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CSI-MeasConfig</w:t>
      </w:r>
      <w:r>
        <w:tab/>
      </w:r>
      <w:r>
        <w:fldChar w:fldCharType="begin"/>
      </w:r>
      <w:r>
        <w:instrText xml:space="preserve"> PAGEREF _Toc501138289 \h </w:instrText>
      </w:r>
      <w:r>
        <w:fldChar w:fldCharType="separate"/>
      </w:r>
      <w:r>
        <w:t>71</w:t>
      </w:r>
      <w:r>
        <w:fldChar w:fldCharType="end"/>
      </w:r>
    </w:p>
    <w:p w14:paraId="5F51884A" w14:textId="7475B6A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FailureReportSCG-ToOtherRAT</w:t>
      </w:r>
      <w:r>
        <w:tab/>
      </w:r>
      <w:r>
        <w:fldChar w:fldCharType="begin"/>
      </w:r>
      <w:r>
        <w:instrText xml:space="preserve"> PAGEREF _Toc501138290 \h </w:instrText>
      </w:r>
      <w:r>
        <w:fldChar w:fldCharType="separate"/>
      </w:r>
      <w:r>
        <w:t>82</w:t>
      </w:r>
      <w:r>
        <w:fldChar w:fldCharType="end"/>
      </w:r>
    </w:p>
    <w:p w14:paraId="55E66F46" w14:textId="2E9EBF3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t>FrequencyInfoDL</w:t>
      </w:r>
      <w:r>
        <w:tab/>
      </w:r>
      <w:r>
        <w:fldChar w:fldCharType="begin"/>
      </w:r>
      <w:r>
        <w:instrText xml:space="preserve"> PAGEREF _Toc501138291 \h </w:instrText>
      </w:r>
      <w:r>
        <w:fldChar w:fldCharType="separate"/>
      </w:r>
      <w:r>
        <w:t>83</w:t>
      </w:r>
      <w:r>
        <w:fldChar w:fldCharType="end"/>
      </w:r>
    </w:p>
    <w:p w14:paraId="0447BBF5" w14:textId="62ED1E8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F62519">
        <w:rPr>
          <w:i/>
        </w:rPr>
        <w:t>FrequencyInfoUL</w:t>
      </w:r>
      <w:r>
        <w:tab/>
      </w:r>
      <w:r>
        <w:fldChar w:fldCharType="begin"/>
      </w:r>
      <w:r>
        <w:instrText xml:space="preserve"> PAGEREF _Toc501138292 \h </w:instrText>
      </w:r>
      <w:r>
        <w:fldChar w:fldCharType="separate"/>
      </w:r>
      <w:r>
        <w:t>84</w:t>
      </w:r>
      <w:r>
        <w:fldChar w:fldCharType="end"/>
      </w:r>
    </w:p>
    <w:p w14:paraId="4F024C37" w14:textId="3DB7FBD4"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LogicalChannelConfig</w:t>
      </w:r>
      <w:r>
        <w:tab/>
      </w:r>
      <w:r>
        <w:fldChar w:fldCharType="begin"/>
      </w:r>
      <w:r>
        <w:instrText xml:space="preserve"> PAGEREF _Toc501138293 \h </w:instrText>
      </w:r>
      <w:r>
        <w:fldChar w:fldCharType="separate"/>
      </w:r>
      <w:r>
        <w:t>84</w:t>
      </w:r>
      <w:r>
        <w:fldChar w:fldCharType="end"/>
      </w:r>
    </w:p>
    <w:p w14:paraId="2632CC3F" w14:textId="5644B9FF"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i/>
        </w:rPr>
        <w:t>MAC-CellGroupConfig</w:t>
      </w:r>
      <w:r>
        <w:tab/>
      </w:r>
      <w:r>
        <w:fldChar w:fldCharType="begin"/>
      </w:r>
      <w:r>
        <w:instrText xml:space="preserve"> PAGEREF _Toc501138294 \h </w:instrText>
      </w:r>
      <w:r>
        <w:fldChar w:fldCharType="separate"/>
      </w:r>
      <w:r>
        <w:t>86</w:t>
      </w:r>
      <w:r>
        <w:fldChar w:fldCharType="end"/>
      </w:r>
    </w:p>
    <w:p w14:paraId="05D266CE" w14:textId="25A05E8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MeasConfig</w:t>
      </w:r>
      <w:r>
        <w:tab/>
      </w:r>
      <w:r>
        <w:fldChar w:fldCharType="begin"/>
      </w:r>
      <w:r>
        <w:instrText xml:space="preserve"> PAGEREF _Toc501138295 \h </w:instrText>
      </w:r>
      <w:r>
        <w:fldChar w:fldCharType="separate"/>
      </w:r>
      <w:r>
        <w:t>91</w:t>
      </w:r>
      <w:r>
        <w:fldChar w:fldCharType="end"/>
      </w:r>
    </w:p>
    <w:p w14:paraId="73BE9F1C" w14:textId="14563FC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MeasId</w:t>
      </w:r>
      <w:r>
        <w:tab/>
      </w:r>
      <w:r>
        <w:fldChar w:fldCharType="begin"/>
      </w:r>
      <w:r>
        <w:instrText xml:space="preserve"> PAGEREF _Toc501138296 \h </w:instrText>
      </w:r>
      <w:r>
        <w:fldChar w:fldCharType="separate"/>
      </w:r>
      <w:r>
        <w:t>92</w:t>
      </w:r>
      <w:r>
        <w:fldChar w:fldCharType="end"/>
      </w:r>
    </w:p>
    <w:p w14:paraId="72EAF0CD" w14:textId="4BDA532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MeasIdToAddModList</w:t>
      </w:r>
      <w:r>
        <w:tab/>
      </w:r>
      <w:r>
        <w:fldChar w:fldCharType="begin"/>
      </w:r>
      <w:r>
        <w:instrText xml:space="preserve"> PAGEREF _Toc501138297 \h </w:instrText>
      </w:r>
      <w:r>
        <w:fldChar w:fldCharType="separate"/>
      </w:r>
      <w:r>
        <w:t>93</w:t>
      </w:r>
      <w:r>
        <w:fldChar w:fldCharType="end"/>
      </w:r>
    </w:p>
    <w:p w14:paraId="3A24DD96" w14:textId="11B48AB6"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MeasObjectEUTRA</w:t>
      </w:r>
      <w:r>
        <w:tab/>
      </w:r>
      <w:r>
        <w:fldChar w:fldCharType="begin"/>
      </w:r>
      <w:r>
        <w:instrText xml:space="preserve"> PAGEREF _Toc501138298 \h </w:instrText>
      </w:r>
      <w:r>
        <w:fldChar w:fldCharType="separate"/>
      </w:r>
      <w:r>
        <w:t>93</w:t>
      </w:r>
      <w:r>
        <w:fldChar w:fldCharType="end"/>
      </w:r>
    </w:p>
    <w:p w14:paraId="335599BC" w14:textId="563A1A8B"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MeasObjectId</w:t>
      </w:r>
      <w:r>
        <w:tab/>
      </w:r>
      <w:r>
        <w:fldChar w:fldCharType="begin"/>
      </w:r>
      <w:r>
        <w:instrText xml:space="preserve"> PAGEREF _Toc501138299 \h </w:instrText>
      </w:r>
      <w:r>
        <w:fldChar w:fldCharType="separate"/>
      </w:r>
      <w:r>
        <w:t>93</w:t>
      </w:r>
      <w:r>
        <w:fldChar w:fldCharType="end"/>
      </w:r>
    </w:p>
    <w:p w14:paraId="75F79DC1" w14:textId="0E1929B4"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MeasObjectNR</w:t>
      </w:r>
      <w:r>
        <w:tab/>
      </w:r>
      <w:r>
        <w:fldChar w:fldCharType="begin"/>
      </w:r>
      <w:r>
        <w:instrText xml:space="preserve"> PAGEREF _Toc501138300 \h </w:instrText>
      </w:r>
      <w:r>
        <w:fldChar w:fldCharType="separate"/>
      </w:r>
      <w:r>
        <w:t>94</w:t>
      </w:r>
      <w:r>
        <w:fldChar w:fldCharType="end"/>
      </w:r>
    </w:p>
    <w:p w14:paraId="376BFADC" w14:textId="7661A4B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MeasObjectToAddModList</w:t>
      </w:r>
      <w:r>
        <w:tab/>
      </w:r>
      <w:r>
        <w:fldChar w:fldCharType="begin"/>
      </w:r>
      <w:r>
        <w:instrText xml:space="preserve"> PAGEREF _Toc501138301 \h </w:instrText>
      </w:r>
      <w:r>
        <w:fldChar w:fldCharType="separate"/>
      </w:r>
      <w:r>
        <w:t>99</w:t>
      </w:r>
      <w:r>
        <w:fldChar w:fldCharType="end"/>
      </w:r>
    </w:p>
    <w:p w14:paraId="4483AC9A" w14:textId="1AFA22B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MeasResults</w:t>
      </w:r>
      <w:r>
        <w:tab/>
      </w:r>
      <w:r>
        <w:fldChar w:fldCharType="begin"/>
      </w:r>
      <w:r>
        <w:instrText xml:space="preserve"> PAGEREF _Toc501138302 \h </w:instrText>
      </w:r>
      <w:r>
        <w:fldChar w:fldCharType="separate"/>
      </w:r>
      <w:r>
        <w:t>100</w:t>
      </w:r>
      <w:r>
        <w:fldChar w:fldCharType="end"/>
      </w:r>
    </w:p>
    <w:p w14:paraId="0A817241" w14:textId="091336C7"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PDCCH-Config</w:t>
      </w:r>
      <w:r>
        <w:tab/>
      </w:r>
      <w:r>
        <w:fldChar w:fldCharType="begin"/>
      </w:r>
      <w:r>
        <w:instrText xml:space="preserve"> PAGEREF _Toc501138303 \h </w:instrText>
      </w:r>
      <w:r>
        <w:fldChar w:fldCharType="separate"/>
      </w:r>
      <w:r>
        <w:t>103</w:t>
      </w:r>
      <w:r>
        <w:fldChar w:fldCharType="end"/>
      </w:r>
    </w:p>
    <w:p w14:paraId="2308E714" w14:textId="412937C6"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PDCP-Config</w:t>
      </w:r>
      <w:r>
        <w:tab/>
      </w:r>
      <w:r>
        <w:fldChar w:fldCharType="begin"/>
      </w:r>
      <w:r>
        <w:instrText xml:space="preserve"> PAGEREF _Toc501138304 \h </w:instrText>
      </w:r>
      <w:r>
        <w:fldChar w:fldCharType="separate"/>
      </w:r>
      <w:r>
        <w:t>108</w:t>
      </w:r>
      <w:r>
        <w:fldChar w:fldCharType="end"/>
      </w:r>
    </w:p>
    <w:p w14:paraId="2795BE56" w14:textId="654D8B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PDSCH-Config</w:t>
      </w:r>
      <w:r>
        <w:tab/>
      </w:r>
      <w:r>
        <w:fldChar w:fldCharType="begin"/>
      </w:r>
      <w:r>
        <w:instrText xml:space="preserve"> PAGEREF _Toc501138305 \h </w:instrText>
      </w:r>
      <w:r>
        <w:fldChar w:fldCharType="separate"/>
      </w:r>
      <w:r>
        <w:t>111</w:t>
      </w:r>
      <w:r>
        <w:fldChar w:fldCharType="end"/>
      </w:r>
    </w:p>
    <w:p w14:paraId="36B3BB70" w14:textId="6AF5845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PhysCellId</w:t>
      </w:r>
      <w:r>
        <w:tab/>
      </w:r>
      <w:r>
        <w:fldChar w:fldCharType="begin"/>
      </w:r>
      <w:r>
        <w:instrText xml:space="preserve"> PAGEREF _Toc501138306 \h </w:instrText>
      </w:r>
      <w:r>
        <w:fldChar w:fldCharType="separate"/>
      </w:r>
      <w:r>
        <w:t>116</w:t>
      </w:r>
      <w:r>
        <w:fldChar w:fldCharType="end"/>
      </w:r>
    </w:p>
    <w:p w14:paraId="282A9B7E" w14:textId="768FBAF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PRB-Id</w:t>
      </w:r>
      <w:r>
        <w:tab/>
      </w:r>
      <w:r>
        <w:fldChar w:fldCharType="begin"/>
      </w:r>
      <w:r>
        <w:instrText xml:space="preserve"> PAGEREF _Toc501138307 \h </w:instrText>
      </w:r>
      <w:r>
        <w:fldChar w:fldCharType="separate"/>
      </w:r>
      <w:r>
        <w:t>117</w:t>
      </w:r>
      <w:r>
        <w:fldChar w:fldCharType="end"/>
      </w:r>
    </w:p>
    <w:p w14:paraId="059C0885" w14:textId="67E37C9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PUCCH-Config</w:t>
      </w:r>
      <w:r>
        <w:tab/>
      </w:r>
      <w:r>
        <w:fldChar w:fldCharType="begin"/>
      </w:r>
      <w:r>
        <w:instrText xml:space="preserve"> PAGEREF _Toc501138308 \h </w:instrText>
      </w:r>
      <w:r>
        <w:fldChar w:fldCharType="separate"/>
      </w:r>
      <w:r>
        <w:t>117</w:t>
      </w:r>
      <w:r>
        <w:fldChar w:fldCharType="end"/>
      </w:r>
    </w:p>
    <w:p w14:paraId="4DFF7E54" w14:textId="1D2F652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PUSCH-Config</w:t>
      </w:r>
      <w:r>
        <w:tab/>
      </w:r>
      <w:r>
        <w:fldChar w:fldCharType="begin"/>
      </w:r>
      <w:r>
        <w:instrText xml:space="preserve"> PAGEREF _Toc501138309 \h </w:instrText>
      </w:r>
      <w:r>
        <w:fldChar w:fldCharType="separate"/>
      </w:r>
      <w:r>
        <w:t>122</w:t>
      </w:r>
      <w:r>
        <w:fldChar w:fldCharType="end"/>
      </w:r>
    </w:p>
    <w:p w14:paraId="5D9E3634" w14:textId="3E476646"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Q-OffsetRange</w:t>
      </w:r>
      <w:r>
        <w:tab/>
      </w:r>
      <w:r>
        <w:fldChar w:fldCharType="begin"/>
      </w:r>
      <w:r>
        <w:instrText xml:space="preserve"> PAGEREF _Toc501138310 \h </w:instrText>
      </w:r>
      <w:r>
        <w:fldChar w:fldCharType="separate"/>
      </w:r>
      <w:r>
        <w:t>128</w:t>
      </w:r>
      <w:r>
        <w:fldChar w:fldCharType="end"/>
      </w:r>
    </w:p>
    <w:p w14:paraId="199252FE" w14:textId="542B699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QuantityConfig</w:t>
      </w:r>
      <w:r>
        <w:tab/>
      </w:r>
      <w:r>
        <w:fldChar w:fldCharType="begin"/>
      </w:r>
      <w:r>
        <w:instrText xml:space="preserve"> PAGEREF _Toc501138311 \h </w:instrText>
      </w:r>
      <w:r>
        <w:fldChar w:fldCharType="separate"/>
      </w:r>
      <w:r>
        <w:t>128</w:t>
      </w:r>
      <w:r>
        <w:fldChar w:fldCharType="end"/>
      </w:r>
    </w:p>
    <w:p w14:paraId="1D86958B" w14:textId="207F923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RACH-ConfigCommon</w:t>
      </w:r>
      <w:r>
        <w:tab/>
      </w:r>
      <w:r>
        <w:fldChar w:fldCharType="begin"/>
      </w:r>
      <w:r>
        <w:instrText xml:space="preserve"> PAGEREF _Toc501138312 \h </w:instrText>
      </w:r>
      <w:r>
        <w:fldChar w:fldCharType="separate"/>
      </w:r>
      <w:r>
        <w:t>129</w:t>
      </w:r>
      <w:r>
        <w:fldChar w:fldCharType="end"/>
      </w:r>
    </w:p>
    <w:p w14:paraId="4F23C2F9" w14:textId="5919FE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RACH-ConfigDedicated</w:t>
      </w:r>
      <w:r>
        <w:tab/>
      </w:r>
      <w:r>
        <w:fldChar w:fldCharType="begin"/>
      </w:r>
      <w:r>
        <w:instrText xml:space="preserve"> PAGEREF _Toc501138313 \h </w:instrText>
      </w:r>
      <w:r>
        <w:fldChar w:fldCharType="separate"/>
      </w:r>
      <w:r>
        <w:t>132</w:t>
      </w:r>
      <w:r>
        <w:fldChar w:fldCharType="end"/>
      </w:r>
    </w:p>
    <w:p w14:paraId="29FB9D41" w14:textId="554D49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RadioBearerConfig</w:t>
      </w:r>
      <w:r>
        <w:tab/>
      </w:r>
      <w:r>
        <w:fldChar w:fldCharType="begin"/>
      </w:r>
      <w:r>
        <w:instrText xml:space="preserve"> PAGEREF _Toc501138314 \h </w:instrText>
      </w:r>
      <w:r>
        <w:fldChar w:fldCharType="separate"/>
      </w:r>
      <w:r>
        <w:t>133</w:t>
      </w:r>
      <w:r>
        <w:fldChar w:fldCharType="end"/>
      </w:r>
    </w:p>
    <w:p w14:paraId="34CC9570" w14:textId="11118A6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ReportConfigId</w:t>
      </w:r>
      <w:r>
        <w:tab/>
      </w:r>
      <w:r>
        <w:fldChar w:fldCharType="begin"/>
      </w:r>
      <w:r>
        <w:instrText xml:space="preserve"> PAGEREF _Toc501138315 \h </w:instrText>
      </w:r>
      <w:r>
        <w:fldChar w:fldCharType="separate"/>
      </w:r>
      <w:r>
        <w:t>134</w:t>
      </w:r>
      <w:r>
        <w:fldChar w:fldCharType="end"/>
      </w:r>
    </w:p>
    <w:p w14:paraId="278DC6D3" w14:textId="68F88A74"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ReportConfigNR</w:t>
      </w:r>
      <w:r>
        <w:tab/>
      </w:r>
      <w:r>
        <w:fldChar w:fldCharType="begin"/>
      </w:r>
      <w:r>
        <w:instrText xml:space="preserve"> PAGEREF _Toc501138316 \h </w:instrText>
      </w:r>
      <w:r>
        <w:fldChar w:fldCharType="separate"/>
      </w:r>
      <w:r>
        <w:t>135</w:t>
      </w:r>
      <w:r>
        <w:fldChar w:fldCharType="end"/>
      </w:r>
    </w:p>
    <w:p w14:paraId="05115E07" w14:textId="21E484F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ReportConfigToAddModList</w:t>
      </w:r>
      <w:r>
        <w:tab/>
      </w:r>
      <w:r>
        <w:fldChar w:fldCharType="begin"/>
      </w:r>
      <w:r>
        <w:instrText xml:space="preserve"> PAGEREF _Toc501138317 \h </w:instrText>
      </w:r>
      <w:r>
        <w:fldChar w:fldCharType="separate"/>
      </w:r>
      <w:r>
        <w:t>138</w:t>
      </w:r>
      <w:r>
        <w:fldChar w:fldCharType="end"/>
      </w:r>
    </w:p>
    <w:p w14:paraId="0650F010" w14:textId="56CCF49B"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RLC-Config</w:t>
      </w:r>
      <w:r>
        <w:tab/>
      </w:r>
      <w:r>
        <w:fldChar w:fldCharType="begin"/>
      </w:r>
      <w:r>
        <w:instrText xml:space="preserve"> PAGEREF _Toc501138318 \h </w:instrText>
      </w:r>
      <w:r>
        <w:fldChar w:fldCharType="separate"/>
      </w:r>
      <w:r>
        <w:t>139</w:t>
      </w:r>
      <w:r>
        <w:fldChar w:fldCharType="end"/>
      </w:r>
    </w:p>
    <w:p w14:paraId="6A164E28" w14:textId="0FD0BD19"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RLF-TimersAndConstants</w:t>
      </w:r>
      <w:r>
        <w:tab/>
      </w:r>
      <w:r>
        <w:fldChar w:fldCharType="begin"/>
      </w:r>
      <w:r>
        <w:instrText xml:space="preserve"> PAGEREF _Toc501138319 \h </w:instrText>
      </w:r>
      <w:r>
        <w:fldChar w:fldCharType="separate"/>
      </w:r>
      <w:r>
        <w:t>141</w:t>
      </w:r>
      <w:r>
        <w:fldChar w:fldCharType="end"/>
      </w:r>
    </w:p>
    <w:p w14:paraId="74C14525" w14:textId="3553AB1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RNTI-Value</w:t>
      </w:r>
      <w:r>
        <w:tab/>
      </w:r>
      <w:r>
        <w:fldChar w:fldCharType="begin"/>
      </w:r>
      <w:r>
        <w:instrText xml:space="preserve"> PAGEREF _Toc501138320 \h </w:instrText>
      </w:r>
      <w:r>
        <w:fldChar w:fldCharType="separate"/>
      </w:r>
      <w:r>
        <w:t>142</w:t>
      </w:r>
      <w:r>
        <w:fldChar w:fldCharType="end"/>
      </w:r>
    </w:p>
    <w:p w14:paraId="35869CDF" w14:textId="55F312F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SCellIndex</w:t>
      </w:r>
      <w:r>
        <w:tab/>
      </w:r>
      <w:r>
        <w:fldChar w:fldCharType="begin"/>
      </w:r>
      <w:r>
        <w:instrText xml:space="preserve"> PAGEREF _Toc501138321 \h </w:instrText>
      </w:r>
      <w:r>
        <w:fldChar w:fldCharType="separate"/>
      </w:r>
      <w:r>
        <w:t>142</w:t>
      </w:r>
      <w:r>
        <w:fldChar w:fldCharType="end"/>
      </w:r>
    </w:p>
    <w:p w14:paraId="083CD761" w14:textId="692A7D7E"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SchedulingRequest-Config</w:t>
      </w:r>
      <w:r>
        <w:tab/>
      </w:r>
      <w:r>
        <w:fldChar w:fldCharType="begin"/>
      </w:r>
      <w:r>
        <w:instrText xml:space="preserve"> PAGEREF _Toc501138322 \h </w:instrText>
      </w:r>
      <w:r>
        <w:fldChar w:fldCharType="separate"/>
      </w:r>
      <w:r>
        <w:t>142</w:t>
      </w:r>
      <w:r>
        <w:fldChar w:fldCharType="end"/>
      </w:r>
    </w:p>
    <w:p w14:paraId="211F58D7" w14:textId="61097613"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SchedulingRequestResource-Config</w:t>
      </w:r>
      <w:r>
        <w:tab/>
      </w:r>
      <w:r>
        <w:fldChar w:fldCharType="begin"/>
      </w:r>
      <w:r>
        <w:instrText xml:space="preserve"> PAGEREF _Toc501138323 \h </w:instrText>
      </w:r>
      <w:r>
        <w:fldChar w:fldCharType="separate"/>
      </w:r>
      <w:r>
        <w:t>143</w:t>
      </w:r>
      <w:r>
        <w:fldChar w:fldCharType="end"/>
      </w:r>
    </w:p>
    <w:p w14:paraId="4A9FF736" w14:textId="3F691E5D"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ScramblingId</w:t>
      </w:r>
      <w:r>
        <w:tab/>
      </w:r>
      <w:r>
        <w:fldChar w:fldCharType="begin"/>
      </w:r>
      <w:r>
        <w:instrText xml:space="preserve"> PAGEREF _Toc501138324 \h </w:instrText>
      </w:r>
      <w:r>
        <w:fldChar w:fldCharType="separate"/>
      </w:r>
      <w:r>
        <w:t>144</w:t>
      </w:r>
      <w:r>
        <w:fldChar w:fldCharType="end"/>
      </w:r>
    </w:p>
    <w:p w14:paraId="75DBBAEA" w14:textId="43039802"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SDAP-Config</w:t>
      </w:r>
      <w:r>
        <w:tab/>
      </w:r>
      <w:r>
        <w:fldChar w:fldCharType="begin"/>
      </w:r>
      <w:r>
        <w:instrText xml:space="preserve"> PAGEREF _Toc501138325 \h </w:instrText>
      </w:r>
      <w:r>
        <w:fldChar w:fldCharType="separate"/>
      </w:r>
      <w:r>
        <w:t>144</w:t>
      </w:r>
      <w:r>
        <w:fldChar w:fldCharType="end"/>
      </w:r>
    </w:p>
    <w:p w14:paraId="099E9D38" w14:textId="7BEB6E2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SecurityAlgorithmConfig</w:t>
      </w:r>
      <w:r>
        <w:tab/>
      </w:r>
      <w:r>
        <w:fldChar w:fldCharType="begin"/>
      </w:r>
      <w:r>
        <w:instrText xml:space="preserve"> PAGEREF _Toc501138326 \h </w:instrText>
      </w:r>
      <w:r>
        <w:fldChar w:fldCharType="separate"/>
      </w:r>
      <w:r>
        <w:t>145</w:t>
      </w:r>
      <w:r>
        <w:fldChar w:fldCharType="end"/>
      </w:r>
    </w:p>
    <w:p w14:paraId="25022AB6" w14:textId="11ED977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ServCellIndex</w:t>
      </w:r>
      <w:r>
        <w:tab/>
      </w:r>
      <w:r>
        <w:fldChar w:fldCharType="begin"/>
      </w:r>
      <w:r>
        <w:instrText xml:space="preserve"> PAGEREF _Toc501138327 \h </w:instrText>
      </w:r>
      <w:r>
        <w:fldChar w:fldCharType="separate"/>
      </w:r>
      <w:r>
        <w:t>146</w:t>
      </w:r>
      <w:r>
        <w:fldChar w:fldCharType="end"/>
      </w:r>
    </w:p>
    <w:p w14:paraId="5F2D58E3" w14:textId="62D7E32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ServingCellConfigCommon</w:t>
      </w:r>
      <w:r>
        <w:tab/>
      </w:r>
      <w:r>
        <w:fldChar w:fldCharType="begin"/>
      </w:r>
      <w:r>
        <w:instrText xml:space="preserve"> PAGEREF _Toc501138328 \h </w:instrText>
      </w:r>
      <w:r>
        <w:fldChar w:fldCharType="separate"/>
      </w:r>
      <w:r>
        <w:t>146</w:t>
      </w:r>
      <w:r>
        <w:fldChar w:fldCharType="end"/>
      </w:r>
    </w:p>
    <w:p w14:paraId="69B7F552" w14:textId="7064AA9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ServingCellConfigDedicated</w:t>
      </w:r>
      <w:r>
        <w:tab/>
      </w:r>
      <w:r>
        <w:fldChar w:fldCharType="begin"/>
      </w:r>
      <w:r>
        <w:instrText xml:space="preserve"> PAGEREF _Toc501138329 \h </w:instrText>
      </w:r>
      <w:r>
        <w:fldChar w:fldCharType="separate"/>
      </w:r>
      <w:r>
        <w:t>148</w:t>
      </w:r>
      <w:r>
        <w:fldChar w:fldCharType="end"/>
      </w:r>
    </w:p>
    <w:p w14:paraId="514B4A77" w14:textId="60F1FA3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SRB-Identity</w:t>
      </w:r>
      <w:r>
        <w:tab/>
      </w:r>
      <w:r>
        <w:fldChar w:fldCharType="begin"/>
      </w:r>
      <w:r>
        <w:instrText xml:space="preserve"> PAGEREF _Toc501138330 \h </w:instrText>
      </w:r>
      <w:r>
        <w:fldChar w:fldCharType="separate"/>
      </w:r>
      <w:r>
        <w:t>150</w:t>
      </w:r>
      <w:r>
        <w:fldChar w:fldCharType="end"/>
      </w:r>
    </w:p>
    <w:p w14:paraId="5074A4DA" w14:textId="3E17E34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SPS-Config</w:t>
      </w:r>
      <w:r>
        <w:tab/>
      </w:r>
      <w:r>
        <w:fldChar w:fldCharType="begin"/>
      </w:r>
      <w:r>
        <w:instrText xml:space="preserve"> PAGEREF _Toc501138331 \h </w:instrText>
      </w:r>
      <w:r>
        <w:fldChar w:fldCharType="separate"/>
      </w:r>
      <w:r>
        <w:t>150</w:t>
      </w:r>
      <w:r>
        <w:fldChar w:fldCharType="end"/>
      </w:r>
    </w:p>
    <w:p w14:paraId="25E50F12" w14:textId="3576B41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SRS-Config</w:t>
      </w:r>
      <w:r>
        <w:tab/>
      </w:r>
      <w:r>
        <w:fldChar w:fldCharType="begin"/>
      </w:r>
      <w:r>
        <w:instrText xml:space="preserve"> PAGEREF _Toc501138332 \h </w:instrText>
      </w:r>
      <w:r>
        <w:fldChar w:fldCharType="separate"/>
      </w:r>
      <w:r>
        <w:t>152</w:t>
      </w:r>
      <w:r>
        <w:fldChar w:fldCharType="end"/>
      </w:r>
    </w:p>
    <w:p w14:paraId="5F7FF124" w14:textId="0D67CC7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SSB-Index</w:t>
      </w:r>
      <w:r>
        <w:tab/>
      </w:r>
      <w:r>
        <w:fldChar w:fldCharType="begin"/>
      </w:r>
      <w:r>
        <w:instrText xml:space="preserve"> PAGEREF _Toc501138333 \h </w:instrText>
      </w:r>
      <w:r>
        <w:fldChar w:fldCharType="separate"/>
      </w:r>
      <w:r>
        <w:t>156</w:t>
      </w:r>
      <w:r>
        <w:fldChar w:fldCharType="end"/>
      </w:r>
    </w:p>
    <w:p w14:paraId="4A52D67B" w14:textId="25E8CBE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SubcarrierSpacing</w:t>
      </w:r>
      <w:r>
        <w:tab/>
      </w:r>
      <w:r>
        <w:fldChar w:fldCharType="begin"/>
      </w:r>
      <w:r>
        <w:instrText xml:space="preserve"> PAGEREF _Toc501138334 \h </w:instrText>
      </w:r>
      <w:r>
        <w:fldChar w:fldCharType="separate"/>
      </w:r>
      <w:r>
        <w:t>157</w:t>
      </w:r>
      <w:r>
        <w:fldChar w:fldCharType="end"/>
      </w:r>
    </w:p>
    <w:p w14:paraId="66FB15CE" w14:textId="48B235A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TDD-UL-DL-Config</w:t>
      </w:r>
      <w:r>
        <w:tab/>
      </w:r>
      <w:r>
        <w:fldChar w:fldCharType="begin"/>
      </w:r>
      <w:r>
        <w:instrText xml:space="preserve"> PAGEREF _Toc501138335 \h </w:instrText>
      </w:r>
      <w:r>
        <w:fldChar w:fldCharType="separate"/>
      </w:r>
      <w:r>
        <w:t>157</w:t>
      </w:r>
      <w:r>
        <w:fldChar w:fldCharType="end"/>
      </w:r>
    </w:p>
    <w:p w14:paraId="498079F8" w14:textId="6EE21635" w:rsidR="00546434" w:rsidRPr="00C5780D" w:rsidRDefault="00546434">
      <w:pPr>
        <w:pStyle w:val="TOC3"/>
        <w:rPr>
          <w:rFonts w:ascii="Calibri" w:hAnsi="Calibri"/>
          <w:sz w:val="22"/>
          <w:szCs w:val="22"/>
          <w:lang w:eastAsia="en-GB"/>
        </w:rPr>
      </w:pPr>
      <w:r>
        <w:t>6.3.3</w:t>
      </w:r>
      <w:r w:rsidRPr="00C5780D">
        <w:rPr>
          <w:rFonts w:ascii="Calibri" w:hAnsi="Calibri"/>
          <w:sz w:val="22"/>
          <w:szCs w:val="22"/>
          <w:lang w:eastAsia="en-GB"/>
        </w:rPr>
        <w:tab/>
      </w:r>
      <w:r>
        <w:t>UE capability information elements</w:t>
      </w:r>
      <w:r>
        <w:tab/>
      </w:r>
      <w:r>
        <w:fldChar w:fldCharType="begin"/>
      </w:r>
      <w:r>
        <w:instrText xml:space="preserve"> PAGEREF _Toc501138336 \h </w:instrText>
      </w:r>
      <w:r>
        <w:fldChar w:fldCharType="separate"/>
      </w:r>
      <w:r>
        <w:t>158</w:t>
      </w:r>
      <w:r>
        <w:fldChar w:fldCharType="end"/>
      </w:r>
    </w:p>
    <w:p w14:paraId="60D3FBC7" w14:textId="727AD42E" w:rsidR="00546434" w:rsidRPr="00C5780D" w:rsidRDefault="00546434">
      <w:pPr>
        <w:pStyle w:val="TOC4"/>
        <w:rPr>
          <w:rFonts w:ascii="Calibri" w:hAnsi="Calibri"/>
          <w:sz w:val="22"/>
          <w:szCs w:val="22"/>
          <w:lang w:eastAsia="en-GB"/>
        </w:rPr>
      </w:pPr>
      <w:r w:rsidRPr="00B36613">
        <w:rPr>
          <w:rFonts w:eastAsia="MS Mincho"/>
          <w:i/>
          <w:iCs/>
          <w:lang w:eastAsia="x-none"/>
        </w:rPr>
        <w:t>–</w:t>
      </w:r>
      <w:r w:rsidRPr="00C5780D">
        <w:rPr>
          <w:rFonts w:ascii="Calibri" w:hAnsi="Calibri"/>
          <w:sz w:val="22"/>
          <w:szCs w:val="22"/>
          <w:lang w:eastAsia="en-GB"/>
        </w:rPr>
        <w:tab/>
      </w:r>
      <w:r w:rsidRPr="00B36613">
        <w:rPr>
          <w:rFonts w:eastAsia="MS Mincho"/>
          <w:i/>
          <w:iCs/>
        </w:rPr>
        <w:t>BandCombinationList</w:t>
      </w:r>
      <w:r>
        <w:tab/>
      </w:r>
      <w:r>
        <w:fldChar w:fldCharType="begin"/>
      </w:r>
      <w:r>
        <w:instrText xml:space="preserve"> PAGEREF _Toc501138337 \h </w:instrText>
      </w:r>
      <w:r>
        <w:fldChar w:fldCharType="separate"/>
      </w:r>
      <w:r>
        <w:t>158</w:t>
      </w:r>
      <w:r>
        <w:fldChar w:fldCharType="end"/>
      </w:r>
    </w:p>
    <w:p w14:paraId="3F6EF595" w14:textId="6D2ADC53"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RAT-Type</w:t>
      </w:r>
      <w:r>
        <w:tab/>
      </w:r>
      <w:r>
        <w:fldChar w:fldCharType="begin"/>
      </w:r>
      <w:r>
        <w:instrText xml:space="preserve"> PAGEREF _Toc501138338 \h </w:instrText>
      </w:r>
      <w:r>
        <w:fldChar w:fldCharType="separate"/>
      </w:r>
      <w:r>
        <w:t>159</w:t>
      </w:r>
      <w:r>
        <w:fldChar w:fldCharType="end"/>
      </w:r>
    </w:p>
    <w:p w14:paraId="1ED02B60" w14:textId="2053407C"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UE-CapabilityRAT-ContainerList</w:t>
      </w:r>
      <w:r>
        <w:tab/>
      </w:r>
      <w:r>
        <w:fldChar w:fldCharType="begin"/>
      </w:r>
      <w:r>
        <w:instrText xml:space="preserve"> PAGEREF _Toc501138339 \h </w:instrText>
      </w:r>
      <w:r>
        <w:fldChar w:fldCharType="separate"/>
      </w:r>
      <w:r>
        <w:t>159</w:t>
      </w:r>
      <w:r>
        <w:fldChar w:fldCharType="end"/>
      </w:r>
    </w:p>
    <w:p w14:paraId="331CB7F9" w14:textId="34DD90EA"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MRDC</w:t>
      </w:r>
      <w:r w:rsidRPr="00B36613">
        <w:rPr>
          <w:i/>
          <w:iCs/>
        </w:rPr>
        <w:t>-Capability</w:t>
      </w:r>
      <w:r>
        <w:tab/>
      </w:r>
      <w:r>
        <w:fldChar w:fldCharType="begin"/>
      </w:r>
      <w:r>
        <w:instrText xml:space="preserve"> PAGEREF _Toc501138340 \h </w:instrText>
      </w:r>
      <w:r>
        <w:fldChar w:fldCharType="separate"/>
      </w:r>
      <w:r>
        <w:t>160</w:t>
      </w:r>
      <w:r>
        <w:fldChar w:fldCharType="end"/>
      </w:r>
    </w:p>
    <w:p w14:paraId="6FCAAAD7" w14:textId="330D3FDE"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N</w:t>
      </w:r>
      <w:r w:rsidRPr="00B36613">
        <w:rPr>
          <w:i/>
          <w:iCs/>
        </w:rPr>
        <w:t>R-Capability</w:t>
      </w:r>
      <w:r>
        <w:tab/>
      </w:r>
      <w:r>
        <w:fldChar w:fldCharType="begin"/>
      </w:r>
      <w:r>
        <w:instrText xml:space="preserve"> PAGEREF _Toc501138341 \h </w:instrText>
      </w:r>
      <w:r>
        <w:fldChar w:fldCharType="separate"/>
      </w:r>
      <w:r>
        <w:t>161</w:t>
      </w:r>
      <w:r>
        <w:fldChar w:fldCharType="end"/>
      </w:r>
    </w:p>
    <w:p w14:paraId="4D08DCB6" w14:textId="1E57FFD7" w:rsidR="00546434" w:rsidRPr="00C5780D" w:rsidRDefault="00546434">
      <w:pPr>
        <w:pStyle w:val="TOC3"/>
        <w:rPr>
          <w:rFonts w:ascii="Calibri" w:hAnsi="Calibri"/>
          <w:sz w:val="22"/>
          <w:szCs w:val="22"/>
          <w:lang w:eastAsia="en-GB"/>
        </w:rPr>
      </w:pPr>
      <w:r>
        <w:t>6.3.4</w:t>
      </w:r>
      <w:r w:rsidRPr="00C5780D">
        <w:rPr>
          <w:rFonts w:ascii="Calibri" w:hAnsi="Calibri"/>
          <w:sz w:val="22"/>
          <w:szCs w:val="22"/>
          <w:lang w:eastAsia="en-GB"/>
        </w:rPr>
        <w:tab/>
      </w:r>
      <w:r>
        <w:t>Other information elements</w:t>
      </w:r>
      <w:r>
        <w:tab/>
      </w:r>
      <w:r>
        <w:fldChar w:fldCharType="begin"/>
      </w:r>
      <w:r>
        <w:instrText xml:space="preserve"> PAGEREF _Toc501138342 \h </w:instrText>
      </w:r>
      <w:r>
        <w:fldChar w:fldCharType="separate"/>
      </w:r>
      <w:r>
        <w:t>163</w:t>
      </w:r>
      <w:r>
        <w:fldChar w:fldCharType="end"/>
      </w:r>
    </w:p>
    <w:p w14:paraId="68080D74" w14:textId="30FEACEE" w:rsidR="00546434" w:rsidRPr="00C5780D" w:rsidRDefault="00546434">
      <w:pPr>
        <w:pStyle w:val="TOC2"/>
        <w:rPr>
          <w:rFonts w:ascii="Calibri" w:hAnsi="Calibri"/>
          <w:sz w:val="22"/>
          <w:szCs w:val="22"/>
          <w:lang w:eastAsia="en-GB"/>
        </w:rPr>
      </w:pPr>
      <w:r>
        <w:t>6.4</w:t>
      </w:r>
      <w:r w:rsidRPr="00C5780D">
        <w:rPr>
          <w:rFonts w:ascii="Calibri" w:hAnsi="Calibri"/>
          <w:sz w:val="22"/>
          <w:szCs w:val="22"/>
          <w:lang w:eastAsia="en-GB"/>
        </w:rPr>
        <w:tab/>
      </w:r>
      <w:r>
        <w:t>RRC multiplicity and type constraint values</w:t>
      </w:r>
      <w:r>
        <w:tab/>
      </w:r>
      <w:r>
        <w:fldChar w:fldCharType="begin"/>
      </w:r>
      <w:r>
        <w:instrText xml:space="preserve"> PAGEREF _Toc501138343 \h </w:instrText>
      </w:r>
      <w:r>
        <w:fldChar w:fldCharType="separate"/>
      </w:r>
      <w:r>
        <w:t>163</w:t>
      </w:r>
      <w:r>
        <w:fldChar w:fldCharType="end"/>
      </w:r>
    </w:p>
    <w:p w14:paraId="17F90518" w14:textId="353CE76D" w:rsidR="00546434" w:rsidRPr="00C5780D" w:rsidRDefault="00546434">
      <w:pPr>
        <w:pStyle w:val="TOC3"/>
        <w:rPr>
          <w:rFonts w:ascii="Calibri" w:hAnsi="Calibri"/>
          <w:sz w:val="22"/>
          <w:szCs w:val="22"/>
          <w:lang w:eastAsia="en-GB"/>
        </w:rPr>
      </w:pPr>
      <w:r>
        <w:t>–</w:t>
      </w:r>
      <w:r w:rsidRPr="00C5780D">
        <w:rPr>
          <w:rFonts w:ascii="Calibri" w:hAnsi="Calibri"/>
          <w:sz w:val="22"/>
          <w:szCs w:val="22"/>
          <w:lang w:eastAsia="en-GB"/>
        </w:rPr>
        <w:tab/>
      </w:r>
      <w:r>
        <w:t>Multiplicity and type constraint definitions</w:t>
      </w:r>
      <w:r>
        <w:tab/>
      </w:r>
      <w:r>
        <w:fldChar w:fldCharType="begin"/>
      </w:r>
      <w:r>
        <w:instrText xml:space="preserve"> PAGEREF _Toc501138344 \h </w:instrText>
      </w:r>
      <w:r>
        <w:fldChar w:fldCharType="separate"/>
      </w:r>
      <w:r>
        <w:t>163</w:t>
      </w:r>
      <w:r>
        <w:fldChar w:fldCharType="end"/>
      </w:r>
    </w:p>
    <w:p w14:paraId="4745170D" w14:textId="7C870694" w:rsidR="00546434" w:rsidRPr="00C5780D" w:rsidRDefault="00546434">
      <w:pPr>
        <w:pStyle w:val="TOC1"/>
        <w:rPr>
          <w:rFonts w:ascii="Calibri" w:hAnsi="Calibri"/>
          <w:szCs w:val="22"/>
          <w:lang w:eastAsia="en-GB"/>
        </w:rPr>
      </w:pPr>
      <w:r>
        <w:t>7</w:t>
      </w:r>
      <w:r w:rsidRPr="00C5780D">
        <w:rPr>
          <w:rFonts w:ascii="Calibri" w:hAnsi="Calibri"/>
          <w:szCs w:val="22"/>
          <w:lang w:eastAsia="en-GB"/>
        </w:rPr>
        <w:tab/>
      </w:r>
      <w:r>
        <w:t>Variables and constants</w:t>
      </w:r>
      <w:r>
        <w:tab/>
      </w:r>
      <w:r>
        <w:fldChar w:fldCharType="begin"/>
      </w:r>
      <w:r>
        <w:instrText xml:space="preserve"> PAGEREF _Toc501138345 \h </w:instrText>
      </w:r>
      <w:r>
        <w:fldChar w:fldCharType="separate"/>
      </w:r>
      <w:r>
        <w:t>166</w:t>
      </w:r>
      <w:r>
        <w:fldChar w:fldCharType="end"/>
      </w:r>
    </w:p>
    <w:p w14:paraId="40922371" w14:textId="63144EA1" w:rsidR="00546434" w:rsidRPr="00C5780D" w:rsidRDefault="00546434">
      <w:pPr>
        <w:pStyle w:val="TOC2"/>
        <w:rPr>
          <w:rFonts w:ascii="Calibri" w:hAnsi="Calibri"/>
          <w:sz w:val="22"/>
          <w:szCs w:val="22"/>
          <w:lang w:eastAsia="en-GB"/>
        </w:rPr>
      </w:pPr>
      <w:r>
        <w:t>7.1</w:t>
      </w:r>
      <w:r w:rsidRPr="00C5780D">
        <w:rPr>
          <w:rFonts w:ascii="Calibri" w:hAnsi="Calibri"/>
          <w:sz w:val="22"/>
          <w:szCs w:val="22"/>
          <w:lang w:eastAsia="en-GB"/>
        </w:rPr>
        <w:tab/>
      </w:r>
      <w:r>
        <w:t>Timers</w:t>
      </w:r>
      <w:r>
        <w:tab/>
      </w:r>
      <w:r>
        <w:fldChar w:fldCharType="begin"/>
      </w:r>
      <w:r>
        <w:instrText xml:space="preserve"> PAGEREF _Toc501138346 \h </w:instrText>
      </w:r>
      <w:r>
        <w:fldChar w:fldCharType="separate"/>
      </w:r>
      <w:r>
        <w:t>166</w:t>
      </w:r>
      <w:r>
        <w:fldChar w:fldCharType="end"/>
      </w:r>
    </w:p>
    <w:p w14:paraId="41667819" w14:textId="1D1961DD" w:rsidR="00546434" w:rsidRPr="00C5780D" w:rsidRDefault="00546434">
      <w:pPr>
        <w:pStyle w:val="TOC3"/>
        <w:rPr>
          <w:rFonts w:ascii="Calibri" w:hAnsi="Calibri"/>
          <w:sz w:val="22"/>
          <w:szCs w:val="22"/>
          <w:lang w:eastAsia="en-GB"/>
        </w:rPr>
      </w:pPr>
      <w:r>
        <w:t>7.1.1</w:t>
      </w:r>
      <w:r w:rsidRPr="00C5780D">
        <w:rPr>
          <w:rFonts w:ascii="Calibri" w:hAnsi="Calibri"/>
          <w:sz w:val="22"/>
          <w:szCs w:val="22"/>
          <w:lang w:eastAsia="en-GB"/>
        </w:rPr>
        <w:tab/>
      </w:r>
      <w:r>
        <w:t>Timers (Informative)</w:t>
      </w:r>
      <w:r>
        <w:tab/>
      </w:r>
      <w:r>
        <w:fldChar w:fldCharType="begin"/>
      </w:r>
      <w:r>
        <w:instrText xml:space="preserve"> PAGEREF _Toc501138347 \h </w:instrText>
      </w:r>
      <w:r>
        <w:fldChar w:fldCharType="separate"/>
      </w:r>
      <w:r>
        <w:t>166</w:t>
      </w:r>
      <w:r>
        <w:fldChar w:fldCharType="end"/>
      </w:r>
    </w:p>
    <w:p w14:paraId="131A2CF4" w14:textId="71CC19EC" w:rsidR="00546434" w:rsidRPr="00C5780D" w:rsidRDefault="00546434">
      <w:pPr>
        <w:pStyle w:val="TOC3"/>
        <w:rPr>
          <w:rFonts w:ascii="Calibri" w:hAnsi="Calibri"/>
          <w:sz w:val="22"/>
          <w:szCs w:val="22"/>
          <w:lang w:eastAsia="en-GB"/>
        </w:rPr>
      </w:pPr>
      <w:r>
        <w:t>7.1.2</w:t>
      </w:r>
      <w:r w:rsidRPr="00C5780D">
        <w:rPr>
          <w:rFonts w:ascii="Calibri" w:hAnsi="Calibri"/>
          <w:sz w:val="22"/>
          <w:szCs w:val="22"/>
          <w:lang w:eastAsia="en-GB"/>
        </w:rPr>
        <w:tab/>
      </w:r>
      <w:r>
        <w:t>Timer handling</w:t>
      </w:r>
      <w:r>
        <w:tab/>
      </w:r>
      <w:r>
        <w:fldChar w:fldCharType="begin"/>
      </w:r>
      <w:r>
        <w:instrText xml:space="preserve"> PAGEREF _Toc501138348 \h </w:instrText>
      </w:r>
      <w:r>
        <w:fldChar w:fldCharType="separate"/>
      </w:r>
      <w:r>
        <w:t>166</w:t>
      </w:r>
      <w:r>
        <w:fldChar w:fldCharType="end"/>
      </w:r>
    </w:p>
    <w:p w14:paraId="6E3B4642" w14:textId="3E0B6D3E" w:rsidR="00546434" w:rsidRPr="00C5780D" w:rsidRDefault="00546434">
      <w:pPr>
        <w:pStyle w:val="TOC2"/>
        <w:rPr>
          <w:rFonts w:ascii="Calibri" w:hAnsi="Calibri"/>
          <w:sz w:val="22"/>
          <w:szCs w:val="22"/>
          <w:lang w:eastAsia="en-GB"/>
        </w:rPr>
      </w:pPr>
      <w:r>
        <w:t>7.2</w:t>
      </w:r>
      <w:r w:rsidRPr="00C5780D">
        <w:rPr>
          <w:rFonts w:ascii="Calibri" w:hAnsi="Calibri"/>
          <w:sz w:val="22"/>
          <w:szCs w:val="22"/>
          <w:lang w:eastAsia="en-GB"/>
        </w:rPr>
        <w:tab/>
      </w:r>
      <w:r>
        <w:t>Counters</w:t>
      </w:r>
      <w:r>
        <w:tab/>
      </w:r>
      <w:r>
        <w:fldChar w:fldCharType="begin"/>
      </w:r>
      <w:r>
        <w:instrText xml:space="preserve"> PAGEREF _Toc501138349 \h </w:instrText>
      </w:r>
      <w:r>
        <w:fldChar w:fldCharType="separate"/>
      </w:r>
      <w:r>
        <w:t>166</w:t>
      </w:r>
      <w:r>
        <w:fldChar w:fldCharType="end"/>
      </w:r>
    </w:p>
    <w:p w14:paraId="730345F6" w14:textId="576ABCC3" w:rsidR="00546434" w:rsidRPr="00C5780D" w:rsidRDefault="00546434">
      <w:pPr>
        <w:pStyle w:val="TOC2"/>
        <w:rPr>
          <w:rFonts w:ascii="Calibri" w:hAnsi="Calibri"/>
          <w:sz w:val="22"/>
          <w:szCs w:val="22"/>
          <w:lang w:eastAsia="en-GB"/>
        </w:rPr>
      </w:pPr>
      <w:r>
        <w:t>7.3</w:t>
      </w:r>
      <w:r w:rsidRPr="00C5780D">
        <w:rPr>
          <w:rFonts w:ascii="Calibri" w:hAnsi="Calibri"/>
          <w:sz w:val="22"/>
          <w:szCs w:val="22"/>
          <w:lang w:eastAsia="en-GB"/>
        </w:rPr>
        <w:tab/>
      </w:r>
      <w:r>
        <w:t>Constants</w:t>
      </w:r>
      <w:r>
        <w:tab/>
      </w:r>
      <w:r>
        <w:fldChar w:fldCharType="begin"/>
      </w:r>
      <w:r>
        <w:instrText xml:space="preserve"> PAGEREF _Toc501138350 \h </w:instrText>
      </w:r>
      <w:r>
        <w:fldChar w:fldCharType="separate"/>
      </w:r>
      <w:r>
        <w:t>166</w:t>
      </w:r>
      <w:r>
        <w:fldChar w:fldCharType="end"/>
      </w:r>
    </w:p>
    <w:p w14:paraId="5F9FF576" w14:textId="34D86B7E" w:rsidR="00546434" w:rsidRPr="00C5780D" w:rsidRDefault="00546434">
      <w:pPr>
        <w:pStyle w:val="TOC2"/>
        <w:rPr>
          <w:rFonts w:ascii="Calibri" w:hAnsi="Calibri"/>
          <w:sz w:val="22"/>
          <w:szCs w:val="22"/>
          <w:lang w:eastAsia="en-GB"/>
        </w:rPr>
      </w:pPr>
      <w:r>
        <w:t>7.4</w:t>
      </w:r>
      <w:r w:rsidRPr="00C5780D">
        <w:rPr>
          <w:rFonts w:ascii="Calibri" w:hAnsi="Calibri"/>
          <w:sz w:val="22"/>
          <w:szCs w:val="22"/>
          <w:lang w:eastAsia="en-GB"/>
        </w:rPr>
        <w:tab/>
      </w:r>
      <w:r>
        <w:t>UE variables</w:t>
      </w:r>
      <w:r>
        <w:tab/>
      </w:r>
      <w:r>
        <w:fldChar w:fldCharType="begin"/>
      </w:r>
      <w:r>
        <w:instrText xml:space="preserve"> PAGEREF _Toc501138351 \h </w:instrText>
      </w:r>
      <w:r>
        <w:fldChar w:fldCharType="separate"/>
      </w:r>
      <w:r>
        <w:t>167</w:t>
      </w:r>
      <w:r>
        <w:fldChar w:fldCharType="end"/>
      </w:r>
    </w:p>
    <w:p w14:paraId="16989CE4" w14:textId="6DA094C4"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VarMeasConfig</w:t>
      </w:r>
      <w:r>
        <w:tab/>
      </w:r>
      <w:r>
        <w:fldChar w:fldCharType="begin"/>
      </w:r>
      <w:r>
        <w:instrText xml:space="preserve"> PAGEREF _Toc501138352 \h </w:instrText>
      </w:r>
      <w:r>
        <w:fldChar w:fldCharType="separate"/>
      </w:r>
      <w:r>
        <w:t>167</w:t>
      </w:r>
      <w:r>
        <w:fldChar w:fldCharType="end"/>
      </w:r>
    </w:p>
    <w:p w14:paraId="77C79551" w14:textId="447814C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VarMeasReportList</w:t>
      </w:r>
      <w:r>
        <w:tab/>
      </w:r>
      <w:r>
        <w:fldChar w:fldCharType="begin"/>
      </w:r>
      <w:r>
        <w:instrText xml:space="preserve"> PAGEREF _Toc501138353 \h </w:instrText>
      </w:r>
      <w:r>
        <w:fldChar w:fldCharType="separate"/>
      </w:r>
      <w:r>
        <w:t>167</w:t>
      </w:r>
      <w:r>
        <w:fldChar w:fldCharType="end"/>
      </w:r>
    </w:p>
    <w:p w14:paraId="3EB830FF" w14:textId="4DC297AC" w:rsidR="00546434" w:rsidRPr="00C5780D" w:rsidRDefault="00546434">
      <w:pPr>
        <w:pStyle w:val="TOC1"/>
        <w:rPr>
          <w:rFonts w:ascii="Calibri" w:hAnsi="Calibri"/>
          <w:szCs w:val="22"/>
          <w:lang w:eastAsia="en-GB"/>
        </w:rPr>
      </w:pPr>
      <w:r>
        <w:t>8</w:t>
      </w:r>
      <w:r w:rsidRPr="00C5780D">
        <w:rPr>
          <w:rFonts w:ascii="Calibri" w:hAnsi="Calibri"/>
          <w:szCs w:val="22"/>
          <w:lang w:eastAsia="en-GB"/>
        </w:rPr>
        <w:tab/>
      </w:r>
      <w:r>
        <w:t>Protocol data unit abstract syntax</w:t>
      </w:r>
      <w:r>
        <w:tab/>
      </w:r>
      <w:r>
        <w:fldChar w:fldCharType="begin"/>
      </w:r>
      <w:r>
        <w:instrText xml:space="preserve"> PAGEREF _Toc501138354 \h </w:instrText>
      </w:r>
      <w:r>
        <w:fldChar w:fldCharType="separate"/>
      </w:r>
      <w:r>
        <w:t>169</w:t>
      </w:r>
      <w:r>
        <w:fldChar w:fldCharType="end"/>
      </w:r>
    </w:p>
    <w:p w14:paraId="3B3C881E" w14:textId="3D4178DA" w:rsidR="00546434" w:rsidRPr="00C5780D" w:rsidRDefault="00546434">
      <w:pPr>
        <w:pStyle w:val="TOC2"/>
        <w:rPr>
          <w:rFonts w:ascii="Calibri" w:hAnsi="Calibri"/>
          <w:sz w:val="22"/>
          <w:szCs w:val="22"/>
          <w:lang w:eastAsia="en-GB"/>
        </w:rPr>
      </w:pPr>
      <w:r>
        <w:t>8.1</w:t>
      </w:r>
      <w:r w:rsidRPr="00C5780D">
        <w:rPr>
          <w:rFonts w:ascii="Calibri" w:hAnsi="Calibri"/>
          <w:sz w:val="22"/>
          <w:szCs w:val="22"/>
          <w:lang w:eastAsia="en-GB"/>
        </w:rPr>
        <w:tab/>
      </w:r>
      <w:r>
        <w:t>General</w:t>
      </w:r>
      <w:r>
        <w:tab/>
      </w:r>
      <w:r>
        <w:fldChar w:fldCharType="begin"/>
      </w:r>
      <w:r>
        <w:instrText xml:space="preserve"> PAGEREF _Toc501138355 \h </w:instrText>
      </w:r>
      <w:r>
        <w:fldChar w:fldCharType="separate"/>
      </w:r>
      <w:r>
        <w:t>169</w:t>
      </w:r>
      <w:r>
        <w:fldChar w:fldCharType="end"/>
      </w:r>
    </w:p>
    <w:p w14:paraId="1C3ECCCE" w14:textId="13C61518" w:rsidR="00546434" w:rsidRPr="00C5780D" w:rsidRDefault="00546434">
      <w:pPr>
        <w:pStyle w:val="TOC2"/>
        <w:rPr>
          <w:rFonts w:ascii="Calibri" w:hAnsi="Calibri"/>
          <w:sz w:val="22"/>
          <w:szCs w:val="22"/>
          <w:lang w:eastAsia="en-GB"/>
        </w:rPr>
      </w:pPr>
      <w:r>
        <w:t>8.2</w:t>
      </w:r>
      <w:r w:rsidRPr="00C5780D">
        <w:rPr>
          <w:rFonts w:ascii="Calibri" w:hAnsi="Calibri"/>
          <w:sz w:val="22"/>
          <w:szCs w:val="22"/>
          <w:lang w:eastAsia="en-GB"/>
        </w:rPr>
        <w:tab/>
      </w:r>
      <w:r>
        <w:t>Structure of encoded RRC messages</w:t>
      </w:r>
      <w:r>
        <w:tab/>
      </w:r>
      <w:r>
        <w:fldChar w:fldCharType="begin"/>
      </w:r>
      <w:r>
        <w:instrText xml:space="preserve"> PAGEREF _Toc501138356 \h </w:instrText>
      </w:r>
      <w:r>
        <w:fldChar w:fldCharType="separate"/>
      </w:r>
      <w:r>
        <w:t>169</w:t>
      </w:r>
      <w:r>
        <w:fldChar w:fldCharType="end"/>
      </w:r>
    </w:p>
    <w:p w14:paraId="3043AF83" w14:textId="312401A7" w:rsidR="00546434" w:rsidRPr="00C5780D" w:rsidRDefault="00546434">
      <w:pPr>
        <w:pStyle w:val="TOC2"/>
        <w:rPr>
          <w:rFonts w:ascii="Calibri" w:hAnsi="Calibri"/>
          <w:sz w:val="22"/>
          <w:szCs w:val="22"/>
          <w:lang w:eastAsia="en-GB"/>
        </w:rPr>
      </w:pPr>
      <w:r>
        <w:t>8.3</w:t>
      </w:r>
      <w:r w:rsidRPr="00C5780D">
        <w:rPr>
          <w:rFonts w:ascii="Calibri" w:hAnsi="Calibri"/>
          <w:sz w:val="22"/>
          <w:szCs w:val="22"/>
          <w:lang w:eastAsia="en-GB"/>
        </w:rPr>
        <w:tab/>
      </w:r>
      <w:r>
        <w:t>Basic production</w:t>
      </w:r>
      <w:r>
        <w:tab/>
      </w:r>
      <w:r>
        <w:fldChar w:fldCharType="begin"/>
      </w:r>
      <w:r>
        <w:instrText xml:space="preserve"> PAGEREF _Toc501138357 \h </w:instrText>
      </w:r>
      <w:r>
        <w:fldChar w:fldCharType="separate"/>
      </w:r>
      <w:r>
        <w:t>169</w:t>
      </w:r>
      <w:r>
        <w:fldChar w:fldCharType="end"/>
      </w:r>
    </w:p>
    <w:p w14:paraId="2FB102AB" w14:textId="4D602588" w:rsidR="00546434" w:rsidRPr="00C5780D" w:rsidRDefault="00546434">
      <w:pPr>
        <w:pStyle w:val="TOC2"/>
        <w:rPr>
          <w:rFonts w:ascii="Calibri" w:hAnsi="Calibri"/>
          <w:sz w:val="22"/>
          <w:szCs w:val="22"/>
          <w:lang w:eastAsia="en-GB"/>
        </w:rPr>
      </w:pPr>
      <w:r>
        <w:t>8.4</w:t>
      </w:r>
      <w:r w:rsidRPr="00C5780D">
        <w:rPr>
          <w:rFonts w:ascii="Calibri" w:hAnsi="Calibri"/>
          <w:sz w:val="22"/>
          <w:szCs w:val="22"/>
          <w:lang w:eastAsia="en-GB"/>
        </w:rPr>
        <w:tab/>
      </w:r>
      <w:r>
        <w:t>Extension</w:t>
      </w:r>
      <w:r>
        <w:tab/>
      </w:r>
      <w:r>
        <w:fldChar w:fldCharType="begin"/>
      </w:r>
      <w:r>
        <w:instrText xml:space="preserve"> PAGEREF _Toc501138358 \h </w:instrText>
      </w:r>
      <w:r>
        <w:fldChar w:fldCharType="separate"/>
      </w:r>
      <w:r>
        <w:t>170</w:t>
      </w:r>
      <w:r>
        <w:fldChar w:fldCharType="end"/>
      </w:r>
    </w:p>
    <w:p w14:paraId="34C017F0" w14:textId="7C8C9F48" w:rsidR="00546434" w:rsidRPr="00C5780D" w:rsidRDefault="00546434">
      <w:pPr>
        <w:pStyle w:val="TOC2"/>
        <w:rPr>
          <w:rFonts w:ascii="Calibri" w:hAnsi="Calibri"/>
          <w:sz w:val="22"/>
          <w:szCs w:val="22"/>
          <w:lang w:eastAsia="en-GB"/>
        </w:rPr>
      </w:pPr>
      <w:r>
        <w:t>8.5</w:t>
      </w:r>
      <w:r w:rsidRPr="00C5780D">
        <w:rPr>
          <w:rFonts w:ascii="Calibri" w:hAnsi="Calibri"/>
          <w:sz w:val="22"/>
          <w:szCs w:val="22"/>
          <w:lang w:eastAsia="en-GB"/>
        </w:rPr>
        <w:tab/>
      </w:r>
      <w:r>
        <w:t>Padding</w:t>
      </w:r>
      <w:r>
        <w:tab/>
      </w:r>
      <w:r>
        <w:fldChar w:fldCharType="begin"/>
      </w:r>
      <w:r>
        <w:instrText xml:space="preserve"> PAGEREF _Toc501138359 \h </w:instrText>
      </w:r>
      <w:r>
        <w:fldChar w:fldCharType="separate"/>
      </w:r>
      <w:r>
        <w:t>170</w:t>
      </w:r>
      <w:r>
        <w:fldChar w:fldCharType="end"/>
      </w:r>
    </w:p>
    <w:p w14:paraId="48632668" w14:textId="39C774EF" w:rsidR="00546434" w:rsidRPr="00C5780D" w:rsidRDefault="00546434">
      <w:pPr>
        <w:pStyle w:val="TOC1"/>
        <w:rPr>
          <w:rFonts w:ascii="Calibri" w:hAnsi="Calibri"/>
          <w:szCs w:val="22"/>
          <w:lang w:eastAsia="en-GB"/>
        </w:rPr>
      </w:pPr>
      <w:r>
        <w:t>9</w:t>
      </w:r>
      <w:r w:rsidRPr="00C5780D">
        <w:rPr>
          <w:rFonts w:ascii="Calibri" w:hAnsi="Calibri"/>
          <w:szCs w:val="22"/>
          <w:lang w:eastAsia="en-GB"/>
        </w:rPr>
        <w:tab/>
      </w:r>
      <w:r>
        <w:t>Specified and default radio configurations</w:t>
      </w:r>
      <w:r>
        <w:tab/>
      </w:r>
      <w:r>
        <w:fldChar w:fldCharType="begin"/>
      </w:r>
      <w:r>
        <w:instrText xml:space="preserve"> PAGEREF _Toc501138360 \h </w:instrText>
      </w:r>
      <w:r>
        <w:fldChar w:fldCharType="separate"/>
      </w:r>
      <w:r>
        <w:t>170</w:t>
      </w:r>
      <w:r>
        <w:fldChar w:fldCharType="end"/>
      </w:r>
    </w:p>
    <w:p w14:paraId="1EC543EB" w14:textId="33DDBE54" w:rsidR="00546434" w:rsidRPr="00C5780D" w:rsidRDefault="00546434">
      <w:pPr>
        <w:pStyle w:val="TOC2"/>
        <w:rPr>
          <w:rFonts w:ascii="Calibri" w:hAnsi="Calibri"/>
          <w:sz w:val="22"/>
          <w:szCs w:val="22"/>
          <w:lang w:eastAsia="en-GB"/>
        </w:rPr>
      </w:pPr>
      <w:r>
        <w:t>9.1</w:t>
      </w:r>
      <w:r w:rsidRPr="00C5780D">
        <w:rPr>
          <w:rFonts w:ascii="Calibri" w:hAnsi="Calibri"/>
          <w:sz w:val="22"/>
          <w:szCs w:val="22"/>
          <w:lang w:eastAsia="en-GB"/>
        </w:rPr>
        <w:tab/>
      </w:r>
      <w:r>
        <w:t>Specified configurations</w:t>
      </w:r>
      <w:r>
        <w:tab/>
      </w:r>
      <w:r>
        <w:fldChar w:fldCharType="begin"/>
      </w:r>
      <w:r>
        <w:instrText xml:space="preserve"> PAGEREF _Toc501138361 \h </w:instrText>
      </w:r>
      <w:r>
        <w:fldChar w:fldCharType="separate"/>
      </w:r>
      <w:r>
        <w:t>170</w:t>
      </w:r>
      <w:r>
        <w:fldChar w:fldCharType="end"/>
      </w:r>
    </w:p>
    <w:p w14:paraId="10CB4393" w14:textId="5CDB7D9F" w:rsidR="00546434" w:rsidRPr="00C5780D" w:rsidRDefault="00546434">
      <w:pPr>
        <w:pStyle w:val="TOC2"/>
        <w:rPr>
          <w:rFonts w:ascii="Calibri" w:hAnsi="Calibri"/>
          <w:sz w:val="22"/>
          <w:szCs w:val="22"/>
          <w:lang w:eastAsia="en-GB"/>
        </w:rPr>
      </w:pPr>
      <w:r>
        <w:t>9.2</w:t>
      </w:r>
      <w:r w:rsidRPr="00C5780D">
        <w:rPr>
          <w:rFonts w:ascii="Calibri" w:hAnsi="Calibri"/>
          <w:sz w:val="22"/>
          <w:szCs w:val="22"/>
          <w:lang w:eastAsia="en-GB"/>
        </w:rPr>
        <w:tab/>
      </w:r>
      <w:r>
        <w:t>Default radio configurations</w:t>
      </w:r>
      <w:r>
        <w:tab/>
      </w:r>
      <w:r>
        <w:fldChar w:fldCharType="begin"/>
      </w:r>
      <w:r>
        <w:instrText xml:space="preserve"> PAGEREF _Toc501138362 \h </w:instrText>
      </w:r>
      <w:r>
        <w:fldChar w:fldCharType="separate"/>
      </w:r>
      <w:r>
        <w:t>171</w:t>
      </w:r>
      <w:r>
        <w:fldChar w:fldCharType="end"/>
      </w:r>
    </w:p>
    <w:p w14:paraId="60EC1087" w14:textId="6B6F262F" w:rsidR="00546434" w:rsidRPr="00C5780D" w:rsidRDefault="00546434">
      <w:pPr>
        <w:pStyle w:val="TOC3"/>
        <w:rPr>
          <w:rFonts w:ascii="Calibri" w:hAnsi="Calibri"/>
          <w:sz w:val="22"/>
          <w:szCs w:val="22"/>
          <w:lang w:eastAsia="en-GB"/>
        </w:rPr>
      </w:pPr>
      <w:r>
        <w:t>9.2.1</w:t>
      </w:r>
      <w:r w:rsidRPr="00C5780D">
        <w:rPr>
          <w:rFonts w:ascii="Calibri" w:hAnsi="Calibri"/>
          <w:sz w:val="22"/>
          <w:szCs w:val="22"/>
          <w:lang w:eastAsia="en-GB"/>
        </w:rPr>
        <w:tab/>
      </w:r>
      <w:r>
        <w:t>SRB configurations</w:t>
      </w:r>
      <w:r>
        <w:tab/>
      </w:r>
      <w:r>
        <w:fldChar w:fldCharType="begin"/>
      </w:r>
      <w:r>
        <w:instrText xml:space="preserve"> PAGEREF _Toc501138363 \h </w:instrText>
      </w:r>
      <w:r>
        <w:fldChar w:fldCharType="separate"/>
      </w:r>
      <w:r>
        <w:t>171</w:t>
      </w:r>
      <w:r>
        <w:fldChar w:fldCharType="end"/>
      </w:r>
    </w:p>
    <w:p w14:paraId="5B42F8BD" w14:textId="2218C8B8" w:rsidR="00546434" w:rsidRPr="00C5780D" w:rsidRDefault="00546434">
      <w:pPr>
        <w:pStyle w:val="TOC4"/>
        <w:rPr>
          <w:rFonts w:ascii="Calibri" w:hAnsi="Calibri"/>
          <w:sz w:val="22"/>
          <w:szCs w:val="22"/>
          <w:lang w:eastAsia="en-GB"/>
        </w:rPr>
      </w:pPr>
      <w:r>
        <w:t>9.2.1.1</w:t>
      </w:r>
      <w:r w:rsidRPr="00C5780D">
        <w:rPr>
          <w:rFonts w:ascii="Calibri" w:hAnsi="Calibri"/>
          <w:sz w:val="22"/>
          <w:szCs w:val="22"/>
          <w:lang w:eastAsia="en-GB"/>
        </w:rPr>
        <w:tab/>
      </w:r>
      <w:r>
        <w:t>SRB1/SRB1S</w:t>
      </w:r>
      <w:r>
        <w:tab/>
      </w:r>
      <w:r>
        <w:fldChar w:fldCharType="begin"/>
      </w:r>
      <w:r>
        <w:instrText xml:space="preserve"> PAGEREF _Toc501138364 \h </w:instrText>
      </w:r>
      <w:r>
        <w:fldChar w:fldCharType="separate"/>
      </w:r>
      <w:r>
        <w:t>171</w:t>
      </w:r>
      <w:r>
        <w:fldChar w:fldCharType="end"/>
      </w:r>
    </w:p>
    <w:p w14:paraId="334D4181" w14:textId="2BD90732" w:rsidR="00546434" w:rsidRPr="00C5780D" w:rsidRDefault="00546434">
      <w:pPr>
        <w:pStyle w:val="TOC4"/>
        <w:rPr>
          <w:rFonts w:ascii="Calibri" w:hAnsi="Calibri"/>
          <w:sz w:val="22"/>
          <w:szCs w:val="22"/>
          <w:lang w:eastAsia="en-GB"/>
        </w:rPr>
      </w:pPr>
      <w:r>
        <w:t>9.2.1.2</w:t>
      </w:r>
      <w:r w:rsidRPr="00C5780D">
        <w:rPr>
          <w:rFonts w:ascii="Calibri" w:hAnsi="Calibri"/>
          <w:sz w:val="22"/>
          <w:szCs w:val="22"/>
          <w:lang w:eastAsia="en-GB"/>
        </w:rPr>
        <w:tab/>
      </w:r>
      <w:r>
        <w:t>SRB2/SRB2S</w:t>
      </w:r>
      <w:r>
        <w:tab/>
      </w:r>
      <w:r>
        <w:fldChar w:fldCharType="begin"/>
      </w:r>
      <w:r>
        <w:instrText xml:space="preserve"> PAGEREF _Toc501138365 \h </w:instrText>
      </w:r>
      <w:r>
        <w:fldChar w:fldCharType="separate"/>
      </w:r>
      <w:r>
        <w:t>171</w:t>
      </w:r>
      <w:r>
        <w:fldChar w:fldCharType="end"/>
      </w:r>
    </w:p>
    <w:p w14:paraId="35D6B959" w14:textId="3FF5E686" w:rsidR="00546434" w:rsidRPr="00C5780D" w:rsidRDefault="00546434">
      <w:pPr>
        <w:pStyle w:val="TOC4"/>
        <w:rPr>
          <w:rFonts w:ascii="Calibri" w:hAnsi="Calibri"/>
          <w:sz w:val="22"/>
          <w:szCs w:val="22"/>
          <w:lang w:eastAsia="en-GB"/>
        </w:rPr>
      </w:pPr>
      <w:r>
        <w:t>9.2.1.3</w:t>
      </w:r>
      <w:r w:rsidRPr="00C5780D">
        <w:rPr>
          <w:rFonts w:ascii="Calibri" w:hAnsi="Calibri"/>
          <w:sz w:val="22"/>
          <w:szCs w:val="22"/>
          <w:lang w:eastAsia="en-GB"/>
        </w:rPr>
        <w:tab/>
      </w:r>
      <w:r>
        <w:t>SRB3</w:t>
      </w:r>
      <w:r>
        <w:tab/>
      </w:r>
      <w:r>
        <w:fldChar w:fldCharType="begin"/>
      </w:r>
      <w:r>
        <w:instrText xml:space="preserve"> PAGEREF _Toc501138366 \h </w:instrText>
      </w:r>
      <w:r>
        <w:fldChar w:fldCharType="separate"/>
      </w:r>
      <w:r>
        <w:t>171</w:t>
      </w:r>
      <w:r>
        <w:fldChar w:fldCharType="end"/>
      </w:r>
    </w:p>
    <w:p w14:paraId="099149C0" w14:textId="579988F5" w:rsidR="00546434" w:rsidRPr="00C5780D" w:rsidRDefault="00546434">
      <w:pPr>
        <w:pStyle w:val="TOC3"/>
        <w:rPr>
          <w:rFonts w:ascii="Calibri" w:hAnsi="Calibri"/>
          <w:sz w:val="22"/>
          <w:szCs w:val="22"/>
          <w:lang w:eastAsia="en-GB"/>
        </w:rPr>
      </w:pPr>
      <w:r>
        <w:t>9.2.2</w:t>
      </w:r>
      <w:r w:rsidRPr="00C5780D">
        <w:rPr>
          <w:rFonts w:ascii="Calibri" w:hAnsi="Calibri"/>
          <w:sz w:val="22"/>
          <w:szCs w:val="22"/>
          <w:lang w:eastAsia="en-GB"/>
        </w:rPr>
        <w:tab/>
      </w:r>
      <w:r>
        <w:t>SRB configurations</w:t>
      </w:r>
      <w:r>
        <w:tab/>
      </w:r>
      <w:r>
        <w:fldChar w:fldCharType="begin"/>
      </w:r>
      <w:r>
        <w:instrText xml:space="preserve"> PAGEREF _Toc501138367 \h </w:instrText>
      </w:r>
      <w:r>
        <w:fldChar w:fldCharType="separate"/>
      </w:r>
      <w:r>
        <w:t>172</w:t>
      </w:r>
      <w:r>
        <w:fldChar w:fldCharType="end"/>
      </w:r>
    </w:p>
    <w:p w14:paraId="25C709FE" w14:textId="3827F685" w:rsidR="00546434" w:rsidRPr="00C5780D" w:rsidRDefault="00546434">
      <w:pPr>
        <w:pStyle w:val="TOC4"/>
        <w:rPr>
          <w:rFonts w:ascii="Calibri" w:hAnsi="Calibri"/>
          <w:sz w:val="22"/>
          <w:szCs w:val="22"/>
          <w:lang w:eastAsia="en-GB"/>
        </w:rPr>
      </w:pPr>
      <w:r>
        <w:t>9.2.2.1</w:t>
      </w:r>
      <w:r w:rsidRPr="00C5780D">
        <w:rPr>
          <w:rFonts w:ascii="Calibri" w:hAnsi="Calibri"/>
          <w:sz w:val="22"/>
          <w:szCs w:val="22"/>
          <w:lang w:eastAsia="en-GB"/>
        </w:rPr>
        <w:tab/>
      </w:r>
      <w:r>
        <w:t>SRB1/SRB1S</w:t>
      </w:r>
      <w:r>
        <w:tab/>
      </w:r>
      <w:r>
        <w:fldChar w:fldCharType="begin"/>
      </w:r>
      <w:r>
        <w:instrText xml:space="preserve"> PAGEREF _Toc501138368 \h </w:instrText>
      </w:r>
      <w:r>
        <w:fldChar w:fldCharType="separate"/>
      </w:r>
      <w:r>
        <w:t>172</w:t>
      </w:r>
      <w:r>
        <w:fldChar w:fldCharType="end"/>
      </w:r>
    </w:p>
    <w:p w14:paraId="5FD71470" w14:textId="70292C26" w:rsidR="00546434" w:rsidRPr="00C5780D" w:rsidRDefault="00546434">
      <w:pPr>
        <w:pStyle w:val="TOC4"/>
        <w:rPr>
          <w:rFonts w:ascii="Calibri" w:hAnsi="Calibri"/>
          <w:sz w:val="22"/>
          <w:szCs w:val="22"/>
          <w:lang w:eastAsia="en-GB"/>
        </w:rPr>
      </w:pPr>
      <w:r>
        <w:t>9.2.2.2</w:t>
      </w:r>
      <w:r w:rsidRPr="00C5780D">
        <w:rPr>
          <w:rFonts w:ascii="Calibri" w:hAnsi="Calibri"/>
          <w:sz w:val="22"/>
          <w:szCs w:val="22"/>
          <w:lang w:eastAsia="en-GB"/>
        </w:rPr>
        <w:tab/>
      </w:r>
      <w:r>
        <w:t>SRB2/SRB2S</w:t>
      </w:r>
      <w:r>
        <w:tab/>
      </w:r>
      <w:r>
        <w:fldChar w:fldCharType="begin"/>
      </w:r>
      <w:r>
        <w:instrText xml:space="preserve"> PAGEREF _Toc501138369 \h </w:instrText>
      </w:r>
      <w:r>
        <w:fldChar w:fldCharType="separate"/>
      </w:r>
      <w:r>
        <w:t>172</w:t>
      </w:r>
      <w:r>
        <w:fldChar w:fldCharType="end"/>
      </w:r>
    </w:p>
    <w:p w14:paraId="5937EB3F" w14:textId="768F93DB" w:rsidR="00546434" w:rsidRPr="00C5780D" w:rsidRDefault="00546434">
      <w:pPr>
        <w:pStyle w:val="TOC4"/>
        <w:rPr>
          <w:rFonts w:ascii="Calibri" w:hAnsi="Calibri"/>
          <w:sz w:val="22"/>
          <w:szCs w:val="22"/>
          <w:lang w:eastAsia="en-GB"/>
        </w:rPr>
      </w:pPr>
      <w:r>
        <w:t>9.2.2.3</w:t>
      </w:r>
      <w:r w:rsidRPr="00C5780D">
        <w:rPr>
          <w:rFonts w:ascii="Calibri" w:hAnsi="Calibri"/>
          <w:sz w:val="22"/>
          <w:szCs w:val="22"/>
          <w:lang w:eastAsia="en-GB"/>
        </w:rPr>
        <w:tab/>
      </w:r>
      <w:r>
        <w:t>SRB3</w:t>
      </w:r>
      <w:r>
        <w:tab/>
      </w:r>
      <w:r>
        <w:fldChar w:fldCharType="begin"/>
      </w:r>
      <w:r>
        <w:instrText xml:space="preserve"> PAGEREF _Toc501138370 \h </w:instrText>
      </w:r>
      <w:r>
        <w:fldChar w:fldCharType="separate"/>
      </w:r>
      <w:r>
        <w:t>172</w:t>
      </w:r>
      <w:r>
        <w:fldChar w:fldCharType="end"/>
      </w:r>
    </w:p>
    <w:p w14:paraId="5148B291" w14:textId="7D2821AE" w:rsidR="00546434" w:rsidRPr="00C5780D" w:rsidRDefault="00546434">
      <w:pPr>
        <w:pStyle w:val="TOC1"/>
        <w:rPr>
          <w:rFonts w:ascii="Calibri" w:hAnsi="Calibri"/>
          <w:szCs w:val="22"/>
          <w:lang w:eastAsia="en-GB"/>
        </w:rPr>
      </w:pPr>
      <w:r>
        <w:t>10</w:t>
      </w:r>
      <w:r w:rsidRPr="00C5780D">
        <w:rPr>
          <w:rFonts w:ascii="Calibri" w:hAnsi="Calibri"/>
          <w:szCs w:val="22"/>
          <w:lang w:eastAsia="en-GB"/>
        </w:rPr>
        <w:tab/>
      </w:r>
      <w:r>
        <w:t>Generic error handling</w:t>
      </w:r>
      <w:r>
        <w:tab/>
      </w:r>
      <w:r>
        <w:fldChar w:fldCharType="begin"/>
      </w:r>
      <w:r>
        <w:instrText xml:space="preserve"> PAGEREF _Toc501138371 \h </w:instrText>
      </w:r>
      <w:r>
        <w:fldChar w:fldCharType="separate"/>
      </w:r>
      <w:r>
        <w:t>172</w:t>
      </w:r>
      <w:r>
        <w:fldChar w:fldCharType="end"/>
      </w:r>
    </w:p>
    <w:p w14:paraId="6CF746FB" w14:textId="07A10A6C" w:rsidR="00546434" w:rsidRPr="00C5780D" w:rsidRDefault="00546434">
      <w:pPr>
        <w:pStyle w:val="TOC2"/>
        <w:rPr>
          <w:rFonts w:ascii="Calibri" w:hAnsi="Calibri"/>
          <w:sz w:val="22"/>
          <w:szCs w:val="22"/>
          <w:lang w:eastAsia="en-GB"/>
        </w:rPr>
      </w:pPr>
      <w:r>
        <w:t>10.1</w:t>
      </w:r>
      <w:r w:rsidRPr="00C5780D">
        <w:rPr>
          <w:rFonts w:ascii="Calibri" w:hAnsi="Calibri"/>
          <w:sz w:val="22"/>
          <w:szCs w:val="22"/>
          <w:lang w:eastAsia="en-GB"/>
        </w:rPr>
        <w:tab/>
      </w:r>
      <w:r>
        <w:t>General</w:t>
      </w:r>
      <w:r>
        <w:tab/>
      </w:r>
      <w:r>
        <w:fldChar w:fldCharType="begin"/>
      </w:r>
      <w:r>
        <w:instrText xml:space="preserve"> PAGEREF _Toc501138372 \h </w:instrText>
      </w:r>
      <w:r>
        <w:fldChar w:fldCharType="separate"/>
      </w:r>
      <w:r>
        <w:t>172</w:t>
      </w:r>
      <w:r>
        <w:fldChar w:fldCharType="end"/>
      </w:r>
    </w:p>
    <w:p w14:paraId="656AF102" w14:textId="48198E9A" w:rsidR="00546434" w:rsidRPr="00C5780D" w:rsidRDefault="00546434">
      <w:pPr>
        <w:pStyle w:val="TOC2"/>
        <w:rPr>
          <w:rFonts w:ascii="Calibri" w:hAnsi="Calibri"/>
          <w:sz w:val="22"/>
          <w:szCs w:val="22"/>
          <w:lang w:eastAsia="en-GB"/>
        </w:rPr>
      </w:pPr>
      <w:r>
        <w:t>10.2</w:t>
      </w:r>
      <w:r w:rsidRPr="00C5780D">
        <w:rPr>
          <w:rFonts w:ascii="Calibri" w:hAnsi="Calibri"/>
          <w:sz w:val="22"/>
          <w:szCs w:val="22"/>
          <w:lang w:eastAsia="en-GB"/>
        </w:rPr>
        <w:tab/>
      </w:r>
      <w:r>
        <w:t>ASN.1 violation or encoding error</w:t>
      </w:r>
      <w:r>
        <w:tab/>
      </w:r>
      <w:r>
        <w:fldChar w:fldCharType="begin"/>
      </w:r>
      <w:r>
        <w:instrText xml:space="preserve"> PAGEREF _Toc501138373 \h </w:instrText>
      </w:r>
      <w:r>
        <w:fldChar w:fldCharType="separate"/>
      </w:r>
      <w:r>
        <w:t>173</w:t>
      </w:r>
      <w:r>
        <w:fldChar w:fldCharType="end"/>
      </w:r>
    </w:p>
    <w:p w14:paraId="52ACD43C" w14:textId="17807AB9" w:rsidR="00546434" w:rsidRPr="00C5780D" w:rsidRDefault="00546434">
      <w:pPr>
        <w:pStyle w:val="TOC2"/>
        <w:rPr>
          <w:rFonts w:ascii="Calibri" w:hAnsi="Calibri"/>
          <w:sz w:val="22"/>
          <w:szCs w:val="22"/>
          <w:lang w:eastAsia="en-GB"/>
        </w:rPr>
      </w:pPr>
      <w:r>
        <w:t>10.3</w:t>
      </w:r>
      <w:r w:rsidRPr="00C5780D">
        <w:rPr>
          <w:rFonts w:ascii="Calibri" w:hAnsi="Calibri"/>
          <w:sz w:val="22"/>
          <w:szCs w:val="22"/>
          <w:lang w:eastAsia="en-GB"/>
        </w:rPr>
        <w:tab/>
      </w:r>
      <w:r>
        <w:t>Field set to a not comprehended value</w:t>
      </w:r>
      <w:r>
        <w:tab/>
      </w:r>
      <w:r>
        <w:fldChar w:fldCharType="begin"/>
      </w:r>
      <w:r>
        <w:instrText xml:space="preserve"> PAGEREF _Toc501138374 \h </w:instrText>
      </w:r>
      <w:r>
        <w:fldChar w:fldCharType="separate"/>
      </w:r>
      <w:r>
        <w:t>173</w:t>
      </w:r>
      <w:r>
        <w:fldChar w:fldCharType="end"/>
      </w:r>
    </w:p>
    <w:p w14:paraId="4B56DAF6" w14:textId="36F0B757" w:rsidR="00546434" w:rsidRPr="00C5780D" w:rsidRDefault="00546434">
      <w:pPr>
        <w:pStyle w:val="TOC2"/>
        <w:rPr>
          <w:rFonts w:ascii="Calibri" w:hAnsi="Calibri"/>
          <w:sz w:val="22"/>
          <w:szCs w:val="22"/>
          <w:lang w:eastAsia="en-GB"/>
        </w:rPr>
      </w:pPr>
      <w:r>
        <w:t>10.4</w:t>
      </w:r>
      <w:r w:rsidRPr="00C5780D">
        <w:rPr>
          <w:rFonts w:ascii="Calibri" w:hAnsi="Calibri"/>
          <w:sz w:val="22"/>
          <w:szCs w:val="22"/>
          <w:lang w:eastAsia="en-GB"/>
        </w:rPr>
        <w:tab/>
      </w:r>
      <w:r>
        <w:t>Mandatory field missing</w:t>
      </w:r>
      <w:r>
        <w:tab/>
      </w:r>
      <w:r>
        <w:fldChar w:fldCharType="begin"/>
      </w:r>
      <w:r>
        <w:instrText xml:space="preserve"> PAGEREF _Toc501138375 \h </w:instrText>
      </w:r>
      <w:r>
        <w:fldChar w:fldCharType="separate"/>
      </w:r>
      <w:r>
        <w:t>173</w:t>
      </w:r>
      <w:r>
        <w:fldChar w:fldCharType="end"/>
      </w:r>
    </w:p>
    <w:p w14:paraId="5E1AEF0D" w14:textId="4BB65DEB" w:rsidR="00546434" w:rsidRPr="00C5780D" w:rsidRDefault="00546434">
      <w:pPr>
        <w:pStyle w:val="TOC2"/>
        <w:rPr>
          <w:rFonts w:ascii="Calibri" w:hAnsi="Calibri"/>
          <w:sz w:val="22"/>
          <w:szCs w:val="22"/>
          <w:lang w:eastAsia="en-GB"/>
        </w:rPr>
      </w:pPr>
      <w:r>
        <w:t>10.5</w:t>
      </w:r>
      <w:r w:rsidRPr="00C5780D">
        <w:rPr>
          <w:rFonts w:ascii="Calibri" w:hAnsi="Calibri"/>
          <w:sz w:val="22"/>
          <w:szCs w:val="22"/>
          <w:lang w:eastAsia="en-GB"/>
        </w:rPr>
        <w:tab/>
      </w:r>
      <w:r>
        <w:t>Not comprehended field</w:t>
      </w:r>
      <w:r>
        <w:tab/>
      </w:r>
      <w:r>
        <w:fldChar w:fldCharType="begin"/>
      </w:r>
      <w:r>
        <w:instrText xml:space="preserve"> PAGEREF _Toc501138376 \h </w:instrText>
      </w:r>
      <w:r>
        <w:fldChar w:fldCharType="separate"/>
      </w:r>
      <w:r>
        <w:t>174</w:t>
      </w:r>
      <w:r>
        <w:fldChar w:fldCharType="end"/>
      </w:r>
    </w:p>
    <w:p w14:paraId="4A519DD7" w14:textId="2E3DEDFE" w:rsidR="00546434" w:rsidRPr="00C5780D" w:rsidRDefault="00546434">
      <w:pPr>
        <w:pStyle w:val="TOC1"/>
        <w:rPr>
          <w:rFonts w:ascii="Calibri" w:hAnsi="Calibri"/>
          <w:szCs w:val="22"/>
          <w:lang w:eastAsia="en-GB"/>
        </w:rPr>
      </w:pPr>
      <w:r>
        <w:t>11</w:t>
      </w:r>
      <w:r w:rsidRPr="00C5780D">
        <w:rPr>
          <w:rFonts w:ascii="Calibri" w:hAnsi="Calibri"/>
          <w:szCs w:val="22"/>
          <w:lang w:eastAsia="en-GB"/>
        </w:rPr>
        <w:tab/>
      </w:r>
      <w:r>
        <w:t>Radio information related interactions between network nodes</w:t>
      </w:r>
      <w:r>
        <w:tab/>
      </w:r>
      <w:r>
        <w:fldChar w:fldCharType="begin"/>
      </w:r>
      <w:r>
        <w:instrText xml:space="preserve"> PAGEREF _Toc501138377 \h </w:instrText>
      </w:r>
      <w:r>
        <w:fldChar w:fldCharType="separate"/>
      </w:r>
      <w:r>
        <w:t>176</w:t>
      </w:r>
      <w:r>
        <w:fldChar w:fldCharType="end"/>
      </w:r>
    </w:p>
    <w:p w14:paraId="38210BF6" w14:textId="18DFF926" w:rsidR="00546434" w:rsidRPr="00C5780D" w:rsidRDefault="00546434">
      <w:pPr>
        <w:pStyle w:val="TOC2"/>
        <w:rPr>
          <w:rFonts w:ascii="Calibri" w:hAnsi="Calibri"/>
          <w:sz w:val="22"/>
          <w:szCs w:val="22"/>
          <w:lang w:eastAsia="en-GB"/>
        </w:rPr>
      </w:pPr>
      <w:r>
        <w:t>11.1</w:t>
      </w:r>
      <w:r w:rsidRPr="00C5780D">
        <w:rPr>
          <w:rFonts w:ascii="Calibri" w:hAnsi="Calibri"/>
          <w:sz w:val="22"/>
          <w:szCs w:val="22"/>
          <w:lang w:eastAsia="en-GB"/>
        </w:rPr>
        <w:tab/>
      </w:r>
      <w:r>
        <w:t>General</w:t>
      </w:r>
      <w:r>
        <w:tab/>
      </w:r>
      <w:r>
        <w:fldChar w:fldCharType="begin"/>
      </w:r>
      <w:r>
        <w:instrText xml:space="preserve"> PAGEREF _Toc501138378 \h </w:instrText>
      </w:r>
      <w:r>
        <w:fldChar w:fldCharType="separate"/>
      </w:r>
      <w:r>
        <w:t>176</w:t>
      </w:r>
      <w:r>
        <w:fldChar w:fldCharType="end"/>
      </w:r>
    </w:p>
    <w:p w14:paraId="66D4A173" w14:textId="6365F268" w:rsidR="00546434" w:rsidRPr="00C5780D" w:rsidRDefault="00546434">
      <w:pPr>
        <w:pStyle w:val="TOC2"/>
        <w:rPr>
          <w:rFonts w:ascii="Calibri" w:hAnsi="Calibri"/>
          <w:sz w:val="22"/>
          <w:szCs w:val="22"/>
          <w:lang w:eastAsia="en-GB"/>
        </w:rPr>
      </w:pPr>
      <w:r>
        <w:t>11.2</w:t>
      </w:r>
      <w:r w:rsidRPr="00C5780D">
        <w:rPr>
          <w:rFonts w:ascii="Calibri" w:hAnsi="Calibri"/>
          <w:sz w:val="22"/>
          <w:szCs w:val="22"/>
          <w:lang w:eastAsia="en-GB"/>
        </w:rPr>
        <w:tab/>
      </w:r>
      <w:r>
        <w:t>Inter-node RRC messages</w:t>
      </w:r>
      <w:r>
        <w:tab/>
      </w:r>
      <w:r>
        <w:fldChar w:fldCharType="begin"/>
      </w:r>
      <w:r>
        <w:instrText xml:space="preserve"> PAGEREF _Toc501138379 \h </w:instrText>
      </w:r>
      <w:r>
        <w:fldChar w:fldCharType="separate"/>
      </w:r>
      <w:r>
        <w:t>176</w:t>
      </w:r>
      <w:r>
        <w:fldChar w:fldCharType="end"/>
      </w:r>
    </w:p>
    <w:p w14:paraId="0642A4C1" w14:textId="5911642F" w:rsidR="00546434" w:rsidRPr="00C5780D" w:rsidRDefault="00546434">
      <w:pPr>
        <w:pStyle w:val="TOC3"/>
        <w:rPr>
          <w:rFonts w:ascii="Calibri" w:hAnsi="Calibri"/>
          <w:sz w:val="22"/>
          <w:szCs w:val="22"/>
          <w:lang w:eastAsia="en-GB"/>
        </w:rPr>
      </w:pPr>
      <w:r>
        <w:t>11.2.1</w:t>
      </w:r>
      <w:r w:rsidRPr="00C5780D">
        <w:rPr>
          <w:rFonts w:ascii="Calibri" w:hAnsi="Calibri"/>
          <w:sz w:val="22"/>
          <w:szCs w:val="22"/>
          <w:lang w:eastAsia="en-GB"/>
        </w:rPr>
        <w:tab/>
      </w:r>
      <w:r>
        <w:t>General</w:t>
      </w:r>
      <w:r>
        <w:tab/>
      </w:r>
      <w:r>
        <w:fldChar w:fldCharType="begin"/>
      </w:r>
      <w:r>
        <w:instrText xml:space="preserve"> PAGEREF _Toc501138380 \h </w:instrText>
      </w:r>
      <w:r>
        <w:fldChar w:fldCharType="separate"/>
      </w:r>
      <w:r>
        <w:t>176</w:t>
      </w:r>
      <w:r>
        <w:fldChar w:fldCharType="end"/>
      </w:r>
    </w:p>
    <w:p w14:paraId="45B729C6" w14:textId="0B3D4834" w:rsidR="00546434" w:rsidRPr="00C5780D" w:rsidRDefault="00546434">
      <w:pPr>
        <w:pStyle w:val="TOC3"/>
        <w:rPr>
          <w:rFonts w:ascii="Calibri" w:hAnsi="Calibri"/>
          <w:sz w:val="22"/>
          <w:szCs w:val="22"/>
          <w:lang w:eastAsia="en-GB"/>
        </w:rPr>
      </w:pPr>
      <w:r>
        <w:t>11.2.2</w:t>
      </w:r>
      <w:r w:rsidRPr="00C5780D">
        <w:rPr>
          <w:rFonts w:ascii="Calibri" w:hAnsi="Calibri"/>
          <w:sz w:val="22"/>
          <w:szCs w:val="22"/>
          <w:lang w:eastAsia="en-GB"/>
        </w:rPr>
        <w:tab/>
      </w:r>
      <w:r>
        <w:t>Message definitions</w:t>
      </w:r>
      <w:r>
        <w:tab/>
      </w:r>
      <w:r>
        <w:fldChar w:fldCharType="begin"/>
      </w:r>
      <w:r>
        <w:instrText xml:space="preserve"> PAGEREF _Toc501138381 \h </w:instrText>
      </w:r>
      <w:r>
        <w:fldChar w:fldCharType="separate"/>
      </w:r>
      <w:r>
        <w:t>176</w:t>
      </w:r>
      <w:r>
        <w:fldChar w:fldCharType="end"/>
      </w:r>
    </w:p>
    <w:p w14:paraId="1ECA6A79" w14:textId="4907A04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HandoverCommand</w:t>
      </w:r>
      <w:r>
        <w:tab/>
      </w:r>
      <w:r>
        <w:fldChar w:fldCharType="begin"/>
      </w:r>
      <w:r>
        <w:instrText xml:space="preserve"> PAGEREF _Toc501138382 \h </w:instrText>
      </w:r>
      <w:r>
        <w:fldChar w:fldCharType="separate"/>
      </w:r>
      <w:r>
        <w:t>176</w:t>
      </w:r>
      <w:r>
        <w:fldChar w:fldCharType="end"/>
      </w:r>
    </w:p>
    <w:p w14:paraId="566359C1" w14:textId="449D604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HandoverPreparationInformation</w:t>
      </w:r>
      <w:r>
        <w:tab/>
      </w:r>
      <w:r>
        <w:fldChar w:fldCharType="begin"/>
      </w:r>
      <w:r>
        <w:instrText xml:space="preserve"> PAGEREF _Toc501138383 \h </w:instrText>
      </w:r>
      <w:r>
        <w:fldChar w:fldCharType="separate"/>
      </w:r>
      <w:r>
        <w:t>177</w:t>
      </w:r>
      <w:r>
        <w:fldChar w:fldCharType="end"/>
      </w:r>
    </w:p>
    <w:p w14:paraId="3C772AFD" w14:textId="64841188"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SCG-Config</w:t>
      </w:r>
      <w:r>
        <w:tab/>
      </w:r>
      <w:r>
        <w:fldChar w:fldCharType="begin"/>
      </w:r>
      <w:r>
        <w:instrText xml:space="preserve"> PAGEREF _Toc501138384 \h </w:instrText>
      </w:r>
      <w:r>
        <w:fldChar w:fldCharType="separate"/>
      </w:r>
      <w:r>
        <w:t>179</w:t>
      </w:r>
      <w:r>
        <w:fldChar w:fldCharType="end"/>
      </w:r>
    </w:p>
    <w:p w14:paraId="42B8F8A3" w14:textId="39A18B0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SCG-ConfigInfo</w:t>
      </w:r>
      <w:r>
        <w:tab/>
      </w:r>
      <w:r>
        <w:fldChar w:fldCharType="begin"/>
      </w:r>
      <w:r>
        <w:instrText xml:space="preserve"> PAGEREF _Toc501138385 \h </w:instrText>
      </w:r>
      <w:r>
        <w:fldChar w:fldCharType="separate"/>
      </w:r>
      <w:r>
        <w:t>180</w:t>
      </w:r>
      <w:r>
        <w:fldChar w:fldCharType="end"/>
      </w:r>
    </w:p>
    <w:p w14:paraId="4D275F0E" w14:textId="055ECE8E" w:rsidR="00546434" w:rsidRPr="00C5780D" w:rsidRDefault="00546434">
      <w:pPr>
        <w:pStyle w:val="TOC2"/>
        <w:rPr>
          <w:rFonts w:ascii="Calibri" w:hAnsi="Calibri"/>
          <w:sz w:val="22"/>
          <w:szCs w:val="22"/>
          <w:lang w:eastAsia="en-GB"/>
        </w:rPr>
      </w:pPr>
      <w:r>
        <w:t>11.3</w:t>
      </w:r>
      <w:r w:rsidRPr="00C5780D">
        <w:rPr>
          <w:rFonts w:ascii="Calibri" w:hAnsi="Calibri"/>
          <w:sz w:val="22"/>
          <w:szCs w:val="22"/>
          <w:lang w:eastAsia="en-GB"/>
        </w:rPr>
        <w:tab/>
      </w:r>
      <w:r>
        <w:t>Inter-node RRC information element definitions</w:t>
      </w:r>
      <w:r>
        <w:tab/>
      </w:r>
      <w:r>
        <w:fldChar w:fldCharType="begin"/>
      </w:r>
      <w:r>
        <w:instrText xml:space="preserve"> PAGEREF _Toc501138386 \h </w:instrText>
      </w:r>
      <w:r>
        <w:fldChar w:fldCharType="separate"/>
      </w:r>
      <w:r>
        <w:t>182</w:t>
      </w:r>
      <w:r>
        <w:fldChar w:fldCharType="end"/>
      </w:r>
    </w:p>
    <w:p w14:paraId="7A766DC1" w14:textId="2126D69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CandidateCellInfoList</w:t>
      </w:r>
      <w:r>
        <w:tab/>
      </w:r>
      <w:r>
        <w:fldChar w:fldCharType="begin"/>
      </w:r>
      <w:r>
        <w:instrText xml:space="preserve"> PAGEREF _Toc501138387 \h </w:instrText>
      </w:r>
      <w:r>
        <w:fldChar w:fldCharType="separate"/>
      </w:r>
      <w:r>
        <w:t>182</w:t>
      </w:r>
      <w:r>
        <w:fldChar w:fldCharType="end"/>
      </w:r>
    </w:p>
    <w:p w14:paraId="2C5D84DE" w14:textId="6A03DAE9" w:rsidR="00546434" w:rsidRPr="00C5780D" w:rsidRDefault="00546434">
      <w:pPr>
        <w:pStyle w:val="TOC2"/>
        <w:rPr>
          <w:rFonts w:ascii="Calibri" w:hAnsi="Calibri"/>
          <w:sz w:val="22"/>
          <w:szCs w:val="22"/>
          <w:lang w:eastAsia="en-GB"/>
        </w:rPr>
      </w:pPr>
      <w:r>
        <w:t>11.4</w:t>
      </w:r>
      <w:r w:rsidRPr="00C5780D">
        <w:rPr>
          <w:rFonts w:ascii="Calibri" w:hAnsi="Calibri"/>
          <w:sz w:val="22"/>
          <w:szCs w:val="22"/>
          <w:lang w:eastAsia="en-GB"/>
        </w:rPr>
        <w:tab/>
      </w:r>
      <w:r>
        <w:t>Inter-node RRC multiplicity and type constraint values</w:t>
      </w:r>
      <w:r>
        <w:tab/>
      </w:r>
      <w:r>
        <w:fldChar w:fldCharType="begin"/>
      </w:r>
      <w:r>
        <w:instrText xml:space="preserve"> PAGEREF _Toc501138388 \h </w:instrText>
      </w:r>
      <w:r>
        <w:fldChar w:fldCharType="separate"/>
      </w:r>
      <w:r>
        <w:t>183</w:t>
      </w:r>
      <w:r>
        <w:fldChar w:fldCharType="end"/>
      </w:r>
    </w:p>
    <w:p w14:paraId="1ABF06F3" w14:textId="30F21E59" w:rsidR="00546434" w:rsidRPr="00C5780D" w:rsidRDefault="00546434">
      <w:pPr>
        <w:pStyle w:val="TOC1"/>
        <w:rPr>
          <w:rFonts w:ascii="Calibri" w:hAnsi="Calibri"/>
          <w:szCs w:val="22"/>
          <w:lang w:eastAsia="en-GB"/>
        </w:rPr>
      </w:pPr>
      <w:r>
        <w:t>12</w:t>
      </w:r>
      <w:r w:rsidRPr="00C5780D">
        <w:rPr>
          <w:rFonts w:ascii="Calibri" w:hAnsi="Calibri"/>
          <w:szCs w:val="22"/>
          <w:lang w:eastAsia="en-GB"/>
        </w:rPr>
        <w:tab/>
      </w:r>
      <w:r>
        <w:t>Processing delay requirements for RRC procedures</w:t>
      </w:r>
      <w:r>
        <w:tab/>
      </w:r>
      <w:r>
        <w:fldChar w:fldCharType="begin"/>
      </w:r>
      <w:r>
        <w:instrText xml:space="preserve"> PAGEREF _Toc501138389 \h </w:instrText>
      </w:r>
      <w:r>
        <w:fldChar w:fldCharType="separate"/>
      </w:r>
      <w:r>
        <w:t>184</w:t>
      </w:r>
      <w:r>
        <w:fldChar w:fldCharType="end"/>
      </w:r>
    </w:p>
    <w:p w14:paraId="2D7A6B00" w14:textId="5382FFEB" w:rsidR="00546434" w:rsidRPr="00C5780D" w:rsidRDefault="00546434">
      <w:pPr>
        <w:pStyle w:val="TOC8"/>
        <w:rPr>
          <w:rFonts w:ascii="Calibri" w:hAnsi="Calibri"/>
          <w:b w:val="0"/>
          <w:szCs w:val="22"/>
          <w:lang w:eastAsia="en-GB"/>
        </w:rPr>
      </w:pPr>
      <w:r>
        <w:t>Annex A (informative):</w:t>
      </w:r>
      <w:r w:rsidRPr="00C5780D">
        <w:rPr>
          <w:rFonts w:ascii="Calibri" w:hAnsi="Calibri"/>
          <w:b w:val="0"/>
          <w:szCs w:val="22"/>
          <w:lang w:eastAsia="en-GB"/>
        </w:rPr>
        <w:tab/>
      </w:r>
      <w:r>
        <w:t>Guidelines, mainly on use of ASN.1</w:t>
      </w:r>
      <w:r>
        <w:tab/>
      </w:r>
      <w:r>
        <w:fldChar w:fldCharType="begin"/>
      </w:r>
      <w:r>
        <w:instrText xml:space="preserve"> PAGEREF _Toc501138390 \h </w:instrText>
      </w:r>
      <w:r>
        <w:fldChar w:fldCharType="separate"/>
      </w:r>
      <w:r>
        <w:t>184</w:t>
      </w:r>
      <w:r>
        <w:fldChar w:fldCharType="end"/>
      </w:r>
    </w:p>
    <w:p w14:paraId="4C67A6DB" w14:textId="63A0AE10" w:rsidR="00546434" w:rsidRPr="00C5780D" w:rsidRDefault="00546434">
      <w:pPr>
        <w:pStyle w:val="TOC3"/>
        <w:rPr>
          <w:rFonts w:ascii="Calibri" w:hAnsi="Calibri"/>
          <w:sz w:val="22"/>
          <w:szCs w:val="22"/>
          <w:lang w:eastAsia="en-GB"/>
        </w:rPr>
      </w:pPr>
      <w:r>
        <w:rPr>
          <w:lang w:eastAsia="sv-SE"/>
        </w:rPr>
        <w:t>A.3.8</w:t>
      </w:r>
      <w:r w:rsidRPr="00C5780D">
        <w:rPr>
          <w:rFonts w:ascii="Calibri" w:hAnsi="Calibri"/>
          <w:sz w:val="22"/>
          <w:szCs w:val="22"/>
          <w:lang w:eastAsia="en-GB"/>
        </w:rPr>
        <w:tab/>
      </w:r>
      <w:r>
        <w:rPr>
          <w:lang w:eastAsia="sv-SE"/>
        </w:rPr>
        <w:t>Guidelines on use of parameterised SetupRelease type</w:t>
      </w:r>
      <w:r>
        <w:tab/>
      </w:r>
      <w:r>
        <w:fldChar w:fldCharType="begin"/>
      </w:r>
      <w:r>
        <w:instrText xml:space="preserve"> PAGEREF _Toc501138391 \h </w:instrText>
      </w:r>
      <w:r>
        <w:fldChar w:fldCharType="separate"/>
      </w:r>
      <w:r>
        <w:t>195</w:t>
      </w:r>
      <w:r>
        <w:fldChar w:fldCharType="end"/>
      </w:r>
    </w:p>
    <w:p w14:paraId="3F7900D1" w14:textId="264297E5"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ParentIE-WithEM</w:t>
      </w:r>
      <w:r>
        <w:tab/>
      </w:r>
      <w:r>
        <w:fldChar w:fldCharType="begin"/>
      </w:r>
      <w:r>
        <w:instrText xml:space="preserve"> PAGEREF _Toc501138392 \h </w:instrText>
      </w:r>
      <w:r>
        <w:fldChar w:fldCharType="separate"/>
      </w:r>
      <w:r>
        <w:t>203</w:t>
      </w:r>
      <w:r>
        <w:fldChar w:fldCharType="end"/>
      </w:r>
    </w:p>
    <w:p w14:paraId="202122ED" w14:textId="63C9FE3C"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ChildIE1-WithoutEM</w:t>
      </w:r>
      <w:r>
        <w:tab/>
      </w:r>
      <w:r>
        <w:fldChar w:fldCharType="begin"/>
      </w:r>
      <w:r>
        <w:instrText xml:space="preserve"> PAGEREF _Toc501138393 \h </w:instrText>
      </w:r>
      <w:r>
        <w:fldChar w:fldCharType="separate"/>
      </w:r>
      <w:r>
        <w:t>204</w:t>
      </w:r>
      <w:r>
        <w:fldChar w:fldCharType="end"/>
      </w:r>
    </w:p>
    <w:p w14:paraId="32459F23" w14:textId="572B400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ChildIE2-WithoutEM</w:t>
      </w:r>
      <w:r>
        <w:tab/>
      </w:r>
      <w:r>
        <w:fldChar w:fldCharType="begin"/>
      </w:r>
      <w:r>
        <w:instrText xml:space="preserve"> PAGEREF _Toc501138394 \h </w:instrText>
      </w:r>
      <w:r>
        <w:fldChar w:fldCharType="separate"/>
      </w:r>
      <w:r>
        <w:t>205</w:t>
      </w:r>
      <w:r>
        <w:fldChar w:fldCharType="end"/>
      </w:r>
    </w:p>
    <w:p w14:paraId="33F6CEAB" w14:textId="31442C87" w:rsidR="00546434" w:rsidRPr="00C5780D" w:rsidRDefault="00546434">
      <w:pPr>
        <w:pStyle w:val="TOC2"/>
        <w:rPr>
          <w:rFonts w:ascii="Calibri" w:hAnsi="Calibri"/>
          <w:sz w:val="22"/>
          <w:szCs w:val="22"/>
          <w:lang w:eastAsia="en-GB"/>
        </w:rPr>
      </w:pPr>
      <w:r>
        <w:t>A.6</w:t>
      </w:r>
      <w:r w:rsidRPr="00C5780D">
        <w:rPr>
          <w:rFonts w:ascii="Calibri" w:hAnsi="Calibri"/>
          <w:sz w:val="22"/>
          <w:szCs w:val="22"/>
          <w:lang w:eastAsia="en-GB"/>
        </w:rPr>
        <w:tab/>
      </w:r>
      <w:r>
        <w:t>Guidelines regarding use of need codes</w:t>
      </w:r>
      <w:r>
        <w:tab/>
      </w:r>
      <w:r>
        <w:fldChar w:fldCharType="begin"/>
      </w:r>
      <w:r>
        <w:instrText xml:space="preserve"> PAGEREF _Toc501138395 \h </w:instrText>
      </w:r>
      <w:r>
        <w:fldChar w:fldCharType="separate"/>
      </w:r>
      <w:r>
        <w:t>206</w:t>
      </w:r>
      <w:r>
        <w:fldChar w:fldCharType="end"/>
      </w:r>
    </w:p>
    <w:p w14:paraId="1E633E81" w14:textId="1F6D04AC" w:rsidR="00546434" w:rsidRPr="00C5780D" w:rsidRDefault="00546434">
      <w:pPr>
        <w:pStyle w:val="TOC8"/>
        <w:rPr>
          <w:rFonts w:ascii="Calibri" w:hAnsi="Calibri"/>
          <w:b w:val="0"/>
          <w:szCs w:val="22"/>
          <w:lang w:eastAsia="en-GB"/>
        </w:rPr>
      </w:pPr>
      <w:r>
        <w:t>Annex &lt;X&gt; (informative): Change history</w:t>
      </w:r>
      <w:r>
        <w:tab/>
      </w:r>
      <w:r>
        <w:fldChar w:fldCharType="begin"/>
      </w:r>
      <w:r>
        <w:instrText xml:space="preserve"> PAGEREF _Toc501138396 \h </w:instrText>
      </w:r>
      <w:r>
        <w:fldChar w:fldCharType="separate"/>
      </w:r>
      <w:r>
        <w:t>207</w:t>
      </w:r>
      <w:r>
        <w:fldChar w:fldCharType="end"/>
      </w:r>
    </w:p>
    <w:p w14:paraId="531A7A31" w14:textId="2F054419" w:rsidR="00080512" w:rsidRPr="00000A61" w:rsidRDefault="004D3578">
      <w:r w:rsidRPr="00000A61">
        <w:rPr>
          <w:noProof/>
          <w:sz w:val="22"/>
        </w:rPr>
        <w:fldChar w:fldCharType="end"/>
      </w:r>
    </w:p>
    <w:p w14:paraId="39CE79E6" w14:textId="77777777" w:rsidR="00080512" w:rsidRPr="00000A61" w:rsidRDefault="00080512">
      <w:pPr>
        <w:pStyle w:val="Heading1"/>
      </w:pPr>
      <w:r w:rsidRPr="00000A61">
        <w:br w:type="page"/>
      </w:r>
      <w:bookmarkStart w:id="3" w:name="_Toc493510534"/>
      <w:bookmarkStart w:id="4" w:name="_Toc501138141"/>
      <w:bookmarkStart w:id="5" w:name="_Toc500942577"/>
      <w:r w:rsidRPr="00000A61">
        <w:t>Foreword</w:t>
      </w:r>
      <w:bookmarkEnd w:id="3"/>
      <w:bookmarkEnd w:id="4"/>
      <w:bookmarkEnd w:id="5"/>
    </w:p>
    <w:p w14:paraId="41274D10" w14:textId="77777777" w:rsidR="00080512" w:rsidRPr="00000A61" w:rsidRDefault="00080512">
      <w:r w:rsidRPr="00000A61">
        <w:t>This Technical Specification has been produced by the 3</w:t>
      </w:r>
      <w:r w:rsidR="00F04712" w:rsidRPr="00000A61">
        <w:t>rd</w:t>
      </w:r>
      <w:r w:rsidRPr="00000A61">
        <w:t xml:space="preserve"> Generation Partnership Project (3GPP).</w:t>
      </w:r>
    </w:p>
    <w:p w14:paraId="1BC436DB" w14:textId="77777777" w:rsidR="00080512" w:rsidRPr="00000A61" w:rsidRDefault="00080512">
      <w:r w:rsidRPr="00000A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00A61" w:rsidRDefault="00080512">
      <w:pPr>
        <w:pStyle w:val="B1"/>
      </w:pPr>
      <w:r w:rsidRPr="00000A61">
        <w:t>Version x.y.z</w:t>
      </w:r>
    </w:p>
    <w:p w14:paraId="31B7659F" w14:textId="77777777" w:rsidR="00080512" w:rsidRPr="00000A61" w:rsidRDefault="00080512">
      <w:pPr>
        <w:pStyle w:val="B1"/>
      </w:pPr>
      <w:r w:rsidRPr="00000A61">
        <w:t>where:</w:t>
      </w:r>
    </w:p>
    <w:p w14:paraId="63C249FE" w14:textId="77777777" w:rsidR="00080512" w:rsidRPr="00000A61" w:rsidRDefault="00080512">
      <w:pPr>
        <w:pStyle w:val="B2"/>
      </w:pPr>
      <w:r w:rsidRPr="00000A61">
        <w:t>x</w:t>
      </w:r>
      <w:r w:rsidRPr="00000A61">
        <w:tab/>
        <w:t>the first digit:</w:t>
      </w:r>
    </w:p>
    <w:p w14:paraId="2F9D8F2F" w14:textId="77777777" w:rsidR="00080512" w:rsidRPr="00000A61" w:rsidRDefault="00080512">
      <w:pPr>
        <w:pStyle w:val="B3"/>
      </w:pPr>
      <w:r w:rsidRPr="00000A61">
        <w:t>1</w:t>
      </w:r>
      <w:r w:rsidRPr="00000A61">
        <w:tab/>
        <w:t>presented to TSG for information;</w:t>
      </w:r>
    </w:p>
    <w:p w14:paraId="4A8AC5DB" w14:textId="77777777" w:rsidR="00080512" w:rsidRPr="00000A61" w:rsidRDefault="00080512">
      <w:pPr>
        <w:pStyle w:val="B3"/>
      </w:pPr>
      <w:r w:rsidRPr="00000A61">
        <w:t>2</w:t>
      </w:r>
      <w:r w:rsidRPr="00000A61">
        <w:tab/>
        <w:t>presented to TSG for approval;</w:t>
      </w:r>
    </w:p>
    <w:p w14:paraId="48D53CD9" w14:textId="77777777" w:rsidR="00080512" w:rsidRPr="00000A61" w:rsidRDefault="00080512">
      <w:pPr>
        <w:pStyle w:val="B3"/>
      </w:pPr>
      <w:r w:rsidRPr="00000A61">
        <w:t>3</w:t>
      </w:r>
      <w:r w:rsidRPr="00000A61">
        <w:tab/>
        <w:t>or greater indicates TSG approved document under change control.</w:t>
      </w:r>
    </w:p>
    <w:p w14:paraId="378C25F4" w14:textId="77777777" w:rsidR="00080512" w:rsidRPr="00000A61" w:rsidRDefault="00080512">
      <w:pPr>
        <w:pStyle w:val="B2"/>
      </w:pPr>
      <w:r w:rsidRPr="00000A61">
        <w:t>y</w:t>
      </w:r>
      <w:r w:rsidRPr="00000A61">
        <w:tab/>
        <w:t>the second digit is incremented for all changes of substance, i.e. technical enhancements, corrections, updates, etc.</w:t>
      </w:r>
    </w:p>
    <w:p w14:paraId="1698C24E" w14:textId="77777777" w:rsidR="00080512" w:rsidRPr="00000A61" w:rsidRDefault="00080512">
      <w:pPr>
        <w:pStyle w:val="B2"/>
      </w:pPr>
      <w:r w:rsidRPr="00000A61">
        <w:t>z</w:t>
      </w:r>
      <w:r w:rsidRPr="00000A61">
        <w:tab/>
        <w:t>the third digit is incremented when editorial only changes have been incorporated in the document.</w:t>
      </w:r>
    </w:p>
    <w:p w14:paraId="7D62FACE" w14:textId="77777777" w:rsidR="00080512" w:rsidRPr="00000A61" w:rsidRDefault="00080512">
      <w:pPr>
        <w:pStyle w:val="Heading1"/>
      </w:pPr>
      <w:r w:rsidRPr="00000A61">
        <w:br w:type="page"/>
      </w:r>
      <w:bookmarkStart w:id="6" w:name="_Toc493510535"/>
      <w:bookmarkStart w:id="7" w:name="_Toc501138142"/>
      <w:bookmarkStart w:id="8" w:name="_Toc500942578"/>
      <w:r w:rsidRPr="00000A61">
        <w:t>1</w:t>
      </w:r>
      <w:r w:rsidRPr="00000A61">
        <w:tab/>
        <w:t>Scope</w:t>
      </w:r>
      <w:bookmarkEnd w:id="6"/>
      <w:bookmarkEnd w:id="7"/>
      <w:bookmarkEnd w:id="8"/>
    </w:p>
    <w:p w14:paraId="593CB42F" w14:textId="77777777" w:rsidR="00D1471D" w:rsidRPr="00000A61" w:rsidRDefault="00D1471D" w:rsidP="00D1471D">
      <w:r w:rsidRPr="00000A61">
        <w:t xml:space="preserve">The present document </w:t>
      </w:r>
      <w:bookmarkStart w:id="9" w:name="_Hlk500794894"/>
      <w:r w:rsidRPr="00000A61">
        <w:t>specifies the Radio Resource Control protocol for the rad</w:t>
      </w:r>
      <w:r w:rsidR="00F8179F" w:rsidRPr="00000A61">
        <w:t>io interface between UE and NG-</w:t>
      </w:r>
      <w:r w:rsidRPr="00000A61">
        <w:t>RAN</w:t>
      </w:r>
      <w:bookmarkEnd w:id="9"/>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0" w:name="_Toc493510536"/>
      <w:bookmarkStart w:id="11" w:name="_Toc501138143"/>
      <w:bookmarkStart w:id="12" w:name="_Toc500942579"/>
      <w:r w:rsidRPr="00000A61">
        <w:t>2</w:t>
      </w:r>
      <w:r w:rsidRPr="00000A61">
        <w:tab/>
        <w:t>References</w:t>
      </w:r>
      <w:bookmarkEnd w:id="10"/>
      <w:bookmarkEnd w:id="11"/>
      <w:bookmarkEnd w:id="12"/>
    </w:p>
    <w:p w14:paraId="1E983B9E" w14:textId="77777777" w:rsidR="00080512" w:rsidRPr="00000A61" w:rsidRDefault="00080512">
      <w:r w:rsidRPr="00000A61">
        <w:t>The following documents contain provisions which, through reference in this text, constitute provisions of the present document.</w:t>
      </w:r>
    </w:p>
    <w:p w14:paraId="5133E826" w14:textId="77777777" w:rsidR="00080512" w:rsidRPr="00000A61" w:rsidRDefault="00051834" w:rsidP="00051834">
      <w:pPr>
        <w:pStyle w:val="B1"/>
      </w:pPr>
      <w:bookmarkStart w:id="13" w:name="OLE_LINK1"/>
      <w:bookmarkStart w:id="14" w:name="OLE_LINK2"/>
      <w:bookmarkStart w:id="15" w:name="OLE_LINK3"/>
      <w:bookmarkStart w:id="16"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3"/>
    <w:bookmarkEnd w:id="14"/>
    <w:bookmarkEnd w:id="15"/>
    <w:bookmarkEnd w:id="16"/>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17"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6EB9D14D" w14:textId="77777777" w:rsidR="00ED1351" w:rsidRPr="00000A61" w:rsidRDefault="00ED1351" w:rsidP="00063E03">
      <w:pPr>
        <w:pStyle w:val="EX"/>
      </w:pPr>
    </w:p>
    <w:p w14:paraId="33DD2705" w14:textId="77777777" w:rsidR="00ED1351" w:rsidRPr="00000A61" w:rsidRDefault="00ED1351" w:rsidP="00063E03">
      <w:pPr>
        <w:pStyle w:val="EX"/>
      </w:pPr>
    </w:p>
    <w:p w14:paraId="4C7B581B" w14:textId="77777777" w:rsidR="00063E03" w:rsidRPr="00000A61" w:rsidRDefault="00063E03" w:rsidP="00BD678C">
      <w:pPr>
        <w:pStyle w:val="EX"/>
      </w:pPr>
    </w:p>
    <w:p w14:paraId="29992944" w14:textId="4C7D4EA6" w:rsidR="00080512" w:rsidRPr="00000A61" w:rsidRDefault="00080512">
      <w:pPr>
        <w:pStyle w:val="Heading1"/>
      </w:pPr>
      <w:bookmarkStart w:id="18" w:name="_Toc501138144"/>
      <w:bookmarkStart w:id="19" w:name="_Toc500942580"/>
      <w:r w:rsidRPr="00000A61">
        <w:t>3</w:t>
      </w:r>
      <w:r w:rsidRPr="00000A61">
        <w:tab/>
        <w:t xml:space="preserve">Definitions, </w:t>
      </w:r>
      <w:r w:rsidR="008028A4" w:rsidRPr="00000A61">
        <w:t>symbols and abbreviations</w:t>
      </w:r>
      <w:bookmarkEnd w:id="17"/>
      <w:bookmarkEnd w:id="18"/>
      <w:bookmarkEnd w:id="19"/>
    </w:p>
    <w:p w14:paraId="73D0CBBA" w14:textId="77777777" w:rsidR="00080512" w:rsidRPr="00000A61" w:rsidRDefault="00080512">
      <w:pPr>
        <w:pStyle w:val="Heading2"/>
      </w:pPr>
      <w:bookmarkStart w:id="20" w:name="_Toc493510538"/>
      <w:bookmarkStart w:id="21" w:name="_Toc501138145"/>
      <w:bookmarkStart w:id="22" w:name="_Toc500942581"/>
      <w:r w:rsidRPr="00000A61">
        <w:t>3.1</w:t>
      </w:r>
      <w:r w:rsidRPr="00000A61">
        <w:tab/>
        <w:t>Definitions</w:t>
      </w:r>
      <w:bookmarkEnd w:id="20"/>
      <w:bookmarkEnd w:id="21"/>
      <w:bookmarkEnd w:id="22"/>
    </w:p>
    <w:p w14:paraId="2C248DFD" w14:textId="77777777" w:rsidR="00080512" w:rsidRPr="00000A61" w:rsidRDefault="00080512">
      <w:r w:rsidRPr="00000A61">
        <w:t xml:space="preserve">For the purposes of the present document, the terms and definitions given in </w:t>
      </w:r>
      <w:bookmarkStart w:id="23" w:name="OLE_LINK6"/>
      <w:bookmarkStart w:id="24" w:name="OLE_LINK7"/>
      <w:bookmarkStart w:id="25" w:name="OLE_LINK8"/>
      <w:r w:rsidR="00DF62CD" w:rsidRPr="00000A61">
        <w:t xml:space="preserve">3GPP </w:t>
      </w:r>
      <w:bookmarkEnd w:id="23"/>
      <w:bookmarkEnd w:id="24"/>
      <w:bookmarkEnd w:id="25"/>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26" w:name="_Toc493510539"/>
      <w:bookmarkStart w:id="27" w:name="_Toc501138146"/>
      <w:bookmarkStart w:id="28" w:name="_Toc500942582"/>
      <w:r w:rsidRPr="00000A61">
        <w:t>3</w:t>
      </w:r>
      <w:r w:rsidR="008E07BC" w:rsidRPr="00000A61">
        <w:t>.2</w:t>
      </w:r>
      <w:r w:rsidRPr="00000A61">
        <w:tab/>
        <w:t>Abbreviations</w:t>
      </w:r>
      <w:bookmarkEnd w:id="26"/>
      <w:bookmarkEnd w:id="27"/>
      <w:bookmarkEnd w:id="28"/>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66C6A569" w14:textId="77777777" w:rsidR="00105485" w:rsidRPr="00000A61" w:rsidRDefault="00105485" w:rsidP="00BD678C">
      <w:pPr>
        <w:pStyle w:val="EW"/>
      </w:pPr>
      <w:r w:rsidRPr="00000A61">
        <w:t>CCCH</w:t>
      </w:r>
      <w:r w:rsidRPr="00000A61">
        <w:tab/>
        <w:t>Common Control Channel</w:t>
      </w:r>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Pr="00000A61" w:rsidRDefault="008A7684" w:rsidP="00BD678C">
      <w:pPr>
        <w:pStyle w:val="EW"/>
      </w:pPr>
      <w:r w:rsidRPr="00000A61">
        <w:t>C-RNTI</w:t>
      </w:r>
      <w:r w:rsidRPr="00000A61">
        <w:tab/>
        <w:t>Cell RNTI</w:t>
      </w:r>
    </w:p>
    <w:p w14:paraId="613C829D" w14:textId="77777777" w:rsidR="00105485" w:rsidRPr="00000A61" w:rsidRDefault="00105485" w:rsidP="00BD678C">
      <w:pPr>
        <w:pStyle w:val="EW"/>
      </w:pPr>
      <w:r w:rsidRPr="00000A61">
        <w:t>DCCH</w:t>
      </w:r>
      <w:r w:rsidRPr="00000A61">
        <w:tab/>
        <w:t>Dedicated Control Channel</w:t>
      </w:r>
    </w:p>
    <w:p w14:paraId="696BA643" w14:textId="77777777" w:rsidR="00F54F25" w:rsidRPr="00000A61" w:rsidRDefault="00F54F25" w:rsidP="00F54F25">
      <w:pPr>
        <w:pStyle w:val="EW"/>
      </w:pPr>
      <w:r w:rsidRPr="00000A61">
        <w:t>DL</w:t>
      </w:r>
      <w:r w:rsidRPr="00000A61">
        <w:tab/>
        <w:t>Downlink</w:t>
      </w: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1235E0CC" w14:textId="77777777" w:rsidR="00F54F25" w:rsidRPr="00000A61" w:rsidRDefault="00F54F25" w:rsidP="00BD678C">
      <w:pPr>
        <w:pStyle w:val="EW"/>
      </w:pPr>
      <w:r w:rsidRPr="00000A61">
        <w:t>EHPLMN</w:t>
      </w:r>
      <w:r w:rsidRPr="00000A61">
        <w:tab/>
        <w:t>Equivalent Home Public Land Mobile Network</w:t>
      </w:r>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RDefault="00F54F25" w:rsidP="00F54F25">
      <w:pPr>
        <w:pStyle w:val="EW"/>
      </w:pPr>
      <w:r w:rsidRPr="00000A61">
        <w:t>IMEI</w:t>
      </w:r>
      <w:r w:rsidRPr="00000A61">
        <w:tab/>
        <w:t>International Mobile Equipment Identity</w:t>
      </w:r>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1CF73B03" w14:textId="77777777" w:rsidR="008A7684" w:rsidRPr="00000A61" w:rsidRDefault="008A7684" w:rsidP="00BD678C">
      <w:pPr>
        <w:pStyle w:val="EW"/>
      </w:pPr>
      <w:r w:rsidRPr="00000A61">
        <w:t>PTAG</w:t>
      </w:r>
      <w:r w:rsidRPr="00000A61">
        <w:tab/>
        <w:t>Primary Timing Advance Group</w:t>
      </w:r>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RDefault="00F54F25" w:rsidP="00F54F25">
      <w:pPr>
        <w:pStyle w:val="EW"/>
      </w:pPr>
      <w:r w:rsidRPr="00000A61">
        <w:t>RPLMN</w:t>
      </w:r>
      <w:r w:rsidRPr="00000A61">
        <w:tab/>
        <w:t>Registered Public Land Mobile Network</w:t>
      </w:r>
    </w:p>
    <w:p w14:paraId="22D9528A" w14:textId="77777777" w:rsidR="00F54F25" w:rsidRPr="00000A61" w:rsidRDefault="00F54F25" w:rsidP="00F54F25">
      <w:pPr>
        <w:pStyle w:val="EW"/>
      </w:pPr>
      <w:r w:rsidRPr="00000A61">
        <w:t>RRC</w:t>
      </w:r>
      <w:r w:rsidRPr="00000A61">
        <w:tab/>
        <w:t>Radio Resource Control</w:t>
      </w:r>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Pr="00000A61" w:rsidRDefault="008A7684" w:rsidP="00BD678C">
      <w:pPr>
        <w:pStyle w:val="EW"/>
      </w:pPr>
      <w:r w:rsidRPr="00000A61">
        <w:t>SCG</w:t>
      </w:r>
      <w:r w:rsidRPr="00000A61">
        <w:tab/>
        <w:t>Secondary Cell Group</w:t>
      </w:r>
    </w:p>
    <w:p w14:paraId="0473FD55" w14:textId="77777777" w:rsidR="00F54F25" w:rsidRPr="00000A61" w:rsidRDefault="00F54F25" w:rsidP="00F54F25">
      <w:pPr>
        <w:pStyle w:val="EW"/>
      </w:pPr>
      <w:r w:rsidRPr="00000A61">
        <w:t>SI</w:t>
      </w:r>
      <w:r w:rsidRPr="00000A61">
        <w:tab/>
        <w:t>System Information</w:t>
      </w:r>
    </w:p>
    <w:p w14:paraId="70CA5EF9" w14:textId="77777777" w:rsidR="00F54F25" w:rsidRPr="00000A61" w:rsidRDefault="00F54F25" w:rsidP="00F54F25">
      <w:pPr>
        <w:pStyle w:val="EW"/>
      </w:pPr>
      <w:r w:rsidRPr="00000A61">
        <w:t>SIB</w:t>
      </w:r>
      <w:r w:rsidRPr="00000A61">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0932EA34" w14:textId="77777777" w:rsidR="008A7684" w:rsidRPr="00000A61" w:rsidRDefault="008A7684" w:rsidP="00BD678C">
      <w:pPr>
        <w:pStyle w:val="EW"/>
      </w:pPr>
      <w:r w:rsidRPr="00000A61">
        <w:t>STAG</w:t>
      </w:r>
      <w:r w:rsidRPr="00000A61">
        <w:tab/>
        <w:t>Secondary Timing Advance Group</w:t>
      </w:r>
    </w:p>
    <w:p w14:paraId="014F7176" w14:textId="77777777" w:rsidR="008A7684" w:rsidRPr="00000A61" w:rsidRDefault="008A7684" w:rsidP="00BD678C">
      <w:pPr>
        <w:pStyle w:val="EW"/>
      </w:pPr>
      <w:r w:rsidRPr="00000A61">
        <w:t>S-TMSI</w:t>
      </w:r>
      <w:r w:rsidRPr="00000A61">
        <w:tab/>
        <w:t>SAE Temporary Mobile Station Identifier</w:t>
      </w:r>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RDefault="00F54F25" w:rsidP="00F54F25">
      <w:pPr>
        <w:pStyle w:val="EW"/>
      </w:pPr>
      <w:r w:rsidRPr="00000A61">
        <w:t>UICC</w:t>
      </w:r>
      <w:r w:rsidRPr="00000A61">
        <w:tab/>
        <w:t>Universal Integrated Circuit Card</w:t>
      </w:r>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RDefault="00F54F25" w:rsidP="00F54F25">
      <w:pPr>
        <w:pStyle w:val="EW"/>
      </w:pPr>
      <w:r w:rsidRPr="00000A61">
        <w:t>UTC</w:t>
      </w:r>
      <w:r w:rsidRPr="00000A61">
        <w:tab/>
        <w:t>Coordinated Universal Time</w:t>
      </w:r>
    </w:p>
    <w:p w14:paraId="3A30D933" w14:textId="77777777" w:rsidR="00F54F25" w:rsidRPr="00000A61" w:rsidRDefault="00F54F25" w:rsidP="00F54F25">
      <w:pPr>
        <w:pStyle w:val="EW"/>
      </w:pPr>
      <w:r w:rsidRPr="00000A61">
        <w:t>UTRAN</w:t>
      </w:r>
      <w:r w:rsidRPr="00000A61">
        <w:tab/>
        <w:t>Universal Terrestrial Radio Access Network</w:t>
      </w:r>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29" w:name="_Toc470095091"/>
      <w:bookmarkStart w:id="30" w:name="_Toc493510540"/>
      <w:bookmarkStart w:id="31" w:name="_Toc501138147"/>
      <w:bookmarkStart w:id="32" w:name="_Toc500942583"/>
      <w:r w:rsidRPr="00000A61">
        <w:t>4</w:t>
      </w:r>
      <w:r w:rsidRPr="00000A61">
        <w:tab/>
        <w:t>General</w:t>
      </w:r>
      <w:bookmarkEnd w:id="29"/>
      <w:bookmarkEnd w:id="30"/>
      <w:bookmarkEnd w:id="31"/>
      <w:bookmarkEnd w:id="32"/>
    </w:p>
    <w:p w14:paraId="72A260E5" w14:textId="77777777" w:rsidR="00361AC6" w:rsidRPr="00000A61" w:rsidRDefault="00361AC6" w:rsidP="00361AC6">
      <w:pPr>
        <w:pStyle w:val="Heading2"/>
      </w:pPr>
      <w:bookmarkStart w:id="33" w:name="_Toc470095092"/>
      <w:bookmarkStart w:id="34" w:name="_Toc493510541"/>
      <w:bookmarkStart w:id="35" w:name="_Toc501138148"/>
      <w:bookmarkStart w:id="36" w:name="_Toc500942584"/>
      <w:r w:rsidRPr="00000A61">
        <w:t>4.1</w:t>
      </w:r>
      <w:r w:rsidRPr="00000A61">
        <w:tab/>
        <w:t>Introduction</w:t>
      </w:r>
      <w:bookmarkEnd w:id="33"/>
      <w:bookmarkEnd w:id="34"/>
      <w:bookmarkEnd w:id="35"/>
      <w:bookmarkEnd w:id="36"/>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37" w:name="_Toc470095093"/>
      <w:bookmarkStart w:id="38" w:name="_Toc493510542"/>
      <w:bookmarkStart w:id="39" w:name="_Toc501138149"/>
      <w:bookmarkStart w:id="40" w:name="_Toc500942585"/>
      <w:r w:rsidRPr="00000A61">
        <w:t>4.2</w:t>
      </w:r>
      <w:r w:rsidRPr="00000A61">
        <w:tab/>
        <w:t>Architecture</w:t>
      </w:r>
      <w:bookmarkEnd w:id="37"/>
      <w:bookmarkEnd w:id="38"/>
      <w:bookmarkEnd w:id="39"/>
      <w:bookmarkEnd w:id="40"/>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41" w:name="_Toc470095094"/>
      <w:bookmarkStart w:id="42" w:name="_Toc493510543"/>
      <w:bookmarkStart w:id="43" w:name="_Toc501138150"/>
      <w:bookmarkStart w:id="44" w:name="_Toc500942586"/>
      <w:r w:rsidRPr="00000A61">
        <w:t>4.2.1</w:t>
      </w:r>
      <w:r w:rsidRPr="00000A61">
        <w:tab/>
        <w:t>UE states and state transitions including inter RAT</w:t>
      </w:r>
      <w:bookmarkEnd w:id="41"/>
      <w:bookmarkEnd w:id="42"/>
      <w:bookmarkEnd w:id="43"/>
      <w:bookmarkEnd w:id="44"/>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rsidP="005D0C53">
      <w:pPr>
        <w:pStyle w:val="B2"/>
      </w:pPr>
      <w:r w:rsidRPr="00000A61">
        <w:t>-</w:t>
      </w:r>
      <w:r w:rsidRPr="00000A61">
        <w:tab/>
        <w:t>Monitors a Paging channel;</w:t>
      </w:r>
    </w:p>
    <w:p w14:paraId="2F49EC0A" w14:textId="77777777" w:rsidR="00732B97" w:rsidRPr="00000A61" w:rsidRDefault="00732B97" w:rsidP="005D0C53">
      <w:pPr>
        <w:pStyle w:val="B2"/>
      </w:pPr>
      <w:r w:rsidRPr="00000A61">
        <w:t>-</w:t>
      </w:r>
      <w:r w:rsidRPr="00000A61">
        <w:tab/>
        <w:t>Performs neighbouring cell measurements and cell (re-)selection;</w:t>
      </w:r>
    </w:p>
    <w:p w14:paraId="41F104B0" w14:textId="77777777" w:rsidR="00732B97" w:rsidRPr="00000A61" w:rsidRDefault="00732B97" w:rsidP="005D0C53">
      <w:pPr>
        <w:pStyle w:val="B2"/>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7777777" w:rsidR="00732B97" w:rsidRPr="00000A61" w:rsidRDefault="00732B97" w:rsidP="005D0C53">
      <w:pPr>
        <w:pStyle w:val="B2"/>
      </w:pPr>
      <w:r w:rsidRPr="00000A61">
        <w:t>-</w:t>
      </w:r>
      <w:r w:rsidRPr="00000A61">
        <w:tab/>
        <w:t>At lower layers, the UE may be configured with a UE specific DRX.;</w:t>
      </w:r>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Network controlled mobility, i.e. handover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C5780D">
        <w:rPr>
          <w:b/>
          <w:noProof/>
          <w:lang w:eastAsia="en-GB"/>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C5780D">
        <w:rPr>
          <w:b/>
          <w:noProof/>
          <w:lang w:eastAsia="en-GB"/>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45" w:name="_Toc470095095"/>
      <w:bookmarkStart w:id="46" w:name="_Toc493510544"/>
      <w:bookmarkStart w:id="47" w:name="_Toc501138151"/>
      <w:bookmarkStart w:id="48" w:name="_Toc500942587"/>
      <w:r w:rsidRPr="00000A61">
        <w:t>4.2.2</w:t>
      </w:r>
      <w:r w:rsidRPr="00000A61">
        <w:tab/>
        <w:t>Signalling radio bearers</w:t>
      </w:r>
      <w:bookmarkEnd w:id="45"/>
      <w:bookmarkEnd w:id="46"/>
      <w:bookmarkEnd w:id="47"/>
      <w:bookmarkEnd w:id="48"/>
    </w:p>
    <w:p w14:paraId="04CC2C81" w14:textId="77777777" w:rsidR="00361AC6" w:rsidRPr="00000A61" w:rsidRDefault="00361AC6" w:rsidP="00361AC6">
      <w:pPr>
        <w:pStyle w:val="Heading2"/>
      </w:pPr>
      <w:bookmarkStart w:id="49" w:name="_Toc470095096"/>
      <w:bookmarkStart w:id="50" w:name="_Toc493510545"/>
      <w:bookmarkStart w:id="51" w:name="_Toc501138152"/>
      <w:bookmarkStart w:id="52" w:name="_Toc500942588"/>
      <w:r w:rsidRPr="00000A61">
        <w:t>4.3</w:t>
      </w:r>
      <w:r w:rsidRPr="00000A61">
        <w:tab/>
        <w:t>Services</w:t>
      </w:r>
      <w:bookmarkEnd w:id="49"/>
      <w:bookmarkEnd w:id="50"/>
      <w:bookmarkEnd w:id="51"/>
      <w:bookmarkEnd w:id="52"/>
    </w:p>
    <w:p w14:paraId="27D40E9B" w14:textId="77777777" w:rsidR="00361AC6" w:rsidRPr="00000A61" w:rsidRDefault="00361AC6" w:rsidP="00361AC6">
      <w:pPr>
        <w:pStyle w:val="Heading3"/>
      </w:pPr>
      <w:bookmarkStart w:id="53" w:name="_Toc470095097"/>
      <w:bookmarkStart w:id="54" w:name="_Toc493510546"/>
      <w:bookmarkStart w:id="55" w:name="_Toc501138153"/>
      <w:bookmarkStart w:id="56" w:name="_Toc500942589"/>
      <w:r w:rsidRPr="00000A61">
        <w:t>4.3.1</w:t>
      </w:r>
      <w:r w:rsidRPr="00000A61">
        <w:tab/>
        <w:t>Services provided to upper layers</w:t>
      </w:r>
      <w:bookmarkEnd w:id="53"/>
      <w:bookmarkEnd w:id="54"/>
      <w:bookmarkEnd w:id="55"/>
      <w:bookmarkEnd w:id="56"/>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57" w:name="_Toc470095098"/>
      <w:bookmarkStart w:id="58" w:name="_Toc493510547"/>
      <w:bookmarkStart w:id="59" w:name="_Toc501138154"/>
      <w:bookmarkStart w:id="60" w:name="_Toc500942590"/>
      <w:r w:rsidRPr="00000A61">
        <w:t>4.3.2</w:t>
      </w:r>
      <w:r w:rsidRPr="00000A61">
        <w:tab/>
        <w:t>Services expected from lower layers</w:t>
      </w:r>
      <w:bookmarkEnd w:id="57"/>
      <w:bookmarkEnd w:id="58"/>
      <w:bookmarkEnd w:id="59"/>
      <w:bookmarkEnd w:id="60"/>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61" w:name="_Toc470095099"/>
      <w:bookmarkStart w:id="62" w:name="_Toc493510548"/>
      <w:bookmarkStart w:id="63" w:name="_Toc501138155"/>
      <w:bookmarkStart w:id="64" w:name="_Toc500942591"/>
      <w:r w:rsidRPr="00000A61">
        <w:t>4.4</w:t>
      </w:r>
      <w:r w:rsidRPr="00000A61">
        <w:tab/>
        <w:t>Functions</w:t>
      </w:r>
      <w:bookmarkEnd w:id="61"/>
      <w:bookmarkEnd w:id="62"/>
      <w:bookmarkEnd w:id="63"/>
      <w:bookmarkEnd w:id="64"/>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77777777" w:rsidR="00501761" w:rsidRPr="00000A61" w:rsidRDefault="00501761" w:rsidP="00501761">
      <w:pPr>
        <w:pStyle w:val="B2"/>
      </w:pPr>
      <w:r w:rsidRPr="00000A61">
        <w:t>-</w:t>
      </w:r>
      <w:r w:rsidRPr="00000A61">
        <w:tab/>
        <w:t xml:space="preserve">Establishment/ modification/ suspension / resumption / release of RRC connection, including e.g. assignment/ modification of UE identity (C-RNTI), establishment/ modification/ 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 algorithm change, specification of RRC context information transferred between network nodes;</w:t>
      </w:r>
    </w:p>
    <w:p w14:paraId="7AE89D4D" w14:textId="77777777" w:rsidR="00501761" w:rsidRPr="00000A61" w:rsidRDefault="00501761" w:rsidP="00501761">
      <w:pPr>
        <w:pStyle w:val="B2"/>
      </w:pPr>
      <w:r w:rsidRPr="00000A61">
        <w:t>-</w:t>
      </w:r>
      <w:r w:rsidRPr="00000A61">
        <w:tab/>
        <w:t>Establishment/ modification/ release of RBs carrying user data (DRBs);</w:t>
      </w:r>
    </w:p>
    <w:p w14:paraId="48E7834A" w14:textId="77777777" w:rsidR="00501761" w:rsidRPr="00000A61" w:rsidRDefault="00501761" w:rsidP="00501761">
      <w:pPr>
        <w:pStyle w:val="B2"/>
      </w:pPr>
      <w:r w:rsidRPr="00000A61">
        <w:t>-</w:t>
      </w:r>
      <w:r w:rsidRPr="00000A61">
        <w:tab/>
        <w:t>Radio configuration control including e.g. assignment/ modification of ARQ configuration, HARQ configuration, DRX configuration;</w:t>
      </w:r>
    </w:p>
    <w:p w14:paraId="74A49282" w14:textId="77777777" w:rsidR="00501761" w:rsidRPr="00000A61" w:rsidRDefault="00501761" w:rsidP="00501761">
      <w:pPr>
        <w:pStyle w:val="B2"/>
      </w:pPr>
      <w:r w:rsidRPr="00000A61">
        <w:t>-</w:t>
      </w:r>
      <w:r w:rsidRPr="00000A61">
        <w:tab/>
        <w:t>In case of DC, cell management including e.g. change of PSCell, addition/ modification/ release of SCG cell(s)</w:t>
      </w:r>
      <w:r w:rsidR="00D02484" w:rsidRPr="00000A61">
        <w:t>[</w:t>
      </w:r>
      <w:r w:rsidR="00D2064F" w:rsidRPr="00000A61">
        <w:t>FFS,</w:t>
      </w:r>
      <w:r w:rsidRPr="00000A61">
        <w:t xml:space="preserve"> and addition/modification/release of SCG TAG(s)</w:t>
      </w:r>
      <w:r w:rsidR="00D02484" w:rsidRPr="00000A61">
        <w:t>]</w:t>
      </w:r>
      <w:r w:rsidRPr="00000A61">
        <w:t>.</w:t>
      </w:r>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77777777" w:rsidR="00501761" w:rsidRPr="00000A61" w:rsidRDefault="00501761" w:rsidP="00501761">
      <w:pPr>
        <w:pStyle w:val="B2"/>
      </w:pPr>
      <w:r w:rsidRPr="00000A61">
        <w:t>-</w:t>
      </w:r>
      <w:r w:rsidRPr="00000A61">
        <w:tab/>
        <w:t>Establishment/ modification/ 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 and non-3GPP dedicated information,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000A61" w:rsidRDefault="00695679" w:rsidP="00695679">
      <w:pPr>
        <w:pStyle w:val="Heading1"/>
      </w:pPr>
      <w:bookmarkStart w:id="65" w:name="_Toc491180849"/>
      <w:bookmarkStart w:id="66" w:name="_Toc493510549"/>
      <w:bookmarkStart w:id="67" w:name="_Toc501138156"/>
      <w:bookmarkStart w:id="68" w:name="_Toc500942592"/>
      <w:bookmarkStart w:id="69" w:name="_Toc470095101"/>
      <w:r w:rsidRPr="00000A61">
        <w:t>5</w:t>
      </w:r>
      <w:r w:rsidRPr="00000A61">
        <w:tab/>
        <w:t>Procedures</w:t>
      </w:r>
      <w:bookmarkEnd w:id="65"/>
      <w:bookmarkEnd w:id="66"/>
      <w:bookmarkEnd w:id="67"/>
      <w:bookmarkEnd w:id="68"/>
    </w:p>
    <w:p w14:paraId="65859021" w14:textId="77777777" w:rsidR="00695679" w:rsidRPr="00000A61" w:rsidRDefault="00695679" w:rsidP="00695679">
      <w:pPr>
        <w:pStyle w:val="Heading2"/>
      </w:pPr>
      <w:bookmarkStart w:id="70" w:name="_Toc491180850"/>
      <w:bookmarkStart w:id="71" w:name="_Toc493510550"/>
      <w:bookmarkStart w:id="72" w:name="_Toc501138157"/>
      <w:bookmarkStart w:id="73" w:name="_Toc500942593"/>
      <w:r w:rsidRPr="00000A61">
        <w:t>5.1</w:t>
      </w:r>
      <w:r w:rsidRPr="00000A61">
        <w:tab/>
        <w:t>General</w:t>
      </w:r>
      <w:bookmarkEnd w:id="70"/>
      <w:bookmarkEnd w:id="71"/>
      <w:bookmarkEnd w:id="72"/>
      <w:bookmarkEnd w:id="73"/>
    </w:p>
    <w:p w14:paraId="4FF720D9" w14:textId="77777777" w:rsidR="00695679" w:rsidRPr="00000A61" w:rsidRDefault="00695679" w:rsidP="00695679">
      <w:pPr>
        <w:pStyle w:val="Heading3"/>
      </w:pPr>
      <w:bookmarkStart w:id="74" w:name="_Toc491180851"/>
      <w:bookmarkStart w:id="75" w:name="_Toc493510551"/>
      <w:bookmarkStart w:id="76" w:name="_Toc501138158"/>
      <w:bookmarkStart w:id="77" w:name="_Toc500942594"/>
      <w:r w:rsidRPr="00000A61">
        <w:t>5.1.1</w:t>
      </w:r>
      <w:r w:rsidRPr="00000A61">
        <w:tab/>
        <w:t>Introduction</w:t>
      </w:r>
      <w:bookmarkEnd w:id="74"/>
      <w:bookmarkEnd w:id="75"/>
      <w:bookmarkEnd w:id="76"/>
      <w:bookmarkEnd w:id="77"/>
    </w:p>
    <w:p w14:paraId="56B3FD06" w14:textId="45F34AD9" w:rsidR="00695679" w:rsidRPr="00000A61" w:rsidRDefault="00695679" w:rsidP="00695679">
      <w:r w:rsidRPr="00000A61">
        <w:t xml:space="preserve">This section covers the general requirements. </w:t>
      </w:r>
    </w:p>
    <w:p w14:paraId="51FEA100" w14:textId="6C250A51" w:rsidR="00695679" w:rsidRPr="00000A61" w:rsidRDefault="00695679" w:rsidP="00695679">
      <w:r w:rsidRPr="00000A61">
        <w:t>The procedural requirements are structured according to the main functional areas: system information (5.2), connection control (5.3), inter-RAT mobility (5.4),</w:t>
      </w:r>
      <w:r w:rsidR="00AF4B03">
        <w:t xml:space="preserve"> </w:t>
      </w:r>
      <w:r w:rsidRPr="00000A61">
        <w:t>measurements (5.5) and UE capability transfer</w:t>
      </w:r>
      <w:r w:rsidR="005959F9">
        <w:t xml:space="preserve"> (5.8)</w:t>
      </w:r>
      <w:r w:rsidRPr="00000A61">
        <w:t>. In addition, sub-clause 5.</w:t>
      </w:r>
      <w:r w:rsidR="00146A25">
        <w:t>7</w:t>
      </w:r>
      <w:r w:rsidRPr="00000A61">
        <w:t xml:space="preserve"> covers other aspects e.g. NAS dedicated information transfer.</w:t>
      </w:r>
    </w:p>
    <w:p w14:paraId="30736454" w14:textId="77777777" w:rsidR="00695679" w:rsidRPr="00000A61" w:rsidRDefault="00695679" w:rsidP="00695679">
      <w:pPr>
        <w:pStyle w:val="Heading3"/>
      </w:pPr>
      <w:bookmarkStart w:id="78" w:name="_Toc491180852"/>
      <w:bookmarkStart w:id="79" w:name="_Toc493510552"/>
      <w:bookmarkStart w:id="80" w:name="_Toc501138159"/>
      <w:bookmarkStart w:id="81" w:name="_Toc500942595"/>
      <w:r w:rsidRPr="00000A61">
        <w:t>5.1.2</w:t>
      </w:r>
      <w:r w:rsidRPr="00000A61">
        <w:tab/>
        <w:t>General requirements</w:t>
      </w:r>
      <w:bookmarkEnd w:id="78"/>
      <w:bookmarkEnd w:id="79"/>
      <w:bookmarkEnd w:id="80"/>
      <w:bookmarkEnd w:id="81"/>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t>1&gt;</w:t>
      </w:r>
      <w:r w:rsidRPr="00000A61">
        <w:tab/>
        <w:t>process the received messages in order of reception by RRC, i.e. the processing of a message shall be completed before starting the processing of a subsequent message;</w:t>
      </w:r>
    </w:p>
    <w:p w14:paraId="5D234A4C" w14:textId="77777777" w:rsidR="00695679" w:rsidRPr="00000A61" w:rsidRDefault="00695679" w:rsidP="00695679">
      <w:pPr>
        <w:pStyle w:val="NO"/>
      </w:pPr>
      <w:r w:rsidRPr="00000A61">
        <w:t>NOTE 1:</w:t>
      </w:r>
      <w:r w:rsidRPr="00000A61" w:rsidDel="00D02484">
        <w:rPr>
          <w:rStyle w:val="CommentReference"/>
        </w:rPr>
        <w:t xml:space="preserve"> </w:t>
      </w:r>
      <w:r w:rsidRPr="00000A61">
        <w:rPr>
          <w:rStyle w:val="CommentReference"/>
        </w:rPr>
        <w:t xml:space="preserve"> </w:t>
      </w:r>
      <w:r w:rsidRPr="00000A61">
        <w:t>A subsequent procedure may be initiated 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77777777" w:rsidR="00695679" w:rsidRPr="00000A61" w:rsidRDefault="00695679" w:rsidP="00695679">
      <w:pPr>
        <w:pStyle w:val="B1"/>
      </w:pPr>
      <w:r w:rsidRPr="00000A61">
        <w:t>1&gt;</w:t>
      </w:r>
      <w:r w:rsidRPr="00000A61">
        <w:tab/>
        <w:t>upon receiving an extension field comprising the entries in addition to the ones carried by the original field (regardless of whether NR signals more entries in total); apply the following generic behaviour if explicitly stated to be applicable:</w:t>
      </w:r>
    </w:p>
    <w:p w14:paraId="6F011B55" w14:textId="77777777" w:rsidR="00695679" w:rsidRPr="00000A61" w:rsidRDefault="00695679" w:rsidP="0069567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Heading2"/>
      </w:pPr>
      <w:bookmarkStart w:id="82" w:name="_Toc491180853"/>
      <w:bookmarkStart w:id="83" w:name="_Toc493510553"/>
      <w:bookmarkStart w:id="84" w:name="_Toc501138160"/>
      <w:bookmarkStart w:id="85" w:name="_Toc500942596"/>
      <w:r w:rsidRPr="00000A61">
        <w:t>5.2</w:t>
      </w:r>
      <w:r w:rsidRPr="00000A61">
        <w:tab/>
        <w:t>System information</w:t>
      </w:r>
      <w:bookmarkEnd w:id="82"/>
      <w:bookmarkEnd w:id="83"/>
      <w:bookmarkEnd w:id="84"/>
      <w:bookmarkEnd w:id="85"/>
    </w:p>
    <w:p w14:paraId="53C77446" w14:textId="66AB9C07" w:rsidR="00146A25" w:rsidRPr="00BC4BD6" w:rsidRDefault="00146A25" w:rsidP="000D43E8">
      <w:pPr>
        <w:pStyle w:val="EditorsNote"/>
      </w:pPr>
      <w:r w:rsidRPr="00000A61">
        <w:t>Editor’s Note:</w:t>
      </w:r>
      <w:r>
        <w:t xml:space="preserve"> Targeted for completion in June 2018.</w:t>
      </w:r>
      <w:r w:rsidR="008A35BF">
        <w:t xml:space="preserve"> For EN_DC, only MIB is applicable.</w:t>
      </w:r>
    </w:p>
    <w:p w14:paraId="5D2B6196" w14:textId="2F977509" w:rsidR="00610DCD" w:rsidRPr="00000A61" w:rsidRDefault="00695679" w:rsidP="003D114F">
      <w:pPr>
        <w:pStyle w:val="EditorsNote"/>
      </w:pPr>
      <w:r w:rsidRPr="00000A61">
        <w:t>Editor</w:t>
      </w:r>
      <w:r w:rsidR="003D114F" w:rsidRPr="00000A61">
        <w:t>’</w:t>
      </w:r>
      <w:r w:rsidRPr="00000A61">
        <w:t xml:space="preserve">s </w:t>
      </w:r>
      <w:r w:rsidR="003D114F" w:rsidRPr="00000A61">
        <w:t xml:space="preserve">Note: Discuss whether to keep or temporarily remove this section for the December version. </w:t>
      </w:r>
      <w:r w:rsidR="003417A7" w:rsidRPr="00000A61">
        <w:t>FFS</w:t>
      </w:r>
    </w:p>
    <w:p w14:paraId="641365A9" w14:textId="05DAB705" w:rsidR="00695679" w:rsidRPr="00000A61" w:rsidRDefault="00695679" w:rsidP="00695679">
      <w:pPr>
        <w:pStyle w:val="Heading3"/>
      </w:pPr>
      <w:bookmarkStart w:id="86" w:name="_Toc491180854"/>
      <w:bookmarkStart w:id="87" w:name="_Toc493510554"/>
      <w:bookmarkStart w:id="88" w:name="_Toc501138161"/>
      <w:bookmarkStart w:id="89" w:name="_Toc500942597"/>
      <w:r w:rsidRPr="00000A61">
        <w:t>5.2.1</w:t>
      </w:r>
      <w:r w:rsidRPr="00000A61">
        <w:tab/>
        <w:t>Introduction</w:t>
      </w:r>
      <w:bookmarkEnd w:id="86"/>
      <w:bookmarkEnd w:id="87"/>
      <w:bookmarkEnd w:id="88"/>
      <w:bookmarkEnd w:id="89"/>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6409B298"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SystemInformation (SI) messages, which are transmitted on the DL-SCH. Each SI message is transmitted within periodically occurring time domain windows (referred to as SI-windows);</w:t>
      </w:r>
    </w:p>
    <w:p w14:paraId="558B181C" w14:textId="0184E6ED" w:rsidR="00401698" w:rsidRPr="00AB1EF9" w:rsidRDefault="00401698" w:rsidP="00AB1EF9">
      <w:pPr>
        <w:pStyle w:val="B1"/>
      </w:pPr>
      <w:r w:rsidRPr="00AB1EF9">
        <w:t>-</w:t>
      </w:r>
      <w:r w:rsidRPr="00AB1EF9">
        <w:tab/>
        <w:t>For SCells, RAN provides the required SI by dedicated signaling. Nevertheless, the UE shall acquire MIB of the PSCell to get SFN timing of the SCG (which may be different from MCG). Upon change of relevant SI, RAN releases and adds the concerned SCell.</w:t>
      </w:r>
    </w:p>
    <w:p w14:paraId="32ABE8AC" w14:textId="311B0F9B" w:rsidR="00401698" w:rsidRPr="00000A61" w:rsidRDefault="00E32CD2" w:rsidP="00F73566">
      <w:pPr>
        <w:pStyle w:val="EditorsNote"/>
      </w:pPr>
      <w:r w:rsidRPr="00000A61">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Heading3"/>
      </w:pPr>
      <w:bookmarkStart w:id="90" w:name="_Toc491180855"/>
      <w:bookmarkStart w:id="91" w:name="_Toc493510555"/>
      <w:bookmarkStart w:id="92" w:name="_Toc501138162"/>
      <w:bookmarkStart w:id="93" w:name="_Toc500942598"/>
      <w:r w:rsidRPr="00000A61">
        <w:t>5.2.2</w:t>
      </w:r>
      <w:r w:rsidRPr="00000A61">
        <w:tab/>
        <w:t xml:space="preserve">System </w:t>
      </w:r>
      <w:r w:rsidRPr="005E0FB2">
        <w:t>information</w:t>
      </w:r>
      <w:r w:rsidRPr="00000A61">
        <w:t xml:space="preserve"> acquisition</w:t>
      </w:r>
      <w:bookmarkEnd w:id="90"/>
      <w:bookmarkEnd w:id="91"/>
      <w:bookmarkEnd w:id="92"/>
      <w:bookmarkEnd w:id="93"/>
    </w:p>
    <w:p w14:paraId="4B5BC98A" w14:textId="77777777" w:rsidR="00610DCD" w:rsidRPr="00000A61" w:rsidRDefault="00610DCD" w:rsidP="009659F7">
      <w:pPr>
        <w:pStyle w:val="Heading4"/>
      </w:pPr>
      <w:bookmarkStart w:id="94" w:name="_Toc501138163"/>
      <w:bookmarkStart w:id="95" w:name="_Toc500942599"/>
      <w:r w:rsidRPr="00000A61">
        <w:t>5.2.2.1</w:t>
      </w:r>
      <w:r w:rsidRPr="00000A61">
        <w:tab/>
        <w:t>General UE requirements</w:t>
      </w:r>
      <w:bookmarkEnd w:id="94"/>
      <w:bookmarkEnd w:id="95"/>
    </w:p>
    <w:bookmarkStart w:id="96" w:name="_MON_1272650954"/>
    <w:bookmarkEnd w:id="96"/>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4pt;height:128.35pt" o:ole="" fillcolor="window">
            <v:imagedata r:id="rId12" o:title=""/>
          </v:shape>
          <o:OLEObject Type="Embed" ProgID="Word.Picture.8" ShapeID="_x0000_i1025" DrawAspect="Content" ObjectID="_1576681265" r:id="rId13"/>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SimSun"/>
          <w:lang w:eastAsia="zh-CN"/>
        </w:rPr>
        <w:t>when above is resolved. Another sub-clause under 5.2.2.2 can be considered depending on the resolution of above.</w:t>
      </w:r>
    </w:p>
    <w:p w14:paraId="10FB26BB" w14:textId="77777777" w:rsidR="00610DCD" w:rsidRPr="00000A61" w:rsidRDefault="00610DCD" w:rsidP="00610DCD">
      <w:pPr>
        <w:pStyle w:val="Heading4"/>
      </w:pPr>
      <w:bookmarkStart w:id="97" w:name="_Toc501138164"/>
      <w:bookmarkStart w:id="98" w:name="_Toc500942600"/>
      <w:r w:rsidRPr="00000A61">
        <w:t>5.2.2.2</w:t>
      </w:r>
      <w:r w:rsidRPr="00000A61">
        <w:tab/>
        <w:t xml:space="preserve">SI validity and </w:t>
      </w:r>
      <w:r w:rsidRPr="00000A61">
        <w:rPr>
          <w:rFonts w:eastAsia="Calibri" w:cs="Arial"/>
          <w:szCs w:val="24"/>
        </w:rPr>
        <w:t>need to (re)-acquire SI</w:t>
      </w:r>
      <w:bookmarkEnd w:id="97"/>
      <w:bookmarkEnd w:id="98"/>
    </w:p>
    <w:p w14:paraId="0E099CEB" w14:textId="24478046"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handover 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Heading5"/>
        <w:rPr>
          <w:lang w:eastAsia="ja-JP"/>
        </w:rPr>
      </w:pPr>
      <w:bookmarkStart w:id="99" w:name="_Toc501138165"/>
      <w:bookmarkStart w:id="100" w:name="_Toc500942601"/>
      <w:r w:rsidRPr="00000A61">
        <w:t>5.2.2.2.1</w:t>
      </w:r>
      <w:r w:rsidRPr="00000A61">
        <w:tab/>
        <w:t>SI validity</w:t>
      </w:r>
      <w:bookmarkEnd w:id="99"/>
      <w:bookmarkEnd w:id="100"/>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77777777" w:rsidR="009438BB" w:rsidRPr="00000A61" w:rsidRDefault="009438BB" w:rsidP="00432D09">
      <w:pPr>
        <w:pStyle w:val="B2"/>
      </w:pPr>
      <w:r w:rsidRPr="00000A61">
        <w:t>2&gt; (re)acquire the SI as specified in clause 5.2.2.3 .</w:t>
      </w:r>
    </w:p>
    <w:p w14:paraId="1FBEF295" w14:textId="7BB3DA29" w:rsidR="009438BB" w:rsidRPr="00000A61" w:rsidRDefault="009438BB" w:rsidP="00432D09">
      <w:pPr>
        <w:pStyle w:val="NO"/>
      </w:pPr>
      <w:r w:rsidRPr="00000A61">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10C1F74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 SI message or associated to a group of SIBs/ SI messages or all SIBs/ SI messages]</w:t>
      </w:r>
    </w:p>
    <w:p w14:paraId="3CE2B606" w14:textId="6457341E" w:rsidR="000E378A" w:rsidRPr="00000A61" w:rsidRDefault="000E378A" w:rsidP="000E378A">
      <w:pPr>
        <w:pStyle w:val="Heading5"/>
      </w:pPr>
      <w:bookmarkStart w:id="101" w:name="_Toc501138166"/>
      <w:bookmarkStart w:id="102" w:name="_Toc500942602"/>
      <w:r w:rsidRPr="00000A61">
        <w:t>5.2.2.2.2</w:t>
      </w:r>
      <w:r w:rsidRPr="00000A61">
        <w:tab/>
        <w:t>SI change indication and PWS notification</w:t>
      </w:r>
      <w:bookmarkEnd w:id="101"/>
      <w:bookmarkEnd w:id="102"/>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Heading4"/>
      </w:pPr>
      <w:bookmarkStart w:id="103" w:name="_Toc501138167"/>
      <w:bookmarkStart w:id="104" w:name="_Toc500942603"/>
      <w:r w:rsidRPr="00000A61">
        <w:t>5.2.2.3</w:t>
      </w:r>
      <w:r w:rsidRPr="00000A61">
        <w:tab/>
        <w:t>Acquisition of System Information</w:t>
      </w:r>
      <w:bookmarkEnd w:id="103"/>
      <w:bookmarkEnd w:id="104"/>
    </w:p>
    <w:p w14:paraId="6B4D4F05" w14:textId="77777777" w:rsidR="00D95D3A" w:rsidRPr="00000A61" w:rsidRDefault="00D95D3A" w:rsidP="00D95D3A">
      <w:pPr>
        <w:pStyle w:val="Heading5"/>
      </w:pPr>
      <w:bookmarkStart w:id="105" w:name="_Toc501138168"/>
      <w:bookmarkStart w:id="106" w:name="_Toc500942604"/>
      <w:r w:rsidRPr="00000A61">
        <w:t>5.2.2.3.1</w:t>
      </w:r>
      <w:r w:rsidRPr="00000A61">
        <w:tab/>
        <w:t>Acquisition of MIB and SIB1</w:t>
      </w:r>
      <w:bookmarkEnd w:id="105"/>
      <w:bookmarkEnd w:id="106"/>
      <w:r w:rsidRPr="00000A61">
        <w:t xml:space="preserve"> </w:t>
      </w:r>
    </w:p>
    <w:p w14:paraId="0FDD5F17" w14:textId="77777777" w:rsidR="00D95D3A" w:rsidRPr="00000A61" w:rsidRDefault="00D95D3A" w:rsidP="00D95D3A">
      <w:r w:rsidRPr="00000A61">
        <w:t>The UE shall:</w:t>
      </w:r>
    </w:p>
    <w:p w14:paraId="3A95BAF7" w14:textId="3A091E3C" w:rsidR="00D95D3A" w:rsidRPr="00000A61" w:rsidRDefault="00D95D3A" w:rsidP="00D95D3A">
      <w:pPr>
        <w:pStyle w:val="B1"/>
      </w:pPr>
      <w:r w:rsidRPr="00000A61">
        <w:t>1&gt;</w:t>
      </w:r>
      <w:r w:rsidRPr="00000A61">
        <w:tab/>
        <w:t xml:space="preserve">acquire the </w:t>
      </w:r>
      <w:r w:rsidRPr="00000A61">
        <w:rPr>
          <w:i/>
        </w:rPr>
        <w:t>MIB</w:t>
      </w:r>
      <w:r w:rsidRPr="00000A61">
        <w:t xml:space="preserve"> as defined in [X];</w:t>
      </w:r>
    </w:p>
    <w:p w14:paraId="1D3265C2" w14:textId="7B2A3ECE" w:rsidR="00D95D3A" w:rsidRPr="00000A61" w:rsidRDefault="00D95D3A" w:rsidP="00D95D3A">
      <w:pPr>
        <w:pStyle w:val="B1"/>
      </w:pPr>
      <w:r w:rsidRPr="00000A61">
        <w:t xml:space="preserve">1&gt; if the UE is unable to acquire the </w:t>
      </w:r>
      <w:r w:rsidRPr="00000A61">
        <w:rPr>
          <w:i/>
        </w:rPr>
        <w:t>MIB</w:t>
      </w:r>
      <w:r w:rsidRPr="00000A61">
        <w:t>;</w:t>
      </w:r>
    </w:p>
    <w:p w14:paraId="317676A7" w14:textId="77777777" w:rsidR="00D95D3A" w:rsidRPr="00000A61" w:rsidRDefault="00D95D3A" w:rsidP="00D95D3A">
      <w:pPr>
        <w:pStyle w:val="B2"/>
      </w:pPr>
      <w:r w:rsidRPr="00000A61">
        <w:t xml:space="preserve">2&gt;  follow the actions as defined in clause 5.2.2.5; </w:t>
      </w:r>
    </w:p>
    <w:p w14:paraId="47139F85" w14:textId="77777777" w:rsidR="00D95D3A" w:rsidRPr="00000A61" w:rsidRDefault="00D95D3A" w:rsidP="00D95D3A">
      <w:pPr>
        <w:pStyle w:val="B1"/>
      </w:pPr>
      <w:r w:rsidRPr="00000A61">
        <w:t>1&gt;</w:t>
      </w:r>
      <w:r w:rsidRPr="00000A61">
        <w:tab/>
        <w:t>else:</w:t>
      </w:r>
    </w:p>
    <w:p w14:paraId="28B2C0D5" w14:textId="4708826C" w:rsidR="00D95D3A" w:rsidRPr="00000A61" w:rsidRDefault="00D95D3A" w:rsidP="00D95D3A">
      <w:pPr>
        <w:pStyle w:val="B2"/>
      </w:pPr>
      <w:r w:rsidRPr="00000A61">
        <w:t>2&gt;</w:t>
      </w:r>
      <w:r w:rsidRPr="00000A61">
        <w:tab/>
        <w:t>perform the actions defined in section 5.2.2.4.1;</w:t>
      </w:r>
    </w:p>
    <w:p w14:paraId="6C9C6EE3" w14:textId="77777777" w:rsidR="00D95D3A" w:rsidRPr="00000A61" w:rsidRDefault="00D95D3A" w:rsidP="00D95D3A">
      <w:pPr>
        <w:pStyle w:val="B1"/>
      </w:pPr>
      <w:r w:rsidRPr="00000A61">
        <w:t>1&gt;</w:t>
      </w:r>
      <w:r w:rsidRPr="00000A61">
        <w:tab/>
        <w:t>acquire the SystemInformationBlockType1 as defined in [X];</w:t>
      </w:r>
    </w:p>
    <w:p w14:paraId="4856ED8E" w14:textId="14373A3C" w:rsidR="00D95D3A" w:rsidRPr="00000A61" w:rsidRDefault="00D95D3A" w:rsidP="00D95D3A">
      <w:pPr>
        <w:pStyle w:val="B1"/>
      </w:pPr>
      <w:r w:rsidRPr="00000A61">
        <w:t>1&gt;</w:t>
      </w:r>
      <w:r w:rsidRPr="00000A61">
        <w:tab/>
        <w:t xml:space="preserve">if the UE is unable to acquire the SystemInformationBlockType1: </w:t>
      </w:r>
    </w:p>
    <w:p w14:paraId="49E43A6D" w14:textId="77777777" w:rsidR="00D95D3A" w:rsidRPr="00000A61" w:rsidRDefault="00D95D3A" w:rsidP="00D95D3A">
      <w:pPr>
        <w:pStyle w:val="B2"/>
      </w:pPr>
      <w:r w:rsidRPr="00000A61">
        <w:t>2&gt; follow the actions as defined in clause 5.2.2.5;</w:t>
      </w:r>
    </w:p>
    <w:p w14:paraId="53A23945" w14:textId="77777777" w:rsidR="00D95D3A" w:rsidRPr="00000A61" w:rsidRDefault="00D95D3A" w:rsidP="00D95D3A">
      <w:pPr>
        <w:pStyle w:val="B1"/>
      </w:pPr>
      <w:r w:rsidRPr="00000A61">
        <w:t>1&gt;</w:t>
      </w:r>
      <w:r w:rsidRPr="00000A61">
        <w:tab/>
        <w:t>else perform the actions defined in section 5.2.2.4.2;</w:t>
      </w:r>
    </w:p>
    <w:p w14:paraId="27847AF9" w14:textId="5B517E9D" w:rsidR="00B97BDA" w:rsidRPr="00000A61" w:rsidRDefault="00D95D3A" w:rsidP="00D95D3A">
      <w:pPr>
        <w:pStyle w:val="EditorsNote"/>
      </w:pPr>
      <w:r w:rsidRPr="00000A61">
        <w:t>Editor’s Note: Reference to RAN1 [X] specification may be used for the scheduling of MIB and SIB1.</w:t>
      </w:r>
      <w:r w:rsidR="003417A7" w:rsidRPr="00000A61">
        <w:t>FFS</w:t>
      </w:r>
      <w:r w:rsidR="008E6833" w:rsidRPr="00F62519">
        <w:t>_Standalone</w:t>
      </w:r>
    </w:p>
    <w:p w14:paraId="18A64CF2" w14:textId="77777777" w:rsidR="00F7591E" w:rsidRPr="00000A61" w:rsidRDefault="00F7591E" w:rsidP="00F7591E">
      <w:pPr>
        <w:pStyle w:val="Heading5"/>
      </w:pPr>
      <w:bookmarkStart w:id="107" w:name="_Toc501138169"/>
      <w:bookmarkStart w:id="108" w:name="_Toc500942605"/>
      <w:r w:rsidRPr="00000A61">
        <w:t>5.2.2.3.2</w:t>
      </w:r>
      <w:r w:rsidRPr="00000A61">
        <w:tab/>
        <w:t>Acquisition of an SI message</w:t>
      </w:r>
      <w:bookmarkEnd w:id="107"/>
      <w:bookmarkEnd w:id="108"/>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Heading5"/>
      </w:pPr>
      <w:bookmarkStart w:id="109" w:name="_Toc501138170"/>
      <w:bookmarkStart w:id="110" w:name="_Toc500942606"/>
      <w:bookmarkStart w:id="111" w:name="_Toc491180856"/>
      <w:bookmarkStart w:id="112" w:name="_Toc493510556"/>
      <w:r w:rsidRPr="00000A61">
        <w:t>5.2.2.3.3</w:t>
      </w:r>
      <w:r w:rsidRPr="00000A61">
        <w:tab/>
        <w:t>Request for on demand system information</w:t>
      </w:r>
      <w:bookmarkEnd w:id="109"/>
      <w:bookmarkEnd w:id="110"/>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Heading4"/>
      </w:pPr>
      <w:bookmarkStart w:id="113" w:name="_Toc501138171"/>
      <w:bookmarkStart w:id="114" w:name="_Toc500942607"/>
      <w:r w:rsidRPr="00000A61">
        <w:t>5.2.2.4</w:t>
      </w:r>
      <w:r w:rsidRPr="00000A61">
        <w:tab/>
      </w:r>
      <w:r w:rsidRPr="00000A61">
        <w:tab/>
        <w:t>Actions upon receipt of SI message</w:t>
      </w:r>
      <w:bookmarkEnd w:id="113"/>
      <w:bookmarkEnd w:id="114"/>
    </w:p>
    <w:p w14:paraId="26BC1657" w14:textId="77777777" w:rsidR="004A5C7C" w:rsidRPr="00000A61" w:rsidRDefault="004A5C7C" w:rsidP="004A5C7C">
      <w:pPr>
        <w:pStyle w:val="Heading5"/>
      </w:pPr>
      <w:bookmarkStart w:id="115" w:name="_Toc501138172"/>
      <w:bookmarkStart w:id="116" w:name="_Toc500942608"/>
      <w:r w:rsidRPr="00000A61">
        <w:t>5.2.2.4.1</w:t>
      </w:r>
      <w:r w:rsidRPr="00000A61">
        <w:tab/>
        <w:t>Actions upon reception of the MasterInformationBlock</w:t>
      </w:r>
      <w:bookmarkEnd w:id="115"/>
      <w:bookmarkEnd w:id="116"/>
    </w:p>
    <w:p w14:paraId="18B1CFFD" w14:textId="77777777" w:rsidR="004A5C7C" w:rsidRPr="00000A61" w:rsidRDefault="004A5C7C" w:rsidP="004A5C7C">
      <w:r w:rsidRPr="00000A61">
        <w:t>Upon receiving the MasterInformationBlock 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77777777" w:rsidR="004A5C7C" w:rsidRPr="00000A61" w:rsidRDefault="004A5C7C" w:rsidP="004A5C7C">
      <w:pPr>
        <w:pStyle w:val="B2"/>
      </w:pPr>
      <w:r w:rsidRPr="00000A61">
        <w:t>2&gt;</w:t>
      </w:r>
      <w:r w:rsidRPr="00000A61">
        <w:tab/>
        <w:t xml:space="preserve">else, </w:t>
      </w:r>
    </w:p>
    <w:p w14:paraId="0EBB8822" w14:textId="30D534FF"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14E0A6B8" w14:textId="72B43F50" w:rsidR="004A5C7C" w:rsidRPr="00000A61" w:rsidRDefault="004A5C7C" w:rsidP="004A5C7C">
      <w:pPr>
        <w:pStyle w:val="EditorsNote"/>
      </w:pPr>
      <w:r w:rsidRPr="00000A61">
        <w:t>Editor’s Note: To be updated when content of the MasterInformationBlock has been agreed.</w:t>
      </w:r>
      <w:r w:rsidR="003C6DC0" w:rsidRPr="00000A61">
        <w:t>FFS.</w:t>
      </w:r>
    </w:p>
    <w:p w14:paraId="0BA2A293" w14:textId="77777777" w:rsidR="004C402F" w:rsidRPr="00000A61" w:rsidRDefault="004C402F" w:rsidP="004C402F">
      <w:pPr>
        <w:pStyle w:val="Heading5"/>
      </w:pPr>
      <w:bookmarkStart w:id="117" w:name="_Toc501138173"/>
      <w:bookmarkStart w:id="118" w:name="_Toc500942609"/>
      <w:r w:rsidRPr="00000A61">
        <w:t>5.2.2.4.2</w:t>
      </w:r>
      <w:r w:rsidRPr="00000A61">
        <w:tab/>
        <w:t>Actions upon reception of the SystemInformationBlockType1</w:t>
      </w:r>
      <w:bookmarkEnd w:id="117"/>
      <w:bookmarkEnd w:id="118"/>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119" w:name="_Hlk496281235"/>
      <w:r w:rsidRPr="00000A61">
        <w:rPr>
          <w:i/>
        </w:rPr>
        <w:t>SIB1</w:t>
      </w:r>
      <w:r w:rsidR="00C80525" w:rsidRPr="00000A61">
        <w:rPr>
          <w:i/>
        </w:rPr>
        <w:t xml:space="preserve"> </w:t>
      </w:r>
      <w:bookmarkEnd w:id="119"/>
      <w:r w:rsidRPr="00000A61">
        <w:t>message indicates that the SI message(s) is only provided on request:</w:t>
      </w:r>
    </w:p>
    <w:p w14:paraId="510BC1C2" w14:textId="545FE282" w:rsidR="004C402F" w:rsidRPr="00000A61" w:rsidRDefault="004C402F" w:rsidP="004C402F">
      <w:pPr>
        <w:pStyle w:val="B2"/>
      </w:pPr>
      <w:r w:rsidRPr="00000A61">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Heading5"/>
      </w:pPr>
      <w:bookmarkStart w:id="120" w:name="_Toc501138174"/>
      <w:bookmarkStart w:id="121" w:name="_Toc500942610"/>
      <w:r w:rsidRPr="00000A61">
        <w:t>5.2.2.4.3</w:t>
      </w:r>
      <w:r w:rsidRPr="00000A61">
        <w:tab/>
        <w:t>Actions upon reception of SystemInformationBlockTypeX</w:t>
      </w:r>
      <w:bookmarkEnd w:id="120"/>
      <w:bookmarkEnd w:id="121"/>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Heading4"/>
      </w:pPr>
      <w:bookmarkStart w:id="122" w:name="_Toc501138175"/>
      <w:bookmarkStart w:id="123" w:name="_Toc500942611"/>
      <w:r w:rsidRPr="00000A61">
        <w:t>5.2.2.5</w:t>
      </w:r>
      <w:r w:rsidRPr="00000A61">
        <w:tab/>
        <w:t>Essential system information missing</w:t>
      </w:r>
      <w:bookmarkEnd w:id="122"/>
      <w:bookmarkEnd w:id="123"/>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intraFreqReselection is set to allowed;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24" w:name="_Toc501138176"/>
      <w:bookmarkStart w:id="125" w:name="_Toc500942612"/>
      <w:r w:rsidRPr="00000A61">
        <w:t>5.3</w:t>
      </w:r>
      <w:r w:rsidRPr="00000A61">
        <w:tab/>
        <w:t>Connection control</w:t>
      </w:r>
      <w:bookmarkEnd w:id="111"/>
      <w:bookmarkEnd w:id="112"/>
      <w:bookmarkEnd w:id="124"/>
      <w:bookmarkEnd w:id="125"/>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26" w:name="_Toc491180857"/>
      <w:bookmarkStart w:id="127" w:name="_Toc493510557"/>
      <w:bookmarkStart w:id="128" w:name="_Toc501138177"/>
      <w:bookmarkStart w:id="129" w:name="_Toc500942613"/>
      <w:r w:rsidRPr="00000A61">
        <w:t>5.3.1</w:t>
      </w:r>
      <w:r w:rsidRPr="00000A61">
        <w:tab/>
        <w:t>Introduction</w:t>
      </w:r>
      <w:bookmarkEnd w:id="126"/>
      <w:bookmarkEnd w:id="127"/>
      <w:bookmarkEnd w:id="128"/>
      <w:bookmarkEnd w:id="129"/>
    </w:p>
    <w:p w14:paraId="2B87C9FF" w14:textId="52CC654B" w:rsidR="00695679" w:rsidRDefault="00695679" w:rsidP="00695679">
      <w:pPr>
        <w:pStyle w:val="Heading3"/>
      </w:pPr>
      <w:bookmarkStart w:id="130" w:name="_Toc491180858"/>
      <w:bookmarkStart w:id="131" w:name="_Toc493510558"/>
      <w:bookmarkStart w:id="132" w:name="_Toc501138178"/>
      <w:bookmarkStart w:id="133" w:name="_Toc500942614"/>
      <w:r w:rsidRPr="00000A61">
        <w:t>5.3.2</w:t>
      </w:r>
      <w:r w:rsidRPr="00000A61">
        <w:tab/>
        <w:t>Paging</w:t>
      </w:r>
      <w:bookmarkEnd w:id="130"/>
      <w:bookmarkEnd w:id="131"/>
      <w:bookmarkEnd w:id="132"/>
      <w:bookmarkEnd w:id="133"/>
    </w:p>
    <w:p w14:paraId="0656E037" w14:textId="5A4F3552" w:rsidR="00146A25" w:rsidRPr="00BC4BD6" w:rsidRDefault="00146A25" w:rsidP="000D43E8">
      <w:pPr>
        <w:pStyle w:val="EditorsNote"/>
      </w:pPr>
      <w:bookmarkStart w:id="134" w:name="_Hlk501436014"/>
      <w:r w:rsidRPr="00000A61">
        <w:t>Editor’s Note:</w:t>
      </w:r>
      <w:r>
        <w:t xml:space="preserve"> Targeted for completion in June 2018.</w:t>
      </w:r>
    </w:p>
    <w:p w14:paraId="135D04FF" w14:textId="01F0352A" w:rsidR="00695679" w:rsidRDefault="00695679" w:rsidP="00695679">
      <w:pPr>
        <w:pStyle w:val="Heading3"/>
      </w:pPr>
      <w:bookmarkStart w:id="135" w:name="_Toc491180859"/>
      <w:bookmarkStart w:id="136" w:name="_Toc493510559"/>
      <w:bookmarkStart w:id="137" w:name="_Toc501138179"/>
      <w:bookmarkStart w:id="138" w:name="_Toc500942615"/>
      <w:bookmarkEnd w:id="134"/>
      <w:r w:rsidRPr="00000A61">
        <w:t>5.3.3</w:t>
      </w:r>
      <w:r w:rsidRPr="00000A61">
        <w:tab/>
        <w:t>RRC connection establishment</w:t>
      </w:r>
      <w:bookmarkEnd w:id="135"/>
      <w:bookmarkEnd w:id="136"/>
      <w:bookmarkEnd w:id="137"/>
      <w:bookmarkEnd w:id="138"/>
    </w:p>
    <w:p w14:paraId="7B64C0DC" w14:textId="77777777" w:rsidR="00391656" w:rsidRDefault="00146A25" w:rsidP="009659F7">
      <w:pPr>
        <w:pStyle w:val="EditorsNote"/>
      </w:pPr>
      <w:r w:rsidRPr="00000A61">
        <w:t>Editor’s Note:</w:t>
      </w:r>
      <w:r>
        <w:t xml:space="preserve"> Targeted for completion in June 2018.</w:t>
      </w:r>
      <w:bookmarkStart w:id="139" w:name="_Toc491180860"/>
      <w:bookmarkStart w:id="140" w:name="_Toc493510560"/>
    </w:p>
    <w:p w14:paraId="72955771" w14:textId="0F6A484F" w:rsidR="00695679" w:rsidRDefault="00695679" w:rsidP="00695679">
      <w:pPr>
        <w:pStyle w:val="Heading3"/>
      </w:pPr>
      <w:bookmarkStart w:id="141" w:name="_Toc501138180"/>
      <w:bookmarkStart w:id="142" w:name="_Toc500942616"/>
      <w:r w:rsidRPr="00000A61">
        <w:t>5.3.4</w:t>
      </w:r>
      <w:r w:rsidRPr="00000A61">
        <w:tab/>
        <w:t>Initial security activation</w:t>
      </w:r>
      <w:bookmarkEnd w:id="139"/>
      <w:bookmarkEnd w:id="140"/>
      <w:bookmarkEnd w:id="141"/>
      <w:bookmarkEnd w:id="142"/>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43" w:name="_Toc491180861"/>
      <w:bookmarkStart w:id="144" w:name="_Toc493510561"/>
      <w:bookmarkStart w:id="145" w:name="_Toc501138181"/>
      <w:bookmarkStart w:id="146" w:name="_Toc500942617"/>
      <w:r w:rsidRPr="00000A61">
        <w:t>5.3.5</w:t>
      </w:r>
      <w:r w:rsidRPr="00000A61">
        <w:tab/>
        <w:t>RRC reconfiguration</w:t>
      </w:r>
      <w:bookmarkEnd w:id="143"/>
      <w:bookmarkEnd w:id="144"/>
      <w:bookmarkEnd w:id="145"/>
      <w:bookmarkEnd w:id="146"/>
    </w:p>
    <w:p w14:paraId="05BF0A74" w14:textId="682E7155" w:rsidR="000708FF" w:rsidRPr="00000A61" w:rsidRDefault="000708FF" w:rsidP="00391656">
      <w:pPr>
        <w:pStyle w:val="EditorsNote"/>
      </w:pPr>
      <w:r w:rsidRPr="00000A61">
        <w:t>Editor’s Note:</w:t>
      </w:r>
      <w:r w:rsidR="00391656">
        <w:t xml:space="preserve"> </w:t>
      </w:r>
      <w:r w:rsidR="00391656" w:rsidRPr="00F62519">
        <w:t>FFS</w:t>
      </w:r>
      <w:r w:rsidR="00391656">
        <w:t>_Standalone:</w:t>
      </w:r>
      <w:r w:rsidR="00391656" w:rsidRPr="00F62519">
        <w:t xml:space="preserve"> </w:t>
      </w:r>
      <w:r w:rsidRPr="00000A61">
        <w:t>Check terminol</w:t>
      </w:r>
      <w:r w:rsidR="00843656" w:rsidRPr="00000A61">
        <w:t>og</w:t>
      </w:r>
      <w:r w:rsidRPr="00000A61">
        <w:t>y (“RAN may …” or “Network may …”). Update figures accordingly.</w:t>
      </w:r>
      <w:r w:rsidR="00AA3C01" w:rsidRPr="00000A61">
        <w:t xml:space="preserve"> </w:t>
      </w:r>
    </w:p>
    <w:p w14:paraId="0D00B7FF" w14:textId="77777777" w:rsidR="000708FF" w:rsidRPr="00000A61" w:rsidRDefault="000708FF" w:rsidP="000708FF">
      <w:pPr>
        <w:pStyle w:val="Heading4"/>
      </w:pPr>
      <w:bookmarkStart w:id="147" w:name="_Toc477882136"/>
      <w:bookmarkStart w:id="148" w:name="_Toc501138182"/>
      <w:bookmarkStart w:id="149" w:name="_Toc500942618"/>
      <w:r w:rsidRPr="00000A61">
        <w:t>5.3.5.1</w:t>
      </w:r>
      <w:r w:rsidRPr="00000A61">
        <w:tab/>
        <w:t>General</w:t>
      </w:r>
      <w:bookmarkEnd w:id="147"/>
      <w:bookmarkEnd w:id="148"/>
      <w:bookmarkEnd w:id="149"/>
    </w:p>
    <w:bookmarkStart w:id="150" w:name="_MON_1267946280"/>
    <w:bookmarkEnd w:id="150"/>
    <w:bookmarkStart w:id="151" w:name="_MON_1289914518"/>
    <w:bookmarkEnd w:id="151"/>
    <w:p w14:paraId="6F9F596C" w14:textId="77777777" w:rsidR="000708FF" w:rsidRPr="00000A61" w:rsidRDefault="000708FF" w:rsidP="000708FF">
      <w:pPr>
        <w:pStyle w:val="TH"/>
      </w:pPr>
      <w:r w:rsidRPr="00000A61">
        <w:object w:dxaOrig="7575" w:dyaOrig="2715" w14:anchorId="365AC1F6">
          <v:shape id="_x0000_i1026" type="#_x0000_t75" style="width:352.5pt;height:127.1pt" o:ole="">
            <v:imagedata r:id="rId14" o:title=""/>
          </v:shape>
          <o:OLEObject Type="Embed" ProgID="Word.Picture.8" ShapeID="_x0000_i1026" DrawAspect="Content" ObjectID="_1576681266" r:id="rId15"/>
        </w:object>
      </w:r>
    </w:p>
    <w:p w14:paraId="4F366F62" w14:textId="77777777" w:rsidR="000708FF" w:rsidRPr="00000A61" w:rsidRDefault="000708FF" w:rsidP="008E515B">
      <w:pPr>
        <w:pStyle w:val="FigureTitle"/>
      </w:pPr>
      <w:r w:rsidRPr="00000A61">
        <w:t>Figure 5.3.5.1-1: RRC reconfiguration, successful</w:t>
      </w:r>
    </w:p>
    <w:bookmarkStart w:id="152" w:name="_MON_1289914520"/>
    <w:bookmarkEnd w:id="152"/>
    <w:p w14:paraId="765BD2D9" w14:textId="77777777" w:rsidR="000708FF" w:rsidRPr="00000A61" w:rsidRDefault="000708FF" w:rsidP="000708FF">
      <w:pPr>
        <w:pStyle w:val="TH"/>
      </w:pPr>
      <w:r w:rsidRPr="00000A61">
        <w:object w:dxaOrig="7575" w:dyaOrig="2715" w14:anchorId="52CFD002">
          <v:shape id="_x0000_i1027" type="#_x0000_t75" style="width:352.5pt;height:127.1pt" o:ole="">
            <v:imagedata r:id="rId16" o:title=""/>
          </v:shape>
          <o:OLEObject Type="Embed" ProgID="Word.Picture.8" ShapeID="_x0000_i1027" DrawAspect="Content" ObjectID="_1576681267" r:id="rId17"/>
        </w:object>
      </w:r>
    </w:p>
    <w:p w14:paraId="3BB4BD47" w14:textId="77777777" w:rsidR="000708FF" w:rsidRPr="00000A61" w:rsidRDefault="000708FF" w:rsidP="008E515B">
      <w:pPr>
        <w:pStyle w:val="FigureTitle"/>
      </w:pPr>
      <w:r w:rsidRPr="00000A61">
        <w:t>Figure 5.3.5.1-2: RRC reconfiguration, failure</w:t>
      </w:r>
    </w:p>
    <w:p w14:paraId="1FCE1CBE" w14:textId="2A45A7EE" w:rsidR="000708FF" w:rsidRPr="00000A61" w:rsidRDefault="000708FF" w:rsidP="000708FF">
      <w:r w:rsidRPr="00000A61">
        <w:t>The purpose of this procedure is to modify an RRC connection, e.g. to establish/ modify/ release RBs, to perform handover, to setup/ modify/ release measurements, to add/ modify/ release SCells and cell groups. As part of the procedure, NAS dedicated information may be transferred from RAN to the UE.</w:t>
      </w:r>
    </w:p>
    <w:p w14:paraId="4D4810BB" w14:textId="6136CC12" w:rsidR="000533BC" w:rsidRPr="00000A61" w:rsidRDefault="00021E50" w:rsidP="000708FF">
      <w:r w:rsidRPr="00000A61">
        <w:t>In EN-DC, SRB3 can be used to perform measurement, MAC, RLC, PDCP, physical layer and RLF timers and constants (re-)configurations</w:t>
      </w:r>
      <w:r w:rsidR="000533BC" w:rsidRPr="00000A61">
        <w:t>.</w:t>
      </w:r>
    </w:p>
    <w:p w14:paraId="41317798" w14:textId="77777777" w:rsidR="000708FF" w:rsidRPr="00000A61" w:rsidRDefault="000708FF" w:rsidP="000708FF">
      <w:pPr>
        <w:pStyle w:val="Heading4"/>
      </w:pPr>
      <w:bookmarkStart w:id="153" w:name="_Toc477882137"/>
      <w:bookmarkStart w:id="154" w:name="_Toc501138183"/>
      <w:bookmarkStart w:id="155" w:name="_Toc500942619"/>
      <w:r w:rsidRPr="00000A61">
        <w:t>5.3.5.2</w:t>
      </w:r>
      <w:r w:rsidRPr="00000A61">
        <w:tab/>
        <w:t>Initiation</w:t>
      </w:r>
      <w:bookmarkEnd w:id="153"/>
      <w:bookmarkEnd w:id="154"/>
      <w:bookmarkEnd w:id="155"/>
    </w:p>
    <w:p w14:paraId="21C5E281" w14:textId="77777777" w:rsidR="000708FF" w:rsidRPr="00000A61" w:rsidRDefault="000708FF" w:rsidP="000708FF">
      <w:r w:rsidRPr="00000A61">
        <w:t>RAN may initiate the RRC reconfiguration procedure to a UE in RRC_CONNECTED. RAN applies the procedure as follows:</w:t>
      </w:r>
    </w:p>
    <w:p w14:paraId="3F8F3200" w14:textId="58BEA9C9" w:rsidR="000708FF" w:rsidRPr="00000A61" w:rsidRDefault="000708FF" w:rsidP="000708FF">
      <w:pPr>
        <w:pStyle w:val="B1"/>
      </w:pPr>
      <w:r w:rsidRPr="00000A61">
        <w:t>-</w:t>
      </w:r>
      <w:r w:rsidRPr="00000A61">
        <w:tab/>
        <w:t xml:space="preserve">the </w:t>
      </w:r>
      <w:r w:rsidR="007F4955">
        <w:rPr>
          <w:i/>
        </w:rPr>
        <w:t>r</w:t>
      </w:r>
      <w:r w:rsidRPr="00000A61">
        <w:rPr>
          <w:i/>
        </w:rPr>
        <w:t>econfiguration</w:t>
      </w:r>
      <w:r w:rsidR="007F4955">
        <w:rPr>
          <w:i/>
        </w:rPr>
        <w:t>WithSync</w:t>
      </w:r>
      <w:r w:rsidRPr="00000A61">
        <w:t xml:space="preserve"> is included only when AS-security has been activated, and SRB2 with at least one DRB are setup and not suspended;</w:t>
      </w:r>
    </w:p>
    <w:p w14:paraId="737DFA3F" w14:textId="77777777" w:rsidR="000708FF" w:rsidRPr="00000A61" w:rsidRDefault="000708FF" w:rsidP="000708FF">
      <w:pPr>
        <w:pStyle w:val="B1"/>
      </w:pPr>
      <w:r w:rsidRPr="00000A61">
        <w:t>-</w:t>
      </w:r>
      <w:r w:rsidRPr="00000A61">
        <w:tab/>
        <w:t>the establishment of RBs (other than SRB1, that is established during RRC connection establishment) is included only when AS security has been activated;</w:t>
      </w:r>
    </w:p>
    <w:p w14:paraId="42F63155" w14:textId="77777777" w:rsidR="000708FF" w:rsidRPr="00000A61" w:rsidRDefault="000708FF" w:rsidP="000708FF">
      <w:pPr>
        <w:pStyle w:val="B1"/>
      </w:pPr>
      <w:r w:rsidRPr="00000A61">
        <w:t>-</w:t>
      </w:r>
      <w:r w:rsidRPr="00000A61">
        <w:tab/>
        <w:t>the addition of Secondary Cell Groups and SCells is performed only when AS security has been activated;</w:t>
      </w:r>
    </w:p>
    <w:p w14:paraId="79CF59D3" w14:textId="77777777" w:rsidR="000708FF" w:rsidRPr="00000A61" w:rsidRDefault="000708FF" w:rsidP="000708FF">
      <w:pPr>
        <w:pStyle w:val="Heading4"/>
      </w:pPr>
      <w:bookmarkStart w:id="156" w:name="_Toc477882138"/>
      <w:bookmarkStart w:id="157" w:name="_Toc501138184"/>
      <w:bookmarkStart w:id="158" w:name="_Toc500942620"/>
      <w:r w:rsidRPr="00000A61">
        <w:t>5.3.5.3</w:t>
      </w:r>
      <w:r w:rsidRPr="00000A61">
        <w:tab/>
        <w:t xml:space="preserve">Reception of an </w:t>
      </w:r>
      <w:r w:rsidRPr="00000A61">
        <w:rPr>
          <w:i/>
        </w:rPr>
        <w:t>RRCReconfiguration</w:t>
      </w:r>
      <w:r w:rsidRPr="00000A61">
        <w:t xml:space="preserve"> by the UE</w:t>
      </w:r>
      <w:bookmarkEnd w:id="156"/>
      <w:bookmarkEnd w:id="157"/>
      <w:bookmarkEnd w:id="158"/>
    </w:p>
    <w:p w14:paraId="22B5EC97" w14:textId="20923A1F" w:rsidR="000708FF" w:rsidRPr="00000A61" w:rsidRDefault="000708FF" w:rsidP="000708FF">
      <w:pPr>
        <w:pStyle w:val="EditorsNote"/>
      </w:pPr>
      <w:r w:rsidRPr="00000A61">
        <w:t xml:space="preserve">Editor’s note: </w:t>
      </w:r>
      <w:r w:rsidR="00AA3C01" w:rsidRPr="00F62519">
        <w:t xml:space="preserve">FFS / </w:t>
      </w:r>
      <w:r w:rsidRPr="00000A61">
        <w:t xml:space="preserve">TODOs: </w:t>
      </w:r>
    </w:p>
    <w:p w14:paraId="384216ED" w14:textId="043D226C" w:rsidR="000708FF" w:rsidRPr="00000A61" w:rsidRDefault="000708FF" w:rsidP="000708FF">
      <w:pPr>
        <w:pStyle w:val="EditorsNote"/>
      </w:pPr>
      <w:r w:rsidRPr="00000A61">
        <w:t>-</w:t>
      </w:r>
      <w:r w:rsidRPr="00000A61">
        <w:tab/>
        <w:t>Handling of first reconfiguration after re</w:t>
      </w:r>
      <w:r w:rsidR="00F82B7C" w:rsidRPr="00000A61">
        <w:t>-</w:t>
      </w:r>
      <w:r w:rsidRPr="00000A61">
        <w:t>est</w:t>
      </w:r>
      <w:r w:rsidR="00F82B7C" w:rsidRPr="00000A61">
        <w:t>a</w:t>
      </w:r>
      <w:r w:rsidRPr="00000A61">
        <w:t>blishment</w:t>
      </w:r>
    </w:p>
    <w:p w14:paraId="5A76532B" w14:textId="2584710B" w:rsidR="000708FF" w:rsidRPr="00000A61" w:rsidRDefault="000708FF" w:rsidP="000708FF">
      <w:pPr>
        <w:pStyle w:val="EditorsNote"/>
      </w:pPr>
      <w:r w:rsidRPr="00000A61">
        <w:t>-</w:t>
      </w:r>
      <w:r w:rsidRPr="00000A61">
        <w:tab/>
        <w:t xml:space="preserve">clarify that/whether SCG(s) must perform a reconfiguration </w:t>
      </w:r>
      <w:r w:rsidR="007F4955">
        <w:t xml:space="preserve">with sync </w:t>
      </w:r>
      <w:r w:rsidRPr="00000A61">
        <w:t>when the MCG performs a synchronous reconfiguration</w:t>
      </w:r>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649F4DB" w:rsidR="00016CEA" w:rsidRPr="00000A61" w:rsidRDefault="00016CEA" w:rsidP="00016CEA">
      <w:pPr>
        <w:pStyle w:val="EditorsNote"/>
      </w:pPr>
      <w:r w:rsidRPr="00000A61">
        <w:t>Editor’s Note: For EN-DC, MCG configuration is not supported.</w:t>
      </w:r>
    </w:p>
    <w:p w14:paraId="2084871B" w14:textId="7B8AE1C2" w:rsidR="000708FF" w:rsidRPr="00000A61" w:rsidRDefault="000708FF" w:rsidP="000708FF">
      <w:pPr>
        <w:pStyle w:val="B1"/>
      </w:pPr>
      <w:r w:rsidRPr="00000A61">
        <w:t>1&gt;</w:t>
      </w:r>
      <w:r w:rsidRPr="00000A61">
        <w:tab/>
      </w:r>
      <w:r w:rsidR="00F82B7C" w:rsidRPr="00000A61">
        <w:t>i</w:t>
      </w:r>
      <w:r w:rsidRPr="00000A61">
        <w:t xml:space="preserve">f the received </w:t>
      </w:r>
      <w:r w:rsidRPr="009659F7">
        <w:rPr>
          <w:i/>
        </w:rPr>
        <w:t>RRCReconfiguration</w:t>
      </w:r>
      <w:r w:rsidRPr="00000A61">
        <w:t xml:space="preserve"> includes the </w:t>
      </w:r>
      <w:r w:rsidRPr="009659F7">
        <w:rPr>
          <w:i/>
        </w:rPr>
        <w:t>masterCellGroupConfig</w:t>
      </w:r>
      <w:r w:rsidRPr="00000A61">
        <w:t>:</w:t>
      </w:r>
    </w:p>
    <w:p w14:paraId="173FDF91" w14:textId="13D65C37" w:rsidR="000708FF" w:rsidRPr="00000A61" w:rsidRDefault="000708FF" w:rsidP="000708FF">
      <w:pPr>
        <w:pStyle w:val="B2"/>
      </w:pPr>
      <w:r w:rsidRPr="00000A61">
        <w:t>2&gt;</w:t>
      </w:r>
      <w:r w:rsidRPr="00000A61">
        <w:tab/>
        <w:t xml:space="preserve">perform the cell group configuration for the MCG according to </w:t>
      </w:r>
      <w:r w:rsidR="00FA69F7" w:rsidRPr="00000A61">
        <w:t>5.3.5.5</w:t>
      </w:r>
      <w:r w:rsidR="00266288" w:rsidRPr="00000A61">
        <w:t>;</w:t>
      </w:r>
    </w:p>
    <w:p w14:paraId="365EF003" w14:textId="38E43EA8" w:rsidR="00016CEA" w:rsidRPr="00000A61" w:rsidRDefault="00016CEA" w:rsidP="008E515B">
      <w:pPr>
        <w:pStyle w:val="EditorsNote"/>
      </w:pPr>
      <w:r w:rsidRPr="00000A61">
        <w:t xml:space="preserve">Editor’s Note: For EN-DC, SCG release is not supported by </w:t>
      </w:r>
      <w:r w:rsidRPr="009659F7">
        <w:rPr>
          <w:i/>
        </w:rPr>
        <w:t>SecondaryCellGroupToReleaseList</w:t>
      </w:r>
      <w:r w:rsidRPr="00000A61">
        <w:t xml:space="preserve"> (instead by field in 36.331).</w:t>
      </w:r>
      <w:r w:rsidR="00AA3C01" w:rsidRPr="00000A61">
        <w:t xml:space="preserve"> FFS</w:t>
      </w:r>
      <w:r w:rsidR="00AF5F85" w:rsidRPr="00000A61">
        <w:t xml:space="preserve"> how to capture</w:t>
      </w:r>
    </w:p>
    <w:p w14:paraId="5ED6BE23" w14:textId="77777777" w:rsidR="000708FF" w:rsidRPr="00000A61" w:rsidRDefault="000708FF" w:rsidP="000708FF">
      <w:pPr>
        <w:pStyle w:val="B1"/>
      </w:pPr>
      <w:r w:rsidRPr="00000A61">
        <w:t>1&gt;</w:t>
      </w:r>
      <w:r w:rsidRPr="00000A61">
        <w:tab/>
        <w:t xml:space="preserve">if the received </w:t>
      </w:r>
      <w:r w:rsidRPr="00000A61">
        <w:rPr>
          <w:i/>
        </w:rPr>
        <w:t>RRCReconfiguration</w:t>
      </w:r>
      <w:r w:rsidRPr="00000A61">
        <w:t xml:space="preserve"> includes the </w:t>
      </w:r>
      <w:r w:rsidRPr="00000A61">
        <w:rPr>
          <w:i/>
        </w:rPr>
        <w:t>SecondaryCellGroupToReleaseList</w:t>
      </w:r>
      <w:r w:rsidRPr="00000A61">
        <w:t>:</w:t>
      </w:r>
    </w:p>
    <w:p w14:paraId="6F49309C" w14:textId="7D964B32" w:rsidR="000708FF" w:rsidRPr="00000A61" w:rsidRDefault="000708FF" w:rsidP="000708FF">
      <w:pPr>
        <w:pStyle w:val="B2"/>
      </w:pPr>
      <w:r w:rsidRPr="00000A61">
        <w:t>2&gt;</w:t>
      </w:r>
      <w:r w:rsidRPr="00000A61">
        <w:tab/>
        <w:t>perform the SCG release according to 5.3.5.4</w:t>
      </w:r>
      <w:r w:rsidR="00266288" w:rsidRPr="00000A61">
        <w:t>;</w:t>
      </w:r>
    </w:p>
    <w:p w14:paraId="65DAC017" w14:textId="77777777" w:rsidR="000708FF" w:rsidRPr="00000A61" w:rsidRDefault="000708FF" w:rsidP="000708FF">
      <w:pPr>
        <w:pStyle w:val="B1"/>
      </w:pPr>
      <w:r w:rsidRPr="00000A61">
        <w:t>1&gt;</w:t>
      </w:r>
      <w:r w:rsidRPr="00000A61">
        <w:tab/>
        <w:t xml:space="preserve">if the received </w:t>
      </w:r>
      <w:r w:rsidRPr="009659F7">
        <w:rPr>
          <w:i/>
        </w:rPr>
        <w:t>RRCReconfiguration</w:t>
      </w:r>
      <w:r w:rsidRPr="00000A61">
        <w:t xml:space="preserve"> includes the secondaryCellGroup:</w:t>
      </w:r>
    </w:p>
    <w:p w14:paraId="14081018" w14:textId="09CFBB6C" w:rsidR="000708FF" w:rsidRPr="00000A61" w:rsidRDefault="000708FF" w:rsidP="000708FF">
      <w:pPr>
        <w:pStyle w:val="B2"/>
      </w:pPr>
      <w:r w:rsidRPr="00000A61">
        <w:t>2&gt;</w:t>
      </w:r>
      <w:r w:rsidRPr="00000A61">
        <w:tab/>
      </w:r>
      <w:r w:rsidRPr="00000A61">
        <w:tab/>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130295A7" w:rsidR="000708FF" w:rsidRPr="00000A61" w:rsidRDefault="000708FF" w:rsidP="00AB1EF9">
      <w:pPr>
        <w:pStyle w:val="EditorsNote"/>
      </w:pPr>
      <w:r w:rsidRPr="00000A61">
        <w:t xml:space="preserve">Editor’s </w:t>
      </w:r>
      <w:r w:rsidR="008E515B" w:rsidRPr="00000A61">
        <w:t>N</w:t>
      </w:r>
      <w:r w:rsidRPr="00000A61">
        <w:t xml:space="preserve">ote: </w:t>
      </w:r>
      <w:r w:rsidRPr="009659F7">
        <w:rPr>
          <w:i/>
        </w:rPr>
        <w:t>dedicatedInfoNASList</w:t>
      </w:r>
      <w:r w:rsidRPr="00000A61">
        <w:t xml:space="preserve"> is not </w:t>
      </w:r>
      <w:r w:rsidR="00132924" w:rsidRPr="00000A61">
        <w:t xml:space="preserve">supported </w:t>
      </w:r>
      <w:r w:rsidRPr="00000A61">
        <w:t>for EN-DC</w:t>
      </w:r>
      <w:r w:rsidR="00AA3C01" w:rsidRPr="00000A61">
        <w:t xml:space="preserve">. </w:t>
      </w:r>
      <w:bookmarkStart w:id="159" w:name="_Hlk499060766"/>
      <w:r w:rsidR="00AB1EF9">
        <w:t>FFS</w:t>
      </w:r>
      <w:r w:rsidR="00AF5F85" w:rsidRPr="00F62519">
        <w:t xml:space="preserve"> </w:t>
      </w:r>
      <w:r w:rsidR="00AF5F85" w:rsidRPr="00000A61">
        <w:t>how to capture</w:t>
      </w:r>
      <w:bookmarkEnd w:id="159"/>
    </w:p>
    <w:p w14:paraId="5FBA20B4"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dedicatedInfoNASList</w:t>
      </w:r>
      <w:r w:rsidRPr="00000A61">
        <w:t>:</w:t>
      </w:r>
    </w:p>
    <w:p w14:paraId="02858E6F" w14:textId="77777777" w:rsidR="000708FF" w:rsidRPr="00000A61" w:rsidRDefault="000708FF" w:rsidP="000708FF">
      <w:pPr>
        <w:pStyle w:val="B2"/>
      </w:pPr>
      <w:r w:rsidRPr="00000A61">
        <w:t>2&gt;</w:t>
      </w:r>
      <w:r w:rsidRPr="00000A61">
        <w:tab/>
        <w:t xml:space="preserve">forward each element of the </w:t>
      </w:r>
      <w:r w:rsidRPr="009659F7">
        <w:rPr>
          <w:i/>
        </w:rPr>
        <w:t>dedicatedInfoNASList</w:t>
      </w:r>
      <w:r w:rsidRPr="00000A61">
        <w:t xml:space="preserve"> to upper layers in the same order as listed;</w:t>
      </w:r>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587BFC3D" w14:textId="599EA86B" w:rsidR="00132924" w:rsidRPr="00000A61" w:rsidRDefault="00132924" w:rsidP="00AB1EF9">
      <w:pPr>
        <w:pStyle w:val="EditorsNote"/>
      </w:pPr>
      <w:r w:rsidRPr="00000A61">
        <w:t xml:space="preserve">Editor’s Note: </w:t>
      </w:r>
      <w:r w:rsidRPr="009659F7">
        <w:rPr>
          <w:i/>
        </w:rPr>
        <w:t>otherConfig</w:t>
      </w:r>
      <w:r w:rsidRPr="00000A61">
        <w:t xml:space="preserve"> is not supported for EN-DC. </w:t>
      </w:r>
      <w:r w:rsidR="00AB1EF9">
        <w:t>FFS</w:t>
      </w:r>
      <w:r w:rsidR="00AF5F85" w:rsidRPr="00F62519">
        <w:t xml:space="preserve"> </w:t>
      </w:r>
      <w:r w:rsidR="00AF5F85" w:rsidRPr="00000A61">
        <w:t>how to capture</w:t>
      </w:r>
    </w:p>
    <w:p w14:paraId="6812D218"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otherConfig</w:t>
      </w:r>
      <w:r w:rsidRPr="00000A61">
        <w:t>:</w:t>
      </w:r>
    </w:p>
    <w:p w14:paraId="3512DF53" w14:textId="7DB5DD7B" w:rsidR="000708FF" w:rsidRDefault="000708FF" w:rsidP="000708FF">
      <w:pPr>
        <w:pStyle w:val="B2"/>
      </w:pPr>
      <w:r w:rsidRPr="00000A61">
        <w:t>2&gt;</w:t>
      </w:r>
      <w:r w:rsidRPr="00000A61">
        <w:tab/>
        <w:t>perform the other configuration procedure as specified in 5.3.10.9;</w:t>
      </w:r>
    </w:p>
    <w:p w14:paraId="6AD952D3" w14:textId="77777777" w:rsidR="008601CC" w:rsidRDefault="008601CC" w:rsidP="000D43E8">
      <w:pPr>
        <w:pStyle w:val="B1"/>
      </w:pPr>
      <w:r>
        <w:t xml:space="preserve">1&gt;  if the UE is operating in EN-DC mode (MCG is EUTRA):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40E38987" w:rsidR="008601CC" w:rsidRDefault="008601CC" w:rsidP="000D43E8">
      <w:pPr>
        <w:pStyle w:val="B3"/>
      </w:pPr>
      <w:r>
        <w:t xml:space="preserve">3&gt; construct </w:t>
      </w:r>
      <w:r w:rsidRPr="000D43E8">
        <w:rPr>
          <w:i/>
        </w:rPr>
        <w:t>RRCReconfigurationComplete</w:t>
      </w:r>
      <w:r>
        <w:t xml:space="preserve"> message and submit it via the EUTRA MCG 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pPr>
      <w:r>
        <w:t xml:space="preserve">3&gt; submit the </w:t>
      </w:r>
      <w:r w:rsidRPr="000D43E8">
        <w:rPr>
          <w:i/>
        </w:rPr>
        <w:t>RRCReconfigurationComplete</w:t>
      </w:r>
      <w:r>
        <w:t xml:space="preserve"> message via SRB3 to lower layers for transmission using the new configuration;</w:t>
      </w:r>
    </w:p>
    <w:p w14:paraId="15C60EB7" w14:textId="77777777" w:rsidR="008601CC" w:rsidRPr="000D43E8" w:rsidRDefault="008601CC" w:rsidP="000D43E8">
      <w:pPr>
        <w:pStyle w:val="B1"/>
        <w:rPr>
          <w:lang w:val="sv-SE"/>
        </w:rPr>
      </w:pPr>
      <w:r w:rsidRPr="000D43E8">
        <w:rPr>
          <w:lang w:val="sv-SE"/>
        </w:rPr>
        <w:t>1&gt;  else (NR SA or NE-DC):</w:t>
      </w:r>
    </w:p>
    <w:p w14:paraId="6A2F3A4D" w14:textId="77777777" w:rsidR="008601CC" w:rsidRDefault="008601CC" w:rsidP="008601CC">
      <w:pPr>
        <w:pStyle w:val="B2"/>
      </w:pPr>
      <w:r>
        <w:t xml:space="preserve">2&gt; submit the </w:t>
      </w:r>
      <w:r w:rsidRPr="000D43E8">
        <w:rPr>
          <w:i/>
        </w:rPr>
        <w:t>RRCReconfigurationComplete</w:t>
      </w:r>
      <w:r>
        <w:t xml:space="preserve"> message via SRB1 to lower layers for transmission using the new configuration;</w:t>
      </w:r>
    </w:p>
    <w:p w14:paraId="30DC822D" w14:textId="048B7121" w:rsidR="008601CC" w:rsidRDefault="008601CC" w:rsidP="008601CC">
      <w:pPr>
        <w:pStyle w:val="B2"/>
      </w:pPr>
      <w:r>
        <w:t xml:space="preserve">2&gt; if </w:t>
      </w:r>
      <w:r w:rsidRPr="000D43E8">
        <w:rPr>
          <w:i/>
        </w:rPr>
        <w:t>reconfigurationWithSync</w:t>
      </w:r>
      <w:r>
        <w:t xml:space="preserve"> was included in </w:t>
      </w:r>
      <w:r w:rsidRPr="000D43E8">
        <w:rPr>
          <w:i/>
        </w:rPr>
        <w:t>spCellConfig</w:t>
      </w:r>
      <w:r>
        <w:t xml:space="preserve"> of an SCG:</w:t>
      </w:r>
    </w:p>
    <w:p w14:paraId="167AC8E6" w14:textId="51014747" w:rsidR="008601CC" w:rsidRDefault="008601CC" w:rsidP="000D43E8">
      <w:pPr>
        <w:pStyle w:val="B3"/>
      </w:pPr>
      <w:r>
        <w:t xml:space="preserve">3&gt; initiate the </w:t>
      </w:r>
      <w:bookmarkStart w:id="160" w:name="_Hlk500321985"/>
      <w:r>
        <w:t>random access procedure on the SpCell</w:t>
      </w:r>
      <w:bookmarkEnd w:id="160"/>
      <w:r>
        <w:t>, as specified in TS 38.321</w:t>
      </w:r>
      <w:r w:rsidR="00E31556">
        <w:t xml:space="preserve"> [3]</w:t>
      </w:r>
      <w:r>
        <w:t>;</w:t>
      </w:r>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77777777" w:rsidR="008601CC" w:rsidRDefault="008601CC" w:rsidP="008601CC">
      <w:pPr>
        <w:pStyle w:val="B2"/>
      </w:pPr>
      <w: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FEB1AB" w14:textId="02810823" w:rsidR="008601CC" w:rsidRPr="00000A61" w:rsidRDefault="008601CC" w:rsidP="008601CC">
      <w:pPr>
        <w:pStyle w:val="B2"/>
      </w:pPr>
      <w:r>
        <w:t>2&gt;  the procedure ends;</w:t>
      </w:r>
    </w:p>
    <w:p w14:paraId="300E4F9D" w14:textId="652EEE96" w:rsidR="000708FF" w:rsidRPr="00000A61" w:rsidRDefault="000708FF" w:rsidP="000708FF">
      <w:pPr>
        <w:pStyle w:val="Heading4"/>
      </w:pPr>
      <w:bookmarkStart w:id="161" w:name="_Toc501138185"/>
      <w:bookmarkStart w:id="162" w:name="_Toc500942621"/>
      <w:bookmarkStart w:id="163" w:name="_Hlk498937343"/>
      <w:r w:rsidRPr="00000A61">
        <w:t>5.3.5.4</w:t>
      </w:r>
      <w:r w:rsidRPr="00000A61">
        <w:tab/>
        <w:t>Secondary cell group release</w:t>
      </w:r>
      <w:bookmarkEnd w:id="161"/>
      <w:bookmarkEnd w:id="162"/>
    </w:p>
    <w:bookmarkEnd w:id="163"/>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r w:rsidR="00F82B7C" w:rsidRPr="00000A61">
        <w:t>f</w:t>
      </w:r>
      <w:r w:rsidRPr="00000A61">
        <w:t xml:space="preserve">or each CellGroupId in the </w:t>
      </w:r>
      <w:r w:rsidRPr="00000A61">
        <w:rPr>
          <w:i/>
        </w:rPr>
        <w:t>SecondaryCellGroupToReleaseList</w:t>
      </w:r>
      <w:r w:rsidR="00010C3E" w:rsidRPr="00000A61">
        <w:t xml:space="preserve"> or 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1FDA54C5" w:rsidR="000708FF" w:rsidRPr="00000A61" w:rsidRDefault="000708FF" w:rsidP="00B60781">
      <w:pPr>
        <w:pStyle w:val="B2"/>
      </w:pPr>
      <w:r w:rsidRPr="00000A61">
        <w:t>2&gt; release the entire SCG configuration</w:t>
      </w:r>
      <w:r w:rsidR="00266288" w:rsidRPr="00000A61">
        <w:t>;</w:t>
      </w:r>
    </w:p>
    <w:p w14:paraId="2506646C" w14:textId="77777777" w:rsidR="000708FF" w:rsidRPr="00000A61" w:rsidRDefault="000708FF" w:rsidP="00B60781">
      <w:pPr>
        <w:pStyle w:val="B2"/>
      </w:pPr>
      <w:r w:rsidRPr="00000A61">
        <w:t>2&gt;</w:t>
      </w:r>
      <w:r w:rsidRPr="00000A61">
        <w:tab/>
        <w:t>stop timer T313, if running;</w:t>
      </w:r>
    </w:p>
    <w:p w14:paraId="014754FC" w14:textId="694D8300" w:rsidR="000708FF" w:rsidRPr="00000A61" w:rsidRDefault="000708FF" w:rsidP="00B60781">
      <w:pPr>
        <w:pStyle w:val="B2"/>
      </w:pPr>
      <w:r w:rsidRPr="00000A61">
        <w:t>2&gt;</w:t>
      </w:r>
      <w:r w:rsidRPr="00000A61">
        <w:tab/>
        <w:t>stop timer T304, if running;</w:t>
      </w:r>
    </w:p>
    <w:p w14:paraId="5DA775DC" w14:textId="4BBBF656" w:rsidR="00010C3E" w:rsidRPr="00000A61" w:rsidRDefault="00010C3E" w:rsidP="00010C3E">
      <w:pPr>
        <w:pStyle w:val="NO"/>
      </w:pPr>
      <w:r w:rsidRPr="00000A61">
        <w:t>NOTE:</w:t>
      </w:r>
      <w:r w:rsidRPr="00000A61">
        <w:tab/>
        <w:t>Release of cell group means only release of the lower layer configuration of the cell group but the RadioBearerConfig may not be released.</w:t>
      </w:r>
    </w:p>
    <w:p w14:paraId="510BFB9A" w14:textId="21AFB9B3" w:rsidR="004C6C78" w:rsidRPr="00000A61" w:rsidRDefault="00FA69F7" w:rsidP="004C6C78">
      <w:pPr>
        <w:pStyle w:val="Heading4"/>
      </w:pPr>
      <w:bookmarkStart w:id="164" w:name="_Toc501138186"/>
      <w:bookmarkStart w:id="165" w:name="_Toc500942622"/>
      <w:r w:rsidRPr="00000A61">
        <w:t>5.3.5.5</w:t>
      </w:r>
      <w:r w:rsidR="004C6C78" w:rsidRPr="00000A61">
        <w:tab/>
        <w:t>Cell Group configuration</w:t>
      </w:r>
      <w:bookmarkEnd w:id="164"/>
      <w:bookmarkEnd w:id="165"/>
    </w:p>
    <w:p w14:paraId="53C01A93" w14:textId="6D73CA56" w:rsidR="004C6C78" w:rsidRPr="00000A61" w:rsidRDefault="00FA69F7" w:rsidP="004C6C78">
      <w:pPr>
        <w:pStyle w:val="Heading5"/>
      </w:pPr>
      <w:bookmarkStart w:id="166" w:name="_Toc501138187"/>
      <w:bookmarkStart w:id="167" w:name="_Toc500942623"/>
      <w:r w:rsidRPr="00000A61">
        <w:t>5.3.5.5</w:t>
      </w:r>
      <w:r w:rsidR="004C6C78" w:rsidRPr="00000A61">
        <w:t>.1</w:t>
      </w:r>
      <w:r w:rsidR="004C6C78" w:rsidRPr="00000A61">
        <w:tab/>
        <w:t>General</w:t>
      </w:r>
      <w:bookmarkEnd w:id="166"/>
      <w:bookmarkEnd w:id="167"/>
    </w:p>
    <w:p w14:paraId="0BC85079" w14:textId="12A5C704" w:rsidR="004C6C78" w:rsidRPr="00000A61" w:rsidRDefault="004C6C78" w:rsidP="004C6C78">
      <w:r w:rsidRPr="00000A61">
        <w:t xml:space="preserve">The network configures the UE with a Master Cell Groups (MCG) and </w:t>
      </w:r>
      <w:r w:rsidR="00321E23" w:rsidRPr="00000A61">
        <w:t xml:space="preserve">zero or </w:t>
      </w:r>
      <w:r w:rsidRPr="00000A61">
        <w:t xml:space="preserve">one Secondary Cell Groups (SCG). </w:t>
      </w:r>
      <w:r w:rsidR="00321E23" w:rsidRPr="00000A61">
        <w:t>For EN-DC, the M</w:t>
      </w:r>
      <w:r w:rsidR="00015CA7" w:rsidRPr="00000A61">
        <w:t>C</w:t>
      </w:r>
      <w:r w:rsidR="00321E23" w:rsidRPr="00000A61">
        <w:t xml:space="preserve">G is configured as specified in TS 36.331 [10]. </w:t>
      </w:r>
      <w:r w:rsidRPr="00000A61">
        <w:t xml:space="preserve">The network provides the configuration parameters for a cell group in the </w:t>
      </w:r>
      <w:r w:rsidRPr="00000A61">
        <w:rPr>
          <w:i/>
        </w:rPr>
        <w:t>CellGroupsConfig</w:t>
      </w:r>
      <w:r w:rsidRPr="00000A61">
        <w:t xml:space="preserve"> IE. </w:t>
      </w:r>
      <w:r w:rsidRPr="00000A61">
        <w:rPr>
          <w:i/>
        </w:rPr>
        <w:t>CellGroupConfig</w:t>
      </w:r>
      <w:r w:rsidRPr="00000A61">
        <w:t xml:space="preserve"> </w:t>
      </w:r>
      <w:r w:rsidR="00045D3C" w:rsidRPr="00000A61">
        <w:t xml:space="preserve">with </w:t>
      </w:r>
      <w:r w:rsidRPr="00000A61">
        <w:rPr>
          <w:i/>
        </w:rPr>
        <w:t>cellGroupId</w:t>
      </w:r>
      <w:r w:rsidRPr="00000A61">
        <w:t xml:space="preserve"> </w:t>
      </w:r>
      <w:r w:rsidR="00045D3C" w:rsidRPr="00000A61">
        <w:t xml:space="preserve">0 </w:t>
      </w:r>
      <w:r w:rsidRPr="00000A61">
        <w:t>i</w:t>
      </w:r>
      <w:r w:rsidR="00045D3C" w:rsidRPr="00000A61">
        <w:t>s</w:t>
      </w:r>
      <w:r w:rsidRPr="00000A61">
        <w:t xml:space="preserve"> </w:t>
      </w:r>
      <w:r w:rsidR="00045D3C" w:rsidRPr="00000A61">
        <w:t xml:space="preserve">used </w:t>
      </w:r>
      <w:r w:rsidRPr="00000A61">
        <w:t>for the MCG.</w:t>
      </w:r>
    </w:p>
    <w:p w14:paraId="1EC3E7FC" w14:textId="77777777" w:rsidR="004C6C78" w:rsidRPr="00000A61" w:rsidRDefault="004C6C78" w:rsidP="004C6C78">
      <w:r w:rsidRPr="00000A61">
        <w:t xml:space="preserve">The UE performs the following actions based on a received </w:t>
      </w:r>
      <w:r w:rsidRPr="00000A61">
        <w:rPr>
          <w:i/>
        </w:rPr>
        <w:t>CellGroupConfig</w:t>
      </w:r>
      <w:r w:rsidRPr="00000A61">
        <w:t xml:space="preserve"> IE:</w:t>
      </w:r>
    </w:p>
    <w:p w14:paraId="5CA76099" w14:textId="73BB24CD" w:rsidR="004C6C78" w:rsidRPr="00000A61" w:rsidRDefault="004C6C78" w:rsidP="004C6C78">
      <w:pPr>
        <w:pStyle w:val="B1"/>
      </w:pPr>
      <w:r w:rsidRPr="00000A61">
        <w:t>1&gt;</w:t>
      </w:r>
      <w:r w:rsidRPr="00000A61">
        <w:tab/>
      </w:r>
      <w:r w:rsidR="00F82B7C" w:rsidRPr="00000A61">
        <w:t>i</w:t>
      </w:r>
      <w:r w:rsidRPr="00000A61">
        <w:t xml:space="preserve">f the received CellGroupConfig contains the </w:t>
      </w:r>
      <w:r w:rsidR="008B2D9D">
        <w:rPr>
          <w:i/>
        </w:rPr>
        <w:t>sp</w:t>
      </w:r>
      <w:r w:rsidRPr="00000A61">
        <w:rPr>
          <w:i/>
        </w:rPr>
        <w:t>CellConfig</w:t>
      </w:r>
      <w:r w:rsidRPr="00000A61">
        <w:t xml:space="preserve"> with </w:t>
      </w:r>
      <w:r w:rsidR="007F4955">
        <w:rPr>
          <w:i/>
        </w:rPr>
        <w:t>r</w:t>
      </w:r>
      <w:r w:rsidRPr="00000A61">
        <w:rPr>
          <w:i/>
        </w:rPr>
        <w:t>econfiguration</w:t>
      </w:r>
      <w:r w:rsidR="007F4955">
        <w:rPr>
          <w:i/>
        </w:rPr>
        <w:t>WithSync</w:t>
      </w:r>
      <w:r w:rsidRPr="00000A61">
        <w:t>:</w:t>
      </w:r>
    </w:p>
    <w:p w14:paraId="7DAFA194" w14:textId="6D7FD1C5" w:rsidR="000406D5" w:rsidRDefault="004C6C78" w:rsidP="00BC4BD6">
      <w:pPr>
        <w:pStyle w:val="B2"/>
      </w:pPr>
      <w:r w:rsidRPr="00000A61">
        <w:t xml:space="preserve">2&gt; perform Reconfiguration </w:t>
      </w:r>
      <w:r w:rsidR="003F7A2B">
        <w:t xml:space="preserve">with sync </w:t>
      </w:r>
      <w:r w:rsidRPr="00000A61">
        <w:t xml:space="preserve">according to </w:t>
      </w:r>
      <w:r w:rsidR="00FA69F7" w:rsidRPr="00000A61">
        <w:t>5.3.5.5</w:t>
      </w:r>
      <w:r w:rsidRPr="00000A61">
        <w:t>.2</w:t>
      </w:r>
      <w:r w:rsidR="00266288" w:rsidRPr="00000A61">
        <w:t>;</w:t>
      </w:r>
    </w:p>
    <w:p w14:paraId="61071A66" w14:textId="77777777" w:rsidR="00BC4BD6" w:rsidRPr="00000A61" w:rsidRDefault="00BC4BD6" w:rsidP="00BC4BD6">
      <w:pPr>
        <w:pStyle w:val="B2"/>
      </w:pPr>
      <w:r w:rsidRPr="00BC4BD6">
        <w:t>2&gt; resume all suspended radio bearers and resume SCG transmission for all radio bearers, if suspended;</w:t>
      </w:r>
    </w:p>
    <w:p w14:paraId="39DF15AA" w14:textId="5B9F51CD" w:rsidR="004C6C78" w:rsidRPr="00000A61" w:rsidRDefault="004C6C78" w:rsidP="004C6C78">
      <w:pPr>
        <w:pStyle w:val="B1"/>
      </w:pPr>
      <w:r w:rsidRPr="00000A61">
        <w:t>1&gt;</w:t>
      </w:r>
      <w:r w:rsidRPr="00000A61">
        <w:tab/>
        <w:t xml:space="preserve">if the CellGroupConfig contains the </w:t>
      </w:r>
      <w:r w:rsidR="00CA2961">
        <w:rPr>
          <w:i/>
        </w:rPr>
        <w:t>rlc</w:t>
      </w:r>
      <w:r w:rsidRPr="00000A61">
        <w:rPr>
          <w:i/>
        </w:rPr>
        <w:t>-</w:t>
      </w:r>
      <w:r w:rsidR="00CA2961">
        <w:rPr>
          <w:i/>
        </w:rPr>
        <w:t>Bearer</w:t>
      </w:r>
      <w:r w:rsidRPr="00000A61">
        <w:rPr>
          <w:i/>
        </w:rPr>
        <w:t>ToReleaseList</w:t>
      </w:r>
      <w:r w:rsidRPr="00000A61">
        <w:t>:</w:t>
      </w:r>
    </w:p>
    <w:p w14:paraId="3E4EE1DD" w14:textId="0A11FA38" w:rsidR="004C6C78" w:rsidRPr="00000A61" w:rsidRDefault="004C6C78" w:rsidP="004C6C78">
      <w:pPr>
        <w:pStyle w:val="B2"/>
      </w:pPr>
      <w:r w:rsidRPr="00000A61">
        <w:t>2&gt;</w:t>
      </w:r>
      <w:r w:rsidRPr="00000A61">
        <w:tab/>
        <w:t xml:space="preserve">perform </w:t>
      </w:r>
      <w:r w:rsidR="003D471A">
        <w:t>RLC bearer</w:t>
      </w:r>
      <w:r w:rsidRPr="00000A61">
        <w:t xml:space="preserve"> </w:t>
      </w:r>
      <w:r w:rsidR="00255BED">
        <w:t>r</w:t>
      </w:r>
      <w:r w:rsidRPr="00000A61">
        <w:t xml:space="preserve">elease as specified in </w:t>
      </w:r>
      <w:r w:rsidR="00FA69F7" w:rsidRPr="00000A61">
        <w:t>5.3.5.5</w:t>
      </w:r>
      <w:r w:rsidRPr="00000A61">
        <w:t>.3</w:t>
      </w:r>
      <w:r w:rsidR="00266288" w:rsidRPr="00000A61">
        <w:t>;</w:t>
      </w:r>
    </w:p>
    <w:p w14:paraId="733BC395" w14:textId="6EB8FA87" w:rsidR="004C6C78" w:rsidRPr="00000A61" w:rsidRDefault="004C6C78" w:rsidP="004C6C78">
      <w:pPr>
        <w:pStyle w:val="B1"/>
      </w:pPr>
      <w:r w:rsidRPr="00000A61">
        <w:t>1&gt;</w:t>
      </w:r>
      <w:r w:rsidRPr="00000A61">
        <w:tab/>
        <w:t xml:space="preserve">for each element in </w:t>
      </w:r>
      <w:r w:rsidR="002A7346">
        <w:rPr>
          <w:i/>
        </w:rPr>
        <w:t>RLC</w:t>
      </w:r>
      <w:r w:rsidRPr="00000A61">
        <w:rPr>
          <w:i/>
        </w:rPr>
        <w:t>-</w:t>
      </w:r>
      <w:r w:rsidR="002A7346">
        <w:rPr>
          <w:i/>
        </w:rPr>
        <w:t>Beaerer</w:t>
      </w:r>
      <w:r w:rsidRPr="00000A61">
        <w:rPr>
          <w:i/>
        </w:rPr>
        <w:t>ToAddModList</w:t>
      </w:r>
      <w:r w:rsidRPr="00000A61">
        <w:t>:</w:t>
      </w:r>
    </w:p>
    <w:p w14:paraId="56CB2556" w14:textId="496FF21F" w:rsidR="004C6C78" w:rsidRPr="00000A61" w:rsidRDefault="004C6C78" w:rsidP="004C6C78">
      <w:pPr>
        <w:pStyle w:val="B2"/>
      </w:pPr>
      <w:r w:rsidRPr="00000A61">
        <w:t>2&gt;</w:t>
      </w:r>
      <w:r w:rsidRPr="00000A61">
        <w:tab/>
        <w:t xml:space="preserve">configure the </w:t>
      </w:r>
      <w:r w:rsidR="003D471A">
        <w:t>RLC bearer</w:t>
      </w:r>
      <w:r w:rsidRPr="00000A61">
        <w:t xml:space="preserve"> as specified in </w:t>
      </w:r>
      <w:r w:rsidR="00FA69F7" w:rsidRPr="00000A61">
        <w:t>5.3.5.5</w:t>
      </w:r>
      <w:r w:rsidRPr="00000A61">
        <w:t>.4</w:t>
      </w:r>
      <w:r w:rsidR="00266288" w:rsidRPr="00000A61">
        <w:t>;</w:t>
      </w:r>
    </w:p>
    <w:p w14:paraId="4A6437F9"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mac-CellGroupConfig</w:t>
      </w:r>
      <w:r w:rsidRPr="00000A61">
        <w:t>:</w:t>
      </w:r>
    </w:p>
    <w:p w14:paraId="01C41C3C" w14:textId="1205D969" w:rsidR="004C6C78" w:rsidRPr="00000A61" w:rsidRDefault="004C6C78" w:rsidP="004C6C78">
      <w:pPr>
        <w:pStyle w:val="B2"/>
      </w:pPr>
      <w:r w:rsidRPr="00000A61">
        <w:t>2&gt;</w:t>
      </w:r>
      <w:r w:rsidRPr="00000A61">
        <w:tab/>
        <w:t xml:space="preserve">configure the MAC entity of this cell group as specified in </w:t>
      </w:r>
      <w:r w:rsidR="00FA69F7" w:rsidRPr="00000A61">
        <w:t>5.3.5.5</w:t>
      </w:r>
      <w:r w:rsidRPr="00000A61">
        <w:t>.5</w:t>
      </w:r>
      <w:r w:rsidR="00266288" w:rsidRPr="00000A61">
        <w:t>;</w:t>
      </w:r>
    </w:p>
    <w:p w14:paraId="5B7BD5EE"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rlf-TimersAndConstants</w:t>
      </w:r>
      <w:r w:rsidRPr="00000A61">
        <w:t xml:space="preserve"> </w:t>
      </w:r>
    </w:p>
    <w:p w14:paraId="38CAE4C7" w14:textId="0572448D" w:rsidR="004C6C78" w:rsidRPr="00000A61" w:rsidRDefault="004C6C78" w:rsidP="004C6C78">
      <w:pPr>
        <w:pStyle w:val="B2"/>
      </w:pPr>
      <w:r w:rsidRPr="00000A61">
        <w:t>2&gt;</w:t>
      </w:r>
      <w:r w:rsidRPr="00000A61">
        <w:tab/>
        <w:t xml:space="preserve">configure the RLF timers for this cell group as specified in </w:t>
      </w:r>
      <w:r w:rsidR="00FA69F7" w:rsidRPr="00000A61">
        <w:t>5.3.5.5</w:t>
      </w:r>
      <w:r w:rsidRPr="00000A61">
        <w:t>.6</w:t>
      </w:r>
      <w:r w:rsidR="00266288" w:rsidRPr="00000A61">
        <w:t>;</w:t>
      </w:r>
    </w:p>
    <w:p w14:paraId="5AB7848D"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sCellToReleaseList</w:t>
      </w:r>
      <w:r w:rsidRPr="00000A61">
        <w:t>:</w:t>
      </w:r>
    </w:p>
    <w:p w14:paraId="4D650265" w14:textId="0939F8B4" w:rsidR="004C6C78" w:rsidRPr="00000A61" w:rsidRDefault="004C6C78" w:rsidP="004C6C78">
      <w:pPr>
        <w:pStyle w:val="B2"/>
      </w:pPr>
      <w:r w:rsidRPr="00000A61">
        <w:t>2&gt;</w:t>
      </w:r>
      <w:r w:rsidRPr="00000A61">
        <w:tab/>
        <w:t>for each entry in</w:t>
      </w:r>
      <w:r w:rsidR="00B856B9" w:rsidRPr="00000A61">
        <w:t xml:space="preserve"> the</w:t>
      </w:r>
      <w:r w:rsidRPr="00000A61">
        <w:t xml:space="preserve"> </w:t>
      </w:r>
      <w:r w:rsidRPr="00000A61">
        <w:rPr>
          <w:i/>
        </w:rPr>
        <w:t>sCellToReleaseList</w:t>
      </w:r>
      <w:r w:rsidRPr="00000A61">
        <w:t>:</w:t>
      </w:r>
    </w:p>
    <w:p w14:paraId="3719A91E" w14:textId="0BBC7991" w:rsidR="004C6C78" w:rsidRPr="00000A61" w:rsidRDefault="004C6C78" w:rsidP="004C6C78">
      <w:pPr>
        <w:pStyle w:val="B3"/>
      </w:pPr>
      <w:r w:rsidRPr="00000A61">
        <w:t>3&gt;</w:t>
      </w:r>
      <w:r w:rsidRPr="00000A61">
        <w:tab/>
        <w:t xml:space="preserve">release the SCell as specified in </w:t>
      </w:r>
      <w:r w:rsidR="00FA69F7" w:rsidRPr="00000A61">
        <w:t>5.3.5.5</w:t>
      </w:r>
      <w:r w:rsidRPr="00000A61">
        <w:t>.8</w:t>
      </w:r>
      <w:r w:rsidR="00266288" w:rsidRPr="00000A61">
        <w:t>;</w:t>
      </w:r>
    </w:p>
    <w:p w14:paraId="6E79C83A" w14:textId="093EA9E0"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008B2D9D">
        <w:t>s</w:t>
      </w:r>
      <w:r w:rsidRPr="00000A61">
        <w:t>pCellConfig:</w:t>
      </w:r>
    </w:p>
    <w:p w14:paraId="51033B3A" w14:textId="66A86A73" w:rsidR="004C6C78" w:rsidRPr="00000A61" w:rsidRDefault="004C6C78" w:rsidP="004C6C78">
      <w:pPr>
        <w:pStyle w:val="B2"/>
        <w:rPr>
          <w:rStyle w:val="Hyperlink"/>
        </w:rPr>
      </w:pPr>
      <w:r w:rsidRPr="00000A61">
        <w:t>2&gt;</w:t>
      </w:r>
      <w:r w:rsidRPr="00000A61">
        <w:tab/>
        <w:t xml:space="preserve">configure the </w:t>
      </w:r>
      <w:r w:rsidR="008B2D9D">
        <w:t>Sp</w:t>
      </w:r>
      <w:r w:rsidRPr="00000A61">
        <w:t xml:space="preserve">Cell as specified in </w:t>
      </w:r>
      <w:r w:rsidR="00FA69F7" w:rsidRPr="00000A61">
        <w:t>5.3.5.5</w:t>
      </w:r>
      <w:r w:rsidRPr="00000A61">
        <w:t>.7</w:t>
      </w:r>
      <w:r w:rsidR="00266288" w:rsidRPr="00000A61">
        <w:t>;</w:t>
      </w:r>
    </w:p>
    <w:p w14:paraId="2E7402A8" w14:textId="7C152D68" w:rsidR="001C6F04" w:rsidRPr="00000A61" w:rsidRDefault="001C6F04"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sCellToAddModList</w:t>
      </w:r>
      <w:r w:rsidRPr="00000A61">
        <w:t>:</w:t>
      </w:r>
    </w:p>
    <w:p w14:paraId="2752346C" w14:textId="36C57A81" w:rsidR="004C6C78" w:rsidRPr="00000A61" w:rsidRDefault="001C6F04" w:rsidP="00000A61">
      <w:pPr>
        <w:pStyle w:val="B2"/>
      </w:pPr>
      <w:r w:rsidRPr="00000A61">
        <w:t>2</w:t>
      </w:r>
      <w:r w:rsidR="004C6C78" w:rsidRPr="00000A61">
        <w:t>&gt;</w:t>
      </w:r>
      <w:r w:rsidR="004C6C78" w:rsidRPr="00000A61">
        <w:tab/>
        <w:t>for each entry in</w:t>
      </w:r>
      <w:r w:rsidR="00B856B9" w:rsidRPr="00000A61">
        <w:t xml:space="preserve"> the</w:t>
      </w:r>
      <w:r w:rsidR="004C6C78" w:rsidRPr="00000A61">
        <w:t xml:space="preserve"> </w:t>
      </w:r>
      <w:r w:rsidR="004C6C78" w:rsidRPr="009659F7">
        <w:rPr>
          <w:i/>
        </w:rPr>
        <w:t>sCellToAddModList</w:t>
      </w:r>
      <w:r w:rsidR="004C6C78" w:rsidRPr="00000A61">
        <w:t xml:space="preserve">: </w:t>
      </w:r>
    </w:p>
    <w:p w14:paraId="17B1DC71" w14:textId="0D35FD4D" w:rsidR="004C6C78" w:rsidRPr="00000A61" w:rsidRDefault="001C6F04" w:rsidP="00000A61">
      <w:pPr>
        <w:pStyle w:val="B3"/>
      </w:pPr>
      <w:r w:rsidRPr="00000A61">
        <w:t>3</w:t>
      </w:r>
      <w:r w:rsidR="004C6C78" w:rsidRPr="00000A61">
        <w:t xml:space="preserve">&gt; add or modify the SCell as specified in </w:t>
      </w:r>
      <w:r w:rsidR="00FA69F7" w:rsidRPr="00000A61">
        <w:t>5.3.5.5</w:t>
      </w:r>
      <w:r w:rsidR="004C6C78" w:rsidRPr="00000A61">
        <w:t>.9</w:t>
      </w:r>
      <w:r w:rsidR="00266288" w:rsidRPr="00000A61">
        <w:t>;</w:t>
      </w:r>
    </w:p>
    <w:p w14:paraId="435EBC71" w14:textId="660899CA" w:rsidR="004C6C78" w:rsidRPr="00000A61" w:rsidRDefault="00FA69F7" w:rsidP="004C6C78">
      <w:pPr>
        <w:pStyle w:val="Heading5"/>
      </w:pPr>
      <w:bookmarkStart w:id="168" w:name="_5.3.5.x.x_Synchronous_Reconfigurati"/>
      <w:bookmarkStart w:id="169" w:name="_Toc501138188"/>
      <w:bookmarkStart w:id="170" w:name="_Toc500942624"/>
      <w:bookmarkEnd w:id="168"/>
      <w:r w:rsidRPr="00000A61">
        <w:t>5.3.5.5</w:t>
      </w:r>
      <w:r w:rsidR="004C6C78" w:rsidRPr="00000A61">
        <w:t>.2</w:t>
      </w:r>
      <w:r w:rsidR="004C6C78" w:rsidRPr="00000A61">
        <w:tab/>
        <w:t>Reconfiguration</w:t>
      </w:r>
      <w:r w:rsidR="00B573E7">
        <w:t xml:space="preserve"> with sync</w:t>
      </w:r>
      <w:bookmarkEnd w:id="169"/>
      <w:bookmarkEnd w:id="170"/>
    </w:p>
    <w:p w14:paraId="24701E1C" w14:textId="7300B651" w:rsidR="004C6C78" w:rsidRPr="00000A61" w:rsidRDefault="004C6C78" w:rsidP="004C6C78">
      <w:pPr>
        <w:rPr>
          <w:lang w:eastAsia="x-none"/>
        </w:rPr>
      </w:pPr>
      <w:r w:rsidRPr="00000A61">
        <w:rPr>
          <w:lang w:eastAsia="x-none"/>
        </w:rPr>
        <w:t xml:space="preserve">The UE </w:t>
      </w:r>
      <w:r w:rsidR="00B856B9" w:rsidRPr="00000A61">
        <w:rPr>
          <w:lang w:eastAsia="x-none"/>
        </w:rPr>
        <w:t xml:space="preserve">shall </w:t>
      </w:r>
      <w:r w:rsidRPr="00000A61">
        <w:rPr>
          <w:lang w:eastAsia="x-none"/>
        </w:rPr>
        <w:t>perform the following actions to execute a reconfiguration</w:t>
      </w:r>
      <w:r w:rsidR="00B573E7">
        <w:rPr>
          <w:lang w:eastAsia="x-none"/>
        </w:rPr>
        <w:t xml:space="preserve"> with sync</w:t>
      </w:r>
      <w:r w:rsidRPr="00000A61">
        <w:rPr>
          <w:lang w:eastAsia="x-none"/>
        </w:rPr>
        <w:t>.</w:t>
      </w:r>
    </w:p>
    <w:p w14:paraId="303F2752" w14:textId="52783C27" w:rsidR="00B856B9" w:rsidRPr="00000A61" w:rsidRDefault="00B856B9" w:rsidP="008E00DC">
      <w:pPr>
        <w:pStyle w:val="EditorsNote"/>
      </w:pPr>
      <w:r w:rsidRPr="00000A61">
        <w:t>Editor’s Note: Master cell group config is not supported for EN-DC</w:t>
      </w:r>
      <w:r w:rsidR="00AA3C01" w:rsidRPr="00000A61">
        <w:t>. FFS how to capture</w:t>
      </w:r>
    </w:p>
    <w:p w14:paraId="7C3FD097" w14:textId="7D5F3CC1" w:rsidR="004C6C78" w:rsidRPr="00000A61" w:rsidRDefault="004C6C78" w:rsidP="00F353BB">
      <w:pPr>
        <w:pStyle w:val="B1"/>
      </w:pPr>
      <w:r w:rsidRPr="00000A61">
        <w:t>1&gt;</w:t>
      </w:r>
      <w:r w:rsidRPr="00000A61">
        <w:tab/>
        <w:t xml:space="preserve">if </w:t>
      </w:r>
      <w:r w:rsidR="008C709C" w:rsidRPr="00000A61">
        <w:t xml:space="preserve">the </w:t>
      </w:r>
      <w:r w:rsidR="008C709C" w:rsidRPr="00000A61">
        <w:rPr>
          <w:i/>
        </w:rPr>
        <w:t>cellGroupId</w:t>
      </w:r>
      <w:r w:rsidR="008C709C" w:rsidRPr="00000A61">
        <w:t xml:space="preserve"> of </w:t>
      </w:r>
      <w:r w:rsidRPr="00000A61">
        <w:t xml:space="preserve">the </w:t>
      </w:r>
      <w:r w:rsidRPr="00000A61">
        <w:rPr>
          <w:i/>
        </w:rPr>
        <w:t>CellGroupConfig</w:t>
      </w:r>
      <w:r w:rsidRPr="00000A61">
        <w:t xml:space="preserve"> triggering the reconfiguration </w:t>
      </w:r>
      <w:r w:rsidR="00B573E7">
        <w:rPr>
          <w:lang w:eastAsia="x-none"/>
        </w:rPr>
        <w:t>with sync</w:t>
      </w:r>
      <w:r w:rsidR="00B573E7" w:rsidRPr="00000A61">
        <w:t xml:space="preserve"> </w:t>
      </w:r>
      <w:r w:rsidR="008C709C" w:rsidRPr="00000A61">
        <w:t xml:space="preserve">is 0 </w:t>
      </w:r>
      <w:r w:rsidRPr="00000A61">
        <w:t>(master cell group):</w:t>
      </w:r>
    </w:p>
    <w:p w14:paraId="37322871" w14:textId="77777777" w:rsidR="004C6C78" w:rsidRPr="00000A61" w:rsidRDefault="004C6C78" w:rsidP="00F353BB">
      <w:pPr>
        <w:pStyle w:val="B2"/>
      </w:pPr>
      <w:r w:rsidRPr="00000A61">
        <w:t>2&gt;</w:t>
      </w:r>
      <w:r w:rsidRPr="00000A61">
        <w:tab/>
        <w:t>stop timer T310, if running;</w:t>
      </w:r>
    </w:p>
    <w:p w14:paraId="1A464CFF" w14:textId="77777777" w:rsidR="004C6C78" w:rsidRPr="00000A61" w:rsidRDefault="004C6C78" w:rsidP="00F353BB">
      <w:pPr>
        <w:pStyle w:val="B2"/>
      </w:pPr>
      <w:r w:rsidRPr="00000A61">
        <w:t>2&gt;</w:t>
      </w:r>
      <w:r w:rsidRPr="00000A61">
        <w:tab/>
        <w:t>stop timer T312, if running;</w:t>
      </w:r>
    </w:p>
    <w:p w14:paraId="1604933A" w14:textId="49AAB7B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92AA582" w14:textId="77777777" w:rsidR="004C6C78" w:rsidRPr="00000A61" w:rsidRDefault="004C6C78" w:rsidP="00F353BB">
      <w:pPr>
        <w:pStyle w:val="B1"/>
      </w:pPr>
      <w:r w:rsidRPr="00000A61">
        <w:t>1&gt; else (secondary cell group):</w:t>
      </w:r>
    </w:p>
    <w:p w14:paraId="741C55A6" w14:textId="77777777" w:rsidR="004C6C78" w:rsidRPr="00000A61" w:rsidRDefault="004C6C78" w:rsidP="00F353BB">
      <w:pPr>
        <w:pStyle w:val="B2"/>
      </w:pPr>
      <w:r w:rsidRPr="00000A61">
        <w:t>2&gt;</w:t>
      </w:r>
      <w:r w:rsidRPr="00000A61">
        <w:tab/>
        <w:t>stop timer T313, if running;</w:t>
      </w:r>
    </w:p>
    <w:p w14:paraId="7E0EB105" w14:textId="5E31A23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2C965E6" w14:textId="7359FB43" w:rsidR="008E00DC" w:rsidRPr="00000A61" w:rsidRDefault="008E00DC" w:rsidP="008E00DC">
      <w:pPr>
        <w:pStyle w:val="EditorsNote"/>
      </w:pPr>
      <w:r w:rsidRPr="00000A61">
        <w:t>Editor’s Note: FFS_TODO: update below after L1 parameter email discussion</w:t>
      </w:r>
    </w:p>
    <w:p w14:paraId="14AA066E" w14:textId="77777777" w:rsidR="004C6C78" w:rsidRPr="00000A61" w:rsidRDefault="004C6C78" w:rsidP="00F353BB">
      <w:pPr>
        <w:pStyle w:val="B1"/>
      </w:pPr>
      <w:r w:rsidRPr="00000A61">
        <w:t>1&gt;</w:t>
      </w:r>
      <w:r w:rsidRPr="00000A61">
        <w:tab/>
        <w:t xml:space="preserve">if the </w:t>
      </w:r>
      <w:r w:rsidRPr="00000A61">
        <w:rPr>
          <w:i/>
        </w:rPr>
        <w:t>carrierFreq</w:t>
      </w:r>
      <w:r w:rsidRPr="00000A61">
        <w:t xml:space="preserve"> is included:</w:t>
      </w:r>
    </w:p>
    <w:p w14:paraId="59C555F1" w14:textId="31290574"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indicated by the </w:t>
      </w:r>
      <w:r w:rsidRPr="00000A61">
        <w:rPr>
          <w:i/>
        </w:rPr>
        <w:t>carrierFreq</w:t>
      </w:r>
      <w:r w:rsidRPr="00000A61">
        <w:t xml:space="preserve"> with a physical cell identity indicated by the </w:t>
      </w:r>
      <w:r w:rsidRPr="00000A61">
        <w:rPr>
          <w:i/>
        </w:rPr>
        <w:t>targetPhysCellId</w:t>
      </w:r>
      <w:r w:rsidRPr="00000A61">
        <w:t>;</w:t>
      </w:r>
    </w:p>
    <w:p w14:paraId="027EF04C" w14:textId="77777777" w:rsidR="004C6C78" w:rsidRPr="00000A61" w:rsidRDefault="004C6C78" w:rsidP="00F353BB">
      <w:pPr>
        <w:pStyle w:val="B1"/>
      </w:pPr>
      <w:r w:rsidRPr="00000A61">
        <w:t>1&gt;</w:t>
      </w:r>
      <w:r w:rsidRPr="00000A61">
        <w:tab/>
        <w:t>else:</w:t>
      </w:r>
    </w:p>
    <w:p w14:paraId="5AD53CBE" w14:textId="0B40D41D"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of the source </w:t>
      </w:r>
      <w:r w:rsidR="008B2D9D">
        <w:t>Sp</w:t>
      </w:r>
      <w:r w:rsidRPr="00000A61">
        <w:t xml:space="preserve">Cell with a physical cell identity indicated by the </w:t>
      </w:r>
      <w:r w:rsidRPr="00000A61">
        <w:rPr>
          <w:i/>
        </w:rPr>
        <w:t>targetPhysCellId</w:t>
      </w:r>
      <w:r w:rsidRPr="00000A61">
        <w:t>;</w:t>
      </w:r>
    </w:p>
    <w:p w14:paraId="41883A83" w14:textId="511619D3" w:rsidR="004C6C78" w:rsidRPr="00000A61" w:rsidRDefault="004C6C78" w:rsidP="00F353BB">
      <w:pPr>
        <w:pStyle w:val="B1"/>
      </w:pPr>
      <w:r w:rsidRPr="00000A61">
        <w:t>1&gt;</w:t>
      </w:r>
      <w:r w:rsidRPr="00000A61">
        <w:tab/>
        <w:t xml:space="preserve">start synchronising to the DL of the target </w:t>
      </w:r>
      <w:r w:rsidR="008B2D9D">
        <w:t>Sp</w:t>
      </w:r>
      <w:r w:rsidRPr="00000A61">
        <w:t>Cell;</w:t>
      </w:r>
    </w:p>
    <w:p w14:paraId="22399D3E" w14:textId="393E85E8" w:rsidR="004C6C78" w:rsidRPr="00000A61" w:rsidRDefault="004C6C78" w:rsidP="00F353BB">
      <w:pPr>
        <w:pStyle w:val="NO"/>
      </w:pPr>
      <w:r w:rsidRPr="00000A61">
        <w:t>NOTE X:</w:t>
      </w:r>
      <w:r w:rsidRPr="00000A61">
        <w:tab/>
        <w:t xml:space="preserve">The UE should perform the reconfiguration </w:t>
      </w:r>
      <w:r w:rsidR="007F4955">
        <w:t xml:space="preserve">with sync </w:t>
      </w:r>
      <w:r w:rsidRPr="00000A61">
        <w:t>as soon as possible following the reception of the RRC message triggering the reconfiguration</w:t>
      </w:r>
      <w:r w:rsidR="007F4955">
        <w:t xml:space="preserve"> with sync</w:t>
      </w:r>
      <w:r w:rsidRPr="00000A61">
        <w:t>, which could be before confirming successful reception (HARQ and ARQ) of this message.</w:t>
      </w:r>
    </w:p>
    <w:p w14:paraId="0B8DD11A" w14:textId="77777777" w:rsidR="004C6C78" w:rsidRPr="00000A61" w:rsidRDefault="004C6C78" w:rsidP="00F353BB">
      <w:pPr>
        <w:pStyle w:val="B1"/>
      </w:pPr>
      <w:r w:rsidRPr="00000A61">
        <w:t>1&gt;</w:t>
      </w:r>
      <w:r w:rsidRPr="00000A61">
        <w:tab/>
        <w:t>reset the MAC entity of this cell group;</w:t>
      </w:r>
    </w:p>
    <w:p w14:paraId="1560EDF3" w14:textId="77777777" w:rsidR="004C6C78" w:rsidRPr="00000A61" w:rsidRDefault="004C6C78" w:rsidP="00F353BB">
      <w:pPr>
        <w:pStyle w:val="B1"/>
      </w:pPr>
      <w:r w:rsidRPr="00000A61">
        <w:t>1&gt;</w:t>
      </w:r>
      <w:r w:rsidRPr="00000A61">
        <w:tab/>
        <w:t>consider the SCell(s) of this cell group, if configured, to be in deactivated state;</w:t>
      </w:r>
    </w:p>
    <w:p w14:paraId="42953BB3" w14:textId="3EA957B1" w:rsidR="004C6C78" w:rsidRPr="00000A61" w:rsidRDefault="004C6C78" w:rsidP="00F353BB">
      <w:pPr>
        <w:pStyle w:val="B1"/>
      </w:pPr>
      <w:r w:rsidRPr="00000A61">
        <w:t>1&gt;</w:t>
      </w:r>
      <w:r w:rsidRPr="00000A61">
        <w:tab/>
        <w:t xml:space="preserve">apply the value of the </w:t>
      </w:r>
      <w:r w:rsidRPr="00000A61">
        <w:rPr>
          <w:i/>
        </w:rPr>
        <w:t>newUE-Identity</w:t>
      </w:r>
      <w:r w:rsidRPr="00000A61">
        <w:t xml:space="preserve"> as the C-RNTI for this cell group;</w:t>
      </w:r>
    </w:p>
    <w:p w14:paraId="0195F885" w14:textId="7021CDCC" w:rsidR="009806C7" w:rsidRPr="00000A61" w:rsidRDefault="009806C7" w:rsidP="009806C7">
      <w:pPr>
        <w:pStyle w:val="EditorsNote"/>
      </w:pPr>
      <w:r w:rsidRPr="00000A61">
        <w:t xml:space="preserve">Editor’s Note: </w:t>
      </w:r>
      <w:r w:rsidRPr="009659F7">
        <w:rPr>
          <w:i/>
        </w:rPr>
        <w:t>fullConfig</w:t>
      </w:r>
      <w:r w:rsidRPr="00000A61">
        <w:t xml:space="preserve"> is not supported in EN-DC</w:t>
      </w:r>
      <w:r w:rsidR="00546A15" w:rsidRPr="00000A61">
        <w:t>.</w:t>
      </w:r>
    </w:p>
    <w:p w14:paraId="7220133F" w14:textId="77777777" w:rsidR="004C6C78" w:rsidRPr="00000A61" w:rsidRDefault="004C6C78" w:rsidP="00F353BB">
      <w:pPr>
        <w:pStyle w:val="B1"/>
      </w:pPr>
      <w:r w:rsidRPr="00000A61">
        <w:t>1&gt;</w:t>
      </w:r>
      <w:r w:rsidRPr="00000A61">
        <w:tab/>
        <w:t xml:space="preserve">if the </w:t>
      </w:r>
      <w:r w:rsidRPr="00000A61">
        <w:rPr>
          <w:i/>
        </w:rPr>
        <w:t>RRCReconfiguration</w:t>
      </w:r>
      <w:r w:rsidRPr="00000A61">
        <w:t xml:space="preserve"> message includes the </w:t>
      </w:r>
      <w:r w:rsidRPr="00000A61">
        <w:rPr>
          <w:i/>
        </w:rPr>
        <w:t>fullConfig</w:t>
      </w:r>
      <w:r w:rsidRPr="00000A61">
        <w:t>:</w:t>
      </w:r>
    </w:p>
    <w:p w14:paraId="538F5431" w14:textId="365C4263" w:rsidR="004C6C78" w:rsidRPr="00000A61" w:rsidRDefault="004C6C78" w:rsidP="00F353BB">
      <w:pPr>
        <w:pStyle w:val="B2"/>
      </w:pPr>
      <w:r w:rsidRPr="00000A61">
        <w:t>2&gt;</w:t>
      </w:r>
      <w:r w:rsidRPr="00000A61">
        <w:tab/>
        <w:t xml:space="preserve">perform the radio configuration procedure as specified in </w:t>
      </w:r>
      <w:r w:rsidR="00BC66CD" w:rsidRPr="00000A61">
        <w:t>5.3.5.7</w:t>
      </w:r>
      <w:r w:rsidRPr="00000A61">
        <w:t>;</w:t>
      </w:r>
    </w:p>
    <w:p w14:paraId="3C9DC2D4" w14:textId="17B4A8A7" w:rsidR="004C6C78" w:rsidRPr="00000A61" w:rsidRDefault="004C6C78" w:rsidP="00F353BB">
      <w:pPr>
        <w:pStyle w:val="EditorsNote"/>
      </w:pPr>
      <w:r w:rsidRPr="00000A61">
        <w:t>Editor</w:t>
      </w:r>
      <w:r w:rsidR="00F353BB" w:rsidRPr="00000A61">
        <w:t>’</w:t>
      </w:r>
      <w:r w:rsidRPr="00000A61">
        <w:t xml:space="preserve">s </w:t>
      </w:r>
      <w:r w:rsidR="00F353BB" w:rsidRPr="00000A61">
        <w:t>N</w:t>
      </w:r>
      <w:r w:rsidRPr="00000A61">
        <w:t>ote: Verify that this does not configure some common parameters which are later discarded due to e.g. SCell release or due to LCH rel</w:t>
      </w:r>
      <w:r w:rsidR="00F353BB" w:rsidRPr="00000A61">
        <w:t>e</w:t>
      </w:r>
      <w:r w:rsidRPr="00000A61">
        <w:t xml:space="preserve">ase. </w:t>
      </w:r>
    </w:p>
    <w:p w14:paraId="0B480F7E" w14:textId="28C95323" w:rsidR="004C6C78" w:rsidRPr="00000A61" w:rsidRDefault="004C6C78" w:rsidP="00F353BB">
      <w:pPr>
        <w:pStyle w:val="B1"/>
      </w:pPr>
      <w:r w:rsidRPr="00000A61">
        <w:t>1&gt;</w:t>
      </w:r>
      <w:r w:rsidRPr="00000A61">
        <w:tab/>
        <w:t xml:space="preserve">configure lower layers in accordance with the received </w:t>
      </w:r>
      <w:r w:rsidR="008B2D9D">
        <w:t>s</w:t>
      </w:r>
      <w:r w:rsidRPr="00000A61">
        <w:rPr>
          <w:i/>
        </w:rPr>
        <w:t>pCellConfigCommon</w:t>
      </w:r>
      <w:r w:rsidRPr="00000A61">
        <w:t>;</w:t>
      </w:r>
    </w:p>
    <w:p w14:paraId="2C878D5E" w14:textId="53E93886" w:rsidR="004C6C78" w:rsidRPr="00000A61" w:rsidRDefault="004C6C78" w:rsidP="00F353BB">
      <w:pPr>
        <w:pStyle w:val="B1"/>
      </w:pPr>
      <w:r w:rsidRPr="00000A61">
        <w:t>1&gt;</w:t>
      </w:r>
      <w:r w:rsidRPr="00000A61">
        <w:tab/>
        <w:t xml:space="preserve">configure lower layers in accordance with any additional fields, not covered in the previous, if included in the received </w:t>
      </w:r>
      <w:r w:rsidR="007F4955">
        <w:rPr>
          <w:i/>
        </w:rPr>
        <w:t>r</w:t>
      </w:r>
      <w:r w:rsidRPr="00000A61">
        <w:rPr>
          <w:i/>
        </w:rPr>
        <w:t>econfiguration</w:t>
      </w:r>
      <w:r w:rsidR="007F4955">
        <w:rPr>
          <w:i/>
        </w:rPr>
        <w:t>WithSync</w:t>
      </w:r>
      <w:r w:rsidRPr="00000A61">
        <w:t>;</w:t>
      </w:r>
    </w:p>
    <w:p w14:paraId="67472072" w14:textId="77777777" w:rsidR="004C6C78" w:rsidRPr="00000A61" w:rsidRDefault="004C6C78" w:rsidP="00F353BB">
      <w:pPr>
        <w:pStyle w:val="B1"/>
      </w:pPr>
      <w:r w:rsidRPr="00000A61">
        <w:t>1&gt;</w:t>
      </w:r>
      <w:r w:rsidRPr="00000A61">
        <w:tab/>
        <w:t>perform the measurement related actions as specified in 5.5.6.1;</w:t>
      </w:r>
    </w:p>
    <w:p w14:paraId="2EB49254" w14:textId="352A5CC6" w:rsidR="009D5013" w:rsidRPr="00000A61" w:rsidRDefault="00FA69F7" w:rsidP="009D5013">
      <w:pPr>
        <w:pStyle w:val="Heading5"/>
      </w:pPr>
      <w:bookmarkStart w:id="171" w:name="_Toc501138189"/>
      <w:bookmarkStart w:id="172" w:name="_Toc500942625"/>
      <w:r w:rsidRPr="00000A61">
        <w:t>5.3.5.5</w:t>
      </w:r>
      <w:r w:rsidR="009D5013" w:rsidRPr="00000A61">
        <w:t>.3</w:t>
      </w:r>
      <w:r w:rsidR="009D5013" w:rsidRPr="00000A61">
        <w:tab/>
      </w:r>
      <w:r w:rsidR="003D471A">
        <w:t>RLC bearer</w:t>
      </w:r>
      <w:r w:rsidR="009D5013" w:rsidRPr="00000A61">
        <w:t xml:space="preserve"> release</w:t>
      </w:r>
      <w:bookmarkEnd w:id="171"/>
      <w:bookmarkEnd w:id="172"/>
    </w:p>
    <w:p w14:paraId="605E5CFB" w14:textId="77777777" w:rsidR="009D5013" w:rsidRPr="00000A61" w:rsidRDefault="009D5013" w:rsidP="009D5013">
      <w:pPr>
        <w:rPr>
          <w:lang w:eastAsia="x-none"/>
        </w:rPr>
      </w:pPr>
      <w:r w:rsidRPr="00000A61">
        <w:rPr>
          <w:lang w:eastAsia="x-none"/>
        </w:rPr>
        <w:t>The UE shall:</w:t>
      </w:r>
    </w:p>
    <w:p w14:paraId="1F21F96E" w14:textId="3535E794" w:rsidR="009D5013" w:rsidRPr="00000A61" w:rsidRDefault="009D5013" w:rsidP="009D5013">
      <w:pPr>
        <w:pStyle w:val="B1"/>
      </w:pPr>
      <w:r w:rsidRPr="00000A61">
        <w:t>1&gt;</w:t>
      </w:r>
      <w:r w:rsidRPr="00000A61">
        <w:tab/>
        <w:t xml:space="preserve">for each </w:t>
      </w:r>
      <w:r w:rsidRPr="00000A61">
        <w:rPr>
          <w:i/>
        </w:rPr>
        <w:t>LogicalChannelIdentity</w:t>
      </w:r>
      <w:r w:rsidRPr="00000A61">
        <w:t xml:space="preserve"> value included in the </w:t>
      </w:r>
      <w:bookmarkStart w:id="173" w:name="_Hlk492964594"/>
      <w:r w:rsidRPr="00000A61">
        <w:rPr>
          <w:i/>
        </w:rPr>
        <w:t>l</w:t>
      </w:r>
      <w:r w:rsidR="00CA2961">
        <w:rPr>
          <w:i/>
        </w:rPr>
        <w:t>rlc</w:t>
      </w:r>
      <w:r w:rsidRPr="00000A61">
        <w:rPr>
          <w:i/>
        </w:rPr>
        <w:t>-</w:t>
      </w:r>
      <w:r w:rsidR="00CA2961">
        <w:rPr>
          <w:i/>
        </w:rPr>
        <w:t>Bearer</w:t>
      </w:r>
      <w:r w:rsidRPr="00000A61">
        <w:rPr>
          <w:i/>
        </w:rPr>
        <w:t>ToReleaseList</w:t>
      </w:r>
      <w:r w:rsidRPr="00000A61">
        <w:t xml:space="preserve"> </w:t>
      </w:r>
      <w:bookmarkEnd w:id="173"/>
      <w:r w:rsidRPr="00000A61">
        <w:t>that is part of the current UE configuration (LCH release)</w:t>
      </w:r>
      <w:r w:rsidR="00F82B7C" w:rsidRPr="00000A61">
        <w:t>,</w:t>
      </w:r>
      <w:r w:rsidRPr="00000A61">
        <w:t xml:space="preserve"> or</w:t>
      </w:r>
    </w:p>
    <w:p w14:paraId="756AA82E" w14:textId="7001F5D3" w:rsidR="009D5013" w:rsidRPr="00000A61" w:rsidRDefault="009D5013" w:rsidP="009D5013">
      <w:pPr>
        <w:pStyle w:val="B1"/>
      </w:pPr>
      <w:r w:rsidRPr="00000A61">
        <w:t>1&gt;</w:t>
      </w:r>
      <w:r w:rsidRPr="00000A61">
        <w:tab/>
        <w:t xml:space="preserve">for each </w:t>
      </w:r>
      <w:r w:rsidRPr="00000A61">
        <w:rPr>
          <w:i/>
        </w:rPr>
        <w:t>LogicalChannelIdentity</w:t>
      </w:r>
      <w:r w:rsidRPr="00000A61">
        <w:t xml:space="preserve"> value that is to be released as the result of full configuration option according to 5.3.5.</w:t>
      </w:r>
      <w:r w:rsidR="00F82345">
        <w:t>7</w:t>
      </w:r>
      <w:r w:rsidR="00F82345">
        <w:tab/>
      </w:r>
      <w:r w:rsidR="00E031E6" w:rsidRPr="00000A61">
        <w:t xml:space="preserve"> </w:t>
      </w:r>
      <w:r w:rsidR="00546A15" w:rsidRPr="00000A61">
        <w:t xml:space="preserve">or </w:t>
      </w:r>
      <w:r w:rsidR="009C79C4" w:rsidRPr="00000A61">
        <w:t xml:space="preserve">as the result of an </w:t>
      </w:r>
      <w:r w:rsidR="00546A15" w:rsidRPr="00000A61">
        <w:t>SCG release according to 5.3.5.4</w:t>
      </w:r>
      <w:r w:rsidRPr="00000A61">
        <w:t>:</w:t>
      </w:r>
    </w:p>
    <w:p w14:paraId="2B470759" w14:textId="0EB25300" w:rsidR="009D5013" w:rsidRPr="00000A61" w:rsidRDefault="009D5013" w:rsidP="009659F7">
      <w:pPr>
        <w:pStyle w:val="B2"/>
      </w:pPr>
      <w:r w:rsidRPr="00000A61">
        <w:t>2&gt;</w:t>
      </w:r>
      <w:r w:rsidRPr="00000A61">
        <w:tab/>
        <w:t>release the RLC entity or entities (includes discarding all pending RLC PDUs and RLC SDUs);</w:t>
      </w:r>
    </w:p>
    <w:p w14:paraId="75F7AE95" w14:textId="77777777" w:rsidR="009D5013" w:rsidRPr="00000A61" w:rsidRDefault="009D5013" w:rsidP="009D5013">
      <w:pPr>
        <w:pStyle w:val="B2"/>
      </w:pPr>
      <w:r w:rsidRPr="00000A61">
        <w:t>2&gt;</w:t>
      </w:r>
      <w:r w:rsidRPr="00000A61">
        <w:tab/>
        <w:t>release the DTCH logical channel.</w:t>
      </w:r>
    </w:p>
    <w:p w14:paraId="39F18204" w14:textId="6A26EFAE" w:rsidR="009D5013" w:rsidRPr="00000A61" w:rsidRDefault="00FA69F7" w:rsidP="009D5013">
      <w:pPr>
        <w:pStyle w:val="Heading5"/>
      </w:pPr>
      <w:bookmarkStart w:id="174" w:name="_Toc501138190"/>
      <w:bookmarkStart w:id="175" w:name="_Toc500942626"/>
      <w:r w:rsidRPr="00000A61">
        <w:t>5.3.5.5</w:t>
      </w:r>
      <w:r w:rsidR="009D5013" w:rsidRPr="00000A61">
        <w:t>.4</w:t>
      </w:r>
      <w:r w:rsidR="009D5013" w:rsidRPr="00000A61">
        <w:tab/>
      </w:r>
      <w:r w:rsidR="003D471A">
        <w:t>RLC bearer</w:t>
      </w:r>
      <w:r w:rsidR="009D5013" w:rsidRPr="00000A61">
        <w:t xml:space="preserve"> addition/modification</w:t>
      </w:r>
      <w:bookmarkEnd w:id="174"/>
      <w:bookmarkEnd w:id="175"/>
    </w:p>
    <w:p w14:paraId="357E00C0" w14:textId="3389795E" w:rsidR="009D5013" w:rsidRPr="00000A61" w:rsidRDefault="009D5013" w:rsidP="009D5013">
      <w:r w:rsidRPr="00000A61">
        <w:t xml:space="preserve">For each </w:t>
      </w:r>
      <w:r w:rsidRPr="00000A61">
        <w:rPr>
          <w:i/>
        </w:rPr>
        <w:t>LCH-Config</w:t>
      </w:r>
      <w:r w:rsidRPr="00000A61">
        <w:t xml:space="preserve"> received in a </w:t>
      </w:r>
      <w:r w:rsidR="00CA2961">
        <w:rPr>
          <w:i/>
        </w:rPr>
        <w:t>rlc</w:t>
      </w:r>
      <w:r w:rsidRPr="00000A61">
        <w:rPr>
          <w:i/>
        </w:rPr>
        <w:t>-</w:t>
      </w:r>
      <w:r w:rsidR="002A7346">
        <w:rPr>
          <w:i/>
        </w:rPr>
        <w:t>Bearer</w:t>
      </w:r>
      <w:r w:rsidRPr="00000A61">
        <w:rPr>
          <w:i/>
        </w:rPr>
        <w:t>ToAddModList</w:t>
      </w:r>
      <w:r w:rsidRPr="00000A61">
        <w:t xml:space="preserve"> IE the UE shall:</w:t>
      </w:r>
    </w:p>
    <w:p w14:paraId="3DEF90C1" w14:textId="3C01D7BA" w:rsidR="009D5013" w:rsidRPr="00000A61" w:rsidRDefault="009D5013" w:rsidP="009D5013">
      <w:pPr>
        <w:pStyle w:val="B1"/>
      </w:pPr>
      <w:r w:rsidRPr="00000A61">
        <w:t>1&gt;</w:t>
      </w:r>
      <w:r w:rsidRPr="00000A61">
        <w:tab/>
        <w:t xml:space="preserve">if the UE’s current configuration contains a </w:t>
      </w:r>
      <w:r w:rsidR="003D471A">
        <w:t>RLC bearer</w:t>
      </w:r>
      <w:r w:rsidRPr="00000A61">
        <w:t xml:space="preserve"> with the received </w:t>
      </w:r>
      <w:r w:rsidRPr="00000A61">
        <w:rPr>
          <w:i/>
        </w:rPr>
        <w:t>logicalChannelIdentity</w:t>
      </w:r>
      <w:r w:rsidRPr="00000A61">
        <w:t>:</w:t>
      </w:r>
    </w:p>
    <w:p w14:paraId="2A911A99" w14:textId="2DBDC679" w:rsidR="009D5013" w:rsidRPr="00000A61" w:rsidRDefault="009D5013" w:rsidP="009D5013">
      <w:pPr>
        <w:pStyle w:val="B2"/>
      </w:pPr>
      <w:r w:rsidRPr="00000A61">
        <w:t xml:space="preserve">2&gt; if </w:t>
      </w:r>
      <w:r w:rsidRPr="00000A61">
        <w:rPr>
          <w:i/>
        </w:rPr>
        <w:t>reestablishRLC</w:t>
      </w:r>
      <w:r w:rsidRPr="00000A61">
        <w:t xml:space="preserve"> is received, re-establish the RLC entity as specified in 38.322</w:t>
      </w:r>
      <w:r w:rsidR="00266288" w:rsidRPr="00000A61">
        <w:t>:</w:t>
      </w:r>
    </w:p>
    <w:p w14:paraId="1BB63B4C" w14:textId="6FE8B07E" w:rsidR="009D5013" w:rsidRPr="00000A61" w:rsidRDefault="009D5013" w:rsidP="009D5013">
      <w:pPr>
        <w:pStyle w:val="B2"/>
      </w:pPr>
      <w:r w:rsidRPr="00000A61">
        <w:t>2&gt;</w:t>
      </w:r>
      <w:r w:rsidRPr="00000A61">
        <w:tab/>
      </w:r>
      <w:r w:rsidR="002A3190" w:rsidRPr="00000A61">
        <w:t xml:space="preserve">reconfigure the RLC entity or entities in accordance with </w:t>
      </w:r>
      <w:r w:rsidRPr="00000A61">
        <w:t xml:space="preserve">the received </w:t>
      </w:r>
      <w:r w:rsidRPr="00000A61">
        <w:rPr>
          <w:i/>
        </w:rPr>
        <w:t>rlc-Config</w:t>
      </w:r>
      <w:r w:rsidR="00266288" w:rsidRPr="00000A61">
        <w:rPr>
          <w:i/>
        </w:rPr>
        <w:t>;</w:t>
      </w:r>
    </w:p>
    <w:p w14:paraId="390D92AC" w14:textId="6473E9DE" w:rsidR="009D5013" w:rsidRPr="00000A61" w:rsidRDefault="009D5013" w:rsidP="002A3190">
      <w:pPr>
        <w:pStyle w:val="B2"/>
      </w:pPr>
      <w:r w:rsidRPr="00000A61">
        <w:t xml:space="preserve">2&gt; </w:t>
      </w:r>
      <w:r w:rsidR="002A3190" w:rsidRPr="00000A61">
        <w:t xml:space="preserve">reconfigure the logical channel in accordance with </w:t>
      </w:r>
      <w:r w:rsidRPr="00000A61">
        <w:t xml:space="preserve">the received </w:t>
      </w:r>
      <w:r w:rsidRPr="00000A61">
        <w:rPr>
          <w:i/>
        </w:rPr>
        <w:t>mac-LogicalChannelConfig</w:t>
      </w:r>
      <w:r w:rsidR="00266288" w:rsidRPr="00000A61">
        <w:t>;</w:t>
      </w:r>
    </w:p>
    <w:p w14:paraId="58C0B5F0" w14:textId="6EAAC0ED" w:rsidR="009D5013" w:rsidRPr="00000A61" w:rsidRDefault="009D5013" w:rsidP="009D5013">
      <w:pPr>
        <w:pStyle w:val="NO"/>
      </w:pPr>
      <w:r w:rsidRPr="00000A61">
        <w:t>NOTE:</w:t>
      </w:r>
      <w:r w:rsidRPr="00000A61">
        <w:tab/>
      </w:r>
      <w:r w:rsidR="002A3190" w:rsidRPr="00000A61">
        <w:t>The network does not re-associate a</w:t>
      </w:r>
      <w:r w:rsidRPr="00000A61">
        <w:t xml:space="preserve">n already configured LCH with another radio bearer. Hence </w:t>
      </w:r>
      <w:r w:rsidRPr="00000A61">
        <w:rPr>
          <w:i/>
        </w:rPr>
        <w:t>servedRadioBearer</w:t>
      </w:r>
      <w:r w:rsidRPr="00000A61">
        <w:t xml:space="preserve"> </w:t>
      </w:r>
      <w:r w:rsidR="002A3190" w:rsidRPr="00000A61">
        <w:t xml:space="preserve">is </w:t>
      </w:r>
      <w:r w:rsidRPr="00000A61">
        <w:t xml:space="preserve">not be present in this case. </w:t>
      </w:r>
    </w:p>
    <w:p w14:paraId="74108FC7" w14:textId="121BC749" w:rsidR="009D5013" w:rsidRPr="00000A61" w:rsidRDefault="009D5013" w:rsidP="009D5013">
      <w:pPr>
        <w:pStyle w:val="B1"/>
      </w:pPr>
      <w:r w:rsidRPr="00000A61">
        <w:t>1&gt; else (a logical channel with the given ID was not configured before):</w:t>
      </w:r>
    </w:p>
    <w:p w14:paraId="077DD94E" w14:textId="4DDFE8A7" w:rsidR="00BC4BD6" w:rsidRPr="00554684" w:rsidRDefault="00BC4BD6" w:rsidP="000D43E8">
      <w:pPr>
        <w:pStyle w:val="B2"/>
      </w:pPr>
      <w:r w:rsidRPr="00554684">
        <w:t xml:space="preserve">2&gt; if the logical channel ID corresponds to an SRB (i.e. ID less than or equal to 3) and </w:t>
      </w:r>
      <w:r w:rsidRPr="00554684">
        <w:rPr>
          <w:i/>
          <w:iCs/>
        </w:rPr>
        <w:t xml:space="preserve">rlc-Config </w:t>
      </w:r>
      <w:r w:rsidRPr="00554684">
        <w:t>is not included:</w:t>
      </w:r>
    </w:p>
    <w:p w14:paraId="0206336C" w14:textId="4D8041A9" w:rsidR="00BC4BD6" w:rsidRDefault="00BC4BD6" w:rsidP="000D43E8">
      <w:pPr>
        <w:pStyle w:val="B3"/>
        <w:rPr>
          <w:lang w:eastAsia="zh-CN"/>
        </w:rPr>
      </w:pPr>
      <w:r w:rsidRPr="00554684">
        <w:t xml:space="preserve">3&gt; establish an RLC entity in accordance with the </w:t>
      </w:r>
      <w:r w:rsidRPr="00554684">
        <w:rPr>
          <w:lang w:eastAsia="zh-CN"/>
        </w:rPr>
        <w:t xml:space="preserve">default configuration </w:t>
      </w:r>
      <w:r w:rsidRPr="00554684">
        <w:t>defined in 9.</w:t>
      </w:r>
      <w:r w:rsidR="00086B01">
        <w:rPr>
          <w:lang w:eastAsia="zh-CN"/>
        </w:rPr>
        <w:t>2</w:t>
      </w:r>
      <w:r w:rsidRPr="00554684">
        <w:t xml:space="preserve"> for the corresponding SRB</w:t>
      </w:r>
      <w:r w:rsidRPr="00554684">
        <w:rPr>
          <w:lang w:eastAsia="zh-CN"/>
        </w:rPr>
        <w:t>;</w:t>
      </w:r>
    </w:p>
    <w:p w14:paraId="42EF5E8C" w14:textId="77777777" w:rsidR="00BC4BD6" w:rsidRDefault="00BC4BD6" w:rsidP="000D43E8">
      <w:pPr>
        <w:pStyle w:val="B2"/>
        <w:rPr>
          <w:lang w:eastAsia="zh-CN"/>
        </w:rPr>
      </w:pPr>
      <w:r>
        <w:rPr>
          <w:lang w:eastAsia="zh-CN"/>
        </w:rPr>
        <w:t>2&gt; else:</w:t>
      </w:r>
    </w:p>
    <w:p w14:paraId="3A68AC18" w14:textId="4C63D685" w:rsidR="009D5013" w:rsidRPr="00F62519" w:rsidRDefault="00BC4BD6" w:rsidP="009659F7">
      <w:pPr>
        <w:pStyle w:val="B3"/>
      </w:pPr>
      <w:r>
        <w:t>3</w:t>
      </w:r>
      <w:r w:rsidR="009D5013" w:rsidRPr="00000A61">
        <w:t xml:space="preserve">&gt; establish an RLC entity in accordance with the received </w:t>
      </w:r>
      <w:r w:rsidR="009D5013" w:rsidRPr="00000A61">
        <w:rPr>
          <w:i/>
        </w:rPr>
        <w:t>rlc-Config</w:t>
      </w:r>
      <w:r w:rsidR="00266288" w:rsidRPr="00000A61">
        <w:rPr>
          <w:i/>
        </w:rPr>
        <w:t>;</w:t>
      </w:r>
    </w:p>
    <w:p w14:paraId="4CB7EF9C" w14:textId="3432C4B0" w:rsidR="00BC4BD6" w:rsidRPr="00554684" w:rsidRDefault="00BC4BD6" w:rsidP="000D43E8">
      <w:pPr>
        <w:pStyle w:val="B2"/>
      </w:pPr>
      <w:r>
        <w:rPr>
          <w:lang w:eastAsia="zh-CN"/>
        </w:rPr>
        <w:t>2</w:t>
      </w:r>
      <w:r w:rsidRPr="00554684">
        <w:rPr>
          <w:lang w:eastAsia="zh-CN"/>
        </w:rPr>
        <w:t xml:space="preserve">&gt; </w:t>
      </w:r>
      <w:r w:rsidRPr="00554684">
        <w:t xml:space="preserve">if the logical channel ID corresponds to an SRB (i.e. ID less than or equal to 3) and </w:t>
      </w:r>
      <w:r w:rsidRPr="00554684">
        <w:rPr>
          <w:lang w:eastAsia="zh-CN"/>
        </w:rPr>
        <w:t xml:space="preserve">if </w:t>
      </w:r>
      <w:r w:rsidRPr="00554684">
        <w:rPr>
          <w:i/>
          <w:iCs/>
        </w:rPr>
        <w:t>mac-LogicalChannelConfig</w:t>
      </w:r>
      <w:r w:rsidRPr="00554684">
        <w:t xml:space="preserve"> is not included:</w:t>
      </w:r>
    </w:p>
    <w:p w14:paraId="66DCB8C6" w14:textId="2D299C43" w:rsidR="00BC4BD6" w:rsidRDefault="00BC4BD6" w:rsidP="000D43E8">
      <w:pPr>
        <w:pStyle w:val="B3"/>
        <w:rPr>
          <w:lang w:eastAsia="zh-CN"/>
        </w:rPr>
      </w:pPr>
      <w:r w:rsidRPr="00554684">
        <w:t>3&gt; configure this MAC entity with a logical channel in accordance</w:t>
      </w:r>
      <w:r w:rsidRPr="00554684">
        <w:rPr>
          <w:lang w:eastAsia="zh-CN"/>
        </w:rPr>
        <w:t xml:space="preserve"> to the default configuration </w:t>
      </w:r>
      <w:r w:rsidRPr="00554684">
        <w:t>defined in 9.</w:t>
      </w:r>
      <w:r w:rsidR="00086B01">
        <w:rPr>
          <w:lang w:eastAsia="zh-CN"/>
        </w:rPr>
        <w:t>2</w:t>
      </w:r>
      <w:r w:rsidRPr="00554684">
        <w:t xml:space="preserve"> for the corresponding SRB</w:t>
      </w:r>
      <w:r w:rsidRPr="00554684">
        <w:rPr>
          <w:lang w:eastAsia="zh-CN"/>
        </w:rPr>
        <w:t>;</w:t>
      </w:r>
    </w:p>
    <w:p w14:paraId="212EDEB7" w14:textId="03A421DB" w:rsidR="00BC4BD6" w:rsidRDefault="00BC4BD6" w:rsidP="00BC4BD6">
      <w:pPr>
        <w:pStyle w:val="B2"/>
      </w:pPr>
      <w:r>
        <w:t>2&gt;</w:t>
      </w:r>
      <w:r>
        <w:tab/>
        <w:t>else:</w:t>
      </w:r>
    </w:p>
    <w:p w14:paraId="464AA4BA" w14:textId="7B7E5C74" w:rsidR="00BC4BD6" w:rsidRPr="00000A61" w:rsidRDefault="00BC4BD6" w:rsidP="000D43E8">
      <w:pPr>
        <w:pStyle w:val="B3"/>
      </w:pPr>
      <w:r w:rsidRPr="00BC4BD6">
        <w:t xml:space="preserve">3&gt; configure this MAC entity with a logical channel in accordance to the received </w:t>
      </w:r>
      <w:r w:rsidRPr="00F62519">
        <w:rPr>
          <w:i/>
        </w:rPr>
        <w:t>mac-LogicalChannelConfig</w:t>
      </w:r>
      <w:r w:rsidRPr="000D43E8">
        <w:t>;</w:t>
      </w:r>
    </w:p>
    <w:p w14:paraId="5C9EF6A6" w14:textId="0E59857B" w:rsidR="009D5013" w:rsidRPr="00000A61" w:rsidRDefault="009D5013" w:rsidP="009D5013">
      <w:pPr>
        <w:pStyle w:val="B2"/>
      </w:pPr>
      <w:r w:rsidRPr="00000A61">
        <w:t>2&gt;</w:t>
      </w:r>
      <w:r w:rsidRPr="00000A61">
        <w:tab/>
        <w:t xml:space="preserve">configure this MAC entity with a logical channel in accordance to the received </w:t>
      </w:r>
      <w:r w:rsidRPr="00000A61">
        <w:rPr>
          <w:i/>
        </w:rPr>
        <w:t>mac-LogicalChannelConfig</w:t>
      </w:r>
      <w:r w:rsidR="00266288" w:rsidRPr="00000A61">
        <w:rPr>
          <w:i/>
        </w:rPr>
        <w:t>;</w:t>
      </w:r>
    </w:p>
    <w:p w14:paraId="596927A7" w14:textId="64322AB0" w:rsidR="009D5013" w:rsidRPr="00000A61" w:rsidRDefault="009D5013" w:rsidP="009D5013">
      <w:pPr>
        <w:pStyle w:val="B2"/>
      </w:pPr>
      <w:r w:rsidRPr="00000A61">
        <w:t>2&gt;</w:t>
      </w:r>
      <w:r w:rsidRPr="00000A61">
        <w:tab/>
        <w:t xml:space="preserve">associate this logical channel with the PDCP entity identified by </w:t>
      </w:r>
      <w:r w:rsidRPr="00000A61">
        <w:rPr>
          <w:i/>
        </w:rPr>
        <w:t>servedRadioBearer</w:t>
      </w:r>
      <w:r w:rsidR="00266288" w:rsidRPr="00000A61">
        <w:rPr>
          <w:i/>
        </w:rPr>
        <w:t>;</w:t>
      </w:r>
    </w:p>
    <w:p w14:paraId="2B181BE4" w14:textId="607AAE3D" w:rsidR="009D5013" w:rsidRPr="00000A61" w:rsidRDefault="00FA69F7" w:rsidP="009D5013">
      <w:pPr>
        <w:pStyle w:val="Heading5"/>
      </w:pPr>
      <w:bookmarkStart w:id="176" w:name="_5.3.5.x.x_MAC_entity"/>
      <w:bookmarkStart w:id="177" w:name="_Toc501138191"/>
      <w:bookmarkStart w:id="178" w:name="_Toc500942627"/>
      <w:bookmarkEnd w:id="176"/>
      <w:r w:rsidRPr="00000A61">
        <w:t>5.3.5.5</w:t>
      </w:r>
      <w:r w:rsidR="009D5013" w:rsidRPr="00000A61">
        <w:t>.5</w:t>
      </w:r>
      <w:r w:rsidR="009D5013" w:rsidRPr="00000A61">
        <w:tab/>
        <w:t>MAC entity configuration</w:t>
      </w:r>
      <w:bookmarkEnd w:id="177"/>
      <w:bookmarkEnd w:id="178"/>
    </w:p>
    <w:p w14:paraId="56F2CF2C" w14:textId="5D7B4801" w:rsidR="009D5013" w:rsidRPr="00000A61" w:rsidRDefault="00FA69F7" w:rsidP="009D5013">
      <w:pPr>
        <w:pStyle w:val="Heading5"/>
      </w:pPr>
      <w:bookmarkStart w:id="179" w:name="_5.3.5.x.x_RLF_Timers"/>
      <w:bookmarkStart w:id="180" w:name="_Toc501138192"/>
      <w:bookmarkStart w:id="181" w:name="_Toc500942628"/>
      <w:bookmarkEnd w:id="179"/>
      <w:r w:rsidRPr="00000A61">
        <w:t>5.3.5.5</w:t>
      </w:r>
      <w:r w:rsidR="009D5013" w:rsidRPr="00000A61">
        <w:t>.6</w:t>
      </w:r>
      <w:r w:rsidR="009D5013" w:rsidRPr="00000A61">
        <w:tab/>
        <w:t>RLF Timers &amp; Constants configuration</w:t>
      </w:r>
      <w:bookmarkEnd w:id="180"/>
      <w:bookmarkEnd w:id="181"/>
    </w:p>
    <w:p w14:paraId="3C02A08E" w14:textId="35452F8A" w:rsidR="009D5013" w:rsidRPr="00000A61" w:rsidRDefault="00FA69F7" w:rsidP="009D5013">
      <w:pPr>
        <w:pStyle w:val="Heading5"/>
      </w:pPr>
      <w:bookmarkStart w:id="182" w:name="_5.3.5.x.x_PCell_Configuration"/>
      <w:bookmarkStart w:id="183" w:name="_Toc501138193"/>
      <w:bookmarkStart w:id="184" w:name="_Toc500942629"/>
      <w:bookmarkEnd w:id="182"/>
      <w:r w:rsidRPr="00000A61">
        <w:t>5.3.5.5</w:t>
      </w:r>
      <w:r w:rsidR="009D5013" w:rsidRPr="00000A61">
        <w:t>.7</w:t>
      </w:r>
      <w:r w:rsidR="009D5013" w:rsidRPr="00000A61">
        <w:tab/>
      </w:r>
      <w:r w:rsidR="008B2D9D">
        <w:t>Sp</w:t>
      </w:r>
      <w:r w:rsidR="009D5013" w:rsidRPr="00000A61">
        <w:t>Cell Configuration</w:t>
      </w:r>
      <w:bookmarkEnd w:id="183"/>
      <w:bookmarkEnd w:id="184"/>
    </w:p>
    <w:p w14:paraId="4BD62BB2" w14:textId="3A3D88D7" w:rsidR="009D5013" w:rsidRPr="00000A61" w:rsidRDefault="009D5013" w:rsidP="00400FD7">
      <w:pPr>
        <w:pStyle w:val="EditorsNote"/>
      </w:pPr>
      <w:r w:rsidRPr="00000A61">
        <w:t>Editor’s Note:</w:t>
      </w:r>
      <w:r w:rsidRPr="00000A61">
        <w:tab/>
        <w:t xml:space="preserve">May contain procedures similar to the one in 36.331, section 5.3.10.6 (Physical channel reconfiguration), i.e., applying L1 parameters for the </w:t>
      </w:r>
      <w:r w:rsidR="008B2D9D">
        <w:t>Sp</w:t>
      </w:r>
      <w:r w:rsidRPr="00000A61">
        <w:t>Cell</w:t>
      </w:r>
    </w:p>
    <w:p w14:paraId="725729C5" w14:textId="0064D1AF" w:rsidR="009D5013" w:rsidRPr="00000A61" w:rsidRDefault="00FA69F7" w:rsidP="009D5013">
      <w:pPr>
        <w:pStyle w:val="Heading5"/>
      </w:pPr>
      <w:bookmarkStart w:id="185" w:name="_5.3.5.x.x_SCell_Release"/>
      <w:bookmarkStart w:id="186" w:name="_Toc501138194"/>
      <w:bookmarkStart w:id="187" w:name="_Toc500942630"/>
      <w:bookmarkEnd w:id="185"/>
      <w:r w:rsidRPr="00000A61">
        <w:t>5.3.5.5</w:t>
      </w:r>
      <w:r w:rsidR="009D5013" w:rsidRPr="00000A61">
        <w:t>.8</w:t>
      </w:r>
      <w:r w:rsidR="009D5013" w:rsidRPr="00000A61">
        <w:tab/>
        <w:t>SCell Release</w:t>
      </w:r>
      <w:bookmarkEnd w:id="186"/>
      <w:bookmarkEnd w:id="187"/>
    </w:p>
    <w:p w14:paraId="14EA702B" w14:textId="77777777" w:rsidR="009D5013" w:rsidRPr="00000A61" w:rsidRDefault="009D5013" w:rsidP="009D5013">
      <w:r w:rsidRPr="00000A61">
        <w:t>The UE shall:</w:t>
      </w:r>
    </w:p>
    <w:p w14:paraId="00DDD002" w14:textId="77777777" w:rsidR="009D5013" w:rsidRPr="00000A61" w:rsidRDefault="009D5013" w:rsidP="00400FD7">
      <w:pPr>
        <w:pStyle w:val="B1"/>
      </w:pPr>
      <w:r w:rsidRPr="00000A61">
        <w:t>1&gt;</w:t>
      </w:r>
      <w:r w:rsidRPr="00000A61">
        <w:tab/>
        <w:t xml:space="preserve">if the release is triggered by reception of the </w:t>
      </w:r>
      <w:r w:rsidRPr="00000A61">
        <w:rPr>
          <w:i/>
        </w:rPr>
        <w:t>sCellToReleaseList</w:t>
      </w:r>
      <w:r w:rsidRPr="00000A61">
        <w:t>:</w:t>
      </w:r>
    </w:p>
    <w:p w14:paraId="58817A8C" w14:textId="77777777" w:rsidR="009D5013" w:rsidRPr="00000A61" w:rsidRDefault="009D5013" w:rsidP="00400FD7">
      <w:pPr>
        <w:pStyle w:val="B2"/>
      </w:pPr>
      <w:r w:rsidRPr="00000A61">
        <w:t>2&gt;</w:t>
      </w:r>
      <w:r w:rsidRPr="00000A61">
        <w:tab/>
        <w:t xml:space="preserve">for each </w:t>
      </w:r>
      <w:r w:rsidRPr="00000A61">
        <w:rPr>
          <w:i/>
        </w:rPr>
        <w:t>sCellIndex</w:t>
      </w:r>
      <w:r w:rsidRPr="00000A61">
        <w:t xml:space="preserve"> value included in the </w:t>
      </w:r>
      <w:r w:rsidRPr="00000A61">
        <w:rPr>
          <w:i/>
        </w:rPr>
        <w:t>sCellToReleaseList</w:t>
      </w:r>
      <w:r w:rsidRPr="00000A61">
        <w:t>:</w:t>
      </w:r>
    </w:p>
    <w:p w14:paraId="7A4731F0" w14:textId="77777777" w:rsidR="009D5013" w:rsidRPr="00000A61" w:rsidRDefault="009D5013" w:rsidP="00400FD7">
      <w:pPr>
        <w:pStyle w:val="B3"/>
      </w:pPr>
      <w:r w:rsidRPr="00000A61">
        <w:t>3&gt;</w:t>
      </w:r>
      <w:r w:rsidRPr="00000A61">
        <w:tab/>
        <w:t xml:space="preserve">if the current UE configuration includes an SCell with value </w:t>
      </w:r>
      <w:r w:rsidRPr="00000A61">
        <w:rPr>
          <w:i/>
        </w:rPr>
        <w:t>sCellIndex</w:t>
      </w:r>
      <w:r w:rsidRPr="00000A61">
        <w:t>:</w:t>
      </w:r>
    </w:p>
    <w:p w14:paraId="1853AAC4" w14:textId="77777777" w:rsidR="009D5013" w:rsidRPr="00000A61" w:rsidRDefault="009D5013" w:rsidP="00400FD7">
      <w:pPr>
        <w:pStyle w:val="B4"/>
      </w:pPr>
      <w:r w:rsidRPr="00000A61">
        <w:t>4&gt;</w:t>
      </w:r>
      <w:r w:rsidRPr="00000A61">
        <w:tab/>
        <w:t>release the SCell;</w:t>
      </w:r>
    </w:p>
    <w:p w14:paraId="5CCAEE4E" w14:textId="61BF25D8" w:rsidR="009D5013" w:rsidRPr="00000A61" w:rsidRDefault="009D5013" w:rsidP="00400FD7">
      <w:pPr>
        <w:pStyle w:val="EditorsNote"/>
      </w:pPr>
      <w:r w:rsidRPr="00000A61">
        <w:t>Editor’s Note: Need to be updated for EN-DC</w:t>
      </w:r>
      <w:r w:rsidR="00AF5F85" w:rsidRPr="00000A61">
        <w:t>.FFS.</w:t>
      </w:r>
    </w:p>
    <w:p w14:paraId="7024FCA7" w14:textId="77777777" w:rsidR="009D5013" w:rsidRPr="00000A61" w:rsidRDefault="009D5013" w:rsidP="00400FD7">
      <w:pPr>
        <w:pStyle w:val="B1"/>
      </w:pPr>
      <w:r w:rsidRPr="00000A61">
        <w:t>1&gt;</w:t>
      </w:r>
      <w:r w:rsidRPr="00000A61">
        <w:tab/>
        <w:t>if the release is triggered by RRC connection re-establishment:</w:t>
      </w:r>
    </w:p>
    <w:p w14:paraId="55FD7619" w14:textId="77777777" w:rsidR="009D5013" w:rsidRPr="00000A61" w:rsidRDefault="009D5013" w:rsidP="00400FD7">
      <w:pPr>
        <w:pStyle w:val="B2"/>
      </w:pPr>
      <w:r w:rsidRPr="00000A61">
        <w:t>2&gt;</w:t>
      </w:r>
      <w:r w:rsidRPr="00000A61">
        <w:tab/>
        <w:t>release all SCells that are part of the current UE configuration</w:t>
      </w:r>
      <w:r w:rsidR="00400FD7" w:rsidRPr="00000A61">
        <w:t>.</w:t>
      </w:r>
    </w:p>
    <w:p w14:paraId="77A8786B" w14:textId="36CCE5BD" w:rsidR="009D5013" w:rsidRPr="00000A61" w:rsidRDefault="00FA69F7" w:rsidP="009D5013">
      <w:pPr>
        <w:pStyle w:val="Heading5"/>
      </w:pPr>
      <w:bookmarkStart w:id="188" w:name="_5.3.5.x.x_SCell_Addition/Modificati"/>
      <w:bookmarkStart w:id="189" w:name="_Toc501138195"/>
      <w:bookmarkStart w:id="190" w:name="_Toc500942631"/>
      <w:bookmarkEnd w:id="188"/>
      <w:r w:rsidRPr="00000A61">
        <w:t>5.3.5.5</w:t>
      </w:r>
      <w:r w:rsidR="009D5013" w:rsidRPr="00000A61">
        <w:t>.9</w:t>
      </w:r>
      <w:r w:rsidR="009D5013" w:rsidRPr="00000A61">
        <w:tab/>
        <w:t>SCell Addition/Modification</w:t>
      </w:r>
      <w:bookmarkEnd w:id="189"/>
      <w:bookmarkEnd w:id="190"/>
    </w:p>
    <w:p w14:paraId="15208AD3" w14:textId="77777777" w:rsidR="009D5013" w:rsidRPr="00000A61" w:rsidRDefault="009D5013" w:rsidP="009D5013">
      <w:r w:rsidRPr="00000A61">
        <w:t>The UE shall:</w:t>
      </w:r>
    </w:p>
    <w:p w14:paraId="1C7A6E23"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not part of the current UE configuration (SCell addition):</w:t>
      </w:r>
    </w:p>
    <w:p w14:paraId="1FDFF202" w14:textId="3D42EF69" w:rsidR="009D5013" w:rsidRPr="00000A61" w:rsidRDefault="009D5013" w:rsidP="00400FD7">
      <w:pPr>
        <w:pStyle w:val="B2"/>
      </w:pPr>
      <w:r w:rsidRPr="00000A61">
        <w:t>2&gt;</w:t>
      </w:r>
      <w:r w:rsidRPr="00000A61">
        <w:tab/>
        <w:t>add the SCell, corresponding to the</w:t>
      </w:r>
      <w:r w:rsidR="00F354A2" w:rsidRPr="00000A61">
        <w:rPr>
          <w:i/>
        </w:rPr>
        <w:t xml:space="preserve"> sCellIndex</w:t>
      </w:r>
      <w:r w:rsidRPr="00000A61">
        <w:t xml:space="preserve">, in accordance with the </w:t>
      </w:r>
      <w:r w:rsidRPr="00000A61">
        <w:rPr>
          <w:i/>
        </w:rPr>
        <w:t xml:space="preserve">sCellConfigCommon </w:t>
      </w:r>
      <w:r w:rsidRPr="00000A61">
        <w:t xml:space="preserve">and </w:t>
      </w:r>
      <w:r w:rsidRPr="00000A61">
        <w:rPr>
          <w:i/>
        </w:rPr>
        <w:t>sCellConfigDedicated</w:t>
      </w:r>
      <w:r w:rsidRPr="00000A61">
        <w:t>;</w:t>
      </w:r>
    </w:p>
    <w:p w14:paraId="6D540087" w14:textId="77777777" w:rsidR="009D5013" w:rsidRPr="00000A61" w:rsidRDefault="009D5013" w:rsidP="00400FD7">
      <w:pPr>
        <w:pStyle w:val="B2"/>
      </w:pPr>
      <w:r w:rsidRPr="00000A61">
        <w:t>2&gt;</w:t>
      </w:r>
      <w:r w:rsidRPr="00000A61">
        <w:tab/>
        <w:t>configure lower layers to consider the SCell to be in deactivated state;</w:t>
      </w:r>
    </w:p>
    <w:p w14:paraId="4AA53806" w14:textId="7FBD3C6D" w:rsidR="009D5013" w:rsidRPr="00000A61" w:rsidRDefault="009D5013" w:rsidP="00400FD7">
      <w:pPr>
        <w:pStyle w:val="EditorsNote"/>
      </w:pPr>
      <w:r w:rsidRPr="00000A61">
        <w:t xml:space="preserve">Editor’s Note: </w:t>
      </w:r>
      <w:r w:rsidR="00AF5F85" w:rsidRPr="00000A61">
        <w:t xml:space="preserve">FFS </w:t>
      </w:r>
      <w:r w:rsidR="00400FD7" w:rsidRPr="00000A61">
        <w:t>Check a</w:t>
      </w:r>
      <w:r w:rsidRPr="00000A61">
        <w:t>utomatic measurement handling for SCells</w:t>
      </w:r>
      <w:r w:rsidR="00400FD7" w:rsidRPr="00000A61">
        <w:t>.</w:t>
      </w:r>
    </w:p>
    <w:p w14:paraId="3F63171F" w14:textId="77777777" w:rsidR="009D5013" w:rsidRPr="00000A61" w:rsidRDefault="009D5013" w:rsidP="00400FD7">
      <w:pPr>
        <w:pStyle w:val="B2"/>
      </w:pPr>
      <w:r w:rsidRPr="00000A61">
        <w:t>2&gt;</w:t>
      </w:r>
      <w:r w:rsidRPr="00000A61">
        <w:tab/>
        <w:t xml:space="preserve">for each </w:t>
      </w:r>
      <w:r w:rsidRPr="00000A61">
        <w:rPr>
          <w:i/>
          <w:iCs/>
        </w:rPr>
        <w:t>measId</w:t>
      </w:r>
      <w:r w:rsidRPr="00000A61">
        <w:t xml:space="preserve"> included in the </w:t>
      </w:r>
      <w:r w:rsidRPr="00000A61">
        <w:rPr>
          <w:i/>
          <w:iCs/>
        </w:rPr>
        <w:t>measIdList</w:t>
      </w:r>
      <w:r w:rsidRPr="00000A61">
        <w:t xml:space="preserve"> within </w:t>
      </w:r>
      <w:r w:rsidRPr="00000A61">
        <w:rPr>
          <w:i/>
          <w:iCs/>
        </w:rPr>
        <w:t>VarMeasConfig</w:t>
      </w:r>
      <w:r w:rsidRPr="00000A61">
        <w:t>:</w:t>
      </w:r>
    </w:p>
    <w:p w14:paraId="577ACB0A" w14:textId="77777777" w:rsidR="009D5013" w:rsidRPr="00000A61" w:rsidRDefault="009D5013" w:rsidP="00400FD7">
      <w:pPr>
        <w:pStyle w:val="B3"/>
      </w:pPr>
      <w:r w:rsidRPr="00000A61">
        <w:t>3&gt;</w:t>
      </w:r>
      <w:r w:rsidRPr="00000A61">
        <w:tab/>
        <w:t>if SCells are not applicable for the associated measurement; and</w:t>
      </w:r>
    </w:p>
    <w:p w14:paraId="1CCC231D" w14:textId="77777777" w:rsidR="009D5013" w:rsidRPr="00000A61" w:rsidRDefault="009D5013" w:rsidP="00400FD7">
      <w:pPr>
        <w:pStyle w:val="B3"/>
      </w:pPr>
      <w:r w:rsidRPr="00000A61">
        <w:t>3&gt;</w:t>
      </w:r>
      <w:r w:rsidRPr="00000A61">
        <w:tab/>
        <w:t xml:space="preserve">if the concerned SCell is included in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5E6BD943" w14:textId="77777777" w:rsidR="009D5013" w:rsidRPr="00000A61" w:rsidRDefault="009D5013" w:rsidP="00400FD7">
      <w:pPr>
        <w:pStyle w:val="B4"/>
      </w:pPr>
      <w:r w:rsidRPr="00000A61">
        <w:t>4&gt;</w:t>
      </w:r>
      <w:r w:rsidRPr="00000A61">
        <w:tab/>
        <w:t xml:space="preserve">remove the concerned SCell from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6A7AD55A"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part of the current UE configuration (SCell modification):</w:t>
      </w:r>
    </w:p>
    <w:p w14:paraId="0557BAC3" w14:textId="77777777" w:rsidR="009D5013" w:rsidRPr="00000A61" w:rsidRDefault="009D5013" w:rsidP="00400FD7">
      <w:pPr>
        <w:pStyle w:val="B2"/>
      </w:pPr>
      <w:r w:rsidRPr="00000A61">
        <w:t>2&gt;</w:t>
      </w:r>
      <w:r w:rsidRPr="00000A61">
        <w:tab/>
        <w:t xml:space="preserve">modify the SCell configuration in accordance with the </w:t>
      </w:r>
      <w:r w:rsidRPr="00000A61">
        <w:rPr>
          <w:i/>
        </w:rPr>
        <w:t>sCellConfigDedicated</w:t>
      </w:r>
      <w:r w:rsidRPr="00000A61">
        <w:t>;</w:t>
      </w:r>
    </w:p>
    <w:p w14:paraId="11A46EE2" w14:textId="4BE76CBB" w:rsidR="00400FD7" w:rsidRPr="00000A61" w:rsidRDefault="004A40AB" w:rsidP="00400FD7">
      <w:pPr>
        <w:pStyle w:val="Heading4"/>
      </w:pPr>
      <w:bookmarkStart w:id="191" w:name="_Toc501138196"/>
      <w:bookmarkStart w:id="192" w:name="_Toc500942632"/>
      <w:r w:rsidRPr="00000A61">
        <w:t>5.3.5.6</w:t>
      </w:r>
      <w:r w:rsidR="00400FD7" w:rsidRPr="00000A61">
        <w:tab/>
        <w:t>Radio Bearer configuration</w:t>
      </w:r>
      <w:bookmarkEnd w:id="191"/>
      <w:bookmarkEnd w:id="192"/>
    </w:p>
    <w:p w14:paraId="034DA1C9" w14:textId="084316C2" w:rsidR="00DD475F" w:rsidRPr="00000A61" w:rsidRDefault="004A40AB" w:rsidP="00DD475F">
      <w:pPr>
        <w:pStyle w:val="Heading5"/>
      </w:pPr>
      <w:bookmarkStart w:id="193" w:name="_Toc501138197"/>
      <w:bookmarkStart w:id="194" w:name="_Toc500942633"/>
      <w:r w:rsidRPr="00000A61">
        <w:t>5.3.5.6</w:t>
      </w:r>
      <w:r w:rsidR="00DD475F" w:rsidRPr="00000A61">
        <w:t>.1</w:t>
      </w:r>
      <w:r w:rsidR="00DD475F" w:rsidRPr="00000A61">
        <w:tab/>
        <w:t>General</w:t>
      </w:r>
      <w:bookmarkEnd w:id="193"/>
      <w:bookmarkEnd w:id="194"/>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r w:rsidRPr="00000A61">
        <w:t>1&gt;</w:t>
      </w:r>
      <w:r w:rsidRPr="00000A61">
        <w:tab/>
        <w:t>if the RadioBearerConfig includes the srb-ToReleaseList:</w:t>
      </w:r>
    </w:p>
    <w:p w14:paraId="726D717C" w14:textId="1852D2AA" w:rsidR="00400FD7" w:rsidRPr="00000A61" w:rsidRDefault="00400FD7" w:rsidP="001C3E1F">
      <w:pPr>
        <w:pStyle w:val="B2"/>
      </w:pPr>
      <w:r w:rsidRPr="00000A61">
        <w:t>2&gt;</w:t>
      </w:r>
      <w:r w:rsidRPr="00000A61">
        <w:tab/>
        <w:t xml:space="preserve">perform the SRB release as specified in </w:t>
      </w:r>
      <w:r w:rsidR="004A40AB" w:rsidRPr="00000A61">
        <w:t>5.3.5.6</w:t>
      </w:r>
      <w:r w:rsidRPr="00000A61">
        <w:t>.</w:t>
      </w:r>
      <w:r w:rsidR="00DD475F" w:rsidRPr="00000A61">
        <w:t>2</w:t>
      </w:r>
      <w:r w:rsidRPr="00000A61">
        <w:t>;</w:t>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srb-ToAddModList: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drb-ToReleaseList: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drb-ToAddModList: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Heading5"/>
      </w:pPr>
      <w:bookmarkStart w:id="195" w:name="_5.3.5.x.x_SRB_addition/"/>
      <w:bookmarkStart w:id="196" w:name="_Toc501138198"/>
      <w:bookmarkStart w:id="197" w:name="_Toc500942634"/>
      <w:bookmarkEnd w:id="195"/>
      <w:r w:rsidRPr="00000A61">
        <w:t>5.3.5.6</w:t>
      </w:r>
      <w:r w:rsidR="00400FD7" w:rsidRPr="00000A61">
        <w:t>.</w:t>
      </w:r>
      <w:r w:rsidR="00DD475F" w:rsidRPr="00000A61">
        <w:t>2</w:t>
      </w:r>
      <w:r w:rsidR="00400FD7" w:rsidRPr="00000A61">
        <w:tab/>
        <w:t>SRB release</w:t>
      </w:r>
      <w:bookmarkEnd w:id="196"/>
      <w:bookmarkEnd w:id="197"/>
    </w:p>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77777777" w:rsidR="00400FD7" w:rsidRPr="00000A61" w:rsidRDefault="00400FD7" w:rsidP="00400FD7">
      <w:r w:rsidRPr="00000A61">
        <w:t xml:space="preserve">The UE shall for the SRB with SRB Identity corresponding to </w:t>
      </w:r>
      <w:r w:rsidRPr="00000A61">
        <w:rPr>
          <w:i/>
        </w:rPr>
        <w:t>srb-</w:t>
      </w:r>
      <w:r w:rsidRPr="00000A61">
        <w:rPr>
          <w:i/>
          <w:snapToGrid w:val="0"/>
        </w:rPr>
        <w:t>ToRelease</w:t>
      </w:r>
      <w:r w:rsidRPr="00000A61">
        <w:t>:</w:t>
      </w:r>
    </w:p>
    <w:p w14:paraId="3DCC92BE" w14:textId="5154F06C" w:rsidR="00400FD7" w:rsidRPr="00000A61" w:rsidRDefault="00400FD7" w:rsidP="001C3E1F">
      <w:pPr>
        <w:pStyle w:val="B1"/>
      </w:pPr>
      <w:r w:rsidRPr="00000A61">
        <w:t>1&gt;</w:t>
      </w:r>
      <w:r w:rsidRPr="00000A61">
        <w:tab/>
        <w:t>release the PDCP entity</w:t>
      </w:r>
      <w:r w:rsidR="00266288" w:rsidRPr="00000A61">
        <w:t>.</w:t>
      </w:r>
    </w:p>
    <w:p w14:paraId="6C2664CD" w14:textId="083CF412" w:rsidR="00400FD7" w:rsidRPr="00000A61" w:rsidRDefault="004A40AB" w:rsidP="00400FD7">
      <w:pPr>
        <w:pStyle w:val="Heading5"/>
      </w:pPr>
      <w:bookmarkStart w:id="198" w:name="_Toc501138199"/>
      <w:bookmarkStart w:id="199" w:name="_Toc500942635"/>
      <w:r w:rsidRPr="00000A61">
        <w:t>5.3.5.6</w:t>
      </w:r>
      <w:r w:rsidR="00400FD7" w:rsidRPr="00000A61">
        <w:t>.</w:t>
      </w:r>
      <w:r w:rsidR="00DD475F" w:rsidRPr="00000A61">
        <w:t>3</w:t>
      </w:r>
      <w:r w:rsidR="00400FD7" w:rsidRPr="00000A61">
        <w:tab/>
        <w:t>SRB addition/ modification</w:t>
      </w:r>
      <w:bookmarkEnd w:id="198"/>
      <w:bookmarkEnd w:id="199"/>
    </w:p>
    <w:p w14:paraId="17F60E40" w14:textId="77777777" w:rsidR="00400FD7" w:rsidRPr="00000A61" w:rsidRDefault="00400FD7" w:rsidP="00400FD7">
      <w:r w:rsidRPr="00000A61">
        <w:t>The UE shall:</w:t>
      </w:r>
    </w:p>
    <w:p w14:paraId="558D77CD" w14:textId="033E3429"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 </w:t>
      </w:r>
      <w:r w:rsidR="009B3F1B" w:rsidRPr="00000A61">
        <w:t xml:space="preserve">or configured with </w:t>
      </w:r>
      <w:r w:rsidR="009B3F1B" w:rsidRPr="00000A61">
        <w:rPr>
          <w:i/>
        </w:rPr>
        <w:t>pdcp-Config</w:t>
      </w:r>
      <w:r w:rsidR="009B3F1B" w:rsidRPr="00000A61">
        <w:t xml:space="preserve"> </w:t>
      </w:r>
      <w:r w:rsidRPr="00000A61">
        <w:t>(SRB establishment</w:t>
      </w:r>
      <w:r w:rsidR="009B3F1B" w:rsidRPr="00000A61">
        <w:t xml:space="preserve"> or reconfiguration from E-UTRA PDCP to NR PDCP</w:t>
      </w:r>
      <w:r w:rsidRPr="00000A61">
        <w:t>):</w:t>
      </w:r>
    </w:p>
    <w:p w14:paraId="5E9FEDAF" w14:textId="2745FFAE"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(KUPenc) associated with the KeNB/S-KgNB as indicated in </w:t>
      </w:r>
      <w:r w:rsidR="009B3F1B" w:rsidRPr="00000A61">
        <w:rPr>
          <w:i/>
        </w:rPr>
        <w:t>keyToUse</w:t>
      </w:r>
      <w:r w:rsidRPr="00000A61">
        <w:t>, if applicable;</w:t>
      </w:r>
    </w:p>
    <w:p w14:paraId="1F76DCAD" w14:textId="0D650C47" w:rsidR="00602A22" w:rsidRPr="00000A61" w:rsidRDefault="00602A22" w:rsidP="00602A22">
      <w:pPr>
        <w:pStyle w:val="B2"/>
      </w:pPr>
      <w:r w:rsidRPr="00000A61">
        <w:t>2&gt;</w:t>
      </w:r>
      <w:r w:rsidRPr="00000A61">
        <w:tab/>
        <w:t xml:space="preserve">if the current UE configuration as specified 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associate the E-UTRA RLC and DCCH entities 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77777777" w:rsidR="00C57D67" w:rsidRDefault="00C57D67" w:rsidP="00C57D67">
      <w:pPr>
        <w:pStyle w:val="B3"/>
      </w:pPr>
      <w:r>
        <w:t>3&gt;</w:t>
      </w:r>
      <w:r>
        <w:tab/>
        <w:t xml:space="preserve">configure the PDCP entity in accordance with the received </w:t>
      </w:r>
      <w:r w:rsidRPr="000D43E8">
        <w:rPr>
          <w:i/>
        </w:rPr>
        <w:t>pdcp-Config</w:t>
      </w:r>
      <w:r>
        <w:t>.</w:t>
      </w:r>
    </w:p>
    <w:p w14:paraId="5F6A1DFE" w14:textId="77777777" w:rsidR="00C57D67" w:rsidRDefault="00C57D67" w:rsidP="000D43E8">
      <w:pPr>
        <w:pStyle w:val="B2"/>
      </w:pPr>
      <w:r>
        <w:t>2&gt;</w:t>
      </w:r>
      <w:r>
        <w:tab/>
        <w:t xml:space="preserve">else: </w:t>
      </w:r>
    </w:p>
    <w:p w14:paraId="0D3FF9C3" w14:textId="7EA6F30F" w:rsidR="00602A22" w:rsidRPr="00000A61" w:rsidRDefault="00C57D67" w:rsidP="00C57D67">
      <w:pPr>
        <w:pStyle w:val="B3"/>
      </w:pPr>
      <w:r>
        <w:t>3&gt;</w:t>
      </w:r>
      <w:r>
        <w:tab/>
        <w:t>configure the PDCP entity in accordance with the specified configuration defined in 9.</w:t>
      </w:r>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 xml:space="preserve">configure the PDCP entity to apply the integrity protection algorithm and KRRCint key associated with the KeNB/S-KgNB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 xml:space="preserve">configure the PDCP entity to apply the ciphering algorithm and KRRCenc key associated with the KeNB/S-KgNB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1EF6A764" w:rsidR="00400FD7" w:rsidRDefault="00400FD7" w:rsidP="00602A22">
      <w:pPr>
        <w:pStyle w:val="B3"/>
      </w:pPr>
      <w:r w:rsidRPr="00000A61">
        <w:t>3&gt;</w:t>
      </w:r>
      <w:r w:rsidRPr="00000A61">
        <w:tab/>
        <w:t>re-establish the PDCP entity of this SRB as specified in 38.323</w:t>
      </w:r>
      <w:r w:rsidR="00266288" w:rsidRPr="00000A61">
        <w:t>;</w:t>
      </w:r>
    </w:p>
    <w:p w14:paraId="77806883" w14:textId="63C56E6D" w:rsidR="00C80CFA" w:rsidRPr="00000A61" w:rsidRDefault="00C80CFA" w:rsidP="00C80CFA">
      <w:pPr>
        <w:pStyle w:val="B3"/>
      </w:pPr>
      <w:r>
        <w:t>3&gt; resume the SRB, if suspended;</w:t>
      </w:r>
    </w:p>
    <w:p w14:paraId="753E8F0D" w14:textId="77777777" w:rsidR="00400FD7" w:rsidRPr="00000A61" w:rsidRDefault="00400FD7" w:rsidP="001C3E1F">
      <w:pPr>
        <w:pStyle w:val="B2"/>
      </w:pPr>
      <w:r w:rsidRPr="00000A61">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Heading5"/>
      </w:pPr>
      <w:bookmarkStart w:id="200" w:name="_5.3.5.x.x_DRB_release"/>
      <w:bookmarkStart w:id="201" w:name="_Toc501138200"/>
      <w:bookmarkStart w:id="202" w:name="_Toc500942636"/>
      <w:bookmarkEnd w:id="200"/>
      <w:r w:rsidRPr="00000A61">
        <w:t>5.3.5.6</w:t>
      </w:r>
      <w:r w:rsidR="00400FD7" w:rsidRPr="00000A61">
        <w:t>.</w:t>
      </w:r>
      <w:r w:rsidR="00DD475F" w:rsidRPr="00000A61">
        <w:t>4</w:t>
      </w:r>
      <w:r w:rsidR="00400FD7" w:rsidRPr="00000A61">
        <w:tab/>
        <w:t>DRB release</w:t>
      </w:r>
      <w:bookmarkEnd w:id="201"/>
      <w:bookmarkEnd w:id="202"/>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6F0D76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r w:rsidR="00F82B7C" w:rsidRPr="00000A61">
        <w:t>,</w:t>
      </w:r>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t>2&gt;</w:t>
      </w:r>
      <w:r w:rsidRPr="00000A61">
        <w:tab/>
        <w:t>release the PDCP entity;</w:t>
      </w:r>
    </w:p>
    <w:p w14:paraId="75CE4492" w14:textId="25CA1A18" w:rsidR="00400FD7" w:rsidRPr="00000A61" w:rsidRDefault="00400FD7" w:rsidP="001C3E1F">
      <w:pPr>
        <w:pStyle w:val="EditorsNote"/>
      </w:pPr>
      <w:r w:rsidRPr="00000A61">
        <w:t xml:space="preserve">Editor’s Note: </w:t>
      </w:r>
      <w:r w:rsidR="00AF5F85" w:rsidRPr="00000A61">
        <w:t xml:space="preserve">FFS / </w:t>
      </w:r>
      <w:r w:rsidRPr="00000A61">
        <w:t>TODO: handling of indication to higher layers in EN-DC</w:t>
      </w:r>
    </w:p>
    <w:p w14:paraId="738EAEA4" w14:textId="77777777" w:rsidR="00602A22" w:rsidRPr="00000A61" w:rsidRDefault="00602A22" w:rsidP="001C3E1F">
      <w:pPr>
        <w:pStyle w:val="B1"/>
      </w:pPr>
      <w:r w:rsidRPr="00000A61">
        <w:t xml:space="preserve">1&gt; if new bearer is not added with same </w:t>
      </w:r>
      <w:r w:rsidRPr="00000A61">
        <w:rPr>
          <w:i/>
        </w:rPr>
        <w:t>eps-BearerIdentity</w:t>
      </w:r>
      <w:r w:rsidRPr="00000A61">
        <w:t>:</w:t>
      </w:r>
    </w:p>
    <w:p w14:paraId="05297B2C" w14:textId="06FE3311" w:rsidR="00400FD7" w:rsidRPr="00000A61" w:rsidRDefault="00602A22" w:rsidP="00000A61">
      <w:pPr>
        <w:pStyle w:val="B2"/>
      </w:pPr>
      <w:r w:rsidRPr="00000A61">
        <w:t>2</w:t>
      </w:r>
      <w:r w:rsidR="00400FD7" w:rsidRPr="00000A61">
        <w:t>&gt;</w:t>
      </w:r>
      <w:r w:rsidR="00400FD7" w:rsidRPr="00000A61">
        <w:tab/>
        <w:t>if the procedure was triggered due to handover:</w:t>
      </w:r>
    </w:p>
    <w:p w14:paraId="2366EA47" w14:textId="60F9BCA6"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after successful handover;</w:t>
      </w:r>
    </w:p>
    <w:p w14:paraId="3E366E79" w14:textId="67C7079A" w:rsidR="00400FD7" w:rsidRPr="00000A61" w:rsidRDefault="00602A22" w:rsidP="00000A61">
      <w:pPr>
        <w:pStyle w:val="B2"/>
      </w:pPr>
      <w:r w:rsidRPr="00000A61">
        <w:t>2</w:t>
      </w:r>
      <w:r w:rsidR="00400FD7" w:rsidRPr="00000A61">
        <w:t>&gt;</w:t>
      </w:r>
      <w:r w:rsidR="00400FD7" w:rsidRPr="00000A61">
        <w:tab/>
        <w:t>else:</w:t>
      </w:r>
    </w:p>
    <w:p w14:paraId="4938F924" w14:textId="597B98A1"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immediately.</w:t>
      </w:r>
    </w:p>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Whether or not the RLC- and MAC entities associated with this PDCP entity are reset or released is determined by the CellGroupConfig.</w:t>
      </w:r>
    </w:p>
    <w:p w14:paraId="78368B54" w14:textId="5DCF9338" w:rsidR="00400FD7" w:rsidRPr="00000A61" w:rsidRDefault="004A40AB" w:rsidP="00400FD7">
      <w:pPr>
        <w:pStyle w:val="Heading5"/>
      </w:pPr>
      <w:bookmarkStart w:id="203" w:name="_5.3.5.x.x_DRB_addition/"/>
      <w:bookmarkStart w:id="204" w:name="_Toc501138201"/>
      <w:bookmarkStart w:id="205" w:name="_Toc500942637"/>
      <w:bookmarkEnd w:id="203"/>
      <w:r w:rsidRPr="00000A61">
        <w:t>5.3.5.6</w:t>
      </w:r>
      <w:r w:rsidR="00400FD7" w:rsidRPr="00000A61">
        <w:t>.</w:t>
      </w:r>
      <w:r w:rsidR="00DD475F" w:rsidRPr="00000A61">
        <w:t>5</w:t>
      </w:r>
      <w:r w:rsidR="00400FD7" w:rsidRPr="00000A61">
        <w:tab/>
        <w:t>DRB addition/ modification</w:t>
      </w:r>
      <w:bookmarkEnd w:id="204"/>
      <w:bookmarkEnd w:id="205"/>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establish a PDCP entity and configure it in accordance with the received pdcp-Config;</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 xml:space="preserve">configure the PDCP entity with the security algorithms according to securityConfig and apply the keys (KUPenc) associated with the KeNB/S-KgNB as indicated in </w:t>
      </w:r>
      <w:r w:rsidR="00400FD7" w:rsidRPr="00000A61">
        <w:rPr>
          <w:i/>
        </w:rPr>
        <w:t>keyToUse</w:t>
      </w:r>
      <w:r w:rsidR="00400FD7" w:rsidRPr="00000A61">
        <w:t>;</w:t>
      </w:r>
    </w:p>
    <w:p w14:paraId="7CCAC126" w14:textId="23D3DC68" w:rsidR="003D471A" w:rsidRDefault="003D471A" w:rsidP="000D43E8">
      <w:pPr>
        <w:pStyle w:val="EditorsNote"/>
      </w:pPr>
      <w:r w:rsidRPr="00D36A2F">
        <w:t xml:space="preserve">Editor’s Note: </w:t>
      </w:r>
      <w:r>
        <w:t>Full configuration</w:t>
      </w:r>
      <w:r w:rsidRPr="00D36A2F">
        <w:t xml:space="preserve"> is not applicable for EN-DC</w:t>
      </w:r>
      <w:r>
        <w:t xml:space="preserve">. For EN-DC, NR </w:t>
      </w:r>
      <w:r w:rsidRPr="00000A61">
        <w:rPr>
          <w:i/>
        </w:rPr>
        <w:t>RRCReconfiguration</w:t>
      </w:r>
      <w:r w:rsidRPr="00000A61">
        <w:t xml:space="preserve"> message </w:t>
      </w:r>
      <w:r>
        <w:t>does not include</w:t>
      </w:r>
      <w:r w:rsidRPr="00000A61">
        <w:t xml:space="preserve"> the </w:t>
      </w:r>
      <w:r w:rsidRPr="00000A61">
        <w:rPr>
          <w:i/>
        </w:rPr>
        <w:t>fullConfig</w:t>
      </w:r>
      <w:r w:rsidRPr="00000A61">
        <w:t xml:space="preserve"> IE</w:t>
      </w:r>
      <w:r>
        <w:t>.</w:t>
      </w:r>
    </w:p>
    <w:p w14:paraId="2B9C9CA6" w14:textId="77777777" w:rsidR="00400FD7" w:rsidRPr="00000A61" w:rsidRDefault="00400FD7" w:rsidP="001C3E1F">
      <w:pPr>
        <w:pStyle w:val="B2"/>
      </w:pPr>
      <w:r w:rsidRPr="00000A61">
        <w:t>2&gt;</w:t>
      </w:r>
      <w:r w:rsidRPr="00000A61">
        <w:tab/>
        <w:t xml:space="preserve">if the </w:t>
      </w:r>
      <w:r w:rsidRPr="00000A61">
        <w:rPr>
          <w:i/>
        </w:rPr>
        <w:t>RRCReconfiguration</w:t>
      </w:r>
      <w:r w:rsidRPr="00000A61">
        <w:t xml:space="preserve"> message includes the </w:t>
      </w:r>
      <w:r w:rsidRPr="00000A61">
        <w:rPr>
          <w:i/>
        </w:rPr>
        <w:t>fullConfig</w:t>
      </w:r>
      <w:r w:rsidRPr="00000A61">
        <w:t xml:space="preserve"> IE:</w:t>
      </w:r>
    </w:p>
    <w:p w14:paraId="323251B1" w14:textId="16A12539" w:rsidR="00400FD7" w:rsidRPr="00000A61" w:rsidRDefault="00400FD7" w:rsidP="001C3E1F">
      <w:pPr>
        <w:pStyle w:val="B3"/>
      </w:pPr>
      <w:r w:rsidRPr="00000A61">
        <w:t>3&gt;</w:t>
      </w:r>
      <w:r w:rsidRPr="00000A61">
        <w:tab/>
        <w:t xml:space="preserve">associate the established DRB with corresponding included </w:t>
      </w:r>
      <w:r w:rsidRPr="00000A61">
        <w:rPr>
          <w:i/>
        </w:rPr>
        <w:t>eps-BearerIdentity</w:t>
      </w:r>
      <w:r w:rsidRPr="00000A61">
        <w:t>;</w:t>
      </w:r>
    </w:p>
    <w:p w14:paraId="4F74AE6B" w14:textId="06C947D8" w:rsidR="00400FD7" w:rsidRDefault="00400FD7" w:rsidP="001C3E1F">
      <w:pPr>
        <w:pStyle w:val="B2"/>
      </w:pPr>
      <w:r w:rsidRPr="00000A61">
        <w:t>2&gt;</w:t>
      </w:r>
      <w:r w:rsidRPr="00000A61">
        <w:tab/>
        <w:t>else</w:t>
      </w:r>
      <w:r w:rsidR="00602A22" w:rsidRPr="00000A61">
        <w:t xml:space="preserve"> if no DRB was configured with the same </w:t>
      </w:r>
      <w:r w:rsidR="00602A22" w:rsidRPr="00000A61">
        <w:rPr>
          <w:i/>
        </w:rPr>
        <w:t xml:space="preserve">eps-BearerIdentity </w:t>
      </w:r>
      <w:r w:rsidR="00602A22" w:rsidRPr="00000A61">
        <w:t>prior to receiving this reconfiguration</w:t>
      </w:r>
      <w:r w:rsidRPr="00000A61">
        <w:t>:</w:t>
      </w:r>
    </w:p>
    <w:p w14:paraId="72D5EC74" w14:textId="3F2E8B32" w:rsidR="00BC03EE" w:rsidRPr="00000A61" w:rsidRDefault="00BC03EE" w:rsidP="001C3E1F">
      <w:pPr>
        <w:pStyle w:val="B2"/>
      </w:pPr>
      <w:r>
        <w:t xml:space="preserve">Editor’s Note: FFS_CHECK: </w:t>
      </w:r>
    </w:p>
    <w:p w14:paraId="4A5424C6" w14:textId="77777777" w:rsidR="00400FD7" w:rsidRPr="00000A61" w:rsidRDefault="00400FD7" w:rsidP="001C3E1F">
      <w:pPr>
        <w:pStyle w:val="B3"/>
      </w:pPr>
      <w:r w:rsidRPr="00000A61">
        <w:t>3&gt;</w:t>
      </w:r>
      <w:r w:rsidRPr="00000A61">
        <w:tab/>
        <w:t xml:space="preserve">indicate the establishment of the DRB(s) and the </w:t>
      </w:r>
      <w:r w:rsidRPr="00000A61">
        <w:rPr>
          <w:i/>
        </w:rPr>
        <w:t>eps-BearerIdentity</w:t>
      </w:r>
      <w:r w:rsidRPr="00000A61">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77777777"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p>
    <w:p w14:paraId="5DD3AACA" w14:textId="4BCA2C95" w:rsidR="00F020BE" w:rsidRPr="00000A61" w:rsidRDefault="00F020BE" w:rsidP="001C3E1F">
      <w:pPr>
        <w:pStyle w:val="B3"/>
      </w:pPr>
      <w:r w:rsidRPr="00000A61">
        <w:t>3&gt;</w:t>
      </w:r>
      <w:r w:rsidRPr="00000A61">
        <w:tab/>
        <w:t xml:space="preserve">configure the PDCP entities of this </w:t>
      </w:r>
      <w:r w:rsidRPr="00000A61">
        <w:rPr>
          <w:i/>
        </w:rPr>
        <w:t>RadioBearerConfig</w:t>
      </w:r>
      <w:r w:rsidRPr="00000A61">
        <w:t xml:space="preserve"> to apply the ciphering algorithm and KUPenc key associated with the KeNB/S-KgNB as indicated in </w:t>
      </w:r>
      <w:r w:rsidRPr="00000A61">
        <w:rPr>
          <w:i/>
        </w:rPr>
        <w:t>keyToUse</w:t>
      </w:r>
      <w:r w:rsidRPr="00000A61">
        <w:t>, i.e. the ciphering configuration shall be applied to all subsequent messages received and sent by the UE;</w:t>
      </w:r>
    </w:p>
    <w:p w14:paraId="762057CC" w14:textId="3C7B2F26" w:rsidR="00400FD7" w:rsidRDefault="00400FD7" w:rsidP="001C3E1F">
      <w:pPr>
        <w:pStyle w:val="B3"/>
      </w:pPr>
      <w:r w:rsidRPr="00000A61">
        <w:t>3&gt;</w:t>
      </w:r>
      <w:r w:rsidRPr="00000A61">
        <w:tab/>
        <w:t>re-establish the PDCP entity of this DRB as specified in 38.323, [REF], section 5.1.2</w:t>
      </w:r>
      <w:r w:rsidR="00266288" w:rsidRPr="00000A61">
        <w:t>;</w:t>
      </w:r>
    </w:p>
    <w:p w14:paraId="5CCCA41D" w14:textId="61BE496F" w:rsidR="00C80CFA" w:rsidRPr="00000A61" w:rsidRDefault="00C80CFA" w:rsidP="001C3E1F">
      <w:pPr>
        <w:pStyle w:val="B3"/>
      </w:pPr>
      <w:r w:rsidRPr="00C80CFA">
        <w:t>3&gt; resume the DRB, if suspended;</w:t>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206" w:name="_Hlk500806741"/>
      <w:r>
        <w:t xml:space="preserve">Editor’s Note: verify that TS 38.323 covers </w:t>
      </w:r>
      <w:r w:rsidR="00E87875">
        <w:t xml:space="preserve">case </w:t>
      </w:r>
      <w:r>
        <w:rPr>
          <w:iCs/>
          <w:noProof/>
          <w:lang w:eastAsia="en-GB"/>
        </w:rPr>
        <w:t>when more than one RLC entity is associated with the PDCP entity.</w:t>
      </w:r>
    </w:p>
    <w:bookmarkEnd w:id="206"/>
    <w:p w14:paraId="08B82AE4" w14:textId="0C7F4372" w:rsidR="00400FD7" w:rsidRPr="00000A61" w:rsidRDefault="00400FD7" w:rsidP="001C3E1F">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handover or re-establishment with the full configuration option, the eNB 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r w:rsidRPr="00000A61">
        <w:rPr>
          <w:i/>
        </w:rPr>
        <w:t>reestablish</w:t>
      </w:r>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15802414" w14:textId="094B181A" w:rsidR="00400FD7" w:rsidRPr="00000A61" w:rsidRDefault="00400FD7" w:rsidP="001C3E1F">
      <w:pPr>
        <w:pStyle w:val="NO"/>
      </w:pPr>
      <w:bookmarkStart w:id="207"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FF4E1DD" w14:textId="6571438C" w:rsidR="00716D1D" w:rsidRPr="00000A61" w:rsidRDefault="00BC66CD" w:rsidP="00716D1D">
      <w:pPr>
        <w:pStyle w:val="Heading4"/>
      </w:pPr>
      <w:bookmarkStart w:id="208" w:name="_Toc501138202"/>
      <w:bookmarkStart w:id="209" w:name="_Toc500942638"/>
      <w:bookmarkEnd w:id="207"/>
      <w:r w:rsidRPr="00000A61">
        <w:t>5.3.5.7</w:t>
      </w:r>
      <w:r w:rsidR="00716D1D" w:rsidRPr="00000A61">
        <w:tab/>
        <w:t>Full configuration</w:t>
      </w:r>
      <w:bookmarkEnd w:id="208"/>
      <w:bookmarkEnd w:id="209"/>
    </w:p>
    <w:p w14:paraId="3F72305E" w14:textId="75B8D7D6" w:rsidR="008161AD" w:rsidRPr="00000A61" w:rsidRDefault="00716D1D" w:rsidP="003D471A">
      <w:pPr>
        <w:pStyle w:val="EditorsNote"/>
      </w:pPr>
      <w:r w:rsidRPr="00000A61">
        <w:t xml:space="preserve">Editor’s Note: </w:t>
      </w:r>
      <w:r w:rsidR="00D36A2F" w:rsidRPr="00BC3EDF">
        <w:t>This subclause is not applicable for EN-DC</w:t>
      </w:r>
      <w:r w:rsidR="00D36A2F" w:rsidRPr="000D43E8">
        <w:t xml:space="preserve">, </w:t>
      </w:r>
      <w:r w:rsidR="00BC3EDF">
        <w:t>but</w:t>
      </w:r>
      <w:r w:rsidR="00D36A2F" w:rsidRPr="000D43E8">
        <w:t xml:space="preserve"> is targeted for completion in June 2018</w:t>
      </w:r>
      <w:r w:rsidR="00D36A2F" w:rsidRPr="00BC3EDF">
        <w:t xml:space="preserve">. For EN-DC,NR </w:t>
      </w:r>
      <w:r w:rsidR="00D36A2F" w:rsidRPr="00BC3EDF">
        <w:rPr>
          <w:i/>
        </w:rPr>
        <w:t>RRCReconfiguration</w:t>
      </w:r>
      <w:r w:rsidR="00D36A2F" w:rsidRPr="00BC3EDF">
        <w:t xml:space="preserve"> message does not include the </w:t>
      </w:r>
      <w:r w:rsidR="00D36A2F" w:rsidRPr="00BC3EDF">
        <w:rPr>
          <w:i/>
        </w:rPr>
        <w:t>fullConfig</w:t>
      </w:r>
      <w:r w:rsidR="00D36A2F" w:rsidRPr="00BC3EDF">
        <w:t xml:space="preserve"> IE.</w:t>
      </w:r>
    </w:p>
    <w:p w14:paraId="61129A79" w14:textId="77777777" w:rsidR="00716D1D" w:rsidRPr="00000A61" w:rsidRDefault="00716D1D" w:rsidP="00716D1D">
      <w:r w:rsidRPr="00000A61">
        <w:t>The UE shall:</w:t>
      </w:r>
    </w:p>
    <w:p w14:paraId="21BCF6B7" w14:textId="77777777" w:rsidR="00716D1D" w:rsidRPr="00000A61" w:rsidRDefault="00716D1D" w:rsidP="00716D1D">
      <w:pPr>
        <w:pStyle w:val="B1"/>
      </w:pPr>
      <w:r w:rsidRPr="00000A61">
        <w:t>1&gt;</w:t>
      </w:r>
      <w:r w:rsidRPr="00000A61">
        <w:tab/>
        <w:t>release/ clear all current dedicated radio configurations except the MCG C-RNTI, the MCG security configuration and the PDCP, RLC, logical channel configurations for the RBs and the logged measurement configuration;</w:t>
      </w:r>
    </w:p>
    <w:p w14:paraId="69518D64" w14:textId="77777777" w:rsidR="00716D1D" w:rsidRPr="00000A61" w:rsidRDefault="00716D1D" w:rsidP="00716D1D">
      <w:pPr>
        <w:pStyle w:val="NO"/>
      </w:pPr>
      <w:r w:rsidRPr="00000A61">
        <w:t>NOTE X:</w:t>
      </w:r>
      <w:r w:rsidRPr="00000A61">
        <w:tab/>
        <w:t xml:space="preserve">Radio configuration is not just the resource configuration but includes other configurations like </w:t>
      </w:r>
      <w:r w:rsidRPr="00000A61">
        <w:rPr>
          <w:i/>
        </w:rPr>
        <w:t>MeasConfig</w:t>
      </w:r>
      <w:r w:rsidRPr="00000A61">
        <w:t xml:space="preserve"> and </w:t>
      </w:r>
      <w:r w:rsidRPr="00000A61">
        <w:rPr>
          <w:i/>
        </w:rPr>
        <w:t>OtherConfig</w:t>
      </w:r>
      <w:r w:rsidRPr="00000A61">
        <w:t>.</w:t>
      </w:r>
    </w:p>
    <w:p w14:paraId="78AA1708" w14:textId="3434FC28" w:rsidR="00716D1D" w:rsidRPr="00000A61" w:rsidRDefault="00716D1D" w:rsidP="00716D1D">
      <w:pPr>
        <w:pStyle w:val="B1"/>
      </w:pPr>
      <w:r w:rsidRPr="00000A61">
        <w:t>1&gt;</w:t>
      </w:r>
      <w:r w:rsidRPr="00000A61">
        <w:tab/>
        <w:t xml:space="preserve">if the </w:t>
      </w:r>
      <w:r w:rsidR="008B2D9D">
        <w:t>sp</w:t>
      </w:r>
      <w:r w:rsidRPr="00000A61">
        <w:rPr>
          <w:i/>
        </w:rPr>
        <w:t>CellConfig</w:t>
      </w:r>
      <w:r w:rsidRPr="00000A61">
        <w:t xml:space="preserve"> in the </w:t>
      </w:r>
      <w:r w:rsidRPr="00000A61">
        <w:rPr>
          <w:i/>
        </w:rPr>
        <w:t>masterCellGroupConfig</w:t>
      </w:r>
      <w:r w:rsidRPr="00000A61">
        <w:t xml:space="preserve"> includes the </w:t>
      </w:r>
      <w:r w:rsidR="007F4955">
        <w:rPr>
          <w:i/>
        </w:rPr>
        <w:t>r</w:t>
      </w:r>
      <w:r w:rsidRPr="00000A61">
        <w:rPr>
          <w:i/>
        </w:rPr>
        <w:t>econfiguration</w:t>
      </w:r>
      <w:r w:rsidR="007F4955">
        <w:rPr>
          <w:i/>
        </w:rPr>
        <w:t>WithSync</w:t>
      </w:r>
      <w:r w:rsidRPr="00000A61">
        <w:t>:</w:t>
      </w:r>
    </w:p>
    <w:p w14:paraId="304288B7" w14:textId="77777777" w:rsidR="00716D1D" w:rsidRPr="00000A61" w:rsidRDefault="00716D1D" w:rsidP="00716D1D">
      <w:pPr>
        <w:pStyle w:val="B2"/>
      </w:pPr>
      <w:r w:rsidRPr="00000A61">
        <w:t>2&gt;</w:t>
      </w:r>
      <w:r w:rsidRPr="00000A61">
        <w:tab/>
        <w:t>release/ clear all current common radio configurations;</w:t>
      </w:r>
    </w:p>
    <w:p w14:paraId="0383A33C" w14:textId="77777777" w:rsidR="00716D1D" w:rsidRPr="00000A61" w:rsidDel="00831520" w:rsidRDefault="00716D1D" w:rsidP="00716D1D">
      <w:pPr>
        <w:pStyle w:val="B2"/>
      </w:pPr>
      <w:r w:rsidRPr="00000A61">
        <w:t>2</w:t>
      </w:r>
      <w:r w:rsidRPr="00000A61" w:rsidDel="00831520">
        <w:t>&gt;</w:t>
      </w:r>
      <w:r w:rsidRPr="00000A61" w:rsidDel="00831520">
        <w:tab/>
      </w:r>
      <w:r w:rsidRPr="00000A61">
        <w:t>use the default values specified in 9.2.5 for timer T310, T311 and constant N310, N311;</w:t>
      </w:r>
    </w:p>
    <w:p w14:paraId="6C19E499" w14:textId="77777777" w:rsidR="00716D1D" w:rsidRPr="00000A61" w:rsidRDefault="00716D1D" w:rsidP="00716D1D">
      <w:pPr>
        <w:pStyle w:val="B1"/>
      </w:pPr>
      <w:r w:rsidRPr="00000A61">
        <w:t>1&gt;</w:t>
      </w:r>
      <w:r w:rsidRPr="00000A61">
        <w:tab/>
        <w:t>else (full configuration after re-establishment):</w:t>
      </w:r>
    </w:p>
    <w:p w14:paraId="3863BD70" w14:textId="77777777" w:rsidR="00716D1D" w:rsidRPr="00000A61" w:rsidRDefault="00716D1D" w:rsidP="00716D1D">
      <w:pPr>
        <w:pStyle w:val="B2"/>
      </w:pPr>
      <w:r w:rsidRPr="00000A61">
        <w:t>2&gt;</w:t>
      </w:r>
      <w:r w:rsidRPr="00000A61">
        <w:tab/>
        <w:t xml:space="preserve">use values for timers T301, T310, T311 and constants N310, N311, as included in </w:t>
      </w:r>
      <w:r w:rsidRPr="00000A61">
        <w:rPr>
          <w:i/>
        </w:rPr>
        <w:t>ue-TimersAndConstants</w:t>
      </w:r>
      <w:r w:rsidRPr="00000A61">
        <w:t xml:space="preserve"> received in </w:t>
      </w:r>
      <w:r w:rsidRPr="00000A61">
        <w:rPr>
          <w:i/>
          <w:noProof/>
        </w:rPr>
        <w:t xml:space="preserve">SystemInformationBlockType2 </w:t>
      </w:r>
      <w:r w:rsidRPr="00000A61">
        <w:rPr>
          <w:noProof/>
        </w:rPr>
        <w:t xml:space="preserve">(or </w:t>
      </w:r>
      <w:r w:rsidRPr="00000A61">
        <w:rPr>
          <w:i/>
          <w:noProof/>
        </w:rPr>
        <w:t xml:space="preserve">SystemInformationBlockType2-NB </w:t>
      </w:r>
      <w:r w:rsidRPr="00000A61">
        <w:rPr>
          <w:noProof/>
        </w:rPr>
        <w:t>in NB-IoT)</w:t>
      </w:r>
      <w:r w:rsidRPr="00000A61">
        <w:t>;</w:t>
      </w:r>
    </w:p>
    <w:p w14:paraId="65675544" w14:textId="77777777" w:rsidR="00716D1D" w:rsidRPr="00000A61" w:rsidRDefault="00716D1D" w:rsidP="00716D1D">
      <w:pPr>
        <w:pStyle w:val="B1"/>
      </w:pPr>
      <w:r w:rsidRPr="00000A61">
        <w:t>1&gt;</w:t>
      </w:r>
      <w:r w:rsidRPr="00000A61">
        <w:tab/>
        <w:t>apply the default physical channel configuration as specified in 9.2.4;</w:t>
      </w:r>
    </w:p>
    <w:p w14:paraId="483EFAE7" w14:textId="77777777" w:rsidR="00716D1D" w:rsidRPr="00000A61" w:rsidRDefault="00716D1D" w:rsidP="00716D1D">
      <w:pPr>
        <w:pStyle w:val="B1"/>
      </w:pPr>
      <w:r w:rsidRPr="00000A61">
        <w:t>1&gt;</w:t>
      </w:r>
      <w:r w:rsidRPr="00000A61">
        <w:tab/>
        <w:t>apply the default semi-persistent scheduling configuration as specified in 9.2.3;</w:t>
      </w:r>
    </w:p>
    <w:p w14:paraId="332C4AA8" w14:textId="77777777" w:rsidR="00716D1D" w:rsidRPr="00000A61" w:rsidRDefault="00716D1D" w:rsidP="00716D1D">
      <w:pPr>
        <w:pStyle w:val="B1"/>
        <w:rPr>
          <w:lang w:eastAsia="zh-TW"/>
        </w:rPr>
      </w:pPr>
      <w:r w:rsidRPr="00000A61">
        <w:t>1&gt;</w:t>
      </w:r>
      <w:r w:rsidRPr="00000A61">
        <w:tab/>
        <w:t>apply the default MAC main configuration as specified in 9.2.2;</w:t>
      </w:r>
    </w:p>
    <w:p w14:paraId="4538E799" w14:textId="77777777" w:rsidR="00716D1D" w:rsidRPr="00000A61" w:rsidRDefault="00716D1D" w:rsidP="00716D1D">
      <w:pPr>
        <w:pStyle w:val="B1"/>
      </w:pPr>
      <w:r w:rsidRPr="00000A61">
        <w:t>1&gt;</w:t>
      </w:r>
      <w:r w:rsidRPr="00000A61">
        <w:tab/>
        <w:t xml:space="preserve">for each </w:t>
      </w:r>
      <w:r w:rsidRPr="00000A61">
        <w:rPr>
          <w:i/>
        </w:rPr>
        <w:t>srb-Identity</w:t>
      </w:r>
      <w:r w:rsidRPr="00000A61">
        <w:t xml:space="preserve"> value included in the </w:t>
      </w:r>
      <w:r w:rsidRPr="00000A61">
        <w:rPr>
          <w:i/>
        </w:rPr>
        <w:t xml:space="preserve">srb-ToAddModList </w:t>
      </w:r>
      <w:r w:rsidRPr="00000A61">
        <w:t>(SRB reconfiguration):</w:t>
      </w:r>
    </w:p>
    <w:p w14:paraId="3319A6E2" w14:textId="77777777" w:rsidR="00716D1D" w:rsidRPr="00000A61" w:rsidRDefault="00716D1D" w:rsidP="00716D1D">
      <w:pPr>
        <w:pStyle w:val="B2"/>
      </w:pPr>
      <w:r w:rsidRPr="00000A61">
        <w:t>2&gt;</w:t>
      </w:r>
      <w:r w:rsidRPr="00000A61">
        <w:tab/>
        <w:t>apply the specified configuration defined in 9.1.2 for the corresponding SRB;</w:t>
      </w:r>
    </w:p>
    <w:p w14:paraId="7A23FED2" w14:textId="77777777" w:rsidR="00716D1D" w:rsidRPr="00000A61" w:rsidRDefault="00716D1D" w:rsidP="00716D1D">
      <w:pPr>
        <w:pStyle w:val="B2"/>
      </w:pPr>
      <w:r w:rsidRPr="00000A61">
        <w:t>2&gt;</w:t>
      </w:r>
      <w:r w:rsidRPr="00000A61">
        <w:tab/>
        <w:t>apply the corresponding default RLC configuration for the SRB specified in 9.2.1.1 for SRB1 or in 9.2.1.2 for SRB2;</w:t>
      </w:r>
    </w:p>
    <w:p w14:paraId="51F3AC82" w14:textId="77777777" w:rsidR="00716D1D" w:rsidRPr="00000A61" w:rsidRDefault="00716D1D" w:rsidP="00716D1D">
      <w:pPr>
        <w:pStyle w:val="B2"/>
      </w:pPr>
      <w:r w:rsidRPr="00000A61">
        <w:t>2&gt;</w:t>
      </w:r>
      <w:r w:rsidRPr="00000A61">
        <w:tab/>
        <w:t xml:space="preserve">apply the corresponding default logical channel configuration for the SRB as specified in 9.2.1.1 for SRB1 or in 9.2.1.2 for SRB2; </w:t>
      </w:r>
    </w:p>
    <w:p w14:paraId="0C2DD890" w14:textId="1EEF9EBA" w:rsidR="00716D1D" w:rsidRPr="00000A61" w:rsidRDefault="00716D1D" w:rsidP="00716D1D">
      <w:pPr>
        <w:pStyle w:val="NO"/>
      </w:pPr>
      <w:r w:rsidRPr="00000A61">
        <w:t xml:space="preserve">NOTE </w:t>
      </w:r>
      <w:r w:rsidR="00490B93" w:rsidRPr="00000A61">
        <w:t>X</w:t>
      </w:r>
      <w:r w:rsidRPr="00000A61">
        <w:t xml:space="preserve">: </w:t>
      </w:r>
      <w:r w:rsidRPr="00000A61">
        <w:tab/>
        <w:t>This is to get the SRBs (SRB1 and SRB2 for handover and SRB2 for reconfiguration after re</w:t>
      </w:r>
      <w:r w:rsidR="00F82B7C" w:rsidRPr="00000A61">
        <w:t>-</w:t>
      </w:r>
      <w:r w:rsidRPr="00000A61">
        <w:t>establishment) to a known state from which the reconfiguration message can do further configuration.</w:t>
      </w:r>
    </w:p>
    <w:p w14:paraId="55D9BDEA" w14:textId="5AAE576C" w:rsidR="00716D1D" w:rsidRPr="00000A61" w:rsidRDefault="00716D1D" w:rsidP="00716D1D">
      <w:pPr>
        <w:pStyle w:val="EditorsNote"/>
      </w:pPr>
      <w:r w:rsidRPr="00000A61">
        <w:t>Editor’s Note:</w:t>
      </w:r>
      <w:r w:rsidR="00490B93" w:rsidRPr="00000A61">
        <w:t xml:space="preserve"> </w:t>
      </w:r>
      <w:r w:rsidR="008161AD" w:rsidRPr="00000A61">
        <w:t>FFS_Standalone</w:t>
      </w:r>
      <w:r w:rsidRPr="00000A61">
        <w:t xml:space="preserve">: Replace the following by corresponding handling of “PDU Sessions” and/or “Flows”. </w:t>
      </w:r>
      <w:r w:rsidR="00490B93" w:rsidRPr="00000A61">
        <w:t>Remember</w:t>
      </w:r>
      <w:r w:rsidRPr="00000A61">
        <w:t xml:space="preserve">: Current UE configuration refers to the current MCG </w:t>
      </w:r>
      <w:r w:rsidRPr="00000A61">
        <w:rPr>
          <w:u w:val="single"/>
        </w:rPr>
        <w:t>and SCG</w:t>
      </w:r>
      <w:r w:rsidRPr="00000A61">
        <w:t xml:space="preserve"> configuration, i.e., it handles also DRBs associated with the S-KeNB prior to the HO/Re</w:t>
      </w:r>
      <w:r w:rsidR="00F82B7C" w:rsidRPr="00000A61">
        <w:t>-</w:t>
      </w:r>
      <w:r w:rsidRPr="00000A61">
        <w:t>establishment.</w:t>
      </w:r>
    </w:p>
    <w:p w14:paraId="1D579D4A" w14:textId="77777777" w:rsidR="00716D1D" w:rsidRPr="00000A61" w:rsidRDefault="00716D1D" w:rsidP="00716D1D">
      <w:pPr>
        <w:pStyle w:val="B1"/>
      </w:pPr>
      <w:r w:rsidRPr="00000A61">
        <w:t>1&gt;</w:t>
      </w:r>
      <w:r w:rsidRPr="00000A61">
        <w:tab/>
        <w:t xml:space="preserve">for each </w:t>
      </w:r>
      <w:r w:rsidRPr="00000A61">
        <w:rPr>
          <w:i/>
          <w:iCs/>
        </w:rPr>
        <w:t>eps-BearerIdentity</w:t>
      </w:r>
      <w:r w:rsidRPr="00000A61">
        <w:t xml:space="preserve"> value included in the </w:t>
      </w:r>
      <w:r w:rsidRPr="00000A61">
        <w:rPr>
          <w:i/>
        </w:rPr>
        <w:t xml:space="preserve">drb-ToAddModList </w:t>
      </w:r>
      <w:r w:rsidRPr="00000A61">
        <w:t>that is part of the current UE configuration:</w:t>
      </w:r>
    </w:p>
    <w:p w14:paraId="4539ED35" w14:textId="77777777" w:rsidR="00716D1D" w:rsidRPr="00000A61" w:rsidRDefault="00716D1D" w:rsidP="00716D1D">
      <w:pPr>
        <w:pStyle w:val="B2"/>
      </w:pPr>
      <w:r w:rsidRPr="00000A61">
        <w:t>2&gt;</w:t>
      </w:r>
      <w:r w:rsidRPr="00000A61">
        <w:tab/>
        <w:t>release the PDCP entity;</w:t>
      </w:r>
    </w:p>
    <w:p w14:paraId="5A4DF57A" w14:textId="77777777" w:rsidR="00716D1D" w:rsidRPr="00000A61" w:rsidRDefault="00716D1D" w:rsidP="00716D1D">
      <w:pPr>
        <w:pStyle w:val="B2"/>
      </w:pPr>
      <w:r w:rsidRPr="00000A61">
        <w:t>2&gt;</w:t>
      </w:r>
      <w:r w:rsidRPr="00000A61">
        <w:tab/>
        <w:t>release the RLC entity or entities;</w:t>
      </w:r>
    </w:p>
    <w:p w14:paraId="7BCF2062" w14:textId="77777777" w:rsidR="00716D1D" w:rsidRPr="00000A61" w:rsidRDefault="00716D1D" w:rsidP="00716D1D">
      <w:pPr>
        <w:pStyle w:val="B2"/>
      </w:pPr>
      <w:r w:rsidRPr="00000A61">
        <w:t>2&gt;</w:t>
      </w:r>
      <w:r w:rsidRPr="00000A61">
        <w:tab/>
        <w:t>release the DTCH logical channel;</w:t>
      </w:r>
    </w:p>
    <w:p w14:paraId="541A525A" w14:textId="77777777" w:rsidR="00716D1D" w:rsidRPr="00000A61" w:rsidRDefault="00716D1D" w:rsidP="00716D1D">
      <w:pPr>
        <w:pStyle w:val="B2"/>
      </w:pPr>
      <w:r w:rsidRPr="00000A61">
        <w:t>2&gt;</w:t>
      </w:r>
      <w:r w:rsidRPr="00000A61">
        <w:tab/>
        <w:t xml:space="preserve">release the </w:t>
      </w:r>
      <w:r w:rsidRPr="00000A61">
        <w:rPr>
          <w:i/>
        </w:rPr>
        <w:t>drb-identity</w:t>
      </w:r>
      <w:r w:rsidRPr="00000A61">
        <w:t>;</w:t>
      </w:r>
    </w:p>
    <w:p w14:paraId="18F690C4" w14:textId="5D8BECD5" w:rsidR="00490B93" w:rsidRPr="00000A61" w:rsidRDefault="006A34A4" w:rsidP="00490B93">
      <w:pPr>
        <w:pStyle w:val="NO"/>
      </w:pPr>
      <w:r w:rsidRPr="00000A61">
        <w:t>NOTE</w:t>
      </w:r>
      <w:r w:rsidR="00716D1D" w:rsidRPr="00000A61">
        <w:t>:</w:t>
      </w:r>
      <w:r w:rsidR="00716D1D" w:rsidRPr="00000A61">
        <w:tab/>
        <w:t xml:space="preserve">This will retain the </w:t>
      </w:r>
      <w:r w:rsidR="00716D1D" w:rsidRPr="00000A61">
        <w:rPr>
          <w:i/>
        </w:rPr>
        <w:t>eps-bearerIdentity</w:t>
      </w:r>
      <w:r w:rsidR="00716D1D" w:rsidRPr="00000A61">
        <w:t xml:space="preserve"> but remove the DRBs including </w:t>
      </w:r>
      <w:r w:rsidR="00716D1D" w:rsidRPr="00000A61">
        <w:rPr>
          <w:i/>
        </w:rPr>
        <w:t>drb-identity</w:t>
      </w:r>
      <w:r w:rsidR="00716D1D" w:rsidRPr="00000A61">
        <w:t xml:space="preserve"> of these bearers from the current UE configuration and trigger the setup of the DRBs within the AS using the new configuration. The </w:t>
      </w:r>
      <w:r w:rsidR="00716D1D" w:rsidRPr="00000A61">
        <w:rPr>
          <w:i/>
        </w:rPr>
        <w:t xml:space="preserve">eps-bearerIdentity </w:t>
      </w:r>
      <w:r w:rsidR="00716D1D" w:rsidRPr="00000A61">
        <w:t>acts as the anchor for associating the released and re-setup DRB. In the AS the DRB re-setup is equivalent with a new DRB setup (including new PDCP and logical channel configurations).</w:t>
      </w:r>
    </w:p>
    <w:p w14:paraId="10D61F30" w14:textId="21B43233" w:rsidR="00716D1D" w:rsidRPr="00000A61" w:rsidRDefault="00716D1D" w:rsidP="00490B93">
      <w:pPr>
        <w:pStyle w:val="B1"/>
        <w:rPr>
          <w:i/>
        </w:rPr>
      </w:pPr>
      <w:r w:rsidRPr="00000A61">
        <w:t>1&gt;</w:t>
      </w:r>
      <w:r w:rsidRPr="00000A61">
        <w:tab/>
        <w:t xml:space="preserve">for each </w:t>
      </w:r>
      <w:r w:rsidRPr="00000A61">
        <w:rPr>
          <w:i/>
          <w:iCs/>
        </w:rPr>
        <w:t>eps-BearerIdentity</w:t>
      </w:r>
      <w:r w:rsidRPr="00000A61">
        <w:t xml:space="preserve"> value that is part of the current UE configuration but not part of the </w:t>
      </w:r>
      <w:r w:rsidRPr="00000A61">
        <w:rPr>
          <w:i/>
        </w:rPr>
        <w:t>drb-ToAddModList:</w:t>
      </w:r>
    </w:p>
    <w:p w14:paraId="01773BC6" w14:textId="77777777" w:rsidR="00716D1D" w:rsidRPr="00000A61" w:rsidRDefault="00716D1D" w:rsidP="00490B93">
      <w:pPr>
        <w:pStyle w:val="B2"/>
      </w:pPr>
      <w:r w:rsidRPr="00000A61">
        <w:t>2&gt;</w:t>
      </w:r>
      <w:r w:rsidRPr="00000A61">
        <w:tab/>
        <w:t>perform DRB release as specified in 5.3.10.2;</w:t>
      </w:r>
    </w:p>
    <w:p w14:paraId="563CCB68" w14:textId="77777777" w:rsidR="00716D1D" w:rsidRPr="00000A61" w:rsidRDefault="00716D1D" w:rsidP="00716D1D">
      <w:pPr>
        <w:pStyle w:val="EditorsNote"/>
        <w:sectPr w:rsidR="00716D1D" w:rsidRPr="00000A61">
          <w:footnotePr>
            <w:numRestart w:val="eachSect"/>
          </w:footnotePr>
          <w:pgSz w:w="11907" w:h="16840" w:code="9"/>
          <w:pgMar w:top="1416" w:right="1133" w:bottom="1133" w:left="1133" w:header="850" w:footer="340" w:gutter="0"/>
          <w:cols w:space="720"/>
          <w:formProt w:val="0"/>
        </w:sectPr>
      </w:pPr>
    </w:p>
    <w:p w14:paraId="755442A0" w14:textId="6D5CB3CE" w:rsidR="00716D1D" w:rsidRPr="00000A61" w:rsidRDefault="00BC66CD" w:rsidP="00716D1D">
      <w:pPr>
        <w:pStyle w:val="Heading4"/>
      </w:pPr>
      <w:bookmarkStart w:id="210" w:name="_Toc501138203"/>
      <w:bookmarkStart w:id="211" w:name="_Toc500942639"/>
      <w:r w:rsidRPr="00000A61">
        <w:t>5.3.5.8</w:t>
      </w:r>
      <w:r w:rsidR="00716D1D" w:rsidRPr="00000A61">
        <w:tab/>
        <w:t>Security key update</w:t>
      </w:r>
      <w:bookmarkEnd w:id="210"/>
      <w:bookmarkEnd w:id="211"/>
      <w:r w:rsidR="00716D1D" w:rsidRPr="00000A61">
        <w:t xml:space="preserve"> </w:t>
      </w:r>
    </w:p>
    <w:p w14:paraId="3C8CE45E" w14:textId="25C079B7" w:rsidR="00716D1D" w:rsidRPr="00000A61" w:rsidRDefault="00922375" w:rsidP="00716D1D">
      <w:r w:rsidRPr="00000A61">
        <w:t>Upon reception of</w:t>
      </w:r>
      <w:r w:rsidR="00716D1D" w:rsidRPr="00000A61">
        <w:t xml:space="preserve"> </w:t>
      </w:r>
      <w:r w:rsidR="00716D1D" w:rsidRPr="00000A61">
        <w:rPr>
          <w:i/>
        </w:rPr>
        <w:t>sk-Counter</w:t>
      </w:r>
      <w:r w:rsidR="00716D1D" w:rsidRPr="00000A61">
        <w:t xml:space="preserve"> the UE shall:</w:t>
      </w:r>
    </w:p>
    <w:p w14:paraId="44B704A5" w14:textId="0179DBFF" w:rsidR="00922375" w:rsidRPr="00000A61" w:rsidRDefault="00922375" w:rsidP="00922375">
      <w:pPr>
        <w:pStyle w:val="EditorsNote"/>
      </w:pPr>
      <w:r w:rsidRPr="00000A61">
        <w:t xml:space="preserve">Editor’s Note: </w:t>
      </w:r>
      <w:r w:rsidR="001C1591" w:rsidRPr="00000A61">
        <w:t xml:space="preserve">FFS: </w:t>
      </w:r>
      <w:r w:rsidRPr="00000A61">
        <w:t>Consider mentioning that this corresponds to SCG-counter in 33.401.</w:t>
      </w:r>
    </w:p>
    <w:p w14:paraId="7357B627" w14:textId="2F1BBF6B" w:rsidR="001C1591" w:rsidRPr="00000A61" w:rsidRDefault="001C1591" w:rsidP="00922375">
      <w:pPr>
        <w:pStyle w:val="EditorsNote"/>
      </w:pPr>
      <w:r w:rsidRPr="00000A61">
        <w:t>Editor’s Note: FFS reference to 33.401 correct?</w:t>
      </w:r>
    </w:p>
    <w:p w14:paraId="0421C7E3" w14:textId="3CF12F57" w:rsidR="00716D1D" w:rsidRPr="00000A61" w:rsidRDefault="00716D1D" w:rsidP="00922375">
      <w:pPr>
        <w:pStyle w:val="B1"/>
      </w:pPr>
      <w:r w:rsidRPr="00000A61">
        <w:t>1&gt;</w:t>
      </w:r>
      <w:r w:rsidR="00922375" w:rsidRPr="00000A61">
        <w:tab/>
      </w:r>
      <w:r w:rsidRPr="00000A61">
        <w:t xml:space="preserve">update the S-KgNB key based on the KeNB key and using the received </w:t>
      </w:r>
      <w:r w:rsidRPr="00000A61">
        <w:rPr>
          <w:i/>
        </w:rPr>
        <w:t>sk-Counter</w:t>
      </w:r>
      <w:r w:rsidRPr="00000A61">
        <w:t xml:space="preserve"> value, as specified in TS 33.401 [32];</w:t>
      </w:r>
    </w:p>
    <w:p w14:paraId="1EFE0BDC" w14:textId="77777777" w:rsidR="00716D1D" w:rsidRPr="00000A61" w:rsidRDefault="00716D1D" w:rsidP="00922375">
      <w:pPr>
        <w:pStyle w:val="B1"/>
      </w:pPr>
      <w:r w:rsidRPr="00000A61">
        <w:t>1&gt;</w:t>
      </w:r>
      <w:r w:rsidRPr="00000A61">
        <w:tab/>
        <w:t>derive the the KRRCenc and KUPenc key as specified in TS 33.401 [32];</w:t>
      </w:r>
    </w:p>
    <w:p w14:paraId="1319B9D6" w14:textId="77777777" w:rsidR="00716D1D" w:rsidRPr="00000A61" w:rsidRDefault="00716D1D" w:rsidP="00922375">
      <w:pPr>
        <w:pStyle w:val="B1"/>
      </w:pPr>
      <w:r w:rsidRPr="00000A61">
        <w:t>1&gt;</w:t>
      </w:r>
      <w:r w:rsidRPr="00000A61">
        <w:tab/>
        <w:t>derive the KRRCint key as specified in TS 33.401 [32];</w:t>
      </w:r>
    </w:p>
    <w:p w14:paraId="5CFB0215" w14:textId="1D7B7B61" w:rsidR="00716D1D" w:rsidRPr="00000A61" w:rsidRDefault="00922375" w:rsidP="00922375">
      <w:pPr>
        <w:pStyle w:val="B1"/>
      </w:pPr>
      <w:r w:rsidRPr="00000A61">
        <w:t>1&gt;</w:t>
      </w:r>
      <w:r w:rsidRPr="00000A61">
        <w:tab/>
      </w:r>
      <w:r w:rsidR="00716D1D" w:rsidRPr="00000A61">
        <w:t xml:space="preserve">for all </w:t>
      </w:r>
      <w:r w:rsidR="007A7657" w:rsidRPr="00000A61">
        <w:t>radio bearer</w:t>
      </w:r>
      <w:r w:rsidR="00716D1D" w:rsidRPr="00000A61">
        <w:t>s configured with S-KgNB:</w:t>
      </w:r>
    </w:p>
    <w:p w14:paraId="248BDA70" w14:textId="5831092E" w:rsidR="00716D1D" w:rsidRPr="00000A61" w:rsidRDefault="00922375" w:rsidP="00922375">
      <w:pPr>
        <w:pStyle w:val="B2"/>
      </w:pPr>
      <w:r w:rsidRPr="00000A61">
        <w:t>2&gt;</w:t>
      </w:r>
      <w:r w:rsidRPr="00000A61">
        <w:tab/>
      </w:r>
      <w:r w:rsidR="00716D1D" w:rsidRPr="00000A61">
        <w:t>configure lower layers to apply the KRRCint key, i.e. the integrity protection shall be applied to all subsequent messages received and sent by the UE, including the message used to indicate the successful completion of the procedure;</w:t>
      </w:r>
    </w:p>
    <w:p w14:paraId="3D782C06" w14:textId="0F80D4C6" w:rsidR="000708FF" w:rsidRPr="00000A61" w:rsidRDefault="00716D1D" w:rsidP="00732659">
      <w:pPr>
        <w:pStyle w:val="B2"/>
      </w:pPr>
      <w:r w:rsidRPr="00000A61">
        <w:t>2&gt;</w:t>
      </w:r>
      <w:r w:rsidRPr="00000A61">
        <w:tab/>
        <w:t>configure lower layers to apply the ciphering algorithm, the KRRCenc key and the KUPenc key, i.e. the ciphering shall be applied to all subsequent messages received and sent by the UE, including the message used to indicate the success</w:t>
      </w:r>
      <w:r w:rsidR="007A7657" w:rsidRPr="00000A61">
        <w:t>ful completion of the procedure.</w:t>
      </w:r>
    </w:p>
    <w:p w14:paraId="78304CA6" w14:textId="186AE36B" w:rsidR="00645603" w:rsidRPr="00000A61" w:rsidRDefault="0044602A" w:rsidP="00645603">
      <w:pPr>
        <w:pStyle w:val="Heading4"/>
        <w:rPr>
          <w:rFonts w:eastAsia="SimSun"/>
          <w:lang w:eastAsia="zh-CN"/>
        </w:rPr>
      </w:pPr>
      <w:bookmarkStart w:id="212" w:name="_Toc501138204"/>
      <w:bookmarkStart w:id="213" w:name="_Toc500942640"/>
      <w:bookmarkStart w:id="214" w:name="_Toc491180862"/>
      <w:bookmarkStart w:id="215" w:name="_Toc493510562"/>
      <w:r w:rsidRPr="00000A61">
        <w:rPr>
          <w:rFonts w:eastAsia="SimSun"/>
          <w:lang w:eastAsia="zh-CN"/>
        </w:rPr>
        <w:t>5.3.5.9</w:t>
      </w:r>
      <w:r w:rsidR="00645603" w:rsidRPr="00000A61">
        <w:rPr>
          <w:rFonts w:eastAsia="SimSun"/>
          <w:lang w:eastAsia="zh-CN"/>
        </w:rPr>
        <w:tab/>
        <w:t>Reconfiguration failure</w:t>
      </w:r>
      <w:bookmarkEnd w:id="212"/>
      <w:bookmarkEnd w:id="213"/>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Heading5"/>
        <w:rPr>
          <w:rFonts w:eastAsia="SimSun"/>
          <w:lang w:eastAsia="zh-CN"/>
        </w:rPr>
      </w:pPr>
      <w:bookmarkStart w:id="216" w:name="_Toc501138205"/>
      <w:bookmarkStart w:id="217" w:name="_Toc50094264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216"/>
      <w:bookmarkEnd w:id="217"/>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Heading5"/>
        <w:rPr>
          <w:rFonts w:eastAsia="SimSun"/>
          <w:lang w:eastAsia="zh-CN"/>
        </w:rPr>
      </w:pPr>
      <w:bookmarkStart w:id="218" w:name="_Toc501138206"/>
      <w:bookmarkStart w:id="219" w:name="_Toc50094264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218"/>
      <w:bookmarkEnd w:id="219"/>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RRCReconfiguration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continue using the configuration used prior to the reception of RRCReconfiguration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220" w:name="_Hlk498036547"/>
      <w:r w:rsidRPr="00000A61">
        <w:rPr>
          <w:rFonts w:eastAsia="SimSun"/>
          <w:i/>
          <w:lang w:eastAsia="zh-CN"/>
        </w:rPr>
        <w:t>RRCReconfiguration</w:t>
      </w:r>
      <w:r w:rsidRPr="00000A61">
        <w:rPr>
          <w:rFonts w:eastAsia="SimSun"/>
          <w:lang w:eastAsia="zh-CN"/>
        </w:rPr>
        <w:t xml:space="preserve"> message received over MCG SRB1</w:t>
      </w:r>
      <w:bookmarkEnd w:id="220"/>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RRCReconfiguration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19CF54F7"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 failure.</w:t>
      </w:r>
    </w:p>
    <w:p w14:paraId="41FB3895" w14:textId="6D1563C5" w:rsidR="00B94D7F" w:rsidRPr="00000A61" w:rsidRDefault="0044602A" w:rsidP="00897457">
      <w:pPr>
        <w:pStyle w:val="Heading5"/>
        <w:rPr>
          <w:rFonts w:eastAsia="SimSun"/>
          <w:lang w:eastAsia="zh-CN"/>
        </w:rPr>
      </w:pPr>
      <w:bookmarkStart w:id="221" w:name="_Toc501138207"/>
      <w:bookmarkStart w:id="222" w:name="_Toc50094264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221"/>
      <w:bookmarkEnd w:id="222"/>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53A418BA" w:rsidR="00EC1943" w:rsidRPr="00000A61" w:rsidRDefault="00EC1943" w:rsidP="00B94D7F">
      <w:pPr>
        <w:pStyle w:val="B1"/>
        <w:rPr>
          <w:rFonts w:eastAsia="SimSun"/>
          <w:lang w:eastAsia="zh-CN"/>
        </w:rPr>
      </w:pPr>
      <w:r w:rsidRPr="00000A61">
        <w:rPr>
          <w:rFonts w:eastAsia="SimSun"/>
          <w:lang w:eastAsia="zh-CN"/>
        </w:rPr>
        <w:t>1&gt;</w:t>
      </w:r>
      <w:r w:rsidRPr="00000A61">
        <w:rPr>
          <w:rFonts w:eastAsia="SimSun"/>
          <w:lang w:eastAsia="zh-CN"/>
        </w:rPr>
        <w:tab/>
        <w:t>if T304 of the master cell group expires:</w:t>
      </w:r>
    </w:p>
    <w:p w14:paraId="5955747B" w14:textId="635B1C03" w:rsidR="00927964" w:rsidRPr="00000A61" w:rsidRDefault="00927964" w:rsidP="00000A61">
      <w:pPr>
        <w:pStyle w:val="EditorsNote"/>
        <w:rPr>
          <w:rFonts w:eastAsia="SimSun"/>
          <w:lang w:eastAsia="zh-CN"/>
        </w:rPr>
      </w:pPr>
      <w:r w:rsidRPr="00000A61">
        <w:rPr>
          <w:rFonts w:eastAsia="SimSun"/>
          <w:lang w:eastAsia="zh-CN"/>
        </w:rPr>
        <w:t>Editor’s Note: FFS_Standalone Add the actions similarly to the ones in 36.331 section 5.3.5.6 (handover failure)</w:t>
      </w:r>
    </w:p>
    <w:p w14:paraId="3D2BBA68" w14:textId="1AD6B627"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r w:rsidR="00EC1943" w:rsidRPr="00000A61">
        <w:rPr>
          <w:rFonts w:eastAsia="SimSun"/>
          <w:lang w:eastAsia="zh-CN"/>
        </w:rPr>
        <w:t xml:space="preserve">else, </w:t>
      </w:r>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37253B80" w:rsidR="00B94D7F" w:rsidRPr="00000A61" w:rsidRDefault="00B94D7F" w:rsidP="00B94D7F">
      <w:pPr>
        <w:pStyle w:val="NO"/>
        <w:rPr>
          <w:rFonts w:eastAsia="SimSun"/>
          <w:lang w:eastAsia="zh-CN"/>
        </w:rPr>
      </w:pPr>
      <w:r w:rsidRPr="00000A61">
        <w:rPr>
          <w:rFonts w:eastAsia="SimSun"/>
          <w:lang w:eastAsia="zh-CN"/>
        </w:rPr>
        <w:t>NOTE 1:</w:t>
      </w:r>
      <w:r w:rsidRPr="00000A61">
        <w:rPr>
          <w:rFonts w:eastAsia="SimSun"/>
          <w:lang w:eastAsia="zh-CN"/>
        </w:rPr>
        <w:tab/>
        <w:t>Following T30</w:t>
      </w:r>
      <w:r w:rsidR="00DD475F" w:rsidRPr="00000A61">
        <w:rPr>
          <w:rFonts w:eastAsia="SimSun"/>
          <w:lang w:eastAsia="zh-CN"/>
        </w:rPr>
        <w:t>4</w:t>
      </w:r>
      <w:r w:rsidRPr="00000A61">
        <w:rPr>
          <w:rFonts w:eastAsia="SimSun"/>
          <w:lang w:eastAsia="zh-CN"/>
        </w:rPr>
        <w:t xml:space="preserve"> expiry any dedicated preamble, if provided within the rach-ConfigDedicated, is not available for use by the UE anymore.</w:t>
      </w:r>
    </w:p>
    <w:p w14:paraId="417D6F3D" w14:textId="04105DC8" w:rsidR="00B94D7F" w:rsidRPr="00000A61" w:rsidRDefault="00B94D7F" w:rsidP="00B94D7F">
      <w:pPr>
        <w:pStyle w:val="B2"/>
        <w:rPr>
          <w:rFonts w:eastAsia="SimSun"/>
          <w:lang w:eastAsia="zh-CN"/>
        </w:rPr>
      </w:pPr>
      <w:r w:rsidRPr="00000A61">
        <w:rPr>
          <w:rFonts w:eastAsia="SimSun"/>
          <w:lang w:eastAsia="zh-CN"/>
        </w:rPr>
        <w:t>2&gt;</w:t>
      </w:r>
      <w:r w:rsidRPr="00000A61">
        <w:rPr>
          <w:rFonts w:eastAsia="SimSun"/>
          <w:lang w:eastAsia="zh-CN"/>
        </w:rPr>
        <w:tab/>
        <w:t xml:space="preserve">initiate the </w:t>
      </w:r>
      <w:bookmarkStart w:id="223" w:name="_Hlk498013233"/>
      <w:r w:rsidRPr="00000A61">
        <w:rPr>
          <w:rFonts w:eastAsia="SimSun"/>
          <w:lang w:eastAsia="zh-CN"/>
        </w:rPr>
        <w:t xml:space="preserve">SCG failure information procedure </w:t>
      </w:r>
      <w:bookmarkEnd w:id="223"/>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SCG change failure;</w:t>
      </w:r>
    </w:p>
    <w:p w14:paraId="463DC7EF" w14:textId="53B08EA7" w:rsidR="00695679" w:rsidRDefault="00695679" w:rsidP="00695679">
      <w:pPr>
        <w:pStyle w:val="Heading3"/>
        <w:rPr>
          <w:rFonts w:eastAsia="SimSun"/>
          <w:lang w:eastAsia="zh-CN"/>
        </w:rPr>
      </w:pPr>
      <w:bookmarkStart w:id="224" w:name="_Toc501138208"/>
      <w:bookmarkStart w:id="225" w:name="_Toc500942644"/>
      <w:r w:rsidRPr="00000A61">
        <w:rPr>
          <w:rFonts w:eastAsia="SimSun"/>
          <w:lang w:eastAsia="zh-CN"/>
        </w:rPr>
        <w:t>5.3.6</w:t>
      </w:r>
      <w:r w:rsidRPr="00000A61">
        <w:rPr>
          <w:rFonts w:eastAsia="SimSun"/>
          <w:lang w:eastAsia="zh-CN"/>
        </w:rPr>
        <w:tab/>
        <w:t>Counter check</w:t>
      </w:r>
      <w:bookmarkEnd w:id="214"/>
      <w:bookmarkEnd w:id="215"/>
      <w:bookmarkEnd w:id="224"/>
      <w:bookmarkEnd w:id="225"/>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Heading3"/>
      </w:pPr>
      <w:bookmarkStart w:id="226" w:name="_Toc491180863"/>
      <w:bookmarkStart w:id="227" w:name="_Toc493510563"/>
      <w:bookmarkStart w:id="228" w:name="_Toc501138209"/>
      <w:bookmarkStart w:id="229" w:name="_Toc500942645"/>
      <w:r w:rsidRPr="00000A61">
        <w:t>5.3.7</w:t>
      </w:r>
      <w:r w:rsidRPr="00000A61">
        <w:tab/>
        <w:t>RRC connection re-establishment</w:t>
      </w:r>
      <w:bookmarkEnd w:id="226"/>
      <w:bookmarkEnd w:id="227"/>
      <w:bookmarkEnd w:id="228"/>
      <w:bookmarkEnd w:id="229"/>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Heading3"/>
      </w:pPr>
      <w:bookmarkStart w:id="230" w:name="_Toc491180864"/>
      <w:bookmarkStart w:id="231" w:name="_Toc493510564"/>
      <w:bookmarkStart w:id="232" w:name="_Toc501138210"/>
      <w:bookmarkStart w:id="233" w:name="_Toc500942646"/>
      <w:r w:rsidRPr="00000A61">
        <w:t>5.3.8</w:t>
      </w:r>
      <w:r w:rsidRPr="00000A61">
        <w:tab/>
        <w:t>RRC connection release</w:t>
      </w:r>
      <w:bookmarkEnd w:id="230"/>
      <w:bookmarkEnd w:id="231"/>
      <w:bookmarkEnd w:id="232"/>
      <w:bookmarkEnd w:id="233"/>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Default="00695679" w:rsidP="00695679">
      <w:pPr>
        <w:pStyle w:val="Heading3"/>
      </w:pPr>
      <w:bookmarkStart w:id="234" w:name="_Toc491180865"/>
      <w:bookmarkStart w:id="235" w:name="_Toc493510565"/>
      <w:bookmarkStart w:id="236" w:name="_Toc501138211"/>
      <w:bookmarkStart w:id="237" w:name="_Toc500942647"/>
      <w:r w:rsidRPr="00000A61">
        <w:t>5.3.9</w:t>
      </w:r>
      <w:r w:rsidRPr="00000A61">
        <w:tab/>
        <w:t>RRC connection release requested by upper layers</w:t>
      </w:r>
      <w:bookmarkEnd w:id="234"/>
      <w:bookmarkEnd w:id="235"/>
      <w:bookmarkEnd w:id="236"/>
      <w:bookmarkEnd w:id="237"/>
    </w:p>
    <w:p w14:paraId="18C6DF21" w14:textId="6DD6D3B8" w:rsidR="00146A25" w:rsidRPr="00BC4BD6" w:rsidRDefault="00146A25" w:rsidP="000D43E8">
      <w:pPr>
        <w:pStyle w:val="EditorsNote"/>
      </w:pPr>
      <w:r w:rsidRPr="00000A61">
        <w:t>Editor’s Note:</w:t>
      </w:r>
      <w:r>
        <w:t xml:space="preserve"> Targeted for completion in June 2018.</w:t>
      </w:r>
    </w:p>
    <w:p w14:paraId="68669586" w14:textId="38A6EC2F" w:rsidR="00695679" w:rsidRDefault="00695679" w:rsidP="00695679">
      <w:pPr>
        <w:pStyle w:val="Heading3"/>
      </w:pPr>
      <w:bookmarkStart w:id="238" w:name="_Toc491180866"/>
      <w:bookmarkStart w:id="239" w:name="_Toc493510566"/>
      <w:bookmarkStart w:id="240" w:name="_Toc501138212"/>
      <w:bookmarkStart w:id="241" w:name="_Toc500942648"/>
      <w:r w:rsidRPr="00000A61">
        <w:t>5.3.10</w:t>
      </w:r>
      <w:r w:rsidRPr="00000A61">
        <w:tab/>
        <w:t>Radio resource configuration</w:t>
      </w:r>
      <w:bookmarkEnd w:id="238"/>
      <w:bookmarkEnd w:id="239"/>
      <w:bookmarkEnd w:id="240"/>
      <w:bookmarkEnd w:id="241"/>
    </w:p>
    <w:p w14:paraId="76BF8A0F" w14:textId="36CA0753" w:rsidR="00146A25" w:rsidRDefault="00146A25" w:rsidP="0063426C">
      <w:pPr>
        <w:pStyle w:val="EditorsNote"/>
      </w:pPr>
      <w:r w:rsidRPr="00000A61">
        <w:t>Editor’s Note:</w:t>
      </w:r>
      <w:r>
        <w:t xml:space="preserve"> Targeted for completion in June 2018.</w:t>
      </w:r>
    </w:p>
    <w:p w14:paraId="42831FA1" w14:textId="633FCB3C" w:rsidR="00695679" w:rsidRPr="00000A61" w:rsidRDefault="00695679" w:rsidP="00695679">
      <w:pPr>
        <w:pStyle w:val="Heading3"/>
      </w:pPr>
      <w:bookmarkStart w:id="242" w:name="_Toc491180867"/>
      <w:bookmarkStart w:id="243" w:name="_Toc493510567"/>
      <w:bookmarkStart w:id="244" w:name="_Toc501138213"/>
      <w:bookmarkStart w:id="245" w:name="_Toc500942649"/>
      <w:r w:rsidRPr="00000A61">
        <w:t>5.3.11</w:t>
      </w:r>
      <w:r w:rsidRPr="00000A61">
        <w:tab/>
        <w:t>Radio link failure related actions</w:t>
      </w:r>
      <w:bookmarkEnd w:id="242"/>
      <w:bookmarkEnd w:id="243"/>
      <w:bookmarkEnd w:id="244"/>
      <w:bookmarkEnd w:id="245"/>
    </w:p>
    <w:p w14:paraId="2E3CF5C9" w14:textId="77777777" w:rsidR="00ED21E7" w:rsidRPr="00000A61" w:rsidRDefault="00ED21E7" w:rsidP="00ED21E7">
      <w:pPr>
        <w:pStyle w:val="Heading4"/>
      </w:pPr>
      <w:bookmarkStart w:id="246" w:name="_Toc501138214"/>
      <w:bookmarkStart w:id="247" w:name="_Toc500942650"/>
      <w:r w:rsidRPr="00000A61">
        <w:t>5.3.11.1</w:t>
      </w:r>
      <w:r w:rsidRPr="00000A61">
        <w:tab/>
        <w:t>Detection of physical layer problems in RRC_CONNECTED</w:t>
      </w:r>
      <w:bookmarkEnd w:id="246"/>
      <w:bookmarkEnd w:id="247"/>
    </w:p>
    <w:p w14:paraId="73ADECF8" w14:textId="77777777" w:rsidR="00ED21E7" w:rsidRPr="00000A61" w:rsidRDefault="00ED21E7" w:rsidP="00ED21E7">
      <w:r w:rsidRPr="00000A61">
        <w:t>The UE shall:</w:t>
      </w:r>
    </w:p>
    <w:p w14:paraId="7268D4D6" w14:textId="7ACAF291" w:rsidR="00ED21E7" w:rsidRPr="00000A61" w:rsidRDefault="00ED21E7" w:rsidP="00ED21E7">
      <w:pPr>
        <w:pStyle w:val="B1"/>
      </w:pPr>
      <w:r w:rsidRPr="00000A61">
        <w:t>1&gt;</w:t>
      </w:r>
      <w:r w:rsidRPr="00000A61">
        <w:tab/>
        <w:t xml:space="preserve">upon receiving N310 consecutive "out-of-sync" indications for the </w:t>
      </w:r>
      <w:r w:rsidR="008B2D9D">
        <w:t>Sp</w:t>
      </w:r>
      <w:r w:rsidRPr="00000A61">
        <w:t>PCell from lower layers while T311 is not running:</w:t>
      </w:r>
    </w:p>
    <w:p w14:paraId="3ABA0191" w14:textId="77777777" w:rsidR="00ED21E7" w:rsidRPr="00000A61" w:rsidRDefault="00ED21E7" w:rsidP="00ED21E7">
      <w:pPr>
        <w:pStyle w:val="B2"/>
      </w:pPr>
      <w:r w:rsidRPr="00000A61">
        <w:t>2&gt;</w:t>
      </w:r>
      <w:r w:rsidRPr="00000A61">
        <w:tab/>
        <w:t>start timer T310;</w:t>
      </w:r>
    </w:p>
    <w:p w14:paraId="7783B877" w14:textId="0836BF18" w:rsidR="00723F15" w:rsidRPr="00000A61" w:rsidRDefault="00723F15" w:rsidP="00723F15">
      <w:pPr>
        <w:pStyle w:val="EditorsNote"/>
      </w:pPr>
      <w:r w:rsidRPr="00000A61">
        <w:t>Editor’s Note: F</w:t>
      </w:r>
      <w:r w:rsidR="006E36DF" w:rsidRPr="00000A61">
        <w:t>FS</w:t>
      </w:r>
      <w:r w:rsidRPr="00000A61">
        <w:t>: The following is wrong since according to other agreed TPs there is no T307 and no N313</w:t>
      </w:r>
      <w:r w:rsidR="009B71EC" w:rsidRPr="00000A61">
        <w:t>/T313</w:t>
      </w:r>
      <w:r w:rsidRPr="00000A61">
        <w:t>. Rewrite the previous statement so that it applies to the PCell of any cell group. Remove the following</w:t>
      </w:r>
      <w:r w:rsidR="00B32DDA">
        <w:t xml:space="preserve">. Update also PCell/PScell to SpCell </w:t>
      </w:r>
    </w:p>
    <w:p w14:paraId="0CDAD9D7" w14:textId="02EA7D87" w:rsidR="00ED21E7" w:rsidRPr="00000A61" w:rsidRDefault="00ED21E7" w:rsidP="00ED21E7">
      <w:pPr>
        <w:pStyle w:val="B1"/>
      </w:pPr>
      <w:r w:rsidRPr="00000A61">
        <w:t>1&gt;</w:t>
      </w:r>
      <w:r w:rsidRPr="00000A61">
        <w:tab/>
        <w:t>upon receiving N313 consecutive "out-of-sync" indications for the PSCell from lower layers while T30</w:t>
      </w:r>
      <w:r w:rsidR="003373AB" w:rsidRPr="00000A61">
        <w:t>4</w:t>
      </w:r>
      <w:r w:rsidRPr="00000A61">
        <w:t xml:space="preserve"> is not running:</w:t>
      </w:r>
    </w:p>
    <w:p w14:paraId="42E3CF7E" w14:textId="77777777" w:rsidR="00ED21E7" w:rsidRPr="00000A61" w:rsidRDefault="00ED21E7" w:rsidP="00ED21E7">
      <w:pPr>
        <w:pStyle w:val="B2"/>
      </w:pPr>
      <w:r w:rsidRPr="00000A61">
        <w:t>2&gt;</w:t>
      </w:r>
      <w:r w:rsidRPr="00000A61">
        <w:tab/>
        <w:t>start T313;</w:t>
      </w:r>
    </w:p>
    <w:p w14:paraId="389BEC11" w14:textId="44CF054A"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50BC131A" w14:textId="575138CE" w:rsidR="00ED21E7" w:rsidRPr="00000A61" w:rsidRDefault="00ED21E7" w:rsidP="00ED21E7">
      <w:pPr>
        <w:pStyle w:val="EditorsNote"/>
      </w:pPr>
      <w:r w:rsidRPr="00000A61">
        <w:t xml:space="preserve">Editor’s Note: FFS: The naming of the timers. </w:t>
      </w:r>
    </w:p>
    <w:p w14:paraId="5A35BEDC" w14:textId="77777777" w:rsidR="00ED21E7" w:rsidRPr="00000A61" w:rsidRDefault="00ED21E7" w:rsidP="00ED21E7">
      <w:pPr>
        <w:pStyle w:val="Heading4"/>
      </w:pPr>
      <w:bookmarkStart w:id="248" w:name="_Toc501138215"/>
      <w:bookmarkStart w:id="249" w:name="_Toc500942651"/>
      <w:r w:rsidRPr="00000A61">
        <w:t>5.3.11.2</w:t>
      </w:r>
      <w:r w:rsidRPr="00000A61">
        <w:tab/>
        <w:t>Recovery of physical layer problems</w:t>
      </w:r>
      <w:bookmarkEnd w:id="248"/>
      <w:bookmarkEnd w:id="249"/>
    </w:p>
    <w:p w14:paraId="5AE7E5C5" w14:textId="77777777" w:rsidR="00ED21E7" w:rsidRPr="00000A61" w:rsidRDefault="00ED21E7" w:rsidP="00ED21E7">
      <w:r w:rsidRPr="00000A61">
        <w:t>Upon receiving N311 consecutive "in-sync" indications for the PCell from lower layers while T310 is running, the UE shall:</w:t>
      </w:r>
    </w:p>
    <w:p w14:paraId="0D66AD55" w14:textId="77777777" w:rsidR="00ED21E7" w:rsidRPr="00000A61" w:rsidRDefault="00ED21E7" w:rsidP="00ED21E7">
      <w:pPr>
        <w:pStyle w:val="B1"/>
      </w:pPr>
      <w:r w:rsidRPr="00000A61">
        <w:t>1&gt;</w:t>
      </w:r>
      <w:r w:rsidRPr="00000A61">
        <w:tab/>
        <w:t>stop timer T310;</w:t>
      </w:r>
    </w:p>
    <w:p w14:paraId="37144589" w14:textId="5C0986B0" w:rsidR="00ED21E7" w:rsidRPr="00000A61" w:rsidRDefault="00ED21E7" w:rsidP="00ED21E7">
      <w:pPr>
        <w:pStyle w:val="EditorsNote"/>
      </w:pPr>
      <w:r w:rsidRPr="00000A61">
        <w:t>Editor’s Note: FFS: whether to support T312 for early RLF declaration in NR.</w:t>
      </w:r>
      <w:r w:rsidR="008B2D9D">
        <w:t xml:space="preserve"> </w:t>
      </w:r>
      <w:r w:rsidR="00E37D05">
        <w:t xml:space="preserve">Consider whether </w:t>
      </w:r>
      <w:r w:rsidR="008B2D9D">
        <w:t>T310 and T313 can be combined</w:t>
      </w:r>
      <w:r w:rsidR="00E37D05">
        <w:t xml:space="preserve"> into one timer, since only one is active at a time. If combined, procedure text need to be modified.</w:t>
      </w:r>
    </w:p>
    <w:p w14:paraId="1FBC6054" w14:textId="77777777" w:rsidR="00ED21E7" w:rsidRPr="00000A61" w:rsidRDefault="00ED21E7" w:rsidP="00ED21E7">
      <w:pPr>
        <w:pStyle w:val="NO"/>
      </w:pPr>
      <w:r w:rsidRPr="00000A61">
        <w:t>NOTE 1:</w:t>
      </w:r>
      <w:r w:rsidRPr="00000A61">
        <w:tab/>
      </w:r>
      <w:r w:rsidRPr="00000A61">
        <w:tab/>
        <w:t>In this case, the UE maintains the RRC connection without explicit signalling, i.e. the UE maintains the entire radio resource configuration.</w:t>
      </w:r>
    </w:p>
    <w:p w14:paraId="18C83BE7" w14:textId="77777777" w:rsidR="00ED21E7" w:rsidRPr="00000A61" w:rsidRDefault="00ED21E7" w:rsidP="00ED21E7">
      <w:pPr>
        <w:pStyle w:val="NO"/>
      </w:pPr>
      <w:r w:rsidRPr="00000A61">
        <w:t>NOTE 2:</w:t>
      </w:r>
      <w:r w:rsidRPr="00000A61">
        <w:tab/>
      </w:r>
      <w:r w:rsidRPr="00000A61">
        <w:tab/>
        <w:t>Periods in time where neither "in-sync" nor "out-of-sync" is reported by layer 1 do not affect the evaluation of the number of consecutive "in-sync" or "out-of-sync" indications.</w:t>
      </w:r>
    </w:p>
    <w:p w14:paraId="54AEC809" w14:textId="77777777" w:rsidR="00ED21E7" w:rsidRPr="00000A61" w:rsidRDefault="00ED21E7" w:rsidP="00ED21E7">
      <w:r w:rsidRPr="00000A61">
        <w:t>Upon receiving N314 consecutive "in-sync" indications for the PSCell from lower layers while T313 is running, the UE shall:</w:t>
      </w:r>
    </w:p>
    <w:p w14:paraId="503CE72C" w14:textId="63E74624" w:rsidR="00ED21E7" w:rsidRPr="00000A61" w:rsidRDefault="00ED21E7" w:rsidP="00ED21E7">
      <w:pPr>
        <w:pStyle w:val="B1"/>
      </w:pPr>
      <w:r w:rsidRPr="00000A61">
        <w:t>1&gt;</w:t>
      </w:r>
      <w:r w:rsidRPr="00000A61">
        <w:tab/>
        <w:t>stop timer T313</w:t>
      </w:r>
      <w:r w:rsidR="00266288" w:rsidRPr="00000A61">
        <w:t>.</w:t>
      </w:r>
    </w:p>
    <w:p w14:paraId="4B7D5E06" w14:textId="77777777" w:rsidR="00ED21E7" w:rsidRPr="00000A61" w:rsidRDefault="00ED21E7" w:rsidP="00ED21E7">
      <w:pPr>
        <w:pStyle w:val="Heading4"/>
      </w:pPr>
      <w:bookmarkStart w:id="250" w:name="_Toc501138216"/>
      <w:bookmarkStart w:id="251" w:name="_Toc500942652"/>
      <w:r w:rsidRPr="00000A61">
        <w:t>5.3.11.3</w:t>
      </w:r>
      <w:r w:rsidRPr="00000A61">
        <w:tab/>
        <w:t>Detection of radio link failure</w:t>
      </w:r>
      <w:bookmarkEnd w:id="250"/>
      <w:bookmarkEnd w:id="251"/>
    </w:p>
    <w:p w14:paraId="238CDA42" w14:textId="77777777" w:rsidR="00ED21E7" w:rsidRPr="00000A61" w:rsidRDefault="00ED21E7" w:rsidP="00ED21E7">
      <w:r w:rsidRPr="00000A61">
        <w:t>The UE shall:</w:t>
      </w:r>
    </w:p>
    <w:p w14:paraId="6D9DD3CA" w14:textId="27D88D5B" w:rsidR="00ED21E7" w:rsidRPr="00000A61" w:rsidRDefault="00ED21E7" w:rsidP="00ED21E7">
      <w:pPr>
        <w:pStyle w:val="B1"/>
      </w:pPr>
      <w:r w:rsidRPr="00000A61">
        <w:t>1&gt;</w:t>
      </w:r>
      <w:r w:rsidRPr="00000A61">
        <w:tab/>
        <w:t>upon T310 expiry</w:t>
      </w:r>
      <w:r w:rsidR="00F82B7C" w:rsidRPr="00000A61">
        <w:t>,</w:t>
      </w:r>
      <w:r w:rsidRPr="00000A61">
        <w:t xml:space="preserve"> or</w:t>
      </w:r>
    </w:p>
    <w:p w14:paraId="5AD2E6F7" w14:textId="78B34183" w:rsidR="00ED21E7" w:rsidRPr="00000A61" w:rsidRDefault="00ED21E7" w:rsidP="00ED21E7">
      <w:pPr>
        <w:pStyle w:val="B1"/>
      </w:pPr>
      <w:r w:rsidRPr="00000A61">
        <w:t>1&gt;</w:t>
      </w:r>
      <w:r w:rsidRPr="00000A61">
        <w:tab/>
        <w:t>upon random access problem indication from MCG MAC while T311 is not running</w:t>
      </w:r>
      <w:r w:rsidR="005F3E76" w:rsidRPr="00000A61">
        <w:t>,</w:t>
      </w:r>
      <w:r w:rsidRPr="00000A61">
        <w:t xml:space="preserve"> or</w:t>
      </w:r>
    </w:p>
    <w:p w14:paraId="67F371DD" w14:textId="4E9F740B"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016406DA" w14:textId="5B8DF05D" w:rsidR="00ED21E7" w:rsidRPr="00000A61" w:rsidRDefault="00ED21E7" w:rsidP="00ED21E7">
      <w:pPr>
        <w:pStyle w:val="B1"/>
      </w:pPr>
      <w:r w:rsidRPr="00000A61">
        <w:t>1&gt;</w:t>
      </w:r>
      <w:r w:rsidRPr="00000A61">
        <w:tab/>
        <w:t>upon indication from MCG RLC that the maximum number of retransmissions has been reached:</w:t>
      </w:r>
    </w:p>
    <w:p w14:paraId="75678B52" w14:textId="0C11ACD4" w:rsidR="00ED21E7" w:rsidRPr="00000A61" w:rsidRDefault="00ED21E7" w:rsidP="00ED21E7">
      <w:pPr>
        <w:pStyle w:val="EditorsNote"/>
      </w:pPr>
      <w:r w:rsidRPr="00000A61">
        <w:t>Editor’s Note: FFS whether maximum ARQ retransmission is only criteria for RLC failure.</w:t>
      </w:r>
    </w:p>
    <w:p w14:paraId="2058B67D" w14:textId="77777777" w:rsidR="00ED21E7" w:rsidRPr="00000A61" w:rsidRDefault="00ED21E7" w:rsidP="00ED21E7">
      <w:pPr>
        <w:pStyle w:val="B2"/>
      </w:pPr>
      <w:r w:rsidRPr="00000A61">
        <w:t>2&gt;</w:t>
      </w:r>
      <w:r w:rsidRPr="00000A61">
        <w:tab/>
        <w:t>consider radio link failure to be detected for the MCG i.e. RLF;</w:t>
      </w:r>
    </w:p>
    <w:p w14:paraId="065D956E" w14:textId="09BD0CF1" w:rsidR="00ED21E7" w:rsidRPr="00000A61" w:rsidRDefault="00ED21E7" w:rsidP="00ED21E7">
      <w:pPr>
        <w:pStyle w:val="EditorsNote"/>
      </w:pPr>
      <w:r w:rsidRPr="00000A61">
        <w:t>Editor’s Note: FFS Whether indications related to beam failure recovery may affect the declaration of RLF.</w:t>
      </w:r>
    </w:p>
    <w:p w14:paraId="4F3A6365" w14:textId="2C2C636F" w:rsidR="00ED21E7" w:rsidRPr="00000A61" w:rsidRDefault="00ED21E7" w:rsidP="00ED21E7">
      <w:pPr>
        <w:pStyle w:val="EditorsNote"/>
      </w:pPr>
      <w:r w:rsidRPr="00000A61">
        <w:t xml:space="preserve">Editor’s Note: FFS: How to handle RLC failure in CA duplication for MCG DRB and SRB. </w:t>
      </w:r>
    </w:p>
    <w:p w14:paraId="0E03E9A5" w14:textId="69B8E166" w:rsidR="00ED21E7" w:rsidRPr="00000A61" w:rsidRDefault="00ED21E7" w:rsidP="00ED21E7">
      <w:pPr>
        <w:pStyle w:val="EditorsNote"/>
      </w:pPr>
      <w:r w:rsidRPr="00000A61">
        <w:t>Editor’s Note: FFS: RLF related measurement reports e.g</w:t>
      </w:r>
      <w:r w:rsidR="00864A8F" w:rsidRPr="00000A61">
        <w:t xml:space="preserve">. </w:t>
      </w:r>
      <w:r w:rsidRPr="00000A61">
        <w:rPr>
          <w:i/>
        </w:rPr>
        <w:t>VarRLF-Report</w:t>
      </w:r>
      <w:r w:rsidRPr="00000A61">
        <w:t xml:space="preserve"> is supported in NR. </w:t>
      </w:r>
    </w:p>
    <w:p w14:paraId="47270B26" w14:textId="77777777" w:rsidR="00ED21E7" w:rsidRPr="00000A61" w:rsidRDefault="00ED21E7" w:rsidP="00ED21E7">
      <w:pPr>
        <w:pStyle w:val="B2"/>
      </w:pPr>
      <w:r w:rsidRPr="00000A61">
        <w:t>2&gt;</w:t>
      </w:r>
      <w:r w:rsidRPr="00000A61">
        <w:tab/>
        <w:t>if AS security has not been activated:</w:t>
      </w:r>
    </w:p>
    <w:p w14:paraId="3FE39116" w14:textId="74434833" w:rsidR="00ED21E7" w:rsidRPr="006E4DE4" w:rsidRDefault="00ED21E7" w:rsidP="006E4DE4">
      <w:pPr>
        <w:pStyle w:val="B3"/>
      </w:pPr>
      <w:r w:rsidRPr="006E4DE4">
        <w:t>3&gt;</w:t>
      </w:r>
      <w:r w:rsidRPr="006E4DE4">
        <w:tab/>
        <w:t>perform the actions upon leaving RRC_CONNECTED as specified in x.x.x</w:t>
      </w:r>
      <w:r w:rsidR="00E46286" w:rsidRPr="006E4DE4">
        <w:t xml:space="preserve"> FFS_Ref</w:t>
      </w:r>
      <w:r w:rsidRPr="006E4DE4">
        <w:t>, with release cause 'other';</w:t>
      </w:r>
    </w:p>
    <w:p w14:paraId="1841E27E" w14:textId="77777777" w:rsidR="00ED21E7" w:rsidRPr="00000A61" w:rsidRDefault="00ED21E7" w:rsidP="00ED21E7">
      <w:pPr>
        <w:pStyle w:val="B2"/>
      </w:pPr>
      <w:r w:rsidRPr="00000A61">
        <w:t>2&gt;</w:t>
      </w:r>
      <w:r w:rsidRPr="00000A61">
        <w:tab/>
        <w:t>else:</w:t>
      </w:r>
    </w:p>
    <w:p w14:paraId="329ACC06" w14:textId="2C74B76E" w:rsidR="00ED21E7" w:rsidRPr="006E4DE4" w:rsidRDefault="00ED21E7" w:rsidP="006E4DE4">
      <w:pPr>
        <w:pStyle w:val="B3"/>
      </w:pPr>
      <w:r w:rsidRPr="006E4DE4">
        <w:t>3&gt;</w:t>
      </w:r>
      <w:r w:rsidRPr="006E4DE4">
        <w:tab/>
        <w:t>initiate the connection re-establishment procedure as specified in x.x.x</w:t>
      </w:r>
      <w:r w:rsidR="00E46286" w:rsidRPr="006E4DE4">
        <w:t xml:space="preserve"> FFS_Ref</w:t>
      </w:r>
      <w:r w:rsidR="00266288" w:rsidRPr="006E4DE4">
        <w:t>.</w:t>
      </w:r>
    </w:p>
    <w:p w14:paraId="7791CA42" w14:textId="77777777" w:rsidR="00ED21E7" w:rsidRPr="00000A61" w:rsidRDefault="00ED21E7" w:rsidP="00ED21E7">
      <w:r w:rsidRPr="00000A61">
        <w:t>The UE shall:</w:t>
      </w:r>
    </w:p>
    <w:p w14:paraId="2F093C24" w14:textId="004D767E" w:rsidR="00ED21E7" w:rsidRPr="00000A61" w:rsidRDefault="00ED21E7" w:rsidP="00ED21E7">
      <w:pPr>
        <w:pStyle w:val="B1"/>
      </w:pPr>
      <w:r w:rsidRPr="00000A61">
        <w:t>1&gt;</w:t>
      </w:r>
      <w:r w:rsidRPr="00000A61">
        <w:tab/>
        <w:t>upon T313 expiry</w:t>
      </w:r>
      <w:r w:rsidR="005F3E76" w:rsidRPr="00000A61">
        <w:t>,</w:t>
      </w:r>
      <w:r w:rsidRPr="00000A61">
        <w:t xml:space="preserve"> or</w:t>
      </w:r>
    </w:p>
    <w:p w14:paraId="1054F5CA" w14:textId="2DCBDD1D" w:rsidR="00ED21E7" w:rsidRPr="00000A61" w:rsidRDefault="00ED21E7" w:rsidP="00ED21E7">
      <w:pPr>
        <w:pStyle w:val="B1"/>
      </w:pPr>
      <w:r w:rsidRPr="00000A61">
        <w:t>1&gt;</w:t>
      </w:r>
      <w:r w:rsidRPr="00000A61">
        <w:tab/>
        <w:t>upon random access problem indication from SCG MAC</w:t>
      </w:r>
      <w:r w:rsidR="005F3E76" w:rsidRPr="00000A61">
        <w:t>,</w:t>
      </w:r>
      <w:r w:rsidRPr="00000A61">
        <w:t xml:space="preserve"> or</w:t>
      </w:r>
    </w:p>
    <w:p w14:paraId="26660F84" w14:textId="59EE5E50" w:rsidR="00ED21E7" w:rsidRPr="00000A61" w:rsidRDefault="00ED21E7" w:rsidP="00ED21E7">
      <w:pPr>
        <w:pStyle w:val="B1"/>
      </w:pPr>
      <w:r w:rsidRPr="00000A61">
        <w:t>1&gt;</w:t>
      </w:r>
      <w:r w:rsidRPr="00000A61">
        <w:tab/>
        <w:t>upon indication from SCG RLC that the maximum number of retransmissions has been reached:</w:t>
      </w:r>
    </w:p>
    <w:p w14:paraId="346DF938" w14:textId="77777777" w:rsidR="00ED21E7" w:rsidRPr="00000A61" w:rsidRDefault="00ED21E7" w:rsidP="00ED21E7">
      <w:pPr>
        <w:pStyle w:val="B2"/>
      </w:pPr>
      <w:r w:rsidRPr="00000A61">
        <w:t>2&gt;</w:t>
      </w:r>
      <w:r w:rsidRPr="00000A61">
        <w:tab/>
        <w:t>consider radio link failure to be detected for the SCG i.e. SCG-RLF;</w:t>
      </w:r>
    </w:p>
    <w:p w14:paraId="79FEB102" w14:textId="6FC1BB3A" w:rsidR="00ED21E7" w:rsidRPr="00000A61" w:rsidRDefault="00ED21E7" w:rsidP="00ED21E7">
      <w:pPr>
        <w:pStyle w:val="EditorsNote"/>
      </w:pPr>
      <w:r w:rsidRPr="00000A61">
        <w:t xml:space="preserve">Editor’s Note: FFS: How to handle RLC failure in CA duplication for SCG DRB and SRB. </w:t>
      </w:r>
    </w:p>
    <w:p w14:paraId="2164A6F9" w14:textId="78DE5C89" w:rsidR="00ED21E7" w:rsidRPr="00000A61" w:rsidRDefault="00ED21E7" w:rsidP="00ED21E7">
      <w:pPr>
        <w:pStyle w:val="B2"/>
      </w:pPr>
      <w:r w:rsidRPr="00000A61">
        <w:t>2&gt;</w:t>
      </w:r>
      <w:r w:rsidRPr="00000A61">
        <w:tab/>
        <w:t>initiate the SCG failure information procedure as specified in 5.</w:t>
      </w:r>
      <w:r w:rsidR="008B4954" w:rsidRPr="00000A61">
        <w:t>7.3</w:t>
      </w:r>
      <w:r w:rsidRPr="00000A61">
        <w:t>4 to report SCG radio link failure;</w:t>
      </w:r>
    </w:p>
    <w:p w14:paraId="3B61372F" w14:textId="704D912A" w:rsidR="00695679" w:rsidRDefault="00695679" w:rsidP="00695679">
      <w:pPr>
        <w:pStyle w:val="Heading3"/>
      </w:pPr>
      <w:bookmarkStart w:id="252" w:name="_Toc491180868"/>
      <w:bookmarkStart w:id="253" w:name="_Toc493510568"/>
      <w:bookmarkStart w:id="254" w:name="_Toc501138217"/>
      <w:bookmarkStart w:id="255" w:name="_Toc500942653"/>
      <w:r w:rsidRPr="00000A61">
        <w:t>5.3.12</w:t>
      </w:r>
      <w:r w:rsidRPr="00000A61">
        <w:tab/>
        <w:t>UE actions upon leaving RRC_CONNECTED</w:t>
      </w:r>
      <w:bookmarkEnd w:id="252"/>
      <w:bookmarkEnd w:id="253"/>
      <w:bookmarkEnd w:id="254"/>
      <w:bookmarkEnd w:id="255"/>
    </w:p>
    <w:p w14:paraId="6AC6F516" w14:textId="3EDF1590" w:rsidR="00146A25" w:rsidRPr="00BC4BD6" w:rsidRDefault="00146A25" w:rsidP="000D43E8">
      <w:pPr>
        <w:pStyle w:val="EditorsNote"/>
      </w:pPr>
      <w:r w:rsidRPr="00000A61">
        <w:t>Editor’s Note:</w:t>
      </w:r>
      <w:r>
        <w:t xml:space="preserve"> Targeted for completion in June 2018.</w:t>
      </w:r>
    </w:p>
    <w:p w14:paraId="1B8EDBCB" w14:textId="752987F1" w:rsidR="00695679" w:rsidRDefault="00695679" w:rsidP="00695679">
      <w:pPr>
        <w:pStyle w:val="Heading3"/>
      </w:pPr>
      <w:bookmarkStart w:id="256" w:name="_Toc491180869"/>
      <w:bookmarkStart w:id="257" w:name="_Toc493510569"/>
      <w:bookmarkStart w:id="258" w:name="_Toc501138218"/>
      <w:bookmarkStart w:id="259" w:name="_Toc500942654"/>
      <w:r w:rsidRPr="00000A61">
        <w:t>5.3.13</w:t>
      </w:r>
      <w:r w:rsidRPr="00000A61">
        <w:tab/>
        <w:t>UE actions upon PUCCH/SRS release request</w:t>
      </w:r>
      <w:bookmarkEnd w:id="256"/>
      <w:bookmarkEnd w:id="257"/>
      <w:bookmarkEnd w:id="258"/>
      <w:bookmarkEnd w:id="259"/>
    </w:p>
    <w:p w14:paraId="55512827" w14:textId="2D3595ED" w:rsidR="00146A25" w:rsidRPr="00BC4BD6" w:rsidRDefault="00146A25" w:rsidP="000D43E8">
      <w:pPr>
        <w:pStyle w:val="EditorsNote"/>
      </w:pPr>
      <w:r w:rsidRPr="00000A61">
        <w:t>Editor’s Note:</w:t>
      </w:r>
      <w:r>
        <w:t xml:space="preserve"> Targeted for completion in June 2018.</w:t>
      </w:r>
    </w:p>
    <w:p w14:paraId="5292CCCB" w14:textId="626242BA" w:rsidR="00695679" w:rsidRDefault="00695679" w:rsidP="00695679">
      <w:pPr>
        <w:pStyle w:val="Heading2"/>
      </w:pPr>
      <w:bookmarkStart w:id="260" w:name="_Toc491180870"/>
      <w:bookmarkStart w:id="261" w:name="_Toc493510570"/>
      <w:bookmarkStart w:id="262" w:name="_Toc501138219"/>
      <w:bookmarkStart w:id="263" w:name="_Toc500942655"/>
      <w:r w:rsidRPr="00000A61">
        <w:t>5.4</w:t>
      </w:r>
      <w:r w:rsidRPr="00000A61">
        <w:tab/>
        <w:t>Inter-RAT mobility</w:t>
      </w:r>
      <w:bookmarkEnd w:id="260"/>
      <w:bookmarkEnd w:id="261"/>
      <w:bookmarkEnd w:id="262"/>
      <w:bookmarkEnd w:id="263"/>
    </w:p>
    <w:p w14:paraId="6EA6B894" w14:textId="43A4990A" w:rsidR="00C9154C" w:rsidRPr="00C9154C" w:rsidRDefault="00C9154C" w:rsidP="00C9154C">
      <w:pPr>
        <w:pStyle w:val="EditorsNote"/>
      </w:pPr>
      <w:r w:rsidRPr="00000A61">
        <w:t>Editor’s Note:</w:t>
      </w:r>
      <w:r>
        <w:t xml:space="preserve"> Targeted for completion in June 2018.</w:t>
      </w:r>
    </w:p>
    <w:p w14:paraId="64C75D9D" w14:textId="77777777" w:rsidR="00695679" w:rsidRPr="00000A61" w:rsidRDefault="00695679" w:rsidP="00695679">
      <w:pPr>
        <w:pStyle w:val="Heading2"/>
      </w:pPr>
      <w:bookmarkStart w:id="264" w:name="_Toc491180871"/>
      <w:bookmarkStart w:id="265" w:name="_Toc493510571"/>
      <w:bookmarkStart w:id="266" w:name="_Toc501138220"/>
      <w:bookmarkStart w:id="267" w:name="_Toc500942656"/>
      <w:r w:rsidRPr="00000A61">
        <w:t>5.5</w:t>
      </w:r>
      <w:r w:rsidRPr="00000A61">
        <w:tab/>
        <w:t>Measurements</w:t>
      </w:r>
      <w:bookmarkEnd w:id="264"/>
      <w:bookmarkEnd w:id="265"/>
      <w:bookmarkEnd w:id="266"/>
      <w:bookmarkEnd w:id="267"/>
    </w:p>
    <w:p w14:paraId="4F5F3005" w14:textId="520BA25A" w:rsidR="00695679" w:rsidRPr="00000A61" w:rsidRDefault="00695679" w:rsidP="00695679">
      <w:pPr>
        <w:pStyle w:val="Heading3"/>
      </w:pPr>
      <w:bookmarkStart w:id="268" w:name="_Toc491180872"/>
      <w:bookmarkStart w:id="269" w:name="_Toc493510572"/>
      <w:bookmarkStart w:id="270" w:name="_Toc501138221"/>
      <w:bookmarkStart w:id="271" w:name="_Toc500942657"/>
      <w:r w:rsidRPr="00000A61">
        <w:t>5.5.1</w:t>
      </w:r>
      <w:r w:rsidRPr="00000A61">
        <w:tab/>
        <w:t>Introduction</w:t>
      </w:r>
      <w:bookmarkEnd w:id="268"/>
      <w:bookmarkEnd w:id="269"/>
      <w:bookmarkEnd w:id="270"/>
      <w:bookmarkEnd w:id="271"/>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272"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273" w:name="_Hlk496876249"/>
      <w:r w:rsidRPr="00000A61">
        <w:t>The network may configure the UE to perform the following types of measurements:</w:t>
      </w:r>
    </w:p>
    <w:bookmarkEnd w:id="273"/>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77777777" w:rsidR="005C5064" w:rsidRPr="00000A61" w:rsidRDefault="005C5064" w:rsidP="005C5064">
      <w:pPr>
        <w:pStyle w:val="B1"/>
      </w:pPr>
      <w:r w:rsidRPr="00000A61">
        <w:t>-</w:t>
      </w:r>
      <w:r w:rsidRPr="00000A61">
        <w:tab/>
        <w:t xml:space="preserve">SS/PBCH Block based intra-frequency measurements: measurements at SSB(s) </w:t>
      </w:r>
      <w:bookmarkStart w:id="274" w:name="_Hlk496880023"/>
      <w:r w:rsidRPr="00000A61">
        <w:t xml:space="preserve">of neighbour cell(s) </w:t>
      </w:r>
      <w:bookmarkEnd w:id="274"/>
      <w:r w:rsidRPr="00000A61">
        <w:t>where both the center frequency(ies) and subcarrier spacing are the same as each serving cell defining SSB.</w:t>
      </w:r>
    </w:p>
    <w:p w14:paraId="02AEE386" w14:textId="686BE470" w:rsidR="005C5064" w:rsidRPr="00000A61" w:rsidRDefault="005C5064" w:rsidP="005C5064">
      <w:pPr>
        <w:pStyle w:val="B1"/>
      </w:pPr>
      <w:r w:rsidRPr="00000A61">
        <w:t>-</w:t>
      </w:r>
      <w:r w:rsidRPr="00000A61">
        <w:tab/>
        <w:t>SS/PBCH Block based inter-frequency measurements: measurements at SSB(s) of neighbour cell(s) that have different center frequency(ies) or different subcarrier spacing compared to each serving cell defining SSB.</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272"/>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6098B1E" w:rsidR="003C3380" w:rsidRPr="00000A61" w:rsidRDefault="003C3380" w:rsidP="003C3380">
      <w:pPr>
        <w:pStyle w:val="B2"/>
      </w:pPr>
      <w:r>
        <w:t xml:space="preserve">- </w:t>
      </w:r>
      <w:r>
        <w:tab/>
      </w:r>
      <w:r>
        <w:rPr>
          <w:lang w:val="en-US"/>
        </w:rPr>
        <w:t>UE determines which MO corresponds to the serving cell frequency from the frequency location of the CD-SSB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205F4CA4" w:rsidR="000536B7" w:rsidRPr="00000A61" w:rsidRDefault="000536B7" w:rsidP="000536B7">
      <w:pPr>
        <w:pStyle w:val="B2"/>
      </w:pPr>
      <w:bookmarkStart w:id="275" w:name="_Hlk500775639"/>
      <w:r w:rsidRPr="00000A61">
        <w:t>-</w:t>
      </w:r>
      <w:r w:rsidRPr="00000A61">
        <w:tab/>
        <w:t>RS type: The RS that the UE uses for cell measurement results (SS/PBCH block or CSI-RS).</w:t>
      </w:r>
    </w:p>
    <w:bookmarkEnd w:id="275"/>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26914EC8"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quantities and associated filtering 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276" w:name="_Toc491180873"/>
      <w:bookmarkStart w:id="277"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77777777" w:rsidR="00B26E0E" w:rsidRPr="00000A61" w:rsidRDefault="00B26E0E" w:rsidP="00B26E0E">
      <w:pPr>
        <w:pStyle w:val="B1"/>
      </w:pPr>
      <w:r w:rsidRPr="00000A61">
        <w:t>1.</w:t>
      </w:r>
      <w:r w:rsidRPr="00000A61">
        <w:tab/>
        <w:t>The serving cell(s) - these are the PCell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5DE2AC86" w:rsidR="00B26E0E" w:rsidRPr="00000A61" w:rsidRDefault="00B26E0E" w:rsidP="00B26E0E">
      <w:pPr>
        <w:pStyle w:val="EditorsNote"/>
      </w:pPr>
      <w:bookmarkStart w:id="278" w:name="_Hlk497717093"/>
      <w:r w:rsidRPr="00000A61">
        <w:t>Editor’s Note: FFS Whether the definitions of serving cells, listed cells and detected cells in 38.331 are also applicable for E-UTRAN measurement object(s).</w:t>
      </w:r>
    </w:p>
    <w:bookmarkEnd w:id="278"/>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279" w:name="_Toc501138222"/>
      <w:bookmarkStart w:id="280" w:name="_Toc500942658"/>
      <w:r w:rsidRPr="00000A61">
        <w:t>5.5.2</w:t>
      </w:r>
      <w:r w:rsidRPr="00000A61">
        <w:tab/>
        <w:t>Measurement configuration</w:t>
      </w:r>
      <w:bookmarkEnd w:id="276"/>
      <w:bookmarkEnd w:id="277"/>
      <w:bookmarkEnd w:id="279"/>
      <w:bookmarkEnd w:id="280"/>
    </w:p>
    <w:p w14:paraId="3574AF97" w14:textId="4FAF1D3E" w:rsidR="00DC0E48" w:rsidRPr="00000A61" w:rsidRDefault="00DC0E48" w:rsidP="00DC0E48">
      <w:pPr>
        <w:pStyle w:val="Heading4"/>
      </w:pPr>
      <w:bookmarkStart w:id="281" w:name="_Toc501138223"/>
      <w:bookmarkStart w:id="282" w:name="_Toc500942659"/>
      <w:bookmarkStart w:id="283" w:name="_Toc491180874"/>
      <w:bookmarkStart w:id="284" w:name="_Toc493510574"/>
      <w:r w:rsidRPr="00000A61">
        <w:t>5.5.2.1</w:t>
      </w:r>
      <w:r w:rsidRPr="00000A61">
        <w:tab/>
        <w:t>General</w:t>
      </w:r>
      <w:bookmarkEnd w:id="281"/>
      <w:bookmarkEnd w:id="282"/>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285" w:name="_Hlk497717100"/>
      <w:r w:rsidRPr="00000A61">
        <w:t>Editor’s Note: FFS How the procedure is used for CGI reporting.</w:t>
      </w:r>
    </w:p>
    <w:bookmarkEnd w:id="285"/>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77777777" w:rsidR="00645A06" w:rsidRPr="00000A61" w:rsidRDefault="00645A06" w:rsidP="00645A06">
      <w:pPr>
        <w:pStyle w:val="B2"/>
      </w:pPr>
      <w:r w:rsidRPr="00000A61">
        <w:t>2&gt;</w:t>
      </w:r>
      <w:r w:rsidRPr="00000A61">
        <w:tab/>
        <w:t>perform the measurement object addition/ 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77777777" w:rsidR="00645A06" w:rsidRPr="00000A61" w:rsidRDefault="00645A06" w:rsidP="00645A06">
      <w:pPr>
        <w:pStyle w:val="B2"/>
      </w:pPr>
      <w:r w:rsidRPr="00000A61">
        <w:t>2&gt;</w:t>
      </w:r>
      <w:r w:rsidRPr="00000A61">
        <w:tab/>
        <w:t>perform the reporting configuration addition/ 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77777777" w:rsidR="00645A06" w:rsidRPr="00000A61" w:rsidRDefault="00645A06" w:rsidP="00645A06">
      <w:pPr>
        <w:pStyle w:val="B2"/>
      </w:pPr>
      <w:r w:rsidRPr="00000A61">
        <w:t>2&gt;</w:t>
      </w:r>
      <w:r w:rsidRPr="00000A61">
        <w:tab/>
        <w:t>perform the measurement identity addition/ 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s-MeasureConfig</w:t>
      </w:r>
      <w:r w:rsidRPr="00000A61">
        <w:t>:</w:t>
      </w:r>
    </w:p>
    <w:p w14:paraId="3D649791" w14:textId="251C5E5A" w:rsidR="00645A06" w:rsidRPr="00000A61" w:rsidRDefault="00645A06" w:rsidP="00645A06">
      <w:pPr>
        <w:pStyle w:val="B2"/>
      </w:pPr>
      <w:r w:rsidRPr="00000A61">
        <w:t>2&gt;</w:t>
      </w:r>
      <w:r w:rsidRPr="00000A61">
        <w:tab/>
        <w:t xml:space="preserve">if </w:t>
      </w:r>
      <w:r w:rsidRPr="00000A61">
        <w:rPr>
          <w:i/>
        </w:rPr>
        <w:t>s-MeasureConfig</w:t>
      </w:r>
      <w:r w:rsidRPr="00000A61">
        <w:t xml:space="preserve"> is set to </w:t>
      </w:r>
      <w:r w:rsidRPr="00000A61">
        <w:rPr>
          <w:i/>
        </w:rPr>
        <w:t>ssb-rsrp</w:t>
      </w:r>
      <w:r w:rsidRPr="00000A61">
        <w:t xml:space="preserve">, set parameter </w:t>
      </w:r>
      <w:r w:rsidRPr="00000A61">
        <w:rPr>
          <w:i/>
        </w:rPr>
        <w:t>ssb-rsrp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p>
    <w:p w14:paraId="57177DAD" w14:textId="4C5C7C3C" w:rsidR="00645A06" w:rsidRPr="00000A61" w:rsidRDefault="00645A06" w:rsidP="00645A06">
      <w:pPr>
        <w:pStyle w:val="B2"/>
      </w:pPr>
      <w:r w:rsidRPr="00000A61">
        <w:t>2&gt;</w:t>
      </w:r>
      <w:r w:rsidRPr="00000A61">
        <w:tab/>
        <w:t xml:space="preserve">else, set parameter </w:t>
      </w:r>
      <w:r w:rsidRPr="00000A61">
        <w:rPr>
          <w:i/>
        </w:rPr>
        <w:t>csi-rsrp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r w:rsidRPr="00000A61">
        <w:t>;</w:t>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286" w:name="_Toc501138224"/>
      <w:bookmarkStart w:id="287" w:name="_Toc500942660"/>
      <w:r w:rsidRPr="00000A61">
        <w:t>5.5.2.2</w:t>
      </w:r>
      <w:r w:rsidRPr="00000A61">
        <w:tab/>
        <w:t>Measurement identity removal</w:t>
      </w:r>
      <w:bookmarkEnd w:id="286"/>
      <w:bookmarkEnd w:id="287"/>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77777777" w:rsidR="00E42FA3" w:rsidRPr="00000A61" w:rsidRDefault="00E42FA3" w:rsidP="00E42FA3">
      <w:pPr>
        <w:pStyle w:val="Heading4"/>
      </w:pPr>
      <w:bookmarkStart w:id="288" w:name="_Toc501138225"/>
      <w:bookmarkStart w:id="289" w:name="_Toc500942661"/>
      <w:r w:rsidRPr="00000A61">
        <w:t>5.5.2.3</w:t>
      </w:r>
      <w:r w:rsidRPr="00000A61">
        <w:tab/>
        <w:t>Measurement identity addition/ modification</w:t>
      </w:r>
      <w:bookmarkEnd w:id="288"/>
      <w:bookmarkEnd w:id="289"/>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290" w:name="_Toc501138226"/>
      <w:bookmarkStart w:id="291" w:name="_Toc500942662"/>
      <w:r w:rsidRPr="00000A61">
        <w:t>5.5.2.4</w:t>
      </w:r>
      <w:r w:rsidRPr="00000A61">
        <w:tab/>
        <w:t>Measurement object removal</w:t>
      </w:r>
      <w:bookmarkEnd w:id="290"/>
      <w:bookmarkEnd w:id="291"/>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77777777" w:rsidR="00E42FA3" w:rsidRPr="00000A61" w:rsidRDefault="00E42FA3" w:rsidP="00E42FA3">
      <w:pPr>
        <w:pStyle w:val="Heading4"/>
      </w:pPr>
      <w:bookmarkStart w:id="292" w:name="_Toc501138227"/>
      <w:bookmarkStart w:id="293" w:name="_Toc500942663"/>
      <w:r w:rsidRPr="00000A61">
        <w:t>5.5.2.5</w:t>
      </w:r>
      <w:r w:rsidRPr="00000A61">
        <w:tab/>
        <w:t>Measurement object addition/ modification</w:t>
      </w:r>
      <w:bookmarkEnd w:id="292"/>
      <w:bookmarkEnd w:id="293"/>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294"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77777777"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295"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295"/>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cellsToRemoveList</w:t>
      </w:r>
      <w:r w:rsidRPr="00000A61">
        <w:t>:</w:t>
      </w:r>
    </w:p>
    <w:p w14:paraId="54B79C1D"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value included in the </w:t>
      </w:r>
      <w:r w:rsidRPr="00000A61">
        <w:rPr>
          <w:i/>
        </w:rPr>
        <w:t>cellsToAddModList</w:t>
      </w:r>
      <w:r w:rsidRPr="00000A61">
        <w:t>:</w:t>
      </w:r>
    </w:p>
    <w:p w14:paraId="7AF243DD"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exists in the </w:t>
      </w:r>
      <w:r w:rsidRPr="00000A61">
        <w:rPr>
          <w:i/>
        </w:rPr>
        <w:t>cellsToAddModList</w:t>
      </w:r>
      <w:r w:rsidRPr="00000A61">
        <w:t>:</w:t>
      </w:r>
    </w:p>
    <w:p w14:paraId="3B2270B1" w14:textId="77777777" w:rsidR="00824528" w:rsidRPr="00000A61" w:rsidRDefault="00824528" w:rsidP="006E4DE4">
      <w:pPr>
        <w:pStyle w:val="B6"/>
      </w:pPr>
      <w:r w:rsidRPr="00000A61">
        <w:t>6&gt;</w:t>
      </w:r>
      <w:r w:rsidRPr="00000A61">
        <w:tab/>
        <w:t xml:space="preserve">replace the entry with the value received for this </w:t>
      </w:r>
      <w:r w:rsidRPr="00000A61">
        <w:rPr>
          <w:i/>
        </w:rPr>
        <w:t>cellIndex</w:t>
      </w:r>
      <w:r w:rsidRPr="00000A61">
        <w:t>;</w:t>
      </w:r>
    </w:p>
    <w:p w14:paraId="334A166F" w14:textId="77777777" w:rsidR="00824528" w:rsidRPr="00000A61" w:rsidRDefault="00824528" w:rsidP="006E4DE4">
      <w:pPr>
        <w:pStyle w:val="B5"/>
      </w:pPr>
      <w:r w:rsidRPr="00000A61">
        <w:t>5&gt;</w:t>
      </w:r>
      <w:r w:rsidRPr="00000A61">
        <w:tab/>
        <w:t>else:</w:t>
      </w:r>
    </w:p>
    <w:p w14:paraId="3C4B7BE3" w14:textId="77777777" w:rsidR="00824528" w:rsidRPr="00000A61" w:rsidRDefault="00824528" w:rsidP="006E4DE4">
      <w:pPr>
        <w:pStyle w:val="B6"/>
      </w:pPr>
      <w:r w:rsidRPr="00000A61">
        <w:t>6&gt;</w:t>
      </w:r>
      <w:r w:rsidRPr="00000A61">
        <w:tab/>
        <w:t xml:space="preserve">add a new entry for the received </w:t>
      </w:r>
      <w:r w:rsidRPr="00000A61">
        <w:rPr>
          <w:i/>
        </w:rPr>
        <w:t>cellIndex</w:t>
      </w:r>
      <w:r w:rsidRPr="00000A61">
        <w:t xml:space="preserve"> to the </w:t>
      </w:r>
      <w:r w:rsidRPr="00000A61">
        <w:rPr>
          <w:i/>
        </w:rPr>
        <w:t>cellsToAddModList</w:t>
      </w:r>
      <w:r w:rsidRPr="00000A61">
        <w:t>;</w:t>
      </w:r>
    </w:p>
    <w:bookmarkEnd w:id="294"/>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blackCellsToRemoveList</w:t>
      </w:r>
      <w:r w:rsidRPr="00000A61">
        <w:t>:</w:t>
      </w:r>
    </w:p>
    <w:p w14:paraId="6F90A315"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blackCellsToAddModList</w:t>
      </w:r>
      <w:r w:rsidRPr="00000A61">
        <w:t>;</w:t>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blackCellsToAddModList</w:t>
      </w:r>
      <w:r w:rsidRPr="00000A61">
        <w:t>:</w:t>
      </w:r>
    </w:p>
    <w:p w14:paraId="612919A4"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blackCellsToAddModList</w:t>
      </w:r>
      <w:r w:rsidRPr="00000A61">
        <w:t>:</w:t>
      </w:r>
    </w:p>
    <w:p w14:paraId="00C985DE"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E214E98" w14:textId="77777777" w:rsidR="00824528" w:rsidRPr="00000A61" w:rsidRDefault="00824528" w:rsidP="00824528">
      <w:pPr>
        <w:pStyle w:val="B5"/>
      </w:pPr>
      <w:r w:rsidRPr="00000A61">
        <w:t>5&gt;</w:t>
      </w:r>
      <w:r w:rsidRPr="00000A61">
        <w:tab/>
        <w:t>else:</w:t>
      </w:r>
    </w:p>
    <w:p w14:paraId="6ED0F8DB"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whiteCellsToRemoveList</w:t>
      </w:r>
      <w:r w:rsidRPr="00000A61">
        <w:t>:</w:t>
      </w:r>
    </w:p>
    <w:p w14:paraId="4DE274E7"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whiteCellsToAddModList</w:t>
      </w:r>
      <w:r w:rsidRPr="00000A61">
        <w:t>:</w:t>
      </w:r>
    </w:p>
    <w:p w14:paraId="6B733078"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whiteCellsToAddModList</w:t>
      </w:r>
      <w:r w:rsidRPr="00000A61">
        <w:t>:</w:t>
      </w:r>
    </w:p>
    <w:p w14:paraId="3D176354"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54A718B" w14:textId="77777777" w:rsidR="00824528" w:rsidRPr="00000A61" w:rsidRDefault="00824528" w:rsidP="00824528">
      <w:pPr>
        <w:pStyle w:val="B5"/>
      </w:pPr>
      <w:r w:rsidRPr="00000A61">
        <w:t>5&gt;</w:t>
      </w:r>
      <w:r w:rsidRPr="00000A61">
        <w:tab/>
        <w:t>else:</w:t>
      </w:r>
    </w:p>
    <w:p w14:paraId="53F2CE24"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whiteCellsToAddModList</w:t>
      </w:r>
      <w:r w:rsidRPr="00000A61">
        <w:t>;</w:t>
      </w:r>
    </w:p>
    <w:p w14:paraId="24DB2375" w14:textId="77777777" w:rsidR="00824528" w:rsidRPr="00000A61" w:rsidRDefault="00824528" w:rsidP="00824528">
      <w:pPr>
        <w:pStyle w:val="B3"/>
      </w:pPr>
      <w:bookmarkStart w:id="296"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296"/>
    <w:p w14:paraId="1FC39A7D" w14:textId="77777777" w:rsidR="00824528" w:rsidRPr="00000A61" w:rsidRDefault="00824528" w:rsidP="00824528">
      <w:pPr>
        <w:pStyle w:val="EditorsNote"/>
      </w:pPr>
      <w:r w:rsidRPr="00000A61">
        <w:t>Editor’s Note: FFS How cell indexes are encoded e.g. cell index range.</w:t>
      </w:r>
    </w:p>
    <w:p w14:paraId="2E0A811B" w14:textId="77777777" w:rsidR="00824528" w:rsidRPr="00000A61" w:rsidRDefault="00824528" w:rsidP="00824528">
      <w:pPr>
        <w:pStyle w:val="EditorsNote"/>
      </w:pPr>
      <w:bookmarkStart w:id="297" w:name="_Hlk498690080"/>
      <w:r w:rsidRPr="00000A61">
        <w:t xml:space="preserve">Editor’s Note: FFS Whether the UE should delete a measurement reporting entry based on one RS type (e.g. SS/PBCH block), stop timers and reset variables (e.g. </w:t>
      </w:r>
      <w:r w:rsidRPr="00000A61">
        <w:rPr>
          <w:i/>
        </w:rPr>
        <w:t>timeToTrigger</w:t>
      </w:r>
      <w:r w:rsidRPr="00000A61">
        <w:t xml:space="preserve">) when parameters associated to another RS type are modified in </w:t>
      </w:r>
      <w:r w:rsidRPr="00000A61">
        <w:rPr>
          <w:i/>
        </w:rPr>
        <w:t>measObject</w:t>
      </w:r>
      <w:r w:rsidRPr="00000A61">
        <w:t>.</w:t>
      </w:r>
    </w:p>
    <w:p w14:paraId="7585E65D" w14:textId="77777777" w:rsidR="00E42FA3" w:rsidRPr="00000A61" w:rsidRDefault="00E42FA3" w:rsidP="00E42FA3">
      <w:pPr>
        <w:pStyle w:val="Heading4"/>
      </w:pPr>
      <w:bookmarkStart w:id="298" w:name="_Toc501138228"/>
      <w:bookmarkStart w:id="299" w:name="_Toc500942664"/>
      <w:bookmarkEnd w:id="297"/>
      <w:r w:rsidRPr="00000A61">
        <w:t>5.5.2.6</w:t>
      </w:r>
      <w:r w:rsidRPr="00000A61">
        <w:tab/>
        <w:t>Reporting configuration removal</w:t>
      </w:r>
      <w:bookmarkEnd w:id="298"/>
      <w:bookmarkEnd w:id="299"/>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for each reportConfigId included in the received reportConfigToRemoveList that is part of the current UE configuration in VarMeasConfig:</w:t>
      </w:r>
    </w:p>
    <w:p w14:paraId="7F2F07CA" w14:textId="77777777" w:rsidR="00E42FA3" w:rsidRPr="00000A61" w:rsidRDefault="00E42FA3" w:rsidP="00E42FA3">
      <w:pPr>
        <w:pStyle w:val="B2"/>
      </w:pPr>
      <w:r w:rsidRPr="00000A61">
        <w:t>2&gt;</w:t>
      </w:r>
      <w:r w:rsidRPr="00000A61">
        <w:tab/>
        <w:t>remove the entry with the matching reportConfigId from the reportConfigList within the VarMeasConfig;</w:t>
      </w:r>
    </w:p>
    <w:p w14:paraId="4A4ADEF9" w14:textId="77777777" w:rsidR="00E42FA3" w:rsidRPr="00000A61" w:rsidRDefault="00E42FA3" w:rsidP="00E42FA3">
      <w:pPr>
        <w:pStyle w:val="B2"/>
      </w:pPr>
      <w:r w:rsidRPr="00000A61">
        <w:t>2&gt;</w:t>
      </w:r>
      <w:r w:rsidRPr="00000A61">
        <w:tab/>
        <w:t>remove all measId associated with the reportConfigId from the measIdList within the VarMeasConfig, if any;</w:t>
      </w:r>
    </w:p>
    <w:p w14:paraId="3558C369" w14:textId="77777777" w:rsidR="00E42FA3" w:rsidRPr="00000A61" w:rsidRDefault="00E42FA3" w:rsidP="00E42FA3">
      <w:pPr>
        <w:pStyle w:val="B2"/>
      </w:pPr>
      <w:r w:rsidRPr="00000A61">
        <w:t>2&gt;</w:t>
      </w:r>
      <w:r w:rsidRPr="00000A61">
        <w:tab/>
        <w:t>if a measId is removed from the measIdList:</w:t>
      </w:r>
    </w:p>
    <w:p w14:paraId="294D5B87" w14:textId="77777777" w:rsidR="00E42FA3" w:rsidRPr="00000A61" w:rsidRDefault="00E42FA3" w:rsidP="00E42FA3">
      <w:pPr>
        <w:pStyle w:val="B3"/>
      </w:pPr>
      <w:r w:rsidRPr="00000A61">
        <w:t>3&gt;</w:t>
      </w:r>
      <w:r w:rsidRPr="00000A61">
        <w:tab/>
        <w:t>remove the measurement reporting entry for this measId from the VarMeasReportList,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 timeToTrigger) for this measId;</w:t>
      </w:r>
    </w:p>
    <w:p w14:paraId="4B02CA35" w14:textId="77777777" w:rsidR="00E42FA3" w:rsidRPr="00000A61" w:rsidRDefault="00E42FA3" w:rsidP="00E42FA3">
      <w:pPr>
        <w:pStyle w:val="NO"/>
      </w:pPr>
      <w:r w:rsidRPr="00000A61">
        <w:t>NOTE:</w:t>
      </w:r>
      <w:r w:rsidRPr="00000A61">
        <w:tab/>
        <w:t>The UE does not consider the message as erroneous if the reportConfigToRemoveList includes any reportConfigId value that is not part of the current UE configuration.</w:t>
      </w:r>
    </w:p>
    <w:p w14:paraId="347FA775" w14:textId="77777777" w:rsidR="00E42FA3" w:rsidRPr="00000A61" w:rsidRDefault="00E42FA3" w:rsidP="00E42FA3">
      <w:pPr>
        <w:pStyle w:val="Heading4"/>
      </w:pPr>
      <w:bookmarkStart w:id="300" w:name="_Toc501138229"/>
      <w:bookmarkStart w:id="301" w:name="_Toc500942665"/>
      <w:r w:rsidRPr="00000A61">
        <w:t>5.5.2.7</w:t>
      </w:r>
      <w:r w:rsidRPr="00000A61">
        <w:tab/>
        <w:t>Reporting configuration addition/ modification</w:t>
      </w:r>
      <w:bookmarkEnd w:id="300"/>
      <w:bookmarkEnd w:id="301"/>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302" w:name="_Toc501138230"/>
      <w:bookmarkStart w:id="303" w:name="_Toc500942666"/>
      <w:r w:rsidRPr="00000A61">
        <w:t>5.5.2.8</w:t>
      </w:r>
      <w:r w:rsidRPr="00000A61">
        <w:tab/>
        <w:t>Quantity configuration</w:t>
      </w:r>
      <w:bookmarkEnd w:id="302"/>
      <w:bookmarkEnd w:id="303"/>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304" w:name="_Toc501138231"/>
      <w:bookmarkStart w:id="305" w:name="_Toc500942667"/>
      <w:r w:rsidRPr="00000A61">
        <w:t>5.5.2.9</w:t>
      </w:r>
      <w:r w:rsidRPr="00000A61">
        <w:tab/>
        <w:t>Measurement gap configuration</w:t>
      </w:r>
      <w:bookmarkEnd w:id="304"/>
      <w:bookmarkEnd w:id="305"/>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306" w:name="_Toc501138232"/>
      <w:bookmarkStart w:id="307" w:name="_Toc500942668"/>
      <w:r w:rsidRPr="00000A61">
        <w:t>5.5.2.10</w:t>
      </w:r>
      <w:r w:rsidRPr="00000A61">
        <w:tab/>
        <w:t>Reference signal measurement timing configuration</w:t>
      </w:r>
      <w:bookmarkEnd w:id="306"/>
      <w:bookmarkEnd w:id="307"/>
    </w:p>
    <w:p w14:paraId="4886936B" w14:textId="77777777" w:rsidR="00127C1F" w:rsidRPr="00000A61" w:rsidRDefault="00127C1F" w:rsidP="0056369B">
      <w:pPr>
        <w:pStyle w:val="EditorsNote"/>
      </w:pPr>
      <w:bookmarkStart w:id="308" w:name="_Hlk497717182"/>
      <w:r w:rsidRPr="00000A61">
        <w:t>Editor’s Note: FFS How SS/PBCH block measurement timing is configured.</w:t>
      </w:r>
    </w:p>
    <w:p w14:paraId="5A24B8C8" w14:textId="7ED638FC" w:rsidR="00695679" w:rsidRPr="00000A61" w:rsidRDefault="00695679" w:rsidP="00695679">
      <w:pPr>
        <w:pStyle w:val="Heading3"/>
      </w:pPr>
      <w:bookmarkStart w:id="309" w:name="_Toc501138233"/>
      <w:bookmarkStart w:id="310" w:name="_Toc500942669"/>
      <w:bookmarkEnd w:id="308"/>
      <w:r w:rsidRPr="00000A61">
        <w:t>5.5.3</w:t>
      </w:r>
      <w:r w:rsidRPr="00000A61">
        <w:tab/>
        <w:t>Performing measurements</w:t>
      </w:r>
      <w:bookmarkEnd w:id="283"/>
      <w:bookmarkEnd w:id="284"/>
      <w:bookmarkEnd w:id="309"/>
      <w:bookmarkEnd w:id="310"/>
    </w:p>
    <w:p w14:paraId="39655DC8" w14:textId="77777777" w:rsidR="00494F73" w:rsidRPr="00000A61" w:rsidRDefault="00494F73" w:rsidP="00494F73">
      <w:pPr>
        <w:pStyle w:val="Heading4"/>
      </w:pPr>
      <w:bookmarkStart w:id="311" w:name="_Toc501138234"/>
      <w:bookmarkStart w:id="312" w:name="_Toc500942670"/>
      <w:r w:rsidRPr="00000A61">
        <w:t>5.5.3.1</w:t>
      </w:r>
      <w:r w:rsidRPr="00000A61">
        <w:tab/>
        <w:t>General</w:t>
      </w:r>
      <w:bookmarkEnd w:id="311"/>
      <w:bookmarkEnd w:id="312"/>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77777777" w:rsidR="00132254" w:rsidRPr="00000A61" w:rsidRDefault="00132254" w:rsidP="00132254">
      <w:pPr>
        <w:pStyle w:val="EditorsNote"/>
      </w:pPr>
      <w:r w:rsidRPr="00000A61">
        <w:t xml:space="preserve">Editor’s Note: FFS Whether multiple quantities and be configured as trigger quantities, e.g. RSRP and RSRQ; RSRP and SINR; RSRQ and SINR; RSRP, RSRQ and SINR.  </w:t>
      </w:r>
    </w:p>
    <w:p w14:paraId="168F86E8" w14:textId="7E76176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313" w:name="_Hlk497328269"/>
      <w:bookmarkStart w:id="314"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581FE89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ss</w:t>
      </w:r>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77777777" w:rsidR="00132254" w:rsidRPr="00000A61" w:rsidRDefault="00132254" w:rsidP="00132254">
      <w:pPr>
        <w:pStyle w:val="B4"/>
      </w:pPr>
      <w:r w:rsidRPr="00000A61">
        <w:t>4&gt;</w:t>
      </w:r>
      <w:r w:rsidRPr="00000A61">
        <w:tab/>
        <w:t>derive layer 3 filtered RSRP and RSRQ per beam for the serving cell based on SS/PBCH block, as described in 5.5.3.3;</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66EDB7AC" w:rsidR="00132254" w:rsidRPr="00000A61" w:rsidRDefault="00132254" w:rsidP="00132254">
      <w:pPr>
        <w:pStyle w:val="B4"/>
      </w:pPr>
      <w:r w:rsidRPr="00000A61">
        <w:t>4&gt;</w:t>
      </w:r>
      <w:r w:rsidRPr="00000A61">
        <w:tab/>
        <w:t>derive layer 3 filtered RSRP and RSRQ per beam for the serving cell based on CSI-RS, as described in 5.5.3.3;</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315" w:name="_Hlk497717236"/>
      <w:bookmarkEnd w:id="313"/>
      <w:bookmarkEnd w:id="314"/>
    </w:p>
    <w:bookmarkEnd w:id="315"/>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11B5F67F"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r w:rsidR="003D2265" w:rsidRPr="003D2265">
        <w:rPr>
          <w:i/>
        </w:rPr>
        <w:t>ss</w:t>
      </w:r>
      <w:r w:rsidR="003D2265">
        <w:t>:</w:t>
      </w:r>
    </w:p>
    <w:p w14:paraId="5D24FD44" w14:textId="29529739" w:rsidR="003D2265" w:rsidRPr="00000A61" w:rsidRDefault="003D2265" w:rsidP="003D2265">
      <w:pPr>
        <w:pStyle w:val="B3"/>
      </w:pPr>
      <w:r w:rsidRPr="00000A61">
        <w:t>3&gt;</w:t>
      </w:r>
      <w:r w:rsidRPr="00000A61">
        <w:tab/>
      </w:r>
      <w:bookmarkStart w:id="316"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316"/>
      <w:r w:rsidRPr="00000A61">
        <w:t>:</w:t>
      </w:r>
    </w:p>
    <w:p w14:paraId="6F150380" w14:textId="054E4AA4" w:rsidR="003D2265" w:rsidRDefault="003D2265" w:rsidP="003D2265">
      <w:pPr>
        <w:pStyle w:val="B4"/>
      </w:pPr>
      <w:r w:rsidRPr="00000A61">
        <w:t>4&gt;</w:t>
      </w:r>
      <w:r w:rsidRPr="00000A61">
        <w:tab/>
      </w:r>
      <w:bookmarkStart w:id="317" w:name="_Hlk500239912"/>
      <w:r w:rsidRPr="00000A61">
        <w:t xml:space="preserve">derive layer 3 filtered </w:t>
      </w:r>
      <w:r>
        <w:t xml:space="preserve">SINR </w:t>
      </w:r>
      <w:r w:rsidRPr="00000A61">
        <w:t xml:space="preserve">per beam for the serving cell based on </w:t>
      </w:r>
      <w:r>
        <w:t>SS/PBCH block</w:t>
      </w:r>
      <w:r w:rsidRPr="00000A61">
        <w:t>, as described in 5.5.3.3;</w:t>
      </w:r>
    </w:p>
    <w:bookmarkEnd w:id="317"/>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56B2A8CC"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0B8A347B"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ssb-rsrp</w:t>
      </w:r>
      <w:r w:rsidRPr="00000A61">
        <w:t xml:space="preserve"> and the PCell RSRP based on SS/PBCH block, after layer 3 filtering, is lower than </w:t>
      </w:r>
      <w:r w:rsidRPr="00000A61">
        <w:rPr>
          <w:i/>
        </w:rPr>
        <w:t xml:space="preserve">ssb-rsrp </w:t>
      </w:r>
      <w:r w:rsidRPr="00000A61">
        <w:t>or,</w:t>
      </w:r>
    </w:p>
    <w:p w14:paraId="4B9D15CA" w14:textId="788EB714"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csi-rsrp</w:t>
      </w:r>
      <w:r w:rsidRPr="00000A61">
        <w:t xml:space="preserve"> and the PCell RSRP based on CSI-RS, after layer 3 filtering, is lower than </w:t>
      </w:r>
      <w:r w:rsidRPr="00000A61">
        <w:rPr>
          <w:i/>
        </w:rPr>
        <w:t>csi-rsrp</w:t>
      </w:r>
      <w:r w:rsidRPr="00000A61">
        <w:t xml:space="preserve"> or,</w:t>
      </w:r>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7777777"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ss</w:t>
      </w:r>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77777777"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318" w:name="_Toc501138235"/>
      <w:bookmarkStart w:id="319" w:name="_Toc500942671"/>
      <w:r w:rsidRPr="00000A61">
        <w:t>5.5.3.2</w:t>
      </w:r>
      <w:r w:rsidRPr="00000A61">
        <w:tab/>
        <w:t>Layer 3 filtering</w:t>
      </w:r>
      <w:bookmarkEnd w:id="318"/>
      <w:bookmarkEnd w:id="319"/>
    </w:p>
    <w:p w14:paraId="69CBBDCF" w14:textId="77777777" w:rsidR="000D6437" w:rsidRPr="00000A61" w:rsidRDefault="000D6437" w:rsidP="000D6437">
      <w:pPr>
        <w:rPr>
          <w:lang w:eastAsia="ja-JP"/>
        </w:rPr>
      </w:pPr>
      <w:bookmarkStart w:id="320" w:name="_Toc491180875"/>
      <w:bookmarkStart w:id="321"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CD67EA">
        <w:rPr>
          <w:lang w:eastAsia="fi-FI"/>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322" w:name="_Hlk497717343"/>
      <w:r w:rsidRPr="00000A61">
        <w:t>Editor’s Note: FFS Exact value of the sampling rate (i.e. X) for layer 3 filtering.</w:t>
      </w:r>
    </w:p>
    <w:bookmarkEnd w:id="322"/>
    <w:p w14:paraId="4B37FD66" w14:textId="77777777" w:rsidR="000D6437" w:rsidRPr="00000A61" w:rsidRDefault="000D6437" w:rsidP="000D6437">
      <w:pPr>
        <w:pStyle w:val="NO"/>
      </w:pPr>
      <w:r w:rsidRPr="00000A61">
        <w:t>NOTE 2:</w:t>
      </w:r>
      <w:r w:rsidRPr="00000A61">
        <w:tab/>
        <w:t xml:space="preserve">If </w:t>
      </w:r>
      <w:r w:rsidRPr="00000A61">
        <w:rPr>
          <w:b/>
          <w:i/>
        </w:rPr>
        <w:t>k</w:t>
      </w:r>
      <w:r w:rsidRPr="00000A61">
        <w:t xml:space="preserve"> is set to 0, no layer 3 filtering is applicable.</w:t>
      </w:r>
    </w:p>
    <w:p w14:paraId="3E010AEC" w14:textId="77777777" w:rsidR="000D6437" w:rsidRPr="00000A61" w:rsidRDefault="000D6437" w:rsidP="000D6437">
      <w:pPr>
        <w:pStyle w:val="NO"/>
      </w:pPr>
      <w:r w:rsidRPr="00000A61">
        <w:t>NOTE 3:</w:t>
      </w:r>
      <w:r w:rsidRPr="00000A61">
        <w:tab/>
        <w:t>The filtering is performed in the same domain as used for evaluation of reporting criteria or for measurement reporting, i.e., logarithmic filtering for logarithmic measurements.</w:t>
      </w:r>
    </w:p>
    <w:p w14:paraId="490CC38B" w14:textId="66851B2A" w:rsidR="000D6437" w:rsidRPr="00000A61" w:rsidRDefault="000D6437" w:rsidP="000D6437">
      <w:pPr>
        <w:pStyle w:val="NO"/>
      </w:pPr>
      <w:r w:rsidRPr="00000A61">
        <w:t>NOTE 4:</w:t>
      </w:r>
      <w:r w:rsidRPr="00000A61">
        <w:tab/>
        <w:t>The filter input rate is implementation dependent, to fulfil the performance requirements set in [FFS]. For further details about the physical layer measurements, see TS 38.133 [FFS</w:t>
      </w:r>
      <w:bookmarkStart w:id="323" w:name="_Hlk498097278"/>
      <w:r w:rsidRPr="00000A61">
        <w:t>].</w:t>
      </w:r>
      <w:bookmarkEnd w:id="323"/>
    </w:p>
    <w:p w14:paraId="78608853" w14:textId="77777777" w:rsidR="00245E72" w:rsidRPr="00000A61" w:rsidRDefault="00245E72" w:rsidP="00245E72">
      <w:pPr>
        <w:pStyle w:val="Heading4"/>
      </w:pPr>
      <w:bookmarkStart w:id="324" w:name="_Toc501138236"/>
      <w:bookmarkStart w:id="325" w:name="_Toc500942672"/>
      <w:r w:rsidRPr="00000A61">
        <w:t>5.5.3.3</w:t>
      </w:r>
      <w:r w:rsidRPr="00000A61">
        <w:tab/>
        <w:t>Derivation of measurement results</w:t>
      </w:r>
      <w:bookmarkEnd w:id="324"/>
      <w:bookmarkEnd w:id="325"/>
    </w:p>
    <w:p w14:paraId="2A5AD18A" w14:textId="77777777"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and CSI-RS).</w:t>
      </w:r>
    </w:p>
    <w:p w14:paraId="7925587F" w14:textId="77777777" w:rsidR="00245E72" w:rsidRPr="00000A61" w:rsidRDefault="00245E72" w:rsidP="00245E72">
      <w:bookmarkStart w:id="326" w:name="_Hlk497309319"/>
      <w:r w:rsidRPr="00000A61">
        <w:t>The UE shall:</w:t>
      </w:r>
    </w:p>
    <w:p w14:paraId="28C0F746" w14:textId="77777777"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p>
    <w:p w14:paraId="0DDB0B14" w14:textId="77777777" w:rsidR="00245E72" w:rsidRPr="00000A61" w:rsidRDefault="00245E72" w:rsidP="00AB1EF9">
      <w:pPr>
        <w:pStyle w:val="B2"/>
      </w:pPr>
      <w:r w:rsidRPr="00000A61">
        <w:t>2&gt;</w:t>
      </w:r>
      <w:r w:rsidRPr="00000A61">
        <w:tab/>
        <w:t xml:space="preserve">if </w:t>
      </w:r>
      <w:r w:rsidRPr="00000A61">
        <w:rPr>
          <w:i/>
        </w:rPr>
        <w:t>nroSS-BlocksToAverage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77777777"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r w:rsidRPr="00000A61">
        <w:rPr>
          <w:i/>
        </w:rPr>
        <w:t>nroSS-BlocksToAverage</w:t>
      </w:r>
      <w:r w:rsidRPr="00000A61">
        <w:t>;</w:t>
      </w:r>
    </w:p>
    <w:bookmarkEnd w:id="326"/>
    <w:p w14:paraId="5720D24E" w14:textId="77777777" w:rsidR="00245E72" w:rsidRPr="00000A61" w:rsidRDefault="00245E72" w:rsidP="00AB1EF9">
      <w:pPr>
        <w:pStyle w:val="B1"/>
      </w:pPr>
      <w:r w:rsidRPr="00000A61">
        <w:t>1&gt;</w:t>
      </w:r>
      <w:r w:rsidRPr="00000A61">
        <w:tab/>
        <w:t>for each cell measurement quantity to be derived based on CSI-RS;</w:t>
      </w:r>
    </w:p>
    <w:p w14:paraId="2130DF31" w14:textId="77777777"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csi-rs-ResourceConfig-Mobility</w:t>
      </w:r>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77777777" w:rsidR="00245E72" w:rsidRPr="00000A61" w:rsidRDefault="00245E72" w:rsidP="00AB1EF9">
      <w:pPr>
        <w:pStyle w:val="B2"/>
      </w:pPr>
      <w:r w:rsidRPr="00000A61">
        <w:t>2&gt;</w:t>
      </w:r>
      <w:r w:rsidRPr="00000A61">
        <w:tab/>
        <w:t xml:space="preserve">if </w:t>
      </w:r>
      <w:r w:rsidRPr="00000A61">
        <w:rPr>
          <w:i/>
        </w:rPr>
        <w:t xml:space="preserve">nroCSI-RS-ResourcesToAverage </w:t>
      </w:r>
      <w:r w:rsidRPr="00000A61">
        <w:t xml:space="preserve">in the associated </w:t>
      </w:r>
      <w:r w:rsidRPr="00000A61">
        <w:rPr>
          <w:i/>
        </w:rPr>
        <w:t>measObject</w:t>
      </w:r>
      <w:r w:rsidRPr="00000A61">
        <w:t xml:space="preserve"> is not configured;</w:t>
      </w:r>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327"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bookmarkEnd w:id="327"/>
    <w:p w14:paraId="0D381F80" w14:textId="77777777" w:rsidR="00245E72" w:rsidRPr="00000A61" w:rsidRDefault="00245E72" w:rsidP="00245E72">
      <w:r w:rsidRPr="00000A61">
        <w:t xml:space="preserve">The network can configure the UE to perform RSRP, RSRQ and SINR measurement results per beam based on parameters configured in the </w:t>
      </w:r>
      <w:r w:rsidRPr="00000A61">
        <w:rPr>
          <w:i/>
        </w:rPr>
        <w:t>measObject</w:t>
      </w:r>
      <w:r w:rsidRPr="00000A61">
        <w:t xml:space="preserve"> and in the </w:t>
      </w:r>
      <w:r w:rsidRPr="00000A61">
        <w:rPr>
          <w:i/>
        </w:rPr>
        <w:t>reportConfig</w:t>
      </w:r>
      <w:r w:rsidRPr="00000A61">
        <w:t>. If beam measurement information is configured to the reported, beam measurement should be derived as follows.</w:t>
      </w:r>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328" w:name="_Toc501138237"/>
      <w:bookmarkStart w:id="329" w:name="_Toc500942673"/>
      <w:r w:rsidRPr="00000A61">
        <w:t>5.5.4</w:t>
      </w:r>
      <w:r w:rsidRPr="00000A61">
        <w:tab/>
        <w:t>Measurement report triggering</w:t>
      </w:r>
      <w:bookmarkEnd w:id="320"/>
      <w:bookmarkEnd w:id="321"/>
      <w:bookmarkEnd w:id="328"/>
      <w:bookmarkEnd w:id="329"/>
    </w:p>
    <w:p w14:paraId="20256E70" w14:textId="77777777" w:rsidR="00B02898" w:rsidRPr="00000A61" w:rsidRDefault="00B02898" w:rsidP="00DB6133">
      <w:pPr>
        <w:pStyle w:val="Heading4"/>
      </w:pPr>
      <w:bookmarkStart w:id="330" w:name="_Toc501138238"/>
      <w:bookmarkStart w:id="331" w:name="_Toc500942674"/>
      <w:r w:rsidRPr="00000A61">
        <w:t>5.5.4.1</w:t>
      </w:r>
      <w:r w:rsidRPr="00000A61">
        <w:tab/>
        <w:t>General</w:t>
      </w:r>
      <w:bookmarkEnd w:id="330"/>
      <w:bookmarkEnd w:id="331"/>
    </w:p>
    <w:p w14:paraId="5E30D341" w14:textId="6A356144" w:rsidR="00F30B2E" w:rsidRPr="00000A61" w:rsidRDefault="00F30B2E" w:rsidP="00F30B2E">
      <w:bookmarkStart w:id="332" w:name="_Hlk498694844"/>
      <w:bookmarkStart w:id="333" w:name="_Hlk498694821"/>
      <w:r w:rsidRPr="00000A61">
        <w:t xml:space="preserve">If security has been activated successfully, the </w:t>
      </w:r>
      <w:bookmarkEnd w:id="332"/>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2F30A90C" w:rsidR="00F30B2E" w:rsidRDefault="00F30B2E" w:rsidP="00F30B2E">
      <w:pPr>
        <w:pStyle w:val="B2"/>
      </w:pPr>
      <w:r w:rsidRPr="00000A61">
        <w:t>2&gt;</w:t>
      </w:r>
      <w:r w:rsidRPr="00000A61">
        <w:tab/>
        <w:t xml:space="preserve">if the corresponding </w:t>
      </w:r>
      <w:r w:rsidRPr="00000A61">
        <w:rPr>
          <w:i/>
        </w:rPr>
        <w:t>reportConfig</w:t>
      </w:r>
      <w:r w:rsidRPr="00000A61">
        <w:t xml:space="preserve"> does not include a </w:t>
      </w:r>
      <w:r w:rsidRPr="00000A61">
        <w:rPr>
          <w:i/>
        </w:rPr>
        <w:t>reportType</w:t>
      </w:r>
      <w:r w:rsidRPr="00000A61">
        <w:t xml:space="preserve"> set to </w:t>
      </w:r>
      <w:r w:rsidRPr="00000A61">
        <w:rPr>
          <w:i/>
        </w:rPr>
        <w:t>reportCGI</w:t>
      </w:r>
      <w:r w:rsidRPr="00000A61">
        <w:t>:</w:t>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t>4&gt;</w:t>
      </w:r>
      <w:r w:rsidRPr="00000A61">
        <w:tab/>
      </w:r>
      <w:r>
        <w:t>else</w:t>
      </w:r>
      <w:r w:rsidRPr="001618EB">
        <w:t>:</w:t>
      </w:r>
    </w:p>
    <w:p w14:paraId="14F374F6" w14:textId="45AB61AE"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pPr>
      <w:r w:rsidRPr="00000A61">
        <w:t>5&gt;</w:t>
      </w:r>
      <w:r w:rsidRPr="00000A61">
        <w:tab/>
      </w:r>
      <w:r w:rsidRPr="00DD5395">
        <w:t>for events involving a serving cell on one frequency and neighbours on another frequency, consider the serving cell on the other frequency as a neighbouring cell;</w:t>
      </w:r>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334"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334"/>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immediately after the quantity to be reported becomes available for the PCell 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335" w:name="_Toc501138239"/>
      <w:bookmarkStart w:id="336" w:name="_Toc500942675"/>
      <w:bookmarkEnd w:id="333"/>
      <w:r w:rsidRPr="00000A61">
        <w:t>5.5.4.2</w:t>
      </w:r>
      <w:r w:rsidRPr="00000A61">
        <w:tab/>
      </w:r>
      <w:r w:rsidR="00B02898" w:rsidRPr="00000A61">
        <w:t>Event A1 (Serving becomes better than threshold)</w:t>
      </w:r>
      <w:bookmarkEnd w:id="335"/>
      <w:bookmarkEnd w:id="336"/>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77777777" w:rsidR="001F7D0F" w:rsidRPr="00000A61" w:rsidRDefault="001F7D0F" w:rsidP="001F7D0F">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 id="_x0000_i1028" type="#_x0000_t75" style="width:74.5pt;height:13.75pt" o:ole="" fillcolor="window">
            <v:imagedata r:id="rId19" o:title=""/>
          </v:shape>
          <o:OLEObject Type="Embed" ProgID="Equation.3" ShapeID="_x0000_i1028" DrawAspect="Content" ObjectID="_1576681268" r:id="rId20"/>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9" type="#_x0000_t75" style="width:1in;height:13.75pt" o:ole="" fillcolor="window">
            <v:imagedata r:id="rId21" o:title=""/>
          </v:shape>
          <o:OLEObject Type="Embed" ProgID="Equation.3" ShapeID="_x0000_i1029" DrawAspect="Content" ObjectID="_1576681269" r:id="rId22"/>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77777777" w:rsidR="001F7D0F" w:rsidRPr="00000A61" w:rsidRDefault="001F7D0F" w:rsidP="006E251D">
      <w:pPr>
        <w:pStyle w:val="B1"/>
      </w:pPr>
      <w:r w:rsidRPr="00000A61">
        <w:rPr>
          <w:b/>
          <w:i/>
        </w:rPr>
        <w:t>Hys</w:t>
      </w:r>
      <w:r w:rsidRPr="00000A61">
        <w:t xml:space="preserve"> is the hysteresis parameter for this event (i.e. </w:t>
      </w:r>
      <w:bookmarkStart w:id="337" w:name="OLE_LINK39"/>
      <w:bookmarkStart w:id="338" w:name="OLE_LINK53"/>
      <w:r w:rsidRPr="00000A61">
        <w:rPr>
          <w:i/>
        </w:rPr>
        <w:t>hysteresis</w:t>
      </w:r>
      <w:r w:rsidRPr="00000A61">
        <w:t xml:space="preserve"> </w:t>
      </w:r>
      <w:bookmarkEnd w:id="337"/>
      <w:bookmarkEnd w:id="338"/>
      <w:r w:rsidRPr="00000A61">
        <w:t>as defined within</w:t>
      </w:r>
      <w:r w:rsidRPr="00000A61">
        <w:rPr>
          <w:i/>
        </w:rPr>
        <w:t xml:space="preserve"> reportConfigEUTRA</w:t>
      </w:r>
      <w:r w:rsidRPr="00000A61">
        <w:rPr>
          <w:i/>
          <w:noProof/>
        </w:rPr>
        <w:t xml:space="preserve"> </w:t>
      </w:r>
      <w:r w:rsidRPr="00000A61">
        <w:t>for this event).</w:t>
      </w:r>
    </w:p>
    <w:p w14:paraId="61538369" w14:textId="77777777"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reportConfigEUTRA</w:t>
      </w:r>
      <w:r w:rsidRPr="00000A61">
        <w:rPr>
          <w:i/>
          <w:noProof/>
        </w:rPr>
        <w:t xml:space="preserve"> </w:t>
      </w:r>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339" w:name="_Toc501138240"/>
      <w:bookmarkStart w:id="340" w:name="_Toc500942676"/>
      <w:r w:rsidRPr="00000A61">
        <w:t>5.5.4.3</w:t>
      </w:r>
      <w:r w:rsidRPr="00000A61">
        <w:tab/>
        <w:t>Event A2 (Serving becomes worse than threshold)</w:t>
      </w:r>
      <w:bookmarkEnd w:id="339"/>
      <w:bookmarkEnd w:id="340"/>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77777777" w:rsidR="001F7D0F" w:rsidRPr="00000A61" w:rsidRDefault="001F7D0F" w:rsidP="006E251D">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341"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30" type="#_x0000_t75" style="width:1in;height:13.75pt" o:ole="">
            <v:imagedata r:id="rId21" o:title=""/>
          </v:shape>
          <o:OLEObject Type="Embed" ProgID="Equation.3" ShapeID="_x0000_i1030" DrawAspect="Content" ObjectID="_1576681270" r:id="rId23"/>
        </w:object>
      </w:r>
      <w:bookmarkEnd w:id="341"/>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31" type="#_x0000_t75" style="width:1in;height:13.75pt" o:ole="" fillcolor="yellow">
            <v:imagedata r:id="rId24" o:title=""/>
          </v:shape>
          <o:OLEObject Type="Embed" ProgID="Equation.3" ShapeID="_x0000_i1031" DrawAspect="Content" ObjectID="_1576681271" r:id="rId25"/>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77777777"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reportConfigEUTRA</w:t>
      </w:r>
      <w:r w:rsidRPr="00000A61">
        <w:rPr>
          <w:i/>
          <w:noProof/>
        </w:rPr>
        <w:t xml:space="preserve"> </w:t>
      </w:r>
      <w:r w:rsidRPr="00000A61">
        <w:t>for this event).</w:t>
      </w:r>
    </w:p>
    <w:p w14:paraId="73DD659B" w14:textId="77777777"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reportConfigEUTRA</w:t>
      </w:r>
      <w:r w:rsidRPr="00000A61">
        <w:rPr>
          <w:i/>
          <w:noProof/>
        </w:rPr>
        <w:t xml:space="preserve"> </w:t>
      </w:r>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77777777" w:rsidR="00B02898" w:rsidRPr="00000A61" w:rsidRDefault="00B02898" w:rsidP="00DB6133">
      <w:pPr>
        <w:pStyle w:val="Heading4"/>
      </w:pPr>
      <w:bookmarkStart w:id="342" w:name="_Toc501138241"/>
      <w:bookmarkStart w:id="343" w:name="_Toc500942677"/>
      <w:r w:rsidRPr="00000A61">
        <w:t>5.5.4.4</w:t>
      </w:r>
      <w:r w:rsidRPr="00000A61">
        <w:tab/>
        <w:t>Event A3 (Neighbour becomes offset better than PCell/ PSCell)</w:t>
      </w:r>
      <w:bookmarkEnd w:id="342"/>
      <w:bookmarkEnd w:id="343"/>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58B09A5B" w14:textId="77777777" w:rsidR="006E251D" w:rsidRPr="00000A61" w:rsidRDefault="006E251D" w:rsidP="007849CF">
      <w:pPr>
        <w:pStyle w:val="B1"/>
      </w:pPr>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0A1E8455" w14:textId="77777777" w:rsidR="006E251D" w:rsidRPr="00000A61" w:rsidRDefault="006E251D" w:rsidP="007849CF">
      <w:pPr>
        <w:pStyle w:val="B2"/>
      </w:pPr>
      <w:r w:rsidRPr="00000A61">
        <w:t>2&gt;</w:t>
      </w:r>
      <w:r w:rsidRPr="00000A61">
        <w:tab/>
        <w:t xml:space="preserve">use the PSCell for </w:t>
      </w:r>
      <w:r w:rsidRPr="00000A61">
        <w:rPr>
          <w:i/>
        </w:rPr>
        <w:t>Mp</w:t>
      </w:r>
      <w:r w:rsidRPr="00000A61">
        <w:t xml:space="preserve">, </w:t>
      </w:r>
      <w:r w:rsidRPr="00000A61">
        <w:rPr>
          <w:i/>
        </w:rPr>
        <w:t>Ofp and Ocp</w:t>
      </w:r>
      <w:r w:rsidRPr="00000A61">
        <w:t>;</w:t>
      </w:r>
    </w:p>
    <w:p w14:paraId="4FC75A3D" w14:textId="77777777" w:rsidR="006E251D" w:rsidRPr="00000A61" w:rsidRDefault="006E251D" w:rsidP="007849CF">
      <w:pPr>
        <w:pStyle w:val="B1"/>
      </w:pPr>
      <w:r w:rsidRPr="00000A61">
        <w:t>1&gt;</w:t>
      </w:r>
      <w:r w:rsidRPr="00000A61">
        <w:tab/>
        <w:t>else:</w:t>
      </w:r>
    </w:p>
    <w:p w14:paraId="2DDDBA31" w14:textId="77777777" w:rsidR="006E251D" w:rsidRPr="00000A61" w:rsidRDefault="006E251D" w:rsidP="007849CF">
      <w:pPr>
        <w:pStyle w:val="B2"/>
      </w:pPr>
      <w:r w:rsidRPr="00000A61">
        <w:t>2&gt;</w:t>
      </w:r>
      <w:r w:rsidRPr="00000A61">
        <w:tab/>
        <w:t xml:space="preserve">use the PCell for </w:t>
      </w:r>
      <w:r w:rsidRPr="00000A61">
        <w:rPr>
          <w:i/>
        </w:rPr>
        <w:t>Mp</w:t>
      </w:r>
      <w:r w:rsidRPr="00000A61">
        <w:t xml:space="preserve">, </w:t>
      </w:r>
      <w:r w:rsidRPr="00000A61">
        <w:rPr>
          <w:i/>
        </w:rPr>
        <w:t>Ofp and Ocp</w:t>
      </w:r>
      <w:r w:rsidRPr="00000A61">
        <w:t>;</w:t>
      </w:r>
    </w:p>
    <w:p w14:paraId="2E3CB016" w14:textId="77777777"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32" type="#_x0000_t75" style="width:174.05pt;height:13.75pt" o:ole="" fillcolor="window">
            <v:imagedata r:id="rId26" o:title=""/>
          </v:shape>
          <o:OLEObject Type="Embed" ProgID="Equation.3" ShapeID="_x0000_i1032" DrawAspect="Content" ObjectID="_1576681272" r:id="rId27"/>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3" type="#_x0000_t75" style="width:174.05pt;height:13.75pt" o:ole="" fillcolor="window">
            <v:imagedata r:id="rId28" o:title=""/>
          </v:shape>
          <o:OLEObject Type="Embed" ProgID="Equation.3" ShapeID="_x0000_i1033" DrawAspect="Content" ObjectID="_1576681273" r:id="rId29"/>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77777777"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6F50363D" w14:textId="77777777" w:rsidR="006E251D" w:rsidRPr="00000A61" w:rsidRDefault="006E251D" w:rsidP="007849CF">
      <w:pPr>
        <w:pStyle w:val="B1"/>
      </w:pPr>
      <w:r w:rsidRPr="00000A61">
        <w:rPr>
          <w:b/>
          <w:i/>
        </w:rPr>
        <w:t xml:space="preserve">Ofp </w:t>
      </w:r>
      <w:r w:rsidRPr="00000A61">
        <w:t xml:space="preserve">is the frequency specific offset of the frequency of the PCell/ PSCell (i.e. </w:t>
      </w:r>
      <w:r w:rsidRPr="00000A61">
        <w:rPr>
          <w:i/>
        </w:rPr>
        <w:t>offsetFreq</w:t>
      </w:r>
      <w:r w:rsidRPr="00000A61">
        <w:t xml:space="preserve"> as defined within </w:t>
      </w:r>
      <w:r w:rsidRPr="00000A61">
        <w:rPr>
          <w:i/>
        </w:rPr>
        <w:t xml:space="preserve">measObjectNR </w:t>
      </w:r>
      <w:r w:rsidRPr="00000A61">
        <w:t>corresponding to the frequency of the PCell/ PSCell).</w:t>
      </w:r>
    </w:p>
    <w:p w14:paraId="733DB22D" w14:textId="77777777"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 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 PSCell), and is set to zero if not configured for the PCell</w:t>
      </w:r>
      <w:r w:rsidRPr="00000A61">
        <w:rPr>
          <w:lang w:eastAsia="ko-KR"/>
        </w:rPr>
        <w:t>/ 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44" w:name="_Toc501138242"/>
      <w:bookmarkStart w:id="345" w:name="_Toc500942678"/>
      <w:r w:rsidRPr="00000A61">
        <w:t>5.5.4.5</w:t>
      </w:r>
      <w:r w:rsidRPr="00000A61">
        <w:tab/>
        <w:t>Event A4 (Neighbour becomes better than threshold)</w:t>
      </w:r>
      <w:bookmarkEnd w:id="344"/>
      <w:bookmarkEnd w:id="345"/>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4" type="#_x0000_t75" style="width:118.95pt;height:13.75pt" o:ole="" fillcolor="window">
            <v:imagedata r:id="rId30" o:title=""/>
          </v:shape>
          <o:OLEObject Type="Embed" ProgID="Equation.3" ShapeID="_x0000_i1034" DrawAspect="Content" ObjectID="_1576681274" r:id="rId31"/>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5" type="#_x0000_t75" style="width:118.95pt;height:13.75pt" o:ole="" fillcolor="window">
            <v:imagedata r:id="rId32" o:title=""/>
          </v:shape>
          <o:OLEObject Type="Embed" ProgID="Equation.3" ShapeID="_x0000_i1035" DrawAspect="Content" ObjectID="_1576681275" r:id="rId33"/>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7777777" w:rsidR="00B02898" w:rsidRPr="00000A61" w:rsidRDefault="00B02898" w:rsidP="00DB6133">
      <w:pPr>
        <w:pStyle w:val="Heading4"/>
      </w:pPr>
      <w:bookmarkStart w:id="346" w:name="_Toc501138243"/>
      <w:bookmarkStart w:id="347" w:name="_Toc500942679"/>
      <w:r w:rsidRPr="00000A61">
        <w:t>5.5.4.6</w:t>
      </w:r>
      <w:r w:rsidRPr="00000A61">
        <w:tab/>
        <w:t>Event A5 (PCell/ PSCell becomes worse than threshold1 and neighbour becomes better than threshold2)</w:t>
      </w:r>
      <w:bookmarkEnd w:id="346"/>
      <w:bookmarkEnd w:id="347"/>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32F82E1C" w14:textId="77777777" w:rsidR="007E5197" w:rsidRPr="00000A61" w:rsidRDefault="007E5197" w:rsidP="007849CF">
      <w:pPr>
        <w:pStyle w:val="B1"/>
      </w:pPr>
      <w:bookmarkStart w:id="348" w:name="OLE_LINK130"/>
      <w:bookmarkStart w:id="349" w:name="OLE_LINK131"/>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760DC022" w14:textId="77777777" w:rsidR="007E5197" w:rsidRPr="00000A61" w:rsidRDefault="007E5197" w:rsidP="007849CF">
      <w:pPr>
        <w:pStyle w:val="B2"/>
      </w:pPr>
      <w:r w:rsidRPr="00000A61">
        <w:t>2&gt;</w:t>
      </w:r>
      <w:r w:rsidRPr="00000A61">
        <w:tab/>
        <w:t xml:space="preserve">use the PSCell for </w:t>
      </w:r>
      <w:r w:rsidRPr="00000A61">
        <w:rPr>
          <w:i/>
        </w:rPr>
        <w:t>Mp</w:t>
      </w:r>
      <w:r w:rsidRPr="00000A61">
        <w:t>;</w:t>
      </w:r>
    </w:p>
    <w:p w14:paraId="0890E200" w14:textId="77777777" w:rsidR="007E5197" w:rsidRPr="00000A61" w:rsidRDefault="007E5197" w:rsidP="007849CF">
      <w:pPr>
        <w:pStyle w:val="B1"/>
      </w:pPr>
      <w:r w:rsidRPr="00000A61">
        <w:t>1&gt;</w:t>
      </w:r>
      <w:r w:rsidRPr="00000A61">
        <w:tab/>
        <w:t>else:</w:t>
      </w:r>
    </w:p>
    <w:p w14:paraId="393AC10A" w14:textId="77777777" w:rsidR="007E5197" w:rsidRPr="00000A61" w:rsidRDefault="007E5197" w:rsidP="007849CF">
      <w:pPr>
        <w:pStyle w:val="B2"/>
      </w:pPr>
      <w:r w:rsidRPr="00000A61">
        <w:t>2&gt;</w:t>
      </w:r>
      <w:r w:rsidRPr="00000A61">
        <w:tab/>
        <w:t xml:space="preserve">use the PCell for </w:t>
      </w:r>
      <w:r w:rsidRPr="00000A61">
        <w:rPr>
          <w:i/>
        </w:rPr>
        <w:t>Mp</w:t>
      </w:r>
      <w:r w:rsidRPr="00000A61">
        <w:t>;</w:t>
      </w:r>
    </w:p>
    <w:p w14:paraId="1E0C6876" w14:textId="7777777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bookmarkEnd w:id="348"/>
      <w:bookmarkEnd w:id="349"/>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6" type="#_x0000_t75" style="width:75.75pt;height:13.75pt" o:ole="" fillcolor="yellow">
            <v:imagedata r:id="rId34" o:title=""/>
          </v:shape>
          <o:OLEObject Type="Embed" ProgID="Equation.3" ShapeID="_x0000_i1036" DrawAspect="Content" ObjectID="_1576681276" r:id="rId35"/>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7" type="#_x0000_t75" style="width:123.95pt;height:13.75pt" o:ole="" fillcolor="window">
            <v:imagedata r:id="rId36" o:title=""/>
          </v:shape>
          <o:OLEObject Type="Embed" ProgID="Equation.3" ShapeID="_x0000_i1037" DrawAspect="Content" ObjectID="_1576681277" r:id="rId37"/>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8" type="#_x0000_t75" style="width:75.75pt;height:13.75pt" o:ole="" fillcolor="yellow">
            <v:imagedata r:id="rId38" o:title=""/>
          </v:shape>
          <o:OLEObject Type="Embed" ProgID="Equation.3" ShapeID="_x0000_i1038" DrawAspect="Content" ObjectID="_1576681278" r:id="rId39"/>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9" type="#_x0000_t75" style="width:123.95pt;height:13.75pt" o:ole="" fillcolor="window">
            <v:imagedata r:id="rId40" o:title=""/>
          </v:shape>
          <o:OLEObject Type="Embed" ProgID="Equation.3" ShapeID="_x0000_i1039" DrawAspect="Content" ObjectID="_1576681279" r:id="rId41"/>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77777777"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50" w:name="_Toc501138244"/>
      <w:bookmarkStart w:id="351" w:name="_Toc500942680"/>
      <w:r w:rsidRPr="00000A61">
        <w:t>5.5.4.</w:t>
      </w:r>
      <w:r w:rsidR="009C02AC" w:rsidRPr="00000A61">
        <w:t>7</w:t>
      </w:r>
      <w:r w:rsidRPr="00000A61">
        <w:tab/>
        <w:t>Event A6 (Neighbour becomes offset better than SCell)</w:t>
      </w:r>
      <w:bookmarkEnd w:id="350"/>
      <w:bookmarkEnd w:id="351"/>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52" w:name="_Toc491180876"/>
      <w:bookmarkStart w:id="353"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77777777" w:rsidR="009C02AC" w:rsidRPr="00000A61" w:rsidRDefault="009C02AC" w:rsidP="009C02AC">
      <w:pPr>
        <w:pStyle w:val="NO"/>
      </w:pPr>
      <w:r w:rsidRPr="00000A61">
        <w:rPr>
          <w:lang w:eastAsia="ko-KR"/>
        </w:rPr>
        <w:t>NOTE:</w:t>
      </w:r>
      <w:r w:rsidRPr="00000A61">
        <w:rPr>
          <w:lang w:eastAsia="ko-KR"/>
        </w:rPr>
        <w:tab/>
        <w:t xml:space="preserve">The neighbour(s) is on the same frequency as the SCell i.e. both are on the frequency indicated in the associated </w:t>
      </w:r>
      <w:r w:rsidRPr="00000A61">
        <w:rPr>
          <w:i/>
          <w:lang w:eastAsia="ko-KR"/>
        </w:rPr>
        <w:t>measObject</w:t>
      </w:r>
      <w:r w:rsidRPr="00000A61">
        <w:rPr>
          <w:lang w:eastAsia="ko-KR"/>
        </w:rPr>
        <w:t>.</w:t>
      </w: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40" type="#_x0000_t75" style="width:132.1pt;height:13.75pt" o:ole="" fillcolor="window">
            <v:imagedata r:id="rId42" o:title=""/>
          </v:shape>
          <o:OLEObject Type="Embed" ProgID="Equation.3" ShapeID="_x0000_i1040" DrawAspect="Content" ObjectID="_1576681280" r:id="rId43"/>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41" type="#_x0000_t75" style="width:132.1pt;height:13.75pt" o:ole="" fillcolor="window">
            <v:imagedata r:id="rId44" o:title=""/>
          </v:shape>
          <o:OLEObject Type="Embed" ProgID="Equation.3" ShapeID="_x0000_i1041" DrawAspect="Content" ObjectID="_1576681281" r:id="rId45"/>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pPr>
      <w:r w:rsidRPr="00000A61">
        <w:t>Editor’s Note: FFS Whether multiple trigger quantities is supported in Rel-15.</w:t>
      </w:r>
    </w:p>
    <w:p w14:paraId="249B8215" w14:textId="6ED6BF55" w:rsidR="009C02AC" w:rsidRPr="00000A61" w:rsidRDefault="009C02AC" w:rsidP="009C02AC">
      <w:pPr>
        <w:pStyle w:val="EditorsNote"/>
      </w:pPr>
      <w:bookmarkStart w:id="354" w:name="_Hlk497718265"/>
      <w:bookmarkStart w:id="355"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56" w:name="_Toc501138245"/>
      <w:bookmarkStart w:id="357" w:name="_Toc500942681"/>
      <w:bookmarkEnd w:id="354"/>
      <w:bookmarkEnd w:id="355"/>
      <w:r w:rsidRPr="00000A61">
        <w:t>5.5.5</w:t>
      </w:r>
      <w:r w:rsidRPr="00000A61">
        <w:tab/>
        <w:t>Measurement reporting</w:t>
      </w:r>
      <w:bookmarkEnd w:id="352"/>
      <w:bookmarkEnd w:id="353"/>
      <w:bookmarkEnd w:id="356"/>
      <w:bookmarkEnd w:id="357"/>
    </w:p>
    <w:p w14:paraId="01F5FEC9" w14:textId="08126449" w:rsidR="00D1184A" w:rsidRPr="00D1184A" w:rsidRDefault="00E24011" w:rsidP="00D02B9D">
      <w:pPr>
        <w:pStyle w:val="Heading4"/>
      </w:pPr>
      <w:bookmarkStart w:id="358" w:name="_Toc501138246"/>
      <w:bookmarkStart w:id="359" w:name="_Toc500942682"/>
      <w:r>
        <w:t>5.5.5</w:t>
      </w:r>
      <w:r w:rsidRPr="00000A61">
        <w:t>.1</w:t>
      </w:r>
      <w:r w:rsidRPr="00000A61">
        <w:tab/>
        <w:t>General</w:t>
      </w:r>
      <w:bookmarkEnd w:id="358"/>
      <w:bookmarkEnd w:id="359"/>
    </w:p>
    <w:p w14:paraId="5B2B395F" w14:textId="5D433E59" w:rsidR="00AE65E3" w:rsidRPr="00000A61" w:rsidRDefault="00232806" w:rsidP="00F946CB">
      <w:pPr>
        <w:pStyle w:val="TH"/>
      </w:pPr>
      <w:r w:rsidRPr="00CD67EA">
        <w:rPr>
          <w:noProof/>
          <w:lang w:eastAsia="en-GB"/>
        </w:rPr>
        <w:drawing>
          <wp:inline distT="0" distB="0" distL="0" distR="0" wp14:anchorId="22ED4364" wp14:editId="5184587B">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60" w:name="_Toc493510577"/>
      <w:bookmarkStart w:id="361"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388C4E6A" w:rsidR="00281271" w:rsidRDefault="00F946CB" w:rsidP="0064055B">
      <w:pPr>
        <w:pStyle w:val="B1"/>
      </w:pPr>
      <w:r w:rsidRPr="00000A61">
        <w:t>1&gt;</w:t>
      </w:r>
      <w:r w:rsidRPr="00000A61">
        <w:tab/>
        <w:t xml:space="preserve">set the </w:t>
      </w:r>
      <w:r w:rsidRPr="00000A61">
        <w:rPr>
          <w:i/>
        </w:rPr>
        <w:t>measResultServingCell</w:t>
      </w:r>
      <w:r w:rsidRPr="00000A61">
        <w:t xml:space="preserve"> within </w:t>
      </w:r>
      <w:r w:rsidRPr="00000A61">
        <w:rPr>
          <w:i/>
        </w:rPr>
        <w:t>measResultServFreqList</w:t>
      </w:r>
      <w:r w:rsidRPr="00000A61">
        <w:t xml:space="preserve"> to include for each 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2B9A189C"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r w:rsidRPr="00000A61">
        <w:rPr>
          <w:i/>
        </w:rPr>
        <w:t>measResultServFreqList</w:t>
      </w:r>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DA11FD6" w14:textId="77777777" w:rsidR="009E74FC" w:rsidRDefault="009E74FC" w:rsidP="009E74FC">
      <w:pPr>
        <w:pStyle w:val="B3"/>
      </w:pPr>
    </w:p>
    <w:p w14:paraId="73EEF470" w14:textId="77777777" w:rsidR="009E74FC" w:rsidRPr="00000A61" w:rsidRDefault="009E74FC" w:rsidP="00F946CB">
      <w:pPr>
        <w:pStyle w:val="B3"/>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B29CA7E"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5D4A03D6"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ss</w:t>
      </w:r>
      <w:r w:rsidRPr="00000A61">
        <w:t>:</w:t>
      </w:r>
    </w:p>
    <w:p w14:paraId="03070486" w14:textId="47676BC1" w:rsidR="00F946CB" w:rsidRPr="00000A61" w:rsidRDefault="00F946CB" w:rsidP="006E4DE4">
      <w:pPr>
        <w:pStyle w:val="B7"/>
      </w:pPr>
      <w:r w:rsidRPr="00000A61">
        <w:t xml:space="preserve">7&gt; set </w:t>
      </w:r>
      <w:r w:rsidRPr="00000A61">
        <w:rPr>
          <w:i/>
        </w:rPr>
        <w:t>resultsSSBCell</w:t>
      </w:r>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77777777" w:rsidR="00F946CB" w:rsidRPr="00000A61" w:rsidRDefault="00F946CB" w:rsidP="006E4DE4">
      <w:pPr>
        <w:pStyle w:val="B7"/>
      </w:pPr>
      <w:r w:rsidRPr="00000A61">
        <w:t xml:space="preserve">7&gt; set </w:t>
      </w:r>
      <w:r w:rsidRPr="00000A61">
        <w:rPr>
          <w:i/>
        </w:rPr>
        <w:t>resultsCSI-RSCell</w:t>
      </w:r>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3CCC365" w14:textId="77777777" w:rsidR="00F946CB" w:rsidRPr="00000A61" w:rsidRDefault="00F946CB" w:rsidP="00F946CB">
      <w:pPr>
        <w:pStyle w:val="B1"/>
      </w:pPr>
      <w:r w:rsidRPr="00000A61">
        <w:t>1&gt;</w:t>
      </w:r>
      <w:r w:rsidRPr="00000A61">
        <w:tab/>
        <w:t xml:space="preserve">submit the </w:t>
      </w:r>
      <w:r w:rsidRPr="00000A61">
        <w:rPr>
          <w:i/>
        </w:rPr>
        <w:t>MeasurementReport</w:t>
      </w:r>
      <w:r w:rsidRPr="00000A61">
        <w:t xml:space="preserve"> message to lower layers for transmission, upon which the procedure ends;</w:t>
      </w:r>
    </w:p>
    <w:p w14:paraId="1170EA63" w14:textId="02F7AA79" w:rsidR="00F946CB" w:rsidRPr="00000A61" w:rsidRDefault="00001D15" w:rsidP="00F946CB">
      <w:pPr>
        <w:pStyle w:val="EditorsNote"/>
      </w:pPr>
      <w:r w:rsidRPr="00000A61">
        <w:t>Editor’s Note:</w:t>
      </w:r>
      <w:r>
        <w:t xml:space="preserve"> Capture that </w:t>
      </w:r>
      <w:r w:rsidRPr="00F62519">
        <w:t>NR MeasurementReport is sent over SRB3 whenever SRB3 is available. FFS.</w:t>
      </w:r>
    </w:p>
    <w:p w14:paraId="58328A23" w14:textId="1F807930" w:rsidR="00F946CB" w:rsidRPr="00000A61" w:rsidRDefault="00F946CB" w:rsidP="00F946CB">
      <w:pPr>
        <w:pStyle w:val="Heading4"/>
      </w:pPr>
      <w:bookmarkStart w:id="362" w:name="_Toc501138247"/>
      <w:bookmarkStart w:id="363" w:name="_Toc500942683"/>
      <w:r w:rsidRPr="00000A61">
        <w:t>5.5.5.</w:t>
      </w:r>
      <w:r w:rsidR="00E24011">
        <w:t>2</w:t>
      </w:r>
      <w:r w:rsidRPr="00000A61">
        <w:tab/>
        <w:t>Reporting of beam measurement information</w:t>
      </w:r>
      <w:bookmarkEnd w:id="362"/>
      <w:bookmarkEnd w:id="363"/>
    </w:p>
    <w:p w14:paraId="25EA57DA" w14:textId="77777777" w:rsidR="00F946CB" w:rsidRPr="00000A61" w:rsidRDefault="00F946CB" w:rsidP="00F946CB">
      <w:r w:rsidRPr="00000A61">
        <w:t>For beam measurement information to be included in a measurement report the UE shall:</w:t>
      </w:r>
    </w:p>
    <w:p w14:paraId="2A3918B1" w14:textId="301D938D"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beam indexes in order of decreasing 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52DF288"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quantity and the remaining beams whose 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5A862FFA"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SS/PBCH based measurement results associated to each beam 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7777777" w:rsidR="00F946CB" w:rsidRPr="00000A61" w:rsidRDefault="00F946CB" w:rsidP="00752ED5">
      <w:pPr>
        <w:pStyle w:val="B3"/>
      </w:pPr>
      <w:r w:rsidRPr="00000A61">
        <w:t>3&gt;</w:t>
      </w:r>
      <w:r w:rsidRPr="00000A61">
        <w:tab/>
        <w:t xml:space="preserve">include within </w:t>
      </w:r>
      <w:r w:rsidRPr="00000A61">
        <w:rPr>
          <w:i/>
        </w:rPr>
        <w:t>resultsCSI-RSIndexes</w:t>
      </w:r>
      <w:r w:rsidRPr="00000A61">
        <w:t xml:space="preserve"> the index associated to the best beam for that CSI-RS quantity and the remaining beams whose 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CSI-RS based measurement results associated to each beam index;</w:t>
      </w:r>
    </w:p>
    <w:bookmarkEnd w:id="360"/>
    <w:p w14:paraId="54CEE39F" w14:textId="39602C94" w:rsidR="00C935BB" w:rsidRPr="00000A61" w:rsidRDefault="00C935BB" w:rsidP="00C935BB">
      <w:pPr>
        <w:pStyle w:val="EditorsNote"/>
      </w:pPr>
      <w:r w:rsidRPr="00000A61">
        <w:t xml:space="preserve">Editor’s Note: FFS </w:t>
      </w:r>
      <w:r>
        <w:t xml:space="preserve">which </w:t>
      </w:r>
      <w:r w:rsidR="001E644B">
        <w:t>quantity</w:t>
      </w:r>
      <w:r>
        <w:t xml:space="preserve"> to use for ordering beam measurement results.</w:t>
      </w:r>
    </w:p>
    <w:bookmarkEnd w:id="361"/>
    <w:p w14:paraId="18216385" w14:textId="26FF57E7" w:rsidR="00752ED5" w:rsidRPr="00000A61" w:rsidRDefault="00752ED5" w:rsidP="00752ED5">
      <w:pPr>
        <w:pStyle w:val="EditorsNote"/>
      </w:pPr>
      <w:r w:rsidRPr="00000A61">
        <w:t>Editor’s Note: FFS Measurement relation actions during procedures such as handover and re-establishment</w:t>
      </w:r>
    </w:p>
    <w:p w14:paraId="6C29ABC9" w14:textId="77777777" w:rsidR="00695679" w:rsidRPr="00000A61" w:rsidRDefault="00695679" w:rsidP="00695679">
      <w:pPr>
        <w:pStyle w:val="Heading2"/>
      </w:pPr>
      <w:bookmarkStart w:id="364" w:name="_Toc493510578"/>
      <w:bookmarkStart w:id="365" w:name="_Toc501138248"/>
      <w:bookmarkStart w:id="366" w:name="_Toc500942684"/>
      <w:bookmarkStart w:id="367" w:name="_Toc491180878"/>
      <w:r w:rsidRPr="00000A61">
        <w:t>5.6</w:t>
      </w:r>
      <w:r w:rsidRPr="00000A61">
        <w:tab/>
        <w:t>UE capabilities</w:t>
      </w:r>
      <w:bookmarkEnd w:id="364"/>
      <w:bookmarkEnd w:id="365"/>
      <w:bookmarkEnd w:id="366"/>
    </w:p>
    <w:p w14:paraId="15B0377B" w14:textId="1EC1C8B4" w:rsidR="00695679" w:rsidRDefault="00695679" w:rsidP="00695679">
      <w:pPr>
        <w:pStyle w:val="Heading3"/>
      </w:pPr>
      <w:bookmarkStart w:id="368" w:name="_Toc493510579"/>
      <w:bookmarkStart w:id="369" w:name="_Toc501138249"/>
      <w:bookmarkStart w:id="370" w:name="_Toc500942685"/>
      <w:r w:rsidRPr="00000A61">
        <w:t>5.6.1</w:t>
      </w:r>
      <w:r w:rsidRPr="00000A61">
        <w:tab/>
        <w:t>UE capability transfer</w:t>
      </w:r>
      <w:bookmarkEnd w:id="368"/>
      <w:bookmarkEnd w:id="369"/>
      <w:bookmarkEnd w:id="370"/>
    </w:p>
    <w:p w14:paraId="00141A19" w14:textId="7F53654E" w:rsidR="00CE0FF8" w:rsidRPr="009003D9" w:rsidRDefault="00CE0FF8" w:rsidP="00F62519">
      <w:pPr>
        <w:pStyle w:val="Heading4"/>
        <w:rPr>
          <w:rFonts w:eastAsia="MS Mincho"/>
        </w:rPr>
      </w:pPr>
      <w:bookmarkStart w:id="371" w:name="_Toc501138250"/>
      <w:r w:rsidRPr="009003D9">
        <w:rPr>
          <w:rFonts w:eastAsia="MS Mincho" w:hint="eastAsia"/>
        </w:rPr>
        <w:t>5.6.1.1</w:t>
      </w:r>
      <w:r w:rsidRPr="009003D9">
        <w:rPr>
          <w:rFonts w:eastAsia="MS Mincho" w:hint="eastAsia"/>
        </w:rPr>
        <w:tab/>
        <w:t>General</w:t>
      </w:r>
      <w:bookmarkEnd w:id="371"/>
    </w:p>
    <w:p w14:paraId="6A771990" w14:textId="0A08CCF1" w:rsidR="00CE0FF8" w:rsidRDefault="00CE0FF8" w:rsidP="00CE0FF8">
      <w:pPr>
        <w:keepNext/>
        <w:keepLines/>
        <w:spacing w:before="120"/>
        <w:outlineLvl w:val="3"/>
        <w:rPr>
          <w:rFonts w:ascii="Arial" w:eastAsia="MS Mincho" w:hAnsi="Arial"/>
          <w:sz w:val="24"/>
          <w:lang w:eastAsia="ja-JP"/>
        </w:rPr>
      </w:pPr>
      <w:r w:rsidRPr="00000A61">
        <w:t>Editor’s Note:</w:t>
      </w:r>
      <w:r>
        <w:t xml:space="preserve"> Targeted for completion in June 2018.</w:t>
      </w:r>
      <w:r w:rsidRPr="0014748B">
        <w:rPr>
          <w:rFonts w:ascii="Arial" w:eastAsia="MS Mincho" w:hAnsi="Arial" w:hint="eastAsia"/>
          <w:sz w:val="24"/>
          <w:lang w:eastAsia="ja-JP"/>
        </w:rPr>
        <w:t>5.6.1.2</w:t>
      </w:r>
      <w:r w:rsidRPr="0014748B">
        <w:rPr>
          <w:rFonts w:ascii="Arial" w:eastAsia="MS Mincho" w:hAnsi="Arial" w:hint="eastAsia"/>
          <w:sz w:val="24"/>
          <w:lang w:eastAsia="ja-JP"/>
        </w:rPr>
        <w:tab/>
        <w:t>Initiation</w:t>
      </w:r>
    </w:p>
    <w:p w14:paraId="03EE5CF7" w14:textId="1B3B4C56" w:rsidR="00CE0FF8" w:rsidRPr="000D43E8" w:rsidRDefault="00CE0FF8" w:rsidP="000D43E8">
      <w:pPr>
        <w:pStyle w:val="EditorsNote"/>
      </w:pPr>
      <w:r w:rsidRPr="00000A61">
        <w:t>Editor’s Note:</w:t>
      </w:r>
      <w:r>
        <w:t xml:space="preserve"> Targeted for completion in June 2018.</w:t>
      </w:r>
    </w:p>
    <w:p w14:paraId="15795A65" w14:textId="130F8326" w:rsidR="00CE0FF8" w:rsidRPr="009003D9" w:rsidRDefault="00CE0FF8" w:rsidP="00F62519">
      <w:pPr>
        <w:pStyle w:val="Heading4"/>
        <w:rPr>
          <w:rFonts w:eastAsia="MS Mincho"/>
        </w:rPr>
      </w:pPr>
      <w:bookmarkStart w:id="372" w:name="_Toc501138251"/>
      <w:r w:rsidRPr="009003D9">
        <w:rPr>
          <w:rFonts w:eastAsia="MS Mincho" w:hint="eastAsia"/>
        </w:rPr>
        <w:t>5.6.1.3</w:t>
      </w:r>
      <w:r w:rsidRPr="009003D9">
        <w:rPr>
          <w:rFonts w:eastAsia="MS Mincho" w:hint="eastAsia"/>
        </w:rPr>
        <w:tab/>
        <w:t xml:space="preserve">Reception of the </w:t>
      </w:r>
      <w:r w:rsidRPr="009003D9">
        <w:rPr>
          <w:rFonts w:eastAsia="MS Mincho" w:hint="eastAsia"/>
          <w:i/>
        </w:rPr>
        <w:t>UECapabilityEnquiry</w:t>
      </w:r>
      <w:r w:rsidRPr="009003D9">
        <w:rPr>
          <w:rFonts w:eastAsia="MS Mincho" w:hint="eastAsia"/>
        </w:rPr>
        <w:t xml:space="preserve"> by the UE</w:t>
      </w:r>
      <w:bookmarkEnd w:id="372"/>
    </w:p>
    <w:p w14:paraId="55270A11" w14:textId="0F2845B3" w:rsidR="00CE0FF8" w:rsidRPr="000D43E8" w:rsidRDefault="00CE0FF8" w:rsidP="000D43E8">
      <w:pPr>
        <w:pStyle w:val="EditorsNote"/>
      </w:pPr>
      <w:r w:rsidRPr="00000A61">
        <w:t>Editor’s Note:</w:t>
      </w:r>
      <w:r>
        <w:t xml:space="preserve"> Targeted for completion in June 2018.</w:t>
      </w:r>
    </w:p>
    <w:p w14:paraId="28BBB4ED" w14:textId="77777777" w:rsidR="00CE0FF8" w:rsidRPr="009003D9" w:rsidRDefault="00CE0FF8" w:rsidP="00F62519">
      <w:pPr>
        <w:pStyle w:val="Heading4"/>
        <w:rPr>
          <w:rFonts w:eastAsia="MS Mincho"/>
        </w:rPr>
      </w:pPr>
      <w:bookmarkStart w:id="373" w:name="_Toc501138252"/>
      <w:r w:rsidRPr="009003D9">
        <w:rPr>
          <w:rFonts w:eastAsia="MS Mincho" w:hint="eastAsia"/>
        </w:rPr>
        <w:t>5.6.1.4</w:t>
      </w:r>
      <w:r w:rsidRPr="009003D9">
        <w:rPr>
          <w:rFonts w:eastAsia="MS Mincho" w:hint="eastAsia"/>
        </w:rPr>
        <w:tab/>
        <w:t>Compilation of band combinations supported by the UE</w:t>
      </w:r>
      <w:bookmarkEnd w:id="373"/>
    </w:p>
    <w:p w14:paraId="4418A2EB" w14:textId="77777777" w:rsidR="00CE0FF8" w:rsidRPr="0014748B" w:rsidRDefault="00CE0FF8" w:rsidP="00CE0FF8">
      <w:pPr>
        <w:rPr>
          <w:rFonts w:eastAsia="MS Mincho"/>
          <w:lang w:eastAsia="ja-JP"/>
        </w:rPr>
      </w:pPr>
      <w:r w:rsidRPr="0014748B">
        <w:rPr>
          <w:rFonts w:eastAsia="MS Mincho" w:hint="eastAsia"/>
          <w:lang w:eastAsia="ja-JP"/>
        </w:rPr>
        <w:t>The UE shall:</w:t>
      </w:r>
    </w:p>
    <w:p w14:paraId="002EDB68" w14:textId="77777777" w:rsidR="00CE0FF8" w:rsidRPr="003B2D32" w:rsidRDefault="00CE0FF8" w:rsidP="00F62519">
      <w:pPr>
        <w:pStyle w:val="B1"/>
        <w:rPr>
          <w:rFonts w:eastAsia="MS Mincho"/>
          <w:lang w:val="x-none" w:eastAsia="ja-JP"/>
        </w:rPr>
      </w:pPr>
      <w:r w:rsidRPr="003B2D32">
        <w:rPr>
          <w:rFonts w:eastAsia="MS Mincho" w:hint="eastAsia"/>
          <w:lang w:eastAsia="ja-JP"/>
        </w:rPr>
        <w:t>1&gt;</w:t>
      </w:r>
      <w:r w:rsidRPr="003B2D32">
        <w:rPr>
          <w:rFonts w:eastAsia="MS Mincho" w:hint="eastAsia"/>
          <w:lang w:eastAsia="ja-JP"/>
        </w:rPr>
        <w:tab/>
        <w:t xml:space="preserve">if </w:t>
      </w:r>
      <w:r w:rsidRPr="003B2D32">
        <w:rPr>
          <w:rFonts w:eastAsia="MS Mincho"/>
          <w:lang w:eastAsia="ja-JP"/>
        </w:rPr>
        <w:t xml:space="preserve">includes </w:t>
      </w:r>
      <w:r w:rsidRPr="009C70E7">
        <w:rPr>
          <w:rFonts w:eastAsia="MS Mincho"/>
          <w:i/>
          <w:lang w:eastAsia="ja-JP"/>
        </w:rPr>
        <w:t>requestedFreqBandList</w:t>
      </w:r>
      <w:r w:rsidRPr="003B2D32">
        <w:rPr>
          <w:rFonts w:eastAsia="MS Mincho"/>
          <w:lang w:eastAsia="ja-JP"/>
        </w:rPr>
        <w:t>:</w:t>
      </w:r>
    </w:p>
    <w:p w14:paraId="20A3C394"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compile a list of band combinations</w:t>
      </w:r>
      <w:r w:rsidRPr="00F62519">
        <w:t xml:space="preserve">, candidate for inclusion in the </w:t>
      </w:r>
      <w:r w:rsidRPr="00F62519">
        <w:rPr>
          <w:i/>
        </w:rPr>
        <w:t>UECapabilityInformation</w:t>
      </w:r>
      <w:r w:rsidRPr="00F62519">
        <w:t xml:space="preserve"> message, </w:t>
      </w:r>
      <w:r w:rsidRPr="00F62519">
        <w:rPr>
          <w:rFonts w:eastAsia="MS Mincho"/>
        </w:rPr>
        <w:t xml:space="preserve"> </w:t>
      </w:r>
      <w:r w:rsidRPr="00F62519">
        <w:t xml:space="preserve">only consisting of bands included in </w:t>
      </w:r>
      <w:r w:rsidRPr="00F62519">
        <w:rPr>
          <w:i/>
        </w:rPr>
        <w:t>requestedFreqBandList</w:t>
      </w:r>
      <w:r w:rsidRPr="00F62519">
        <w:t xml:space="preserve">, and prioritized in the order of </w:t>
      </w:r>
      <w:r w:rsidRPr="00F62519">
        <w:rPr>
          <w:i/>
        </w:rPr>
        <w:t>requestedFreBandList</w:t>
      </w:r>
      <w:r w:rsidRPr="00F62519">
        <w:t>, (i.e. first include remaining band combinations containing the first-listed band, then include remaining band combinations containing the second-listed band, and so on);</w:t>
      </w:r>
    </w:p>
    <w:p w14:paraId="4592D158"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for each band combination included in the candidate list:</w:t>
      </w:r>
    </w:p>
    <w:p w14:paraId="2C75F742" w14:textId="77777777" w:rsidR="00CE0FF8" w:rsidRPr="00F62519" w:rsidRDefault="00CE0FF8" w:rsidP="00F62519">
      <w:pPr>
        <w:pStyle w:val="B3"/>
        <w:rPr>
          <w:rFonts w:eastAsia="MS Mincho"/>
        </w:rPr>
      </w:pPr>
      <w:r w:rsidRPr="00F62519">
        <w:rPr>
          <w:rFonts w:eastAsia="MS Mincho"/>
        </w:rPr>
        <w:t>3&gt;</w:t>
      </w:r>
      <w:r w:rsidRPr="003B2D32">
        <w:rPr>
          <w:rFonts w:eastAsia="MS Mincho"/>
          <w:lang w:eastAsia="ja-JP"/>
        </w:rPr>
        <w:tab/>
      </w:r>
      <w:r w:rsidRPr="00F62519">
        <w:rPr>
          <w:rFonts w:eastAsia="MS Mincho"/>
        </w:rPr>
        <w:t>if it is regarded as a fallback band combination</w:t>
      </w:r>
      <w:r w:rsidRPr="00F62519">
        <w:t xml:space="preserve"> </w:t>
      </w:r>
      <w:r>
        <w:t>with the same capabilities</w:t>
      </w:r>
      <w:r w:rsidRPr="00F62519">
        <w:t xml:space="preserve"> of another band combination included in the list of candidates as specified in TS 38.306 [xx]</w:t>
      </w:r>
      <w:r w:rsidRPr="00F62519">
        <w:rPr>
          <w:rFonts w:eastAsia="MS Mincho"/>
        </w:rPr>
        <w:t>:</w:t>
      </w:r>
    </w:p>
    <w:p w14:paraId="449B7418" w14:textId="77777777" w:rsidR="00CE0FF8" w:rsidRPr="003B2D32" w:rsidRDefault="00CE0FF8" w:rsidP="00F62519">
      <w:pPr>
        <w:pStyle w:val="B4"/>
      </w:pPr>
      <w:r w:rsidRPr="003B2D32">
        <w:t>4&gt;</w:t>
      </w:r>
      <w:r w:rsidRPr="003B2D32">
        <w:tab/>
      </w:r>
      <w:r w:rsidRPr="00F62519">
        <w:t>remove the band combination from the list of candidates</w:t>
      </w:r>
      <w:r w:rsidRPr="00F62519">
        <w:rPr>
          <w:rFonts w:eastAsia="MS Mincho"/>
        </w:rPr>
        <w:t>;</w:t>
      </w:r>
    </w:p>
    <w:p w14:paraId="1AC1A3BF"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 xml:space="preserve">include all band combinations in the candidate list into </w:t>
      </w:r>
      <w:r w:rsidRPr="00F62519">
        <w:rPr>
          <w:rFonts w:eastAsia="MS Mincho"/>
          <w:i/>
        </w:rPr>
        <w:t>supportedBandCombination</w:t>
      </w:r>
      <w:r w:rsidRPr="00F62519">
        <w:rPr>
          <w:rFonts w:eastAsia="MS Mincho"/>
        </w:rPr>
        <w:t>;</w:t>
      </w:r>
    </w:p>
    <w:p w14:paraId="11B3A6DD" w14:textId="77777777" w:rsidR="00CE0FF8" w:rsidRPr="0014748B" w:rsidRDefault="00CE0FF8" w:rsidP="00F62519">
      <w:pPr>
        <w:pStyle w:val="B1"/>
        <w:rPr>
          <w:rFonts w:eastAsia="MS Mincho"/>
          <w:lang w:eastAsia="ja-JP"/>
        </w:rPr>
      </w:pPr>
      <w:r w:rsidRPr="003B2D32">
        <w:rPr>
          <w:rFonts w:eastAsia="MS Mincho" w:hint="eastAsia"/>
          <w:lang w:eastAsia="ja-JP"/>
        </w:rPr>
        <w:t>1&gt;</w:t>
      </w:r>
      <w:r w:rsidRPr="003B2D32">
        <w:rPr>
          <w:rFonts w:eastAsia="MS Mincho" w:hint="eastAsia"/>
          <w:lang w:eastAsia="ja-JP"/>
        </w:rPr>
        <w:tab/>
      </w:r>
      <w:r w:rsidRPr="003B2D32">
        <w:rPr>
          <w:rFonts w:eastAsia="MS Mincho"/>
          <w:lang w:eastAsia="ja-JP"/>
        </w:rPr>
        <w:t>else:</w:t>
      </w:r>
    </w:p>
    <w:p w14:paraId="341522E9" w14:textId="77777777" w:rsidR="00CE0FF8" w:rsidRPr="0014748B" w:rsidRDefault="00CE0FF8" w:rsidP="00F62519">
      <w:pPr>
        <w:pStyle w:val="B2"/>
        <w:rPr>
          <w:rFonts w:eastAsia="MS Mincho"/>
          <w:i/>
          <w:lang w:eastAsia="ja-JP"/>
        </w:rPr>
      </w:pPr>
      <w:r w:rsidRPr="0014748B">
        <w:rPr>
          <w:rFonts w:eastAsia="MS Mincho"/>
          <w:lang w:eastAsia="ja-JP"/>
        </w:rPr>
        <w:t>2&gt; include all band combinations supported by the UE into</w:t>
      </w:r>
      <w:r w:rsidRPr="0014748B">
        <w:rPr>
          <w:rFonts w:eastAsia="MS Mincho"/>
          <w:i/>
          <w:lang w:eastAsia="ja-JP"/>
        </w:rPr>
        <w:t xml:space="preserve"> supportedBandCombination</w:t>
      </w:r>
      <w:r>
        <w:rPr>
          <w:rFonts w:eastAsia="MS Mincho"/>
          <w:i/>
          <w:lang w:eastAsia="ja-JP"/>
        </w:rPr>
        <w:t xml:space="preserve">, </w:t>
      </w:r>
      <w:r>
        <w:rPr>
          <w:rFonts w:eastAsia="MS Mincho"/>
          <w:lang w:eastAsia="ja-JP"/>
        </w:rPr>
        <w:t>excluding fallback band combinations with the same capabilities of another band combination included in the list of band combinations supported by the UE.</w:t>
      </w:r>
    </w:p>
    <w:p w14:paraId="29E90815" w14:textId="77777777" w:rsidR="00CE0FF8" w:rsidRPr="009003D9" w:rsidRDefault="00CE0FF8" w:rsidP="00F62519">
      <w:pPr>
        <w:pStyle w:val="Heading4"/>
        <w:rPr>
          <w:rFonts w:eastAsia="MS Mincho"/>
        </w:rPr>
      </w:pPr>
      <w:bookmarkStart w:id="374" w:name="_Toc501138253"/>
      <w:r w:rsidRPr="009003D9">
        <w:rPr>
          <w:rFonts w:eastAsia="MS Mincho"/>
        </w:rPr>
        <w:t>5.6.1.5</w:t>
      </w:r>
      <w:r w:rsidRPr="009003D9">
        <w:rPr>
          <w:rFonts w:eastAsia="MS Mincho"/>
        </w:rPr>
        <w:tab/>
        <w:t>Compilation of baseband processing combinations supported by the UE</w:t>
      </w:r>
      <w:bookmarkEnd w:id="374"/>
    </w:p>
    <w:p w14:paraId="6BE7D363" w14:textId="77777777" w:rsidR="00CE0FF8" w:rsidRPr="003B2D32" w:rsidRDefault="00CE0FF8" w:rsidP="00CE0FF8">
      <w:pPr>
        <w:rPr>
          <w:rFonts w:eastAsia="MS Mincho"/>
          <w:lang w:eastAsia="ja-JP"/>
        </w:rPr>
      </w:pPr>
      <w:r w:rsidRPr="003B2D32">
        <w:rPr>
          <w:rFonts w:eastAsia="MS Mincho"/>
          <w:lang w:eastAsia="ja-JP"/>
        </w:rPr>
        <w:t>The UE shall:</w:t>
      </w:r>
    </w:p>
    <w:p w14:paraId="37A55AED" w14:textId="77777777" w:rsidR="00CE0FF8" w:rsidRPr="003B2D32" w:rsidRDefault="00CE0FF8" w:rsidP="00F62519">
      <w:pPr>
        <w:pStyle w:val="B1"/>
        <w:rPr>
          <w:rFonts w:eastAsia="Malgun Gothic"/>
          <w:lang w:val="x-none"/>
        </w:rPr>
      </w:pPr>
      <w:r w:rsidRPr="003B2D32">
        <w:rPr>
          <w:rFonts w:eastAsia="Malgun Gothic"/>
        </w:rPr>
        <w:t>1&gt;</w:t>
      </w:r>
      <w:r w:rsidRPr="003B2D32">
        <w:rPr>
          <w:rFonts w:eastAsia="Malgun Gothic"/>
        </w:rPr>
        <w:tab/>
        <w:t xml:space="preserve">for each band combination included in </w:t>
      </w:r>
      <w:r w:rsidRPr="003B2D32">
        <w:rPr>
          <w:rFonts w:eastAsia="Malgun Gothic"/>
          <w:i/>
        </w:rPr>
        <w:t>supportedBandCombination</w:t>
      </w:r>
      <w:r w:rsidRPr="003B2D32">
        <w:rPr>
          <w:rFonts w:eastAsia="Malgun Gothic"/>
        </w:rPr>
        <w:t>:</w:t>
      </w:r>
    </w:p>
    <w:p w14:paraId="5D9E078B" w14:textId="77777777" w:rsidR="00CE0FF8" w:rsidRPr="003B2D32" w:rsidRDefault="00CE0FF8" w:rsidP="00F62519">
      <w:pPr>
        <w:pStyle w:val="B2"/>
        <w:rPr>
          <w:lang w:val="x-none" w:eastAsia="ja-JP"/>
        </w:rPr>
      </w:pPr>
      <w:r w:rsidRPr="003B2D32">
        <w:rPr>
          <w:rFonts w:eastAsia="Malgun Gothic"/>
        </w:rPr>
        <w:t>2&gt;</w:t>
      </w:r>
      <w:r w:rsidRPr="003B2D32">
        <w:rPr>
          <w:rFonts w:eastAsia="Malgun Gothic"/>
        </w:rPr>
        <w:tab/>
      </w:r>
      <w:r w:rsidRPr="003B2D32">
        <w:rPr>
          <w:lang w:eastAsia="ja-JP"/>
        </w:rPr>
        <w:t xml:space="preserve">include the baseband processing combination supported for the band combination into </w:t>
      </w:r>
      <w:r w:rsidRPr="003B2D32">
        <w:rPr>
          <w:i/>
          <w:lang w:eastAsia="ja-JP"/>
        </w:rPr>
        <w:t>supportedBasebandProcessingCombination</w:t>
      </w:r>
      <w:r w:rsidRPr="003B2D32">
        <w:rPr>
          <w:lang w:eastAsia="ja-JP"/>
        </w:rPr>
        <w:t>, unless it is already included;</w:t>
      </w:r>
    </w:p>
    <w:p w14:paraId="12944A59" w14:textId="77777777" w:rsidR="00CE0FF8" w:rsidRPr="003B2D32" w:rsidRDefault="00CE0FF8" w:rsidP="00F62519">
      <w:pPr>
        <w:pStyle w:val="B2"/>
        <w:rPr>
          <w:lang w:val="x-none" w:eastAsia="ja-JP"/>
        </w:rPr>
      </w:pPr>
      <w:r w:rsidRPr="003B2D32">
        <w:rPr>
          <w:lang w:eastAsia="ja-JP"/>
        </w:rPr>
        <w:t>2&gt;</w:t>
      </w:r>
      <w:r w:rsidRPr="003B2D32">
        <w:rPr>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77777777" w:rsidR="00CE0FF8" w:rsidRPr="0014748B" w:rsidRDefault="00CE0FF8" w:rsidP="00F62519">
      <w:pPr>
        <w:pStyle w:val="B3"/>
        <w:rPr>
          <w:rFonts w:eastAsia="Malgun Gothic"/>
          <w:lang w:val="x-none"/>
        </w:rPr>
      </w:pPr>
      <w:r w:rsidRPr="003B2D32">
        <w:rPr>
          <w:rFonts w:eastAsia="Malgun Gothic"/>
        </w:rPr>
        <w:t>3&gt;</w:t>
      </w:r>
      <w:r w:rsidRPr="003B2D32">
        <w:rPr>
          <w:rFonts w:eastAsia="Malgun Gothic"/>
        </w:rPr>
        <w:tab/>
        <w:t xml:space="preserve">include the fallback baseband processing combinations into </w:t>
      </w:r>
      <w:r w:rsidRPr="003B2D32">
        <w:rPr>
          <w:rFonts w:eastAsia="Malgun Gothic"/>
          <w:i/>
        </w:rPr>
        <w:t>supportedBasebandProcessingCombination</w:t>
      </w:r>
      <w:r w:rsidRPr="003B2D32">
        <w:rPr>
          <w:rFonts w:eastAsia="Malgun Gothic"/>
        </w:rPr>
        <w:t>.</w:t>
      </w:r>
    </w:p>
    <w:p w14:paraId="244D2E18" w14:textId="77777777" w:rsidR="00695679" w:rsidRPr="00000A61" w:rsidRDefault="00695679" w:rsidP="00695679">
      <w:pPr>
        <w:pStyle w:val="Heading2"/>
      </w:pPr>
      <w:bookmarkStart w:id="375" w:name="_Toc493510580"/>
      <w:bookmarkStart w:id="376" w:name="_Toc501138254"/>
      <w:bookmarkStart w:id="377" w:name="_Toc500942686"/>
      <w:r w:rsidRPr="00000A61">
        <w:t>5.7</w:t>
      </w:r>
      <w:r w:rsidRPr="00000A61">
        <w:tab/>
        <w:t>Other</w:t>
      </w:r>
      <w:bookmarkEnd w:id="367"/>
      <w:bookmarkEnd w:id="375"/>
      <w:bookmarkEnd w:id="376"/>
      <w:bookmarkEnd w:id="377"/>
    </w:p>
    <w:p w14:paraId="3FEE2257" w14:textId="56944365" w:rsidR="00695679" w:rsidRDefault="00695679" w:rsidP="00695679">
      <w:pPr>
        <w:pStyle w:val="Heading3"/>
      </w:pPr>
      <w:bookmarkStart w:id="378" w:name="_Toc491180879"/>
      <w:bookmarkStart w:id="379" w:name="_Toc493510581"/>
      <w:bookmarkStart w:id="380" w:name="_Toc501138255"/>
      <w:bookmarkStart w:id="381" w:name="_Toc500942687"/>
      <w:r w:rsidRPr="00000A61">
        <w:t>5.7.1</w:t>
      </w:r>
      <w:r w:rsidRPr="00000A61">
        <w:tab/>
        <w:t>DL information transfer</w:t>
      </w:r>
      <w:bookmarkEnd w:id="378"/>
      <w:bookmarkEnd w:id="379"/>
      <w:bookmarkEnd w:id="380"/>
      <w:bookmarkEnd w:id="381"/>
    </w:p>
    <w:p w14:paraId="10EA5209" w14:textId="3BFB08B8" w:rsidR="00AF2AD1" w:rsidRPr="00AF2AD1" w:rsidRDefault="00AF2AD1" w:rsidP="00AF2AD1">
      <w:pPr>
        <w:pStyle w:val="EditorsNote"/>
      </w:pPr>
      <w:r w:rsidRPr="00000A61">
        <w:t>Editor’s Note:</w:t>
      </w:r>
      <w:r>
        <w:t xml:space="preserve"> Targeted for completion in June 2018.</w:t>
      </w:r>
    </w:p>
    <w:p w14:paraId="2DA8325B" w14:textId="0BF34770" w:rsidR="00695679" w:rsidRDefault="00695679" w:rsidP="00695679">
      <w:pPr>
        <w:pStyle w:val="Heading3"/>
      </w:pPr>
      <w:bookmarkStart w:id="382" w:name="_Toc491180880"/>
      <w:bookmarkStart w:id="383" w:name="_Toc493510582"/>
      <w:bookmarkStart w:id="384" w:name="_Toc501138256"/>
      <w:bookmarkStart w:id="385" w:name="_Toc500942688"/>
      <w:r w:rsidRPr="00000A61">
        <w:t>5.7.2</w:t>
      </w:r>
      <w:r w:rsidRPr="00000A61">
        <w:tab/>
        <w:t>UL information transfer</w:t>
      </w:r>
      <w:bookmarkEnd w:id="382"/>
      <w:bookmarkEnd w:id="383"/>
      <w:bookmarkEnd w:id="384"/>
      <w:bookmarkEnd w:id="385"/>
    </w:p>
    <w:p w14:paraId="0F083CE7" w14:textId="1D882363" w:rsidR="00AF2AD1" w:rsidRPr="00AF2AD1" w:rsidRDefault="00AF2AD1" w:rsidP="00AF2AD1">
      <w:pPr>
        <w:pStyle w:val="EditorsNote"/>
      </w:pPr>
      <w:r w:rsidRPr="00000A61">
        <w:t>Editor’s Note:</w:t>
      </w:r>
      <w:r>
        <w:t xml:space="preserve"> Targeted for completion in June 2018.</w:t>
      </w:r>
    </w:p>
    <w:p w14:paraId="28A0A33A" w14:textId="1D8322C3" w:rsidR="00695679" w:rsidRPr="00000A61" w:rsidRDefault="00695679" w:rsidP="00695679">
      <w:pPr>
        <w:pStyle w:val="Heading3"/>
      </w:pPr>
      <w:bookmarkStart w:id="386" w:name="_Toc491180882"/>
      <w:bookmarkStart w:id="387" w:name="_Toc493510583"/>
      <w:bookmarkStart w:id="388" w:name="_Toc501138257"/>
      <w:bookmarkStart w:id="389" w:name="_Toc500942689"/>
      <w:r w:rsidRPr="00000A61">
        <w:rPr>
          <w:lang w:eastAsia="zh-CN"/>
        </w:rPr>
        <w:t>5.7.3</w:t>
      </w:r>
      <w:r w:rsidRPr="00000A61">
        <w:rPr>
          <w:lang w:eastAsia="zh-CN"/>
        </w:rPr>
        <w:tab/>
      </w:r>
      <w:r w:rsidRPr="00000A61">
        <w:t>SCG failure information</w:t>
      </w:r>
      <w:bookmarkEnd w:id="386"/>
      <w:bookmarkEnd w:id="387"/>
      <w:bookmarkEnd w:id="388"/>
      <w:bookmarkEnd w:id="389"/>
    </w:p>
    <w:p w14:paraId="4AD94E7C" w14:textId="57E2C457" w:rsidR="00535529" w:rsidRPr="00000A61" w:rsidRDefault="00535529" w:rsidP="00977D61">
      <w:pPr>
        <w:pStyle w:val="Heading4"/>
      </w:pPr>
      <w:bookmarkStart w:id="390" w:name="_Toc501138258"/>
      <w:bookmarkStart w:id="391" w:name="_Toc500942690"/>
      <w:r w:rsidRPr="00000A61">
        <w:t>5.</w:t>
      </w:r>
      <w:r w:rsidR="00977D61" w:rsidRPr="00000A61">
        <w:t>7</w:t>
      </w:r>
      <w:r w:rsidRPr="00000A61">
        <w:t>.</w:t>
      </w:r>
      <w:r w:rsidR="00977D61" w:rsidRPr="00000A61">
        <w:t>3.1</w:t>
      </w:r>
      <w:r w:rsidRPr="00000A61">
        <w:tab/>
        <w:t>General</w:t>
      </w:r>
      <w:bookmarkEnd w:id="390"/>
      <w:bookmarkEnd w:id="391"/>
    </w:p>
    <w:bookmarkStart w:id="392" w:name="_MON_1475577171"/>
    <w:bookmarkEnd w:id="392"/>
    <w:p w14:paraId="34A2D03B" w14:textId="77777777" w:rsidR="00535529" w:rsidRPr="00000A61" w:rsidRDefault="00535529" w:rsidP="00535529">
      <w:pPr>
        <w:jc w:val="center"/>
      </w:pPr>
      <w:r w:rsidRPr="00000A61">
        <w:object w:dxaOrig="6855" w:dyaOrig="2535" w14:anchorId="24BD87A9">
          <v:shape id="_x0000_i1042" type="#_x0000_t75" style="width:317.45pt;height:120.2pt" o:ole="">
            <v:imagedata r:id="rId47" o:title=""/>
          </v:shape>
          <o:OLEObject Type="Embed" ProgID="Word.Picture.8" ShapeID="_x0000_i1042" DrawAspect="Content" ObjectID="_1576681282" r:id="rId48"/>
        </w:object>
      </w:r>
    </w:p>
    <w:p w14:paraId="2A331692" w14:textId="53175590" w:rsidR="00535529" w:rsidRPr="00000A61" w:rsidRDefault="00535529" w:rsidP="00535529">
      <w:pPr>
        <w:pStyle w:val="FigureTitle"/>
      </w:pPr>
      <w:r w:rsidRPr="00000A61">
        <w:t>Figure 5.6.13.1-1: SCG failure information</w:t>
      </w:r>
    </w:p>
    <w:p w14:paraId="5FBEE941" w14:textId="670227CA" w:rsidR="00535529" w:rsidRPr="00000A61" w:rsidRDefault="00535529" w:rsidP="00535529">
      <w:r w:rsidRPr="00000A61">
        <w:t>The purpose of this procedure is to inform EUTR</w:t>
      </w:r>
      <w:r w:rsidR="00535736" w:rsidRPr="00000A61">
        <w:t>A</w:t>
      </w:r>
      <w:r w:rsidRPr="00000A61">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00A61" w:rsidRDefault="00535529" w:rsidP="00535529">
      <w:pPr>
        <w:pStyle w:val="EditorsNote"/>
      </w:pPr>
      <w:r w:rsidRPr="00000A61">
        <w:t xml:space="preserve">Editor’s Note: SCG failure considers the case of exceeding the maximum uplink transmission timing difference if RAN1 decides that EN-DC supports the synchronised operation case. </w:t>
      </w:r>
      <w:r w:rsidR="00873585" w:rsidRPr="00000A61">
        <w:t>FFS how to capture</w:t>
      </w:r>
    </w:p>
    <w:p w14:paraId="77194E69" w14:textId="5FC87C70" w:rsidR="00535529" w:rsidRPr="00000A61" w:rsidRDefault="00535529" w:rsidP="00535529">
      <w:pPr>
        <w:pStyle w:val="EditorsNote"/>
      </w:pPr>
      <w:r w:rsidRPr="00000A61">
        <w:t>Editor’s Note: FFS whether to include the handling of SCell Failure in CA duplication case in SCGfailureinformation procedure and whether to rename SCGfailureinformation.</w:t>
      </w:r>
    </w:p>
    <w:p w14:paraId="4E92AD64" w14:textId="209F7910" w:rsidR="00535529" w:rsidRPr="00000A61" w:rsidRDefault="00535529" w:rsidP="00535529">
      <w:pPr>
        <w:pStyle w:val="Heading4"/>
      </w:pPr>
      <w:bookmarkStart w:id="393" w:name="_Toc501138259"/>
      <w:bookmarkStart w:id="394" w:name="_Toc500942691"/>
      <w:r w:rsidRPr="00000A61">
        <w:t>5.</w:t>
      </w:r>
      <w:r w:rsidR="00977D61" w:rsidRPr="00000A61">
        <w:t>7</w:t>
      </w:r>
      <w:r w:rsidRPr="00000A61">
        <w:t>.</w:t>
      </w:r>
      <w:r w:rsidR="00977D61" w:rsidRPr="00000A61">
        <w:t>3</w:t>
      </w:r>
      <w:r w:rsidRPr="00000A61">
        <w:t>.2</w:t>
      </w:r>
      <w:r w:rsidRPr="00000A61">
        <w:tab/>
        <w:t>Initiation</w:t>
      </w:r>
      <w:bookmarkEnd w:id="393"/>
      <w:bookmarkEnd w:id="394"/>
    </w:p>
    <w:p w14:paraId="6C12A8F2" w14:textId="77777777" w:rsidR="00535529" w:rsidRPr="00000A61" w:rsidRDefault="00535529" w:rsidP="00535529">
      <w:r w:rsidRPr="00000A61">
        <w:t>A UE initiates the procedure to report SCG failures when SCG transmission is not suspended and when one of the following conditions is met:</w:t>
      </w:r>
    </w:p>
    <w:p w14:paraId="22E84107" w14:textId="04051F72" w:rsidR="00535529" w:rsidRPr="00000A61" w:rsidRDefault="00535529" w:rsidP="00535529">
      <w:pPr>
        <w:pStyle w:val="B1"/>
      </w:pPr>
      <w:r w:rsidRPr="00000A61">
        <w:t>1&gt;</w:t>
      </w:r>
      <w:r w:rsidRPr="00000A61">
        <w:tab/>
        <w:t xml:space="preserve">upon detecting radio link failure for the SCG, in accordance with </w:t>
      </w:r>
      <w:r w:rsidR="00FF4203" w:rsidRPr="00000A61">
        <w:t>subclause</w:t>
      </w:r>
      <w:r w:rsidRPr="00000A61">
        <w:t xml:space="preserve"> 5.3.11.3</w:t>
      </w:r>
      <w:r w:rsidR="005F3E76" w:rsidRPr="00000A61">
        <w:t>,</w:t>
      </w:r>
    </w:p>
    <w:p w14:paraId="43137FC9" w14:textId="1EB5EAB3" w:rsidR="00535529" w:rsidRPr="00000A61" w:rsidRDefault="00535529" w:rsidP="00535529">
      <w:pPr>
        <w:pStyle w:val="B1"/>
      </w:pPr>
      <w:r w:rsidRPr="00000A61">
        <w:t>1&gt;</w:t>
      </w:r>
      <w:r w:rsidRPr="00000A61">
        <w:tab/>
        <w:t xml:space="preserve">upon </w:t>
      </w:r>
      <w:r w:rsidR="00FF4203" w:rsidRPr="00000A61">
        <w:t>reconfiguration</w:t>
      </w:r>
      <w:r w:rsidRPr="00000A61">
        <w:t xml:space="preserve"> </w:t>
      </w:r>
      <w:r w:rsidR="007F4955">
        <w:t xml:space="preserve">with sync </w:t>
      </w:r>
      <w:r w:rsidRPr="00000A61">
        <w:t>failure</w:t>
      </w:r>
      <w:r w:rsidR="009E671D" w:rsidRPr="00000A61">
        <w:t xml:space="preserve"> of </w:t>
      </w:r>
      <w:r w:rsidR="00247D0F" w:rsidRPr="00000A61">
        <w:t>the</w:t>
      </w:r>
      <w:r w:rsidR="009E671D" w:rsidRPr="00000A61">
        <w:t xml:space="preserve"> SCG</w:t>
      </w:r>
      <w:r w:rsidRPr="00000A61">
        <w:t xml:space="preserve">, in accordance with </w:t>
      </w:r>
      <w:r w:rsidR="00A27E28" w:rsidRPr="00000A61">
        <w:t>subclause</w:t>
      </w:r>
      <w:r w:rsidRPr="00000A61">
        <w:t xml:space="preserve"> </w:t>
      </w:r>
      <w:r w:rsidR="0044602A" w:rsidRPr="00000A61">
        <w:t>5.3.5.9</w:t>
      </w:r>
      <w:r w:rsidR="00A27E28" w:rsidRPr="00000A61">
        <w:t>.3</w:t>
      </w:r>
      <w:r w:rsidR="005F3E76" w:rsidRPr="00000A61">
        <w:t>,</w:t>
      </w:r>
    </w:p>
    <w:p w14:paraId="5E1A1E7B" w14:textId="43F99AB6" w:rsidR="00535529" w:rsidRPr="00000A61" w:rsidRDefault="00535529" w:rsidP="00535529">
      <w:pPr>
        <w:pStyle w:val="B1"/>
      </w:pPr>
      <w:r w:rsidRPr="00000A61">
        <w:t>1&gt;</w:t>
      </w:r>
      <w:r w:rsidRPr="00000A61">
        <w:tab/>
        <w:t xml:space="preserve">upon stopping uplink transmission towards the </w:t>
      </w:r>
      <w:r w:rsidR="00E63C49" w:rsidRPr="00000A61">
        <w:t xml:space="preserve">SCG’s </w:t>
      </w:r>
      <w:r w:rsidR="00B32DDA">
        <w:t>Sp</w:t>
      </w:r>
      <w:r w:rsidRPr="00000A61">
        <w:t>Cell due to exceeding the maximum uplink transmission timing difference, in accordance with subclause x.x.x of TS 38.133 [xx]</w:t>
      </w:r>
      <w:r w:rsidR="00A27E28" w:rsidRPr="00000A61">
        <w:t>FFS</w:t>
      </w:r>
      <w:r w:rsidR="00E46286" w:rsidRPr="00000A61">
        <w:t>_Ref</w:t>
      </w:r>
      <w:r w:rsidRPr="00000A61">
        <w:t>.</w:t>
      </w:r>
    </w:p>
    <w:p w14:paraId="2B103412" w14:textId="75449C7F" w:rsidR="00535529" w:rsidRPr="00000A61" w:rsidRDefault="00535529" w:rsidP="00535529">
      <w:pPr>
        <w:pStyle w:val="EditorsNote"/>
      </w:pPr>
      <w:r w:rsidRPr="00000A61">
        <w:t>Editor’s Note: FFS on RAN1 decision on powerControlMode;</w:t>
      </w:r>
    </w:p>
    <w:p w14:paraId="27AA52C9" w14:textId="4BF4E2B3" w:rsidR="00535529" w:rsidRPr="00000A61" w:rsidRDefault="00535529" w:rsidP="00535529">
      <w:pPr>
        <w:pStyle w:val="B1"/>
      </w:pPr>
      <w:r w:rsidRPr="00000A61">
        <w:t>1&gt;</w:t>
      </w:r>
      <w:r w:rsidRPr="00000A61">
        <w:tab/>
        <w:t xml:space="preserve">upon SCG configuration failure, in accordance with </w:t>
      </w:r>
      <w:r w:rsidR="00A27E28" w:rsidRPr="00000A61">
        <w:t>subclause</w:t>
      </w:r>
      <w:r w:rsidRPr="00000A61">
        <w:t xml:space="preserve"> 5.3.5</w:t>
      </w:r>
      <w:r w:rsidR="00A27E28" w:rsidRPr="00000A61">
        <w:t>.8.2</w:t>
      </w:r>
      <w:r w:rsidRPr="00000A61">
        <w:t>;</w:t>
      </w:r>
    </w:p>
    <w:p w14:paraId="4C369DFE" w14:textId="7C17F037" w:rsidR="00535529" w:rsidRPr="00000A61" w:rsidRDefault="00535529" w:rsidP="00535529">
      <w:pPr>
        <w:pStyle w:val="B1"/>
      </w:pPr>
      <w:r w:rsidRPr="00000A61">
        <w:t>1&gt;</w:t>
      </w:r>
      <w:r w:rsidRPr="00000A61">
        <w:tab/>
        <w:t>upon integrity check failure indication from SCG lower layers</w:t>
      </w:r>
      <w:r w:rsidR="00A27E28" w:rsidRPr="00000A61">
        <w:t>, in accordance with subclause</w:t>
      </w:r>
      <w:r w:rsidRPr="00000A61">
        <w:t xml:space="preserve"> </w:t>
      </w:r>
      <w:r w:rsidR="0044602A" w:rsidRPr="00000A61">
        <w:t>5.3.5.9</w:t>
      </w:r>
      <w:r w:rsidR="00A27E28" w:rsidRPr="00000A61">
        <w:t>.</w:t>
      </w:r>
      <w:r w:rsidR="0044602A" w:rsidRPr="00000A61">
        <w:t>3</w:t>
      </w:r>
      <w:r w:rsidRPr="00000A61">
        <w:t>;</w:t>
      </w:r>
    </w:p>
    <w:p w14:paraId="66580338" w14:textId="77777777" w:rsidR="00535529" w:rsidRPr="00000A61" w:rsidRDefault="00535529" w:rsidP="00535529">
      <w:r w:rsidRPr="00000A61">
        <w:t>Upon initiating the procedure, the UE shall:</w:t>
      </w:r>
    </w:p>
    <w:p w14:paraId="59807567" w14:textId="77777777" w:rsidR="00535529" w:rsidRPr="00000A61" w:rsidRDefault="00535529" w:rsidP="00535529">
      <w:pPr>
        <w:pStyle w:val="B1"/>
      </w:pPr>
      <w:r w:rsidRPr="00000A61">
        <w:t>1&gt;</w:t>
      </w:r>
      <w:r w:rsidRPr="00000A61">
        <w:tab/>
        <w:t xml:space="preserve">suspend SCG transmission for all SRBs and DRBs; </w:t>
      </w:r>
    </w:p>
    <w:p w14:paraId="3024C623" w14:textId="77777777" w:rsidR="00535529" w:rsidRPr="00000A61" w:rsidRDefault="00535529" w:rsidP="00535529">
      <w:pPr>
        <w:pStyle w:val="B1"/>
      </w:pPr>
      <w:r w:rsidRPr="00000A61">
        <w:t>1&gt;</w:t>
      </w:r>
      <w:r w:rsidRPr="00000A61">
        <w:tab/>
        <w:t>reset SCG-MAC;</w:t>
      </w:r>
    </w:p>
    <w:p w14:paraId="0DD1FEC4" w14:textId="3D67754D" w:rsidR="00535529" w:rsidRPr="00000A61" w:rsidRDefault="00535529" w:rsidP="00535529">
      <w:pPr>
        <w:pStyle w:val="B1"/>
      </w:pPr>
      <w:r w:rsidRPr="00000A61">
        <w:t>1&gt;</w:t>
      </w:r>
      <w:r w:rsidRPr="00000A61">
        <w:tab/>
        <w:t>stop T30</w:t>
      </w:r>
      <w:r w:rsidR="00712B2F" w:rsidRPr="00000A61">
        <w:t>4</w:t>
      </w:r>
      <w:r w:rsidRPr="00000A61">
        <w:t>;</w:t>
      </w:r>
    </w:p>
    <w:p w14:paraId="1BE983BD" w14:textId="77777777" w:rsidR="00535529" w:rsidRPr="00000A61" w:rsidRDefault="00535529" w:rsidP="00535529">
      <w:pPr>
        <w:pStyle w:val="B1"/>
      </w:pPr>
      <w:r w:rsidRPr="00000A61">
        <w:t>1&gt;</w:t>
      </w:r>
      <w:r w:rsidRPr="00000A61">
        <w:tab/>
        <w:t>if the UE is operating in EN-DC:</w:t>
      </w:r>
    </w:p>
    <w:p w14:paraId="686FB749" w14:textId="71E2B18F" w:rsidR="00535529" w:rsidRPr="00000A61" w:rsidRDefault="00535529" w:rsidP="00535529">
      <w:pPr>
        <w:pStyle w:val="B2"/>
      </w:pPr>
      <w:r w:rsidRPr="00000A61">
        <w:t>2&gt;</w:t>
      </w:r>
      <w:r w:rsidRPr="00000A61">
        <w:tab/>
        <w:t xml:space="preserve">determine the failure type in accordance with </w:t>
      </w:r>
      <w:r w:rsidR="00A27E28" w:rsidRPr="00000A61">
        <w:t xml:space="preserve">subclause </w:t>
      </w:r>
      <w:r w:rsidRPr="00000A61">
        <w:t>5.</w:t>
      </w:r>
      <w:r w:rsidR="00A27E28" w:rsidRPr="00000A61">
        <w:t>7.3.3</w:t>
      </w:r>
      <w:r w:rsidRPr="00000A61">
        <w:t>;</w:t>
      </w:r>
    </w:p>
    <w:p w14:paraId="20D74C41" w14:textId="02FCB09C" w:rsidR="00535529" w:rsidRPr="00000A61" w:rsidRDefault="00535529" w:rsidP="00535529">
      <w:pPr>
        <w:pStyle w:val="B2"/>
      </w:pPr>
      <w:r w:rsidRPr="00000A61">
        <w:t>2&gt;</w:t>
      </w:r>
      <w:r w:rsidRPr="00000A61">
        <w:tab/>
        <w:t>indicate the failure type information to the MCG RRC entity;</w:t>
      </w:r>
    </w:p>
    <w:p w14:paraId="4B6B098B" w14:textId="4C74CF64" w:rsidR="00A27E28" w:rsidRPr="00000A61" w:rsidRDefault="00A27E28" w:rsidP="00A27E28">
      <w:pPr>
        <w:pStyle w:val="B2"/>
      </w:pPr>
      <w:r w:rsidRPr="00000A61">
        <w:t xml:space="preserve">2&gt; set the contents of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rPr>
          <w:i/>
          <w:noProof/>
        </w:rPr>
        <w:t xml:space="preserve"> </w:t>
      </w:r>
      <w:r w:rsidRPr="00000A61">
        <w:t>in accordance with subclause 5.7.3.4;</w:t>
      </w:r>
    </w:p>
    <w:p w14:paraId="094D9E30" w14:textId="0817FC45" w:rsidR="00A27E28" w:rsidRPr="00000A61" w:rsidRDefault="00A27E28" w:rsidP="00A27E28">
      <w:pPr>
        <w:pStyle w:val="B2"/>
      </w:pPr>
      <w:r w:rsidRPr="00000A61">
        <w:t xml:space="preserve">2&gt; indicate the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t xml:space="preserve"> to the MCG RRC entity;</w:t>
      </w:r>
    </w:p>
    <w:p w14:paraId="7E952031" w14:textId="20C2B89B" w:rsidR="00535529" w:rsidRPr="00000A61" w:rsidRDefault="00535529" w:rsidP="00535529">
      <w:pPr>
        <w:pStyle w:val="B2"/>
      </w:pPr>
      <w:r w:rsidRPr="00000A61">
        <w:t>2&gt;</w:t>
      </w:r>
      <w:r w:rsidRPr="00000A61">
        <w:tab/>
        <w:t xml:space="preserve">initiate transmission of the SCGFailureInformation message as specified in </w:t>
      </w:r>
      <w:r w:rsidR="00063E03" w:rsidRPr="00000A61">
        <w:t xml:space="preserve">TS 36.331 [10, </w:t>
      </w:r>
      <w:r w:rsidRPr="00000A61">
        <w:t>5.6.13.3</w:t>
      </w:r>
      <w:r w:rsidR="00063E03" w:rsidRPr="00000A61">
        <w:t>]</w:t>
      </w:r>
      <w:r w:rsidRPr="00000A61">
        <w:t>;</w:t>
      </w:r>
    </w:p>
    <w:p w14:paraId="4F253076" w14:textId="6BDE6BBB" w:rsidR="00535529" w:rsidRPr="00000A61" w:rsidRDefault="00535529" w:rsidP="00535529">
      <w:pPr>
        <w:pStyle w:val="EditorsNote"/>
      </w:pPr>
      <w:r w:rsidRPr="00000A61">
        <w:t xml:space="preserve">Editor’s Note: for EN-DC, transmission of SCGFailureInformation message is </w:t>
      </w:r>
      <w:r w:rsidR="00E63C49" w:rsidRPr="00000A61">
        <w:t>transmitted</w:t>
      </w:r>
      <w:r w:rsidRPr="00000A61">
        <w:t xml:space="preserve"> through LTE RRC entity. </w:t>
      </w:r>
      <w:r w:rsidR="002E5C7B" w:rsidRPr="00000A61">
        <w:t>FFS how to capture.</w:t>
      </w:r>
      <w:r w:rsidR="002E5C7B" w:rsidRPr="00000A61">
        <w:br/>
      </w:r>
      <w:r w:rsidRPr="00000A61">
        <w:t>The section for transmission of SCGFailureInformation in NR RRC entity for SA is FFS</w:t>
      </w:r>
      <w:r w:rsidR="002E5C7B" w:rsidRPr="00000A61">
        <w:t>_Standalone</w:t>
      </w:r>
      <w:r w:rsidRPr="00000A61">
        <w:t xml:space="preserve">. </w:t>
      </w:r>
    </w:p>
    <w:p w14:paraId="19E7D631" w14:textId="1CF9F1A4" w:rsidR="00C922EC" w:rsidRPr="00000A61" w:rsidRDefault="00C922EC" w:rsidP="00C922EC">
      <w:pPr>
        <w:pStyle w:val="Heading4"/>
      </w:pPr>
      <w:bookmarkStart w:id="395" w:name="_Toc501138260"/>
      <w:bookmarkStart w:id="396" w:name="_Toc500942692"/>
      <w:r w:rsidRPr="00000A61">
        <w:t>5.7.3.3</w:t>
      </w:r>
      <w:r w:rsidRPr="00000A61">
        <w:tab/>
      </w:r>
      <w:r w:rsidR="00F14421" w:rsidRPr="00000A61">
        <w:t>F</w:t>
      </w:r>
      <w:r w:rsidRPr="00000A61">
        <w:t>ailure type determination</w:t>
      </w:r>
      <w:bookmarkEnd w:id="395"/>
      <w:bookmarkEnd w:id="396"/>
    </w:p>
    <w:p w14:paraId="27CD68A5" w14:textId="6DD69A24" w:rsidR="00695FF8" w:rsidRPr="00000A61" w:rsidRDefault="00695FF8" w:rsidP="007A0A5C">
      <w:pPr>
        <w:pStyle w:val="EditorsNote"/>
      </w:pPr>
      <w:r w:rsidRPr="00000A61">
        <w:t xml:space="preserve">Editor’s Note: </w:t>
      </w:r>
      <w:r w:rsidR="002E5C7B" w:rsidRPr="00000A61">
        <w:t xml:space="preserve">FFS / </w:t>
      </w:r>
      <w:r w:rsidRPr="00000A61">
        <w:t xml:space="preserve">TODO: Either use this section also for NR-DC or change </w:t>
      </w:r>
      <w:r w:rsidR="00A52AE0" w:rsidRPr="00000A61">
        <w:t xml:space="preserve">section </w:t>
      </w:r>
      <w:r w:rsidRPr="00000A61">
        <w:t>title (add “for EN-DC”)</w:t>
      </w:r>
    </w:p>
    <w:p w14:paraId="6E10E49F" w14:textId="77777777" w:rsidR="00C922EC" w:rsidRPr="00000A61" w:rsidRDefault="00C922EC" w:rsidP="00C922EC">
      <w:r w:rsidRPr="00000A61">
        <w:t>The UE shall determine the SCG failure type as follows:</w:t>
      </w:r>
    </w:p>
    <w:p w14:paraId="191FAB43" w14:textId="77777777" w:rsidR="00C922EC" w:rsidRPr="00000A61" w:rsidRDefault="00C922EC" w:rsidP="00622961">
      <w:pPr>
        <w:pStyle w:val="B1"/>
      </w:pPr>
      <w:r w:rsidRPr="00000A61">
        <w:t>1&gt;</w:t>
      </w:r>
      <w:r w:rsidRPr="00000A61">
        <w:tab/>
        <w:t>if the UE initiates transmission of the SCGFailureInformation message to provide SCG radio link failure information:</w:t>
      </w:r>
    </w:p>
    <w:p w14:paraId="6EF9FAC9" w14:textId="77777777" w:rsidR="00C922EC" w:rsidRPr="00000A61" w:rsidRDefault="00C922EC" w:rsidP="00622961">
      <w:pPr>
        <w:pStyle w:val="B2"/>
      </w:pPr>
      <w:r w:rsidRPr="00000A61">
        <w:t>2&gt;</w:t>
      </w:r>
      <w:r w:rsidRPr="00000A61">
        <w:tab/>
        <w:t>determine the failure type as the trigger for detecting SCG radio link failure;</w:t>
      </w:r>
    </w:p>
    <w:p w14:paraId="0716DBDF" w14:textId="1B35A382" w:rsidR="00C922EC" w:rsidRPr="00000A61" w:rsidRDefault="00C922EC" w:rsidP="00622961">
      <w:pPr>
        <w:pStyle w:val="B1"/>
      </w:pPr>
      <w:r w:rsidRPr="00000A61">
        <w:t>1&gt;</w:t>
      </w:r>
      <w:r w:rsidRPr="00000A61">
        <w:tab/>
        <w:t xml:space="preserve">else if the UE initiates transmission of the SCGFailureInformation message to provide </w:t>
      </w:r>
      <w:r w:rsidR="00F14421" w:rsidRPr="00000A61">
        <w:t>reconfiguration</w:t>
      </w:r>
      <w:r w:rsidR="007F4955">
        <w:t xml:space="preserve"> with sync</w:t>
      </w:r>
      <w:r w:rsidRPr="00000A61">
        <w:t xml:space="preserve"> failure information</w:t>
      </w:r>
      <w:r w:rsidR="00247D0F" w:rsidRPr="00000A61">
        <w:t xml:space="preserve"> for an SCG</w:t>
      </w:r>
      <w:r w:rsidRPr="00000A61">
        <w:t>:</w:t>
      </w:r>
    </w:p>
    <w:p w14:paraId="12FDAE64" w14:textId="0E49133D" w:rsidR="00C922EC" w:rsidRPr="00000A61" w:rsidRDefault="00C922EC" w:rsidP="00622961">
      <w:pPr>
        <w:pStyle w:val="B2"/>
      </w:pPr>
      <w:r w:rsidRPr="00000A61">
        <w:t>2&gt;</w:t>
      </w:r>
      <w:r w:rsidRPr="00000A61">
        <w:tab/>
        <w:t>determine the failure type as scg-ChangeFailure;</w:t>
      </w:r>
    </w:p>
    <w:p w14:paraId="2473CA7A" w14:textId="24A95371" w:rsidR="00247D0F" w:rsidRPr="00000A61" w:rsidRDefault="00247D0F" w:rsidP="00247D0F">
      <w:pPr>
        <w:pStyle w:val="EditorsNote"/>
      </w:pPr>
      <w:r w:rsidRPr="00000A61">
        <w:t>Editor’s Note: FFS whether to change scg-ChangeFailure to synchronousReconfigurationFailure-SCG</w:t>
      </w:r>
    </w:p>
    <w:p w14:paraId="2917E488" w14:textId="77777777" w:rsidR="00C922EC" w:rsidRPr="00000A61" w:rsidRDefault="00C922EC" w:rsidP="00622961">
      <w:pPr>
        <w:pStyle w:val="B1"/>
      </w:pPr>
      <w:r w:rsidRPr="00000A61">
        <w:t>1&gt;</w:t>
      </w:r>
      <w:r w:rsidRPr="00000A61">
        <w:tab/>
        <w:t>else if the UE initiates transmission of the SCGFailureInformation message due to exceeding maximum uplink transmission timing difference:</w:t>
      </w:r>
    </w:p>
    <w:p w14:paraId="14A703B6" w14:textId="77777777" w:rsidR="00C922EC" w:rsidRPr="00000A61" w:rsidRDefault="00C922EC" w:rsidP="00622961">
      <w:pPr>
        <w:pStyle w:val="B2"/>
      </w:pPr>
      <w:r w:rsidRPr="00000A61">
        <w:t>2&gt;</w:t>
      </w:r>
      <w:r w:rsidRPr="00000A61">
        <w:tab/>
        <w:t xml:space="preserve">determine the failure type as </w:t>
      </w:r>
      <w:r w:rsidRPr="00000A61">
        <w:rPr>
          <w:i/>
        </w:rPr>
        <w:t>maxUL-TimingDiff</w:t>
      </w:r>
      <w:r w:rsidRPr="00000A61">
        <w:t>;</w:t>
      </w:r>
    </w:p>
    <w:p w14:paraId="66460979" w14:textId="0FDF1614" w:rsidR="00C922EC" w:rsidRPr="00000A61" w:rsidRDefault="00C922EC" w:rsidP="00622961">
      <w:pPr>
        <w:pStyle w:val="B1"/>
      </w:pPr>
      <w:r w:rsidRPr="00000A61">
        <w:t>1&gt;</w:t>
      </w:r>
      <w:r w:rsidR="00622961" w:rsidRPr="00000A61">
        <w:tab/>
      </w:r>
      <w:r w:rsidRPr="00000A61">
        <w:t>else</w:t>
      </w:r>
      <w:r w:rsidR="00622961" w:rsidRPr="00000A61">
        <w:t>,</w:t>
      </w:r>
      <w:r w:rsidRPr="00000A61">
        <w:t xml:space="preserve"> if the UE initiates transmission of the SCGFailureInformation message due to SRB3 IP check failure:</w:t>
      </w:r>
    </w:p>
    <w:p w14:paraId="27E6552E" w14:textId="77777777" w:rsidR="00C922EC" w:rsidRPr="00000A61" w:rsidRDefault="00C922EC" w:rsidP="00622961">
      <w:pPr>
        <w:pStyle w:val="B2"/>
      </w:pPr>
      <w:r w:rsidRPr="00000A61">
        <w:t>2&gt;</w:t>
      </w:r>
      <w:r w:rsidRPr="00000A61">
        <w:tab/>
        <w:t xml:space="preserve">determine the failure type as </w:t>
      </w:r>
      <w:r w:rsidRPr="00000A61">
        <w:rPr>
          <w:i/>
        </w:rPr>
        <w:t>srb3IPCheckFailure</w:t>
      </w:r>
      <w:r w:rsidRPr="00000A61">
        <w:t>;</w:t>
      </w:r>
    </w:p>
    <w:p w14:paraId="4A5E809B" w14:textId="5D2F9E03" w:rsidR="00C922EC" w:rsidRPr="00000A61" w:rsidRDefault="00C922EC" w:rsidP="00622961">
      <w:pPr>
        <w:pStyle w:val="B1"/>
      </w:pPr>
      <w:r w:rsidRPr="00000A61">
        <w:t>1&gt; else</w:t>
      </w:r>
      <w:r w:rsidR="00622961" w:rsidRPr="00000A61">
        <w:t>,</w:t>
      </w:r>
      <w:r w:rsidRPr="00000A61">
        <w:t xml:space="preserve"> if the UE initiates transmission of the </w:t>
      </w:r>
      <w:r w:rsidRPr="00000A61">
        <w:rPr>
          <w:i/>
        </w:rPr>
        <w:t>SCGFailureInformation</w:t>
      </w:r>
      <w:r w:rsidRPr="00000A61">
        <w:t xml:space="preserve"> message due to Reconfiguration failure of NR RRC reconfiguration message:</w:t>
      </w:r>
    </w:p>
    <w:p w14:paraId="26788B4F" w14:textId="77777777" w:rsidR="00C922EC" w:rsidRPr="00000A61" w:rsidRDefault="00C922EC" w:rsidP="00622961">
      <w:pPr>
        <w:pStyle w:val="B2"/>
      </w:pPr>
      <w:r w:rsidRPr="00000A61">
        <w:t>2&gt;</w:t>
      </w:r>
      <w:r w:rsidRPr="00000A61">
        <w:tab/>
        <w:t xml:space="preserve">determine the failure type as </w:t>
      </w:r>
      <w:r w:rsidRPr="00000A61">
        <w:rPr>
          <w:i/>
        </w:rPr>
        <w:t>scg-reconfigFailure</w:t>
      </w:r>
      <w:r w:rsidRPr="00000A61">
        <w:t>;</w:t>
      </w:r>
    </w:p>
    <w:p w14:paraId="798516BC" w14:textId="6D10804D" w:rsidR="00C922EC" w:rsidRPr="00000A61" w:rsidRDefault="00C922EC" w:rsidP="00622961">
      <w:pPr>
        <w:pStyle w:val="EditorsNote"/>
      </w:pPr>
      <w:r w:rsidRPr="00000A61">
        <w:t xml:space="preserve">Editor’s Note: FFS: whether to include </w:t>
      </w:r>
      <w:r w:rsidRPr="00000A61">
        <w:rPr>
          <w:i/>
        </w:rPr>
        <w:t>rrc-TransactionIdentifier</w:t>
      </w:r>
      <w:r w:rsidRPr="00000A61">
        <w:t xml:space="preserve"> information.</w:t>
      </w:r>
    </w:p>
    <w:p w14:paraId="286AD87E" w14:textId="73CE6DCB" w:rsidR="00C922EC" w:rsidRPr="00000A61" w:rsidRDefault="00C922EC" w:rsidP="00C922EC">
      <w:pPr>
        <w:pStyle w:val="Heading4"/>
      </w:pPr>
      <w:bookmarkStart w:id="397" w:name="_Toc501138261"/>
      <w:bookmarkStart w:id="398" w:name="_Toc500942693"/>
      <w:r w:rsidRPr="00000A61">
        <w:t>5.7.3.4</w:t>
      </w:r>
      <w:r w:rsidRPr="00000A61">
        <w:tab/>
      </w:r>
      <w:r w:rsidR="00F14421" w:rsidRPr="00000A61">
        <w:t>S</w:t>
      </w:r>
      <w:r w:rsidRPr="00000A61">
        <w:t xml:space="preserve">etting </w:t>
      </w:r>
      <w:r w:rsidR="00F14421" w:rsidRPr="00000A61">
        <w:t>the</w:t>
      </w:r>
      <w:r w:rsidRPr="00000A61">
        <w:t xml:space="preserve"> contents </w:t>
      </w:r>
      <w:r w:rsidR="00F14421" w:rsidRPr="00000A61">
        <w:t xml:space="preserve">of </w:t>
      </w:r>
      <w:r w:rsidR="00F14421" w:rsidRPr="00000A61">
        <w:rPr>
          <w:i/>
          <w:noProof/>
        </w:rPr>
        <w:t>FailureReportSCG</w:t>
      </w:r>
      <w:r w:rsidR="00F329CC">
        <w:rPr>
          <w:i/>
          <w:noProof/>
        </w:rPr>
        <w:t>-T</w:t>
      </w:r>
      <w:r w:rsidR="00F14421" w:rsidRPr="00000A61">
        <w:rPr>
          <w:i/>
          <w:noProof/>
        </w:rPr>
        <w:t>oOtherRAT</w:t>
      </w:r>
      <w:bookmarkEnd w:id="397"/>
      <w:bookmarkEnd w:id="398"/>
      <w:r w:rsidRPr="00000A61">
        <w:t xml:space="preserve"> </w:t>
      </w:r>
    </w:p>
    <w:p w14:paraId="2600260E" w14:textId="003D6DC3" w:rsidR="00C922EC" w:rsidRPr="00000A61" w:rsidRDefault="00C922EC" w:rsidP="00C922EC">
      <w:r w:rsidRPr="00000A61">
        <w:t xml:space="preserve">The UE shall set the contents of the </w:t>
      </w:r>
      <w:bookmarkStart w:id="399" w:name="_Hlk498029417"/>
      <w:r w:rsidR="00F14421" w:rsidRPr="00000A61">
        <w:rPr>
          <w:i/>
          <w:noProof/>
        </w:rPr>
        <w:t>FailureReportSCG</w:t>
      </w:r>
      <w:r w:rsidR="00F329CC">
        <w:rPr>
          <w:i/>
          <w:noProof/>
        </w:rPr>
        <w:t>-T</w:t>
      </w:r>
      <w:r w:rsidR="002E071B" w:rsidRPr="00000A61">
        <w:rPr>
          <w:i/>
          <w:noProof/>
        </w:rPr>
        <w:t>o</w:t>
      </w:r>
      <w:r w:rsidR="00F14421" w:rsidRPr="00000A61">
        <w:rPr>
          <w:i/>
          <w:noProof/>
        </w:rPr>
        <w:t>OtherRAT</w:t>
      </w:r>
      <w:r w:rsidRPr="00000A61">
        <w:t xml:space="preserve"> </w:t>
      </w:r>
      <w:bookmarkEnd w:id="399"/>
      <w:r w:rsidRPr="00000A61">
        <w:t>as follows:</w:t>
      </w:r>
    </w:p>
    <w:p w14:paraId="6EC0AE1E" w14:textId="62EE5046" w:rsidR="00C922EC" w:rsidRPr="00000A61" w:rsidRDefault="00622961" w:rsidP="00622961">
      <w:pPr>
        <w:pStyle w:val="B1"/>
      </w:pPr>
      <w:r w:rsidRPr="00000A61">
        <w:t>1</w:t>
      </w:r>
      <w:r w:rsidR="00C922EC" w:rsidRPr="00000A61">
        <w:t>&gt;</w:t>
      </w:r>
      <w:r w:rsidR="00C922EC" w:rsidRPr="00000A61">
        <w:tab/>
        <w:t>set the measResultServFreqList to include for each SCG cell that is configured by the SN to be measured, if any, within measResultSCell the quantities of the concerned SCell, if available, according to performance requirements in [</w:t>
      </w:r>
      <w:r w:rsidR="002E5C7B" w:rsidRPr="00000A61">
        <w:t>FFS_Ref</w:t>
      </w:r>
      <w:r w:rsidR="00C922EC" w:rsidRPr="00000A61">
        <w:t>];</w:t>
      </w:r>
    </w:p>
    <w:p w14:paraId="70E4963A" w14:textId="2FEEB9DD" w:rsidR="00C922EC" w:rsidRPr="00000A61" w:rsidRDefault="00622961" w:rsidP="00622961">
      <w:pPr>
        <w:pStyle w:val="B1"/>
      </w:pPr>
      <w:r w:rsidRPr="00000A61">
        <w:t>1</w:t>
      </w:r>
      <w:r w:rsidR="00C922EC" w:rsidRPr="00000A61">
        <w:t>&gt;</w:t>
      </w:r>
      <w:r w:rsidR="00C922EC" w:rsidRPr="00000A61">
        <w:tab/>
        <w:t>for each SCG serving frequency included in measResultServFreqList, include within measResultBestNeighCell the physCellId and the quantities of the best non-serving cell, based on RSRP, on the concerned serving frequency;</w:t>
      </w:r>
    </w:p>
    <w:p w14:paraId="0C642D7A" w14:textId="48A65865" w:rsidR="00C922EC" w:rsidRPr="00000A61" w:rsidRDefault="00622961" w:rsidP="00622961">
      <w:pPr>
        <w:pStyle w:val="B1"/>
      </w:pPr>
      <w:r w:rsidRPr="00000A61">
        <w:t>1</w:t>
      </w:r>
      <w:r w:rsidR="00C922EC" w:rsidRPr="00000A61">
        <w:t>&gt;</w:t>
      </w:r>
      <w:r w:rsidR="00C922EC" w:rsidRPr="00000A61">
        <w:tab/>
        <w:t>set the measResultNeighCells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00A61" w:rsidRDefault="00622961" w:rsidP="00622961">
      <w:pPr>
        <w:pStyle w:val="B2"/>
      </w:pPr>
      <w:r w:rsidRPr="00000A61">
        <w:t>2</w:t>
      </w:r>
      <w:r w:rsidR="00C922EC" w:rsidRPr="00000A61">
        <w:t>&gt;</w:t>
      </w:r>
      <w:r w:rsidR="00C922EC" w:rsidRPr="00000A61">
        <w:tab/>
        <w:t>if the UE was configured to perform measurements by the SN for one or more non-serving NR frequencies and measurement results are available, include the measResultListNR;</w:t>
      </w:r>
    </w:p>
    <w:p w14:paraId="0D41A091" w14:textId="301D1344" w:rsidR="00622961" w:rsidRPr="00000A61" w:rsidRDefault="00622961" w:rsidP="00622961">
      <w:pPr>
        <w:pStyle w:val="B2"/>
      </w:pPr>
      <w:r w:rsidRPr="00000A61">
        <w:t>2</w:t>
      </w:r>
      <w:r w:rsidR="00C922EC" w:rsidRPr="00000A61">
        <w:t>&gt;</w:t>
      </w:r>
      <w:r w:rsidR="00C922EC" w:rsidRPr="00000A61">
        <w:tab/>
        <w:t xml:space="preserve">for each neighbour cell included, </w:t>
      </w:r>
    </w:p>
    <w:p w14:paraId="54074B54" w14:textId="7C8316BB" w:rsidR="00C922EC" w:rsidRPr="00000A61" w:rsidRDefault="00622961" w:rsidP="00622961">
      <w:pPr>
        <w:pStyle w:val="B3"/>
      </w:pPr>
      <w:r w:rsidRPr="00000A61">
        <w:t>3&gt;</w:t>
      </w:r>
      <w:r w:rsidRPr="00000A61">
        <w:tab/>
      </w:r>
      <w:r w:rsidR="00C922EC" w:rsidRPr="00000A61">
        <w:t>include the optional fields that are available;</w:t>
      </w:r>
    </w:p>
    <w:p w14:paraId="5715F204" w14:textId="36E1BD24" w:rsidR="00535529" w:rsidRPr="00000A61" w:rsidRDefault="00C922EC" w:rsidP="00622961">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49"/>
          <w:footerReference w:type="default" r:id="rId50"/>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51C111D3" w14:textId="77777777" w:rsidR="00695679" w:rsidRPr="00000A61" w:rsidRDefault="00695679" w:rsidP="00695679">
      <w:pPr>
        <w:pStyle w:val="Heading1"/>
      </w:pPr>
      <w:bookmarkStart w:id="400" w:name="_Toc491180891"/>
      <w:bookmarkStart w:id="401" w:name="_Toc493510590"/>
      <w:bookmarkStart w:id="402" w:name="_Toc501138262"/>
      <w:bookmarkStart w:id="403" w:name="_Toc500942694"/>
      <w:r w:rsidRPr="00000A61">
        <w:t>6</w:t>
      </w:r>
      <w:r w:rsidRPr="00000A61">
        <w:tab/>
        <w:t>Protocol data units, formats and parameters (ASN.1)</w:t>
      </w:r>
      <w:bookmarkEnd w:id="400"/>
      <w:bookmarkEnd w:id="401"/>
      <w:bookmarkEnd w:id="402"/>
      <w:bookmarkEnd w:id="403"/>
    </w:p>
    <w:p w14:paraId="76D5A69D" w14:textId="77777777" w:rsidR="00695679" w:rsidRPr="00000A61" w:rsidRDefault="00695679" w:rsidP="00695679">
      <w:pPr>
        <w:pStyle w:val="Heading2"/>
      </w:pPr>
      <w:bookmarkStart w:id="404" w:name="_Toc491180892"/>
      <w:bookmarkStart w:id="405" w:name="_Toc493510591"/>
      <w:bookmarkStart w:id="406" w:name="_Toc501138263"/>
      <w:bookmarkStart w:id="407" w:name="_Toc500942695"/>
      <w:r w:rsidRPr="00000A61">
        <w:t>6.1</w:t>
      </w:r>
      <w:r w:rsidRPr="00000A61">
        <w:tab/>
        <w:t>General</w:t>
      </w:r>
      <w:bookmarkEnd w:id="404"/>
      <w:bookmarkEnd w:id="405"/>
      <w:bookmarkEnd w:id="406"/>
      <w:bookmarkEnd w:id="407"/>
    </w:p>
    <w:p w14:paraId="7D65C281" w14:textId="77777777" w:rsidR="00695679" w:rsidRPr="00000A61" w:rsidRDefault="00695679" w:rsidP="00695679">
      <w:pPr>
        <w:pStyle w:val="Heading3"/>
      </w:pPr>
      <w:bookmarkStart w:id="408" w:name="_Toc491180893"/>
      <w:bookmarkStart w:id="409" w:name="_Toc493510592"/>
      <w:bookmarkStart w:id="410" w:name="_Toc501138264"/>
      <w:bookmarkStart w:id="411" w:name="_Toc500942696"/>
      <w:r w:rsidRPr="00000A61">
        <w:t>6.1.1</w:t>
      </w:r>
      <w:r w:rsidRPr="00000A61">
        <w:tab/>
        <w:t>Introduction</w:t>
      </w:r>
      <w:bookmarkEnd w:id="408"/>
      <w:bookmarkEnd w:id="409"/>
      <w:bookmarkEnd w:id="410"/>
      <w:bookmarkEnd w:id="411"/>
    </w:p>
    <w:p w14:paraId="43E3B73D" w14:textId="77777777" w:rsidR="00695679" w:rsidRPr="00000A61" w:rsidRDefault="00695679" w:rsidP="00695679">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11F97A0D" w14:textId="77777777" w:rsidR="00695679" w:rsidRPr="00000A61" w:rsidRDefault="00695679" w:rsidP="00695679">
      <w:pPr>
        <w:pStyle w:val="Heading3"/>
      </w:pPr>
      <w:bookmarkStart w:id="412" w:name="_Toc491180894"/>
      <w:bookmarkStart w:id="413" w:name="_Toc493510593"/>
      <w:bookmarkStart w:id="414" w:name="_Toc501138265"/>
      <w:bookmarkStart w:id="415" w:name="_Toc500942697"/>
      <w:r w:rsidRPr="00000A61">
        <w:t>6.1.2</w:t>
      </w:r>
      <w:r w:rsidRPr="00000A61">
        <w:tab/>
        <w:t>Need codes for optional downlink fields</w:t>
      </w:r>
      <w:bookmarkEnd w:id="412"/>
      <w:bookmarkEnd w:id="413"/>
      <w:bookmarkEnd w:id="414"/>
      <w:bookmarkEnd w:id="415"/>
    </w:p>
    <w:p w14:paraId="2ACC04DD" w14:textId="77777777" w:rsidR="00695679" w:rsidRPr="00000A61" w:rsidRDefault="00695679" w:rsidP="00695679">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For guidelines on the use of need codes, see Annex A.6.</w:t>
      </w:r>
    </w:p>
    <w:p w14:paraId="6FE35857" w14:textId="77777777" w:rsidR="00695679" w:rsidRPr="00000A61" w:rsidRDefault="00695679" w:rsidP="00695679">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00A61" w14:paraId="69CA6282" w14:textId="77777777" w:rsidTr="00AE5777">
        <w:trPr>
          <w:tblHeader/>
        </w:trPr>
        <w:tc>
          <w:tcPr>
            <w:tcW w:w="2235" w:type="dxa"/>
          </w:tcPr>
          <w:p w14:paraId="7FC0FB6F" w14:textId="77777777" w:rsidR="00695679" w:rsidRPr="00000A61" w:rsidRDefault="00695679" w:rsidP="00AE5777">
            <w:pPr>
              <w:pStyle w:val="TAH"/>
              <w:keepNext w:val="0"/>
              <w:keepLines w:val="0"/>
              <w:rPr>
                <w:lang w:eastAsia="en-GB"/>
              </w:rPr>
            </w:pPr>
            <w:r w:rsidRPr="00000A61">
              <w:rPr>
                <w:lang w:eastAsia="en-GB"/>
              </w:rPr>
              <w:t>Abbreviation</w:t>
            </w:r>
          </w:p>
        </w:tc>
        <w:tc>
          <w:tcPr>
            <w:tcW w:w="7619" w:type="dxa"/>
          </w:tcPr>
          <w:p w14:paraId="297ADF04" w14:textId="77777777" w:rsidR="00695679" w:rsidRPr="00000A61" w:rsidRDefault="00695679" w:rsidP="00AE5777">
            <w:pPr>
              <w:pStyle w:val="TAH"/>
              <w:keepNext w:val="0"/>
              <w:keepLines w:val="0"/>
              <w:rPr>
                <w:lang w:eastAsia="en-GB"/>
              </w:rPr>
            </w:pPr>
            <w:r w:rsidRPr="00000A61">
              <w:rPr>
                <w:lang w:eastAsia="en-GB"/>
              </w:rPr>
              <w:t>Meaning</w:t>
            </w:r>
          </w:p>
        </w:tc>
      </w:tr>
      <w:tr w:rsidR="00695679" w:rsidRPr="00000A61" w14:paraId="452F8D23" w14:textId="77777777" w:rsidTr="00AE5777">
        <w:tc>
          <w:tcPr>
            <w:tcW w:w="2235" w:type="dxa"/>
          </w:tcPr>
          <w:p w14:paraId="14320F10" w14:textId="77777777" w:rsidR="00695679" w:rsidRPr="00000A61" w:rsidRDefault="00695679" w:rsidP="00F36A7B">
            <w:pPr>
              <w:pStyle w:val="TAL"/>
              <w:rPr>
                <w:noProof/>
                <w:lang w:eastAsia="en-GB"/>
              </w:rPr>
            </w:pPr>
            <w:r w:rsidRPr="00000A61">
              <w:rPr>
                <w:lang w:eastAsia="en-GB"/>
              </w:rPr>
              <w:t>C</w:t>
            </w:r>
            <w:r w:rsidRPr="00000A61">
              <w:rPr>
                <w:noProof/>
                <w:lang w:eastAsia="en-GB"/>
              </w:rPr>
              <w:t>ond conditionTag</w:t>
            </w:r>
          </w:p>
          <w:p w14:paraId="5F7899A0" w14:textId="77777777" w:rsidR="00695679" w:rsidRPr="00000A61" w:rsidRDefault="00695679" w:rsidP="00F36A7B">
            <w:pPr>
              <w:pStyle w:val="TAL"/>
              <w:rPr>
                <w:noProof/>
                <w:lang w:eastAsia="en-GB"/>
              </w:rPr>
            </w:pPr>
            <w:r w:rsidRPr="00000A61">
              <w:rPr>
                <w:noProof/>
                <w:lang w:eastAsia="en-GB"/>
              </w:rPr>
              <w:t>(Used in downlink only)</w:t>
            </w:r>
          </w:p>
        </w:tc>
        <w:tc>
          <w:tcPr>
            <w:tcW w:w="7619" w:type="dxa"/>
          </w:tcPr>
          <w:p w14:paraId="30AA6D89" w14:textId="77777777" w:rsidR="00695679" w:rsidRPr="00000A61" w:rsidRDefault="00695679" w:rsidP="00F36A7B">
            <w:pPr>
              <w:pStyle w:val="TAL"/>
              <w:rPr>
                <w:lang w:eastAsia="en-GB"/>
              </w:rPr>
            </w:pPr>
            <w:r w:rsidRPr="00000A61">
              <w:rPr>
                <w:iCs/>
                <w:lang w:eastAsia="en-GB"/>
              </w:rPr>
              <w:t>Conditionally present</w:t>
            </w:r>
          </w:p>
          <w:p w14:paraId="1538F584" w14:textId="77777777" w:rsidR="00695679" w:rsidRPr="00000A61" w:rsidRDefault="00695679" w:rsidP="00F36A7B">
            <w:pPr>
              <w:pStyle w:val="TAL"/>
              <w:rPr>
                <w:lang w:eastAsia="en-GB"/>
              </w:rPr>
            </w:pPr>
            <w:r w:rsidRPr="00000A61">
              <w:rPr>
                <w:lang w:eastAsia="en-GB"/>
              </w:rPr>
              <w:t xml:space="preserve">A </w:t>
            </w:r>
            <w:r w:rsidRPr="00000A61">
              <w:t>field</w:t>
            </w:r>
            <w:r w:rsidRPr="00000A61">
              <w:rPr>
                <w:lang w:eastAsia="en-GB"/>
              </w:rPr>
              <w:t xml:space="preserve"> for which the need is specified by means of conditions. For each </w:t>
            </w:r>
            <w:r w:rsidRPr="00000A61">
              <w:rPr>
                <w:noProof/>
                <w:lang w:eastAsia="en-GB"/>
              </w:rPr>
              <w:t>conditionTag</w:t>
            </w:r>
            <w:r w:rsidRPr="00000A61">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695679" w:rsidRPr="00000A61" w:rsidDel="00732B97" w14:paraId="1204C1CB" w14:textId="77777777" w:rsidTr="00AE5777">
        <w:tc>
          <w:tcPr>
            <w:tcW w:w="2235" w:type="dxa"/>
          </w:tcPr>
          <w:p w14:paraId="4C465CCB" w14:textId="77777777" w:rsidR="00695679" w:rsidRPr="00000A61" w:rsidDel="00732B97" w:rsidRDefault="00695679" w:rsidP="00F36A7B">
            <w:pPr>
              <w:pStyle w:val="TAL"/>
              <w:rPr>
                <w:lang w:eastAsia="en-GB"/>
              </w:rPr>
            </w:pPr>
            <w:r w:rsidRPr="00000A61">
              <w:rPr>
                <w:lang w:eastAsia="en-GB"/>
              </w:rPr>
              <w:t>S</w:t>
            </w:r>
          </w:p>
        </w:tc>
        <w:tc>
          <w:tcPr>
            <w:tcW w:w="7619" w:type="dxa"/>
          </w:tcPr>
          <w:p w14:paraId="4262B2DC" w14:textId="77777777" w:rsidR="00695679" w:rsidRPr="00F36A7B" w:rsidRDefault="00695679" w:rsidP="00F36A7B">
            <w:pPr>
              <w:pStyle w:val="TAL"/>
              <w:rPr>
                <w:i/>
                <w:lang w:eastAsia="en-GB"/>
              </w:rPr>
            </w:pPr>
            <w:r w:rsidRPr="00F36A7B">
              <w:rPr>
                <w:i/>
                <w:iCs/>
                <w:lang w:eastAsia="en-GB"/>
              </w:rPr>
              <w:t>Specified</w:t>
            </w:r>
          </w:p>
          <w:p w14:paraId="5F7476F7" w14:textId="36417E4D" w:rsidR="00695679" w:rsidRPr="00000A61" w:rsidDel="00732B97" w:rsidRDefault="00695679" w:rsidP="00F36A7B">
            <w:pPr>
              <w:pStyle w:val="TAL"/>
              <w:rPr>
                <w:iCs/>
                <w:lang w:eastAsia="en-GB"/>
              </w:rPr>
            </w:pPr>
            <w:r w:rsidRPr="00000A61">
              <w:rPr>
                <w:lang w:eastAsia="en-GB"/>
              </w:rPr>
              <w:t>Used for (configuration) fields</w:t>
            </w:r>
            <w:r w:rsidR="0000091D" w:rsidRPr="00000A61">
              <w:rPr>
                <w:lang w:eastAsia="en-GB"/>
              </w:rPr>
              <w:t>, whose</w:t>
            </w:r>
            <w:r w:rsidRPr="00000A61">
              <w:rPr>
                <w:lang w:eastAsia="en-GB"/>
              </w:rPr>
              <w:t xml:space="preserv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695679" w:rsidRPr="00000A61" w:rsidDel="00732B97" w14:paraId="4F0F0285" w14:textId="77777777" w:rsidTr="00AE5777">
        <w:tc>
          <w:tcPr>
            <w:tcW w:w="2235" w:type="dxa"/>
          </w:tcPr>
          <w:p w14:paraId="5B8B36FA" w14:textId="77777777" w:rsidR="00695679" w:rsidRPr="00000A61" w:rsidDel="00732B97" w:rsidRDefault="00695679" w:rsidP="00F36A7B">
            <w:pPr>
              <w:pStyle w:val="TAL"/>
              <w:rPr>
                <w:lang w:eastAsia="en-GB"/>
              </w:rPr>
            </w:pPr>
            <w:r w:rsidRPr="00000A61">
              <w:rPr>
                <w:lang w:eastAsia="en-GB"/>
              </w:rPr>
              <w:t>M</w:t>
            </w:r>
          </w:p>
        </w:tc>
        <w:tc>
          <w:tcPr>
            <w:tcW w:w="7619" w:type="dxa"/>
          </w:tcPr>
          <w:p w14:paraId="06C8F16F" w14:textId="77777777" w:rsidR="00695679" w:rsidRPr="00F36A7B" w:rsidRDefault="00695679" w:rsidP="00F36A7B">
            <w:pPr>
              <w:pStyle w:val="TAL"/>
              <w:rPr>
                <w:i/>
                <w:lang w:eastAsia="en-GB"/>
              </w:rPr>
            </w:pPr>
            <w:r w:rsidRPr="00F36A7B">
              <w:rPr>
                <w:i/>
                <w:iCs/>
                <w:lang w:eastAsia="en-GB"/>
              </w:rPr>
              <w:t>Maintain</w:t>
            </w:r>
          </w:p>
          <w:p w14:paraId="65E2F648"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695679" w:rsidRPr="00000A61" w14:paraId="0B286C8B" w14:textId="77777777" w:rsidTr="00AE5777">
        <w:tc>
          <w:tcPr>
            <w:tcW w:w="2235" w:type="dxa"/>
          </w:tcPr>
          <w:p w14:paraId="0DE08468" w14:textId="77777777" w:rsidR="00695679" w:rsidRPr="00000A61" w:rsidRDefault="00695679" w:rsidP="00F36A7B">
            <w:pPr>
              <w:pStyle w:val="TAL"/>
              <w:rPr>
                <w:lang w:eastAsia="en-GB"/>
              </w:rPr>
            </w:pPr>
            <w:r w:rsidRPr="00000A61">
              <w:rPr>
                <w:lang w:eastAsia="en-GB"/>
              </w:rPr>
              <w:t>N</w:t>
            </w:r>
          </w:p>
        </w:tc>
        <w:tc>
          <w:tcPr>
            <w:tcW w:w="7619" w:type="dxa"/>
          </w:tcPr>
          <w:p w14:paraId="79444652" w14:textId="77777777" w:rsidR="00695679" w:rsidRPr="00000A61" w:rsidRDefault="00695679" w:rsidP="00F36A7B">
            <w:pPr>
              <w:pStyle w:val="TAL"/>
              <w:rPr>
                <w:lang w:eastAsia="en-GB"/>
              </w:rPr>
            </w:pPr>
            <w:r w:rsidRPr="00F36A7B">
              <w:rPr>
                <w:i/>
                <w:iCs/>
                <w:lang w:eastAsia="en-GB"/>
              </w:rPr>
              <w:t>No action</w:t>
            </w:r>
            <w:r w:rsidRPr="00000A61">
              <w:rPr>
                <w:iCs/>
                <w:lang w:eastAsia="en-GB"/>
              </w:rPr>
              <w:t xml:space="preserve"> (one-shot configuration that is not maintained)</w:t>
            </w:r>
          </w:p>
          <w:p w14:paraId="4B4AAF00" w14:textId="099718A8" w:rsidR="00695679" w:rsidRPr="00000A61" w:rsidRDefault="00695679" w:rsidP="00F36A7B">
            <w:pPr>
              <w:pStyle w:val="TAL"/>
              <w:rPr>
                <w:lang w:eastAsia="en-GB"/>
              </w:rPr>
            </w:pPr>
            <w:r w:rsidRPr="00000A61">
              <w:rPr>
                <w:lang w:eastAsia="en-GB"/>
              </w:rPr>
              <w:t>Used for (configuration) fields that are not stored</w:t>
            </w:r>
            <w:r w:rsidR="0000091D" w:rsidRPr="00000A61">
              <w:rPr>
                <w:lang w:eastAsia="en-GB"/>
              </w:rPr>
              <w:t xml:space="preserve"> and whose presence causes a one-time action by the UE</w:t>
            </w:r>
            <w:r w:rsidRPr="00000A61">
              <w:rPr>
                <w:lang w:eastAsia="en-GB"/>
              </w:rPr>
              <w:t>. Upon receiving message with the field absent, the UE takes no action.</w:t>
            </w:r>
          </w:p>
        </w:tc>
      </w:tr>
      <w:tr w:rsidR="00695679" w:rsidRPr="00000A61" w:rsidDel="00732B97" w14:paraId="13FC4DC1" w14:textId="77777777" w:rsidTr="00AE5777">
        <w:tc>
          <w:tcPr>
            <w:tcW w:w="2235" w:type="dxa"/>
          </w:tcPr>
          <w:p w14:paraId="28D8C64C" w14:textId="77777777" w:rsidR="00695679" w:rsidRPr="00000A61" w:rsidDel="00732B97" w:rsidRDefault="00695679" w:rsidP="00F36A7B">
            <w:pPr>
              <w:pStyle w:val="TAL"/>
              <w:rPr>
                <w:lang w:eastAsia="en-GB"/>
              </w:rPr>
            </w:pPr>
            <w:r w:rsidRPr="00000A61">
              <w:rPr>
                <w:lang w:eastAsia="en-GB"/>
              </w:rPr>
              <w:t>R</w:t>
            </w:r>
          </w:p>
        </w:tc>
        <w:tc>
          <w:tcPr>
            <w:tcW w:w="7619" w:type="dxa"/>
          </w:tcPr>
          <w:p w14:paraId="1F3C151F" w14:textId="77777777" w:rsidR="00695679" w:rsidRPr="00F36A7B" w:rsidRDefault="00695679" w:rsidP="00F36A7B">
            <w:pPr>
              <w:pStyle w:val="TAL"/>
              <w:rPr>
                <w:i/>
                <w:lang w:eastAsia="en-GB"/>
              </w:rPr>
            </w:pPr>
            <w:r w:rsidRPr="00F36A7B">
              <w:rPr>
                <w:i/>
                <w:iCs/>
                <w:lang w:eastAsia="en-GB"/>
              </w:rPr>
              <w:t>Release</w:t>
            </w:r>
          </w:p>
          <w:p w14:paraId="5F0312FD"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513F906C" w14:textId="77777777" w:rsidR="00695679" w:rsidRPr="00000A61" w:rsidRDefault="00695679" w:rsidP="00695679"/>
    <w:p w14:paraId="0E9458A1" w14:textId="77777777" w:rsidR="00695679" w:rsidRPr="00000A61" w:rsidRDefault="00695679" w:rsidP="00695679">
      <w:pPr>
        <w:pStyle w:val="Heading2"/>
      </w:pPr>
      <w:bookmarkStart w:id="416" w:name="_Toc491180895"/>
      <w:bookmarkStart w:id="417" w:name="_Toc493510594"/>
      <w:bookmarkStart w:id="418" w:name="_Toc501138266"/>
      <w:bookmarkStart w:id="419" w:name="_Toc500942698"/>
      <w:r w:rsidRPr="00000A61">
        <w:t>6.2</w:t>
      </w:r>
      <w:r w:rsidRPr="00000A61">
        <w:tab/>
        <w:t>RRC messages</w:t>
      </w:r>
      <w:bookmarkEnd w:id="416"/>
      <w:bookmarkEnd w:id="417"/>
      <w:bookmarkEnd w:id="418"/>
      <w:bookmarkEnd w:id="419"/>
    </w:p>
    <w:p w14:paraId="6C18C059" w14:textId="77777777" w:rsidR="00695679" w:rsidRPr="00000A61" w:rsidRDefault="00695679" w:rsidP="00695679">
      <w:pPr>
        <w:pStyle w:val="Heading3"/>
      </w:pPr>
      <w:bookmarkStart w:id="420" w:name="_Toc491180896"/>
      <w:bookmarkStart w:id="421" w:name="_Toc493510595"/>
      <w:bookmarkStart w:id="422" w:name="_Toc501138267"/>
      <w:bookmarkStart w:id="423" w:name="_Toc500942699"/>
      <w:r w:rsidRPr="00000A61">
        <w:t>6.2.1</w:t>
      </w:r>
      <w:r w:rsidRPr="00000A61">
        <w:tab/>
        <w:t>General message structure</w:t>
      </w:r>
      <w:bookmarkEnd w:id="420"/>
      <w:bookmarkEnd w:id="421"/>
      <w:bookmarkEnd w:id="422"/>
      <w:bookmarkEnd w:id="423"/>
    </w:p>
    <w:p w14:paraId="0C980874" w14:textId="77777777" w:rsidR="00695679" w:rsidRPr="00000A61" w:rsidRDefault="00695679" w:rsidP="003C1C65">
      <w:pPr>
        <w:pStyle w:val="Heading4"/>
        <w:rPr>
          <w:i/>
          <w:iCs/>
          <w:noProof/>
          <w:lang w:eastAsia="zh-CN"/>
        </w:rPr>
      </w:pPr>
      <w:bookmarkStart w:id="424" w:name="_Toc477882436"/>
      <w:bookmarkStart w:id="425" w:name="_Toc493510596"/>
      <w:bookmarkStart w:id="426" w:name="_Toc501138268"/>
      <w:bookmarkStart w:id="427" w:name="_Toc500942700"/>
      <w:r w:rsidRPr="00000A61">
        <w:rPr>
          <w:i/>
          <w:iCs/>
          <w:lang w:eastAsia="zh-CN"/>
        </w:rPr>
        <w:t>–</w:t>
      </w:r>
      <w:r w:rsidRPr="00000A61">
        <w:rPr>
          <w:i/>
          <w:iCs/>
          <w:lang w:eastAsia="zh-CN"/>
        </w:rPr>
        <w:tab/>
      </w:r>
      <w:r w:rsidRPr="00000A61">
        <w:rPr>
          <w:i/>
          <w:iCs/>
          <w:noProof/>
          <w:lang w:eastAsia="zh-CN"/>
        </w:rPr>
        <w:t>NR-RRC-Definitions</w:t>
      </w:r>
      <w:bookmarkEnd w:id="424"/>
      <w:bookmarkEnd w:id="425"/>
      <w:bookmarkEnd w:id="426"/>
      <w:bookmarkEnd w:id="427"/>
    </w:p>
    <w:p w14:paraId="3F88EFD4" w14:textId="77777777" w:rsidR="00695679" w:rsidRPr="00000A61" w:rsidRDefault="00695679" w:rsidP="003C1C65">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03657FDF" w14:textId="77777777" w:rsidR="00695679" w:rsidRPr="00D02B97" w:rsidRDefault="00695679" w:rsidP="00CE00FD">
      <w:pPr>
        <w:pStyle w:val="PL"/>
        <w:rPr>
          <w:color w:val="808080"/>
        </w:rPr>
      </w:pPr>
      <w:r w:rsidRPr="00D02B97">
        <w:rPr>
          <w:color w:val="808080"/>
        </w:rPr>
        <w:t>-- ASN1START</w:t>
      </w:r>
    </w:p>
    <w:p w14:paraId="67E7380B" w14:textId="77777777" w:rsidR="00695679" w:rsidRPr="00D02B97" w:rsidRDefault="00695679" w:rsidP="00CE00FD">
      <w:pPr>
        <w:pStyle w:val="PL"/>
        <w:rPr>
          <w:color w:val="808080"/>
        </w:rPr>
      </w:pPr>
      <w:r w:rsidRPr="00D02B97">
        <w:rPr>
          <w:color w:val="808080"/>
        </w:rPr>
        <w:t>-- TAG-NR-RRC-DEFINITIONSSTART</w:t>
      </w:r>
    </w:p>
    <w:p w14:paraId="2C5DFA61" w14:textId="77777777" w:rsidR="00695679" w:rsidRPr="00000A61" w:rsidRDefault="00695679" w:rsidP="00CE00FD">
      <w:pPr>
        <w:pStyle w:val="PL"/>
      </w:pPr>
    </w:p>
    <w:p w14:paraId="2C5B22CC" w14:textId="77777777" w:rsidR="00695679" w:rsidRPr="00000A61" w:rsidRDefault="00695679" w:rsidP="00CE00FD">
      <w:pPr>
        <w:pStyle w:val="PL"/>
      </w:pPr>
      <w:r w:rsidRPr="00000A61">
        <w:t>NR-RRC-Definitions DEFINITIONS AUTOMATIC TAGS ::=</w:t>
      </w:r>
    </w:p>
    <w:p w14:paraId="3F52B17E" w14:textId="77777777" w:rsidR="00695679" w:rsidRPr="00000A61" w:rsidRDefault="00695679" w:rsidP="00CE00FD">
      <w:pPr>
        <w:pStyle w:val="PL"/>
      </w:pPr>
    </w:p>
    <w:p w14:paraId="62701041" w14:textId="77777777" w:rsidR="00695679" w:rsidRPr="00000A61" w:rsidRDefault="00695679" w:rsidP="00CE00FD">
      <w:pPr>
        <w:pStyle w:val="PL"/>
      </w:pPr>
      <w:r w:rsidRPr="00000A61">
        <w:t>BEGIN</w:t>
      </w:r>
    </w:p>
    <w:p w14:paraId="002C7385" w14:textId="77777777" w:rsidR="00695679" w:rsidRPr="00000A61" w:rsidRDefault="00695679" w:rsidP="00CE00FD">
      <w:pPr>
        <w:pStyle w:val="PL"/>
      </w:pPr>
    </w:p>
    <w:p w14:paraId="445869FE" w14:textId="77777777" w:rsidR="00695679" w:rsidRPr="00D02B97" w:rsidRDefault="00695679" w:rsidP="00CE00FD">
      <w:pPr>
        <w:pStyle w:val="PL"/>
        <w:rPr>
          <w:color w:val="808080"/>
        </w:rPr>
      </w:pPr>
      <w:r w:rsidRPr="00D02B97">
        <w:rPr>
          <w:color w:val="808080"/>
        </w:rPr>
        <w:t>-- TAG-NR-RRC-DEFINITIONS-STOP</w:t>
      </w:r>
    </w:p>
    <w:p w14:paraId="0EE7035A" w14:textId="77777777" w:rsidR="00695679" w:rsidRPr="00D02B97" w:rsidRDefault="00695679" w:rsidP="00CE00FD">
      <w:pPr>
        <w:pStyle w:val="PL"/>
        <w:rPr>
          <w:color w:val="808080"/>
        </w:rPr>
      </w:pPr>
      <w:r w:rsidRPr="00D02B97">
        <w:rPr>
          <w:color w:val="808080"/>
        </w:rPr>
        <w:t>-- ASN1STOP</w:t>
      </w:r>
    </w:p>
    <w:p w14:paraId="4F785FE6" w14:textId="77777777" w:rsidR="00695679" w:rsidRPr="00000A61" w:rsidRDefault="00695679" w:rsidP="003C1C65"/>
    <w:p w14:paraId="5803C9FA" w14:textId="77777777" w:rsidR="00695679" w:rsidRPr="00000A61" w:rsidRDefault="00695679" w:rsidP="003C1C65">
      <w:pPr>
        <w:pStyle w:val="Heading4"/>
        <w:rPr>
          <w:i/>
          <w:iCs/>
        </w:rPr>
      </w:pPr>
      <w:bookmarkStart w:id="428" w:name="_Toc477882437"/>
      <w:bookmarkStart w:id="429" w:name="_Toc491180897"/>
      <w:bookmarkStart w:id="430" w:name="_Toc493510597"/>
      <w:bookmarkStart w:id="431" w:name="_Toc501138269"/>
      <w:bookmarkStart w:id="432" w:name="_Toc500942701"/>
      <w:r w:rsidRPr="00000A61">
        <w:rPr>
          <w:i/>
          <w:iCs/>
        </w:rPr>
        <w:t>–</w:t>
      </w:r>
      <w:r w:rsidRPr="00000A61">
        <w:rPr>
          <w:i/>
          <w:iCs/>
        </w:rPr>
        <w:tab/>
        <w:t>BCCH-BCH-Message</w:t>
      </w:r>
      <w:bookmarkEnd w:id="428"/>
      <w:bookmarkEnd w:id="429"/>
      <w:bookmarkEnd w:id="430"/>
      <w:bookmarkEnd w:id="431"/>
      <w:bookmarkEnd w:id="432"/>
    </w:p>
    <w:p w14:paraId="24686A57" w14:textId="77777777" w:rsidR="00695679" w:rsidRPr="00000A61" w:rsidRDefault="00695679" w:rsidP="00695679">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54C4625F" w14:textId="77777777" w:rsidR="00695679" w:rsidRPr="00D02B97" w:rsidRDefault="00695679" w:rsidP="00CE00FD">
      <w:pPr>
        <w:pStyle w:val="PL"/>
        <w:rPr>
          <w:color w:val="808080"/>
        </w:rPr>
      </w:pPr>
      <w:r w:rsidRPr="00D02B97">
        <w:rPr>
          <w:color w:val="808080"/>
        </w:rPr>
        <w:t>-- ASN1START</w:t>
      </w:r>
    </w:p>
    <w:p w14:paraId="0CFEBD64" w14:textId="77777777" w:rsidR="00695679" w:rsidRPr="00D02B97" w:rsidRDefault="00695679" w:rsidP="00CE00FD">
      <w:pPr>
        <w:pStyle w:val="PL"/>
        <w:rPr>
          <w:color w:val="808080"/>
        </w:rPr>
      </w:pPr>
      <w:r w:rsidRPr="00D02B97">
        <w:rPr>
          <w:color w:val="808080"/>
        </w:rPr>
        <w:t>-- TAG-BCCH-BCH-MESSAGE-START</w:t>
      </w:r>
    </w:p>
    <w:p w14:paraId="23B467DE" w14:textId="77777777" w:rsidR="00695679" w:rsidRPr="00000A61" w:rsidRDefault="00695679" w:rsidP="00CE00FD">
      <w:pPr>
        <w:pStyle w:val="PL"/>
      </w:pPr>
    </w:p>
    <w:p w14:paraId="5B016E83" w14:textId="77777777" w:rsidR="00695679" w:rsidRPr="00000A61" w:rsidRDefault="00695679" w:rsidP="00CE00FD">
      <w:pPr>
        <w:pStyle w:val="PL"/>
      </w:pPr>
      <w:r w:rsidRPr="00000A61">
        <w:t xml:space="preserve">BCCH-BCH-Message ::= </w:t>
      </w:r>
      <w:r w:rsidRPr="00D02B97">
        <w:rPr>
          <w:color w:val="993366"/>
        </w:rPr>
        <w:t>SEQUENCE</w:t>
      </w:r>
      <w:r w:rsidRPr="00000A61">
        <w:t xml:space="preserve"> {</w:t>
      </w:r>
    </w:p>
    <w:p w14:paraId="60F980A3" w14:textId="0036F6A4"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5EC8E061" w14:textId="77777777" w:rsidR="00695679" w:rsidRPr="00000A61" w:rsidRDefault="00695679" w:rsidP="00CE00FD">
      <w:pPr>
        <w:pStyle w:val="PL"/>
      </w:pPr>
      <w:r w:rsidRPr="00000A61">
        <w:t>}</w:t>
      </w:r>
    </w:p>
    <w:p w14:paraId="5B54CA0B" w14:textId="77777777" w:rsidR="00695679" w:rsidRPr="00000A61" w:rsidRDefault="00695679" w:rsidP="00CE00FD">
      <w:pPr>
        <w:pStyle w:val="PL"/>
        <w:rPr>
          <w:snapToGrid w:val="0"/>
        </w:rPr>
      </w:pPr>
    </w:p>
    <w:p w14:paraId="5ED7FBE9" w14:textId="77777777" w:rsidR="00695679" w:rsidRPr="00000A61" w:rsidRDefault="00695679" w:rsidP="00CE00FD">
      <w:pPr>
        <w:pStyle w:val="PL"/>
      </w:pPr>
      <w:r w:rsidRPr="00000A61">
        <w:rPr>
          <w:snapToGrid w:val="0"/>
        </w:rPr>
        <w:t xml:space="preserve">BCCH-BCH-MessageType ::= </w:t>
      </w:r>
      <w:r w:rsidRPr="00D02B97">
        <w:rPr>
          <w:color w:val="993366"/>
        </w:rPr>
        <w:t>CHOICE</w:t>
      </w:r>
      <w:r w:rsidRPr="00000A61">
        <w:t xml:space="preserve"> {</w:t>
      </w:r>
    </w:p>
    <w:p w14:paraId="1EE7F369" w14:textId="77777777" w:rsidR="00695679" w:rsidRPr="00000A61" w:rsidRDefault="00695679" w:rsidP="00CE00FD">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4371CDD9"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7FF2DB57" w14:textId="77777777" w:rsidR="00695679" w:rsidRPr="00000A61" w:rsidRDefault="00695679" w:rsidP="00CE00FD">
      <w:pPr>
        <w:pStyle w:val="PL"/>
      </w:pPr>
      <w:r w:rsidRPr="00000A61">
        <w:t>}</w:t>
      </w:r>
    </w:p>
    <w:p w14:paraId="22D58CD2" w14:textId="77777777" w:rsidR="00695679" w:rsidRPr="00000A61" w:rsidRDefault="00695679" w:rsidP="00CE00FD">
      <w:pPr>
        <w:pStyle w:val="PL"/>
      </w:pPr>
    </w:p>
    <w:p w14:paraId="758823A3" w14:textId="77777777" w:rsidR="00695679" w:rsidRPr="00D02B97" w:rsidRDefault="00695679" w:rsidP="00CE00FD">
      <w:pPr>
        <w:pStyle w:val="PL"/>
        <w:rPr>
          <w:color w:val="808080"/>
        </w:rPr>
      </w:pPr>
      <w:r w:rsidRPr="00D02B97">
        <w:rPr>
          <w:color w:val="808080"/>
        </w:rPr>
        <w:t>-- TAG-BCCH-BCH-MESSAGE-STOP</w:t>
      </w:r>
    </w:p>
    <w:p w14:paraId="02CC0BC5" w14:textId="77777777" w:rsidR="00695679" w:rsidRPr="00D02B97" w:rsidRDefault="00695679" w:rsidP="00CE00FD">
      <w:pPr>
        <w:pStyle w:val="PL"/>
        <w:rPr>
          <w:color w:val="808080"/>
        </w:rPr>
      </w:pPr>
      <w:r w:rsidRPr="00D02B97">
        <w:rPr>
          <w:color w:val="808080"/>
        </w:rPr>
        <w:t>-- ASN1STOP</w:t>
      </w:r>
    </w:p>
    <w:p w14:paraId="68EC393D" w14:textId="77777777" w:rsidR="00695679" w:rsidRPr="00000A61" w:rsidRDefault="00695679" w:rsidP="003C1C65"/>
    <w:p w14:paraId="495CCD9A" w14:textId="77777777" w:rsidR="00695679" w:rsidRPr="00000A61" w:rsidRDefault="00695679" w:rsidP="003C1C65">
      <w:pPr>
        <w:pStyle w:val="Heading4"/>
        <w:rPr>
          <w:i/>
          <w:iCs/>
        </w:rPr>
      </w:pPr>
      <w:bookmarkStart w:id="433" w:name="_Toc477882443"/>
      <w:bookmarkStart w:id="434" w:name="_Toc491180898"/>
      <w:bookmarkStart w:id="435" w:name="_Toc493510598"/>
      <w:bookmarkStart w:id="436" w:name="_Toc501138270"/>
      <w:bookmarkStart w:id="437" w:name="_Toc500942702"/>
      <w:r w:rsidRPr="00000A61">
        <w:rPr>
          <w:i/>
          <w:iCs/>
        </w:rPr>
        <w:t>–</w:t>
      </w:r>
      <w:r w:rsidRPr="00000A61">
        <w:rPr>
          <w:i/>
          <w:iCs/>
        </w:rPr>
        <w:tab/>
      </w:r>
      <w:r w:rsidRPr="00000A61">
        <w:rPr>
          <w:i/>
          <w:iCs/>
          <w:noProof/>
        </w:rPr>
        <w:t>DL-DCCH-Message</w:t>
      </w:r>
      <w:bookmarkEnd w:id="433"/>
      <w:bookmarkEnd w:id="434"/>
      <w:bookmarkEnd w:id="435"/>
      <w:bookmarkEnd w:id="436"/>
      <w:bookmarkEnd w:id="437"/>
    </w:p>
    <w:p w14:paraId="084861C5" w14:textId="77777777" w:rsidR="00695679" w:rsidRPr="00000A61" w:rsidRDefault="00695679" w:rsidP="00695679">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BDB675B" w14:textId="77777777" w:rsidR="00695679" w:rsidRPr="00D02B97" w:rsidRDefault="00695679" w:rsidP="00CE00FD">
      <w:pPr>
        <w:pStyle w:val="PL"/>
        <w:rPr>
          <w:color w:val="808080"/>
        </w:rPr>
      </w:pPr>
      <w:r w:rsidRPr="00D02B97">
        <w:rPr>
          <w:color w:val="808080"/>
        </w:rPr>
        <w:t>-- ASN1START</w:t>
      </w:r>
    </w:p>
    <w:p w14:paraId="0B18EF05" w14:textId="77777777" w:rsidR="00695679" w:rsidRPr="00D02B97" w:rsidRDefault="00695679" w:rsidP="00CE00FD">
      <w:pPr>
        <w:pStyle w:val="PL"/>
        <w:rPr>
          <w:color w:val="808080"/>
        </w:rPr>
      </w:pPr>
      <w:r w:rsidRPr="00D02B97">
        <w:rPr>
          <w:color w:val="808080"/>
        </w:rPr>
        <w:t>-- TAG-DL-DCCH-MESSAGE-START</w:t>
      </w:r>
    </w:p>
    <w:p w14:paraId="569647F1" w14:textId="77777777" w:rsidR="00695679" w:rsidRPr="00000A61" w:rsidRDefault="00695679" w:rsidP="00CE00FD">
      <w:pPr>
        <w:pStyle w:val="PL"/>
        <w:rPr>
          <w:snapToGrid w:val="0"/>
        </w:rPr>
      </w:pPr>
    </w:p>
    <w:p w14:paraId="5E52BA12" w14:textId="77777777" w:rsidR="00695679" w:rsidRPr="00000A61" w:rsidRDefault="00695679" w:rsidP="00CE00FD">
      <w:pPr>
        <w:pStyle w:val="PL"/>
      </w:pPr>
      <w:r w:rsidRPr="00000A61">
        <w:t xml:space="preserve">DL-DCCH-Message ::= </w:t>
      </w:r>
      <w:r w:rsidRPr="00D02B97">
        <w:rPr>
          <w:color w:val="993366"/>
        </w:rPr>
        <w:t>SEQUENCE</w:t>
      </w:r>
      <w:r w:rsidRPr="00000A61">
        <w:t xml:space="preserve"> {</w:t>
      </w:r>
    </w:p>
    <w:p w14:paraId="26B9365B" w14:textId="57A09D7C"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2A671787" w14:textId="77777777" w:rsidR="00695679" w:rsidRPr="00000A61" w:rsidRDefault="00695679" w:rsidP="00CE00FD">
      <w:pPr>
        <w:pStyle w:val="PL"/>
      </w:pPr>
      <w:r w:rsidRPr="00000A61">
        <w:t>}</w:t>
      </w:r>
    </w:p>
    <w:p w14:paraId="4FFE610C" w14:textId="77777777" w:rsidR="00695679" w:rsidRPr="00000A61" w:rsidRDefault="00695679" w:rsidP="00CE00FD">
      <w:pPr>
        <w:pStyle w:val="PL"/>
      </w:pPr>
    </w:p>
    <w:p w14:paraId="6CDDDC61" w14:textId="77777777" w:rsidR="00695679" w:rsidRPr="00000A61" w:rsidRDefault="00695679" w:rsidP="00CE00FD">
      <w:pPr>
        <w:pStyle w:val="PL"/>
      </w:pPr>
      <w:r w:rsidRPr="00000A61">
        <w:t xml:space="preserve">DL-DCCH-MessageType ::= </w:t>
      </w:r>
      <w:r w:rsidRPr="00D02B97">
        <w:rPr>
          <w:color w:val="993366"/>
        </w:rPr>
        <w:t>CHOICE</w:t>
      </w:r>
      <w:r w:rsidRPr="00000A61">
        <w:t xml:space="preserve"> {</w:t>
      </w:r>
    </w:p>
    <w:p w14:paraId="165C58F9"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CDF2F0"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AEDE104" w14:textId="77777777" w:rsidR="00695679" w:rsidRPr="00000A61" w:rsidRDefault="00695679" w:rsidP="00CE00FD">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2DE2BCC" w14:textId="77777777" w:rsidR="00695679" w:rsidRPr="00000A61" w:rsidRDefault="00695679" w:rsidP="00CE00FD">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04306AE" w14:textId="77777777" w:rsidR="00695679" w:rsidRPr="00000A61" w:rsidRDefault="00695679" w:rsidP="00CE00FD">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66640552" w14:textId="77777777" w:rsidR="00695679" w:rsidRPr="00000A61" w:rsidRDefault="00695679" w:rsidP="00CE00FD">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262CF8E7" w14:textId="77777777" w:rsidR="00695679" w:rsidRPr="00000A61" w:rsidRDefault="00695679" w:rsidP="00CE00FD">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556ECA" w14:textId="77777777" w:rsidR="00695679" w:rsidRPr="00000A61" w:rsidRDefault="00695679" w:rsidP="00CE00FD">
      <w:pPr>
        <w:pStyle w:val="PL"/>
      </w:pPr>
      <w:r w:rsidRPr="00000A61">
        <w:rPr>
          <w:lang w:val="sv-SE"/>
        </w:rPr>
        <w:tab/>
      </w:r>
      <w:r w:rsidRPr="00000A61">
        <w:t>},</w:t>
      </w:r>
    </w:p>
    <w:p w14:paraId="3688100D"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1CDCA64E" w14:textId="77777777" w:rsidR="00695679" w:rsidRPr="00000A61" w:rsidRDefault="00695679" w:rsidP="00CE00FD">
      <w:pPr>
        <w:pStyle w:val="PL"/>
      </w:pPr>
      <w:r w:rsidRPr="00000A61">
        <w:t>}</w:t>
      </w:r>
    </w:p>
    <w:p w14:paraId="57E4C12C" w14:textId="77777777" w:rsidR="00695679" w:rsidRPr="00000A61" w:rsidRDefault="00695679" w:rsidP="00CE00FD">
      <w:pPr>
        <w:pStyle w:val="PL"/>
      </w:pPr>
    </w:p>
    <w:p w14:paraId="7DD38FB8" w14:textId="77777777" w:rsidR="00695679" w:rsidRPr="00D02B97" w:rsidRDefault="00695679" w:rsidP="00CE00FD">
      <w:pPr>
        <w:pStyle w:val="PL"/>
        <w:rPr>
          <w:color w:val="808080"/>
        </w:rPr>
      </w:pPr>
      <w:r w:rsidRPr="00D02B97">
        <w:rPr>
          <w:color w:val="808080"/>
        </w:rPr>
        <w:t>-- TAG-DL-DCCH-MESSAGE-STOP</w:t>
      </w:r>
    </w:p>
    <w:p w14:paraId="383D84C6" w14:textId="77777777" w:rsidR="00695679" w:rsidRPr="00D02B97" w:rsidRDefault="00695679" w:rsidP="00CE00FD">
      <w:pPr>
        <w:pStyle w:val="PL"/>
        <w:rPr>
          <w:color w:val="808080"/>
        </w:rPr>
      </w:pPr>
      <w:r w:rsidRPr="00D02B97">
        <w:rPr>
          <w:color w:val="808080"/>
        </w:rPr>
        <w:t>-- ASN1STOP</w:t>
      </w:r>
    </w:p>
    <w:p w14:paraId="2B1B6E62" w14:textId="77777777" w:rsidR="00695679" w:rsidRPr="00000A61" w:rsidRDefault="00695679" w:rsidP="003C1C65"/>
    <w:p w14:paraId="56665FE5" w14:textId="77777777" w:rsidR="00695679" w:rsidRPr="00000A61" w:rsidRDefault="00695679" w:rsidP="003C1C65">
      <w:pPr>
        <w:pStyle w:val="Heading4"/>
        <w:rPr>
          <w:i/>
          <w:iCs/>
        </w:rPr>
      </w:pPr>
      <w:bookmarkStart w:id="438" w:name="_Toc477882445"/>
      <w:bookmarkStart w:id="439" w:name="_Toc491180899"/>
      <w:bookmarkStart w:id="440" w:name="_Toc493510599"/>
      <w:bookmarkStart w:id="441" w:name="_Toc501138271"/>
      <w:bookmarkStart w:id="442" w:name="_Toc500942703"/>
      <w:r w:rsidRPr="00000A61">
        <w:rPr>
          <w:i/>
          <w:iCs/>
        </w:rPr>
        <w:t>–</w:t>
      </w:r>
      <w:r w:rsidRPr="00000A61">
        <w:rPr>
          <w:i/>
          <w:iCs/>
        </w:rPr>
        <w:tab/>
      </w:r>
      <w:r w:rsidRPr="00000A61">
        <w:rPr>
          <w:i/>
          <w:iCs/>
          <w:noProof/>
        </w:rPr>
        <w:t>UL-DCCH-Message</w:t>
      </w:r>
      <w:bookmarkEnd w:id="438"/>
      <w:bookmarkEnd w:id="439"/>
      <w:bookmarkEnd w:id="440"/>
      <w:bookmarkEnd w:id="441"/>
      <w:bookmarkEnd w:id="442"/>
    </w:p>
    <w:p w14:paraId="3079BA2C" w14:textId="77777777" w:rsidR="00695679" w:rsidRPr="00000A61" w:rsidRDefault="00695679" w:rsidP="00695679">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48E7E5A1" w14:textId="77777777" w:rsidR="00695679" w:rsidRPr="00D02B97" w:rsidRDefault="00695679" w:rsidP="00CE00FD">
      <w:pPr>
        <w:pStyle w:val="PL"/>
        <w:rPr>
          <w:color w:val="808080"/>
        </w:rPr>
      </w:pPr>
      <w:r w:rsidRPr="00D02B97">
        <w:rPr>
          <w:color w:val="808080"/>
        </w:rPr>
        <w:t>-- ASN1START</w:t>
      </w:r>
    </w:p>
    <w:p w14:paraId="03611B72" w14:textId="77777777" w:rsidR="00695679" w:rsidRPr="00D02B97" w:rsidRDefault="00695679" w:rsidP="00CE00FD">
      <w:pPr>
        <w:pStyle w:val="PL"/>
        <w:rPr>
          <w:color w:val="808080"/>
        </w:rPr>
      </w:pPr>
      <w:r w:rsidRPr="00D02B97">
        <w:rPr>
          <w:color w:val="808080"/>
        </w:rPr>
        <w:t>-- TAG-UL-DCCH-MESSAGE-START</w:t>
      </w:r>
    </w:p>
    <w:p w14:paraId="3F66A29B" w14:textId="77777777" w:rsidR="00695679" w:rsidRPr="00000A61" w:rsidRDefault="00695679" w:rsidP="00CE00FD">
      <w:pPr>
        <w:pStyle w:val="PL"/>
      </w:pPr>
    </w:p>
    <w:p w14:paraId="5F78E501" w14:textId="77777777" w:rsidR="00695679" w:rsidRPr="00000A61" w:rsidRDefault="00695679" w:rsidP="00CE00FD">
      <w:pPr>
        <w:pStyle w:val="PL"/>
      </w:pPr>
      <w:r w:rsidRPr="00000A61">
        <w:t xml:space="preserve">UL-DCCH-Message ::= </w:t>
      </w:r>
      <w:r w:rsidRPr="00D02B97">
        <w:rPr>
          <w:color w:val="993366"/>
        </w:rPr>
        <w:t>SEQUENCE</w:t>
      </w:r>
      <w:r w:rsidRPr="00000A61">
        <w:t xml:space="preserve"> {</w:t>
      </w:r>
    </w:p>
    <w:p w14:paraId="3BF64941" w14:textId="47C688D2"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7265200C" w14:textId="77777777" w:rsidR="00695679" w:rsidRPr="00000A61" w:rsidRDefault="00695679" w:rsidP="00CE00FD">
      <w:pPr>
        <w:pStyle w:val="PL"/>
      </w:pPr>
      <w:r w:rsidRPr="00000A61">
        <w:t>}</w:t>
      </w:r>
    </w:p>
    <w:p w14:paraId="2C8B599B" w14:textId="77777777" w:rsidR="00695679" w:rsidRPr="00000A61" w:rsidRDefault="00695679" w:rsidP="00CE00FD">
      <w:pPr>
        <w:pStyle w:val="PL"/>
      </w:pPr>
    </w:p>
    <w:p w14:paraId="78F962DA" w14:textId="77777777" w:rsidR="00695679" w:rsidRPr="00000A61" w:rsidRDefault="00695679" w:rsidP="00CE00FD">
      <w:pPr>
        <w:pStyle w:val="PL"/>
      </w:pPr>
      <w:r w:rsidRPr="00000A61">
        <w:t xml:space="preserve">UL-DCCH-MessageType ::= </w:t>
      </w:r>
      <w:r w:rsidRPr="00D02B97">
        <w:rPr>
          <w:color w:val="993366"/>
        </w:rPr>
        <w:t>CHOICE</w:t>
      </w:r>
      <w:r w:rsidRPr="00000A61">
        <w:t xml:space="preserve"> {</w:t>
      </w:r>
    </w:p>
    <w:p w14:paraId="12523358"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6886B0A"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A7F680D" w14:textId="77777777" w:rsidR="00695679" w:rsidRPr="00000A61" w:rsidRDefault="00695679" w:rsidP="00CE00FD">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4C799A8" w14:textId="267BC24C" w:rsidR="00695679" w:rsidRPr="00A22159" w:rsidRDefault="00695679" w:rsidP="00CE00FD">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85EA130" w14:textId="77777777" w:rsidR="00695679" w:rsidRPr="00000A61" w:rsidRDefault="00695679" w:rsidP="00CE00FD">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115AA281" w14:textId="77777777" w:rsidR="00695679" w:rsidRPr="00000A61" w:rsidRDefault="00695679" w:rsidP="00CE00FD">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D18F033" w14:textId="77777777" w:rsidR="00695679" w:rsidRPr="00000A61" w:rsidRDefault="00695679" w:rsidP="00CE00FD">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0C3BD5B" w14:textId="77777777" w:rsidR="00695679" w:rsidRPr="00000A61" w:rsidRDefault="00695679" w:rsidP="00CE00FD">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104403F5" w14:textId="77777777" w:rsidR="00695679" w:rsidRPr="00000A61" w:rsidRDefault="00695679" w:rsidP="00CE00FD">
      <w:pPr>
        <w:pStyle w:val="PL"/>
      </w:pPr>
      <w:r w:rsidRPr="00000A61">
        <w:tab/>
        <w:t>},</w:t>
      </w:r>
    </w:p>
    <w:p w14:paraId="1C5894D0"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0D51BBFE" w14:textId="77777777" w:rsidR="00695679" w:rsidRPr="00000A61" w:rsidRDefault="00695679" w:rsidP="00CE00FD">
      <w:pPr>
        <w:pStyle w:val="PL"/>
      </w:pPr>
      <w:r w:rsidRPr="00000A61">
        <w:t>}</w:t>
      </w:r>
    </w:p>
    <w:p w14:paraId="13A5BD3E" w14:textId="77777777" w:rsidR="00695679" w:rsidRPr="00000A61" w:rsidRDefault="00695679" w:rsidP="00CE00FD">
      <w:pPr>
        <w:pStyle w:val="PL"/>
      </w:pPr>
    </w:p>
    <w:p w14:paraId="5859AF51" w14:textId="77777777" w:rsidR="00695679" w:rsidRPr="00D02B97" w:rsidRDefault="00695679" w:rsidP="00CE00FD">
      <w:pPr>
        <w:pStyle w:val="PL"/>
        <w:rPr>
          <w:color w:val="808080"/>
        </w:rPr>
      </w:pPr>
      <w:r w:rsidRPr="00D02B97">
        <w:rPr>
          <w:color w:val="808080"/>
        </w:rPr>
        <w:t>-- TAG-UL-DCCH-MESSAGE-STOP</w:t>
      </w:r>
    </w:p>
    <w:p w14:paraId="03A78E52" w14:textId="77777777" w:rsidR="00695679" w:rsidRPr="00D02B97" w:rsidRDefault="00695679" w:rsidP="00CE00FD">
      <w:pPr>
        <w:pStyle w:val="PL"/>
        <w:rPr>
          <w:color w:val="808080"/>
        </w:rPr>
      </w:pPr>
      <w:r w:rsidRPr="00D02B97">
        <w:rPr>
          <w:color w:val="808080"/>
        </w:rPr>
        <w:t>-- ASN1STOP</w:t>
      </w:r>
    </w:p>
    <w:p w14:paraId="4E0B95BD" w14:textId="77777777" w:rsidR="00695679" w:rsidRPr="00000A61" w:rsidRDefault="00695679" w:rsidP="00695679"/>
    <w:p w14:paraId="2D7C451C" w14:textId="77777777" w:rsidR="00695679" w:rsidRPr="00000A61" w:rsidRDefault="00695679" w:rsidP="00695679">
      <w:pPr>
        <w:pStyle w:val="Heading3"/>
      </w:pPr>
      <w:bookmarkStart w:id="443" w:name="_Toc491180900"/>
      <w:bookmarkStart w:id="444" w:name="_Toc493510600"/>
      <w:bookmarkStart w:id="445" w:name="_Toc501138272"/>
      <w:bookmarkStart w:id="446" w:name="_Toc500942704"/>
      <w:r w:rsidRPr="00000A61">
        <w:t>6.2.2</w:t>
      </w:r>
      <w:r w:rsidRPr="00000A61">
        <w:tab/>
        <w:t>Message definitions</w:t>
      </w:r>
      <w:bookmarkEnd w:id="443"/>
      <w:bookmarkEnd w:id="444"/>
      <w:bookmarkEnd w:id="445"/>
      <w:bookmarkEnd w:id="446"/>
    </w:p>
    <w:p w14:paraId="137407A9" w14:textId="77777777" w:rsidR="00695679" w:rsidRPr="00000A61" w:rsidRDefault="00695679" w:rsidP="00695679">
      <w:pPr>
        <w:pStyle w:val="Heading4"/>
      </w:pPr>
      <w:bookmarkStart w:id="447" w:name="_Toc477882457"/>
      <w:bookmarkStart w:id="448" w:name="_Toc491180901"/>
      <w:bookmarkStart w:id="449" w:name="_Toc493510601"/>
      <w:bookmarkStart w:id="450" w:name="_Toc501138273"/>
      <w:bookmarkStart w:id="451" w:name="_Toc500942705"/>
      <w:r w:rsidRPr="00000A61">
        <w:t>–</w:t>
      </w:r>
      <w:r w:rsidRPr="00000A61">
        <w:tab/>
      </w:r>
      <w:bookmarkEnd w:id="447"/>
      <w:r w:rsidRPr="00000A61">
        <w:rPr>
          <w:i/>
        </w:rPr>
        <w:t>MIB</w:t>
      </w:r>
      <w:bookmarkEnd w:id="448"/>
      <w:bookmarkEnd w:id="449"/>
      <w:bookmarkEnd w:id="450"/>
      <w:bookmarkEnd w:id="451"/>
    </w:p>
    <w:p w14:paraId="6556929E" w14:textId="77777777" w:rsidR="00695679" w:rsidRPr="00000A61" w:rsidRDefault="00695679" w:rsidP="00695679">
      <w:pPr>
        <w:rPr>
          <w:iCs/>
        </w:rPr>
      </w:pPr>
      <w:r w:rsidRPr="00000A61">
        <w:t xml:space="preserve">The </w:t>
      </w:r>
      <w:r w:rsidRPr="00000A61">
        <w:rPr>
          <w:i/>
          <w:noProof/>
        </w:rPr>
        <w:t xml:space="preserve">MIB </w:t>
      </w:r>
      <w:r w:rsidRPr="00000A61">
        <w:t>includes the system information transmitted on BCH.</w:t>
      </w:r>
    </w:p>
    <w:p w14:paraId="4543A864" w14:textId="77777777" w:rsidR="00695679" w:rsidRPr="00000A61" w:rsidRDefault="00695679" w:rsidP="00695679">
      <w:pPr>
        <w:pStyle w:val="B1"/>
        <w:keepNext/>
        <w:keepLines/>
      </w:pPr>
      <w:r w:rsidRPr="00000A61">
        <w:t>Signalling radio bearer: N/A</w:t>
      </w:r>
    </w:p>
    <w:p w14:paraId="4F9FDADF" w14:textId="77777777" w:rsidR="00695679" w:rsidRPr="00000A61" w:rsidRDefault="00695679" w:rsidP="00695679">
      <w:pPr>
        <w:pStyle w:val="B1"/>
        <w:keepNext/>
        <w:keepLines/>
      </w:pPr>
      <w:r w:rsidRPr="00000A61">
        <w:t>RLC-SAP: TM</w:t>
      </w:r>
    </w:p>
    <w:p w14:paraId="429C6EFC" w14:textId="77777777" w:rsidR="00695679" w:rsidRPr="00000A61" w:rsidRDefault="00695679" w:rsidP="00695679">
      <w:pPr>
        <w:pStyle w:val="B1"/>
        <w:keepNext/>
        <w:keepLines/>
      </w:pPr>
      <w:r w:rsidRPr="00000A61">
        <w:t>Logical channel: BCCH</w:t>
      </w:r>
    </w:p>
    <w:p w14:paraId="065A8873" w14:textId="77777777" w:rsidR="00695679" w:rsidRPr="00000A61" w:rsidRDefault="00695679" w:rsidP="00695679">
      <w:pPr>
        <w:pStyle w:val="B1"/>
        <w:keepNext/>
        <w:keepLines/>
      </w:pPr>
      <w:r w:rsidRPr="00000A61">
        <w:t>Direction: Network to UE</w:t>
      </w:r>
    </w:p>
    <w:p w14:paraId="5A316184" w14:textId="77777777" w:rsidR="00695679" w:rsidRPr="00000A61" w:rsidRDefault="00695679" w:rsidP="00695679">
      <w:pPr>
        <w:pStyle w:val="TH"/>
        <w:rPr>
          <w:bCs/>
          <w:i/>
          <w:iCs/>
        </w:rPr>
      </w:pPr>
      <w:r w:rsidRPr="00000A61">
        <w:rPr>
          <w:bCs/>
          <w:i/>
          <w:iCs/>
          <w:noProof/>
        </w:rPr>
        <w:t>MasterInformationBlock</w:t>
      </w:r>
    </w:p>
    <w:p w14:paraId="602CC4AC" w14:textId="77777777" w:rsidR="00E67DCF" w:rsidRPr="00D02B97" w:rsidRDefault="00E67DCF" w:rsidP="00CE00FD">
      <w:pPr>
        <w:pStyle w:val="PL"/>
        <w:rPr>
          <w:color w:val="808080"/>
        </w:rPr>
      </w:pPr>
      <w:r w:rsidRPr="00D02B97">
        <w:rPr>
          <w:color w:val="808080"/>
        </w:rPr>
        <w:t>-- ASN1START</w:t>
      </w:r>
    </w:p>
    <w:p w14:paraId="3081EB8B" w14:textId="77777777" w:rsidR="00E67DCF" w:rsidRPr="00D02B97" w:rsidRDefault="00E67DCF" w:rsidP="00CE00FD">
      <w:pPr>
        <w:pStyle w:val="PL"/>
        <w:rPr>
          <w:color w:val="808080"/>
        </w:rPr>
      </w:pPr>
      <w:r w:rsidRPr="00D02B97">
        <w:rPr>
          <w:color w:val="808080"/>
        </w:rPr>
        <w:t>-- TAG-MIB-START</w:t>
      </w:r>
    </w:p>
    <w:p w14:paraId="033601BA" w14:textId="77777777" w:rsidR="00E67DCF" w:rsidRPr="00000A61" w:rsidRDefault="00E67DCF" w:rsidP="00CE00FD">
      <w:pPr>
        <w:pStyle w:val="PL"/>
      </w:pPr>
    </w:p>
    <w:p w14:paraId="49ECE1F6" w14:textId="77777777" w:rsidR="00E67DCF" w:rsidRPr="00000A61" w:rsidRDefault="00E67DCF" w:rsidP="00CE00FD">
      <w:pPr>
        <w:pStyle w:val="PL"/>
      </w:pPr>
      <w:r w:rsidRPr="00000A61">
        <w:t xml:space="preserve">MIB ::= </w:t>
      </w:r>
      <w:r w:rsidRPr="00D02B97">
        <w:rPr>
          <w:color w:val="993366"/>
        </w:rPr>
        <w:t>SEQUENCE</w:t>
      </w:r>
      <w:r w:rsidRPr="00000A61">
        <w:t xml:space="preserve"> {</w:t>
      </w:r>
    </w:p>
    <w:p w14:paraId="6F6E69FD" w14:textId="22348F24" w:rsidR="00D5486B" w:rsidRPr="00D02B97" w:rsidRDefault="00D5486B" w:rsidP="00CE00FD">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1D2E64CC" w14:textId="6F99F82E" w:rsidR="00D5486B" w:rsidRPr="00D02B97" w:rsidRDefault="00D5486B" w:rsidP="00CE00FD">
      <w:pPr>
        <w:pStyle w:val="PL"/>
        <w:rPr>
          <w:color w:val="808080"/>
        </w:rPr>
      </w:pPr>
      <w:r>
        <w:tab/>
      </w:r>
      <w:r w:rsidRPr="00D02B97">
        <w:rPr>
          <w:color w:val="808080"/>
        </w:rPr>
        <w:t xml:space="preserve">-- as well but outside the MIB. </w:t>
      </w:r>
    </w:p>
    <w:p w14:paraId="4B920BF4" w14:textId="1909CC0C" w:rsidR="00E67DCF" w:rsidRPr="00000A61" w:rsidRDefault="00E67DCF" w:rsidP="00CE00FD">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D5486B">
        <w:t>6</w:t>
      </w:r>
      <w:r w:rsidRPr="00000A61">
        <w:t>)),</w:t>
      </w:r>
    </w:p>
    <w:p w14:paraId="3CE162A9" w14:textId="77777777" w:rsidR="00E67DCF" w:rsidRPr="00000A61" w:rsidRDefault="00E67DCF" w:rsidP="00CE00FD">
      <w:pPr>
        <w:pStyle w:val="PL"/>
      </w:pPr>
    </w:p>
    <w:p w14:paraId="2D92D120" w14:textId="77777777" w:rsidR="00E67DCF" w:rsidRPr="00D02B97" w:rsidRDefault="00E67DCF" w:rsidP="00CE00FD">
      <w:pPr>
        <w:pStyle w:val="PL"/>
        <w:rPr>
          <w:color w:val="808080"/>
        </w:rPr>
      </w:pPr>
      <w:r w:rsidRPr="00000A61">
        <w:tab/>
      </w:r>
      <w:r w:rsidRPr="00D02B97">
        <w:rPr>
          <w:color w:val="808080"/>
        </w:rPr>
        <w:t>-- Subcarrier spacing for SIB1, Msg.2/4 for initial access and SI-messages.</w:t>
      </w:r>
    </w:p>
    <w:p w14:paraId="56DA7D38" w14:textId="2E86F331" w:rsidR="00F771F2" w:rsidRPr="00D02B97" w:rsidRDefault="00E67DCF" w:rsidP="00CE00FD">
      <w:pPr>
        <w:pStyle w:val="PL"/>
        <w:rPr>
          <w:color w:val="808080"/>
        </w:rPr>
      </w:pPr>
      <w:r w:rsidRPr="00000A61">
        <w:tab/>
      </w:r>
      <w:r w:rsidRPr="00D02B97">
        <w:rPr>
          <w:color w:val="808080"/>
        </w:rPr>
        <w:t xml:space="preserve">-- </w:t>
      </w:r>
      <w:r w:rsidR="008B5D4A" w:rsidRPr="00D02B97">
        <w:rPr>
          <w:color w:val="808080"/>
        </w:rPr>
        <w:t xml:space="preserve">If the UE acquires this MIB on a carrier frequency &lt;6GHz, the </w:t>
      </w:r>
      <w:r w:rsidRPr="00D02B97">
        <w:rPr>
          <w:color w:val="808080"/>
        </w:rPr>
        <w:t>alues 15 and 30 kHz are applicable</w:t>
      </w:r>
      <w:r w:rsidR="008B5D4A" w:rsidRPr="00D02B97">
        <w:rPr>
          <w:color w:val="808080"/>
        </w:rPr>
        <w:t>.</w:t>
      </w:r>
      <w:r w:rsidRPr="00D02B97">
        <w:rPr>
          <w:color w:val="808080"/>
        </w:rPr>
        <w:t xml:space="preserve"> </w:t>
      </w:r>
    </w:p>
    <w:p w14:paraId="746D8965" w14:textId="7A6CD0AE" w:rsidR="00E67DCF" w:rsidRPr="00D02B97" w:rsidRDefault="00F771F2" w:rsidP="00CE00FD">
      <w:pPr>
        <w:pStyle w:val="PL"/>
        <w:rPr>
          <w:color w:val="808080"/>
        </w:rPr>
      </w:pPr>
      <w:r>
        <w:tab/>
      </w:r>
      <w:r w:rsidRPr="00D02B97">
        <w:rPr>
          <w:color w:val="808080"/>
        </w:rPr>
        <w:t>-- I</w:t>
      </w:r>
      <w:r w:rsidR="008B5D4A" w:rsidRPr="00D02B97">
        <w:rPr>
          <w:color w:val="808080"/>
        </w:rPr>
        <w:t>f the UE acquires this MIB on a carrier frequency &gt;6GHz, the v</w:t>
      </w:r>
      <w:r w:rsidR="00E67DCF" w:rsidRPr="00D02B97">
        <w:rPr>
          <w:color w:val="808080"/>
        </w:rPr>
        <w:t>alues 60 and 120 kHz are applicable</w:t>
      </w:r>
      <w:r w:rsidR="008B5D4A" w:rsidRPr="00D02B97">
        <w:rPr>
          <w:color w:val="808080"/>
        </w:rPr>
        <w:t xml:space="preserve">. </w:t>
      </w:r>
    </w:p>
    <w:p w14:paraId="293CE08D" w14:textId="3B8E9F38" w:rsidR="00E67DCF" w:rsidRPr="00000A61" w:rsidRDefault="00E67DCF" w:rsidP="00CE00FD">
      <w:pPr>
        <w:pStyle w:val="PL"/>
      </w:pPr>
      <w:r w:rsidRPr="00000A61">
        <w:tab/>
        <w:t>subCarrierSpacingCommon</w:t>
      </w:r>
      <w:r w:rsidRPr="00000A61">
        <w:tab/>
      </w:r>
      <w:r w:rsidRPr="00000A61">
        <w:tab/>
      </w:r>
      <w:r w:rsidRPr="00000A61">
        <w:tab/>
      </w:r>
      <w:r w:rsidRPr="00000A61">
        <w:tab/>
      </w:r>
      <w:r w:rsidR="008B5D4A" w:rsidRPr="00D02B97">
        <w:rPr>
          <w:color w:val="993366"/>
        </w:rPr>
        <w:t>ENUMERATED</w:t>
      </w:r>
      <w:r w:rsidR="008B5D4A">
        <w:t xml:space="preserve"> {scs15or60, scs30or120</w:t>
      </w:r>
      <w:r w:rsidR="00090DB8">
        <w:t>}</w:t>
      </w:r>
      <w:r w:rsidRPr="00000A61">
        <w:t>,</w:t>
      </w:r>
    </w:p>
    <w:p w14:paraId="1F7F5A9D" w14:textId="77777777" w:rsidR="00E67DCF" w:rsidRPr="00000A61" w:rsidRDefault="00E67DCF" w:rsidP="00CE00FD">
      <w:pPr>
        <w:pStyle w:val="PL"/>
      </w:pPr>
    </w:p>
    <w:p w14:paraId="73C40742" w14:textId="77777777" w:rsidR="00E67DCF" w:rsidRPr="00D02B97" w:rsidRDefault="00E67DCF" w:rsidP="00CE00FD">
      <w:pPr>
        <w:pStyle w:val="PL"/>
        <w:rPr>
          <w:color w:val="808080"/>
        </w:rPr>
      </w:pPr>
      <w:r w:rsidRPr="00000A61">
        <w:tab/>
      </w:r>
      <w:r w:rsidRPr="00D02B97">
        <w:rPr>
          <w:color w:val="808080"/>
        </w:rPr>
        <w:t xml:space="preserve">-- The frequency domain offset between SSB and the overall resource block grid in number of subcarriers. </w:t>
      </w:r>
      <w:r w:rsidR="00D54570" w:rsidRPr="00D02B97">
        <w:rPr>
          <w:color w:val="808080"/>
        </w:rPr>
        <w:t>(</w:t>
      </w:r>
      <w:r w:rsidRPr="00D02B97">
        <w:rPr>
          <w:color w:val="808080"/>
        </w:rPr>
        <w:t>See 38.211, section 7.4.3.1)</w:t>
      </w:r>
    </w:p>
    <w:p w14:paraId="04D2B94B" w14:textId="6A76B96B" w:rsidR="00D54570" w:rsidRPr="00D02B97" w:rsidRDefault="00D54570" w:rsidP="00CE00FD">
      <w:pPr>
        <w:pStyle w:val="PL"/>
        <w:rPr>
          <w:color w:val="808080"/>
        </w:rPr>
      </w:pPr>
      <w:r>
        <w:tab/>
      </w:r>
      <w:r w:rsidRPr="00D02B97">
        <w:rPr>
          <w:color w:val="808080"/>
        </w:rPr>
        <w:t>-- FFS: Whether and how a 5th bit (MSB) is conveyed in SSB-index-explicit for &lt;6 GHz</w:t>
      </w:r>
    </w:p>
    <w:p w14:paraId="42576118" w14:textId="697EF27F" w:rsidR="00E67DCF" w:rsidRPr="00000A61" w:rsidRDefault="00E67DCF"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(0..1</w:t>
      </w:r>
      <w:r w:rsidR="00281387">
        <w:t>5</w:t>
      </w:r>
      <w:r w:rsidRPr="00000A61">
        <w:t>),</w:t>
      </w:r>
    </w:p>
    <w:p w14:paraId="2D34A1C6" w14:textId="77777777" w:rsidR="00E67DCF" w:rsidRPr="00000A61" w:rsidRDefault="00E67DCF" w:rsidP="00CE00FD">
      <w:pPr>
        <w:pStyle w:val="PL"/>
      </w:pPr>
    </w:p>
    <w:p w14:paraId="572EEA6A" w14:textId="38E6E699" w:rsidR="00E67DCF" w:rsidRPr="00D02B97" w:rsidRDefault="00E67DCF" w:rsidP="00CE00FD">
      <w:pPr>
        <w:pStyle w:val="PL"/>
        <w:rPr>
          <w:color w:val="808080"/>
        </w:rPr>
      </w:pPr>
      <w:r w:rsidRPr="00000A61">
        <w:tab/>
      </w:r>
      <w:r w:rsidRPr="00D02B97">
        <w:rPr>
          <w:color w:val="808080"/>
        </w:rPr>
        <w:t>-- Position of (first) DL DM-RS</w:t>
      </w:r>
      <w:ins w:id="452" w:author="Ericsson" w:date="2018-01-05T17:59:00Z">
        <w:r w:rsidR="005424C4">
          <w:rPr>
            <w:color w:val="808080"/>
          </w:rPr>
          <w:t>. Corresponds to L1 parameter '</w:t>
        </w:r>
        <w:r w:rsidR="005424C4" w:rsidRPr="005424C4">
          <w:rPr>
            <w:color w:val="808080"/>
          </w:rPr>
          <w:t>DL-DMRS-typeA-pos</w:t>
        </w:r>
        <w:r w:rsidR="005424C4">
          <w:rPr>
            <w:color w:val="808080"/>
          </w:rPr>
          <w:t>'</w:t>
        </w:r>
      </w:ins>
      <w:r w:rsidRPr="00D02B97">
        <w:rPr>
          <w:color w:val="808080"/>
        </w:rPr>
        <w:t xml:space="preserve"> (see 38.211, section 7.4.1.1.1)</w:t>
      </w:r>
    </w:p>
    <w:p w14:paraId="3DE3DB45" w14:textId="77777777" w:rsidR="00E67DCF" w:rsidRPr="00000A61" w:rsidRDefault="00E67DCF"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95FBC15" w14:textId="77777777" w:rsidR="00E67DCF" w:rsidRPr="00000A61" w:rsidRDefault="00E67DCF" w:rsidP="00CE00FD">
      <w:pPr>
        <w:pStyle w:val="PL"/>
      </w:pPr>
    </w:p>
    <w:p w14:paraId="18BF5F8D" w14:textId="0B220082" w:rsidR="00E67DCF" w:rsidRDefault="00E67DCF" w:rsidP="00CE00FD">
      <w:pPr>
        <w:pStyle w:val="PL"/>
        <w:rPr>
          <w:ins w:id="453" w:author="Ericsson" w:date="2018-01-05T17:56:00Z"/>
          <w:color w:val="808080"/>
        </w:rPr>
      </w:pPr>
      <w:r w:rsidRPr="00000A61">
        <w:tab/>
      </w:r>
      <w:r w:rsidRPr="00D02B97">
        <w:rPr>
          <w:color w:val="808080"/>
        </w:rPr>
        <w:t>-- Determines a bandwidth for PDCCH/SIB, a common ControlResourceSet (CORESET) a common search space and necessary PDCCH parameters</w:t>
      </w:r>
      <w:ins w:id="454" w:author="Ericsson" w:date="2018-01-05T17:56:00Z">
        <w:r w:rsidR="006516AF">
          <w:rPr>
            <w:color w:val="808080"/>
          </w:rPr>
          <w:t>.</w:t>
        </w:r>
      </w:ins>
    </w:p>
    <w:p w14:paraId="327A3479" w14:textId="515B395E" w:rsidR="006516AF" w:rsidRPr="00D02B97" w:rsidRDefault="006516AF" w:rsidP="00CE00FD">
      <w:pPr>
        <w:pStyle w:val="PL"/>
        <w:rPr>
          <w:color w:val="808080"/>
        </w:rPr>
      </w:pPr>
      <w:ins w:id="455" w:author="Ericsson" w:date="2018-01-05T17:56:00Z">
        <w:r>
          <w:rPr>
            <w:color w:val="808080"/>
          </w:rPr>
          <w:tab/>
          <w:t xml:space="preserve">-- </w:t>
        </w:r>
        <w:commentRangeStart w:id="456"/>
        <w:r>
          <w:rPr>
            <w:color w:val="808080"/>
          </w:rPr>
          <w:t>The codepoint "FFS_RAN1" indicates that this cell does not provide SIB1 and that there is hence no common CORESET</w:t>
        </w:r>
      </w:ins>
      <w:commentRangeEnd w:id="456"/>
      <w:ins w:id="457" w:author="Ericsson" w:date="2018-01-05T17:57:00Z">
        <w:r w:rsidR="0015770E">
          <w:rPr>
            <w:rStyle w:val="CommentReference"/>
            <w:rFonts w:ascii="Times New Roman" w:hAnsi="Times New Roman"/>
            <w:noProof w:val="0"/>
            <w:lang w:eastAsia="en-US"/>
          </w:rPr>
          <w:commentReference w:id="456"/>
        </w:r>
      </w:ins>
      <w:ins w:id="458" w:author="Ericsson" w:date="2018-01-05T17:56:00Z">
        <w:r>
          <w:rPr>
            <w:color w:val="808080"/>
          </w:rPr>
          <w:t>.</w:t>
        </w:r>
      </w:ins>
    </w:p>
    <w:p w14:paraId="2972E9E3" w14:textId="7577431A" w:rsidR="002E6290" w:rsidRPr="00D02B97" w:rsidRDefault="002E6290" w:rsidP="00CE00FD">
      <w:pPr>
        <w:pStyle w:val="PL"/>
        <w:rPr>
          <w:color w:val="808080"/>
        </w:rPr>
      </w:pPr>
      <w:r w:rsidRPr="00000A61">
        <w:tab/>
      </w:r>
      <w:r w:rsidRPr="00D02B97">
        <w:rPr>
          <w:color w:val="808080"/>
        </w:rPr>
        <w:t xml:space="preserve">-- Corresponds to L1 parameter 'RMSI-PDCCH-Config' (see </w:t>
      </w:r>
      <w:r w:rsidR="00C21547" w:rsidRPr="00D02B97">
        <w:rPr>
          <w:color w:val="808080"/>
        </w:rPr>
        <w:t>FFS_Specification, section FFS_Section)</w:t>
      </w:r>
    </w:p>
    <w:p w14:paraId="00C1699C" w14:textId="60ABB832" w:rsidR="00E67DCF" w:rsidRPr="00D02B97" w:rsidDel="000F3E18" w:rsidRDefault="00E67DCF" w:rsidP="00CE00FD">
      <w:pPr>
        <w:pStyle w:val="PL"/>
        <w:rPr>
          <w:del w:id="459" w:author="Ericsson" w:date="2018-01-05T17:55:00Z"/>
          <w:color w:val="808080"/>
        </w:rPr>
      </w:pPr>
      <w:del w:id="460" w:author="Ericsson" w:date="2018-01-05T17:55:00Z">
        <w:r w:rsidRPr="00000A61" w:rsidDel="000F3E18">
          <w:tab/>
        </w:r>
        <w:r w:rsidRPr="00D02B97" w:rsidDel="000F3E18">
          <w:rPr>
            <w:color w:val="808080"/>
          </w:rPr>
          <w:delText xml:space="preserve">-- FFS: Make optional and omit e.g. in EN-DC or in other cells not broadcasting SIB1? Or make it mandatory to avoid optional fields in MIB? </w:delText>
        </w:r>
      </w:del>
    </w:p>
    <w:p w14:paraId="16FD40CB" w14:textId="7D315E7B" w:rsidR="00E67DCF" w:rsidRPr="00000A61" w:rsidRDefault="00E67DCF" w:rsidP="00CE00FD">
      <w:pPr>
        <w:pStyle w:val="PL"/>
      </w:pPr>
      <w:r w:rsidRPr="00000A61">
        <w:tab/>
      </w:r>
      <w:bookmarkStart w:id="461" w:name="_Hlk493074957"/>
      <w:r w:rsidRPr="00000A61">
        <w:t>pdcchConfigSIB1</w:t>
      </w:r>
      <w:bookmarkEnd w:id="461"/>
      <w:r w:rsidRPr="00000A61">
        <w:tab/>
      </w:r>
      <w:r w:rsidRPr="00000A61">
        <w:tab/>
      </w:r>
      <w:r w:rsidRPr="00000A61">
        <w:tab/>
      </w:r>
      <w:r w:rsidRPr="00000A61">
        <w:tab/>
      </w:r>
      <w:r w:rsidRPr="00000A61">
        <w:tab/>
      </w:r>
      <w:r w:rsidRPr="00000A61">
        <w:tab/>
      </w:r>
      <w:r w:rsidR="002E6290" w:rsidRPr="00D02B97">
        <w:rPr>
          <w:color w:val="993366"/>
        </w:rPr>
        <w:t>INTEGER</w:t>
      </w:r>
      <w:r w:rsidR="002E6290" w:rsidRPr="00000A61">
        <w:t>(0..255)</w:t>
      </w:r>
      <w:r w:rsidRPr="00000A61">
        <w:t xml:space="preserve">, </w:t>
      </w:r>
    </w:p>
    <w:p w14:paraId="0CAB6B4A" w14:textId="77777777" w:rsidR="00E67DCF" w:rsidRPr="00000A61" w:rsidRDefault="00E67DCF" w:rsidP="00CE00FD">
      <w:pPr>
        <w:pStyle w:val="PL"/>
      </w:pPr>
    </w:p>
    <w:p w14:paraId="273FB610" w14:textId="77777777" w:rsidR="00E67DCF" w:rsidRPr="00D02B97" w:rsidRDefault="00E67DCF" w:rsidP="00CE00FD">
      <w:pPr>
        <w:pStyle w:val="PL"/>
        <w:rPr>
          <w:color w:val="808080"/>
        </w:rPr>
      </w:pPr>
      <w:r w:rsidRPr="00000A61">
        <w:tab/>
      </w:r>
      <w:r w:rsidRPr="00D02B97">
        <w:rPr>
          <w:color w:val="808080"/>
        </w:rPr>
        <w:t>-- Indicates that UE shall not camp</w:t>
      </w:r>
      <w:del w:id="462" w:author="Ericsson" w:date="2018-01-05T18:00:00Z">
        <w:r w:rsidRPr="00D02B97" w:rsidDel="004D085B">
          <w:rPr>
            <w:color w:val="808080"/>
          </w:rPr>
          <w:delText>e</w:delText>
        </w:r>
      </w:del>
      <w:r w:rsidRPr="00D02B97">
        <w:rPr>
          <w:color w:val="808080"/>
        </w:rPr>
        <w:t xml:space="preserve"> on this cell</w:t>
      </w:r>
    </w:p>
    <w:p w14:paraId="52383A2C" w14:textId="77777777" w:rsidR="00E67DCF" w:rsidRPr="00000A61" w:rsidRDefault="00E67DCF" w:rsidP="00CE00FD">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521C8E93" w14:textId="77777777" w:rsidR="00E67DCF" w:rsidRPr="00D02B97" w:rsidRDefault="00E67DCF" w:rsidP="00CE00FD">
      <w:pPr>
        <w:pStyle w:val="PL"/>
        <w:rPr>
          <w:color w:val="808080"/>
        </w:rPr>
      </w:pPr>
      <w:r w:rsidRPr="00000A61">
        <w:tab/>
      </w:r>
      <w:r w:rsidRPr="00D02B97">
        <w:rPr>
          <w:color w:val="808080"/>
        </w:rPr>
        <w:t>-- Indicates that intraFreqReselection is not allowed when cellBarred is set to barred.</w:t>
      </w:r>
    </w:p>
    <w:p w14:paraId="2C9684CE" w14:textId="77777777" w:rsidR="00E67DCF" w:rsidRPr="00AB1EF9" w:rsidRDefault="00E67DCF" w:rsidP="00CE00FD">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25719FCA" w14:textId="77777777" w:rsidR="00E67DCF" w:rsidRPr="00000A61" w:rsidRDefault="00E67DCF" w:rsidP="00CE00FD">
      <w:pPr>
        <w:pStyle w:val="PL"/>
      </w:pPr>
    </w:p>
    <w:p w14:paraId="4754B483" w14:textId="5D6DA8BA" w:rsidR="00E67DCF" w:rsidRPr="00000A61" w:rsidRDefault="00E67DCF" w:rsidP="00CE00FD">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411920" w:rsidRPr="00000A61">
        <w:t>(</w:t>
      </w:r>
      <w:r w:rsidR="003B3BA5">
        <w:t>ffsValue</w:t>
      </w:r>
      <w:r w:rsidRPr="00000A61">
        <w:t>))</w:t>
      </w:r>
    </w:p>
    <w:p w14:paraId="179DE01B" w14:textId="77777777" w:rsidR="00E67DCF" w:rsidRPr="00000A61" w:rsidRDefault="00E67DCF" w:rsidP="00CE00FD">
      <w:pPr>
        <w:pStyle w:val="PL"/>
      </w:pPr>
      <w:r w:rsidRPr="00000A61">
        <w:t>}</w:t>
      </w:r>
    </w:p>
    <w:p w14:paraId="1EAB2F79" w14:textId="77777777" w:rsidR="00E67DCF" w:rsidRPr="00000A61" w:rsidRDefault="00E67DCF" w:rsidP="00CE00FD">
      <w:pPr>
        <w:pStyle w:val="PL"/>
      </w:pPr>
    </w:p>
    <w:p w14:paraId="2848E942" w14:textId="77777777" w:rsidR="00E67DCF" w:rsidRPr="00D02B97" w:rsidRDefault="00E67DCF" w:rsidP="00CE00FD">
      <w:pPr>
        <w:pStyle w:val="PL"/>
        <w:rPr>
          <w:color w:val="808080"/>
        </w:rPr>
      </w:pPr>
      <w:r w:rsidRPr="00D02B97">
        <w:rPr>
          <w:color w:val="808080"/>
        </w:rPr>
        <w:t>-- TAG-MIB-STOP</w:t>
      </w:r>
    </w:p>
    <w:p w14:paraId="10295A94" w14:textId="77777777" w:rsidR="00E67DCF" w:rsidRPr="00D02B97" w:rsidRDefault="00E67DCF" w:rsidP="00CE00FD">
      <w:pPr>
        <w:pStyle w:val="PL"/>
        <w:rPr>
          <w:color w:val="808080"/>
        </w:rPr>
      </w:pPr>
      <w:r w:rsidRPr="00D02B97">
        <w:rPr>
          <w:color w:val="808080"/>
        </w:rPr>
        <w:t>-- ASN1STOP</w:t>
      </w:r>
    </w:p>
    <w:p w14:paraId="1A790249" w14:textId="77777777" w:rsidR="00AF4E3D" w:rsidRPr="00000A61" w:rsidRDefault="00AF4E3D" w:rsidP="00AF4E3D"/>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F4E3D" w:rsidRPr="00000A61" w14:paraId="11BA19D9" w14:textId="77777777" w:rsidTr="00DA3D2E">
        <w:trPr>
          <w:cantSplit/>
          <w:tblHeader/>
        </w:trPr>
        <w:tc>
          <w:tcPr>
            <w:tcW w:w="14204" w:type="dxa"/>
          </w:tcPr>
          <w:p w14:paraId="2F59590D" w14:textId="77777777" w:rsidR="00AF4E3D" w:rsidRPr="00000A61" w:rsidRDefault="00AF4E3D" w:rsidP="00DA3D2E">
            <w:pPr>
              <w:pStyle w:val="TAH"/>
              <w:rPr>
                <w:lang w:eastAsia="en-GB"/>
              </w:rPr>
            </w:pPr>
            <w:r w:rsidRPr="00000A61">
              <w:rPr>
                <w:i/>
                <w:noProof/>
                <w:lang w:eastAsia="en-GB"/>
              </w:rPr>
              <w:t>MasterInformationBlock</w:t>
            </w:r>
            <w:r w:rsidRPr="00000A61">
              <w:rPr>
                <w:iCs/>
                <w:noProof/>
                <w:lang w:eastAsia="en-GB"/>
              </w:rPr>
              <w:t xml:space="preserve"> field descriptions</w:t>
            </w:r>
          </w:p>
        </w:tc>
      </w:tr>
      <w:tr w:rsidR="00AF4E3D" w:rsidRPr="00000A61" w14:paraId="27DB9C33" w14:textId="77777777" w:rsidTr="00DA3D2E">
        <w:trPr>
          <w:cantSplit/>
        </w:trPr>
        <w:tc>
          <w:tcPr>
            <w:tcW w:w="14204" w:type="dxa"/>
          </w:tcPr>
          <w:p w14:paraId="2B7E504E" w14:textId="77777777" w:rsidR="00AF4E3D" w:rsidRPr="00000A61" w:rsidRDefault="00AF4E3D" w:rsidP="00DA3D2E">
            <w:pPr>
              <w:pStyle w:val="TAL"/>
              <w:rPr>
                <w:lang w:eastAsia="en-GB"/>
              </w:rPr>
            </w:pPr>
          </w:p>
        </w:tc>
      </w:tr>
    </w:tbl>
    <w:p w14:paraId="320F448A" w14:textId="77777777" w:rsidR="00695679" w:rsidRPr="00000A61" w:rsidRDefault="00695679" w:rsidP="00695679">
      <w:pPr>
        <w:pStyle w:val="Heading4"/>
      </w:pPr>
      <w:bookmarkStart w:id="463" w:name="_Toc478015584"/>
      <w:bookmarkStart w:id="464" w:name="_Toc491180902"/>
      <w:bookmarkStart w:id="465" w:name="_Toc493510602"/>
      <w:bookmarkStart w:id="466" w:name="_Toc501138274"/>
      <w:bookmarkStart w:id="467" w:name="_Toc500942706"/>
      <w:r w:rsidRPr="00000A61">
        <w:t>–</w:t>
      </w:r>
      <w:r w:rsidRPr="00000A61">
        <w:tab/>
      </w:r>
      <w:r w:rsidRPr="00000A61">
        <w:rPr>
          <w:i/>
          <w:noProof/>
        </w:rPr>
        <w:t>MeasurementReport</w:t>
      </w:r>
      <w:bookmarkEnd w:id="463"/>
      <w:bookmarkEnd w:id="464"/>
      <w:bookmarkEnd w:id="465"/>
      <w:bookmarkEnd w:id="466"/>
      <w:bookmarkEnd w:id="467"/>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77777777" w:rsidR="00695679" w:rsidRPr="00000A61" w:rsidRDefault="00695679" w:rsidP="00695679">
      <w:pPr>
        <w:pStyle w:val="B1"/>
        <w:keepNext/>
        <w:keepLines/>
      </w:pPr>
      <w:r w:rsidRPr="00000A61">
        <w:t>Direction: UE to NG-RAN</w:t>
      </w:r>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 xml:space="preserve">MeasResults </w:t>
      </w:r>
    </w:p>
    <w:p w14:paraId="6AEBFF18" w14:textId="5A9895BE" w:rsidR="00695679" w:rsidRPr="00D02B97" w:rsidRDefault="00695679" w:rsidP="00CE00FD">
      <w:pPr>
        <w:pStyle w:val="PL"/>
        <w:rPr>
          <w:color w:val="808080"/>
        </w:rPr>
      </w:pPr>
      <w:r w:rsidRPr="00D02B97">
        <w:rPr>
          <w:color w:val="808080"/>
        </w:rPr>
        <w:t>-- FFS</w:t>
      </w:r>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30D512D3" w14:textId="77777777" w:rsidR="00695679" w:rsidRPr="00000A61" w:rsidRDefault="00695679" w:rsidP="00695679">
      <w:pPr>
        <w:pStyle w:val="Heading4"/>
      </w:pPr>
      <w:bookmarkStart w:id="468" w:name="_Toc478015590"/>
      <w:bookmarkStart w:id="469" w:name="_Toc491180903"/>
      <w:bookmarkStart w:id="470" w:name="_Toc493510603"/>
      <w:bookmarkStart w:id="471" w:name="_Toc501138275"/>
      <w:bookmarkStart w:id="472" w:name="_Toc500942707"/>
      <w:r w:rsidRPr="00000A61">
        <w:t>–</w:t>
      </w:r>
      <w:r w:rsidRPr="00000A61">
        <w:tab/>
      </w:r>
      <w:bookmarkEnd w:id="468"/>
      <w:r w:rsidRPr="00000A61">
        <w:rPr>
          <w:i/>
          <w:noProof/>
        </w:rPr>
        <w:t>RRCReconfiguration</w:t>
      </w:r>
      <w:bookmarkEnd w:id="469"/>
      <w:bookmarkEnd w:id="470"/>
      <w:bookmarkEnd w:id="471"/>
      <w:bookmarkEnd w:id="472"/>
    </w:p>
    <w:p w14:paraId="79400363" w14:textId="77777777" w:rsidR="00695679" w:rsidRPr="00000A61" w:rsidRDefault="00695679" w:rsidP="00695679">
      <w:r w:rsidRPr="00000A61">
        <w:t xml:space="preserve">The </w:t>
      </w:r>
      <w:r w:rsidRPr="00000A61">
        <w:rPr>
          <w:i/>
          <w:noProof/>
        </w:rPr>
        <w:t xml:space="preserve">RRCReconfiguration </w:t>
      </w:r>
      <w:r w:rsidRPr="00000A61">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00A61" w:rsidRDefault="00695679" w:rsidP="00695679">
      <w:pPr>
        <w:pStyle w:val="B1"/>
        <w:keepNext/>
        <w:keepLines/>
      </w:pPr>
      <w:r w:rsidRPr="00000A61">
        <w:t>Signalling radio bearer: SRB1</w:t>
      </w:r>
      <w:r w:rsidR="008D75B2" w:rsidRPr="00000A61">
        <w:t xml:space="preserve"> or SRB3</w:t>
      </w:r>
    </w:p>
    <w:p w14:paraId="483C7EA4" w14:textId="77777777" w:rsidR="00695679" w:rsidRPr="00000A61" w:rsidRDefault="00695679" w:rsidP="00695679">
      <w:pPr>
        <w:pStyle w:val="B1"/>
        <w:keepNext/>
        <w:keepLines/>
      </w:pPr>
      <w:r w:rsidRPr="00000A61">
        <w:t>RLC-SAP: AM</w:t>
      </w:r>
    </w:p>
    <w:p w14:paraId="53D33A3C" w14:textId="77777777" w:rsidR="00695679" w:rsidRPr="00000A61" w:rsidRDefault="00695679" w:rsidP="00695679">
      <w:pPr>
        <w:pStyle w:val="B1"/>
        <w:keepNext/>
        <w:keepLines/>
      </w:pPr>
      <w:r w:rsidRPr="00000A61">
        <w:t>Logical channel: DCCH</w:t>
      </w:r>
    </w:p>
    <w:p w14:paraId="696DF5C6" w14:textId="77777777" w:rsidR="00695679" w:rsidRPr="00000A61" w:rsidRDefault="00695679" w:rsidP="00695679">
      <w:pPr>
        <w:pStyle w:val="B1"/>
        <w:keepNext/>
        <w:keepLines/>
      </w:pPr>
      <w:r w:rsidRPr="00000A61">
        <w:t>Direction: Network to UE</w:t>
      </w:r>
    </w:p>
    <w:p w14:paraId="3A7A8EF0" w14:textId="77777777" w:rsidR="00695679" w:rsidRPr="00000A61" w:rsidRDefault="00695679" w:rsidP="00695679">
      <w:pPr>
        <w:pStyle w:val="TH"/>
        <w:rPr>
          <w:bCs/>
          <w:i/>
          <w:iCs/>
        </w:rPr>
      </w:pPr>
      <w:r w:rsidRPr="00000A61">
        <w:rPr>
          <w:bCs/>
          <w:i/>
          <w:iCs/>
          <w:noProof/>
        </w:rPr>
        <w:t>RRCReconfiguration message</w:t>
      </w:r>
    </w:p>
    <w:p w14:paraId="0ACA5725" w14:textId="77777777" w:rsidR="00695679" w:rsidRPr="00D02B97" w:rsidRDefault="00695679" w:rsidP="00CE00FD">
      <w:pPr>
        <w:pStyle w:val="PL"/>
        <w:rPr>
          <w:color w:val="808080"/>
        </w:rPr>
      </w:pPr>
      <w:r w:rsidRPr="00D02B97">
        <w:rPr>
          <w:color w:val="808080"/>
        </w:rPr>
        <w:t>-- ASN1START</w:t>
      </w:r>
    </w:p>
    <w:p w14:paraId="0F7DE4A3" w14:textId="77777777" w:rsidR="00695679" w:rsidRPr="00D02B97" w:rsidRDefault="00695679" w:rsidP="00CE00FD">
      <w:pPr>
        <w:pStyle w:val="PL"/>
        <w:rPr>
          <w:color w:val="808080"/>
        </w:rPr>
      </w:pPr>
      <w:r w:rsidRPr="00D02B97">
        <w:rPr>
          <w:color w:val="808080"/>
        </w:rPr>
        <w:t>-- TAG-RRCRECONFIGURATION-START</w:t>
      </w:r>
    </w:p>
    <w:p w14:paraId="6BB8EB8C" w14:textId="77777777" w:rsidR="00695679" w:rsidRPr="00000A61" w:rsidRDefault="00695679" w:rsidP="00CE00FD">
      <w:pPr>
        <w:pStyle w:val="PL"/>
      </w:pPr>
    </w:p>
    <w:p w14:paraId="30314BC0" w14:textId="1919AA7B" w:rsidR="00695679" w:rsidRPr="00000A61" w:rsidRDefault="00695679" w:rsidP="00CE00FD">
      <w:pPr>
        <w:pStyle w:val="PL"/>
      </w:pPr>
      <w:r w:rsidRPr="00000A61">
        <w:t xml:space="preserve">RRCReconfiguration ::= </w:t>
      </w:r>
      <w:r w:rsidR="00C9138F">
        <w:tab/>
      </w:r>
      <w:r w:rsidR="00C9138F">
        <w:tab/>
      </w:r>
      <w:r w:rsidR="00C9138F">
        <w:tab/>
      </w:r>
      <w:r w:rsidR="00C9138F">
        <w:tab/>
      </w:r>
      <w:r w:rsidRPr="00D02B97">
        <w:rPr>
          <w:color w:val="993366"/>
        </w:rPr>
        <w:t>SEQUENCE</w:t>
      </w:r>
      <w:r w:rsidRPr="00000A61">
        <w:t xml:space="preserve"> {</w:t>
      </w:r>
    </w:p>
    <w:p w14:paraId="6E33E22F" w14:textId="77777777" w:rsidR="00695679" w:rsidRPr="00000A61" w:rsidRDefault="00695679" w:rsidP="00CE00FD">
      <w:pPr>
        <w:pStyle w:val="PL"/>
      </w:pPr>
      <w:r w:rsidRPr="00000A61">
        <w:tab/>
        <w:t>rrc-TransactionIdentifier</w:t>
      </w:r>
      <w:r w:rsidRPr="00000A61">
        <w:tab/>
      </w:r>
      <w:r w:rsidRPr="00000A61">
        <w:tab/>
      </w:r>
      <w:r w:rsidRPr="00000A61">
        <w:tab/>
        <w:t>RRC-TransactionIdentifier,</w:t>
      </w:r>
    </w:p>
    <w:p w14:paraId="57791252"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AC0A755"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t>RRCReconfiguration-IEs,</w:t>
      </w:r>
    </w:p>
    <w:p w14:paraId="2BE05606"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850FE78" w14:textId="77777777" w:rsidR="00695679" w:rsidRPr="00000A61" w:rsidRDefault="00695679" w:rsidP="00CE00FD">
      <w:pPr>
        <w:pStyle w:val="PL"/>
      </w:pPr>
      <w:r w:rsidRPr="00000A61">
        <w:tab/>
        <w:t>}</w:t>
      </w:r>
    </w:p>
    <w:p w14:paraId="363F16B7" w14:textId="77777777" w:rsidR="00695679" w:rsidRPr="00000A61" w:rsidRDefault="00695679" w:rsidP="00CE00FD">
      <w:pPr>
        <w:pStyle w:val="PL"/>
      </w:pPr>
      <w:r w:rsidRPr="00000A61">
        <w:t>}</w:t>
      </w:r>
    </w:p>
    <w:p w14:paraId="2D572B25" w14:textId="77777777" w:rsidR="00695679" w:rsidRPr="00000A61" w:rsidRDefault="00695679" w:rsidP="00CE00FD">
      <w:pPr>
        <w:pStyle w:val="PL"/>
      </w:pPr>
    </w:p>
    <w:p w14:paraId="041EFAEB" w14:textId="4BAFD268" w:rsidR="00695679" w:rsidRPr="00000A61" w:rsidRDefault="00695679" w:rsidP="00CE00FD">
      <w:pPr>
        <w:pStyle w:val="PL"/>
      </w:pPr>
      <w:r w:rsidRPr="00000A61">
        <w:t xml:space="preserve">RRCReconfiguration-IEs ::= </w:t>
      </w:r>
      <w:r w:rsidR="00C9138F">
        <w:tab/>
      </w:r>
      <w:r w:rsidR="00C9138F">
        <w:tab/>
      </w:r>
      <w:r w:rsidR="00C9138F">
        <w:tab/>
      </w:r>
      <w:r w:rsidRPr="00D02B97">
        <w:rPr>
          <w:color w:val="993366"/>
        </w:rPr>
        <w:t>SEQUENCE</w:t>
      </w:r>
      <w:r w:rsidRPr="00000A61">
        <w:t xml:space="preserve"> {</w:t>
      </w:r>
    </w:p>
    <w:p w14:paraId="275A897E" w14:textId="7417EBEC" w:rsidR="004B6917" w:rsidRPr="00D02B97" w:rsidRDefault="004B6917" w:rsidP="00CE00FD">
      <w:pPr>
        <w:pStyle w:val="PL"/>
        <w:rPr>
          <w:color w:val="808080"/>
        </w:rPr>
      </w:pPr>
      <w:r w:rsidRPr="00000A61">
        <w:tab/>
      </w:r>
      <w:r w:rsidRPr="00D02B97">
        <w:rPr>
          <w:color w:val="808080"/>
        </w:rPr>
        <w:t>-- Configuration of Radio Bearers (DRBs, SRBs) including SDAP/PDCP</w:t>
      </w:r>
      <w:r w:rsidR="008D75B2" w:rsidRPr="00D02B97">
        <w:rPr>
          <w:color w:val="808080"/>
        </w:rPr>
        <w:t xml:space="preserve">. </w:t>
      </w:r>
    </w:p>
    <w:p w14:paraId="2174824A" w14:textId="6A0284A0" w:rsidR="00944BB0" w:rsidRPr="00D02B97" w:rsidRDefault="004B6917" w:rsidP="00CE00FD">
      <w:pPr>
        <w:pStyle w:val="PL"/>
        <w:rPr>
          <w:color w:val="808080"/>
        </w:rPr>
      </w:pPr>
      <w:r w:rsidRPr="00000A61">
        <w:t xml:space="preserve">    </w:t>
      </w:r>
      <w:r w:rsidRPr="00D02B97">
        <w:rPr>
          <w:color w:val="808080"/>
        </w:rPr>
        <w:t xml:space="preserve">-- </w:t>
      </w:r>
      <w:r w:rsidR="008D75B2" w:rsidRPr="00D02B97">
        <w:rPr>
          <w:color w:val="808080"/>
        </w:rPr>
        <w:t xml:space="preserve">In In EN-DC this field </w:t>
      </w:r>
      <w:r w:rsidR="00944BB0" w:rsidRPr="00D02B97">
        <w:rPr>
          <w:color w:val="808080"/>
        </w:rPr>
        <w:t xml:space="preserve">may </w:t>
      </w:r>
      <w:r w:rsidR="008D75B2" w:rsidRPr="00D02B97">
        <w:rPr>
          <w:color w:val="808080"/>
        </w:rPr>
        <w:t xml:space="preserve">only </w:t>
      </w:r>
      <w:r w:rsidR="00944BB0" w:rsidRPr="00D02B97">
        <w:rPr>
          <w:color w:val="808080"/>
        </w:rPr>
        <w:t xml:space="preserve">be </w:t>
      </w:r>
      <w:r w:rsidR="003B7DA0" w:rsidRPr="00D02B97">
        <w:rPr>
          <w:color w:val="808080"/>
        </w:rPr>
        <w:t xml:space="preserve">present </w:t>
      </w:r>
      <w:r w:rsidR="00944BB0" w:rsidRPr="00D02B97">
        <w:rPr>
          <w:color w:val="808080"/>
        </w:rPr>
        <w:t xml:space="preserve">if </w:t>
      </w:r>
      <w:r w:rsidR="003B7DA0" w:rsidRPr="00D02B97">
        <w:rPr>
          <w:color w:val="808080"/>
        </w:rPr>
        <w:t xml:space="preserve">the </w:t>
      </w:r>
      <w:r w:rsidR="00944BB0" w:rsidRPr="00D02B97">
        <w:rPr>
          <w:color w:val="808080"/>
        </w:rPr>
        <w:t>RRCReconfiguration</w:t>
      </w:r>
    </w:p>
    <w:p w14:paraId="57596723" w14:textId="3E14EA8C" w:rsidR="004B6917" w:rsidRPr="00D02B97" w:rsidRDefault="00944BB0" w:rsidP="00CE00FD">
      <w:pPr>
        <w:pStyle w:val="PL"/>
        <w:rPr>
          <w:color w:val="808080"/>
        </w:rPr>
      </w:pPr>
      <w:r w:rsidRPr="00000A61">
        <w:tab/>
      </w:r>
      <w:r w:rsidRPr="00D02B97">
        <w:rPr>
          <w:color w:val="808080"/>
        </w:rPr>
        <w:t xml:space="preserve">-- is transmitted over SRB3. </w:t>
      </w:r>
    </w:p>
    <w:p w14:paraId="1BD684AE" w14:textId="4B9B47D6" w:rsidR="004B6917" w:rsidRPr="00D02B97" w:rsidRDefault="004B6917" w:rsidP="00CE00FD">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00966FEB" w:rsidRPr="00000A61">
        <w:tab/>
      </w:r>
      <w:r w:rsidR="00966FEB"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0FACCE52" w14:textId="77777777" w:rsidR="004B6917" w:rsidRPr="00000A61" w:rsidRDefault="004B6917" w:rsidP="00CE00FD">
      <w:pPr>
        <w:pStyle w:val="PL"/>
      </w:pPr>
    </w:p>
    <w:p w14:paraId="7373E1B9" w14:textId="77777777" w:rsidR="004B6917" w:rsidRPr="00D02B97" w:rsidRDefault="004B6917" w:rsidP="00CE00FD">
      <w:pPr>
        <w:pStyle w:val="PL"/>
        <w:rPr>
          <w:color w:val="808080"/>
        </w:rPr>
      </w:pPr>
      <w:r w:rsidRPr="00000A61">
        <w:tab/>
      </w:r>
      <w:r w:rsidRPr="00D02B97">
        <w:rPr>
          <w:color w:val="808080"/>
        </w:rPr>
        <w:t>-- Configuration of primary and secondary cell groups (Dual Connectivity):</w:t>
      </w:r>
    </w:p>
    <w:p w14:paraId="3FA7706A" w14:textId="7DA6D659" w:rsidR="004B6917" w:rsidRPr="00D02B97" w:rsidRDefault="004B6917" w:rsidP="00CE00FD">
      <w:pPr>
        <w:pStyle w:val="PL"/>
        <w:rPr>
          <w:color w:val="808080"/>
        </w:rPr>
      </w:pPr>
      <w:r w:rsidRPr="00000A61">
        <w:tab/>
        <w:t>masterCellGroupConfig</w:t>
      </w:r>
      <w:r w:rsidRPr="00000A61">
        <w:tab/>
      </w:r>
      <w:r w:rsidRPr="00000A61">
        <w:tab/>
      </w:r>
      <w:r w:rsidRPr="00000A61">
        <w:tab/>
      </w:r>
      <w:r w:rsidRPr="00000A61">
        <w:tab/>
      </w:r>
      <w:r w:rsidRPr="00000A61">
        <w:tab/>
        <w:t>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w:t>
      </w:r>
      <w:r w:rsidR="00DA4FAD" w:rsidRPr="00D02B97">
        <w:rPr>
          <w:color w:val="808080"/>
        </w:rPr>
        <w:t>Need M</w:t>
      </w:r>
    </w:p>
    <w:p w14:paraId="1590763E" w14:textId="58DD3D61" w:rsidR="004B6917" w:rsidRPr="00D02B97" w:rsidRDefault="004B6917" w:rsidP="00CE00FD">
      <w:pPr>
        <w:pStyle w:val="PL"/>
        <w:rPr>
          <w:color w:val="808080"/>
        </w:rPr>
      </w:pPr>
      <w:r w:rsidRPr="00000A61">
        <w:tab/>
        <w:t>secondaryCellGroupToAddModList</w:t>
      </w:r>
      <w:r w:rsidRPr="00000A61">
        <w:tab/>
      </w:r>
      <w:r w:rsidRPr="00000A61">
        <w:tab/>
      </w:r>
      <w:r w:rsidRPr="00000A61">
        <w:tab/>
      </w:r>
      <w:r w:rsidR="00915AAE" w:rsidRPr="00D02B97">
        <w:rPr>
          <w:color w:val="993366"/>
        </w:rPr>
        <w:t>SEQUENCE</w:t>
      </w:r>
      <w:r w:rsidR="00915AAE" w:rsidRPr="00000A61">
        <w:t xml:space="preserve"> (</w:t>
      </w:r>
      <w:r w:rsidR="00915AAE" w:rsidRPr="00D02B97">
        <w:rPr>
          <w:color w:val="993366"/>
        </w:rPr>
        <w:t>SIZE</w:t>
      </w:r>
      <w:r w:rsidR="00915AAE" w:rsidRPr="00000A61">
        <w:t xml:space="preserve"> (1..maxSCellGroups))</w:t>
      </w:r>
      <w:r w:rsidR="00915AAE" w:rsidRPr="00D02B97">
        <w:rPr>
          <w:color w:val="993366"/>
        </w:rPr>
        <w:t xml:space="preserve"> OF</w:t>
      </w:r>
      <w:r w:rsidR="00915AAE" w:rsidRPr="00000A61">
        <w:t xml:space="preserve"> CellGroupConfig</w:t>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6214D2EE" w14:textId="04DDFA89" w:rsidR="004B6917" w:rsidRPr="00D02B97" w:rsidRDefault="004B6917" w:rsidP="00CE00FD">
      <w:pPr>
        <w:pStyle w:val="PL"/>
        <w:rPr>
          <w:color w:val="808080"/>
        </w:rPr>
      </w:pPr>
      <w:r w:rsidRPr="00000A61">
        <w:tab/>
        <w:t>secondaryCellGroupToReleaseList</w:t>
      </w:r>
      <w:r w:rsidRPr="00000A61">
        <w:tab/>
      </w:r>
      <w:r w:rsidRPr="00000A61">
        <w:tab/>
      </w:r>
      <w:r w:rsidRPr="00000A61">
        <w:tab/>
      </w:r>
      <w:r w:rsidR="00966FEB" w:rsidRPr="00D02B97">
        <w:rPr>
          <w:color w:val="993366"/>
        </w:rPr>
        <w:t>SEQUENCE</w:t>
      </w:r>
      <w:r w:rsidR="00966FEB" w:rsidRPr="00000A61">
        <w:t xml:space="preserve"> (</w:t>
      </w:r>
      <w:r w:rsidR="00966FEB" w:rsidRPr="00D02B97">
        <w:rPr>
          <w:color w:val="993366"/>
        </w:rPr>
        <w:t>SIZE</w:t>
      </w:r>
      <w:r w:rsidR="00966FEB" w:rsidRPr="00000A61">
        <w:t xml:space="preserve"> (1..maxSCellGroups))</w:t>
      </w:r>
      <w:r w:rsidR="00966FEB" w:rsidRPr="00D02B97">
        <w:rPr>
          <w:color w:val="993366"/>
        </w:rPr>
        <w:t xml:space="preserve"> OF</w:t>
      </w:r>
      <w:r w:rsidR="00966FEB" w:rsidRPr="00000A61">
        <w:t xml:space="preserve"> CellGroupId</w:t>
      </w:r>
      <w:r w:rsidRPr="00000A61">
        <w:tab/>
      </w:r>
      <w:r w:rsidRPr="00000A61">
        <w:tab/>
      </w:r>
      <w:r w:rsidRPr="00000A61">
        <w:tab/>
      </w:r>
      <w:r w:rsidRPr="00000A61">
        <w:tab/>
      </w:r>
      <w:r w:rsidR="001F05B6">
        <w:tab/>
      </w:r>
      <w:r w:rsidR="001F05B6">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3ECED52" w14:textId="77777777" w:rsidR="004B6917" w:rsidRPr="00000A61" w:rsidRDefault="004B6917" w:rsidP="00CE00FD">
      <w:pPr>
        <w:pStyle w:val="PL"/>
      </w:pPr>
    </w:p>
    <w:p w14:paraId="43593C1B" w14:textId="7261F32D" w:rsidR="004B6917" w:rsidRPr="00D02B97" w:rsidRDefault="004B6917" w:rsidP="00CE00FD">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1639F11" w14:textId="552180B8" w:rsidR="004B6917" w:rsidRPr="00000A61" w:rsidRDefault="004B6917" w:rsidP="00CE00FD">
      <w:pPr>
        <w:pStyle w:val="PL"/>
      </w:pPr>
    </w:p>
    <w:p w14:paraId="1D26ECC8" w14:textId="77777777" w:rsidR="004B6917" w:rsidRPr="00000A61" w:rsidRDefault="004B6917" w:rsidP="00CE00FD">
      <w:pPr>
        <w:pStyle w:val="PL"/>
      </w:pPr>
    </w:p>
    <w:p w14:paraId="79566B5A" w14:textId="219045B5" w:rsidR="004B6917" w:rsidRPr="00000A61" w:rsidRDefault="004B6917" w:rsidP="00CE00FD">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D02B97">
        <w:rPr>
          <w:color w:val="993366"/>
        </w:rPr>
        <w:t>OPTIONAL</w:t>
      </w:r>
      <w:r w:rsidRPr="00000A61">
        <w:t>,</w:t>
      </w:r>
    </w:p>
    <w:p w14:paraId="03614C77" w14:textId="6531663C" w:rsidR="004B6917" w:rsidRPr="00000A61" w:rsidRDefault="004B6917"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000A61">
        <w:tab/>
      </w:r>
      <w:r w:rsidRPr="00000A61">
        <w:tab/>
      </w:r>
      <w:r w:rsidRPr="00D02B97">
        <w:rPr>
          <w:color w:val="993366"/>
        </w:rPr>
        <w:t>OPTIONAL</w:t>
      </w:r>
      <w:r w:rsidRPr="00000A61" w:rsidDel="00FA2854">
        <w:t xml:space="preserve"> </w:t>
      </w:r>
    </w:p>
    <w:p w14:paraId="39AE5D13" w14:textId="77777777" w:rsidR="00695679" w:rsidRPr="00000A61" w:rsidRDefault="00695679" w:rsidP="00CE00FD">
      <w:pPr>
        <w:pStyle w:val="PL"/>
      </w:pPr>
      <w:r w:rsidRPr="00000A61">
        <w:t>}</w:t>
      </w:r>
    </w:p>
    <w:p w14:paraId="713567A8" w14:textId="77777777" w:rsidR="00695679" w:rsidRPr="00000A61" w:rsidRDefault="00695679" w:rsidP="00CE00FD">
      <w:pPr>
        <w:pStyle w:val="PL"/>
      </w:pPr>
    </w:p>
    <w:p w14:paraId="28D69C5B" w14:textId="77777777" w:rsidR="00695679" w:rsidRPr="00D02B97" w:rsidRDefault="00695679" w:rsidP="00CE00FD">
      <w:pPr>
        <w:pStyle w:val="PL"/>
        <w:rPr>
          <w:color w:val="808080"/>
        </w:rPr>
      </w:pPr>
      <w:r w:rsidRPr="00D02B97">
        <w:rPr>
          <w:color w:val="808080"/>
        </w:rPr>
        <w:t>-- TAG-RRCRECONFIGURATION-STOP</w:t>
      </w:r>
    </w:p>
    <w:p w14:paraId="4C392081" w14:textId="77777777" w:rsidR="00695679" w:rsidRPr="00D02B97" w:rsidRDefault="00695679" w:rsidP="00CE00FD">
      <w:pPr>
        <w:pStyle w:val="PL"/>
        <w:rPr>
          <w:color w:val="808080"/>
        </w:rPr>
      </w:pPr>
      <w:r w:rsidRPr="00D02B97">
        <w:rPr>
          <w:color w:val="808080"/>
        </w:rPr>
        <w:t>-- ASN1STOP</w:t>
      </w:r>
    </w:p>
    <w:p w14:paraId="46A0DFB6"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076DA163" w14:textId="77777777" w:rsidTr="00AE5777">
        <w:trPr>
          <w:cantSplit/>
          <w:tblHeader/>
        </w:trPr>
        <w:tc>
          <w:tcPr>
            <w:tcW w:w="9639" w:type="dxa"/>
          </w:tcPr>
          <w:p w14:paraId="24B323B5" w14:textId="77777777" w:rsidR="00695679" w:rsidRPr="00000A61" w:rsidRDefault="00695679" w:rsidP="00AE5777">
            <w:pPr>
              <w:pStyle w:val="TAH"/>
              <w:rPr>
                <w:lang w:eastAsia="en-GB"/>
              </w:rPr>
            </w:pPr>
            <w:r w:rsidRPr="00000A61">
              <w:rPr>
                <w:i/>
                <w:noProof/>
                <w:lang w:eastAsia="en-GB"/>
              </w:rPr>
              <w:t>RRCReconfiguration</w:t>
            </w:r>
            <w:r w:rsidRPr="00000A61">
              <w:rPr>
                <w:iCs/>
                <w:noProof/>
                <w:lang w:eastAsia="en-GB"/>
              </w:rPr>
              <w:t xml:space="preserve"> field descriptions</w:t>
            </w:r>
          </w:p>
        </w:tc>
      </w:tr>
      <w:tr w:rsidR="00695679" w:rsidRPr="00000A61" w14:paraId="3D0CD568" w14:textId="77777777" w:rsidTr="00AE5777">
        <w:trPr>
          <w:cantSplit/>
        </w:trPr>
        <w:tc>
          <w:tcPr>
            <w:tcW w:w="9639" w:type="dxa"/>
          </w:tcPr>
          <w:p w14:paraId="13D50326" w14:textId="77777777" w:rsidR="00695679" w:rsidRPr="00000A61" w:rsidRDefault="00695679" w:rsidP="00AE5777">
            <w:pPr>
              <w:pStyle w:val="TAL"/>
              <w:rPr>
                <w:b/>
                <w:bCs/>
                <w:i/>
                <w:noProof/>
                <w:lang w:eastAsia="en-GB"/>
              </w:rPr>
            </w:pPr>
            <w:r w:rsidRPr="00000A61">
              <w:rPr>
                <w:b/>
                <w:bCs/>
                <w:i/>
                <w:noProof/>
                <w:lang w:eastAsia="en-GB"/>
              </w:rPr>
              <w:t>FFS</w:t>
            </w:r>
          </w:p>
          <w:p w14:paraId="6DE67469" w14:textId="77777777" w:rsidR="00695679" w:rsidRPr="00000A61" w:rsidRDefault="00695679" w:rsidP="00AE5777">
            <w:pPr>
              <w:pStyle w:val="TAL"/>
              <w:rPr>
                <w:lang w:eastAsia="en-GB"/>
              </w:rPr>
            </w:pPr>
            <w:r w:rsidRPr="00000A61">
              <w:rPr>
                <w:lang w:eastAsia="en-GB"/>
              </w:rPr>
              <w:t>FFS</w:t>
            </w:r>
            <w:r w:rsidRPr="00000A61">
              <w:rPr>
                <w:iCs/>
                <w:lang w:eastAsia="en-GB"/>
              </w:rPr>
              <w:t>.</w:t>
            </w:r>
          </w:p>
        </w:tc>
      </w:tr>
    </w:tbl>
    <w:p w14:paraId="3063DAF6" w14:textId="77777777" w:rsidR="00695679" w:rsidRPr="00000A61" w:rsidRDefault="00695679" w:rsidP="0069567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00A61" w14:paraId="714CC2B0" w14:textId="77777777" w:rsidTr="00AE5777">
        <w:trPr>
          <w:cantSplit/>
          <w:tblHeader/>
        </w:trPr>
        <w:tc>
          <w:tcPr>
            <w:tcW w:w="2268" w:type="dxa"/>
          </w:tcPr>
          <w:p w14:paraId="01D3E397" w14:textId="77777777" w:rsidR="00695679" w:rsidRPr="00000A61" w:rsidRDefault="00695679" w:rsidP="00AE5777">
            <w:pPr>
              <w:pStyle w:val="TAH"/>
              <w:rPr>
                <w:iCs/>
                <w:lang w:eastAsia="en-GB"/>
              </w:rPr>
            </w:pPr>
            <w:r w:rsidRPr="00000A61">
              <w:rPr>
                <w:iCs/>
                <w:lang w:eastAsia="en-GB"/>
              </w:rPr>
              <w:t>Conditional presence</w:t>
            </w:r>
          </w:p>
        </w:tc>
        <w:tc>
          <w:tcPr>
            <w:tcW w:w="7371" w:type="dxa"/>
          </w:tcPr>
          <w:p w14:paraId="38CED1A0" w14:textId="77777777" w:rsidR="00695679" w:rsidRPr="00000A61" w:rsidRDefault="00695679" w:rsidP="00AE5777">
            <w:pPr>
              <w:pStyle w:val="TAH"/>
              <w:rPr>
                <w:lang w:eastAsia="en-GB"/>
              </w:rPr>
            </w:pPr>
            <w:r w:rsidRPr="00000A61">
              <w:rPr>
                <w:iCs/>
                <w:lang w:eastAsia="en-GB"/>
              </w:rPr>
              <w:t>Explanation</w:t>
            </w:r>
          </w:p>
        </w:tc>
      </w:tr>
      <w:tr w:rsidR="00695679" w:rsidRPr="00000A61" w14:paraId="2D4F2986" w14:textId="77777777" w:rsidTr="00AE5777">
        <w:trPr>
          <w:cantSplit/>
        </w:trPr>
        <w:tc>
          <w:tcPr>
            <w:tcW w:w="2268" w:type="dxa"/>
          </w:tcPr>
          <w:p w14:paraId="28D5C96F" w14:textId="77777777" w:rsidR="00695679" w:rsidRPr="00000A61" w:rsidRDefault="00695679" w:rsidP="00AE5777">
            <w:pPr>
              <w:pStyle w:val="TAL"/>
              <w:rPr>
                <w:i/>
                <w:noProof/>
                <w:lang w:eastAsia="en-GB"/>
              </w:rPr>
            </w:pPr>
            <w:r w:rsidRPr="00000A61">
              <w:rPr>
                <w:i/>
                <w:noProof/>
                <w:lang w:eastAsia="en-GB"/>
              </w:rPr>
              <w:t>FFS</w:t>
            </w:r>
          </w:p>
        </w:tc>
        <w:tc>
          <w:tcPr>
            <w:tcW w:w="7371" w:type="dxa"/>
          </w:tcPr>
          <w:p w14:paraId="2C9D6597" w14:textId="77777777" w:rsidR="00695679" w:rsidRPr="00000A61" w:rsidRDefault="00695679" w:rsidP="00AE5777">
            <w:pPr>
              <w:pStyle w:val="TAL"/>
              <w:rPr>
                <w:lang w:eastAsia="en-GB"/>
              </w:rPr>
            </w:pPr>
            <w:r w:rsidRPr="00000A61">
              <w:rPr>
                <w:lang w:eastAsia="en-GB"/>
              </w:rPr>
              <w:t>FFS</w:t>
            </w:r>
          </w:p>
        </w:tc>
      </w:tr>
    </w:tbl>
    <w:p w14:paraId="50F8C116" w14:textId="77777777" w:rsidR="00695679" w:rsidRPr="00000A61" w:rsidRDefault="00695679" w:rsidP="00695679"/>
    <w:p w14:paraId="721446CD" w14:textId="77777777" w:rsidR="00695679" w:rsidRPr="00000A61" w:rsidRDefault="00695679" w:rsidP="00A813E1">
      <w:pPr>
        <w:pStyle w:val="Heading4"/>
        <w:rPr>
          <w:i/>
          <w:iCs/>
        </w:rPr>
      </w:pPr>
      <w:bookmarkStart w:id="473" w:name="_Toc478015591"/>
      <w:bookmarkStart w:id="474" w:name="_Toc491180904"/>
      <w:bookmarkStart w:id="475" w:name="_Toc493510604"/>
      <w:bookmarkStart w:id="476" w:name="_Toc501138276"/>
      <w:bookmarkStart w:id="477" w:name="_Toc500942708"/>
      <w:r w:rsidRPr="00000A61">
        <w:rPr>
          <w:i/>
          <w:iCs/>
        </w:rPr>
        <w:t>–</w:t>
      </w:r>
      <w:r w:rsidRPr="00000A61">
        <w:rPr>
          <w:i/>
          <w:iCs/>
        </w:rPr>
        <w:tab/>
      </w:r>
      <w:r w:rsidRPr="00000A61">
        <w:rPr>
          <w:i/>
          <w:iCs/>
          <w:noProof/>
        </w:rPr>
        <w:t>RRCReconfigurationComplete</w:t>
      </w:r>
      <w:bookmarkEnd w:id="473"/>
      <w:bookmarkEnd w:id="474"/>
      <w:bookmarkEnd w:id="475"/>
      <w:bookmarkEnd w:id="476"/>
      <w:bookmarkEnd w:id="477"/>
    </w:p>
    <w:p w14:paraId="0EED1033" w14:textId="77777777" w:rsidR="00695679" w:rsidRPr="00000A61" w:rsidRDefault="00695679" w:rsidP="00695679">
      <w:r w:rsidRPr="00000A61">
        <w:t xml:space="preserve">The </w:t>
      </w:r>
      <w:r w:rsidRPr="00000A61">
        <w:rPr>
          <w:i/>
          <w:noProof/>
        </w:rPr>
        <w:t>RRCReconfigurationComplete</w:t>
      </w:r>
      <w:r w:rsidRPr="00000A61">
        <w:t xml:space="preserve"> message is used to confirm the successful completion of an RRC connection reconfiguration.</w:t>
      </w:r>
    </w:p>
    <w:p w14:paraId="37933365" w14:textId="10F49A0E" w:rsidR="00695679" w:rsidRPr="00000A61" w:rsidRDefault="00695679" w:rsidP="00695679">
      <w:pPr>
        <w:pStyle w:val="B1"/>
        <w:keepNext/>
        <w:keepLines/>
      </w:pPr>
      <w:r w:rsidRPr="00000A61">
        <w:t>Signalling radio bearer: SRB1</w:t>
      </w:r>
      <w:r w:rsidR="00DA4FAD" w:rsidRPr="00000A61">
        <w:t xml:space="preserve"> or SRB3</w:t>
      </w:r>
    </w:p>
    <w:p w14:paraId="25276C61" w14:textId="77777777" w:rsidR="00695679" w:rsidRPr="00000A61" w:rsidRDefault="00695679" w:rsidP="00695679">
      <w:pPr>
        <w:pStyle w:val="B1"/>
        <w:keepNext/>
        <w:keepLines/>
      </w:pPr>
      <w:r w:rsidRPr="00000A61">
        <w:t>RLC-SAP: AM</w:t>
      </w:r>
    </w:p>
    <w:p w14:paraId="74759209" w14:textId="77777777" w:rsidR="00695679" w:rsidRPr="00000A61" w:rsidRDefault="00695679" w:rsidP="00695679">
      <w:pPr>
        <w:pStyle w:val="B1"/>
        <w:keepNext/>
        <w:keepLines/>
      </w:pPr>
      <w:r w:rsidRPr="00000A61">
        <w:t>Logical channel: DCCH</w:t>
      </w:r>
    </w:p>
    <w:p w14:paraId="5D706A70" w14:textId="77777777" w:rsidR="00695679" w:rsidRPr="00000A61" w:rsidRDefault="00695679" w:rsidP="00695679">
      <w:pPr>
        <w:pStyle w:val="B1"/>
        <w:keepNext/>
        <w:keepLines/>
      </w:pPr>
      <w:r w:rsidRPr="00000A61">
        <w:t>Direction: UE to E</w:t>
      </w:r>
      <w:r w:rsidRPr="00000A61">
        <w:noBreakHyphen/>
        <w:t>UTRAN</w:t>
      </w:r>
    </w:p>
    <w:p w14:paraId="3CB03E9A" w14:textId="77777777" w:rsidR="00695679" w:rsidRPr="00000A61" w:rsidRDefault="00695679" w:rsidP="00695679">
      <w:pPr>
        <w:pStyle w:val="TH"/>
        <w:rPr>
          <w:bCs/>
          <w:i/>
          <w:iCs/>
        </w:rPr>
      </w:pPr>
      <w:r w:rsidRPr="00000A61">
        <w:rPr>
          <w:bCs/>
          <w:i/>
          <w:iCs/>
          <w:noProof/>
        </w:rPr>
        <w:t>RRCReconfigurationComplete message</w:t>
      </w:r>
    </w:p>
    <w:p w14:paraId="505E73B5" w14:textId="77777777" w:rsidR="00695679" w:rsidRPr="00D02B97" w:rsidRDefault="00695679" w:rsidP="00CE00FD">
      <w:pPr>
        <w:pStyle w:val="PL"/>
        <w:rPr>
          <w:color w:val="808080"/>
        </w:rPr>
      </w:pPr>
      <w:r w:rsidRPr="00D02B97">
        <w:rPr>
          <w:color w:val="808080"/>
        </w:rPr>
        <w:t>-- ASN1START</w:t>
      </w:r>
    </w:p>
    <w:p w14:paraId="5289D7D2" w14:textId="77777777" w:rsidR="00695679" w:rsidRPr="00D02B97" w:rsidRDefault="00695679" w:rsidP="00CE00FD">
      <w:pPr>
        <w:pStyle w:val="PL"/>
        <w:rPr>
          <w:color w:val="808080"/>
        </w:rPr>
      </w:pPr>
      <w:r w:rsidRPr="00D02B97">
        <w:rPr>
          <w:color w:val="808080"/>
        </w:rPr>
        <w:t>-- TAG-RRCRECONFIGURATIONCOMPLETE-START</w:t>
      </w:r>
    </w:p>
    <w:p w14:paraId="0D2970CE" w14:textId="77777777" w:rsidR="00695679" w:rsidRPr="00000A61" w:rsidRDefault="00695679" w:rsidP="00CE00FD">
      <w:pPr>
        <w:pStyle w:val="PL"/>
      </w:pPr>
    </w:p>
    <w:p w14:paraId="09D93654" w14:textId="5E90D585" w:rsidR="00695679" w:rsidRPr="00000A61" w:rsidRDefault="00695679" w:rsidP="00CE00FD">
      <w:pPr>
        <w:pStyle w:val="PL"/>
      </w:pPr>
      <w:r w:rsidRPr="00000A61">
        <w:t xml:space="preserve">RRCReconfigurationComplete ::= </w:t>
      </w:r>
      <w:r w:rsidR="001F05B6">
        <w:tab/>
      </w:r>
      <w:r w:rsidR="001F05B6">
        <w:tab/>
      </w:r>
      <w:r w:rsidR="001F05B6">
        <w:tab/>
      </w:r>
      <w:r w:rsidRPr="00D02B97">
        <w:rPr>
          <w:color w:val="993366"/>
        </w:rPr>
        <w:t>SEQUENCE</w:t>
      </w:r>
      <w:r w:rsidRPr="00000A61">
        <w:t xml:space="preserve"> {</w:t>
      </w:r>
    </w:p>
    <w:p w14:paraId="6D05DD6D" w14:textId="1D521D1F" w:rsidR="00695679" w:rsidRPr="00000A61" w:rsidRDefault="00695679" w:rsidP="00CE00FD">
      <w:pPr>
        <w:pStyle w:val="PL"/>
      </w:pPr>
      <w:r w:rsidRPr="00000A61">
        <w:tab/>
        <w:t>rrc-TransactionIdentifier</w:t>
      </w:r>
      <w:r w:rsidRPr="00000A61">
        <w:tab/>
      </w:r>
      <w:r w:rsidRPr="00000A61">
        <w:tab/>
      </w:r>
      <w:r w:rsidRPr="00000A61">
        <w:tab/>
      </w:r>
      <w:r w:rsidR="001F05B6">
        <w:tab/>
      </w:r>
      <w:r w:rsidRPr="00000A61">
        <w:t>RRC-TransactionIdentifier,</w:t>
      </w:r>
    </w:p>
    <w:p w14:paraId="150C7F2F" w14:textId="25EE7233"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001F05B6">
        <w:tab/>
      </w:r>
      <w:r w:rsidRPr="00D02B97">
        <w:rPr>
          <w:color w:val="993366"/>
        </w:rPr>
        <w:t>CHOICE</w:t>
      </w:r>
      <w:r w:rsidRPr="00000A61">
        <w:t xml:space="preserve"> {</w:t>
      </w:r>
    </w:p>
    <w:p w14:paraId="1B77E6CC" w14:textId="6D87AFB9" w:rsidR="00695679" w:rsidRPr="00000A61" w:rsidRDefault="00695679" w:rsidP="00CE00FD">
      <w:pPr>
        <w:pStyle w:val="PL"/>
      </w:pPr>
      <w:r w:rsidRPr="00000A61">
        <w:tab/>
      </w:r>
      <w:r w:rsidRPr="00000A61">
        <w:tab/>
        <w:t>rrcReconfigurationComplete</w:t>
      </w:r>
      <w:r w:rsidRPr="00000A61">
        <w:tab/>
      </w:r>
      <w:r w:rsidRPr="00000A61">
        <w:tab/>
      </w:r>
      <w:r w:rsidR="001F05B6">
        <w:tab/>
      </w:r>
      <w:r w:rsidRPr="00000A61">
        <w:tab/>
        <w:t>RRCReconfigurationComplete-IEs,</w:t>
      </w:r>
    </w:p>
    <w:p w14:paraId="61DDE6D7" w14:textId="611081D1" w:rsidR="00695679" w:rsidRPr="00000A61" w:rsidRDefault="00695679" w:rsidP="00CE00FD">
      <w:pPr>
        <w:pStyle w:val="PL"/>
      </w:pPr>
      <w:r w:rsidRPr="00000A61">
        <w:tab/>
      </w:r>
      <w:r w:rsidRPr="00000A61">
        <w:tab/>
        <w:t>criticalExtensionsFuture</w:t>
      </w:r>
      <w:r w:rsidRPr="00000A61">
        <w:tab/>
      </w:r>
      <w:r w:rsidRPr="00000A61">
        <w:tab/>
      </w:r>
      <w:r w:rsidR="001F05B6">
        <w:tab/>
      </w:r>
      <w:r w:rsidRPr="00000A61">
        <w:tab/>
      </w:r>
      <w:r w:rsidRPr="00D02B97">
        <w:rPr>
          <w:color w:val="993366"/>
        </w:rPr>
        <w:t>SEQUENCE</w:t>
      </w:r>
      <w:r w:rsidRPr="00000A61">
        <w:t xml:space="preserve"> {}</w:t>
      </w:r>
    </w:p>
    <w:p w14:paraId="18EDB1EE" w14:textId="77777777" w:rsidR="00695679" w:rsidRPr="00000A61" w:rsidRDefault="00695679" w:rsidP="00CE00FD">
      <w:pPr>
        <w:pStyle w:val="PL"/>
      </w:pPr>
      <w:r w:rsidRPr="00000A61">
        <w:tab/>
        <w:t>}</w:t>
      </w:r>
    </w:p>
    <w:p w14:paraId="71CFB98C" w14:textId="77777777" w:rsidR="00695679" w:rsidRPr="00000A61" w:rsidRDefault="00695679" w:rsidP="00CE00FD">
      <w:pPr>
        <w:pStyle w:val="PL"/>
      </w:pPr>
      <w:r w:rsidRPr="00000A61">
        <w:t>}</w:t>
      </w:r>
    </w:p>
    <w:p w14:paraId="490E11A4" w14:textId="77777777" w:rsidR="00695679" w:rsidRPr="00000A61" w:rsidRDefault="00695679" w:rsidP="00CE00FD">
      <w:pPr>
        <w:pStyle w:val="PL"/>
      </w:pPr>
    </w:p>
    <w:p w14:paraId="3BC79C11" w14:textId="77777777" w:rsidR="00695679" w:rsidRPr="00000A61" w:rsidRDefault="00695679" w:rsidP="00CE00FD">
      <w:pPr>
        <w:pStyle w:val="PL"/>
      </w:pPr>
      <w:r w:rsidRPr="00000A61">
        <w:t xml:space="preserve">RRCReconfigurationComplete-IEs ::= </w:t>
      </w:r>
      <w:r w:rsidRPr="00D02B97">
        <w:rPr>
          <w:color w:val="993366"/>
        </w:rPr>
        <w:t>SEQUENCE</w:t>
      </w:r>
      <w:r w:rsidRPr="00000A61">
        <w:t xml:space="preserve"> {</w:t>
      </w:r>
    </w:p>
    <w:p w14:paraId="73BB09B2" w14:textId="77777777" w:rsidR="00695679" w:rsidRPr="00D02B97" w:rsidRDefault="00695679" w:rsidP="00CE00FD">
      <w:pPr>
        <w:pStyle w:val="PL"/>
        <w:rPr>
          <w:color w:val="808080"/>
        </w:rPr>
      </w:pPr>
      <w:r w:rsidRPr="00000A61">
        <w:tab/>
      </w:r>
      <w:r w:rsidRPr="00D02B97">
        <w:rPr>
          <w:color w:val="808080"/>
        </w:rPr>
        <w:t>-- FFS</w:t>
      </w:r>
    </w:p>
    <w:p w14:paraId="696FE37A" w14:textId="77777777" w:rsidR="00695679" w:rsidRPr="00000A61" w:rsidRDefault="00695679" w:rsidP="00CE00FD">
      <w:pPr>
        <w:pStyle w:val="PL"/>
      </w:pPr>
      <w:r w:rsidRPr="00000A61">
        <w:t>}</w:t>
      </w:r>
    </w:p>
    <w:p w14:paraId="0476BC3B" w14:textId="77777777" w:rsidR="00695679" w:rsidRPr="00000A61" w:rsidRDefault="00695679" w:rsidP="00CE00FD">
      <w:pPr>
        <w:pStyle w:val="PL"/>
      </w:pPr>
    </w:p>
    <w:p w14:paraId="5A1FCF0A" w14:textId="77777777" w:rsidR="00695679" w:rsidRPr="00D02B97" w:rsidRDefault="00695679" w:rsidP="00CE00FD">
      <w:pPr>
        <w:pStyle w:val="PL"/>
        <w:rPr>
          <w:color w:val="808080"/>
        </w:rPr>
      </w:pPr>
      <w:r w:rsidRPr="00D02B97">
        <w:rPr>
          <w:color w:val="808080"/>
        </w:rPr>
        <w:t>-- TAG-RRCRECONFIGURATIONCOMPLETE-STOP</w:t>
      </w:r>
    </w:p>
    <w:p w14:paraId="1156A7E6" w14:textId="77777777" w:rsidR="00695679" w:rsidRPr="00D02B97" w:rsidRDefault="00695679" w:rsidP="00CE00FD">
      <w:pPr>
        <w:pStyle w:val="PL"/>
        <w:rPr>
          <w:color w:val="808080"/>
        </w:rPr>
      </w:pPr>
      <w:r w:rsidRPr="00D02B97">
        <w:rPr>
          <w:color w:val="808080"/>
        </w:rPr>
        <w:t>-- ASN1STOP</w:t>
      </w:r>
    </w:p>
    <w:p w14:paraId="4473E04C"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75722C2C" w14:textId="77777777" w:rsidTr="00AE5777">
        <w:trPr>
          <w:cantSplit/>
          <w:tblHeader/>
        </w:trPr>
        <w:tc>
          <w:tcPr>
            <w:tcW w:w="9639" w:type="dxa"/>
          </w:tcPr>
          <w:p w14:paraId="2C7090DD" w14:textId="77777777" w:rsidR="00695679" w:rsidRPr="00000A61" w:rsidRDefault="00695679" w:rsidP="00AE5777">
            <w:pPr>
              <w:pStyle w:val="TAH"/>
              <w:rPr>
                <w:lang w:eastAsia="en-GB"/>
              </w:rPr>
            </w:pPr>
            <w:r w:rsidRPr="00000A61">
              <w:rPr>
                <w:i/>
                <w:noProof/>
                <w:lang w:eastAsia="en-GB"/>
              </w:rPr>
              <w:t>RRCReconfigurationComplete</w:t>
            </w:r>
            <w:r w:rsidRPr="00000A61">
              <w:rPr>
                <w:iCs/>
                <w:noProof/>
                <w:lang w:eastAsia="en-GB"/>
              </w:rPr>
              <w:t xml:space="preserve"> field descriptions</w:t>
            </w:r>
          </w:p>
        </w:tc>
      </w:tr>
      <w:tr w:rsidR="00695679" w:rsidRPr="00000A61" w14:paraId="0DF3A878" w14:textId="77777777" w:rsidTr="00AE5777">
        <w:trPr>
          <w:cantSplit/>
        </w:trPr>
        <w:tc>
          <w:tcPr>
            <w:tcW w:w="9639" w:type="dxa"/>
          </w:tcPr>
          <w:p w14:paraId="38159589" w14:textId="77777777" w:rsidR="00695679" w:rsidRPr="00000A61" w:rsidRDefault="00695679" w:rsidP="00AE5777">
            <w:pPr>
              <w:pStyle w:val="TAL"/>
              <w:rPr>
                <w:b/>
                <w:bCs/>
                <w:i/>
                <w:noProof/>
                <w:lang w:eastAsia="en-GB"/>
              </w:rPr>
            </w:pPr>
            <w:r w:rsidRPr="00000A61">
              <w:rPr>
                <w:b/>
                <w:bCs/>
                <w:i/>
                <w:noProof/>
                <w:lang w:eastAsia="en-GB"/>
              </w:rPr>
              <w:t>FFS</w:t>
            </w:r>
          </w:p>
          <w:p w14:paraId="2F1684DC" w14:textId="77777777" w:rsidR="00695679" w:rsidRPr="00000A61" w:rsidRDefault="00695679" w:rsidP="00AE5777">
            <w:pPr>
              <w:pStyle w:val="TAL"/>
              <w:rPr>
                <w:bCs/>
                <w:noProof/>
                <w:lang w:eastAsia="en-GB"/>
              </w:rPr>
            </w:pPr>
            <w:r w:rsidRPr="00000A61">
              <w:rPr>
                <w:bCs/>
                <w:noProof/>
                <w:lang w:eastAsia="en-GB"/>
              </w:rPr>
              <w:t>FFS</w:t>
            </w:r>
          </w:p>
        </w:tc>
      </w:tr>
    </w:tbl>
    <w:p w14:paraId="52AEB2F2" w14:textId="724458C4" w:rsidR="00BB6BE9" w:rsidRPr="00000A61" w:rsidRDefault="00BB6BE9" w:rsidP="00BB6BE9">
      <w:pPr>
        <w:pStyle w:val="Heading4"/>
        <w:rPr>
          <w:i/>
          <w:noProof/>
        </w:rPr>
      </w:pPr>
      <w:bookmarkStart w:id="478" w:name="_Toc487673498"/>
      <w:bookmarkStart w:id="479" w:name="_Toc501138277"/>
      <w:bookmarkStart w:id="480" w:name="_Toc500942709"/>
      <w:r w:rsidRPr="00000A61">
        <w:t>–</w:t>
      </w:r>
      <w:r w:rsidRPr="00000A61">
        <w:tab/>
      </w:r>
      <w:bookmarkEnd w:id="478"/>
      <w:r w:rsidRPr="00000A61">
        <w:rPr>
          <w:i/>
          <w:noProof/>
        </w:rPr>
        <w:t>SIB1</w:t>
      </w:r>
      <w:bookmarkEnd w:id="479"/>
      <w:bookmarkEnd w:id="480"/>
    </w:p>
    <w:p w14:paraId="430E41FA" w14:textId="45AF035C" w:rsidR="00BB6BE9" w:rsidRPr="00000A61" w:rsidRDefault="00BB6BE9" w:rsidP="00C16E83">
      <w:pPr>
        <w:pStyle w:val="EditorsNote"/>
      </w:pPr>
      <w:r w:rsidRPr="00000A61">
        <w:t>Editor’s Note: Discuss whether to keep SIB1 for the December version</w:t>
      </w:r>
      <w:r w:rsidR="002E5C7B" w:rsidRPr="00000A61">
        <w:t>. FFS</w:t>
      </w:r>
    </w:p>
    <w:p w14:paraId="1313C9B4" w14:textId="77777777" w:rsidR="00BB6BE9" w:rsidRPr="00000A61" w:rsidRDefault="00BB6BE9" w:rsidP="00BB6BE9">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92DC56B" w14:textId="77777777" w:rsidR="00BB6BE9" w:rsidRPr="00000A61" w:rsidRDefault="00BB6BE9" w:rsidP="00BB6BE9">
      <w:pPr>
        <w:pStyle w:val="B1"/>
        <w:keepNext/>
        <w:keepLines/>
      </w:pPr>
      <w:r w:rsidRPr="00000A61">
        <w:t>Signalling radio bearer: N/A</w:t>
      </w:r>
    </w:p>
    <w:p w14:paraId="6BFBA190" w14:textId="77777777" w:rsidR="00BB6BE9" w:rsidRPr="00000A61" w:rsidRDefault="00BB6BE9" w:rsidP="00BB6BE9">
      <w:pPr>
        <w:pStyle w:val="B1"/>
        <w:keepNext/>
        <w:keepLines/>
      </w:pPr>
      <w:r w:rsidRPr="00000A61">
        <w:t>RLC-SAP: TM</w:t>
      </w:r>
    </w:p>
    <w:p w14:paraId="2F720FB8" w14:textId="77777777" w:rsidR="00BB6BE9" w:rsidRPr="00000A61" w:rsidRDefault="00BB6BE9" w:rsidP="00BB6BE9">
      <w:pPr>
        <w:pStyle w:val="B1"/>
        <w:keepNext/>
        <w:keepLines/>
      </w:pPr>
      <w:r w:rsidRPr="00000A61">
        <w:t>Logical channels: BCCH and BR-BCCH</w:t>
      </w:r>
    </w:p>
    <w:p w14:paraId="45D1C9CE" w14:textId="77777777" w:rsidR="00BB6BE9" w:rsidRPr="00000A61" w:rsidRDefault="00BB6BE9" w:rsidP="00BB6BE9">
      <w:pPr>
        <w:pStyle w:val="B1"/>
        <w:keepNext/>
        <w:keepLines/>
      </w:pPr>
      <w:r w:rsidRPr="00000A61">
        <w:t>Direction: Network to UE</w:t>
      </w:r>
    </w:p>
    <w:p w14:paraId="1C37B403" w14:textId="77777777" w:rsidR="00BB6BE9" w:rsidRPr="00000A61" w:rsidRDefault="00BB6BE9" w:rsidP="00BB6BE9">
      <w:pPr>
        <w:pStyle w:val="TH"/>
        <w:rPr>
          <w:bCs/>
          <w:i/>
          <w:iCs/>
        </w:rPr>
      </w:pPr>
      <w:r w:rsidRPr="00000A61">
        <w:rPr>
          <w:bCs/>
          <w:i/>
          <w:iCs/>
          <w:noProof/>
        </w:rPr>
        <w:t>SIB1 message</w:t>
      </w:r>
    </w:p>
    <w:p w14:paraId="411B6FD2" w14:textId="77777777" w:rsidR="00E67DCF" w:rsidRPr="00D02B97" w:rsidRDefault="00E67DCF" w:rsidP="00CE00FD">
      <w:pPr>
        <w:pStyle w:val="PL"/>
        <w:rPr>
          <w:color w:val="808080"/>
        </w:rPr>
      </w:pPr>
      <w:r w:rsidRPr="00D02B97">
        <w:rPr>
          <w:color w:val="808080"/>
        </w:rPr>
        <w:t>-- ASN1START</w:t>
      </w:r>
    </w:p>
    <w:p w14:paraId="549DB10A" w14:textId="77777777" w:rsidR="00E67DCF" w:rsidRPr="00D02B97" w:rsidRDefault="00E67DCF" w:rsidP="00CE00FD">
      <w:pPr>
        <w:pStyle w:val="PL"/>
        <w:rPr>
          <w:color w:val="808080"/>
        </w:rPr>
      </w:pPr>
      <w:r w:rsidRPr="00D02B97">
        <w:rPr>
          <w:color w:val="808080"/>
        </w:rPr>
        <w:t>-- TAG-SIB1-START</w:t>
      </w:r>
    </w:p>
    <w:p w14:paraId="409DC019" w14:textId="77777777" w:rsidR="00E67DCF" w:rsidRPr="00000A61" w:rsidRDefault="00E67DCF" w:rsidP="00CE00FD">
      <w:pPr>
        <w:pStyle w:val="PL"/>
      </w:pPr>
    </w:p>
    <w:p w14:paraId="7EDF5565" w14:textId="77777777" w:rsidR="00E67DCF" w:rsidRPr="00000A61" w:rsidRDefault="00E67DCF" w:rsidP="00CE00FD">
      <w:pPr>
        <w:pStyle w:val="PL"/>
      </w:pPr>
      <w:r w:rsidRPr="00000A61">
        <w:t>SIB1 ::=</w:t>
      </w:r>
      <w:r w:rsidRPr="00000A61">
        <w:tab/>
      </w:r>
      <w:r w:rsidRPr="00000A61">
        <w:tab/>
      </w:r>
      <w:r w:rsidRPr="00D02B97">
        <w:rPr>
          <w:color w:val="993366"/>
        </w:rPr>
        <w:t>SEQUENCE</w:t>
      </w:r>
      <w:r w:rsidRPr="00000A61">
        <w:t xml:space="preserve"> {</w:t>
      </w:r>
    </w:p>
    <w:p w14:paraId="58DC0D7C" w14:textId="77777777" w:rsidR="00E67DCF" w:rsidRPr="00000A61" w:rsidRDefault="00E67DCF" w:rsidP="00CE00FD">
      <w:pPr>
        <w:pStyle w:val="PL"/>
      </w:pPr>
    </w:p>
    <w:p w14:paraId="0CFE2963" w14:textId="5C8C4F6C" w:rsidR="00E67DCF" w:rsidRPr="00D02B97" w:rsidRDefault="00E67DC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 xml:space="preserve">TODO: Add other parameters. </w:t>
      </w:r>
    </w:p>
    <w:p w14:paraId="0D867E8E" w14:textId="77777777" w:rsidR="00E67DCF" w:rsidRPr="00000A61" w:rsidRDefault="00E67DCF" w:rsidP="00CE00FD">
      <w:pPr>
        <w:pStyle w:val="PL"/>
      </w:pPr>
    </w:p>
    <w:p w14:paraId="7BB1BAEA" w14:textId="701A1111" w:rsidR="00E67DCF" w:rsidRPr="00D02B97" w:rsidRDefault="00E67DCF" w:rsidP="00CE00FD">
      <w:pPr>
        <w:pStyle w:val="PL"/>
        <w:rPr>
          <w:color w:val="808080"/>
        </w:rPr>
      </w:pPr>
      <w:r w:rsidRPr="00000A61">
        <w:tab/>
      </w:r>
      <w:r w:rsidRPr="00D02B97">
        <w:rPr>
          <w:color w:val="808080"/>
        </w:rPr>
        <w:t>-- Time domain positions of the transmitted SS-blocks in an SS-Burst-Set (see 38.213, section 4.1)</w:t>
      </w:r>
    </w:p>
    <w:p w14:paraId="38500767" w14:textId="08F0680D" w:rsidR="00E67DCF" w:rsidRPr="00000A61" w:rsidRDefault="00E67DCF" w:rsidP="00CE00FD">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138D05C" w14:textId="38A528E5" w:rsidR="00E67DCF" w:rsidRPr="00D02B97" w:rsidRDefault="00E67DCF" w:rsidP="00CE00FD">
      <w:pPr>
        <w:pStyle w:val="PL"/>
        <w:rPr>
          <w:color w:val="808080"/>
        </w:rPr>
      </w:pPr>
      <w:r w:rsidRPr="00000A61">
        <w:tab/>
      </w:r>
      <w:r w:rsidRPr="00000A61">
        <w:tab/>
      </w:r>
      <w:r w:rsidRPr="00D02B97">
        <w:rPr>
          <w:color w:val="808080"/>
        </w:rPr>
        <w:t>-- Indicates the presence of the up to 8 SSBs in one group</w:t>
      </w:r>
    </w:p>
    <w:p w14:paraId="2B9E4060" w14:textId="587E7712" w:rsidR="00E67DCF" w:rsidRPr="00000A61" w:rsidRDefault="00E67DCF" w:rsidP="00CE00FD">
      <w:pPr>
        <w:pStyle w:val="PL"/>
      </w:pPr>
      <w:r w:rsidRPr="00000A61">
        <w:tab/>
      </w:r>
      <w:r w:rsidRPr="00000A61">
        <w:tab/>
      </w:r>
      <w:r w:rsidR="000A184A" w:rsidRPr="00000A61">
        <w:t>i</w:t>
      </w:r>
      <w:r w:rsidRPr="00000A61">
        <w:t>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71186C87" w14:textId="06AAC7AE" w:rsidR="00E67DCF" w:rsidRPr="00D02B97" w:rsidRDefault="00E67DCF" w:rsidP="00CE00FD">
      <w:pPr>
        <w:pStyle w:val="PL"/>
        <w:rPr>
          <w:color w:val="808080"/>
        </w:rPr>
      </w:pPr>
      <w:r w:rsidRPr="00000A61">
        <w:tab/>
      </w:r>
      <w:r w:rsidRPr="00000A61">
        <w:tab/>
      </w:r>
      <w:r w:rsidRPr="00D02B97">
        <w:rPr>
          <w:color w:val="808080"/>
        </w:rPr>
        <w:t>-- For above 6 GHz: indicates which groups of SSBs is present</w:t>
      </w:r>
    </w:p>
    <w:p w14:paraId="51086616" w14:textId="45E491C7" w:rsidR="00E67DCF" w:rsidRPr="00D02B97" w:rsidRDefault="00E67DCF" w:rsidP="00CE00FD">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above6GHzOnly</w:t>
      </w:r>
    </w:p>
    <w:p w14:paraId="4A413B53" w14:textId="36CEFE3B" w:rsidR="00E67DCF" w:rsidRPr="00AB1EF9" w:rsidRDefault="00E67DCF" w:rsidP="00CE00FD">
      <w:pPr>
        <w:pStyle w:val="PL"/>
      </w:pPr>
      <w:r w:rsidRPr="00000A61">
        <w:tab/>
        <w:t>}</w:t>
      </w:r>
      <w:r w:rsidR="00F371AF">
        <w:t>,</w:t>
      </w:r>
    </w:p>
    <w:p w14:paraId="438DB71E" w14:textId="77777777" w:rsidR="00E67DCF" w:rsidRPr="00000A61" w:rsidRDefault="00E67DCF" w:rsidP="00CE00FD">
      <w:pPr>
        <w:pStyle w:val="PL"/>
      </w:pPr>
    </w:p>
    <w:p w14:paraId="2EB6DD2E" w14:textId="77777777" w:rsidR="00E67DCF" w:rsidRPr="00D02B97" w:rsidRDefault="00E67DCF" w:rsidP="00CE00FD">
      <w:pPr>
        <w:pStyle w:val="PL"/>
        <w:rPr>
          <w:color w:val="808080"/>
        </w:rPr>
      </w:pPr>
      <w:r w:rsidRPr="00000A61">
        <w:tab/>
      </w:r>
      <w:r w:rsidRPr="00D02B97">
        <w:rPr>
          <w:color w:val="808080"/>
        </w:rPr>
        <w:t>-- The SSB periodicity in msec for the rate matching purpose (see 38.211, section [7.4.3.1])</w:t>
      </w:r>
    </w:p>
    <w:p w14:paraId="384FFB0A" w14:textId="77777777" w:rsidR="00E67DCF" w:rsidRPr="00AB1EF9" w:rsidRDefault="00E67DCF"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 }</w:t>
      </w:r>
      <w:r w:rsidRPr="00000A61">
        <w:t>,</w:t>
      </w:r>
    </w:p>
    <w:p w14:paraId="6F5E737D" w14:textId="77777777" w:rsidR="00E67DCF" w:rsidRPr="00000A61" w:rsidRDefault="00E67DCF" w:rsidP="00CE00FD">
      <w:pPr>
        <w:pStyle w:val="PL"/>
      </w:pPr>
    </w:p>
    <w:p w14:paraId="15817FD8" w14:textId="77777777" w:rsidR="00E67DCF" w:rsidRPr="00D02B97" w:rsidRDefault="00E67DCF"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241237A5" w14:textId="28D8979F" w:rsidR="00E67DCF" w:rsidRPr="00D02B97" w:rsidRDefault="00E67DCF" w:rsidP="00CE00FD">
      <w:pPr>
        <w:pStyle w:val="PL"/>
        <w:rPr>
          <w:color w:val="808080"/>
        </w:rPr>
      </w:pPr>
      <w:r w:rsidRPr="00000A61">
        <w:tab/>
      </w:r>
      <w:r w:rsidRPr="00D02B97">
        <w:rPr>
          <w:color w:val="808080"/>
        </w:rPr>
        <w:t>-- (see 38.213, section 7.4)</w:t>
      </w:r>
    </w:p>
    <w:p w14:paraId="69ED74EE" w14:textId="77777777" w:rsidR="00E67DCF" w:rsidRPr="00000A61" w:rsidRDefault="00E67DCF"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55ABACF2" w14:textId="77777777" w:rsidR="00E67DCF" w:rsidRPr="00000A61" w:rsidRDefault="00E67DCF" w:rsidP="00CE00FD">
      <w:pPr>
        <w:pStyle w:val="PL"/>
      </w:pPr>
    </w:p>
    <w:p w14:paraId="1C5D2F8E" w14:textId="7FB837B5" w:rsidR="00E67DCF" w:rsidRPr="00F62519" w:rsidRDefault="001A48C9" w:rsidP="00CE00FD">
      <w:pPr>
        <w:pStyle w:val="PL"/>
      </w:pPr>
      <w:r>
        <w:tab/>
      </w:r>
      <w:r w:rsidR="001B28A4">
        <w:t>uplinkConfigCommon</w:t>
      </w:r>
      <w:r w:rsidR="001B28A4">
        <w:tab/>
      </w:r>
      <w:r w:rsidR="001B28A4">
        <w:tab/>
      </w:r>
      <w:r w:rsidR="001B28A4">
        <w:tab/>
      </w:r>
      <w:r w:rsidR="001B28A4">
        <w:tab/>
      </w:r>
      <w:r w:rsidR="001B28A4">
        <w:tab/>
      </w:r>
      <w:r w:rsidR="001B28A4">
        <w:tab/>
        <w:t>UplinkConfigCommon</w:t>
      </w:r>
      <w:r w:rsidR="001B28A4" w:rsidRPr="00000A61">
        <w:tab/>
      </w:r>
      <w:r w:rsidR="001B28A4" w:rsidRPr="00000A61">
        <w:tab/>
      </w:r>
      <w:r w:rsidR="001B28A4" w:rsidRPr="00000A61">
        <w:tab/>
      </w:r>
      <w:r w:rsidR="001B28A4" w:rsidRPr="00000A61">
        <w:tab/>
      </w:r>
      <w:r w:rsidR="001B28A4">
        <w:tab/>
      </w:r>
      <w:r w:rsidR="001B28A4">
        <w:tab/>
      </w:r>
      <w:r w:rsidR="001B28A4">
        <w:tab/>
      </w:r>
      <w:r w:rsidR="001B28A4">
        <w:tab/>
      </w:r>
      <w:r w:rsidR="001B28A4">
        <w:tab/>
      </w:r>
      <w:r w:rsidR="001B28A4">
        <w:tab/>
      </w:r>
      <w:r w:rsidR="001B28A4">
        <w:tab/>
      </w:r>
      <w:r w:rsidR="001B28A4" w:rsidRPr="00D02B97">
        <w:rPr>
          <w:color w:val="993366"/>
        </w:rPr>
        <w:t>OPTIONAL</w:t>
      </w:r>
      <w:r w:rsidR="001B28A4" w:rsidRPr="00D02B97">
        <w:t>,</w:t>
      </w:r>
    </w:p>
    <w:p w14:paraId="3DF619AD" w14:textId="77777777" w:rsidR="00E67DCF" w:rsidRPr="00D02B97" w:rsidRDefault="00E67DCF" w:rsidP="00CE00FD">
      <w:pPr>
        <w:pStyle w:val="PL"/>
        <w:rPr>
          <w:color w:val="808080"/>
        </w:rPr>
      </w:pPr>
      <w:r w:rsidRPr="00000A61">
        <w:tab/>
      </w:r>
      <w:r w:rsidRPr="00D02B97">
        <w:rPr>
          <w:color w:val="808080"/>
        </w:rPr>
        <w:t>-- FFS: How to indicate the FrequencyInfoUL for the SUL</w:t>
      </w:r>
    </w:p>
    <w:p w14:paraId="2543D971" w14:textId="77777777" w:rsidR="00E67DCF" w:rsidRPr="00000A61" w:rsidRDefault="00E67DCF"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9D67625" w14:textId="3FAE0E8A" w:rsidR="001B28A4" w:rsidRPr="00000A61" w:rsidRDefault="001B28A4"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D5C9158" w14:textId="77777777" w:rsidR="00E67DCF" w:rsidRPr="00D02B97" w:rsidRDefault="00E67DCF"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3409FF5" w14:textId="6F209DA1" w:rsidR="00E67DCF" w:rsidRPr="00D02B97" w:rsidRDefault="00E67DC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F371AF" w:rsidRPr="00F62519">
        <w:t>,</w:t>
      </w:r>
      <w:r w:rsidRPr="00000A61">
        <w:t xml:space="preserve"> </w:t>
      </w:r>
      <w:r w:rsidRPr="00D02B97">
        <w:rPr>
          <w:color w:val="808080"/>
        </w:rPr>
        <w:t>-- Cond SUL</w:t>
      </w:r>
    </w:p>
    <w:p w14:paraId="61453C50" w14:textId="77777777" w:rsidR="00E67DCF" w:rsidRPr="00000A61" w:rsidRDefault="00E67DCF" w:rsidP="00CE00FD">
      <w:pPr>
        <w:pStyle w:val="PL"/>
      </w:pPr>
    </w:p>
    <w:p w14:paraId="3827BFC1" w14:textId="1370A398" w:rsidR="00E67DCF" w:rsidRPr="00D02B97" w:rsidRDefault="00E67DCF" w:rsidP="00CE00FD">
      <w:pPr>
        <w:pStyle w:val="PL"/>
        <w:rPr>
          <w:color w:val="808080"/>
        </w:rPr>
      </w:pPr>
      <w:r w:rsidRPr="00000A61">
        <w:tab/>
        <w:t>tdd-UL-DL-configuration</w:t>
      </w:r>
      <w:r w:rsidRPr="00000A61">
        <w:tab/>
      </w:r>
      <w:r w:rsidRPr="00000A61">
        <w:tab/>
      </w:r>
      <w:r w:rsidRPr="00000A61">
        <w:tab/>
      </w:r>
      <w:r w:rsidRPr="00000A61">
        <w:tab/>
      </w:r>
      <w:r w:rsidR="00346290"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BE6B42" w:rsidRPr="00D02B97">
        <w:t>,</w:t>
      </w:r>
      <w:r w:rsidRPr="00000A61">
        <w:t xml:space="preserve"> </w:t>
      </w:r>
      <w:r w:rsidRPr="00D02B97">
        <w:rPr>
          <w:color w:val="808080"/>
        </w:rPr>
        <w:t>-- Cond TDD</w:t>
      </w:r>
    </w:p>
    <w:p w14:paraId="72F6A071" w14:textId="77777777" w:rsidR="005B79D1" w:rsidRPr="00000A61" w:rsidRDefault="005B79D1" w:rsidP="00CE00FD">
      <w:pPr>
        <w:pStyle w:val="PL"/>
      </w:pPr>
    </w:p>
    <w:p w14:paraId="4E07FCA0" w14:textId="40BF36EA" w:rsidR="008C52E6" w:rsidRDefault="008C52E6"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3EE32AE5" w14:textId="0E6C331B" w:rsidR="00BE6B42" w:rsidRPr="00000A61" w:rsidRDefault="00BE6B42" w:rsidP="00CE00FD">
      <w:pPr>
        <w:pStyle w:val="PL"/>
      </w:pPr>
      <w:r>
        <w:tab/>
        <w:t>pucch</w:t>
      </w:r>
      <w:r w:rsidR="008C52E6">
        <w:t>-</w:t>
      </w:r>
      <w:r>
        <w:t>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p>
    <w:p w14:paraId="67F40ECD" w14:textId="0D98A158" w:rsidR="00E67DCF" w:rsidRPr="00000A61" w:rsidRDefault="00E67DCF" w:rsidP="00CE00FD">
      <w:pPr>
        <w:pStyle w:val="PL"/>
      </w:pPr>
      <w:r w:rsidRPr="00000A61">
        <w:t>}</w:t>
      </w:r>
    </w:p>
    <w:p w14:paraId="18E8B773" w14:textId="77777777" w:rsidR="00E67DCF" w:rsidRPr="00000A61" w:rsidRDefault="00E67DCF" w:rsidP="00CE00FD">
      <w:pPr>
        <w:pStyle w:val="PL"/>
      </w:pPr>
    </w:p>
    <w:p w14:paraId="32D27C9D" w14:textId="77777777" w:rsidR="00E67DCF" w:rsidRPr="00D02B97" w:rsidRDefault="00E67DCF" w:rsidP="00CE00FD">
      <w:pPr>
        <w:pStyle w:val="PL"/>
        <w:rPr>
          <w:color w:val="808080"/>
        </w:rPr>
      </w:pPr>
      <w:r w:rsidRPr="00D02B97">
        <w:rPr>
          <w:color w:val="808080"/>
        </w:rPr>
        <w:t>-- TAG-SIB1-STOP</w:t>
      </w:r>
    </w:p>
    <w:p w14:paraId="5003519A" w14:textId="77777777" w:rsidR="00E67DCF" w:rsidRPr="00D02B97" w:rsidRDefault="00E67DCF" w:rsidP="00CE00FD">
      <w:pPr>
        <w:pStyle w:val="PL"/>
        <w:rPr>
          <w:color w:val="808080"/>
        </w:rPr>
      </w:pPr>
      <w:r w:rsidRPr="00D02B97">
        <w:rPr>
          <w:color w:val="808080"/>
        </w:rPr>
        <w:t>-- ASN1STOP</w:t>
      </w:r>
    </w:p>
    <w:p w14:paraId="5792AE14" w14:textId="77777777" w:rsidR="00695679" w:rsidRPr="00000A61" w:rsidRDefault="00695679" w:rsidP="003C1C65"/>
    <w:p w14:paraId="312D0EBB" w14:textId="77777777" w:rsidR="00695679" w:rsidRPr="00000A61" w:rsidRDefault="00695679" w:rsidP="00D14A57">
      <w:pPr>
        <w:pStyle w:val="Heading2"/>
      </w:pPr>
      <w:bookmarkStart w:id="481" w:name="_Toc491180905"/>
      <w:bookmarkStart w:id="482" w:name="_Toc493510605"/>
      <w:bookmarkStart w:id="483" w:name="_Toc501138278"/>
      <w:bookmarkStart w:id="484" w:name="_Toc500942710"/>
      <w:r w:rsidRPr="00000A61">
        <w:t>6.3</w:t>
      </w:r>
      <w:r w:rsidRPr="00000A61">
        <w:tab/>
        <w:t>RRC information elements</w:t>
      </w:r>
      <w:bookmarkEnd w:id="481"/>
      <w:bookmarkEnd w:id="482"/>
      <w:bookmarkEnd w:id="483"/>
      <w:bookmarkEnd w:id="484"/>
    </w:p>
    <w:p w14:paraId="47C538E5" w14:textId="3B273FAA" w:rsidR="00B46B1F" w:rsidRPr="00000A61" w:rsidRDefault="00B46B1F" w:rsidP="00B46B1F">
      <w:pPr>
        <w:pStyle w:val="EditorsNote"/>
      </w:pPr>
      <w:r w:rsidRPr="00000A61">
        <w:t xml:space="preserve">Editor’s Note: </w:t>
      </w:r>
      <w:r w:rsidR="002E5C7B" w:rsidRPr="00000A61">
        <w:t xml:space="preserve">FFS / </w:t>
      </w:r>
      <w:r w:rsidRPr="00000A61">
        <w:t>FIXME: Move this hanging paragraph into one of the sub-sections</w:t>
      </w:r>
    </w:p>
    <w:p w14:paraId="289AF121" w14:textId="42C62D50" w:rsidR="0000091D" w:rsidRPr="00000A61" w:rsidRDefault="00B05D12" w:rsidP="00D14A57">
      <w:pPr>
        <w:pStyle w:val="Heading3"/>
      </w:pPr>
      <w:bookmarkStart w:id="485" w:name="_Toc501138279"/>
      <w:bookmarkStart w:id="486" w:name="_Toc500942711"/>
      <w:r w:rsidRPr="00000A61">
        <w:t>–</w:t>
      </w:r>
      <w:r w:rsidRPr="00000A61">
        <w:tab/>
      </w:r>
      <w:r w:rsidR="0000091D" w:rsidRPr="00000A61">
        <w:t>SetupRelease Information Element</w:t>
      </w:r>
      <w:bookmarkEnd w:id="485"/>
      <w:bookmarkEnd w:id="486"/>
    </w:p>
    <w:p w14:paraId="5B21469E" w14:textId="77777777" w:rsidR="0000091D" w:rsidRPr="00000A61" w:rsidRDefault="0000091D" w:rsidP="0000091D">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22289BB6" w14:textId="77777777" w:rsidR="00CA196C" w:rsidRPr="00D02B97" w:rsidRDefault="00CA196C" w:rsidP="00CE00FD">
      <w:pPr>
        <w:pStyle w:val="PL"/>
        <w:rPr>
          <w:color w:val="808080"/>
        </w:rPr>
      </w:pPr>
      <w:r w:rsidRPr="00D02B97">
        <w:rPr>
          <w:color w:val="808080"/>
        </w:rPr>
        <w:t>-- ASN1START</w:t>
      </w:r>
    </w:p>
    <w:p w14:paraId="0AEA5E7A" w14:textId="0ED8743E" w:rsidR="00CA196C" w:rsidRPr="00D02B97" w:rsidRDefault="00CA196C" w:rsidP="00CE00FD">
      <w:pPr>
        <w:pStyle w:val="PL"/>
        <w:rPr>
          <w:color w:val="808080"/>
        </w:rPr>
      </w:pPr>
      <w:r w:rsidRPr="00D02B97">
        <w:rPr>
          <w:color w:val="808080"/>
        </w:rPr>
        <w:t>-- TAG-SETUP-RELEASE-START</w:t>
      </w:r>
    </w:p>
    <w:p w14:paraId="76F426F7" w14:textId="77777777" w:rsidR="00CA196C" w:rsidRPr="00000A61" w:rsidRDefault="00CA196C" w:rsidP="00CE00FD">
      <w:pPr>
        <w:pStyle w:val="PL"/>
      </w:pPr>
    </w:p>
    <w:p w14:paraId="269F0E1E" w14:textId="278A127E" w:rsidR="0000091D" w:rsidRPr="00000A61" w:rsidRDefault="0000091D" w:rsidP="00CE00FD">
      <w:pPr>
        <w:pStyle w:val="PL"/>
      </w:pPr>
      <w:r w:rsidRPr="00000A61">
        <w:t xml:space="preserve">SetupRelease { ElementTypeParam } ::= </w:t>
      </w:r>
      <w:r w:rsidRPr="00D02B97">
        <w:rPr>
          <w:color w:val="993366"/>
        </w:rPr>
        <w:t>CHOICE</w:t>
      </w:r>
      <w:r w:rsidRPr="00000A61">
        <w:t xml:space="preserve"> {</w:t>
      </w:r>
    </w:p>
    <w:p w14:paraId="3EED4BE5" w14:textId="77777777" w:rsidR="0000091D" w:rsidRPr="00000A61" w:rsidRDefault="0000091D" w:rsidP="00CE00FD">
      <w:pPr>
        <w:pStyle w:val="PL"/>
      </w:pPr>
      <w:r w:rsidRPr="00000A61">
        <w:tab/>
        <w:t>release</w:t>
      </w:r>
      <w:r w:rsidRPr="00000A61">
        <w:tab/>
      </w:r>
      <w:r w:rsidRPr="00000A61">
        <w:tab/>
      </w:r>
      <w:r w:rsidRPr="00000A61">
        <w:tab/>
      </w:r>
      <w:r w:rsidRPr="00D02B97">
        <w:rPr>
          <w:color w:val="993366"/>
        </w:rPr>
        <w:t>NULL</w:t>
      </w:r>
      <w:r w:rsidRPr="00000A61">
        <w:t>,</w:t>
      </w:r>
    </w:p>
    <w:p w14:paraId="30857678" w14:textId="77777777" w:rsidR="0000091D" w:rsidRPr="00000A61" w:rsidRDefault="0000091D" w:rsidP="00CE00FD">
      <w:pPr>
        <w:pStyle w:val="PL"/>
      </w:pPr>
      <w:r w:rsidRPr="00000A61">
        <w:tab/>
        <w:t>setup</w:t>
      </w:r>
      <w:r w:rsidRPr="00000A61">
        <w:tab/>
      </w:r>
      <w:r w:rsidRPr="00000A61">
        <w:tab/>
      </w:r>
      <w:r w:rsidRPr="00000A61">
        <w:tab/>
        <w:t>ElementTypeParam</w:t>
      </w:r>
    </w:p>
    <w:p w14:paraId="0B1EB11D" w14:textId="68202BFC" w:rsidR="0000091D" w:rsidRPr="00000A61" w:rsidRDefault="0000091D" w:rsidP="00CE00FD">
      <w:pPr>
        <w:pStyle w:val="PL"/>
      </w:pPr>
      <w:r w:rsidRPr="00000A61">
        <w:t>}</w:t>
      </w:r>
    </w:p>
    <w:p w14:paraId="3544606D" w14:textId="6A5627E8" w:rsidR="00CA196C" w:rsidRPr="00000A61" w:rsidRDefault="00CA196C" w:rsidP="00CE00FD">
      <w:pPr>
        <w:pStyle w:val="PL"/>
      </w:pPr>
    </w:p>
    <w:p w14:paraId="0645DB68" w14:textId="4C31321C" w:rsidR="00CA196C" w:rsidRPr="00D02B97" w:rsidRDefault="00CA196C" w:rsidP="00CE00FD">
      <w:pPr>
        <w:pStyle w:val="PL"/>
        <w:rPr>
          <w:color w:val="808080"/>
        </w:rPr>
      </w:pPr>
      <w:r w:rsidRPr="00D02B97">
        <w:rPr>
          <w:color w:val="808080"/>
        </w:rPr>
        <w:t>-- TAG-SETUP-RELEASE-STOP</w:t>
      </w:r>
    </w:p>
    <w:p w14:paraId="165C3830" w14:textId="5CEA78E1" w:rsidR="00CA60C5" w:rsidRPr="00D02B97" w:rsidRDefault="00CA60C5" w:rsidP="00CE00FD">
      <w:pPr>
        <w:pStyle w:val="PL"/>
        <w:rPr>
          <w:color w:val="808080"/>
        </w:rPr>
      </w:pPr>
      <w:r w:rsidRPr="00D02B97">
        <w:rPr>
          <w:color w:val="808080"/>
        </w:rPr>
        <w:t>-- ASN1STOP</w:t>
      </w:r>
    </w:p>
    <w:p w14:paraId="337D5F02" w14:textId="77777777" w:rsidR="00695679" w:rsidRPr="00000A61" w:rsidRDefault="00695679" w:rsidP="00695679">
      <w:pPr>
        <w:pStyle w:val="Heading3"/>
      </w:pPr>
      <w:bookmarkStart w:id="487" w:name="_Toc491180906"/>
      <w:bookmarkStart w:id="488" w:name="_Toc493510606"/>
      <w:bookmarkStart w:id="489" w:name="_Toc501138280"/>
      <w:bookmarkStart w:id="490" w:name="_Toc500942712"/>
      <w:r w:rsidRPr="00000A61">
        <w:t>6.3.1</w:t>
      </w:r>
      <w:r w:rsidRPr="00000A61">
        <w:tab/>
        <w:t>System information blocks</w:t>
      </w:r>
      <w:bookmarkEnd w:id="487"/>
      <w:bookmarkEnd w:id="488"/>
      <w:bookmarkEnd w:id="489"/>
      <w:bookmarkEnd w:id="490"/>
    </w:p>
    <w:p w14:paraId="6BB28F6A" w14:textId="77777777" w:rsidR="00695679" w:rsidRPr="00000A61" w:rsidRDefault="00695679" w:rsidP="00695679">
      <w:pPr>
        <w:pStyle w:val="Heading3"/>
      </w:pPr>
      <w:bookmarkStart w:id="491" w:name="_Toc491180907"/>
      <w:bookmarkStart w:id="492" w:name="_Toc493510607"/>
      <w:bookmarkStart w:id="493" w:name="_Toc501138281"/>
      <w:bookmarkStart w:id="494" w:name="_Toc500942713"/>
      <w:r w:rsidRPr="00000A61">
        <w:t>6.3.2</w:t>
      </w:r>
      <w:r w:rsidRPr="00000A61">
        <w:tab/>
        <w:t>Radio resource control information elements</w:t>
      </w:r>
      <w:bookmarkEnd w:id="491"/>
      <w:bookmarkEnd w:id="492"/>
      <w:bookmarkEnd w:id="493"/>
      <w:bookmarkEnd w:id="494"/>
    </w:p>
    <w:p w14:paraId="5B31A8A8" w14:textId="7FBD48FC" w:rsidR="00105207" w:rsidRDefault="00456142" w:rsidP="00BB6BE9">
      <w:pPr>
        <w:pStyle w:val="Heading4"/>
      </w:pPr>
      <w:bookmarkStart w:id="495" w:name="_Toc501138282"/>
      <w:bookmarkStart w:id="496" w:name="_Toc487673548"/>
      <w:bookmarkStart w:id="497" w:name="_Toc491180908"/>
      <w:bookmarkStart w:id="498" w:name="_Toc493510608"/>
      <w:r w:rsidRPr="00000A61">
        <w:t>–</w:t>
      </w:r>
      <w:r w:rsidR="00105207">
        <w:tab/>
      </w:r>
      <w:r w:rsidR="00105207" w:rsidRPr="00BA365E">
        <w:rPr>
          <w:i/>
        </w:rPr>
        <w:t>Alpha</w:t>
      </w:r>
      <w:bookmarkEnd w:id="495"/>
    </w:p>
    <w:p w14:paraId="10E6C1DD" w14:textId="5D6964C4" w:rsidR="00105207" w:rsidRDefault="00105207" w:rsidP="009659F7">
      <w:r>
        <w:t xml:space="preserve">The IE Alpha is defines </w:t>
      </w:r>
      <w:r w:rsidR="00642B9D">
        <w:t>possible values for uplink power control.</w:t>
      </w:r>
    </w:p>
    <w:p w14:paraId="312A5973" w14:textId="77777777" w:rsidR="00CE0FF8" w:rsidRPr="00D02B97" w:rsidRDefault="00CE0FF8" w:rsidP="00CE00FD">
      <w:pPr>
        <w:pStyle w:val="PL"/>
        <w:rPr>
          <w:rFonts w:eastAsia="MS Mincho"/>
          <w:color w:val="808080"/>
        </w:rPr>
      </w:pPr>
      <w:r w:rsidRPr="00D02B97">
        <w:rPr>
          <w:rFonts w:eastAsia="MS Mincho"/>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53B7C0C8" w14:textId="77777777" w:rsidR="00BB6BE9" w:rsidRPr="00000A61" w:rsidRDefault="00BB6BE9" w:rsidP="00BB6BE9">
      <w:pPr>
        <w:pStyle w:val="Heading4"/>
      </w:pPr>
      <w:bookmarkStart w:id="499" w:name="_Toc501138283"/>
      <w:bookmarkStart w:id="500" w:name="_Toc500942714"/>
      <w:r w:rsidRPr="00000A61">
        <w:t>–</w:t>
      </w:r>
      <w:r w:rsidRPr="00000A61">
        <w:tab/>
      </w:r>
      <w:r w:rsidRPr="00000A61">
        <w:rPr>
          <w:i/>
          <w:noProof/>
        </w:rPr>
        <w:t>DRB-Identity</w:t>
      </w:r>
      <w:bookmarkEnd w:id="496"/>
      <w:bookmarkEnd w:id="499"/>
      <w:bookmarkEnd w:id="500"/>
    </w:p>
    <w:p w14:paraId="4B6BAC0C" w14:textId="77777777" w:rsidR="00BB6BE9" w:rsidRPr="00000A61" w:rsidRDefault="00BB6BE9" w:rsidP="00BB6BE9">
      <w:r w:rsidRPr="00000A61">
        <w:t xml:space="preserve">The IE </w:t>
      </w:r>
      <w:r w:rsidRPr="00000A61">
        <w:rPr>
          <w:i/>
          <w:noProof/>
        </w:rPr>
        <w:t>DRB-Identity</w:t>
      </w:r>
      <w:r w:rsidRPr="00000A61">
        <w:t xml:space="preserve"> is used to identify a DRB used by a UE.</w:t>
      </w:r>
    </w:p>
    <w:p w14:paraId="7CB417B4" w14:textId="77777777" w:rsidR="00BB6BE9" w:rsidRPr="00000A61" w:rsidRDefault="00BB6BE9" w:rsidP="00BB6BE9">
      <w:pPr>
        <w:pStyle w:val="TH"/>
      </w:pPr>
      <w:r w:rsidRPr="00000A61">
        <w:rPr>
          <w:bCs/>
          <w:i/>
          <w:iCs/>
        </w:rPr>
        <w:t>DRB-Identity</w:t>
      </w:r>
      <w:r w:rsidRPr="00000A61">
        <w:t xml:space="preserve"> information elements</w:t>
      </w:r>
    </w:p>
    <w:p w14:paraId="23FE624F" w14:textId="17D1164A" w:rsidR="00BB6BE9" w:rsidRPr="00D02B97" w:rsidRDefault="00BB6BE9" w:rsidP="00CE00FD">
      <w:pPr>
        <w:pStyle w:val="PL"/>
        <w:rPr>
          <w:color w:val="808080"/>
        </w:rPr>
      </w:pPr>
      <w:r w:rsidRPr="00D02B97">
        <w:rPr>
          <w:color w:val="808080"/>
        </w:rPr>
        <w:t>-- ASN1START</w:t>
      </w:r>
    </w:p>
    <w:p w14:paraId="4B50D95E" w14:textId="0D21AA3D" w:rsidR="00BD75B5" w:rsidRPr="00D02B97" w:rsidRDefault="00576F73" w:rsidP="00CE00FD">
      <w:pPr>
        <w:pStyle w:val="PL"/>
        <w:rPr>
          <w:color w:val="808080"/>
        </w:rPr>
      </w:pPr>
      <w:r w:rsidRPr="00D02B97">
        <w:rPr>
          <w:color w:val="808080"/>
        </w:rPr>
        <w:t>-- TAG-DRB-IDENTITY-START</w:t>
      </w:r>
    </w:p>
    <w:p w14:paraId="710E255F" w14:textId="77777777" w:rsidR="00BB6BE9" w:rsidRPr="00000A61" w:rsidRDefault="00BB6BE9" w:rsidP="00CE00FD">
      <w:pPr>
        <w:pStyle w:val="PL"/>
      </w:pPr>
    </w:p>
    <w:p w14:paraId="46BCA1F3" w14:textId="183D7905" w:rsidR="00BB6BE9" w:rsidRPr="00000A61" w:rsidRDefault="00BB6BE9" w:rsidP="00CE00FD">
      <w:pPr>
        <w:pStyle w:val="PL"/>
      </w:pPr>
      <w:r w:rsidRPr="00000A61">
        <w:t>DRB-Identity ::=</w:t>
      </w:r>
      <w:r w:rsidRPr="00000A61">
        <w:tab/>
      </w:r>
      <w:r w:rsidRPr="00000A61">
        <w:tab/>
      </w:r>
      <w:r w:rsidRPr="00000A61">
        <w:tab/>
      </w:r>
      <w:r w:rsidRPr="00000A61">
        <w:tab/>
      </w:r>
      <w:r w:rsidRPr="00000A61">
        <w:tab/>
      </w:r>
      <w:r w:rsidRPr="00D02B97">
        <w:rPr>
          <w:color w:val="993366"/>
        </w:rPr>
        <w:t>INTEGER</w:t>
      </w:r>
      <w:r w:rsidRPr="00000A61">
        <w:t xml:space="preserve"> (</w:t>
      </w:r>
      <w:r w:rsidR="00317B20" w:rsidRPr="00000A61">
        <w:t>4</w:t>
      </w:r>
      <w:r w:rsidRPr="00000A61">
        <w:t>..32)</w:t>
      </w:r>
    </w:p>
    <w:p w14:paraId="4D9DCB9B" w14:textId="530F49F1" w:rsidR="00BB6BE9" w:rsidRPr="00000A61" w:rsidRDefault="00BB6BE9" w:rsidP="00CE00FD">
      <w:pPr>
        <w:pStyle w:val="PL"/>
      </w:pPr>
    </w:p>
    <w:p w14:paraId="0C947F17" w14:textId="536A0658" w:rsidR="00BD75B5" w:rsidRPr="00D02B97" w:rsidRDefault="00AC4CB6" w:rsidP="00CE00FD">
      <w:pPr>
        <w:pStyle w:val="PL"/>
        <w:rPr>
          <w:color w:val="808080"/>
        </w:rPr>
      </w:pPr>
      <w:r w:rsidRPr="00D02B97">
        <w:rPr>
          <w:color w:val="808080"/>
        </w:rPr>
        <w:t>-- TAG-DRB-IDENTITY-STOP</w:t>
      </w:r>
    </w:p>
    <w:p w14:paraId="3998DB77" w14:textId="77777777" w:rsidR="00BB6BE9" w:rsidRPr="00D02B97" w:rsidRDefault="00BB6BE9" w:rsidP="00CE00FD">
      <w:pPr>
        <w:pStyle w:val="PL"/>
        <w:rPr>
          <w:color w:val="808080"/>
        </w:rPr>
      </w:pPr>
      <w:r w:rsidRPr="00D02B97">
        <w:rPr>
          <w:color w:val="808080"/>
        </w:rPr>
        <w:t>-- ASN1STOP</w:t>
      </w:r>
    </w:p>
    <w:p w14:paraId="56720DD9" w14:textId="77777777" w:rsidR="00E67DCF" w:rsidRPr="00000A61" w:rsidRDefault="00E67DCF" w:rsidP="00E67DCF">
      <w:pPr>
        <w:pStyle w:val="Heading4"/>
      </w:pPr>
      <w:bookmarkStart w:id="501" w:name="_Toc501138284"/>
      <w:bookmarkStart w:id="502" w:name="_Toc500942715"/>
      <w:r w:rsidRPr="00000A61">
        <w:t>–</w:t>
      </w:r>
      <w:r w:rsidRPr="00000A61">
        <w:tab/>
      </w:r>
      <w:r w:rsidRPr="00000A61">
        <w:rPr>
          <w:i/>
        </w:rPr>
        <w:t>BandwidthPart-Config</w:t>
      </w:r>
      <w:bookmarkEnd w:id="501"/>
      <w:bookmarkEnd w:id="502"/>
    </w:p>
    <w:p w14:paraId="708A2ADA" w14:textId="1FAE7688" w:rsidR="00E67DCF" w:rsidRPr="00000A61" w:rsidRDefault="00E67DCF" w:rsidP="00E67DCF">
      <w:r w:rsidRPr="00000A61">
        <w:t xml:space="preserve">The </w:t>
      </w:r>
      <w:r w:rsidRPr="00000A61">
        <w:rPr>
          <w:i/>
        </w:rPr>
        <w:t xml:space="preserve">BandwidthPart-Config </w:t>
      </w:r>
      <w:r w:rsidRPr="00000A61">
        <w:t xml:space="preserve">IE is used to configure a bandwidth part as defined in 38.211, section 4.2.2. Bandwidth parts are configured per serving cell for uplink (if the serving cell is configured with an uplink) and for downlink. </w:t>
      </w:r>
    </w:p>
    <w:p w14:paraId="7F9AD20C" w14:textId="77777777" w:rsidR="00E67DCF" w:rsidRPr="00000A61" w:rsidRDefault="00E67DCF" w:rsidP="00E67DCF">
      <w:pPr>
        <w:pStyle w:val="TH"/>
      </w:pPr>
      <w:r w:rsidRPr="00000A61">
        <w:rPr>
          <w:i/>
        </w:rPr>
        <w:t>BandwidthPart.Config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6CCC4B45" w:rsidR="00E67DCF" w:rsidRPr="00000A61" w:rsidRDefault="00E67DCF" w:rsidP="00CE00FD">
      <w:pPr>
        <w:pStyle w:val="PL"/>
      </w:pPr>
      <w:r w:rsidRPr="00000A61">
        <w:t xml:space="preserve">BandwidthPart-Config ::= </w:t>
      </w:r>
      <w:r w:rsidRPr="00000A61">
        <w:tab/>
      </w:r>
      <w:r w:rsidRPr="00000A61">
        <w:tab/>
      </w:r>
      <w:r w:rsidRPr="00000A61">
        <w:tab/>
      </w:r>
      <w:r w:rsidRPr="00D02B97">
        <w:rPr>
          <w:color w:val="993366"/>
        </w:rPr>
        <w:t>SEQUENCE</w:t>
      </w:r>
      <w:r w:rsidRPr="00000A61">
        <w:t xml:space="preserve"> {</w:t>
      </w:r>
    </w:p>
    <w:p w14:paraId="4C7BA890" w14:textId="77777777" w:rsidR="00E67DCF" w:rsidRPr="00000A61" w:rsidRDefault="00E67DCF" w:rsidP="00CE00FD">
      <w:pPr>
        <w:pStyle w:val="PL"/>
      </w:pPr>
    </w:p>
    <w:p w14:paraId="3EFE8BF5" w14:textId="77777777" w:rsidR="00E67DCF" w:rsidRPr="00D02B97" w:rsidRDefault="00E67DCF" w:rsidP="00CE00FD">
      <w:pPr>
        <w:pStyle w:val="PL"/>
        <w:rPr>
          <w:color w:val="808080"/>
        </w:rPr>
      </w:pPr>
      <w:r w:rsidRPr="00000A61">
        <w:tab/>
      </w:r>
      <w:r w:rsidRPr="00D02B97">
        <w:rPr>
          <w:color w:val="808080"/>
        </w:rPr>
        <w:t>-- FFS: Conditions! What to do when certain fields or the entire bandwidth part is omitted? Assume parameters of the carrier instead?</w:t>
      </w:r>
    </w:p>
    <w:p w14:paraId="464C0235" w14:textId="77777777" w:rsidR="00E67DCF" w:rsidRPr="00D02B97" w:rsidRDefault="00E67DCF" w:rsidP="00CE00FD">
      <w:pPr>
        <w:pStyle w:val="PL"/>
        <w:rPr>
          <w:color w:val="808080"/>
        </w:rPr>
      </w:pPr>
      <w:r w:rsidRPr="00000A61">
        <w:tab/>
      </w:r>
      <w:r w:rsidRPr="00D02B97">
        <w:rPr>
          <w:color w:val="808080"/>
        </w:rPr>
        <w:t xml:space="preserve">-- </w:t>
      </w:r>
      <w:r w:rsidRPr="00D02B97">
        <w:rPr>
          <w:color w:val="808080"/>
        </w:rPr>
        <w:tab/>
      </w:r>
      <w:r w:rsidRPr="00D02B97">
        <w:rPr>
          <w:color w:val="808080"/>
        </w:rPr>
        <w:tab/>
        <w:t>Or use the initialBWP derived from SIB1 or ServingCellConfigCommon? Or make it mandatory to provide at least one BWP.</w:t>
      </w:r>
    </w:p>
    <w:p w14:paraId="53582D5E" w14:textId="1ABB0F6D" w:rsidR="00E67DCF" w:rsidRPr="00000A61" w:rsidRDefault="00E67DCF" w:rsidP="00CE00FD">
      <w:pPr>
        <w:pStyle w:val="PL"/>
      </w:pPr>
    </w:p>
    <w:p w14:paraId="78D145FD" w14:textId="55F7C35A" w:rsidR="00E67DCF" w:rsidRPr="00D02B97" w:rsidDel="003E2617" w:rsidRDefault="00E67DCF" w:rsidP="00CE00FD">
      <w:pPr>
        <w:pStyle w:val="PL"/>
        <w:rPr>
          <w:del w:id="503" w:author="Ericsson" w:date="2018-01-05T13:52:00Z"/>
          <w:color w:val="808080"/>
        </w:rPr>
      </w:pPr>
      <w:commentRangeStart w:id="504"/>
      <w:del w:id="505" w:author="Ericsson" w:date="2018-01-05T13:52:00Z">
        <w:r w:rsidRPr="00000A61" w:rsidDel="003E2617">
          <w:tab/>
        </w:r>
        <w:r w:rsidRPr="00D02B97" w:rsidDel="003E2617">
          <w:rPr>
            <w:color w:val="808080"/>
          </w:rPr>
          <w:delText>-- NOTE: The changes in this section are based on RAN1 agreements (not from the official L1 parameter list):</w:delText>
        </w:r>
      </w:del>
      <w:commentRangeEnd w:id="504"/>
      <w:r w:rsidR="003E2617">
        <w:rPr>
          <w:rStyle w:val="CommentReference"/>
          <w:rFonts w:ascii="Times New Roman" w:hAnsi="Times New Roman"/>
          <w:noProof w:val="0"/>
          <w:lang w:eastAsia="en-US"/>
        </w:rPr>
        <w:commentReference w:id="504"/>
      </w:r>
    </w:p>
    <w:p w14:paraId="0F76E8C2" w14:textId="77777777" w:rsidR="00E67DCF" w:rsidRPr="00000A61" w:rsidRDefault="00E67DCF" w:rsidP="00CE00FD">
      <w:pPr>
        <w:pStyle w:val="PL"/>
      </w:pPr>
    </w:p>
    <w:p w14:paraId="5FCC190A" w14:textId="3C91AB7F" w:rsidR="00E67DCF" w:rsidRPr="00D02B97" w:rsidRDefault="00E67DCF" w:rsidP="00CE00FD">
      <w:pPr>
        <w:pStyle w:val="PL"/>
        <w:rPr>
          <w:color w:val="808080"/>
        </w:rPr>
      </w:pPr>
      <w:r w:rsidRPr="00000A61">
        <w:tab/>
      </w:r>
      <w:r w:rsidRPr="00D02B97">
        <w:rPr>
          <w:color w:val="808080"/>
        </w:rPr>
        <w:t>-- The bandwidth parts for downlink.</w:t>
      </w:r>
      <w:r w:rsidR="00783751" w:rsidRPr="00D02B97">
        <w:rPr>
          <w:color w:val="808080"/>
        </w:rPr>
        <w:t xml:space="preserve"> (see 38.211, 38.213, section 12)</w:t>
      </w:r>
    </w:p>
    <w:p w14:paraId="33E9882C" w14:textId="4EF43BEE" w:rsidR="00E67DCF" w:rsidRPr="00000A61" w:rsidRDefault="00E67DCF" w:rsidP="00CE00FD">
      <w:pPr>
        <w:pStyle w:val="PL"/>
      </w:pPr>
      <w:r w:rsidRPr="00000A61">
        <w:tab/>
        <w:t>downlinkBandwidthPartsToReleaseList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bookmarkStart w:id="506" w:name="_Hlk500798508"/>
      <w:r w:rsidRPr="00000A61">
        <w:t>Bandw</w:t>
      </w:r>
      <w:r w:rsidR="00961C14">
        <w:t>i</w:t>
      </w:r>
      <w:r w:rsidRPr="00000A61">
        <w:t>dthPartId</w:t>
      </w:r>
      <w:bookmarkEnd w:id="506"/>
      <w:r w:rsidRPr="00000A61">
        <w:tab/>
      </w:r>
      <w:r w:rsidRPr="00000A61">
        <w:tab/>
      </w:r>
      <w:r w:rsidRPr="00D02B97">
        <w:rPr>
          <w:color w:val="993366"/>
        </w:rPr>
        <w:t>OPTIONAL</w:t>
      </w:r>
      <w:r w:rsidRPr="00000A61">
        <w:t>,</w:t>
      </w:r>
    </w:p>
    <w:p w14:paraId="2119DD46" w14:textId="0AABE7EA" w:rsidR="00E67DCF" w:rsidRPr="00000A61" w:rsidRDefault="00E67DCF" w:rsidP="00CE00FD">
      <w:pPr>
        <w:pStyle w:val="PL"/>
      </w:pPr>
      <w:r w:rsidRPr="00000A61">
        <w:tab/>
        <w:t>downlinkBandwidthPartsToAddModList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Downlink</w:t>
      </w:r>
      <w:r w:rsidRPr="00000A61">
        <w:t>BandwidthPart</w:t>
      </w:r>
      <w:r w:rsidRPr="00000A61">
        <w:tab/>
      </w:r>
      <w:r w:rsidRPr="00D02B97">
        <w:rPr>
          <w:color w:val="993366"/>
        </w:rPr>
        <w:t>OPTIONAL</w:t>
      </w:r>
      <w:r w:rsidRPr="00000A61">
        <w:t>,</w:t>
      </w:r>
    </w:p>
    <w:p w14:paraId="784A7F5F" w14:textId="77777777" w:rsidR="00E67DCF" w:rsidRPr="00D02B97" w:rsidRDefault="00E67DCF" w:rsidP="00CE00FD">
      <w:pPr>
        <w:pStyle w:val="PL"/>
        <w:rPr>
          <w:color w:val="808080"/>
        </w:rPr>
      </w:pPr>
      <w:r w:rsidRPr="00000A61">
        <w:tab/>
      </w:r>
      <w:r w:rsidRPr="00D02B97">
        <w:rPr>
          <w:color w:val="808080"/>
        </w:rPr>
        <w:t>-- ID of the downlink bandwidth part to be used upon MAC-activation of an  SCell. If not provided, the UE uses the default BWP</w:t>
      </w:r>
    </w:p>
    <w:p w14:paraId="5D056183" w14:textId="7FECB64C" w:rsidR="00E67DCF" w:rsidRPr="00D02B97" w:rsidRDefault="00E67DCF" w:rsidP="00CE00FD">
      <w:pPr>
        <w:pStyle w:val="PL"/>
        <w:rPr>
          <w:color w:val="808080"/>
        </w:rPr>
      </w:pPr>
      <w:r w:rsidRPr="00000A61">
        <w:tab/>
        <w:t>firstActiveDownlinkBwp-Id</w:t>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 xml:space="preserve">, </w:t>
      </w:r>
      <w:r w:rsidRPr="00D02B97">
        <w:rPr>
          <w:color w:val="808080"/>
        </w:rPr>
        <w:t>-- Cond SCellOnly</w:t>
      </w:r>
    </w:p>
    <w:p w14:paraId="6F9C3688" w14:textId="77777777" w:rsidR="003A04EF" w:rsidRPr="00000A61" w:rsidRDefault="003A04EF" w:rsidP="00CE00FD">
      <w:pPr>
        <w:pStyle w:val="PL"/>
      </w:pPr>
    </w:p>
    <w:p w14:paraId="6D572096" w14:textId="77777777" w:rsidR="00AE5C2D" w:rsidRPr="00D02B97" w:rsidRDefault="00AE5C2D" w:rsidP="00CE00FD">
      <w:pPr>
        <w:pStyle w:val="PL"/>
        <w:rPr>
          <w:color w:val="808080"/>
        </w:rPr>
      </w:pPr>
      <w:r w:rsidRPr="00000A61">
        <w:tab/>
      </w:r>
      <w:r w:rsidRPr="00D02B97">
        <w:rPr>
          <w:color w:val="808080"/>
        </w:rPr>
        <w:t>-- Corresponds to L1 parameter 'default-DL-BWP'.</w:t>
      </w:r>
    </w:p>
    <w:p w14:paraId="327ABE20" w14:textId="2814B3DE" w:rsidR="00E67DCF" w:rsidRPr="00D02B97" w:rsidRDefault="00E67DCF" w:rsidP="00CE00FD">
      <w:pPr>
        <w:pStyle w:val="PL"/>
        <w:rPr>
          <w:color w:val="808080"/>
        </w:rPr>
      </w:pPr>
      <w:r w:rsidRPr="00000A61">
        <w:tab/>
      </w:r>
      <w:r w:rsidRPr="00D02B97">
        <w:rPr>
          <w:color w:val="808080"/>
        </w:rPr>
        <w:t>-- ID of the downlink bandwidth part to be used upon expiry of</w:t>
      </w:r>
      <w:del w:id="507" w:author="Ericsson" w:date="2018-01-05T17:50:00Z">
        <w:r w:rsidRPr="00D02B97" w:rsidDel="00761758">
          <w:rPr>
            <w:color w:val="808080"/>
          </w:rPr>
          <w:delText xml:space="preserve"> txxx</w:delText>
        </w:r>
      </w:del>
      <w:ins w:id="508" w:author="Ericsson" w:date="2018-01-05T17:50:00Z">
        <w:r w:rsidR="00761758">
          <w:rPr>
            <w:color w:val="808080"/>
          </w:rPr>
          <w:t xml:space="preserve"> the </w:t>
        </w:r>
        <w:r w:rsidR="00761758" w:rsidRPr="00761758">
          <w:rPr>
            <w:color w:val="808080"/>
          </w:rPr>
          <w:t>bandwidthPartInactivityTimer</w:t>
        </w:r>
      </w:ins>
      <w:r w:rsidRPr="00D02B97">
        <w:rPr>
          <w:color w:val="808080"/>
        </w:rPr>
        <w:t>.</w:t>
      </w:r>
    </w:p>
    <w:p w14:paraId="145EA689" w14:textId="51A886C8" w:rsidR="00AE5C2D" w:rsidRPr="00D02B97" w:rsidRDefault="00AE5C2D" w:rsidP="00CE00FD">
      <w:pPr>
        <w:pStyle w:val="PL"/>
        <w:rPr>
          <w:color w:val="808080"/>
        </w:rPr>
      </w:pPr>
      <w:r w:rsidRPr="00000A61">
        <w:tab/>
      </w:r>
      <w:r w:rsidRPr="00D02B97">
        <w:rPr>
          <w:color w:val="808080"/>
        </w:rPr>
        <w:t>-- This field is UE specific</w:t>
      </w:r>
      <w:r w:rsidR="003A04EF" w:rsidRPr="00D02B97">
        <w:rPr>
          <w:color w:val="808080"/>
        </w:rPr>
        <w:t xml:space="preserve">. </w:t>
      </w:r>
      <w:r w:rsidRPr="00D02B97">
        <w:rPr>
          <w:color w:val="808080"/>
        </w:rPr>
        <w:t xml:space="preserve">When the field is absent the UE </w:t>
      </w:r>
      <w:r w:rsidR="00B750A4" w:rsidRPr="00D02B97">
        <w:rPr>
          <w:color w:val="808080"/>
        </w:rPr>
        <w:t xml:space="preserve">uses the </w:t>
      </w:r>
      <w:r w:rsidRPr="00D02B97">
        <w:rPr>
          <w:color w:val="808080"/>
        </w:rPr>
        <w:t xml:space="preserve">the </w:t>
      </w:r>
      <w:r w:rsidR="003A04EF" w:rsidRPr="00D02B97">
        <w:rPr>
          <w:color w:val="808080"/>
        </w:rPr>
        <w:t>i</w:t>
      </w:r>
      <w:r w:rsidRPr="00D02B97">
        <w:rPr>
          <w:color w:val="808080"/>
        </w:rPr>
        <w:t>nitial BWP</w:t>
      </w:r>
      <w:r w:rsidR="003A04EF" w:rsidRPr="00D02B97">
        <w:rPr>
          <w:color w:val="808080"/>
        </w:rPr>
        <w:t xml:space="preserve"> as default BWP.</w:t>
      </w:r>
    </w:p>
    <w:p w14:paraId="0E2786B3" w14:textId="77777777" w:rsidR="00AE5C2D" w:rsidRPr="00D02B97" w:rsidRDefault="00AE5C2D" w:rsidP="00CE00FD">
      <w:pPr>
        <w:pStyle w:val="PL"/>
        <w:rPr>
          <w:color w:val="808080"/>
        </w:rPr>
      </w:pPr>
      <w:r w:rsidRPr="00000A61">
        <w:tab/>
      </w:r>
      <w:r w:rsidRPr="00D02B97">
        <w:rPr>
          <w:color w:val="808080"/>
        </w:rPr>
        <w:t>-- (see 38.211, 38.213, section 12)</w:t>
      </w:r>
    </w:p>
    <w:p w14:paraId="29DC9BCE" w14:textId="25C539FE" w:rsidR="00E67DCF" w:rsidRPr="00D02B97" w:rsidDel="003E2617" w:rsidRDefault="00E67DCF" w:rsidP="00CE00FD">
      <w:pPr>
        <w:pStyle w:val="PL"/>
        <w:rPr>
          <w:del w:id="509" w:author="Ericsson" w:date="2018-01-05T13:57:00Z"/>
          <w:color w:val="808080"/>
        </w:rPr>
      </w:pPr>
      <w:commentRangeStart w:id="510"/>
      <w:del w:id="511" w:author="Ericsson" w:date="2018-01-05T13:57:00Z">
        <w:r w:rsidRPr="00000A61" w:rsidDel="003E2617">
          <w:tab/>
        </w:r>
        <w:r w:rsidRPr="00D02B97" w:rsidDel="003E2617">
          <w:rPr>
            <w:color w:val="808080"/>
          </w:rPr>
          <w:delText>-- FFS: May the NW change the default BWP with a regular RRC reconfiguration or only with Reconfiguration</w:delText>
        </w:r>
        <w:r w:rsidR="003F7A2B" w:rsidRPr="00D02B97" w:rsidDel="003E2617">
          <w:rPr>
            <w:color w:val="808080"/>
          </w:rPr>
          <w:delText xml:space="preserve"> with sync</w:delText>
        </w:r>
        <w:r w:rsidRPr="00D02B97" w:rsidDel="003E2617">
          <w:rPr>
            <w:color w:val="808080"/>
          </w:rPr>
          <w:delText>?</w:delText>
        </w:r>
      </w:del>
      <w:commentRangeEnd w:id="510"/>
      <w:r w:rsidR="003E2617">
        <w:rPr>
          <w:rStyle w:val="CommentReference"/>
          <w:rFonts w:ascii="Times New Roman" w:hAnsi="Times New Roman"/>
          <w:noProof w:val="0"/>
          <w:lang w:eastAsia="en-US"/>
        </w:rPr>
        <w:commentReference w:id="510"/>
      </w:r>
    </w:p>
    <w:p w14:paraId="0F5200EF" w14:textId="77777777" w:rsidR="00E67DCF" w:rsidRPr="00D02B97" w:rsidRDefault="00E67DCF" w:rsidP="00CE00FD">
      <w:pPr>
        <w:pStyle w:val="PL"/>
        <w:rPr>
          <w:color w:val="808080"/>
        </w:rPr>
      </w:pPr>
      <w:r w:rsidRPr="00000A61">
        <w:tab/>
      </w:r>
      <w:r w:rsidRPr="00D02B97">
        <w:rPr>
          <w:color w:val="808080"/>
        </w:rPr>
        <w:t>-- FFS: Whether to add a default uplink BWP</w:t>
      </w:r>
    </w:p>
    <w:p w14:paraId="57FA9528" w14:textId="371A8DF3" w:rsidR="00E67DCF" w:rsidRPr="00000A61" w:rsidRDefault="00E67DCF" w:rsidP="00CE00FD">
      <w:pPr>
        <w:pStyle w:val="PL"/>
      </w:pPr>
      <w:r w:rsidRPr="00000A61">
        <w:tab/>
        <w:t>defaultDownlinkBwp-Id</w:t>
      </w:r>
      <w:r w:rsidRPr="00000A61">
        <w:tab/>
      </w:r>
      <w:r w:rsidRPr="00000A61">
        <w:tab/>
      </w:r>
      <w:r w:rsidRPr="00000A61">
        <w:tab/>
      </w:r>
      <w:r w:rsidRPr="00000A61">
        <w:tab/>
      </w:r>
      <w:r w:rsidRPr="00000A61">
        <w:tab/>
      </w:r>
      <w:r w:rsidRPr="00000A61">
        <w:tab/>
      </w:r>
      <w:r w:rsidR="00AE5C2D" w:rsidRPr="00000A61">
        <w:t>Bandw</w:t>
      </w:r>
      <w:r w:rsidR="00961C14">
        <w:t>i</w:t>
      </w:r>
      <w:r w:rsidR="00AE5C2D"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w:t>
      </w:r>
    </w:p>
    <w:p w14:paraId="4339128C" w14:textId="77777777" w:rsidR="00E67DCF" w:rsidRPr="00000A61" w:rsidRDefault="00E67DCF" w:rsidP="00CE00FD">
      <w:pPr>
        <w:pStyle w:val="PL"/>
      </w:pPr>
    </w:p>
    <w:p w14:paraId="7F8957BA" w14:textId="77777777" w:rsidR="00E67DCF" w:rsidRPr="00D02B97" w:rsidRDefault="00E67DCF" w:rsidP="00CE00FD">
      <w:pPr>
        <w:pStyle w:val="PL"/>
        <w:rPr>
          <w:color w:val="808080"/>
        </w:rPr>
      </w:pPr>
      <w:r w:rsidRPr="00000A61">
        <w:tab/>
      </w:r>
      <w:r w:rsidRPr="00D02B97">
        <w:rPr>
          <w:color w:val="808080"/>
        </w:rPr>
        <w:t xml:space="preserve">-- The bandwidth parts for uplink. In case of TDD uplink- and downlink BWP with the same bandwidthPartId are considered </w:t>
      </w:r>
    </w:p>
    <w:p w14:paraId="52F776BA" w14:textId="77777777" w:rsidR="00E67DCF" w:rsidRPr="00D02B97" w:rsidRDefault="00E67DCF" w:rsidP="00CE00FD">
      <w:pPr>
        <w:pStyle w:val="PL"/>
        <w:rPr>
          <w:color w:val="808080"/>
        </w:rPr>
      </w:pPr>
      <w:r w:rsidRPr="00000A61">
        <w:tab/>
      </w:r>
      <w:r w:rsidRPr="00D02B97">
        <w:rPr>
          <w:color w:val="808080"/>
        </w:rPr>
        <w:t xml:space="preserve">-- as a BWP pair and must have the same center frequency. </w:t>
      </w:r>
    </w:p>
    <w:p w14:paraId="7A9296A8" w14:textId="10C4855D" w:rsidR="00E67DCF" w:rsidRPr="00AB1EF9" w:rsidRDefault="00E67DCF" w:rsidP="00CE00FD">
      <w:pPr>
        <w:pStyle w:val="PL"/>
      </w:pPr>
      <w:r w:rsidRPr="00000A61">
        <w:tab/>
        <w:t>uplinkBandwidthPartsToReleaseList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AB1EF9">
        <w:t xml:space="preserve"> </w:t>
      </w:r>
      <w:r w:rsidRPr="00000A61">
        <w:t>Bandw</w:t>
      </w:r>
      <w:r w:rsidR="00961C14">
        <w:t>i</w:t>
      </w:r>
      <w:r w:rsidRPr="00000A61">
        <w:t>dthPartId</w:t>
      </w:r>
      <w:r w:rsidRPr="00000A61">
        <w:tab/>
      </w:r>
      <w:r w:rsidRPr="00000A61">
        <w:tab/>
      </w:r>
      <w:r w:rsidRPr="00D02B97">
        <w:rPr>
          <w:color w:val="993366"/>
        </w:rPr>
        <w:t>OPTIONAL</w:t>
      </w:r>
      <w:r w:rsidRPr="00000A61">
        <w:t>,</w:t>
      </w:r>
    </w:p>
    <w:p w14:paraId="64AAAA1C" w14:textId="5E3CEB58" w:rsidR="00E67DCF" w:rsidRPr="00AB1EF9" w:rsidRDefault="00E67DCF" w:rsidP="00CE00FD">
      <w:pPr>
        <w:pStyle w:val="PL"/>
      </w:pPr>
      <w:r w:rsidRPr="00000A61">
        <w:tab/>
        <w:t>uplinkBandwidthPartsToAddModList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Uplink</w:t>
      </w:r>
      <w:r w:rsidRPr="00000A61">
        <w:t>BandwidthPart</w:t>
      </w:r>
      <w:r w:rsidRPr="00000A61">
        <w:tab/>
      </w:r>
      <w:r w:rsidRPr="00D02B97">
        <w:rPr>
          <w:color w:val="993366"/>
        </w:rPr>
        <w:t>OPTIONAL</w:t>
      </w:r>
      <w:r w:rsidRPr="00000A61">
        <w:t>,</w:t>
      </w:r>
    </w:p>
    <w:p w14:paraId="024CD06A" w14:textId="77777777" w:rsidR="00E67DCF" w:rsidRPr="00D02B97" w:rsidRDefault="00E67DCF" w:rsidP="00CE00FD">
      <w:pPr>
        <w:pStyle w:val="PL"/>
        <w:rPr>
          <w:color w:val="808080"/>
        </w:rPr>
      </w:pPr>
      <w:r w:rsidRPr="00000A61">
        <w:tab/>
      </w:r>
      <w:r w:rsidRPr="00D02B97">
        <w:rPr>
          <w:color w:val="808080"/>
        </w:rPr>
        <w:t>-- ID of the uplink bandwidth part to be used upon MAC-activation of an  SCell. If not provided, the UE uses the FFS: default BWP</w:t>
      </w:r>
    </w:p>
    <w:p w14:paraId="57E4169F" w14:textId="621D6F66" w:rsidR="00E67DCF" w:rsidRPr="00D02B97" w:rsidRDefault="00E67DCF" w:rsidP="00CE00FD">
      <w:pPr>
        <w:pStyle w:val="PL"/>
        <w:rPr>
          <w:color w:val="808080"/>
        </w:rPr>
      </w:pPr>
      <w:r w:rsidRPr="00000A61">
        <w:tab/>
        <w:t>firstActiveUplinkBwp-Id</w:t>
      </w:r>
      <w:r w:rsidRPr="00000A61">
        <w:tab/>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SCellOnly</w:t>
      </w:r>
    </w:p>
    <w:p w14:paraId="6444C0BB" w14:textId="77777777" w:rsidR="00E67DCF" w:rsidRPr="00000A61" w:rsidRDefault="00E67DCF" w:rsidP="00CE00FD">
      <w:pPr>
        <w:pStyle w:val="PL"/>
      </w:pPr>
    </w:p>
    <w:p w14:paraId="3CA2B727" w14:textId="1E83F055" w:rsidR="00E67DCF" w:rsidRPr="00D02B97" w:rsidRDefault="00E67DCF" w:rsidP="00CE00FD">
      <w:pPr>
        <w:pStyle w:val="PL"/>
        <w:rPr>
          <w:color w:val="808080"/>
        </w:rPr>
      </w:pPr>
      <w:r w:rsidRPr="00000A61">
        <w:tab/>
      </w:r>
      <w:r w:rsidRPr="00D02B97">
        <w:rPr>
          <w:color w:val="808080"/>
        </w:rPr>
        <w:t>-- The duration in ms after which the UE falls back to the default Bandwidth Part.</w:t>
      </w:r>
      <w:r w:rsidR="007E3A65" w:rsidRPr="00D02B97">
        <w:rPr>
          <w:color w:val="808080"/>
        </w:rPr>
        <w:t xml:space="preserve"> (see 38.321, section FFS_Section)</w:t>
      </w:r>
      <w:r w:rsidRPr="00D02B97">
        <w:rPr>
          <w:color w:val="808080"/>
        </w:rPr>
        <w:t xml:space="preserve"> </w:t>
      </w:r>
    </w:p>
    <w:p w14:paraId="49591840" w14:textId="77777777" w:rsidR="00E67DCF" w:rsidRPr="00D02B97" w:rsidRDefault="00E67DCF" w:rsidP="00CE00FD">
      <w:pPr>
        <w:pStyle w:val="PL"/>
        <w:rPr>
          <w:color w:val="808080"/>
        </w:rPr>
      </w:pPr>
      <w:r w:rsidRPr="00000A61">
        <w:tab/>
      </w:r>
      <w:r w:rsidRPr="00D02B97">
        <w:rPr>
          <w:color w:val="808080"/>
        </w:rPr>
        <w:t xml:space="preserve">-- The UE starts the timer when it switches its active downlink BWP to a downlink BWP other than the default downlink BWP. </w:t>
      </w:r>
    </w:p>
    <w:p w14:paraId="7A043B38" w14:textId="77777777" w:rsidR="00E67DCF" w:rsidRPr="00D02B97" w:rsidRDefault="00E67DCF" w:rsidP="00CE00FD">
      <w:pPr>
        <w:pStyle w:val="PL"/>
        <w:rPr>
          <w:color w:val="808080"/>
        </w:rPr>
      </w:pPr>
      <w:r w:rsidRPr="00000A61">
        <w:tab/>
      </w:r>
      <w:r w:rsidRPr="00D02B97">
        <w:rPr>
          <w:color w:val="808080"/>
        </w:rPr>
        <w:t xml:space="preserve">-- The UE restarts the timer to the initial value when it successfully decodes a DCI to schedule PDSCH(s) in its active downlink BWP. </w:t>
      </w:r>
    </w:p>
    <w:p w14:paraId="0F60C9BC" w14:textId="77777777" w:rsidR="00E67DCF" w:rsidRPr="00D02B97" w:rsidRDefault="00E67DCF" w:rsidP="00CE00FD">
      <w:pPr>
        <w:pStyle w:val="PL"/>
        <w:rPr>
          <w:color w:val="808080"/>
        </w:rPr>
      </w:pPr>
      <w:r w:rsidRPr="00000A61">
        <w:tab/>
      </w:r>
      <w:r w:rsidRPr="00D02B97">
        <w:rPr>
          <w:color w:val="808080"/>
        </w:rPr>
        <w:t>-- When the timer expires, the UE switches its active downlink BWP to the default downlink (FFS: and uplink?) BWP.</w:t>
      </w:r>
    </w:p>
    <w:p w14:paraId="0CA54DCB" w14:textId="448086A9" w:rsidR="00DC3201" w:rsidRPr="00D02B97" w:rsidRDefault="00DC3201" w:rsidP="00CE00FD">
      <w:pPr>
        <w:pStyle w:val="PL"/>
        <w:rPr>
          <w:color w:val="808080"/>
        </w:rPr>
      </w:pPr>
      <w:r>
        <w:tab/>
      </w:r>
      <w:r w:rsidRPr="00D02B97">
        <w:rPr>
          <w:color w:val="808080"/>
        </w:rPr>
        <w:t>-- The value 0.5 ms is only applicable for carriers &gt;6 GHz</w:t>
      </w:r>
    </w:p>
    <w:p w14:paraId="0F27E47A" w14:textId="77777777" w:rsidR="00E67DCF" w:rsidRPr="00D02B97" w:rsidRDefault="00E67DCF" w:rsidP="00CE00FD">
      <w:pPr>
        <w:pStyle w:val="PL"/>
        <w:rPr>
          <w:color w:val="808080"/>
        </w:rPr>
      </w:pPr>
      <w:r w:rsidRPr="00000A61">
        <w:tab/>
      </w:r>
      <w:r w:rsidRPr="00D02B97">
        <w:rPr>
          <w:color w:val="808080"/>
        </w:rPr>
        <w:t>-- FFS: For TDD the UE switches also the paired uplink BWP to the one with the defaultDownlinkBwp-Id.</w:t>
      </w:r>
    </w:p>
    <w:p w14:paraId="0874D21F" w14:textId="77777777" w:rsidR="00E67DCF" w:rsidRPr="00D02B97" w:rsidRDefault="00E67DCF" w:rsidP="00CE00FD">
      <w:pPr>
        <w:pStyle w:val="PL"/>
        <w:rPr>
          <w:color w:val="808080"/>
        </w:rPr>
      </w:pPr>
      <w:r w:rsidRPr="00000A61">
        <w:tab/>
      </w:r>
      <w:r w:rsidRPr="00D02B97">
        <w:rPr>
          <w:color w:val="808080"/>
        </w:rPr>
        <w:t>-- FFS: For FDD the UE switches the uplink BWP?????</w:t>
      </w:r>
      <w:r w:rsidR="00301046" w:rsidRPr="00D02B97">
        <w:rPr>
          <w:color w:val="808080"/>
        </w:rPr>
        <w:t xml:space="preserve"> If only DL is affected, consider moving it into the DownlinkBandwidthPart</w:t>
      </w:r>
    </w:p>
    <w:p w14:paraId="51186272" w14:textId="77777777" w:rsidR="008A1C8C" w:rsidRPr="00D02B97" w:rsidRDefault="00DC3201" w:rsidP="00CE00FD">
      <w:pPr>
        <w:pStyle w:val="PL"/>
        <w:rPr>
          <w:color w:val="808080"/>
        </w:rPr>
      </w:pPr>
      <w:r>
        <w:tab/>
      </w:r>
      <w:r w:rsidRPr="00D02B97">
        <w:rPr>
          <w:color w:val="808080"/>
        </w:rPr>
        <w:t xml:space="preserve">-- FFS: RAN2 to discuss/confirm value range. RAN1 just suggested values from 1ms/0.5ms and up to about 50 ms. </w:t>
      </w:r>
    </w:p>
    <w:p w14:paraId="43F021AF" w14:textId="1F04581C" w:rsidR="00DC3201" w:rsidRPr="00D02B97" w:rsidRDefault="008A1C8C" w:rsidP="00CE00FD">
      <w:pPr>
        <w:pStyle w:val="PL"/>
        <w:rPr>
          <w:color w:val="808080"/>
        </w:rPr>
      </w:pPr>
      <w:r>
        <w:tab/>
      </w:r>
      <w:r w:rsidRPr="00D02B97">
        <w:rPr>
          <w:color w:val="808080"/>
        </w:rPr>
        <w:t xml:space="preserve">-- FFS: </w:t>
      </w:r>
      <w:r w:rsidR="00DC3201" w:rsidRPr="00D02B97">
        <w:rPr>
          <w:color w:val="808080"/>
        </w:rPr>
        <w:t xml:space="preserve">Rapporteur adopted DRX inactivity timers as baseline. </w:t>
      </w:r>
    </w:p>
    <w:p w14:paraId="04ADB2C7" w14:textId="77777777" w:rsidR="00E67DCF" w:rsidRPr="00D02B97" w:rsidRDefault="00E67DCF" w:rsidP="00CE00FD">
      <w:pPr>
        <w:pStyle w:val="PL"/>
        <w:rPr>
          <w:color w:val="808080"/>
        </w:rPr>
      </w:pPr>
      <w:r w:rsidRPr="00000A61">
        <w:tab/>
      </w:r>
      <w:r w:rsidRPr="00D02B97">
        <w:rPr>
          <w:color w:val="808080"/>
        </w:rPr>
        <w:t>-- When the network releases the timer configuration, the UE stops the timer without swithching to the default (FFS: and uplink?) BWP.</w:t>
      </w:r>
    </w:p>
    <w:p w14:paraId="16B022A9" w14:textId="166EEA66" w:rsidR="00E67DCF" w:rsidRPr="00000A61" w:rsidRDefault="00E67DCF" w:rsidP="00CE00FD">
      <w:pPr>
        <w:pStyle w:val="PL"/>
      </w:pPr>
      <w:r w:rsidRPr="00000A61">
        <w:tab/>
      </w:r>
      <w:r w:rsidR="00962B61" w:rsidRPr="00000A61">
        <w:t>bandwidthPartInactivityTimer</w:t>
      </w:r>
      <w:r w:rsidR="001F05B6">
        <w:tab/>
      </w:r>
      <w:r w:rsidR="001F05B6">
        <w:tab/>
      </w:r>
      <w:r w:rsidR="001F05B6">
        <w:tab/>
      </w:r>
      <w:r w:rsidRPr="00000A61">
        <w:tab/>
        <w:t xml:space="preserve">SetupRelease { </w:t>
      </w:r>
      <w:r w:rsidRPr="00D02B97">
        <w:rPr>
          <w:color w:val="993366"/>
        </w:rPr>
        <w:t>ENUMERATED</w:t>
      </w:r>
      <w:r w:rsidRPr="00000A61">
        <w:t xml:space="preserve"> { </w:t>
      </w:r>
    </w:p>
    <w:p w14:paraId="7E2E60DE" w14:textId="3AF210C8" w:rsidR="00E67DCF" w:rsidRPr="00D02B97" w:rsidRDefault="00E67DCF" w:rsidP="00CE00FD">
      <w:pPr>
        <w:pStyle w:val="PL"/>
        <w:rPr>
          <w:color w:val="808080"/>
        </w:rPr>
      </w:pPr>
      <w:r w:rsidRPr="00000A61">
        <w:tab/>
      </w:r>
      <w:r w:rsidRPr="00000A61">
        <w:tab/>
      </w:r>
      <w:r w:rsidR="001F05B6">
        <w:tab/>
      </w:r>
      <w:r w:rsidR="001F05B6">
        <w:tab/>
      </w:r>
      <w:r w:rsidR="001F05B6">
        <w:tab/>
      </w:r>
      <w:r w:rsidRPr="00000A61">
        <w:tab/>
      </w:r>
      <w:r w:rsidRPr="00000A61">
        <w:tab/>
      </w:r>
      <w:r w:rsidRPr="00000A61">
        <w:tab/>
      </w:r>
      <w:r w:rsidRPr="00000A61">
        <w:tab/>
      </w:r>
      <w:r w:rsidRPr="00000A61">
        <w:tab/>
      </w:r>
      <w:r w:rsidRPr="00000A61">
        <w:tab/>
      </w:r>
      <w:r w:rsidRPr="00000A61">
        <w:tab/>
      </w:r>
      <w:r w:rsidRPr="00000A61">
        <w:tab/>
      </w:r>
      <w:r w:rsidR="00DC3201" w:rsidRPr="00DC3201">
        <w:t>ms0</w:t>
      </w:r>
      <w:r w:rsidR="00DC3201">
        <w:t>dot5</w:t>
      </w:r>
      <w:r w:rsidR="00DC3201" w:rsidRPr="00DC3201">
        <w:t>, ms1, ms2, ms3, ms4, ms5, ms6, ms8, ms10, ms20, ms30, ms40,</w:t>
      </w:r>
      <w:r w:rsidR="00090DB8">
        <w:t xml:space="preserve"> </w:t>
      </w:r>
      <w:r w:rsidR="00DC3201" w:rsidRPr="00DC3201">
        <w:t xml:space="preserve">ms50, ms60, ms80, </w:t>
      </w:r>
      <w:r w:rsidR="00DC3201">
        <w:t>spare</w:t>
      </w:r>
      <w:r w:rsidR="001F05B6">
        <w:t>}}</w:t>
      </w:r>
      <w:r w:rsidRPr="00AB1EF9">
        <w:tab/>
      </w:r>
      <w:r w:rsidRPr="00AB1EF9">
        <w:tab/>
      </w:r>
      <w:r w:rsidRPr="00AB1EF9">
        <w:tab/>
      </w:r>
      <w:r w:rsidRPr="00AB1EF9">
        <w:tab/>
      </w:r>
      <w:r w:rsidRPr="00AB1EF9">
        <w:tab/>
      </w:r>
      <w:r w:rsidRPr="00AB1EF9">
        <w:tab/>
      </w:r>
      <w:r w:rsidRPr="00AB1EF9">
        <w:tab/>
      </w:r>
      <w:r w:rsidR="001F05B6">
        <w:tab/>
      </w:r>
      <w:r w:rsidR="001F05B6">
        <w:tab/>
      </w:r>
      <w:r w:rsidR="001F05B6">
        <w:tab/>
      </w:r>
      <w:r w:rsidR="001F05B6">
        <w:tab/>
      </w:r>
      <w:r w:rsidRPr="00AB1EF9">
        <w:tab/>
      </w:r>
      <w:r w:rsidRPr="00D02B97">
        <w:rPr>
          <w:color w:val="993366"/>
        </w:rPr>
        <w:t>OPTIONAL</w:t>
      </w:r>
      <w:r w:rsidRPr="00000A61">
        <w:tab/>
      </w:r>
      <w:r w:rsidRPr="00D02B97">
        <w:rPr>
          <w:color w:val="808080"/>
        </w:rPr>
        <w:t>--</w:t>
      </w:r>
      <w:r w:rsidRPr="00D02B97">
        <w:rPr>
          <w:color w:val="808080"/>
        </w:rPr>
        <w:tab/>
        <w:t>Need M</w:t>
      </w:r>
      <w:r w:rsidRPr="00D02B97">
        <w:rPr>
          <w:color w:val="808080"/>
        </w:rPr>
        <w:tab/>
      </w:r>
    </w:p>
    <w:p w14:paraId="54471CAF" w14:textId="77777777" w:rsidR="00E67DCF" w:rsidRPr="00000A61" w:rsidRDefault="00E67DCF" w:rsidP="00CE00FD">
      <w:pPr>
        <w:pStyle w:val="PL"/>
      </w:pPr>
      <w:r w:rsidRPr="00000A61">
        <w:t>}</w:t>
      </w:r>
    </w:p>
    <w:p w14:paraId="47243F1D" w14:textId="77777777" w:rsidR="00E67DCF" w:rsidRPr="00000A61" w:rsidRDefault="00E67DCF" w:rsidP="00CE00FD">
      <w:pPr>
        <w:pStyle w:val="PL"/>
      </w:pPr>
    </w:p>
    <w:p w14:paraId="44E6AEAF" w14:textId="6A97519B" w:rsidR="00C35282" w:rsidRPr="00D02B97" w:rsidRDefault="00C35282" w:rsidP="00CE00FD">
      <w:pPr>
        <w:pStyle w:val="PL"/>
        <w:rPr>
          <w:color w:val="808080"/>
        </w:rPr>
      </w:pPr>
      <w:bookmarkStart w:id="512" w:name="_Hlk493885487"/>
      <w:r w:rsidRPr="00D02B97">
        <w:rPr>
          <w:color w:val="808080"/>
        </w:rPr>
        <w:t>-- Parameters used in UplinkBandwidthPart and DownlinkBandwidthPart</w:t>
      </w:r>
    </w:p>
    <w:p w14:paraId="549617B2" w14:textId="7DFA3803" w:rsidR="00E67DCF" w:rsidRPr="00000A61" w:rsidRDefault="00E67DCF" w:rsidP="00CE00FD">
      <w:pPr>
        <w:pStyle w:val="PL"/>
      </w:pPr>
      <w:r w:rsidRPr="00000A61">
        <w:t xml:space="preserve">BandwidthPart </w:t>
      </w:r>
      <w:bookmarkEnd w:id="512"/>
      <w:r w:rsidRPr="00000A61">
        <w:t xml:space="preserve">::= </w:t>
      </w:r>
      <w:r w:rsidRPr="00000A61">
        <w:tab/>
      </w:r>
      <w:r w:rsidRPr="00000A61">
        <w:tab/>
      </w:r>
      <w:r w:rsidR="001F05B6">
        <w:tab/>
      </w:r>
      <w:r w:rsidR="001F05B6">
        <w:tab/>
      </w:r>
      <w:r w:rsidR="001F05B6">
        <w:tab/>
      </w:r>
      <w:r w:rsidRPr="00D02B97">
        <w:rPr>
          <w:color w:val="993366"/>
        </w:rPr>
        <w:t>SEQUENCE</w:t>
      </w:r>
      <w:r w:rsidRPr="00000A61">
        <w:t xml:space="preserve"> {</w:t>
      </w:r>
    </w:p>
    <w:p w14:paraId="1D17F18A" w14:textId="737A917C" w:rsidR="00E67DCF" w:rsidRPr="00D02B97" w:rsidRDefault="00E67DCF" w:rsidP="00CE00FD">
      <w:pPr>
        <w:pStyle w:val="PL"/>
        <w:rPr>
          <w:color w:val="808080"/>
        </w:rPr>
      </w:pPr>
      <w:r w:rsidRPr="00000A61">
        <w:tab/>
      </w:r>
      <w:r w:rsidRPr="00D02B97">
        <w:rPr>
          <w:color w:val="808080"/>
        </w:rPr>
        <w:t xml:space="preserve">-- An identifier for this bandwidth part. </w:t>
      </w:r>
    </w:p>
    <w:p w14:paraId="5B25C9DB" w14:textId="402C312A" w:rsidR="00BD10DE" w:rsidRPr="00D02B97" w:rsidRDefault="00BD10DE" w:rsidP="00CE00FD">
      <w:pPr>
        <w:pStyle w:val="PL"/>
        <w:rPr>
          <w:color w:val="808080"/>
        </w:rPr>
      </w:pPr>
      <w:r w:rsidRPr="00000A61">
        <w:tab/>
      </w:r>
      <w:r w:rsidRPr="00D02B97">
        <w:rPr>
          <w:color w:val="808080"/>
        </w:rPr>
        <w:t>-- Corresponds to L1 parameter 'UL-BWP-index'. (see 38.211, 38.213, section 12)</w:t>
      </w:r>
    </w:p>
    <w:p w14:paraId="422C5CC3" w14:textId="5C8A61EC" w:rsidR="00E67DCF" w:rsidRPr="00000A61" w:rsidRDefault="00E67DCF" w:rsidP="00CE00FD">
      <w:pPr>
        <w:pStyle w:val="PL"/>
      </w:pPr>
      <w:r w:rsidRPr="00000A61">
        <w:tab/>
        <w:t>bandwidthPartId</w:t>
      </w:r>
      <w:r w:rsidRPr="00000A61">
        <w:tab/>
      </w:r>
      <w:r w:rsidRPr="00000A61">
        <w:tab/>
      </w:r>
      <w:r w:rsidRPr="00000A61">
        <w:tab/>
      </w:r>
      <w:r w:rsidRPr="00000A61">
        <w:tab/>
      </w:r>
      <w:r w:rsidRPr="00000A61">
        <w:tab/>
        <w:t>Bandw</w:t>
      </w:r>
      <w:r w:rsidR="00961C14">
        <w:t>i</w:t>
      </w:r>
      <w:r w:rsidRPr="00000A61">
        <w:t>dthPartId,</w:t>
      </w:r>
    </w:p>
    <w:p w14:paraId="403B7B20" w14:textId="573064C3"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r w:rsidR="00580EEB" w:rsidRPr="00D02B97">
        <w:rPr>
          <w:color w:val="808080"/>
        </w:rPr>
        <w:t xml:space="preserve">It is represents the </w:t>
      </w:r>
    </w:p>
    <w:p w14:paraId="7D7E3F52" w14:textId="5463C914" w:rsidR="009929B0" w:rsidRDefault="00580EEB" w:rsidP="00CE00FD">
      <w:pPr>
        <w:pStyle w:val="PL"/>
        <w:rPr>
          <w:color w:val="808080"/>
        </w:rPr>
      </w:pPr>
      <w:r>
        <w:tab/>
      </w:r>
      <w:r w:rsidRPr="00D02B97">
        <w:rPr>
          <w:color w:val="808080"/>
        </w:rPr>
        <w:t>--</w:t>
      </w:r>
      <w:r w:rsidR="0040198E" w:rsidRPr="00D02B97">
        <w:rPr>
          <w:color w:val="808080"/>
        </w:rPr>
        <w:t xml:space="preserve"> distance in number of PRBs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the scsSpecificCarrier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12FCE015" w:rsidR="00E67DCF" w:rsidRPr="00D02B97" w:rsidRDefault="001F05B6" w:rsidP="00CE00FD">
      <w:pPr>
        <w:pStyle w:val="PL"/>
        <w:rPr>
          <w:color w:val="808080"/>
        </w:rPr>
      </w:pPr>
      <w:r w:rsidRPr="00F62519">
        <w:tab/>
      </w:r>
      <w:r w:rsidR="00E67DCF" w:rsidRPr="00D02B97">
        <w:rPr>
          <w:color w:val="808080"/>
        </w:rPr>
        <w:t>-- In case of TDD, a BWP-pair (UL BWP and DL BWP with the same bandwidthPartId)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6A880081"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4.1-2</w:t>
      </w:r>
      <w:r w:rsidRPr="00D02B97">
        <w:rPr>
          <w:color w:val="808080"/>
        </w:rPr>
        <w:t>.</w:t>
      </w:r>
      <w:r w:rsidR="00E67DCF" w:rsidRPr="00D02B97">
        <w:rPr>
          <w:color w:val="808080"/>
        </w:rPr>
        <w:t xml:space="preserve"> </w:t>
      </w:r>
    </w:p>
    <w:p w14:paraId="411810BE" w14:textId="101AD8BE" w:rsidR="0093432F" w:rsidRPr="00D02B97" w:rsidRDefault="0093432F" w:rsidP="00CE00FD">
      <w:pPr>
        <w:pStyle w:val="PL"/>
        <w:rPr>
          <w:color w:val="808080"/>
        </w:rPr>
      </w:pPr>
      <w:r>
        <w:tab/>
      </w:r>
      <w:r w:rsidRPr="00D02B97">
        <w:rPr>
          <w:color w:val="808080"/>
        </w:rPr>
        <w:t xml:space="preserve">-- FFS: Isn't the SCS known from the SCS configured in the scsSpecificCarrier? </w:t>
      </w:r>
    </w:p>
    <w:p w14:paraId="14B3F668" w14:textId="5F6FB877"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00A30F" w14:textId="7E8840C2" w:rsidR="00E67DCF" w:rsidRPr="00D02B97" w:rsidRDefault="00E67DCF" w:rsidP="00CE00FD">
      <w:pPr>
        <w:pStyle w:val="PL"/>
        <w:rPr>
          <w:color w:val="808080"/>
        </w:rPr>
      </w:pPr>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747E0577"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79120F35" w:rsidR="00A13D13" w:rsidRDefault="00A13D13" w:rsidP="00CE00FD">
      <w:pPr>
        <w:pStyle w:val="PL"/>
      </w:pPr>
      <w:r>
        <w:t xml:space="preserve">UplinkBandwidthPart ::= </w:t>
      </w:r>
      <w:r>
        <w:tab/>
      </w:r>
      <w:r>
        <w:tab/>
      </w:r>
      <w:r>
        <w:tab/>
      </w:r>
      <w:r w:rsidRPr="00D02B97">
        <w:rPr>
          <w:color w:val="993366"/>
        </w:rPr>
        <w:t>SEQUENCE</w:t>
      </w:r>
      <w:r>
        <w:t xml:space="preserve"> {</w:t>
      </w:r>
    </w:p>
    <w:p w14:paraId="7EBA2EF8" w14:textId="4A7A4F74" w:rsidR="001F05B6" w:rsidRPr="00D02B97" w:rsidRDefault="002D0CE4" w:rsidP="00CE00FD">
      <w:pPr>
        <w:pStyle w:val="PL"/>
        <w:rPr>
          <w:color w:val="808080"/>
        </w:rPr>
      </w:pPr>
      <w:r>
        <w:tab/>
        <w:t>genericParameters</w:t>
      </w:r>
      <w:r>
        <w:tab/>
      </w:r>
      <w:r>
        <w:tab/>
      </w:r>
      <w:r>
        <w:tab/>
      </w:r>
      <w:r>
        <w:tab/>
      </w:r>
      <w:r>
        <w:tab/>
        <w:t>BandwidthPart</w:t>
      </w:r>
      <w:r w:rsidR="009C1EA6">
        <w:t>,</w:t>
      </w:r>
      <w:r w:rsidR="00A8757C" w:rsidRPr="00000A61">
        <w:tab/>
      </w:r>
      <w:r w:rsidR="00A8757C" w:rsidRPr="00D02B97">
        <w:rPr>
          <w:color w:val="808080"/>
        </w:rPr>
        <w:t xml:space="preserve">-- Frequency location of the uplink "direct current" frequency. </w:t>
      </w:r>
    </w:p>
    <w:p w14:paraId="13655C01" w14:textId="45BF946B" w:rsidR="00A8757C" w:rsidRPr="00D02B97" w:rsidRDefault="001F05B6" w:rsidP="00CE00FD">
      <w:pPr>
        <w:pStyle w:val="PL"/>
        <w:rPr>
          <w:color w:val="808080"/>
        </w:rPr>
      </w:pPr>
      <w:r w:rsidRPr="00F62519">
        <w:tab/>
      </w:r>
      <w:r w:rsidRPr="00D02B97">
        <w:rPr>
          <w:color w:val="808080"/>
        </w:rPr>
        <w:t xml:space="preserve">-- </w:t>
      </w:r>
      <w:r w:rsidR="00A8757C" w:rsidRPr="00D02B97">
        <w:rPr>
          <w:color w:val="808080"/>
        </w:rPr>
        <w:t>Corresponds to L1 parameter 'UL-BWP-DC'. (see 38.211, section FFS_Section)</w:t>
      </w:r>
    </w:p>
    <w:p w14:paraId="07999F71" w14:textId="7C0F2E0F" w:rsidR="00A8757C" w:rsidRPr="00D02B97" w:rsidRDefault="00292387" w:rsidP="00CE00FD">
      <w:pPr>
        <w:pStyle w:val="PL"/>
      </w:pPr>
      <w:r>
        <w:tab/>
        <w:t>directCurrentLocation</w:t>
      </w:r>
      <w:r>
        <w:tab/>
      </w:r>
      <w:r>
        <w:tab/>
      </w:r>
      <w:r>
        <w:tab/>
      </w:r>
      <w:r w:rsidR="00F371AF" w:rsidRPr="00F62519">
        <w:rPr>
          <w:color w:val="993366"/>
        </w:rPr>
        <w:t>INTEGER</w:t>
      </w:r>
      <w:r w:rsidR="00F371AF">
        <w:t xml:space="preserve"> (</w:t>
      </w:r>
      <w:r>
        <w:t>0..</w:t>
      </w:r>
      <w:r w:rsidR="00A8757C" w:rsidRPr="00000A61">
        <w:t>3299</w:t>
      </w:r>
      <w:r w:rsidR="00F371AF">
        <w:t>)</w:t>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A8757C" w:rsidRPr="00D02B97">
        <w:rPr>
          <w:color w:val="993366"/>
        </w:rPr>
        <w:t>OPTIONAL</w:t>
      </w:r>
      <w:r w:rsidR="00A8757C" w:rsidRPr="00000A61">
        <w:t>,</w:t>
      </w:r>
      <w:r w:rsidR="009C51F1" w:rsidRPr="00000A61">
        <w:t xml:space="preserve"> </w:t>
      </w:r>
    </w:p>
    <w:p w14:paraId="77BB7175" w14:textId="77777777" w:rsidR="000567AB" w:rsidRPr="00D02B97" w:rsidRDefault="00B82F34" w:rsidP="00CE00FD">
      <w:pPr>
        <w:pStyle w:val="PL"/>
        <w:rPr>
          <w:color w:val="808080"/>
        </w:rPr>
      </w:pPr>
      <w:r>
        <w:tab/>
      </w:r>
      <w:r w:rsidRPr="00D02B97">
        <w:rPr>
          <w:color w:val="808080"/>
        </w:rPr>
        <w:t xml:space="preserve">-- FFS_CHECK: Several </w:t>
      </w:r>
      <w:r w:rsidR="000567AB" w:rsidRPr="00D02B97">
        <w:rPr>
          <w:color w:val="808080"/>
        </w:rPr>
        <w:t xml:space="preserve">(UE specific) </w:t>
      </w:r>
      <w:r w:rsidRPr="00D02B97">
        <w:rPr>
          <w:color w:val="808080"/>
        </w:rPr>
        <w:t xml:space="preserve">BWPs may be configured with RACH resources. Hence, they must be provided </w:t>
      </w:r>
      <w:r w:rsidR="000567AB" w:rsidRPr="00D02B97">
        <w:rPr>
          <w:color w:val="808080"/>
        </w:rPr>
        <w:t xml:space="preserve">with </w:t>
      </w:r>
    </w:p>
    <w:p w14:paraId="75BF69C8" w14:textId="0ED057B4" w:rsidR="000567AB" w:rsidRPr="00D02B97" w:rsidRDefault="000567AB" w:rsidP="00CE00FD">
      <w:pPr>
        <w:pStyle w:val="PL"/>
        <w:rPr>
          <w:color w:val="808080"/>
        </w:rPr>
      </w:pPr>
      <w:r>
        <w:tab/>
      </w:r>
      <w:r w:rsidRPr="00D02B97">
        <w:rPr>
          <w:color w:val="808080"/>
        </w:rPr>
        <w:t>-- the information in RACH-ConfigCommon... even though it is in this case strictly speaking not a cell-specific parameter.</w:t>
      </w:r>
    </w:p>
    <w:p w14:paraId="69C13F06" w14:textId="2C6271B7" w:rsidR="000567AB" w:rsidRPr="00D02B97" w:rsidRDefault="000567AB" w:rsidP="00CE00FD">
      <w:pPr>
        <w:pStyle w:val="PL"/>
        <w:rPr>
          <w:color w:val="808080"/>
        </w:rPr>
      </w:pPr>
      <w:r>
        <w:tab/>
      </w:r>
      <w:r w:rsidRPr="00D02B97">
        <w:rPr>
          <w:color w:val="808080"/>
        </w:rPr>
        <w:t>-- OK to keep or re-structure the RACH config?</w:t>
      </w:r>
    </w:p>
    <w:p w14:paraId="488C2267" w14:textId="02B9CA7C" w:rsidR="00A13D13" w:rsidRDefault="00A13D13" w:rsidP="00CE00FD">
      <w:pPr>
        <w:pStyle w:val="PL"/>
      </w:pPr>
      <w:r>
        <w:tab/>
        <w:t>rach-ConfigCommon</w:t>
      </w:r>
      <w:r>
        <w:tab/>
      </w:r>
      <w:r>
        <w:tab/>
      </w:r>
      <w:r>
        <w:tab/>
      </w:r>
      <w:r>
        <w:tab/>
      </w:r>
      <w:r>
        <w:tab/>
        <w:t>RACH-ConfigCommon</w:t>
      </w:r>
      <w:ins w:id="513" w:author="Ericsson" w:date="2018-01-05T16:26:00Z">
        <w:r w:rsidR="007A22B6">
          <w:tab/>
        </w:r>
        <w:r w:rsidR="007A22B6">
          <w:tab/>
        </w:r>
        <w:r w:rsidR="007A22B6">
          <w:tab/>
        </w:r>
        <w:r w:rsidR="007A22B6">
          <w:tab/>
        </w:r>
        <w:r w:rsidR="007A22B6">
          <w:tab/>
        </w:r>
        <w:r w:rsidR="007A22B6">
          <w:tab/>
        </w:r>
        <w:r w:rsidR="007A22B6">
          <w:tab/>
        </w:r>
        <w:r w:rsidR="007A22B6">
          <w:tab/>
        </w:r>
        <w:r w:rsidR="007A22B6">
          <w:tab/>
        </w:r>
        <w:r w:rsidR="007A22B6">
          <w:tab/>
        </w:r>
        <w:commentRangeStart w:id="514"/>
        <w:r w:rsidR="007A22B6">
          <w:t>OPTIONAL</w:t>
        </w:r>
        <w:commentRangeEnd w:id="514"/>
        <w:r w:rsidR="007A22B6">
          <w:rPr>
            <w:rStyle w:val="CommentReference"/>
            <w:rFonts w:ascii="Times New Roman" w:hAnsi="Times New Roman"/>
            <w:noProof w:val="0"/>
            <w:lang w:eastAsia="en-US"/>
          </w:rPr>
          <w:commentReference w:id="514"/>
        </w:r>
      </w:ins>
      <w:r>
        <w:t>,</w:t>
      </w:r>
    </w:p>
    <w:p w14:paraId="4168DF06" w14:textId="7CC1FCA5" w:rsidR="00A13D13" w:rsidRDefault="00A13D13" w:rsidP="00CE00FD">
      <w:pPr>
        <w:pStyle w:val="PL"/>
      </w:pPr>
      <w:r>
        <w:tab/>
        <w:t>pusch-ConfigCommon</w:t>
      </w:r>
      <w:r>
        <w:tab/>
      </w:r>
      <w:r>
        <w:tab/>
      </w:r>
      <w:r>
        <w:tab/>
      </w:r>
      <w:r>
        <w:tab/>
      </w:r>
      <w:r>
        <w:tab/>
        <w:t>PUSCH-ConfigCommon</w:t>
      </w:r>
      <w:ins w:id="515" w:author="Ericsson" w:date="2018-01-05T14:45: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p>
    <w:p w14:paraId="313D61CD" w14:textId="374CE943" w:rsidR="00677F3F" w:rsidRPr="00D02B97" w:rsidRDefault="00677F3F" w:rsidP="00CE00FD">
      <w:pPr>
        <w:pStyle w:val="PL"/>
        <w:rPr>
          <w:color w:val="808080"/>
        </w:rPr>
      </w:pPr>
      <w:r>
        <w:tab/>
        <w:t>pusch-Config</w:t>
      </w:r>
      <w:r>
        <w:tab/>
      </w:r>
      <w:r>
        <w:tab/>
      </w:r>
      <w:r>
        <w:tab/>
      </w:r>
      <w:r>
        <w:tab/>
      </w:r>
      <w:r>
        <w:tab/>
      </w:r>
      <w:r>
        <w:tab/>
        <w:t>PUSCH-Config</w:t>
      </w:r>
      <w:ins w:id="516" w:author="Ericsson" w:date="2018-01-05T14:45:00Z">
        <w:r w:rsidR="00F5169A">
          <w:tab/>
        </w:r>
        <w:r w:rsidR="00F5169A">
          <w:tab/>
        </w:r>
        <w:r w:rsidR="00F5169A">
          <w:tab/>
        </w:r>
        <w:r w:rsidR="00F5169A">
          <w:tab/>
        </w:r>
        <w:r w:rsidR="00F5169A">
          <w:tab/>
        </w:r>
        <w:r w:rsidR="00F5169A">
          <w:tab/>
        </w:r>
        <w:r w:rsidR="00F5169A">
          <w:tab/>
        </w:r>
        <w:r w:rsidR="00F5169A">
          <w:tab/>
        </w:r>
        <w:r w:rsidR="00F5169A">
          <w:tab/>
        </w:r>
        <w:r w:rsidR="00F5169A">
          <w:tab/>
        </w:r>
        <w:r w:rsidR="00F5169A">
          <w:tab/>
        </w:r>
        <w:commentRangeStart w:id="517"/>
        <w:r w:rsidR="00F5169A">
          <w:t>OPTIONAL</w:t>
        </w:r>
      </w:ins>
      <w:commentRangeEnd w:id="517"/>
      <w:ins w:id="518" w:author="Ericsson" w:date="2018-01-05T16:27:00Z">
        <w:r w:rsidR="007A22B6">
          <w:rPr>
            <w:rStyle w:val="CommentReference"/>
            <w:rFonts w:ascii="Times New Roman" w:hAnsi="Times New Roman"/>
            <w:noProof w:val="0"/>
            <w:lang w:eastAsia="en-US"/>
          </w:rPr>
          <w:commentReference w:id="517"/>
        </w:r>
      </w:ins>
      <w:r>
        <w:t>,</w:t>
      </w:r>
      <w:r>
        <w:tab/>
      </w:r>
      <w:r>
        <w:tab/>
      </w:r>
      <w:r>
        <w:tab/>
      </w:r>
      <w:r>
        <w:tab/>
      </w:r>
      <w:r w:rsidRPr="00D02B97">
        <w:rPr>
          <w:color w:val="808080"/>
        </w:rPr>
        <w:t>-- FFS: Is the PUSCH also BWP-specific??</w:t>
      </w:r>
    </w:p>
    <w:p w14:paraId="71597B0E" w14:textId="42849D95" w:rsidR="00677F3F" w:rsidRDefault="00677F3F" w:rsidP="00CE00FD">
      <w:pPr>
        <w:pStyle w:val="PL"/>
      </w:pPr>
      <w:r>
        <w:tab/>
      </w:r>
    </w:p>
    <w:p w14:paraId="3C8AFE1A" w14:textId="67F63991" w:rsidR="00A13D13" w:rsidRDefault="00A13D13" w:rsidP="00CE00FD">
      <w:pPr>
        <w:pStyle w:val="PL"/>
      </w:pPr>
      <w:r>
        <w:tab/>
        <w:t>pucch-ConfigCommon</w:t>
      </w:r>
      <w:r>
        <w:tab/>
      </w:r>
      <w:r>
        <w:tab/>
      </w:r>
      <w:r>
        <w:tab/>
      </w:r>
      <w:r>
        <w:tab/>
      </w:r>
      <w:r>
        <w:tab/>
        <w:t>PUCCH-ConfigCommon</w:t>
      </w:r>
      <w:ins w:id="519" w:author="Ericsson" w:date="2018-01-05T16:26: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p>
    <w:p w14:paraId="294A9D2B" w14:textId="06825C55" w:rsidR="00677F3F" w:rsidRDefault="00677F3F" w:rsidP="00CE00FD">
      <w:pPr>
        <w:pStyle w:val="PL"/>
      </w:pPr>
      <w:r>
        <w:tab/>
        <w:t>pucch-Config</w:t>
      </w:r>
      <w:r>
        <w:tab/>
      </w:r>
      <w:r>
        <w:tab/>
      </w:r>
      <w:r>
        <w:tab/>
      </w:r>
      <w:r>
        <w:tab/>
      </w:r>
      <w:r>
        <w:tab/>
      </w:r>
      <w:r>
        <w:tab/>
        <w:t>PUCCH-Config</w:t>
      </w:r>
      <w:ins w:id="520" w:author="Ericsson" w:date="2018-01-05T16:26:00Z">
        <w:r w:rsidR="007A22B6">
          <w:tab/>
        </w:r>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p>
    <w:p w14:paraId="31394CEB" w14:textId="77777777" w:rsidR="00E67DCF" w:rsidRPr="00000A61" w:rsidRDefault="00E67DCF" w:rsidP="00CE00FD">
      <w:pPr>
        <w:pStyle w:val="PL"/>
      </w:pPr>
      <w:r w:rsidRPr="00000A61">
        <w:t>}</w:t>
      </w:r>
    </w:p>
    <w:p w14:paraId="2A156C94" w14:textId="2F0F5372" w:rsidR="00A13D13" w:rsidRDefault="00A13D13" w:rsidP="00CE00FD">
      <w:pPr>
        <w:pStyle w:val="PL"/>
      </w:pPr>
    </w:p>
    <w:p w14:paraId="7A0104F1" w14:textId="3BD75EAE" w:rsidR="00A13D13" w:rsidRDefault="002D0CE4" w:rsidP="00CE00FD">
      <w:pPr>
        <w:pStyle w:val="PL"/>
      </w:pPr>
      <w:r>
        <w:t>Down</w:t>
      </w:r>
      <w:r w:rsidR="00A13D13">
        <w:t xml:space="preserve">linkBandwidthPart ::= </w:t>
      </w:r>
      <w:r w:rsidR="00A13D13">
        <w:tab/>
      </w:r>
      <w:r w:rsidR="00A13D13">
        <w:tab/>
      </w:r>
      <w:r w:rsidR="00A13D13">
        <w:tab/>
      </w:r>
      <w:r w:rsidR="00A13D13" w:rsidRPr="00D02B97">
        <w:rPr>
          <w:color w:val="993366"/>
        </w:rPr>
        <w:t>SEQUENCE</w:t>
      </w:r>
      <w:r w:rsidR="00A13D13">
        <w:t xml:space="preserve"> {</w:t>
      </w:r>
    </w:p>
    <w:p w14:paraId="3F328F72" w14:textId="4E48D568" w:rsidR="00C35282" w:rsidRDefault="00C35282" w:rsidP="00CE00FD">
      <w:pPr>
        <w:pStyle w:val="PL"/>
      </w:pPr>
      <w:r>
        <w:tab/>
        <w:t>genericParameters</w:t>
      </w:r>
      <w:r>
        <w:tab/>
      </w:r>
      <w:r>
        <w:tab/>
      </w:r>
      <w:r>
        <w:tab/>
      </w:r>
      <w:r>
        <w:tab/>
      </w:r>
      <w:r>
        <w:tab/>
        <w:t>BandwidthPa</w:t>
      </w:r>
      <w:bookmarkStart w:id="521" w:name="_GoBack"/>
      <w:bookmarkEnd w:id="521"/>
      <w:r>
        <w:t>rt</w:t>
      </w:r>
      <w:r w:rsidR="009C1EA6">
        <w:t>,</w:t>
      </w:r>
    </w:p>
    <w:p w14:paraId="1754E3E2" w14:textId="46F9F3C1" w:rsidR="008E7C1A" w:rsidRDefault="008E7C1A"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p>
    <w:p w14:paraId="59B8E31B" w14:textId="351F5A34" w:rsidR="00A13D13" w:rsidRPr="00000A61" w:rsidRDefault="00A13D13" w:rsidP="00CE00FD">
      <w:pPr>
        <w:pStyle w:val="PL"/>
      </w:pPr>
      <w:r>
        <w:t>}</w:t>
      </w:r>
    </w:p>
    <w:p w14:paraId="7E48A258" w14:textId="77777777" w:rsidR="00E67DCF" w:rsidRPr="00000A61" w:rsidRDefault="00E67DCF" w:rsidP="00CE00FD">
      <w:pPr>
        <w:pStyle w:val="PL"/>
      </w:pPr>
    </w:p>
    <w:p w14:paraId="4388F50B" w14:textId="6664AE3A" w:rsidR="00E67DCF" w:rsidRPr="00000A61" w:rsidRDefault="00E67DCF" w:rsidP="00CE00FD">
      <w:pPr>
        <w:pStyle w:val="PL"/>
      </w:pPr>
      <w:r w:rsidRPr="00000A61">
        <w:t>Bandw</w:t>
      </w:r>
      <w:r w:rsidR="00F329CC">
        <w:t>i</w:t>
      </w:r>
      <w:r w:rsidRPr="00000A61">
        <w:t>dthPartId</w:t>
      </w:r>
      <w:r w:rsidRPr="00000A61">
        <w:tab/>
        <w:t>::=</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6CB9EF82" w14:textId="77777777" w:rsidR="00BB6BE9" w:rsidRPr="00000A61" w:rsidRDefault="00BB6BE9" w:rsidP="00BB6BE9">
      <w:pPr>
        <w:pStyle w:val="Heading4"/>
      </w:pPr>
      <w:bookmarkStart w:id="522" w:name="_Toc501138285"/>
      <w:bookmarkStart w:id="523" w:name="_Toc500942716"/>
      <w:r w:rsidRPr="00000A61">
        <w:t>–</w:t>
      </w:r>
      <w:r w:rsidRPr="00000A61">
        <w:tab/>
      </w:r>
      <w:r w:rsidRPr="00000A61">
        <w:rPr>
          <w:i/>
        </w:rPr>
        <w:t>CellGroupConfig</w:t>
      </w:r>
      <w:bookmarkEnd w:id="522"/>
      <w:bookmarkEnd w:id="523"/>
    </w:p>
    <w:p w14:paraId="342652A0" w14:textId="3F7CD67D" w:rsidR="00BB6BE9" w:rsidRPr="00000A61" w:rsidRDefault="00BB6BE9" w:rsidP="00BB6BE9">
      <w:r w:rsidRPr="00000A61">
        <w:t xml:space="preserve">The </w:t>
      </w:r>
      <w:r w:rsidRPr="00000A61">
        <w:rPr>
          <w:i/>
        </w:rPr>
        <w:t xml:space="preserve">CellGroupConfig </w:t>
      </w:r>
      <w:r w:rsidRPr="00000A61">
        <w:t>IE is used to configure a master cell group (MCG) or secondary cell group (SCG). A cell group comprises of one MAC entity, a set of logical channels with associated RLC entites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t>cellGroupId</w:t>
      </w:r>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r w:rsidRPr="00000A61">
        <w:tab/>
      </w:r>
      <w:r w:rsidRPr="00D02B97">
        <w:rPr>
          <w:color w:val="808080"/>
        </w:rPr>
        <w:t>-- Logical Channel configuration and association with radio bearers:</w:t>
      </w:r>
    </w:p>
    <w:p w14:paraId="2CA1BF4B" w14:textId="70404119"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LCH-Config</w:t>
      </w:r>
      <w:r w:rsidRPr="00000A61">
        <w:tab/>
      </w:r>
      <w:r w:rsidRPr="00000A61">
        <w:tab/>
      </w:r>
      <w:r w:rsidRPr="00000A61">
        <w:tab/>
      </w:r>
      <w:r w:rsidR="001F05B6">
        <w:tab/>
      </w:r>
      <w:r w:rsidRPr="00000A61">
        <w:tab/>
      </w:r>
      <w:r w:rsidRPr="00000A61">
        <w:tab/>
      </w:r>
      <w:r w:rsidRPr="00D02B97">
        <w:rPr>
          <w:color w:val="993366"/>
        </w:rPr>
        <w:t>OPTIONAL</w:t>
      </w:r>
      <w:r w:rsidRPr="00000A61">
        <w:t>,</w:t>
      </w:r>
    </w:p>
    <w:p w14:paraId="543463D5" w14:textId="17BA1BFD"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LogicalChannelIdentity</w:t>
      </w:r>
      <w:r w:rsidR="00AC4CB6" w:rsidRPr="00000A61">
        <w:tab/>
      </w:r>
      <w:r w:rsidR="001F05B6">
        <w:tab/>
      </w:r>
      <w:r w:rsidRPr="00000A61">
        <w:tab/>
      </w:r>
      <w:r w:rsidRPr="00D02B97">
        <w:rPr>
          <w:color w:val="993366"/>
        </w:rPr>
        <w:t>OPTIONAL</w:t>
      </w:r>
      <w:r w:rsidRPr="00000A61">
        <w:t>,</w:t>
      </w:r>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2E7FE3C3" w:rsidR="001E442F" w:rsidRPr="00D02B97" w:rsidRDefault="001E442F" w:rsidP="00CE00FD">
      <w:pPr>
        <w:pStyle w:val="PL"/>
        <w:rPr>
          <w:color w:val="808080"/>
        </w:rPr>
      </w:pPr>
      <w:r w:rsidRPr="00000A61">
        <w:tab/>
        <w:t>rlf-TimersAndConstants</w:t>
      </w:r>
      <w:r w:rsidRPr="00000A61">
        <w:tab/>
      </w:r>
      <w:r w:rsidRPr="00000A61">
        <w:tab/>
      </w:r>
      <w:r w:rsidRPr="00000A61">
        <w:tab/>
      </w:r>
      <w:r w:rsidRPr="00000A61">
        <w:tab/>
      </w:r>
      <w:r w:rsidRPr="00000A61">
        <w:tab/>
      </w:r>
      <w:r w:rsidRPr="00000A61">
        <w:tab/>
        <w:t>RLF-TimersAndConstants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F402F4F" w14:textId="5BA5F61A" w:rsidR="008B6CBA" w:rsidRPr="00D02B97" w:rsidRDefault="008B6CBA" w:rsidP="00CE00FD">
      <w:pPr>
        <w:pStyle w:val="PL"/>
        <w:rPr>
          <w:color w:val="808080"/>
        </w:rPr>
      </w:pPr>
      <w:r w:rsidRPr="00000A61">
        <w:tab/>
        <w:t>physical-CellGroupConfig</w:t>
      </w:r>
      <w:r w:rsidRPr="00000A61">
        <w:tab/>
      </w:r>
      <w:r w:rsidRPr="00000A61">
        <w:tab/>
      </w:r>
      <w:r w:rsidRPr="00000A61">
        <w:tab/>
      </w:r>
      <w:r w:rsidRPr="00000A61">
        <w:tab/>
      </w:r>
      <w:r w:rsidRPr="00000A61">
        <w:tab/>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(PCell and SCells)</w:t>
      </w:r>
    </w:p>
    <w:p w14:paraId="6FBB5D0C" w14:textId="2C38428D" w:rsidR="001E442F" w:rsidRPr="00D02B97" w:rsidRDefault="001E442F" w:rsidP="00CE00FD">
      <w:pPr>
        <w:pStyle w:val="PL"/>
        <w:rPr>
          <w:color w:val="808080"/>
        </w:rPr>
      </w:pPr>
      <w:r w:rsidRPr="00000A61">
        <w:tab/>
      </w:r>
      <w:r w:rsidR="00B32DDA">
        <w:t>s</w:t>
      </w:r>
      <w:r w:rsidRPr="00000A61">
        <w:t>pCellConfig</w:t>
      </w:r>
      <w:r w:rsidRPr="00000A61">
        <w:tab/>
      </w:r>
      <w:r w:rsidRPr="00000A61">
        <w:tab/>
      </w:r>
      <w:r w:rsidRPr="00000A61">
        <w:tab/>
      </w:r>
      <w:r w:rsidRPr="00000A61">
        <w:tab/>
      </w:r>
      <w:r w:rsidRPr="00000A61">
        <w:tab/>
      </w:r>
      <w:r w:rsidRPr="00000A61">
        <w:tab/>
      </w:r>
      <w:r w:rsidRPr="00000A61">
        <w:tab/>
      </w:r>
      <w:r w:rsidRPr="00000A61">
        <w:tab/>
      </w:r>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01247502" w:rsidR="001E442F" w:rsidRPr="00D02B97" w:rsidRDefault="001E442F" w:rsidP="00CE00FD">
      <w:pPr>
        <w:pStyle w:val="PL"/>
        <w:rPr>
          <w:color w:val="808080"/>
        </w:rPr>
      </w:pPr>
      <w:r w:rsidRPr="00000A61">
        <w:tab/>
        <w:t>sCellToAddModList</w:t>
      </w:r>
      <w:r w:rsidRPr="00000A61">
        <w:tab/>
      </w:r>
      <w:r w:rsidRPr="00000A61">
        <w:tab/>
      </w:r>
      <w:r w:rsidRPr="00000A61">
        <w:tab/>
      </w:r>
      <w:r w:rsidRPr="00000A61">
        <w:tab/>
      </w:r>
      <w:r w:rsidRPr="00000A61">
        <w:tab/>
      </w:r>
      <w:r w:rsidRPr="00000A61">
        <w:tab/>
      </w:r>
      <w:r w:rsidRPr="00000A61">
        <w:tab/>
        <w:t>SCellToAddModList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0FACC860" w14:textId="6EA989E4"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t>SCellToReleaseList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ab/>
      </w:r>
      <w:r w:rsidRPr="00D02B97">
        <w:rPr>
          <w:color w:val="808080"/>
        </w:rPr>
        <w:t xml:space="preserve">-- Need </w:t>
      </w:r>
      <w:r w:rsidR="00EB7062" w:rsidRPr="00D02B97">
        <w:rPr>
          <w:color w:val="808080"/>
        </w:rPr>
        <w:t>M</w:t>
      </w:r>
    </w:p>
    <w:p w14:paraId="728FBCC7" w14:textId="77777777" w:rsidR="001E442F" w:rsidRPr="00000A61" w:rsidRDefault="001E442F" w:rsidP="00CE00FD">
      <w:pPr>
        <w:pStyle w:val="PL"/>
      </w:pPr>
      <w:r w:rsidRPr="00000A61">
        <w:t>}</w:t>
      </w:r>
    </w:p>
    <w:p w14:paraId="750EAB88" w14:textId="77777777" w:rsidR="001E442F" w:rsidRPr="00000A61" w:rsidRDefault="001E442F" w:rsidP="00CE00FD">
      <w:pPr>
        <w:pStyle w:val="PL"/>
      </w:pPr>
    </w:p>
    <w:p w14:paraId="4ED76FAD" w14:textId="77777777" w:rsidR="001E442F" w:rsidRPr="00000A61" w:rsidRDefault="001E442F" w:rsidP="00CE00FD">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 maxSCellGroups)</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RDefault="001E442F" w:rsidP="00CE00FD">
      <w:pPr>
        <w:pStyle w:val="PL"/>
        <w:rPr>
          <w:color w:val="808080"/>
        </w:rPr>
      </w:pPr>
      <w:r w:rsidRPr="00D02B97">
        <w:rPr>
          <w:color w:val="808080"/>
        </w:rPr>
        <w:t>-- Configuration of one logical channel:</w:t>
      </w:r>
    </w:p>
    <w:p w14:paraId="12583AB7" w14:textId="77777777" w:rsidR="001E442F" w:rsidRPr="00000A61" w:rsidRDefault="001E442F" w:rsidP="00CE00FD">
      <w:pPr>
        <w:pStyle w:val="PL"/>
      </w:pPr>
      <w:r w:rsidRPr="00000A61">
        <w:t>LCH-Config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26C4615F" w14:textId="77777777" w:rsidR="001E442F" w:rsidRPr="00D02B97" w:rsidRDefault="001E442F" w:rsidP="00CE00FD">
      <w:pPr>
        <w:pStyle w:val="PL"/>
        <w:rPr>
          <w:color w:val="808080"/>
        </w:rPr>
      </w:pPr>
      <w:r w:rsidRPr="00000A61">
        <w:tab/>
      </w:r>
      <w:r w:rsidRPr="00D02B97">
        <w:rPr>
          <w:color w:val="808080"/>
        </w:rPr>
        <w:t>-- Associate the logical channel with an SRB or a DRB:</w:t>
      </w:r>
    </w:p>
    <w:p w14:paraId="26571811" w14:textId="4EC34225" w:rsidR="001E442F" w:rsidRPr="00D02B97" w:rsidRDefault="001E442F" w:rsidP="00CE00FD">
      <w:pPr>
        <w:pStyle w:val="PL"/>
        <w:rPr>
          <w:color w:val="808080"/>
        </w:rPr>
      </w:pPr>
      <w:r w:rsidRPr="00000A61">
        <w:tab/>
        <w:t>servedRadioBearer</w:t>
      </w:r>
      <w:r w:rsidRPr="00000A61">
        <w:tab/>
      </w:r>
      <w:r w:rsidRPr="00000A61">
        <w:tab/>
      </w:r>
      <w:r w:rsidRPr="00000A61">
        <w:tab/>
      </w:r>
      <w:r w:rsidRPr="00000A61">
        <w:tab/>
      </w:r>
      <w:r w:rsidRPr="00000A61">
        <w:tab/>
      </w:r>
      <w:r w:rsidR="00097024">
        <w:tab/>
      </w:r>
      <w:r w:rsidRPr="00000A61">
        <w:tab/>
      </w:r>
      <w:r w:rsidR="00EB7062" w:rsidRPr="00D02B97">
        <w:rPr>
          <w:color w:val="993366"/>
        </w:rPr>
        <w:t>INTEGER</w:t>
      </w:r>
      <w:r w:rsidR="00EB7062" w:rsidRPr="00000A61">
        <w:t xml:space="preserve"> (1..32)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p w14:paraId="344AC2B9" w14:textId="17BE8A56" w:rsidR="001E442F" w:rsidRPr="00000A61" w:rsidRDefault="001E442F" w:rsidP="00CE00FD">
      <w:pPr>
        <w:pStyle w:val="PL"/>
      </w:pPr>
    </w:p>
    <w:p w14:paraId="5DDFE51E" w14:textId="6D66FEF1"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r w:rsidR="004065CE">
        <w:t>ffsValue</w:t>
      </w:r>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361418E3" w:rsidR="008B6CBA" w:rsidRPr="00D02B97" w:rsidRDefault="008B6CBA" w:rsidP="00CE00FD">
      <w:pPr>
        <w:pStyle w:val="PL"/>
        <w:rPr>
          <w:color w:val="808080"/>
        </w:rPr>
      </w:pPr>
      <w:r w:rsidRPr="00000A61">
        <w:tab/>
        <w:t>harq-ACK-Spatial-Bundling</w:t>
      </w:r>
      <w:r w:rsidR="00956449">
        <w:t>PUCCH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r w:rsidR="00F21548">
        <w:rPr>
          <w:color w:val="993366"/>
        </w:rPr>
        <w:tab/>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588C1613" w:rsidR="00956449" w:rsidRPr="00D02B97" w:rsidRDefault="00956449" w:rsidP="00CE00FD">
      <w:pPr>
        <w:pStyle w:val="PL"/>
        <w:rPr>
          <w:color w:val="808080"/>
        </w:rPr>
      </w:pPr>
      <w:r w:rsidRPr="00000A61">
        <w:tab/>
        <w:t>harq-ACK-Spatial-Bundling</w:t>
      </w:r>
      <w:r w:rsidR="003807D8">
        <w:t>PUSCH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r w:rsidRPr="00000A61">
        <w:tab/>
      </w:r>
      <w:r w:rsidR="00B51626" w:rsidRPr="00D02B97">
        <w:rPr>
          <w:color w:val="808080"/>
        </w:rPr>
        <w:t>-- Need R</w:t>
      </w:r>
    </w:p>
    <w:p w14:paraId="0EC4F5BD" w14:textId="77777777" w:rsidR="00956449" w:rsidRPr="00F62519" w:rsidRDefault="00956449" w:rsidP="00CE00FD">
      <w:pPr>
        <w:pStyle w:val="PL"/>
      </w:pPr>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1D4A7A4" w14:textId="3F8829C6" w:rsidR="00BB6BE9" w:rsidRPr="00D02B97" w:rsidRDefault="00BB6BE9" w:rsidP="00CE00FD">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77777777"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ms10000-v1310},</w:t>
      </w:r>
    </w:p>
    <w:p w14:paraId="00A1DA21" w14:textId="234FE2FC" w:rsidR="00BB6BE9" w:rsidRPr="00D02B97" w:rsidRDefault="00BB6BE9" w:rsidP="00CE00FD">
      <w:pPr>
        <w:pStyle w:val="PL"/>
        <w:rPr>
          <w:color w:val="808080"/>
        </w:rPr>
      </w:pPr>
      <w:r w:rsidRPr="00000A61">
        <w:tab/>
      </w:r>
      <w:r w:rsidRPr="00000A61">
        <w:tab/>
        <w:t>rach-ConfigDedicated</w:t>
      </w:r>
      <w:r w:rsidRPr="00000A61">
        <w:tab/>
      </w:r>
      <w:r w:rsidRPr="00000A61">
        <w:tab/>
      </w:r>
      <w:r w:rsidRPr="00000A61">
        <w:tab/>
      </w:r>
      <w:r w:rsidRPr="00000A61">
        <w:tab/>
        <w:t>RACH-ConfigDedicated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xml:space="preserve">-- Need </w:t>
      </w:r>
      <w:r w:rsidR="008A621D" w:rsidRPr="00D02B97">
        <w:rPr>
          <w:color w:val="808080"/>
        </w:rPr>
        <w:t>M</w:t>
      </w:r>
    </w:p>
    <w:p w14:paraId="5C39DAC2" w14:textId="4012FD99"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r w:rsidR="00C841C6" w:rsidRPr="00D02B97">
        <w:rPr>
          <w:color w:val="808080"/>
        </w:rPr>
        <w:t>Sp</w:t>
      </w:r>
      <w:r w:rsidR="008A621D" w:rsidRPr="00D02B97">
        <w:rPr>
          <w:color w:val="808080"/>
        </w:rPr>
        <w:t>Cell</w:t>
      </w:r>
      <w:r w:rsidR="003D65F9" w:rsidRPr="00D02B97">
        <w:rPr>
          <w:color w:val="808080"/>
        </w:rPr>
        <w:t>Change</w:t>
      </w:r>
    </w:p>
    <w:p w14:paraId="328A3C37" w14:textId="77777777" w:rsidR="00BB6BE9" w:rsidRPr="00000A61" w:rsidRDefault="00BB6BE9" w:rsidP="00CE00FD">
      <w:pPr>
        <w:pStyle w:val="PL"/>
      </w:pPr>
    </w:p>
    <w:p w14:paraId="7C34D2F5" w14:textId="4AC3A2A1"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3FF7CB72" w:rsidR="00BB6BE9" w:rsidRPr="00000A61" w:rsidRDefault="00BB6BE9" w:rsidP="00CE00FD">
      <w:pPr>
        <w:pStyle w:val="PL"/>
      </w:pPr>
      <w:r w:rsidRPr="00000A61">
        <w:t>SCellToReleaseList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p>
    <w:p w14:paraId="7D54EB02" w14:textId="77777777" w:rsidR="00BB6BE9" w:rsidRPr="00000A61" w:rsidRDefault="00BB6BE9" w:rsidP="00CE00FD">
      <w:pPr>
        <w:pStyle w:val="PL"/>
      </w:pPr>
      <w:r w:rsidRPr="00000A61">
        <w:t>SCellToAddModList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p>
    <w:p w14:paraId="3DC898AC" w14:textId="77777777" w:rsidR="00BB6BE9" w:rsidRPr="00000A61" w:rsidRDefault="00BB6BE9" w:rsidP="00CE00FD">
      <w:pPr>
        <w:pStyle w:val="PL"/>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D45829A"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519DA49" w14:textId="77777777" w:rsidTr="00C5780D">
        <w:tc>
          <w:tcPr>
            <w:tcW w:w="14281" w:type="dxa"/>
            <w:shd w:val="clear" w:color="auto" w:fill="auto"/>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780D">
        <w:tc>
          <w:tcPr>
            <w:tcW w:w="14281" w:type="dxa"/>
            <w:shd w:val="clear" w:color="auto" w:fill="auto"/>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2012C140" w14:textId="77777777" w:rsidTr="00C5780D">
        <w:tc>
          <w:tcPr>
            <w:tcW w:w="2834" w:type="dxa"/>
            <w:shd w:val="clear" w:color="auto" w:fill="auto"/>
          </w:tcPr>
          <w:p w14:paraId="5552C7FE" w14:textId="6C81DE59" w:rsidR="001F05B6" w:rsidRPr="00C5780D" w:rsidRDefault="001F05B6" w:rsidP="001F05B6">
            <w:pPr>
              <w:pStyle w:val="TAH"/>
              <w:rPr>
                <w:rFonts w:eastAsia="Calibri"/>
                <w:szCs w:val="22"/>
              </w:rPr>
            </w:pPr>
            <w:r w:rsidRPr="00C5780D">
              <w:rPr>
                <w:rFonts w:eastAsia="Calibri"/>
                <w:szCs w:val="22"/>
              </w:rPr>
              <w:t>Conditional Presence</w:t>
            </w:r>
          </w:p>
        </w:tc>
        <w:tc>
          <w:tcPr>
            <w:tcW w:w="7141" w:type="dxa"/>
            <w:shd w:val="clear" w:color="auto" w:fill="auto"/>
          </w:tcPr>
          <w:p w14:paraId="63CF3AE1" w14:textId="78762508" w:rsidR="001F05B6" w:rsidRPr="00C5780D" w:rsidRDefault="001F05B6" w:rsidP="001F05B6">
            <w:pPr>
              <w:pStyle w:val="TAH"/>
              <w:rPr>
                <w:rFonts w:eastAsia="Calibri"/>
                <w:szCs w:val="22"/>
              </w:rPr>
            </w:pPr>
            <w:r w:rsidRPr="00C5780D">
              <w:rPr>
                <w:rFonts w:eastAsia="Calibri"/>
                <w:szCs w:val="22"/>
              </w:rPr>
              <w:t>Explanation</w:t>
            </w:r>
          </w:p>
        </w:tc>
      </w:tr>
      <w:tr w:rsidR="001F05B6" w14:paraId="3217ADF0" w14:textId="77777777" w:rsidTr="00C5780D">
        <w:tc>
          <w:tcPr>
            <w:tcW w:w="2834" w:type="dxa"/>
            <w:shd w:val="clear" w:color="auto" w:fill="auto"/>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780D">
        <w:tc>
          <w:tcPr>
            <w:tcW w:w="2834" w:type="dxa"/>
            <w:shd w:val="clear" w:color="auto" w:fill="auto"/>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1BDBD0CA" w14:textId="1127401E"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optionally present, need M.</w:t>
            </w:r>
          </w:p>
        </w:tc>
      </w:tr>
      <w:tr w:rsidR="001F05B6" w14:paraId="1C71B219" w14:textId="77777777" w:rsidTr="00C5780D">
        <w:tc>
          <w:tcPr>
            <w:tcW w:w="2834" w:type="dxa"/>
            <w:shd w:val="clear" w:color="auto" w:fill="auto"/>
          </w:tcPr>
          <w:p w14:paraId="1BE22125" w14:textId="5D1E737E" w:rsidR="001F05B6" w:rsidRPr="00C5780D" w:rsidRDefault="00C841C6" w:rsidP="001F05B6">
            <w:pPr>
              <w:pStyle w:val="TAL"/>
              <w:rPr>
                <w:rFonts w:eastAsia="Calibri"/>
                <w:i/>
                <w:szCs w:val="22"/>
              </w:rPr>
            </w:pPr>
            <w:r w:rsidRPr="00C5780D">
              <w:rPr>
                <w:rFonts w:eastAsia="Calibri"/>
                <w:i/>
                <w:szCs w:val="22"/>
              </w:rPr>
              <w:t>Sp</w:t>
            </w:r>
            <w:r w:rsidR="001F05B6" w:rsidRPr="00C5780D">
              <w:rPr>
                <w:rFonts w:eastAsia="Calibri"/>
                <w:i/>
                <w:szCs w:val="22"/>
              </w:rPr>
              <w:t>Cell</w:t>
            </w:r>
            <w:r w:rsidR="003D65F9" w:rsidRPr="00C5780D">
              <w:rPr>
                <w:rFonts w:eastAsia="Calibri"/>
                <w:i/>
                <w:szCs w:val="22"/>
              </w:rPr>
              <w:t>Change</w:t>
            </w:r>
          </w:p>
        </w:tc>
        <w:tc>
          <w:tcPr>
            <w:tcW w:w="7141" w:type="dxa"/>
            <w:shd w:val="clear" w:color="auto" w:fill="auto"/>
          </w:tcPr>
          <w:p w14:paraId="4D1E3F5D" w14:textId="1105C9A8"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780D">
        <w:tc>
          <w:tcPr>
            <w:tcW w:w="2834" w:type="dxa"/>
            <w:shd w:val="clear" w:color="auto" w:fill="auto"/>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780D">
        <w:tc>
          <w:tcPr>
            <w:tcW w:w="2834" w:type="dxa"/>
            <w:shd w:val="clear" w:color="auto" w:fill="auto"/>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49AE60D5" w:rsidR="0022630A" w:rsidRPr="00000A61" w:rsidRDefault="0022630A" w:rsidP="00BB6BE9">
      <w:pPr>
        <w:pStyle w:val="Heading4"/>
      </w:pPr>
      <w:bookmarkStart w:id="524" w:name="_Toc501138286"/>
      <w:bookmarkStart w:id="525" w:name="_Toc500942717"/>
      <w:r w:rsidRPr="00000A61">
        <w:t>–</w:t>
      </w:r>
      <w:r w:rsidRPr="00000A61">
        <w:tab/>
      </w:r>
      <w:r w:rsidRPr="001F05B6">
        <w:rPr>
          <w:i/>
        </w:rPr>
        <w:t>CellIndexList</w:t>
      </w:r>
      <w:bookmarkEnd w:id="524"/>
      <w:bookmarkEnd w:id="525"/>
    </w:p>
    <w:p w14:paraId="09104200" w14:textId="77777777" w:rsidR="0022630A" w:rsidRPr="00000A61" w:rsidRDefault="0022630A" w:rsidP="0022630A">
      <w:r w:rsidRPr="00000A61">
        <w:t>The IE CellIndexList concerns a list of cell indices, which may be used for different purposes.</w:t>
      </w:r>
    </w:p>
    <w:p w14:paraId="4FC0B62B" w14:textId="43BFE963" w:rsidR="0022630A" w:rsidRPr="00000A61" w:rsidRDefault="0022630A" w:rsidP="0022630A">
      <w:pPr>
        <w:pStyle w:val="TH"/>
      </w:pPr>
      <w:r w:rsidRPr="00000A61">
        <w:rPr>
          <w:i/>
        </w:rPr>
        <w:t>CellIndexList</w:t>
      </w:r>
      <w:r w:rsidRPr="00000A61">
        <w:t xml:space="preserve"> information element</w:t>
      </w:r>
    </w:p>
    <w:p w14:paraId="1D7D5EC3" w14:textId="74015549" w:rsidR="0022630A" w:rsidRPr="00D02B97" w:rsidRDefault="0022630A" w:rsidP="00CE00FD">
      <w:pPr>
        <w:pStyle w:val="PL"/>
        <w:rPr>
          <w:color w:val="808080"/>
        </w:rPr>
      </w:pPr>
      <w:r w:rsidRPr="00D02B97">
        <w:rPr>
          <w:color w:val="808080"/>
        </w:rPr>
        <w:t>-- ASN1START</w:t>
      </w:r>
    </w:p>
    <w:p w14:paraId="7231D5D7" w14:textId="2F475362" w:rsidR="0022630A" w:rsidRPr="00D02B97" w:rsidRDefault="0022630A" w:rsidP="00CE00FD">
      <w:pPr>
        <w:pStyle w:val="PL"/>
        <w:rPr>
          <w:color w:val="808080"/>
        </w:rPr>
      </w:pPr>
      <w:r w:rsidRPr="00D02B97">
        <w:rPr>
          <w:color w:val="808080"/>
        </w:rPr>
        <w:t>-- TAG-CELL-INDEX-LIST-START</w:t>
      </w:r>
    </w:p>
    <w:p w14:paraId="6DA921D3" w14:textId="77777777" w:rsidR="0022630A" w:rsidRPr="00000A61" w:rsidRDefault="0022630A" w:rsidP="00CE00FD">
      <w:pPr>
        <w:pStyle w:val="PL"/>
      </w:pPr>
    </w:p>
    <w:p w14:paraId="0C838455" w14:textId="3C752575" w:rsidR="0022630A" w:rsidRPr="00000A61" w:rsidRDefault="0022630A" w:rsidP="00CE00FD">
      <w:pPr>
        <w:pStyle w:val="PL"/>
      </w:pPr>
      <w:r w:rsidRPr="00000A61">
        <w:t>CellIndexList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623110" w:rsidRPr="00000A61">
        <w:t>maxNrofCellMeas</w:t>
      </w:r>
      <w:r w:rsidRPr="00000A61">
        <w:t>))</w:t>
      </w:r>
      <w:r w:rsidRPr="00D02B97">
        <w:rPr>
          <w:color w:val="993366"/>
        </w:rPr>
        <w:t xml:space="preserve"> OF</w:t>
      </w:r>
      <w:r w:rsidRPr="00000A61">
        <w:t xml:space="preserve"> CellIndex</w:t>
      </w:r>
    </w:p>
    <w:p w14:paraId="2C785AEA" w14:textId="77777777" w:rsidR="0022630A" w:rsidRPr="00000A61" w:rsidRDefault="0022630A" w:rsidP="00CE00FD">
      <w:pPr>
        <w:pStyle w:val="PL"/>
      </w:pPr>
    </w:p>
    <w:p w14:paraId="20449907" w14:textId="752AC7F3" w:rsidR="0022630A" w:rsidRPr="00000A61" w:rsidRDefault="0022630A" w:rsidP="00CE00FD">
      <w:pPr>
        <w:pStyle w:val="PL"/>
      </w:pPr>
      <w:r w:rsidRPr="00000A61">
        <w:t>CellIndex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9051B2" w:rsidRPr="00000A61">
        <w:t>maxNrofCellMeas</w:t>
      </w:r>
      <w:r w:rsidRPr="00000A61">
        <w:t>)</w:t>
      </w:r>
    </w:p>
    <w:p w14:paraId="02AF691B" w14:textId="6B2F525D" w:rsidR="0022630A" w:rsidRPr="00000A61" w:rsidRDefault="0022630A" w:rsidP="00CE00FD">
      <w:pPr>
        <w:pStyle w:val="PL"/>
      </w:pPr>
    </w:p>
    <w:p w14:paraId="40CB8288" w14:textId="4E35FF13" w:rsidR="0022630A" w:rsidRPr="00D02B97" w:rsidRDefault="0022630A" w:rsidP="00CE00FD">
      <w:pPr>
        <w:pStyle w:val="PL"/>
        <w:rPr>
          <w:color w:val="808080"/>
        </w:rPr>
      </w:pPr>
      <w:r w:rsidRPr="00D02B97">
        <w:rPr>
          <w:color w:val="808080"/>
        </w:rPr>
        <w:t>-- TAG-CELL-INDEX-LIST-STOP</w:t>
      </w:r>
    </w:p>
    <w:p w14:paraId="68D70775" w14:textId="74CA3806" w:rsidR="0022630A" w:rsidRPr="00D02B97" w:rsidRDefault="0022630A" w:rsidP="00CE00FD">
      <w:pPr>
        <w:pStyle w:val="PL"/>
        <w:rPr>
          <w:color w:val="808080"/>
        </w:rPr>
      </w:pPr>
      <w:r w:rsidRPr="00D02B97">
        <w:rPr>
          <w:color w:val="808080"/>
        </w:rPr>
        <w:t>-- ASN1STOP</w:t>
      </w:r>
    </w:p>
    <w:p w14:paraId="07476D82" w14:textId="4F23FF8E" w:rsidR="00BB6BE9" w:rsidRPr="00000A61" w:rsidRDefault="00BB6BE9" w:rsidP="00BB6BE9">
      <w:pPr>
        <w:pStyle w:val="Heading4"/>
        <w:rPr>
          <w:i/>
          <w:noProof/>
        </w:rPr>
      </w:pPr>
      <w:bookmarkStart w:id="526" w:name="_Toc501138287"/>
      <w:bookmarkStart w:id="527" w:name="_Toc500942718"/>
      <w:r w:rsidRPr="00000A61">
        <w:t>–</w:t>
      </w:r>
      <w:r w:rsidRPr="00000A61">
        <w:tab/>
      </w:r>
      <w:r w:rsidRPr="00000A61">
        <w:rPr>
          <w:i/>
        </w:rPr>
        <w:t>ControlResourceIndex</w:t>
      </w:r>
      <w:bookmarkEnd w:id="526"/>
      <w:bookmarkEnd w:id="527"/>
    </w:p>
    <w:p w14:paraId="5A40CF32" w14:textId="5E473512" w:rsidR="00BB6BE9" w:rsidRPr="00000A61" w:rsidRDefault="00BB6BE9" w:rsidP="00BB6BE9">
      <w:r w:rsidRPr="00000A61">
        <w:t xml:space="preserve">The </w:t>
      </w:r>
      <w:r w:rsidRPr="00000A61">
        <w:rPr>
          <w:i/>
        </w:rPr>
        <w:t>ControlResourceIndex</w:t>
      </w:r>
      <w:r w:rsidRPr="00000A61">
        <w:t xml:space="preserve"> IE concerns a short identity, used to identify a control resource set.</w:t>
      </w:r>
    </w:p>
    <w:p w14:paraId="03598922" w14:textId="77777777" w:rsidR="00BB6BE9" w:rsidRPr="00000A61" w:rsidRDefault="00BB6BE9" w:rsidP="00BB6BE9">
      <w:pPr>
        <w:pStyle w:val="TH"/>
      </w:pPr>
      <w:r w:rsidRPr="00000A61">
        <w:rPr>
          <w:i/>
        </w:rPr>
        <w:t>ControlResourceIndex</w:t>
      </w:r>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77777777" w:rsidR="00BB6BE9" w:rsidRPr="00D02B97" w:rsidRDefault="00BB6BE9" w:rsidP="00CE00FD">
      <w:pPr>
        <w:pStyle w:val="PL"/>
        <w:rPr>
          <w:color w:val="808080"/>
        </w:rPr>
      </w:pPr>
      <w:r w:rsidRPr="00D02B97">
        <w:rPr>
          <w:color w:val="808080"/>
        </w:rPr>
        <w:t>-- TAG-CONTROL-RESOURCE-INDEX-START</w:t>
      </w:r>
    </w:p>
    <w:p w14:paraId="26E4E58D" w14:textId="77777777" w:rsidR="00BB6BE9" w:rsidRPr="00000A61" w:rsidRDefault="00BB6BE9" w:rsidP="00CE00FD">
      <w:pPr>
        <w:pStyle w:val="PL"/>
      </w:pPr>
    </w:p>
    <w:p w14:paraId="3647294A" w14:textId="77777777" w:rsidR="00BB6BE9" w:rsidRPr="00000A61" w:rsidRDefault="00BB6BE9" w:rsidP="00CE00FD">
      <w:pPr>
        <w:pStyle w:val="PL"/>
      </w:pPr>
      <w:r w:rsidRPr="00000A61">
        <w:t>ControlResourceIndex ::=</w:t>
      </w:r>
      <w:r w:rsidRPr="00000A61">
        <w:tab/>
      </w:r>
      <w:r w:rsidRPr="00000A61">
        <w:tab/>
      </w:r>
      <w:r w:rsidRPr="00000A61">
        <w:tab/>
      </w:r>
      <w:r w:rsidRPr="00000A61">
        <w:tab/>
      </w:r>
      <w:r w:rsidRPr="00D02B97">
        <w:rPr>
          <w:color w:val="993366"/>
        </w:rPr>
        <w:t>INTEGER</w:t>
      </w:r>
      <w:r w:rsidRPr="00000A61">
        <w:t xml:space="preserve"> (1..maxNrofControlResourceSets)</w:t>
      </w:r>
    </w:p>
    <w:p w14:paraId="6307D845" w14:textId="77777777" w:rsidR="00BB6BE9" w:rsidRPr="00000A61" w:rsidRDefault="00BB6BE9" w:rsidP="00CE00FD">
      <w:pPr>
        <w:pStyle w:val="PL"/>
      </w:pPr>
    </w:p>
    <w:p w14:paraId="3F00A77B" w14:textId="77777777" w:rsidR="00BB6BE9" w:rsidRPr="00D02B97" w:rsidRDefault="00BB6BE9" w:rsidP="00CE00FD">
      <w:pPr>
        <w:pStyle w:val="PL"/>
        <w:rPr>
          <w:color w:val="808080"/>
        </w:rPr>
      </w:pPr>
      <w:r w:rsidRPr="00D02B97">
        <w:rPr>
          <w:color w:val="808080"/>
        </w:rPr>
        <w:t>-- TAG-CONTROL-RESOURCE-INDEX-STOP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Heading4"/>
      </w:pPr>
      <w:bookmarkStart w:id="528" w:name="_Toc494150053"/>
      <w:bookmarkStart w:id="529" w:name="_Toc501138288"/>
      <w:bookmarkStart w:id="530" w:name="_Toc500942719"/>
      <w:r w:rsidRPr="00000A61">
        <w:t>–</w:t>
      </w:r>
      <w:r w:rsidRPr="00000A61">
        <w:tab/>
      </w:r>
      <w:r w:rsidRPr="00000A61">
        <w:rPr>
          <w:i/>
          <w:noProof/>
        </w:rPr>
        <w:t>CrossCarrierSchedulingConfig</w:t>
      </w:r>
      <w:bookmarkEnd w:id="528"/>
      <w:bookmarkEnd w:id="529"/>
      <w:bookmarkEnd w:id="530"/>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531" w:name="TCrossCarrierSchedulingConfigr10"/>
      <w:r w:rsidRPr="00000A61">
        <w:t>CrossCarrierSchedulingConfig</w:t>
      </w:r>
      <w:bookmarkEnd w:id="531"/>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tab/>
      </w:r>
      <w:r w:rsidRPr="00D02B97">
        <w:rPr>
          <w:color w:val="808080"/>
        </w:rPr>
        <w:t>-- FFS: Indicate this separately for UL and DL (as done in LTE for LAA)</w:t>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E67DCF" w:rsidRPr="00000A61" w14:paraId="6540A1BF" w14:textId="77777777" w:rsidTr="00EE3FA4">
        <w:trPr>
          <w:cantSplit/>
          <w:tblHeader/>
        </w:trPr>
        <w:tc>
          <w:tcPr>
            <w:tcW w:w="14204" w:type="dxa"/>
          </w:tcPr>
          <w:p w14:paraId="7CF8862F" w14:textId="77777777" w:rsidR="00E67DCF" w:rsidRPr="00000A61" w:rsidRDefault="00E67DCF" w:rsidP="00EE3FA4">
            <w:pPr>
              <w:pStyle w:val="TAH"/>
              <w:rPr>
                <w:lang w:eastAsia="en-GB"/>
              </w:rPr>
            </w:pPr>
            <w:r w:rsidRPr="00000A61">
              <w:rPr>
                <w:i/>
                <w:noProof/>
                <w:lang w:eastAsia="en-GB"/>
              </w:rPr>
              <w:t>CrossCarrierSchedulingConfig</w:t>
            </w:r>
            <w:r w:rsidRPr="00000A61">
              <w:rPr>
                <w:iCs/>
                <w:noProof/>
                <w:lang w:eastAsia="en-GB"/>
              </w:rPr>
              <w:t xml:space="preserve"> field descriptions</w:t>
            </w:r>
          </w:p>
        </w:tc>
      </w:tr>
      <w:tr w:rsidR="00E67DCF" w:rsidRPr="00000A61" w14:paraId="4D615C35" w14:textId="77777777" w:rsidTr="00EE3FA4">
        <w:trPr>
          <w:cantSplit/>
        </w:trPr>
        <w:tc>
          <w:tcPr>
            <w:tcW w:w="14204" w:type="dxa"/>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77777777"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 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EE3FA4">
        <w:trPr>
          <w:cantSplit/>
        </w:trPr>
        <w:tc>
          <w:tcPr>
            <w:tcW w:w="14204" w:type="dxa"/>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EE3FA4">
        <w:trPr>
          <w:cantSplit/>
        </w:trPr>
        <w:tc>
          <w:tcPr>
            <w:tcW w:w="14204" w:type="dxa"/>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EE3FA4">
        <w:trPr>
          <w:cantSplit/>
        </w:trPr>
        <w:tc>
          <w:tcPr>
            <w:tcW w:w="14204" w:type="dxa"/>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000A61" w:rsidRDefault="00E67DCF" w:rsidP="00E67DCF">
      <w:pPr>
        <w:pStyle w:val="Heading4"/>
      </w:pPr>
      <w:bookmarkStart w:id="532" w:name="_Toc501138289"/>
      <w:bookmarkStart w:id="533" w:name="_Toc500942720"/>
      <w:bookmarkStart w:id="534" w:name="_Toc487673639"/>
      <w:r w:rsidRPr="00000A61">
        <w:t>–</w:t>
      </w:r>
      <w:r w:rsidRPr="00000A61">
        <w:tab/>
      </w:r>
      <w:r w:rsidRPr="00000A61">
        <w:rPr>
          <w:i/>
        </w:rPr>
        <w:t>CSI-MeasConfig</w:t>
      </w:r>
      <w:bookmarkEnd w:id="532"/>
      <w:bookmarkEnd w:id="533"/>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77777777" w:rsidR="00E67DCF" w:rsidRPr="00D02B97" w:rsidRDefault="00E67DCF" w:rsidP="00CE00FD">
      <w:pPr>
        <w:pStyle w:val="PL"/>
        <w:rPr>
          <w:color w:val="808080"/>
        </w:rPr>
      </w:pPr>
      <w:r w:rsidRPr="00D02B97">
        <w:rPr>
          <w:color w:val="808080"/>
        </w:rPr>
        <w:t>-- Top level parameter for CSI/BM framework. Contains lists of  reporting, resource, and link configurations (see 38.214, section 5.2)</w:t>
      </w:r>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18B5C12" w:rsidR="0068103A" w:rsidRPr="00D02B97" w:rsidRDefault="0021332D" w:rsidP="00CE00FD">
      <w:pPr>
        <w:pStyle w:val="PL"/>
        <w:rPr>
          <w:color w:val="808080"/>
        </w:rPr>
      </w:pPr>
      <w:r>
        <w:tab/>
      </w:r>
      <w:r w:rsidR="0068103A">
        <w:tab/>
      </w:r>
      <w:r w:rsidR="0068103A">
        <w:tab/>
      </w:r>
      <w:r w:rsidR="0068103A" w:rsidRPr="00D02B97">
        <w:rPr>
          <w:color w:val="808080"/>
        </w:rPr>
        <w:t>-- The CSI-ReportCongig (their IDs) assocaited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0B2B9672" w:rsidR="0068103A" w:rsidRDefault="0021332D" w:rsidP="00CE00FD">
      <w:pPr>
        <w:pStyle w:val="PL"/>
      </w:pPr>
      <w:r>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10023F82" w:rsidR="001D7C1F" w:rsidRPr="00D02B97" w:rsidRDefault="001D7C1F" w:rsidP="00CE00FD">
      <w:pPr>
        <w:pStyle w:val="PL"/>
        <w:rPr>
          <w:color w:val="808080"/>
        </w:rPr>
      </w:pPr>
      <w:r>
        <w:tab/>
      </w:r>
      <w:r>
        <w:tab/>
      </w:r>
      <w:r>
        <w:tab/>
      </w:r>
      <w:r w:rsidRPr="00D02B97">
        <w:rPr>
          <w:color w:val="808080"/>
        </w:rPr>
        <w:t xml:space="preserve">-- references to TCI-RS-SetConfig's in TCI-States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34516F55" w:rsidR="001D7C1F" w:rsidRPr="00D02B97" w:rsidRDefault="001D7C1F" w:rsidP="00CE00FD">
      <w:pPr>
        <w:pStyle w:val="PL"/>
        <w:rPr>
          <w:color w:val="808080"/>
        </w:rPr>
      </w:pPr>
      <w:r>
        <w:tab/>
      </w:r>
      <w:r>
        <w:tab/>
      </w:r>
      <w:r>
        <w:tab/>
      </w:r>
      <w:r w:rsidRPr="00D02B97">
        <w:rPr>
          <w:color w:val="808080"/>
        </w:rPr>
        <w:t>-- Corresponds to L1 parameter 'QCL-Info-aPeriodicReportingTrigger' (see 38.214, section FFS_Section)</w:t>
      </w:r>
    </w:p>
    <w:p w14:paraId="12263658" w14:textId="5F68C7F0"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TCI-RS-SetId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000FB93A" w14:textId="77777777" w:rsidR="00E67DCF" w:rsidRPr="00000A61" w:rsidRDefault="00E67DCF" w:rsidP="00CE00FD">
      <w:pPr>
        <w:pStyle w:val="PL"/>
      </w:pPr>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64314E02" w:rsidR="00E67DCF" w:rsidRPr="00D02B97" w:rsidRDefault="00E67DCF" w:rsidP="00CE00FD">
      <w:pPr>
        <w:pStyle w:val="PL"/>
        <w:rPr>
          <w:color w:val="808080"/>
        </w:rPr>
      </w:pPr>
      <w:r w:rsidRPr="00000A61">
        <w:tab/>
      </w:r>
      <w:r w:rsidRPr="00D02B97">
        <w:rPr>
          <w:color w:val="808080"/>
        </w:rPr>
        <w:t>-- FFS: Where is the CSI-ResourceConfigId used?</w:t>
      </w:r>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6DDA4B3E" w:rsidR="001B68AA" w:rsidRPr="00D02B97" w:rsidRDefault="001B68AA" w:rsidP="00CE00FD">
      <w:pPr>
        <w:pStyle w:val="PL"/>
        <w:rPr>
          <w:color w:val="808080"/>
        </w:rPr>
      </w:pPr>
      <w:r w:rsidRPr="00000A61">
        <w:tab/>
      </w:r>
      <w:r w:rsidRPr="00D02B97">
        <w:rPr>
          <w:color w:val="808080"/>
        </w:rPr>
        <w:t>-- Contains up to maxNrofCSI-ResourceSets resource CSI-ReosurceSets if ResourceConfigType is 'aperiodic' and maxNrofCSI-ResourceSets otherwise.</w:t>
      </w:r>
    </w:p>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7AD6F5F8" w:rsidR="00310D9E" w:rsidRPr="00D02B97" w:rsidRDefault="00310D9E" w:rsidP="00CE00FD">
      <w:pPr>
        <w:pStyle w:val="PL"/>
        <w:rPr>
          <w:color w:val="808080"/>
        </w:rPr>
      </w:pPr>
      <w:r w:rsidRPr="00000A61">
        <w:tab/>
      </w:r>
      <w:r w:rsidRPr="00D02B97">
        <w:rPr>
          <w:color w:val="808080"/>
        </w:rPr>
        <w:t>-- Corresponds to L1 parameter 'SSBResourceMeasList' (see 38,214, section FFS_Section)</w:t>
      </w:r>
    </w:p>
    <w:p w14:paraId="1A5D0541" w14:textId="54422C3A"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r w:rsidR="00C557E0" w:rsidRPr="00000A61">
        <w:t>-1</w:t>
      </w:r>
      <w:r w:rsidR="00310D9E" w:rsidRPr="00000A61">
        <w:t>))</w:t>
      </w:r>
      <w:r w:rsidR="00310D9E" w:rsidRPr="00D02B97">
        <w:rPr>
          <w:color w:val="993366"/>
        </w:rPr>
        <w:t xml:space="preserve"> OF</w:t>
      </w:r>
      <w:r w:rsidR="00310D9E" w:rsidRPr="00000A61">
        <w:tab/>
      </w:r>
      <w:r>
        <w:t>CSI-SSB-Resou</w:t>
      </w:r>
      <w:r w:rsidR="0029211B">
        <w:t>r</w:t>
      </w:r>
      <w:r>
        <w:t>ce</w:t>
      </w:r>
      <w:r>
        <w:tab/>
      </w:r>
      <w:r>
        <w:tab/>
      </w:r>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64DE8131" w14:textId="09A78F9B" w:rsidR="00EB57A4" w:rsidRDefault="00EB57A4" w:rsidP="00CE00FD">
      <w:pPr>
        <w:pStyle w:val="PL"/>
      </w:pPr>
      <w:r>
        <w:tab/>
        <w:t>ba</w:t>
      </w:r>
      <w:r w:rsidR="00043408">
        <w:t>nd</w:t>
      </w:r>
      <w:r>
        <w:t>widthPartId</w:t>
      </w:r>
      <w:r>
        <w:tab/>
      </w:r>
      <w:r>
        <w:tab/>
      </w:r>
      <w:r>
        <w:tab/>
      </w:r>
      <w:r>
        <w:tab/>
      </w:r>
      <w:r>
        <w:tab/>
      </w:r>
      <w:r>
        <w:tab/>
      </w:r>
      <w:r>
        <w:tab/>
      </w:r>
      <w:r>
        <w:tab/>
      </w:r>
      <w:r w:rsidRPr="00EB57A4">
        <w:t>Bandw</w:t>
      </w:r>
      <w:r w:rsidR="00961C14">
        <w:t>i</w:t>
      </w:r>
      <w:r w:rsidRPr="00EB57A4">
        <w:t>dthPartId</w:t>
      </w:r>
      <w:r>
        <w:t>,</w:t>
      </w:r>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680A39CB"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D02B97">
        <w:rPr>
          <w:color w:val="993366"/>
        </w:rPr>
        <w:t>CHOICE</w:t>
      </w:r>
      <w:r w:rsidR="00E67DCF" w:rsidRPr="00812834">
        <w:t xml:space="preserve"> {</w:t>
      </w:r>
    </w:p>
    <w:p w14:paraId="6775EF42"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45B67A22" w:rsidR="00E67DCF" w:rsidRPr="00CB0B87"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001F71BB" w:rsidRPr="00D02B97">
        <w:rPr>
          <w:color w:val="993366"/>
        </w:rPr>
        <w:t>SEQUENCE</w:t>
      </w:r>
      <w:r w:rsidR="001F71BB" w:rsidRPr="00D02B97">
        <w:t xml:space="preserve"> {</w:t>
      </w:r>
    </w:p>
    <w:p w14:paraId="190A0A25" w14:textId="2E576B81"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TCI-RS-Set</w:t>
      </w:r>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tab/>
      </w:r>
      <w:r>
        <w:tab/>
      </w:r>
      <w:r>
        <w:tab/>
      </w:r>
      <w:r w:rsidRPr="00D02B97">
        <w:rPr>
          <w:color w:val="808080"/>
        </w:rPr>
        <w:t>-- Corresponds to L1 parameter 'QCL-Info-PeriodicCSI-RS' (see 38.214, section FFS_Section)</w:t>
      </w:r>
    </w:p>
    <w:p w14:paraId="32AA2675" w14:textId="775F13EA" w:rsidR="000E1F40" w:rsidRDefault="000E1F40" w:rsidP="00CE00FD">
      <w:pPr>
        <w:pStyle w:val="PL"/>
      </w:pPr>
      <w:r>
        <w:tab/>
      </w:r>
      <w:r>
        <w:tab/>
      </w:r>
      <w:r>
        <w:tab/>
        <w:t>qcl-InfoPeriodicCSI-RS</w:t>
      </w:r>
      <w:r>
        <w:tab/>
      </w:r>
      <w:r>
        <w:tab/>
      </w:r>
      <w:r w:rsidR="009135BD">
        <w:tab/>
      </w:r>
      <w:r w:rsidR="009135BD">
        <w:tab/>
      </w:r>
      <w:r>
        <w:tab/>
      </w:r>
      <w:r w:rsidR="009135BD">
        <w:t>TCI-RS-SetId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36F4C064" w:rsidR="00552E60" w:rsidRPr="00D02B97" w:rsidRDefault="00552E60" w:rsidP="00CE00FD">
      <w:pPr>
        <w:pStyle w:val="PL"/>
        <w:rPr>
          <w:color w:val="808080"/>
        </w:rPr>
      </w:pPr>
      <w:r>
        <w:tab/>
      </w:r>
      <w:r w:rsidRPr="00D02B97">
        <w:rPr>
          <w:color w:val="808080"/>
        </w:rPr>
        <w:t>-- Corresponds to L1 parameter 'CC-Info' (see 38.214, section FFS_Section)</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571AA39D" w14:textId="77777777" w:rsidR="00E67DCF" w:rsidRPr="00000A61" w:rsidRDefault="00E67DCF" w:rsidP="00CE00FD">
      <w:pPr>
        <w:pStyle w:val="PL"/>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0B47AE19" w14:textId="77777777" w:rsidR="00E67DCF" w:rsidRPr="00000A61" w:rsidRDefault="00E67DCF" w:rsidP="00CE00FD">
      <w:pPr>
        <w:pStyle w:val="PL"/>
      </w:pPr>
    </w:p>
    <w:p w14:paraId="57EEA8C8" w14:textId="13E5A899" w:rsidR="00E67DCF" w:rsidRPr="00D02B97" w:rsidRDefault="00077802" w:rsidP="00CE00FD">
      <w:pPr>
        <w:pStyle w:val="PL"/>
        <w:rPr>
          <w:color w:val="808080"/>
        </w:rPr>
      </w:pPr>
      <w:r w:rsidRPr="00D02B97">
        <w:rPr>
          <w:color w:val="808080"/>
        </w:rPr>
        <w:t xml:space="preserve">-- </w:t>
      </w:r>
      <w:r w:rsidR="00E67DCF" w:rsidRPr="00D02B97">
        <w:rPr>
          <w:color w:val="808080"/>
        </w:rPr>
        <w:t xml:space="preserve">A set of </w:t>
      </w:r>
      <w:r w:rsidR="00527A43" w:rsidRPr="00D02B97">
        <w:rPr>
          <w:color w:val="808080"/>
        </w:rPr>
        <w:t xml:space="preserve">Non-Zero-Power (NZP) </w:t>
      </w:r>
      <w:r w:rsidR="00E67DCF" w:rsidRPr="00D02B97">
        <w:rPr>
          <w:color w:val="808080"/>
        </w:rPr>
        <w:t xml:space="preserve">CSI-RS resources (their IDs) </w:t>
      </w:r>
      <w:r w:rsidR="00760504" w:rsidRPr="00D02B97">
        <w:rPr>
          <w:color w:val="808080"/>
        </w:rPr>
        <w:t>and set-specific parameters</w:t>
      </w:r>
      <w:r w:rsidR="00E67DCF" w:rsidRPr="00D02B97">
        <w:rPr>
          <w:color w:val="808080"/>
        </w:rPr>
        <w:t xml:space="preserve">. </w:t>
      </w:r>
    </w:p>
    <w:p w14:paraId="533EA4C0" w14:textId="6C81B1BF" w:rsidR="00077802" w:rsidRPr="00D02B97" w:rsidRDefault="00077802" w:rsidP="00CE00FD">
      <w:pPr>
        <w:pStyle w:val="PL"/>
        <w:rPr>
          <w:color w:val="808080"/>
        </w:rPr>
      </w:pPr>
      <w:r w:rsidRPr="00D02B97">
        <w:rPr>
          <w:color w:val="808080"/>
        </w:rPr>
        <w:t>-- Corresponds to L1 parameter '</w:t>
      </w:r>
      <w:r w:rsidR="00527A43" w:rsidRPr="00D02B97">
        <w:rPr>
          <w:color w:val="808080"/>
        </w:rPr>
        <w:t>NZP-CSI-RS-</w:t>
      </w:r>
      <w:r w:rsidRPr="00D02B97">
        <w:rPr>
          <w:color w:val="808080"/>
        </w:rPr>
        <w:t>ResourceSetConfig</w:t>
      </w:r>
      <w:r w:rsidR="00527A43" w:rsidRPr="00D02B97">
        <w:rPr>
          <w:color w:val="808080"/>
        </w:rPr>
        <w:t>List</w:t>
      </w:r>
      <w:r w:rsidRPr="00D02B97">
        <w:rPr>
          <w:color w:val="808080"/>
        </w:rPr>
        <w:t>' (see 38.214, section 5.2)</w:t>
      </w:r>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6B2CB5D2" w14:textId="77777777" w:rsidR="00E67DCF" w:rsidRPr="00D02B97" w:rsidRDefault="00E67DCF" w:rsidP="00CE00FD">
      <w:pPr>
        <w:pStyle w:val="PL"/>
        <w:rPr>
          <w:color w:val="808080"/>
        </w:rPr>
      </w:pPr>
      <w:r w:rsidRPr="00000A61">
        <w:tab/>
      </w:r>
      <w:r w:rsidRPr="00D02B97">
        <w:rPr>
          <w:color w:val="808080"/>
        </w:rPr>
        <w:t>-- FFS: Where is the CSI-ResourceSetId used?</w:t>
      </w:r>
    </w:p>
    <w:p w14:paraId="32D2C92D" w14:textId="5002C787" w:rsidR="005C7532" w:rsidRPr="00D02B97" w:rsidRDefault="00E67DCF" w:rsidP="00CE00FD">
      <w:pPr>
        <w:pStyle w:val="PL"/>
        <w:rPr>
          <w:color w:val="808080"/>
        </w:rPr>
      </w:pPr>
      <w:r w:rsidRPr="00000A61">
        <w:tab/>
        <w:t>csi-ResourceSetId</w:t>
      </w:r>
      <w:r w:rsidRPr="00000A61">
        <w:tab/>
      </w:r>
      <w:r w:rsidRPr="00000A61">
        <w:tab/>
      </w:r>
      <w:r w:rsidRPr="00000A61">
        <w:tab/>
      </w:r>
      <w:r w:rsidRPr="00000A61">
        <w:tab/>
      </w:r>
      <w:r w:rsidRPr="00000A61">
        <w:tab/>
      </w:r>
      <w:r w:rsidRPr="00000A61">
        <w:tab/>
      </w:r>
      <w:r w:rsidR="002763D8">
        <w:tab/>
      </w:r>
      <w:r w:rsidRPr="00000A61">
        <w:t>CSI-ResourceSetId,</w:t>
      </w:r>
      <w:r w:rsidR="005C7532" w:rsidRPr="00000A61">
        <w:tab/>
      </w:r>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64D699B4" w:rsidR="00E67DCF" w:rsidRPr="00000A61" w:rsidRDefault="00E67DCF" w:rsidP="00CE00FD">
      <w:pPr>
        <w:pStyle w:val="PL"/>
      </w:pPr>
      <w:r w:rsidRPr="00000A61">
        <w:tab/>
      </w:r>
      <w:r w:rsidR="006712EC">
        <w:t>nzp-</w:t>
      </w:r>
      <w:r w:rsidRPr="00000A61">
        <w:t>csi-rs-Resources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77777777" w:rsidR="00E67DCF" w:rsidRPr="00D02B97" w:rsidRDefault="00E67DCF" w:rsidP="00CE00FD">
      <w:pPr>
        <w:pStyle w:val="PL"/>
        <w:rPr>
          <w:color w:val="808080"/>
        </w:rPr>
      </w:pPr>
      <w:r w:rsidRPr="00000A61">
        <w:tab/>
      </w:r>
      <w:r w:rsidRPr="00D02B97">
        <w:rPr>
          <w:color w:val="808080"/>
        </w:rPr>
        <w:t xml:space="preserve">-- Indicates whether repetition is on/off. Repetition on (off), means that The UE can (cannot) assume that </w:t>
      </w:r>
    </w:p>
    <w:p w14:paraId="4983791C" w14:textId="182DC3D4" w:rsidR="00E67DCF" w:rsidRPr="00D02B97" w:rsidRDefault="00E67DCF" w:rsidP="00CE00FD">
      <w:pPr>
        <w:pStyle w:val="PL"/>
        <w:rPr>
          <w:color w:val="808080"/>
        </w:rPr>
      </w:pPr>
      <w:r w:rsidRPr="00000A61">
        <w:tab/>
      </w:r>
      <w:r w:rsidRPr="00D02B97">
        <w:rPr>
          <w:color w:val="808080"/>
        </w:rPr>
        <w:t>-- the network maintains a fixed TX beam over the resources in the set.</w:t>
      </w:r>
    </w:p>
    <w:p w14:paraId="4AB19622" w14:textId="77777777" w:rsidR="001F05B6" w:rsidRPr="00D02B97" w:rsidRDefault="00914145" w:rsidP="00CE00FD">
      <w:pPr>
        <w:pStyle w:val="PL"/>
        <w:rPr>
          <w:color w:val="808080"/>
        </w:rPr>
      </w:pPr>
      <w:r w:rsidRPr="00000A61">
        <w:tab/>
      </w:r>
      <w:r w:rsidRPr="00D02B97">
        <w:rPr>
          <w:color w:val="808080"/>
        </w:rPr>
        <w:t>-- Corresponds to L1 parameter 'ResourceRep' (see 38.214, section FFS_Section)</w:t>
      </w:r>
      <w:r w:rsidR="00E67DCF" w:rsidRPr="00D02B97">
        <w:rPr>
          <w:color w:val="808080"/>
        </w:rPr>
        <w:tab/>
      </w:r>
    </w:p>
    <w:p w14:paraId="53C9F71F" w14:textId="6CC4548D"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r w:rsidR="00E67DCF" w:rsidRPr="00D02B97">
        <w:rPr>
          <w:color w:val="993366"/>
        </w:rPr>
        <w:t>BOOLEAN</w:t>
      </w:r>
      <w:r w:rsidR="00C546E6" w:rsidRPr="00D02B97">
        <w:t>,</w:t>
      </w:r>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061A32D6" w14:textId="77777777" w:rsidR="00E67DCF" w:rsidRPr="00000A61" w:rsidRDefault="00E67DCF" w:rsidP="00CE00FD">
      <w:pPr>
        <w:pStyle w:val="PL"/>
      </w:pPr>
      <w:r w:rsidRPr="00000A61">
        <w:t>}</w:t>
      </w:r>
    </w:p>
    <w:p w14:paraId="361CF5AA" w14:textId="77777777" w:rsidR="00E67DCF" w:rsidRPr="00000A61" w:rsidRDefault="00E67DCF" w:rsidP="00CE00FD">
      <w:pPr>
        <w:pStyle w:val="PL"/>
      </w:pPr>
    </w:p>
    <w:p w14:paraId="10093DE6" w14:textId="77777777" w:rsidR="00E67DCF" w:rsidRPr="00000A61" w:rsidRDefault="00E67DCF" w:rsidP="00CE00FD">
      <w:pPr>
        <w:pStyle w:val="PL"/>
      </w:pPr>
      <w:r w:rsidRPr="00000A61">
        <w:t xml:space="preserve">CSI-ResourceSetId ::= </w:t>
      </w:r>
      <w:r w:rsidRPr="00D02B97">
        <w:rPr>
          <w:color w:val="993366"/>
        </w:rPr>
        <w:t>INTEGER</w:t>
      </w:r>
      <w:r w:rsidRPr="00000A61">
        <w:t xml:space="preserve"> (0..maxNrofCSI-ResourceSets-1)</w:t>
      </w:r>
    </w:p>
    <w:p w14:paraId="4D984A70" w14:textId="77777777" w:rsidR="00E67DCF" w:rsidRPr="00000A61" w:rsidRDefault="00E67DCF" w:rsidP="00CE00FD">
      <w:pPr>
        <w:pStyle w:val="PL"/>
      </w:pPr>
    </w:p>
    <w:p w14:paraId="666C9921" w14:textId="77777777" w:rsidR="00E67DCF" w:rsidRPr="00D02B97" w:rsidRDefault="00E67DCF" w:rsidP="00CE00FD">
      <w:pPr>
        <w:pStyle w:val="PL"/>
        <w:rPr>
          <w:color w:val="808080"/>
        </w:rPr>
      </w:pPr>
      <w:r w:rsidRPr="00D02B97">
        <w:rPr>
          <w:color w:val="808080"/>
        </w:rPr>
        <w:t>-- A CSI-RS (reference signal) resource which the UE may be configured to measure on (see 38.214, section 5.2.1.3.1)</w:t>
      </w:r>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3712021A" w:rsidR="00E67DCF" w:rsidRPr="00000A61" w:rsidRDefault="00E67DCF" w:rsidP="00CE00FD">
      <w:pPr>
        <w:pStyle w:val="PL"/>
      </w:pPr>
      <w:r w:rsidRPr="00000A61">
        <w:tab/>
        <w:t>nzp-csi-rs-ResourceId</w:t>
      </w:r>
      <w:r w:rsidRPr="00000A61">
        <w:tab/>
      </w:r>
      <w:r w:rsidRPr="00000A61">
        <w:tab/>
      </w:r>
      <w:r w:rsidRPr="00000A61">
        <w:tab/>
      </w:r>
      <w:r w:rsidRPr="00000A61">
        <w:tab/>
      </w:r>
      <w:r w:rsidRPr="00000A61">
        <w:tab/>
        <w:t>NZP-CSI-RS-ResourceId,</w:t>
      </w:r>
    </w:p>
    <w:p w14:paraId="38147200" w14:textId="15AD6D72"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6FB23EE4"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78787DCD" w14:textId="5BECABDD"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29B35FB7" w:rsidR="00E67DCF" w:rsidRPr="00D02B97" w:rsidRDefault="00CB0B87" w:rsidP="00CE00FD">
      <w:pPr>
        <w:pStyle w:val="PL"/>
        <w:rPr>
          <w:color w:val="808080"/>
        </w:rPr>
      </w:pPr>
      <w:r>
        <w:tab/>
      </w:r>
      <w:r w:rsidR="009D759A" w:rsidRPr="00D02B97">
        <w:rPr>
          <w:color w:val="808080"/>
        </w:rPr>
        <w:t xml:space="preserve">-- </w:t>
      </w:r>
      <w:r w:rsidR="00701A18" w:rsidRPr="00D02B97">
        <w:rPr>
          <w:color w:val="808080"/>
        </w:rPr>
        <w:t>Corresponds to L1 parameter 'CSI-RS-ResourceMapping'</w:t>
      </w:r>
      <w:r w:rsidR="009D759A" w:rsidRPr="00D02B97">
        <w:rPr>
          <w:color w:val="808080"/>
        </w:rPr>
        <w:t xml:space="preserve"> </w:t>
      </w:r>
      <w:r w:rsidR="00FE10B4" w:rsidRPr="00D02B97" w:rsidDel="00FE10B4">
        <w:rPr>
          <w:color w:val="808080"/>
        </w:rPr>
        <w:t xml:space="preserve"> </w:t>
      </w:r>
      <w:r w:rsidR="00E67DCF" w:rsidRPr="00D02B97">
        <w:rPr>
          <w:color w:val="808080"/>
        </w:rPr>
        <w:t>(see 38.214, section 5.2.</w:t>
      </w:r>
      <w:r w:rsidR="00701A18" w:rsidRPr="00D02B97">
        <w:rPr>
          <w:color w:val="808080"/>
        </w:rPr>
        <w:t>2</w:t>
      </w:r>
      <w:r w:rsidR="00E67DCF" w:rsidRPr="00D02B97">
        <w:rPr>
          <w:color w:val="808080"/>
        </w:rPr>
        <w:t>.3.1)</w:t>
      </w:r>
    </w:p>
    <w:p w14:paraId="2268346B" w14:textId="616BC9FE" w:rsidR="00C26013" w:rsidRDefault="00E67DCF" w:rsidP="00CE00FD">
      <w:pPr>
        <w:pStyle w:val="PL"/>
      </w:pPr>
      <w:r w:rsidRPr="00000A61">
        <w:tab/>
        <w:t>resourceMapping</w:t>
      </w:r>
      <w:r w:rsidRPr="00000A61">
        <w:tab/>
      </w:r>
      <w:r w:rsidRPr="00000A61">
        <w:tab/>
      </w:r>
      <w:r w:rsidRPr="00000A61">
        <w:tab/>
      </w:r>
      <w:r w:rsidRPr="00000A61">
        <w:tab/>
      </w:r>
      <w:r w:rsidRPr="00000A61">
        <w:tab/>
      </w:r>
      <w:r w:rsidR="007B7A97">
        <w:tab/>
      </w:r>
      <w:r w:rsidR="007B7A97">
        <w:tab/>
      </w:r>
      <w:r w:rsidR="00C26013" w:rsidRPr="00D02B97">
        <w:rPr>
          <w:color w:val="993366"/>
        </w:rPr>
        <w:t>SEQUENCE</w:t>
      </w:r>
      <w:r w:rsidR="00C26013">
        <w:t xml:space="preserve"> {</w:t>
      </w:r>
    </w:p>
    <w:p w14:paraId="644CCB6E" w14:textId="6743D6BE" w:rsidR="00674E9C" w:rsidRPr="00D02B97" w:rsidRDefault="00674E9C" w:rsidP="00CE00FD">
      <w:pPr>
        <w:pStyle w:val="PL"/>
        <w:rPr>
          <w:color w:val="808080"/>
        </w:rPr>
      </w:pPr>
      <w:r>
        <w:tab/>
      </w:r>
      <w:r>
        <w:tab/>
      </w:r>
      <w:r w:rsidRPr="00D02B97">
        <w:rPr>
          <w:color w:val="808080"/>
        </w:rPr>
        <w:t>-- Frequency domain allocation within a physical resource blo</w:t>
      </w:r>
      <w:r w:rsidR="00667585" w:rsidRPr="00D02B97">
        <w:rPr>
          <w:color w:val="808080"/>
        </w:rPr>
        <w:t>ck in accordance with 38.211, table 7.4.1.5.2-1.</w:t>
      </w:r>
    </w:p>
    <w:p w14:paraId="7F8036BF" w14:textId="76BE8FA9" w:rsidR="00667585" w:rsidRPr="00D02B97" w:rsidRDefault="00667585" w:rsidP="00CE00FD">
      <w:pPr>
        <w:pStyle w:val="PL"/>
        <w:rPr>
          <w:color w:val="808080"/>
        </w:rPr>
      </w:pPr>
      <w:r>
        <w:tab/>
      </w: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4F9D6D14" w:rsidR="00C26013" w:rsidRDefault="00C26013" w:rsidP="00CE00FD">
      <w:pPr>
        <w:pStyle w:val="PL"/>
      </w:pPr>
      <w:r>
        <w:tab/>
      </w:r>
      <w:r>
        <w:tab/>
      </w:r>
      <w:r w:rsidR="00667585">
        <w:t>frequencyDomain</w:t>
      </w:r>
      <w:r w:rsidR="0008265E">
        <w:t>Allocation</w:t>
      </w:r>
      <w:r w:rsidR="00667585">
        <w:tab/>
      </w:r>
      <w:r w:rsidR="007B7A97">
        <w:tab/>
      </w:r>
      <w:r>
        <w:tab/>
      </w:r>
      <w:r w:rsidRPr="00D02B97">
        <w:rPr>
          <w:color w:val="993366"/>
        </w:rPr>
        <w:t>CHOICE</w:t>
      </w:r>
      <w:r>
        <w:t xml:space="preserve"> {</w:t>
      </w:r>
    </w:p>
    <w:p w14:paraId="69EF0299" w14:textId="7CA95FA8" w:rsidR="008968E0" w:rsidRDefault="00C26013" w:rsidP="00CE00FD">
      <w:pPr>
        <w:pStyle w:val="PL"/>
      </w:pPr>
      <w:r>
        <w:tab/>
      </w: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2D49A083" w14:textId="4A25935B" w:rsidR="00667585" w:rsidRDefault="00667585" w:rsidP="00CE00FD">
      <w:pPr>
        <w:pStyle w:val="PL"/>
      </w:pPr>
      <w:r>
        <w:tab/>
      </w: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08E88F16" w14:textId="05AA0103" w:rsidR="00667585" w:rsidRDefault="00667585" w:rsidP="00CE00FD">
      <w:pPr>
        <w:pStyle w:val="PL"/>
      </w:pPr>
      <w:r>
        <w:tab/>
      </w: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3666671A" w14:textId="2DCEC05F" w:rsidR="004155DB" w:rsidRDefault="004155DB" w:rsidP="00CE00FD">
      <w:pPr>
        <w:pStyle w:val="PL"/>
      </w:pPr>
      <w:r>
        <w:tab/>
      </w:r>
      <w:r>
        <w:tab/>
      </w:r>
      <w:r>
        <w:tab/>
        <w:t>other</w:t>
      </w:r>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67BFC41F" w14:textId="7DDDACEF" w:rsidR="00674E9C" w:rsidRDefault="00674E9C" w:rsidP="00CE00FD">
      <w:pPr>
        <w:pStyle w:val="PL"/>
      </w:pPr>
      <w:r>
        <w:tab/>
      </w:r>
      <w:r>
        <w:tab/>
        <w:t>},</w:t>
      </w:r>
    </w:p>
    <w:p w14:paraId="16E1D095" w14:textId="27DF56D7" w:rsidR="003831C7" w:rsidRPr="00D02B97" w:rsidRDefault="003831C7" w:rsidP="00CE00FD">
      <w:pPr>
        <w:pStyle w:val="PL"/>
        <w:rPr>
          <w:color w:val="808080"/>
        </w:rPr>
      </w:pPr>
      <w:r>
        <w:tab/>
      </w: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5F199A49" w:rsidR="00101062" w:rsidRPr="00D02B97" w:rsidRDefault="00101062" w:rsidP="00CE00FD">
      <w:pPr>
        <w:pStyle w:val="PL"/>
        <w:rPr>
          <w:color w:val="808080"/>
        </w:rPr>
      </w:pPr>
      <w:r>
        <w:tab/>
      </w:r>
      <w:r>
        <w:tab/>
      </w:r>
      <w:r w:rsidRPr="00D02B97">
        <w:rPr>
          <w:color w:val="808080"/>
        </w:rPr>
        <w:t>-- Value 2 is supported only when DL-DMRS-typeA-pos equals 3.</w:t>
      </w:r>
    </w:p>
    <w:p w14:paraId="048C8DF7" w14:textId="117E2FD7" w:rsidR="00674E9C" w:rsidRDefault="00674E9C" w:rsidP="00CE00FD">
      <w:pPr>
        <w:pStyle w:val="PL"/>
      </w:pPr>
      <w:r>
        <w:tab/>
      </w: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59E1C3C" w:rsidR="00E67DCF" w:rsidRPr="00000A61" w:rsidRDefault="00C26013" w:rsidP="00CE00FD">
      <w:pPr>
        <w:pStyle w:val="PL"/>
      </w:pPr>
      <w:r>
        <w:tab/>
        <w:t>}</w:t>
      </w:r>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7C442AFC"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38.214, section 5.2.</w:t>
      </w:r>
      <w:r w:rsidR="002B2DE2" w:rsidRPr="00D02B97">
        <w:rPr>
          <w:color w:val="808080"/>
        </w:rPr>
        <w:t>2</w:t>
      </w:r>
      <w:r w:rsidRPr="00D02B97">
        <w:rPr>
          <w:color w:val="808080"/>
        </w:rPr>
        <w:t>.3.1)</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2560E421" w:rsidR="00BC59DC" w:rsidRDefault="007B7A97" w:rsidP="00CE00FD">
      <w:pPr>
        <w:pStyle w:val="PL"/>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r w:rsidR="00BC59DC" w:rsidRPr="00D02B97">
        <w:rPr>
          <w:color w:val="993366"/>
        </w:rPr>
        <w:t>SEQUENCE</w:t>
      </w:r>
      <w:r w:rsidR="00BC59DC">
        <w:t xml:space="preserve"> {</w:t>
      </w:r>
    </w:p>
    <w:p w14:paraId="17FF7047" w14:textId="111C7BA4" w:rsidR="006A7824" w:rsidRPr="00F62519" w:rsidRDefault="006A7824" w:rsidP="00CE00FD">
      <w:pPr>
        <w:pStyle w:val="PL"/>
        <w:rPr>
          <w:color w:val="808080"/>
        </w:rPr>
      </w:pPr>
      <w:r>
        <w:tab/>
      </w:r>
      <w:r>
        <w:tab/>
      </w:r>
      <w:r w:rsidRPr="00D02B97">
        <w:rPr>
          <w:color w:val="808080"/>
        </w:rPr>
        <w:t xml:space="preserve">-- </w:t>
      </w:r>
      <w:r w:rsidR="00D123EB" w:rsidRPr="00D02B97">
        <w:rPr>
          <w:color w:val="808080"/>
        </w:rPr>
        <w:t xml:space="preserve">PRB where this </w:t>
      </w:r>
      <w:r w:rsidRPr="00D02B97">
        <w:rPr>
          <w:color w:val="808080"/>
        </w:rPr>
        <w:t>NZP-CSI</w:t>
      </w:r>
      <w:r w:rsidRPr="00F62519">
        <w:rPr>
          <w:color w:val="808080"/>
        </w:rPr>
        <w:t>-RS-</w:t>
      </w:r>
      <w:r w:rsidRPr="00D02B97">
        <w:rPr>
          <w:color w:val="808080"/>
        </w:rPr>
        <w:t>Resource starts</w:t>
      </w:r>
      <w:r w:rsidR="009F6364" w:rsidRPr="00D02B97">
        <w:rPr>
          <w:color w:val="808080"/>
        </w:rPr>
        <w:t xml:space="preserve"> in relation to PRB 0 of the associated BWP</w:t>
      </w:r>
      <w:r w:rsidRPr="00D02B97">
        <w:rPr>
          <w:color w:val="808080"/>
        </w:rPr>
        <w:t xml:space="preserve">. </w:t>
      </w:r>
      <w:r w:rsidR="00B53526" w:rsidRPr="00D02B97">
        <w:rPr>
          <w:color w:val="808080"/>
        </w:rPr>
        <w:t>Only multiples of 4 are allowed (0, 4, ...)</w:t>
      </w:r>
    </w:p>
    <w:p w14:paraId="342D625C" w14:textId="04B862EF" w:rsidR="00BC59DC" w:rsidRDefault="00BC59DC" w:rsidP="00CE00FD">
      <w:pPr>
        <w:pStyle w:val="PL"/>
      </w:pPr>
      <w:r>
        <w:tab/>
      </w:r>
      <w:r>
        <w:tab/>
      </w:r>
      <w:r w:rsidR="0029505D">
        <w:t>startingRB</w:t>
      </w:r>
      <w:r w:rsidR="0029505D">
        <w:tab/>
      </w:r>
      <w:r w:rsidR="0029505D">
        <w:tab/>
      </w:r>
      <w:r w:rsidR="0029505D">
        <w:tab/>
      </w:r>
      <w:r w:rsidR="0029505D">
        <w:tab/>
      </w:r>
      <w:r w:rsidR="0029505D">
        <w:tab/>
      </w:r>
      <w:r w:rsidR="0029505D">
        <w:tab/>
      </w:r>
      <w:r w:rsidR="0029505D">
        <w:tab/>
      </w:r>
      <w:r w:rsidR="0029505D">
        <w:tab/>
      </w:r>
      <w:r w:rsidR="00FA2F74" w:rsidRPr="00D02B97">
        <w:rPr>
          <w:color w:val="993366"/>
        </w:rPr>
        <w:t>INTEGER</w:t>
      </w:r>
      <w:r w:rsidR="00FA2F74">
        <w:t xml:space="preserve"> (0..</w:t>
      </w:r>
      <w:r w:rsidR="00FA2F74" w:rsidRPr="00FA2F74">
        <w:t>maxNrofPhysicalResourceBlocks-1</w:t>
      </w:r>
      <w:r w:rsidR="00FA2F74">
        <w:t>)</w:t>
      </w:r>
      <w:r w:rsidR="00FE6582">
        <w:t>,</w:t>
      </w:r>
    </w:p>
    <w:p w14:paraId="30B81C5A" w14:textId="0C2E1E42" w:rsidR="00FA2F74" w:rsidRPr="00D02B97" w:rsidRDefault="00FA2F74"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604B71E9" w14:textId="3D7ADDE6" w:rsidR="00FA2F74" w:rsidRPr="00D02B97" w:rsidRDefault="00FA2F74" w:rsidP="00CE00FD">
      <w:pPr>
        <w:pStyle w:val="PL"/>
        <w:rPr>
          <w:color w:val="808080"/>
        </w:rPr>
      </w:pPr>
      <w:r>
        <w:tab/>
      </w:r>
      <w:r>
        <w:tab/>
      </w:r>
      <w:r w:rsidRPr="00D02B97">
        <w:rPr>
          <w:color w:val="808080"/>
        </w:rPr>
        <w:t>-- number is the minimum of 24 and the width of the associated BWP.</w:t>
      </w:r>
    </w:p>
    <w:p w14:paraId="4D19045D" w14:textId="088CB5FB" w:rsidR="00FE6582" w:rsidRDefault="00FE6582" w:rsidP="00CE00FD">
      <w:pPr>
        <w:pStyle w:val="PL"/>
      </w:pPr>
      <w:r>
        <w:tab/>
      </w:r>
      <w:r>
        <w:tab/>
        <w:t>nrofRBs</w:t>
      </w:r>
      <w:r>
        <w:tab/>
      </w:r>
      <w:r>
        <w:tab/>
      </w:r>
      <w:r>
        <w:tab/>
      </w:r>
      <w:r>
        <w:tab/>
      </w:r>
      <w:r>
        <w:tab/>
      </w:r>
      <w:r>
        <w:tab/>
      </w:r>
      <w:r>
        <w:tab/>
      </w:r>
      <w:r>
        <w:tab/>
      </w:r>
      <w:r w:rsidR="00FA2F74">
        <w:tab/>
      </w:r>
      <w:r w:rsidR="00FA2F74" w:rsidRPr="00D02B97">
        <w:rPr>
          <w:color w:val="993366"/>
        </w:rPr>
        <w:t>INTEGER</w:t>
      </w:r>
      <w:r w:rsidR="00FA2F74" w:rsidRPr="00FA2F74">
        <w:t xml:space="preserve"> (</w:t>
      </w:r>
      <w:r w:rsidR="00FA2F74">
        <w:t>24</w:t>
      </w:r>
      <w:r w:rsidR="00FA2F74" w:rsidRPr="00FA2F74">
        <w:t>.</w:t>
      </w:r>
      <w:r w:rsidR="00FA2F74">
        <w:t>.maxNrofPhysicalResourceBlocks</w:t>
      </w:r>
      <w:r w:rsidR="00FA2F74" w:rsidRPr="00FA2F74">
        <w:t>)</w:t>
      </w:r>
    </w:p>
    <w:p w14:paraId="34BD17DF" w14:textId="1FFE04A2" w:rsidR="00E67DCF" w:rsidRPr="00000A61" w:rsidRDefault="00BC59DC" w:rsidP="00CE00FD">
      <w:pPr>
        <w:pStyle w:val="PL"/>
      </w:pPr>
      <w:r>
        <w:tab/>
        <w:t>}</w:t>
      </w:r>
      <w:r w:rsidR="00E67DCF" w:rsidRPr="00000A61">
        <w:t>,</w:t>
      </w:r>
    </w:p>
    <w:p w14:paraId="5549A34C" w14:textId="3B9FC523"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parameter Pc (see 38.214, section 5.2.</w:t>
      </w:r>
      <w:r w:rsidR="00072316" w:rsidRPr="00D02B97">
        <w:rPr>
          <w:color w:val="808080"/>
        </w:rPr>
        <w:t>2</w:t>
      </w:r>
      <w:r w:rsidRPr="00D02B97">
        <w:rPr>
          <w:color w:val="808080"/>
        </w:rPr>
        <w:t>.3.1)</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9E738CC" w14:textId="77777777" w:rsidR="00E67DCF" w:rsidRPr="00D02B97" w:rsidRDefault="00E67DCF" w:rsidP="00CE00FD">
      <w:pPr>
        <w:pStyle w:val="PL"/>
        <w:rPr>
          <w:color w:val="808080"/>
        </w:rPr>
      </w:pPr>
      <w:r w:rsidRPr="00000A61">
        <w:tab/>
      </w:r>
      <w:r w:rsidRPr="00D02B97">
        <w:rPr>
          <w:color w:val="808080"/>
        </w:rPr>
        <w:t xml:space="preserve">-- Periodicity and slot offset </w:t>
      </w:r>
      <w:r w:rsidR="00CD5C55" w:rsidRPr="00D02B97">
        <w:rPr>
          <w:color w:val="808080"/>
        </w:rPr>
        <w:t>in number of slots</w:t>
      </w:r>
      <w:r w:rsidR="00072316" w:rsidRPr="00D02B97">
        <w:rPr>
          <w:color w:val="808080"/>
        </w:rPr>
        <w:t>. Corresponds to L1 parameter 'CSI-RS-timeConfig'</w:t>
      </w:r>
      <w:r w:rsidRPr="00D02B97">
        <w:rPr>
          <w:color w:val="808080"/>
        </w:rPr>
        <w:t xml:space="preserve"> </w:t>
      </w:r>
      <w:r w:rsidR="00072316" w:rsidRPr="00D02B97">
        <w:rPr>
          <w:color w:val="808080"/>
        </w:rPr>
        <w:t>(see 38.214, section 5.2.2.3.1)</w:t>
      </w:r>
    </w:p>
    <w:p w14:paraId="667ACF43" w14:textId="560873F0" w:rsidR="00E67DCF" w:rsidRPr="00F62519" w:rsidRDefault="00E67DCF" w:rsidP="00CE00FD">
      <w:pPr>
        <w:pStyle w:val="PL"/>
        <w:rPr>
          <w:lang w:val="sv-SE"/>
        </w:rPr>
      </w:pPr>
      <w:r w:rsidRPr="00000A61">
        <w:tab/>
      </w:r>
      <w:r w:rsidR="007F5636" w:rsidRPr="00F62519">
        <w:rPr>
          <w:lang w:val="sv-SE"/>
        </w:rPr>
        <w:t xml:space="preserve"> 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6F1378" w:rsidRPr="00F62519">
        <w:rPr>
          <w:color w:val="993366"/>
          <w:lang w:val="sv-SE"/>
        </w:rPr>
        <w:t>CHOICE</w:t>
      </w:r>
      <w:r w:rsidR="006F1378" w:rsidRPr="00F62519">
        <w:rPr>
          <w:lang w:val="sv-SE"/>
        </w:rPr>
        <w:t xml:space="preserve"> {</w:t>
      </w:r>
    </w:p>
    <w:p w14:paraId="6A947F74" w14:textId="63202188" w:rsidR="006F1378" w:rsidRPr="00F62519" w:rsidRDefault="006F1378"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122F97B" w14:textId="51A60B08" w:rsidR="006F1378" w:rsidRPr="004065CE" w:rsidRDefault="006F1378" w:rsidP="00CE00FD">
      <w:pPr>
        <w:pStyle w:val="PL"/>
        <w:rPr>
          <w:lang w:val="sv-SE"/>
        </w:rPr>
      </w:pPr>
      <w:r w:rsidRPr="00F62519">
        <w:rPr>
          <w:lang w:val="sv-SE"/>
        </w:rPr>
        <w:tab/>
      </w:r>
      <w:r w:rsidRPr="00F62519">
        <w:rPr>
          <w:lang w:val="sv-SE"/>
        </w:rPr>
        <w:tab/>
      </w:r>
      <w:r w:rsidRPr="004065CE">
        <w:rPr>
          <w:lang w:val="sv-SE"/>
        </w:rPr>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 </w:t>
      </w:r>
    </w:p>
    <w:p w14:paraId="4D48D6B4" w14:textId="2B0F2BC1" w:rsidR="006F1378" w:rsidRPr="004065CE" w:rsidRDefault="006F1378"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 </w:t>
      </w:r>
    </w:p>
    <w:p w14:paraId="43ED2FAD" w14:textId="6C07D245" w:rsidR="006F1378" w:rsidRPr="004065CE" w:rsidRDefault="006F1378"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(0..39), </w:t>
      </w:r>
    </w:p>
    <w:p w14:paraId="2DE25F09" w14:textId="34929AB0" w:rsidR="006F1378" w:rsidRPr="004065CE" w:rsidRDefault="006F1378"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(0..79), </w:t>
      </w:r>
    </w:p>
    <w:p w14:paraId="7646710A" w14:textId="06995673" w:rsidR="006F1378" w:rsidRPr="004065CE" w:rsidRDefault="006F1378"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(0..159), </w:t>
      </w:r>
    </w:p>
    <w:p w14:paraId="5E388A15" w14:textId="3E014029" w:rsidR="006F1378" w:rsidRPr="004065CE" w:rsidRDefault="006F1378" w:rsidP="00CE00FD">
      <w:pPr>
        <w:pStyle w:val="PL"/>
        <w:rPr>
          <w:lang w:val="sv-SE"/>
        </w:rPr>
      </w:pPr>
      <w:r w:rsidRPr="004065CE">
        <w:rPr>
          <w:lang w:val="sv-SE"/>
        </w:rPr>
        <w:tab/>
      </w:r>
      <w:r w:rsidRPr="004065CE">
        <w:rPr>
          <w:lang w:val="sv-SE"/>
        </w:rPr>
        <w:tab/>
        <w:t>sl320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(0..319), </w:t>
      </w:r>
    </w:p>
    <w:p w14:paraId="52ED2CF6" w14:textId="08BA62B4" w:rsidR="006F1378" w:rsidRPr="00000A61" w:rsidRDefault="006F1378" w:rsidP="00CE00FD">
      <w:pPr>
        <w:pStyle w:val="PL"/>
      </w:pPr>
      <w:r w:rsidRPr="004065CE">
        <w:rPr>
          <w:lang w:val="sv-SE"/>
        </w:rPr>
        <w:tab/>
      </w:r>
      <w:r w:rsidRPr="004065CE">
        <w:rPr>
          <w:lang w:val="sv-SE"/>
        </w:rPr>
        <w:tab/>
      </w:r>
      <w:r w:rsidRPr="00000A61">
        <w:t>sl640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(0..639)</w:t>
      </w:r>
    </w:p>
    <w:p w14:paraId="2725BF1E" w14:textId="1D549867" w:rsidR="006F1378" w:rsidRPr="00000A61" w:rsidRDefault="006F1378" w:rsidP="00CE00FD">
      <w:pPr>
        <w:pStyle w:val="PL"/>
      </w:pPr>
      <w:r w:rsidRPr="00000A61">
        <w:tab/>
        <w:t>}</w:t>
      </w:r>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t>}</w:t>
      </w:r>
    </w:p>
    <w:p w14:paraId="6BB84328" w14:textId="77777777" w:rsidR="00E67DCF" w:rsidRPr="00000A61" w:rsidRDefault="00E67DCF" w:rsidP="00CE00FD">
      <w:pPr>
        <w:pStyle w:val="PL"/>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582415E0" w14:textId="77777777" w:rsidR="00E67DCF" w:rsidRPr="00000A61" w:rsidRDefault="00E67DCF" w:rsidP="00CE00FD">
      <w:pPr>
        <w:pStyle w:val="PL"/>
      </w:pPr>
    </w:p>
    <w:p w14:paraId="45359647" w14:textId="51677591" w:rsidR="00DB15D1" w:rsidRPr="00D02B97" w:rsidRDefault="00760504" w:rsidP="00CE00FD">
      <w:pPr>
        <w:pStyle w:val="PL"/>
        <w:rPr>
          <w:color w:val="808080"/>
        </w:rPr>
      </w:pPr>
      <w:r w:rsidRPr="00D02B97">
        <w:rPr>
          <w:color w:val="808080"/>
        </w:rPr>
        <w:t>-- A set of CSI Interference Management (IM) resources (their IDs) and set-specific parameters</w:t>
      </w:r>
    </w:p>
    <w:p w14:paraId="6CA8AB6E" w14:textId="00F30F8E" w:rsidR="00760504" w:rsidRDefault="007B7A97" w:rsidP="00CE00FD">
      <w:pPr>
        <w:pStyle w:val="PL"/>
      </w:pPr>
      <w:r>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69137241"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0FFEA446" w14:textId="77777777" w:rsidR="00760504" w:rsidRPr="00000A61" w:rsidRDefault="00760504" w:rsidP="00CE00FD">
      <w:pPr>
        <w:pStyle w:val="PL"/>
      </w:pPr>
    </w:p>
    <w:p w14:paraId="747E7274" w14:textId="35BB34E4" w:rsidR="00DB15D1" w:rsidRPr="00000A61" w:rsidRDefault="00DB15D1" w:rsidP="00CE00FD">
      <w:pPr>
        <w:pStyle w:val="PL"/>
      </w:pPr>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77777777" w:rsidR="00587066" w:rsidRPr="00D02B97" w:rsidRDefault="00587066" w:rsidP="00CE00FD">
      <w:pPr>
        <w:pStyle w:val="PL"/>
        <w:rPr>
          <w:color w:val="808080"/>
        </w:rPr>
      </w:pPr>
      <w:r w:rsidRPr="00000A61">
        <w:tab/>
      </w:r>
      <w:r w:rsidRPr="00D02B97">
        <w:rPr>
          <w:color w:val="808080"/>
        </w:rPr>
        <w:t>-- The resource element pattern for the CSI-IM resource</w:t>
      </w:r>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186A8EFB" w14:textId="771D8BB8" w:rsidR="00587066" w:rsidRPr="00000A61" w:rsidRDefault="00587066" w:rsidP="00CE00FD">
      <w:pPr>
        <w:pStyle w:val="PL"/>
      </w:pPr>
      <w:r w:rsidRPr="00000A61">
        <w:tab/>
        <w:t>csi-IM-ResourceElementPattern</w:t>
      </w:r>
      <w:r w:rsidRPr="00000A61">
        <w:tab/>
      </w:r>
      <w:r w:rsidRPr="00000A61">
        <w:tab/>
      </w:r>
      <w:r w:rsidRPr="00000A61">
        <w:tab/>
      </w:r>
      <w:r w:rsidRPr="00000A61">
        <w:tab/>
      </w:r>
      <w:r w:rsidRPr="00D02B97">
        <w:rPr>
          <w:color w:val="993366"/>
        </w:rPr>
        <w:t>ENUMERATED</w:t>
      </w:r>
      <w:r w:rsidRPr="00000A61">
        <w:t xml:space="preserve"> {pattern2-2, pattern4-1</w:t>
      </w:r>
      <w:r w:rsidR="00A74C72">
        <w:t>}</w:t>
      </w:r>
      <w:r w:rsidRPr="00000A61">
        <w:t>,</w:t>
      </w:r>
    </w:p>
    <w:p w14:paraId="1EEB869E" w14:textId="77777777" w:rsidR="00587066" w:rsidRPr="00000A61" w:rsidRDefault="00587066" w:rsidP="00CE00FD">
      <w:pPr>
        <w:pStyle w:val="PL"/>
      </w:pPr>
      <w:r w:rsidRPr="00000A61">
        <w:tab/>
      </w:r>
    </w:p>
    <w:p w14:paraId="761AA150" w14:textId="77777777" w:rsidR="00587066" w:rsidRPr="00D02B97" w:rsidRDefault="00587066" w:rsidP="00CE00FD">
      <w:pPr>
        <w:pStyle w:val="PL"/>
        <w:rPr>
          <w:color w:val="808080"/>
        </w:rPr>
      </w:pPr>
      <w:r w:rsidRPr="00000A61">
        <w:tab/>
      </w:r>
      <w:r w:rsidRPr="00D02B97">
        <w:rPr>
          <w:color w:val="808080"/>
        </w:rPr>
        <w:t>-- OFDM symbol and subcarrier occupancy of the CSI-IM resource within a slot</w:t>
      </w:r>
    </w:p>
    <w:p w14:paraId="75147271" w14:textId="24B7A2B5" w:rsidR="00587066" w:rsidRPr="00D02B97" w:rsidRDefault="00587066" w:rsidP="00CE00FD">
      <w:pPr>
        <w:pStyle w:val="PL"/>
        <w:rPr>
          <w:color w:val="808080"/>
        </w:rPr>
      </w:pPr>
      <w:r w:rsidRPr="00000A61">
        <w:tab/>
      </w:r>
      <w:r w:rsidRPr="00D02B97">
        <w:rPr>
          <w:color w:val="808080"/>
        </w:rPr>
        <w:t>-- Corresponds to L1 parameter 'CSI-IM-ResourceMapping' (see 38.214, section 5.2.2.3.4)</w:t>
      </w:r>
    </w:p>
    <w:p w14:paraId="33E9B732" w14:textId="7A4BECE4" w:rsidR="00587066" w:rsidRPr="00D02B97" w:rsidRDefault="00587066" w:rsidP="00CE00FD">
      <w:pPr>
        <w:pStyle w:val="PL"/>
        <w:rPr>
          <w:color w:val="808080"/>
        </w:rPr>
      </w:pPr>
      <w:r w:rsidRPr="00000A61">
        <w:tab/>
      </w:r>
      <w:r w:rsidRPr="00D02B97">
        <w:rPr>
          <w:color w:val="808080"/>
        </w:rPr>
        <w:t xml:space="preserve">-- FFS_Values: RAN1 indicated “symbol locations: [0..13] and subcarrier locations: [0..9]” </w:t>
      </w:r>
      <w:r w:rsidRPr="00D02B97">
        <w:rPr>
          <w:color w:val="808080"/>
        </w:rPr>
        <w:sym w:font="Wingdings" w:char="F0E8"/>
      </w:r>
      <w:r w:rsidRPr="00D02B97">
        <w:rPr>
          <w:color w:val="808080"/>
        </w:rPr>
        <w:t xml:space="preserve"> Should this be a bitmap of 9x13? Or two separate?</w:t>
      </w:r>
    </w:p>
    <w:p w14:paraId="412ED1DC" w14:textId="43860A07" w:rsidR="00587066" w:rsidRPr="00000A61" w:rsidRDefault="00587066"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812834">
        <w:tab/>
      </w:r>
      <w:r w:rsidR="00A74C72">
        <w:t>ENUMERATED {ffsTypeAndValue}</w:t>
      </w:r>
      <w:r w:rsidRPr="00000A61">
        <w:tab/>
      </w:r>
      <w:r w:rsidRPr="00000A61">
        <w:tab/>
      </w:r>
      <w:r w:rsidRPr="00D02B97">
        <w:rPr>
          <w:color w:val="993366"/>
        </w:rPr>
        <w:t>OPTIONAL</w:t>
      </w:r>
      <w:r w:rsidRPr="00000A61">
        <w:t>,</w:t>
      </w:r>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6BA8770B" w14:textId="07EB0005" w:rsidR="00DB15D1" w:rsidRPr="00000A61" w:rsidRDefault="00497569" w:rsidP="00CE00FD">
      <w:pPr>
        <w:pStyle w:val="PL"/>
      </w:pPr>
      <w:r>
        <w:tab/>
        <w:t>freqBand</w:t>
      </w:r>
      <w:r>
        <w:tab/>
      </w:r>
      <w:r>
        <w:tab/>
      </w:r>
      <w:r>
        <w:tab/>
      </w:r>
      <w:r>
        <w:tab/>
      </w:r>
      <w:r>
        <w:tab/>
      </w:r>
      <w:r>
        <w:tab/>
      </w:r>
      <w:r>
        <w:tab/>
      </w:r>
      <w:r>
        <w:tab/>
      </w:r>
      <w:r>
        <w:tab/>
        <w:t>FFS_Value</w:t>
      </w:r>
      <w:r>
        <w:tab/>
      </w:r>
      <w:r>
        <w:tab/>
      </w:r>
      <w:r w:rsidRPr="00D02B97">
        <w:rPr>
          <w:color w:val="993366"/>
        </w:rPr>
        <w:t>OPTIONAL</w:t>
      </w:r>
      <w:r w:rsidR="00DB15D1" w:rsidRPr="00000A61">
        <w:t>}</w:t>
      </w:r>
    </w:p>
    <w:p w14:paraId="01B6DEC2" w14:textId="5D37E94A" w:rsidR="00E67DCF" w:rsidRPr="00000A61" w:rsidRDefault="00E67DCF" w:rsidP="00CE00FD">
      <w:pPr>
        <w:pStyle w:val="PL"/>
      </w:pPr>
    </w:p>
    <w:p w14:paraId="44FDB32B" w14:textId="5D6C7B3C" w:rsidR="00DB15D1" w:rsidRPr="00000A61" w:rsidRDefault="00DB15D1" w:rsidP="00CE00FD">
      <w:pPr>
        <w:pStyle w:val="PL"/>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p>
    <w:p w14:paraId="3B5DF135" w14:textId="77777777" w:rsidR="00DB15D1" w:rsidRPr="00000A61" w:rsidRDefault="00DB15D1" w:rsidP="00CE00FD">
      <w:pPr>
        <w:pStyle w:val="PL"/>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291E507A" w14:textId="4D69B115" w:rsidR="00354F59" w:rsidRPr="00000A61" w:rsidRDefault="00354F59" w:rsidP="00CE00FD">
      <w:pPr>
        <w:pStyle w:val="PL"/>
      </w:pPr>
      <w:r w:rsidRPr="00000A61">
        <w:t>}</w:t>
      </w:r>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00FE19BF" w14:textId="1CA7E936"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4786CFB6" w:rsidR="00E67DCF" w:rsidRPr="00000A61" w:rsidRDefault="00E67DCF" w:rsidP="00CE00FD">
      <w:pPr>
        <w:pStyle w:val="PL"/>
      </w:pPr>
      <w:r w:rsidRPr="00000A61">
        <w:tab/>
      </w:r>
      <w:r w:rsidRPr="00000A61">
        <w:tab/>
      </w:r>
      <w:r w:rsidRPr="00000A61">
        <w:tab/>
        <w:t>pucch-CSI-Resource</w:t>
      </w:r>
      <w:r w:rsidRPr="00000A61">
        <w:tab/>
      </w:r>
      <w:r w:rsidRPr="00000A61">
        <w:tab/>
      </w:r>
      <w:r w:rsidR="00812834">
        <w:tab/>
      </w:r>
      <w:r w:rsidRPr="00000A61">
        <w:tab/>
      </w:r>
      <w:r w:rsidR="00F00616">
        <w:tab/>
      </w:r>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0EF8E7F2" w:rsidR="00E67DCF" w:rsidRPr="00000A61" w:rsidRDefault="00E67DCF" w:rsidP="00CE00FD">
      <w:pPr>
        <w:pStyle w:val="PL"/>
      </w:pPr>
      <w:r w:rsidRPr="00000A61">
        <w:tab/>
      </w:r>
      <w:r w:rsidRPr="00000A61">
        <w:tab/>
      </w:r>
      <w:r w:rsidRPr="00000A61">
        <w:tab/>
        <w:t>pucch-CSI-Resource</w:t>
      </w:r>
      <w:r w:rsidRPr="00000A61">
        <w:tab/>
      </w:r>
      <w:r w:rsidRPr="00000A61">
        <w:tab/>
      </w:r>
      <w:r w:rsidRPr="00000A61">
        <w:tab/>
      </w:r>
      <w:r w:rsidRPr="00000A61">
        <w:tab/>
      </w:r>
      <w:r w:rsidRPr="00000A61">
        <w:tab/>
      </w:r>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CA7B080" w:rsidR="00DF3ADD" w:rsidRPr="00D02B97" w:rsidRDefault="00DF3ADD" w:rsidP="00CE00FD">
      <w:pPr>
        <w:pStyle w:val="PL"/>
        <w:rPr>
          <w:color w:val="808080"/>
        </w:rPr>
      </w:pPr>
      <w:r>
        <w:tab/>
      </w:r>
      <w:r>
        <w:tab/>
      </w:r>
      <w:r>
        <w:tab/>
      </w:r>
      <w:r w:rsidRPr="00D02B97">
        <w:rPr>
          <w:color w:val="808080"/>
        </w:rPr>
        <w:t>-- RNTI for SP CSI-RNTI, Corresponds to L1 parameter 'SPCSI-RNTI' (see 38.214, section FFS_Section)</w:t>
      </w:r>
    </w:p>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xml:space="preserve">-- Timing offset Y for aperiodic reporting.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492E9505"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5.2.1.1</w:t>
      </w:r>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777777" w:rsidR="00E67DCF" w:rsidRPr="00D02B97" w:rsidRDefault="00E67DCF" w:rsidP="00CE00FD">
      <w:pPr>
        <w:pStyle w:val="PL"/>
        <w:rPr>
          <w:color w:val="808080"/>
        </w:rPr>
      </w:pPr>
      <w:r w:rsidRPr="00000A61">
        <w:tab/>
      </w:r>
      <w:r w:rsidRPr="00D02B97">
        <w:rPr>
          <w:color w:val="808080"/>
        </w:rPr>
        <w:t>-- The CSI related quanities to report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24475CF0" w:rsidR="002F035A" w:rsidRPr="00D02B97" w:rsidRDefault="002F035A" w:rsidP="00CE00FD">
      <w:pPr>
        <w:pStyle w:val="PL"/>
        <w:rPr>
          <w:color w:val="808080"/>
        </w:rPr>
      </w:pPr>
      <w:r w:rsidRPr="00000A61">
        <w:tab/>
      </w:r>
      <w:r w:rsidRPr="00000A61">
        <w:tab/>
      </w:r>
      <w:r w:rsidRPr="00000A61">
        <w:tab/>
      </w:r>
      <w:r w:rsidRPr="00D02B97">
        <w:rPr>
          <w:color w:val="808080"/>
        </w:rPr>
        <w:t>-- Corresponds to L1 parameter 'PDSCH-bundle-size-for-CSI' (see 38.214, section FFS_Section)</w:t>
      </w:r>
    </w:p>
    <w:p w14:paraId="740237D1" w14:textId="4D177AEE"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36C7558A" w:rsidR="002F035A" w:rsidRPr="00F62519" w:rsidRDefault="002F035A" w:rsidP="00CE00FD">
      <w:pPr>
        <w:pStyle w:val="PL"/>
      </w:pPr>
      <w:r w:rsidRPr="00A22159">
        <w:tab/>
      </w:r>
      <w:r w:rsidRPr="00A22159">
        <w:tab/>
      </w:r>
      <w:r w:rsidR="00CB0B87">
        <w:t>cri</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210DBC29" w:rsidR="002F035A" w:rsidRPr="009659F7" w:rsidRDefault="002F035A" w:rsidP="00D02B97">
      <w:pPr>
        <w:pStyle w:val="PL"/>
      </w:pPr>
      <w:r w:rsidRPr="00CB0B87">
        <w:tab/>
      </w:r>
      <w:r w:rsidRPr="00CB0B87">
        <w:tab/>
      </w:r>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7CA88345" w14:textId="0EA5B754" w:rsidR="00E67DCF" w:rsidRPr="00D02B97" w:rsidRDefault="00E67DCF" w:rsidP="00CE00FD">
      <w:pPr>
        <w:pStyle w:val="PL"/>
        <w:rPr>
          <w:color w:val="808080"/>
        </w:rPr>
      </w:pPr>
      <w:r w:rsidRPr="00000A61">
        <w:tab/>
      </w:r>
      <w:r w:rsidRPr="00D02B97">
        <w:rPr>
          <w:color w:val="808080"/>
        </w:rPr>
        <w:t>-- Time domain measurement restriction for the channel (signal) measurements.</w:t>
      </w:r>
      <w:r w:rsidR="006D6DC6" w:rsidRPr="00D02B97">
        <w:rPr>
          <w:color w:val="808080"/>
        </w:rPr>
        <w:t xml:space="preserve"> (see 38.214, section 5.2.1.1)</w:t>
      </w:r>
    </w:p>
    <w:p w14:paraId="67C0E653" w14:textId="1D1BAE32" w:rsidR="00E67DCF" w:rsidRPr="00000A61" w:rsidRDefault="00E67DCF" w:rsidP="00CE00FD">
      <w:pPr>
        <w:pStyle w:val="PL"/>
      </w:pPr>
      <w:r w:rsidRPr="00000A61">
        <w:tab/>
        <w:t>measRestrictionTimeForChannel</w:t>
      </w:r>
      <w:r w:rsidRPr="00000A61">
        <w:tab/>
      </w:r>
      <w:r w:rsidRPr="00000A61">
        <w:tab/>
      </w:r>
      <w:r w:rsidR="00F00616">
        <w:tab/>
      </w:r>
      <w:r w:rsidRPr="00000A61">
        <w:tab/>
      </w:r>
      <w:r w:rsidR="00A74C72">
        <w:t>ENUMERATED {ffsTypeAndValue}</w:t>
      </w:r>
      <w:r w:rsidRPr="00000A61">
        <w:t>,</w:t>
      </w:r>
    </w:p>
    <w:p w14:paraId="6E50EC85" w14:textId="678DE921" w:rsidR="00E67DCF" w:rsidRPr="00D02B97" w:rsidRDefault="00E67DCF" w:rsidP="00CE00FD">
      <w:pPr>
        <w:pStyle w:val="PL"/>
        <w:rPr>
          <w:color w:val="808080"/>
        </w:rPr>
      </w:pPr>
      <w:r w:rsidRPr="00000A61">
        <w:tab/>
      </w:r>
      <w:r w:rsidRPr="00D02B97">
        <w:rPr>
          <w:color w:val="808080"/>
        </w:rPr>
        <w:t>-- Time domain measurement restriction for interference measurements.</w:t>
      </w:r>
      <w:r w:rsidR="006D6DC6" w:rsidRPr="00D02B97">
        <w:rPr>
          <w:color w:val="808080"/>
        </w:rPr>
        <w:t xml:space="preserve"> (see 38.214, section 5.2.1.1)</w:t>
      </w:r>
    </w:p>
    <w:p w14:paraId="318E9983" w14:textId="49F68683" w:rsidR="00E67DCF" w:rsidRPr="00000A61" w:rsidRDefault="00E67DCF" w:rsidP="00CE00FD">
      <w:pPr>
        <w:pStyle w:val="PL"/>
      </w:pPr>
      <w:r w:rsidRPr="00000A61">
        <w:tab/>
        <w:t>measRestrictionTimeForInterference</w:t>
      </w:r>
      <w:r w:rsidRPr="00000A61">
        <w:tab/>
      </w:r>
      <w:r w:rsidR="00F00616">
        <w:tab/>
      </w:r>
      <w:r w:rsidRPr="00000A61">
        <w:tab/>
      </w:r>
      <w:r w:rsidR="00A74C72">
        <w:t>ENUMERATED {ffsTypeAndValue}</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77777777"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(see 38.214, section FFS_Section)</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65418F7A"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'CQI-Table' (see 38.214, section FFS_Section)</w:t>
      </w:r>
    </w:p>
    <w:p w14:paraId="1F2A250C" w14:textId="784C99BE" w:rsidR="00130A2A" w:rsidRPr="00D02B97" w:rsidRDefault="00130A2A" w:rsidP="00CE00FD">
      <w:pPr>
        <w:pStyle w:val="PL"/>
        <w:rPr>
          <w:color w:val="808080"/>
        </w:rPr>
      </w:pPr>
      <w:r w:rsidRPr="00000A61">
        <w:tab/>
      </w:r>
      <w:r w:rsidRPr="00D02B97">
        <w:rPr>
          <w:color w:val="808080"/>
        </w:rPr>
        <w:t>-- FFS: Whether URLLC2 should be added as one option</w:t>
      </w:r>
    </w:p>
    <w:p w14:paraId="6F151FC1" w14:textId="586255EB"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r w:rsidR="0029211B">
        <w:t>qam</w:t>
      </w:r>
      <w:r w:rsidRPr="00000A61">
        <w:t xml:space="preserve">64, </w:t>
      </w:r>
      <w:r w:rsidR="0029211B">
        <w:t>qam</w:t>
      </w:r>
      <w:r w:rsidRPr="00000A61">
        <w:t xml:space="preserve">256, </w:t>
      </w:r>
      <w:r w:rsidR="00397F74">
        <w:t>urllc</w:t>
      </w:r>
      <w:r w:rsidR="00397F74" w:rsidRPr="00000A61">
        <w:t>1</w:t>
      </w:r>
      <w:r w:rsidRPr="00000A61">
        <w:t xml:space="preserve">, </w:t>
      </w:r>
      <w:r w:rsidR="00397F74">
        <w:t>urllc</w:t>
      </w:r>
      <w:r w:rsidR="00397F74" w:rsidRPr="00000A61">
        <w:t>2</w:t>
      </w:r>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p>
    <w:p w14:paraId="34C36C9B" w14:textId="77777777" w:rsidR="008C2805" w:rsidRPr="00D02B97" w:rsidRDefault="008C2805" w:rsidP="00CE00FD">
      <w:pPr>
        <w:pStyle w:val="PL"/>
        <w:rPr>
          <w:color w:val="808080"/>
        </w:rPr>
      </w:pPr>
      <w:r w:rsidRPr="00000A61">
        <w:tab/>
      </w:r>
      <w:r w:rsidRPr="00D02B97">
        <w:rPr>
          <w:color w:val="808080"/>
        </w:rPr>
        <w:t>-- Corresponds to L1 parameter 'SubbandSize' (see 38.214, section FFS_Section)</w:t>
      </w:r>
    </w:p>
    <w:p w14:paraId="482A38B2" w14:textId="77777777" w:rsidR="008C2805" w:rsidRPr="00D02B97" w:rsidRDefault="008C2805" w:rsidP="00CE00FD">
      <w:pPr>
        <w:pStyle w:val="PL"/>
        <w:rPr>
          <w:color w:val="808080"/>
        </w:rPr>
      </w:pPr>
      <w:r w:rsidRPr="00000A61">
        <w:tab/>
      </w:r>
      <w:r w:rsidRPr="00D02B97">
        <w:rPr>
          <w:color w:val="808080"/>
        </w:rPr>
        <w:t>-- FFS_Value: Clarify what value1 and value2 mean.</w:t>
      </w:r>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77777777" w:rsidR="008C2805" w:rsidRPr="00D02B97" w:rsidRDefault="008C2805" w:rsidP="00CE00FD">
      <w:pPr>
        <w:pStyle w:val="PL"/>
        <w:rPr>
          <w:color w:val="808080"/>
        </w:rPr>
      </w:pPr>
      <w:r w:rsidRPr="00000A61">
        <w:tab/>
      </w:r>
      <w:r w:rsidRPr="00D02B97">
        <w:rPr>
          <w:color w:val="808080"/>
        </w:rPr>
        <w:t>-- Corresponds to L1 parameter 'BLER-Target' (see 38.214, section FFS_Section)</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25BE0961" w:rsidR="00A44837" w:rsidRPr="00D02B97" w:rsidRDefault="007B7A97" w:rsidP="00CE00FD">
      <w:pPr>
        <w:pStyle w:val="PL"/>
        <w:rPr>
          <w:color w:val="808080"/>
        </w:rPr>
      </w:pPr>
      <w:r>
        <w:tab/>
      </w:r>
      <w:r w:rsidR="00A44837" w:rsidRPr="00D02B97">
        <w:rPr>
          <w:color w:val="808080"/>
        </w:rPr>
        <w:t>-- Which DL BWP the CSI-ReportConfig is associated with. (see 38.214, section FFS_Section)</w:t>
      </w:r>
    </w:p>
    <w:p w14:paraId="2CA521FB" w14:textId="5CD8DED0" w:rsidR="000F5D28" w:rsidRPr="00D02B97" w:rsidRDefault="000F5D28" w:rsidP="00CE00FD">
      <w:pPr>
        <w:pStyle w:val="PL"/>
        <w:rPr>
          <w:color w:val="808080"/>
        </w:rPr>
      </w:pPr>
      <w:r>
        <w:tab/>
      </w:r>
      <w:r w:rsidRPr="00D02B97">
        <w:rPr>
          <w:color w:val="808080"/>
        </w:rPr>
        <w:t>-- FFS_CHECK: Should it be possible to link a report to several BWPs? If not, shouldn’t the report configuration be in the BWP?</w:t>
      </w:r>
    </w:p>
    <w:p w14:paraId="06E8CC13" w14:textId="3F230080"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2D242D12" w:rsidR="00A44837" w:rsidRPr="00000A61" w:rsidRDefault="00A44837" w:rsidP="00CE00FD">
      <w:pPr>
        <w:pStyle w:val="PL"/>
      </w:pPr>
      <w:r>
        <w:tab/>
        <w:t>ba</w:t>
      </w:r>
      <w:r w:rsidR="002F38F4">
        <w:t>n</w:t>
      </w:r>
      <w:r>
        <w:t>dwidthPartId</w:t>
      </w:r>
      <w:r>
        <w:tab/>
      </w:r>
      <w:r>
        <w:tab/>
      </w:r>
      <w:r>
        <w:tab/>
      </w:r>
      <w:r>
        <w:tab/>
      </w:r>
      <w:r>
        <w:tab/>
      </w:r>
      <w:r>
        <w:tab/>
      </w:r>
      <w:r>
        <w:tab/>
      </w:r>
      <w:r w:rsidR="000F5D28" w:rsidRPr="000F5D28">
        <w:t>Band</w:t>
      </w:r>
      <w:r w:rsidR="002F38F4">
        <w:t>w</w:t>
      </w:r>
      <w:r w:rsidR="000F5D28" w:rsidRPr="000F5D28">
        <w:t>idthPartId</w:t>
      </w:r>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3C02300B" w:rsidR="00170E44" w:rsidRDefault="00170E44" w:rsidP="00CE00FD">
      <w:pPr>
        <w:pStyle w:val="PL"/>
      </w:pPr>
      <w:r w:rsidRPr="00170E44">
        <w:t>PUCCH-CSI-Resource</w:t>
      </w:r>
      <w:r>
        <w:t xml:space="preserve"> ::= </w:t>
      </w:r>
      <w:r>
        <w:tab/>
      </w:r>
      <w:r>
        <w:tab/>
      </w:r>
      <w:r>
        <w:tab/>
      </w:r>
      <w:r>
        <w:tab/>
      </w:r>
      <w:r>
        <w:tab/>
      </w:r>
      <w:r w:rsidRPr="00D02B97">
        <w:rPr>
          <w:color w:val="993366"/>
        </w:rPr>
        <w:t>CHOICE</w:t>
      </w:r>
      <w:r>
        <w:t xml:space="preserve"> {</w:t>
      </w:r>
    </w:p>
    <w:p w14:paraId="3AF9F95A" w14:textId="7D1C5443" w:rsidR="00170E44" w:rsidRDefault="00170E44" w:rsidP="00CE00FD">
      <w:pPr>
        <w:pStyle w:val="PL"/>
      </w:pPr>
      <w:r>
        <w:tab/>
        <w:t>format2</w:t>
      </w:r>
      <w:r>
        <w:tab/>
      </w:r>
      <w:r>
        <w:tab/>
      </w:r>
      <w:r>
        <w:tab/>
      </w:r>
      <w:r>
        <w:tab/>
      </w:r>
      <w:r>
        <w:tab/>
      </w:r>
      <w:r>
        <w:tab/>
      </w:r>
      <w:r>
        <w:tab/>
      </w:r>
      <w:r>
        <w:tab/>
      </w:r>
      <w:r>
        <w:tab/>
      </w:r>
      <w:r w:rsidRPr="00170E44">
        <w:t>PUCCH-format2</w:t>
      </w:r>
      <w:r>
        <w:t>,</w:t>
      </w:r>
    </w:p>
    <w:p w14:paraId="42D9888C" w14:textId="4DBF47C5" w:rsidR="00170E44" w:rsidRPr="00F62519" w:rsidRDefault="00170E44" w:rsidP="00CE00FD">
      <w:pPr>
        <w:pStyle w:val="PL"/>
        <w:rPr>
          <w:lang w:val="sv-SE"/>
        </w:rPr>
      </w:pPr>
      <w:r>
        <w:tab/>
      </w:r>
      <w:r w:rsidRPr="00F62519">
        <w:rPr>
          <w:lang w:val="sv-SE"/>
        </w:rPr>
        <w:t>format3</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PUCCH-format3,</w:t>
      </w:r>
    </w:p>
    <w:p w14:paraId="3E31362B" w14:textId="6B480179" w:rsidR="00170E44" w:rsidRPr="00F62519" w:rsidRDefault="00170E44" w:rsidP="00CE00FD">
      <w:pPr>
        <w:pStyle w:val="PL"/>
        <w:rPr>
          <w:lang w:val="sv-SE"/>
        </w:rPr>
      </w:pPr>
      <w:r w:rsidRPr="00F62519">
        <w:rPr>
          <w:lang w:val="sv-SE"/>
        </w:rPr>
        <w:tab/>
        <w:t>format4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PUCCH-format4</w:t>
      </w:r>
    </w:p>
    <w:p w14:paraId="446D75DE" w14:textId="64A39E8E" w:rsidR="00170E44" w:rsidRDefault="00170E44" w:rsidP="00CE00FD">
      <w:pPr>
        <w:pStyle w:val="PL"/>
      </w:pPr>
      <w:r>
        <w:t>}</w:t>
      </w:r>
    </w:p>
    <w:p w14:paraId="3E77223A" w14:textId="77777777" w:rsidR="00170E44" w:rsidRPr="00000A61" w:rsidRDefault="00170E44" w:rsidP="00CE00FD">
      <w:pPr>
        <w:pStyle w:val="PL"/>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3211EE24" w14:textId="77777777" w:rsidR="00E67DCF" w:rsidRPr="00000A61" w:rsidRDefault="00E67DCF" w:rsidP="00CE00FD">
      <w:pPr>
        <w:pStyle w:val="PL"/>
      </w:pPr>
    </w:p>
    <w:p w14:paraId="74E9AF38" w14:textId="2C0F09AA" w:rsidR="00E67DCF" w:rsidRPr="00D02B97" w:rsidRDefault="00E67DCF" w:rsidP="00CE00FD">
      <w:pPr>
        <w:pStyle w:val="PL"/>
        <w:rPr>
          <w:color w:val="808080"/>
        </w:rPr>
      </w:pPr>
      <w:r w:rsidRPr="00D02B97">
        <w:rPr>
          <w:color w:val="808080"/>
        </w:rPr>
        <w:t>-- Codebook configuration for Type-I and Type-II (see 38.214, section 5.2.</w:t>
      </w:r>
      <w:r w:rsidR="00CB626F" w:rsidRPr="00D02B97">
        <w:rPr>
          <w:color w:val="808080"/>
        </w:rPr>
        <w:t>2</w:t>
      </w:r>
      <w:r w:rsidRPr="00D02B97">
        <w:rPr>
          <w:color w:val="808080"/>
        </w:rPr>
        <w:t>.2)</w:t>
      </w:r>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77777777" w:rsidR="00E67DCF" w:rsidRPr="00000A61" w:rsidRDefault="00E67DCF" w:rsidP="00CE00FD">
      <w:pPr>
        <w:pStyle w:val="PL"/>
      </w:pPr>
      <w:r w:rsidRPr="00000A61">
        <w:tab/>
        <w:t>codebookConfig-N1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7777777" w:rsidR="00E67DCF" w:rsidRPr="00000A61" w:rsidRDefault="00E67DCF" w:rsidP="00CE00FD">
      <w:pPr>
        <w:pStyle w:val="PL"/>
      </w:pPr>
      <w:r w:rsidRPr="00000A61">
        <w:tab/>
        <w:t>codebookConfig-N2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51A01FB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'TypeII-RI-Restriction' (see 38.214, section FFS_Section)</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51F690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'TypeII-PortSelection-RI-Restriction' (see 38.214, section FFS_Section)</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52B4AB50" w14:textId="77777777" w:rsidR="00E67DCF" w:rsidRPr="00000A61" w:rsidRDefault="00E67DCF" w:rsidP="00CE00FD">
      <w:pPr>
        <w:pStyle w:val="PL"/>
      </w:pPr>
    </w:p>
    <w:p w14:paraId="781CF659" w14:textId="77777777" w:rsidR="00E67DCF" w:rsidRPr="00000A61" w:rsidRDefault="00E67DCF" w:rsidP="00CE00FD">
      <w:pPr>
        <w:pStyle w:val="PL"/>
      </w:pPr>
    </w:p>
    <w:p w14:paraId="0A23AFD1" w14:textId="77A8B683" w:rsidR="00E67DCF" w:rsidRPr="00D02B97" w:rsidRDefault="00E67DCF" w:rsidP="00CE00FD">
      <w:pPr>
        <w:pStyle w:val="PL"/>
        <w:rPr>
          <w:color w:val="808080"/>
        </w:rPr>
      </w:pPr>
      <w:r w:rsidRPr="00D02B97">
        <w:rPr>
          <w:color w:val="808080"/>
        </w:rPr>
        <w:t>-- Linking a CSI-RS-ResourceConfig with a CSI-ReportConfig</w:t>
      </w:r>
      <w:r w:rsidR="002579F3" w:rsidRPr="00D02B97">
        <w:rPr>
          <w:color w:val="808080"/>
        </w:rPr>
        <w:t xml:space="preserve"> (see 38.214, section 5.2)</w:t>
      </w:r>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77777777" w:rsidR="00E67DCF" w:rsidRPr="00000A61" w:rsidRDefault="00E67DCF" w:rsidP="00CE00FD">
      <w:pPr>
        <w:pStyle w:val="PL"/>
      </w:pPr>
      <w:r w:rsidRPr="00000A61">
        <w:tab/>
        <w:t>csi-reportConfigId</w:t>
      </w:r>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7777777" w:rsidR="00E67DCF" w:rsidRPr="00000A61" w:rsidRDefault="00E67DCF" w:rsidP="00CE00FD">
      <w:pPr>
        <w:pStyle w:val="PL"/>
      </w:pPr>
      <w:r w:rsidRPr="00000A61">
        <w:t>}</w:t>
      </w:r>
    </w:p>
    <w:p w14:paraId="247CC32A" w14:textId="77777777" w:rsidR="00E67DCF" w:rsidRPr="00000A61" w:rsidRDefault="00E67DCF" w:rsidP="00CE00FD">
      <w:pPr>
        <w:pStyle w:val="PL"/>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06AE856C" w14:textId="77777777" w:rsidR="00E67DCF" w:rsidRPr="00000A61" w:rsidRDefault="00E67DCF" w:rsidP="00CE00FD">
      <w:pPr>
        <w:pStyle w:val="PL"/>
      </w:pPr>
    </w:p>
    <w:p w14:paraId="70413AD3" w14:textId="41505D9F" w:rsidR="00E67DCF" w:rsidRPr="00D02B97" w:rsidRDefault="00E67DCF" w:rsidP="00CE00FD">
      <w:pPr>
        <w:pStyle w:val="PL"/>
        <w:rPr>
          <w:color w:val="808080"/>
        </w:rPr>
      </w:pPr>
      <w:r w:rsidRPr="00D02B97">
        <w:rPr>
          <w:color w:val="808080"/>
        </w:rPr>
        <w:t>-- CHECK: Do the BeamManagement parameters really belong into the CSI context? Or rather to RLF/RLM?</w:t>
      </w:r>
    </w:p>
    <w:p w14:paraId="43246571" w14:textId="7E50FBEB" w:rsidR="003165D2" w:rsidRPr="00D02B97" w:rsidRDefault="003165D2" w:rsidP="00CE00FD">
      <w:pPr>
        <w:pStyle w:val="PL"/>
        <w:rPr>
          <w:color w:val="808080"/>
        </w:rPr>
      </w:pPr>
      <w:r w:rsidRPr="00D02B97">
        <w:rPr>
          <w:color w:val="808080"/>
        </w:rPr>
        <w:t>-- FFS_FIXME: BeamManagement IE is not used anywhere.</w:t>
      </w:r>
      <w:r w:rsidR="00F06EC2" w:rsidRPr="00D02B97">
        <w:rPr>
          <w:color w:val="808080"/>
        </w:rPr>
        <w:t xml:space="preserve"> Is this per BWP</w:t>
      </w:r>
      <w:r w:rsidR="00B562A1" w:rsidRPr="00D02B97">
        <w:rPr>
          <w:color w:val="808080"/>
        </w:rPr>
        <w:t xml:space="preserve">? If so, how does it work if the DL BWP changes but the UL BWP does not? </w:t>
      </w:r>
    </w:p>
    <w:p w14:paraId="4917D4C2" w14:textId="1DB59F6C" w:rsidR="00B562A1" w:rsidRPr="00D02B97" w:rsidRDefault="00B562A1" w:rsidP="00CE00FD">
      <w:pPr>
        <w:pStyle w:val="PL"/>
        <w:rPr>
          <w:color w:val="808080"/>
        </w:rPr>
      </w:pPr>
      <w:r w:rsidRPr="00D02B97">
        <w:rPr>
          <w:color w:val="808080"/>
        </w:rPr>
        <w:t>-- Then the RACH resources would not fit the DL beams.</w:t>
      </w:r>
    </w:p>
    <w:p w14:paraId="117AB282" w14:textId="77777777" w:rsidR="00E67DCF" w:rsidRPr="00000A61" w:rsidRDefault="00E67DCF" w:rsidP="00CE00FD">
      <w:pPr>
        <w:pStyle w:val="PL"/>
      </w:pPr>
      <w:r w:rsidRPr="00000A61">
        <w:t xml:space="preserve">BeamManagement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8919E5B" w14:textId="1D2880F7" w:rsidR="00165B54" w:rsidRPr="00AB594A" w:rsidRDefault="00165B54" w:rsidP="00CE00FD">
      <w:pPr>
        <w:pStyle w:val="PL"/>
      </w:pPr>
      <w:r w:rsidRPr="00AB594A">
        <w:tab/>
        <w:t xml:space="preserve">beamFailureDetection </w:t>
      </w:r>
      <w:r w:rsidRPr="00AB594A">
        <w:tab/>
      </w:r>
      <w:r w:rsidRPr="00AB594A">
        <w:tab/>
      </w:r>
      <w:r w:rsidRPr="00AB594A">
        <w:tab/>
      </w:r>
      <w:r w:rsidRPr="00AB594A">
        <w:tab/>
      </w:r>
      <w:r w:rsidRPr="00AB594A">
        <w:tab/>
      </w:r>
      <w:r w:rsidRPr="00D02B97">
        <w:rPr>
          <w:color w:val="993366"/>
        </w:rPr>
        <w:t>SEQUENCE</w:t>
      </w:r>
      <w:r w:rsidRPr="00AB594A">
        <w:t xml:space="preserve"> {</w:t>
      </w:r>
    </w:p>
    <w:p w14:paraId="2DAB3FFB" w14:textId="4A5296BC" w:rsidR="00ED3178" w:rsidRPr="00D02B97" w:rsidRDefault="00165B54" w:rsidP="00CE00FD">
      <w:pPr>
        <w:pStyle w:val="PL"/>
        <w:rPr>
          <w:color w:val="808080"/>
        </w:rPr>
      </w:pPr>
      <w:r w:rsidRPr="00AB594A">
        <w:tab/>
      </w:r>
      <w:r w:rsidR="00ED3178" w:rsidRPr="00000A61">
        <w:tab/>
      </w:r>
      <w:r w:rsidR="00ED3178" w:rsidRPr="00D02B97">
        <w:rPr>
          <w:color w:val="808080"/>
        </w:rPr>
        <w:t>-- List of CSI-RS resouces used for beam failure detection</w:t>
      </w:r>
    </w:p>
    <w:p w14:paraId="34B1A877" w14:textId="60C9E930" w:rsidR="004D5912" w:rsidRPr="00D02B97" w:rsidRDefault="004D5912" w:rsidP="00CE00FD">
      <w:pPr>
        <w:pStyle w:val="PL"/>
        <w:rPr>
          <w:color w:val="808080"/>
        </w:rPr>
      </w:pPr>
      <w:r w:rsidRPr="00AB594A">
        <w:tab/>
      </w:r>
      <w:r w:rsidRPr="00AB594A">
        <w:tab/>
      </w:r>
      <w:r w:rsidRPr="00D02B97">
        <w:rPr>
          <w:color w:val="808080"/>
        </w:rPr>
        <w:t>-- FFS: How does this relate to the beam indicates in MAC CE?</w:t>
      </w:r>
    </w:p>
    <w:p w14:paraId="27D7B3BC" w14:textId="77777777" w:rsidR="00ED3178" w:rsidRPr="00D02B97" w:rsidRDefault="00165B54" w:rsidP="00CE00FD">
      <w:pPr>
        <w:pStyle w:val="PL"/>
        <w:rPr>
          <w:color w:val="808080"/>
        </w:rPr>
      </w:pPr>
      <w:r w:rsidRPr="00AB594A">
        <w:tab/>
      </w:r>
      <w:r w:rsidR="00ED3178" w:rsidRPr="00000A61">
        <w:tab/>
      </w:r>
      <w:r w:rsidR="00ED3178" w:rsidRPr="00D02B97">
        <w:rPr>
          <w:color w:val="808080"/>
        </w:rPr>
        <w:t>-- Corresponds to L1 parameter 'Beam-Failure-Detection-RS-ResourceConfig' (see 38.213, section 6)</w:t>
      </w:r>
    </w:p>
    <w:p w14:paraId="119F9AAC" w14:textId="3EC7813F" w:rsidR="00ED3178" w:rsidRPr="00000A61" w:rsidRDefault="00165B54" w:rsidP="00CE00FD">
      <w:pPr>
        <w:pStyle w:val="PL"/>
      </w:pPr>
      <w:r w:rsidRPr="00AB594A">
        <w:tab/>
      </w:r>
      <w:r w:rsidR="00ED3178" w:rsidRPr="00000A61">
        <w:tab/>
        <w:t>failureDetectionResources</w:t>
      </w:r>
      <w:r w:rsidR="00ED3178" w:rsidRPr="00000A61">
        <w:tab/>
      </w:r>
      <w:r w:rsidR="00ED3178" w:rsidRPr="00000A61">
        <w:tab/>
      </w:r>
      <w:r w:rsidR="00D261F3">
        <w:tab/>
      </w:r>
      <w:r w:rsidR="00ED3178" w:rsidRPr="00000A61">
        <w:tab/>
      </w:r>
      <w:r w:rsidR="00D261F3" w:rsidRPr="00D261F3">
        <w:t>FFS_Value</w:t>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ED3178" w:rsidRPr="00000A61">
        <w:tab/>
      </w:r>
      <w:r w:rsidR="00ED3178" w:rsidRPr="00000A61">
        <w:tab/>
      </w:r>
      <w:r w:rsidR="00ED3178" w:rsidRPr="00AB594A">
        <w:tab/>
      </w:r>
      <w:r w:rsidR="00ED3178" w:rsidRPr="00D02B97">
        <w:rPr>
          <w:color w:val="993366"/>
        </w:rPr>
        <w:t>OPTIONAL</w:t>
      </w:r>
      <w:r w:rsidR="00ED3178" w:rsidRPr="00000A61">
        <w:t>,</w:t>
      </w:r>
    </w:p>
    <w:p w14:paraId="3773D90B" w14:textId="77777777" w:rsidR="00ED3178" w:rsidRPr="00000A61" w:rsidRDefault="00ED3178" w:rsidP="00CE00FD">
      <w:pPr>
        <w:pStyle w:val="PL"/>
      </w:pPr>
    </w:p>
    <w:p w14:paraId="363F11F2" w14:textId="5A01C997" w:rsidR="002F1292" w:rsidRPr="00D02B97" w:rsidRDefault="00165B54" w:rsidP="00CE00FD">
      <w:pPr>
        <w:pStyle w:val="PL"/>
        <w:rPr>
          <w:color w:val="808080"/>
        </w:rPr>
      </w:pPr>
      <w:r w:rsidRPr="00AB594A">
        <w:tab/>
      </w:r>
      <w:r w:rsidR="002F1292" w:rsidRPr="00000A61">
        <w:tab/>
      </w:r>
      <w:r w:rsidR="002F1292" w:rsidRPr="00D02B97">
        <w:rPr>
          <w:color w:val="808080"/>
        </w:rPr>
        <w:t>-- Number of beam failure instances before the UE declares beam failure</w:t>
      </w:r>
    </w:p>
    <w:p w14:paraId="2D232CBF" w14:textId="77777777" w:rsidR="002F1292" w:rsidRPr="00D02B97" w:rsidRDefault="00165B54" w:rsidP="00CE00FD">
      <w:pPr>
        <w:pStyle w:val="PL"/>
        <w:rPr>
          <w:color w:val="808080"/>
        </w:rPr>
      </w:pPr>
      <w:r w:rsidRPr="00AB594A">
        <w:tab/>
      </w:r>
      <w:r w:rsidR="002F1292" w:rsidRPr="00000A61">
        <w:tab/>
      </w:r>
      <w:r w:rsidR="002F1292" w:rsidRPr="00D02B97">
        <w:rPr>
          <w:color w:val="808080"/>
        </w:rPr>
        <w:t>-- Corresponds to L1 parameter 'Beam-Failure-Instance-MaxCount' (see 38.321, section FFS_Section)</w:t>
      </w:r>
    </w:p>
    <w:p w14:paraId="3D60A11B" w14:textId="5EE219A7" w:rsidR="002F1292" w:rsidRPr="00000A61" w:rsidRDefault="00165B54" w:rsidP="00CE00FD">
      <w:pPr>
        <w:pStyle w:val="PL"/>
      </w:pPr>
      <w:r w:rsidRPr="00AB594A">
        <w:tab/>
      </w:r>
      <w:r w:rsidR="002F1292" w:rsidRPr="00000A61">
        <w:tab/>
        <w:t>beamFailureInstanceMaxCount</w:t>
      </w:r>
      <w:r w:rsidR="002F1292" w:rsidRPr="00000A61">
        <w:tab/>
      </w:r>
      <w:r w:rsidR="002F1292" w:rsidRPr="00000A61">
        <w:tab/>
      </w:r>
      <w:r w:rsidR="002F1292" w:rsidRPr="00000A61">
        <w:tab/>
      </w:r>
      <w:r w:rsidR="00D261F3">
        <w:tab/>
      </w:r>
      <w:r w:rsidR="00D261F3" w:rsidRPr="00D261F3">
        <w:t>FFS_Value</w:t>
      </w:r>
      <w:r w:rsidR="002F1292"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2F1292" w:rsidRPr="00000A61">
        <w:tab/>
      </w:r>
      <w:r w:rsidR="002F1292" w:rsidRPr="00AB594A">
        <w:tab/>
      </w:r>
      <w:r w:rsidR="002F1292" w:rsidRPr="00D02B97">
        <w:rPr>
          <w:color w:val="993366"/>
        </w:rPr>
        <w:t>OPTIONAL</w:t>
      </w:r>
      <w:r w:rsidR="002F1292" w:rsidRPr="00000A61">
        <w:t>,</w:t>
      </w:r>
    </w:p>
    <w:p w14:paraId="54F063F9" w14:textId="77777777" w:rsidR="00365015" w:rsidRPr="00000A61" w:rsidRDefault="00365015" w:rsidP="00CE00FD">
      <w:pPr>
        <w:pStyle w:val="PL"/>
      </w:pPr>
    </w:p>
    <w:p w14:paraId="2EAA2D0B" w14:textId="77777777" w:rsidR="00165B54" w:rsidRPr="00D02B97" w:rsidRDefault="00165B54" w:rsidP="00CE00FD">
      <w:pPr>
        <w:pStyle w:val="PL"/>
        <w:rPr>
          <w:color w:val="808080"/>
        </w:rPr>
      </w:pPr>
      <w:r w:rsidRPr="00AB594A">
        <w:tab/>
      </w:r>
      <w:r w:rsidRPr="00AB594A">
        <w:tab/>
      </w:r>
      <w:r w:rsidRPr="00D02B97">
        <w:rPr>
          <w:color w:val="808080"/>
        </w:rPr>
        <w:t xml:space="preserve">-- Details on UE behaviour related to the timer is FFS. (Is this like T310, i.e., the timer to monitor whether the actual </w:t>
      </w:r>
    </w:p>
    <w:p w14:paraId="3FBF490D" w14:textId="77777777" w:rsidR="00165B54" w:rsidRPr="00D02B97" w:rsidRDefault="00165B54" w:rsidP="00CE00FD">
      <w:pPr>
        <w:pStyle w:val="PL"/>
        <w:rPr>
          <w:color w:val="808080"/>
        </w:rPr>
      </w:pPr>
      <w:r w:rsidRPr="00AB594A">
        <w:tab/>
      </w:r>
      <w:r w:rsidRPr="00AB594A">
        <w:tab/>
      </w:r>
      <w:r w:rsidRPr="00D02B97">
        <w:rPr>
          <w:color w:val="808080"/>
        </w:rPr>
        <w:t>-- beams come back? Or is it like T304, i.e., to monitor whether the recovery towards candidate beams succeeds?)</w:t>
      </w:r>
    </w:p>
    <w:p w14:paraId="24686316" w14:textId="77777777" w:rsidR="00165B54" w:rsidRPr="00D02B97" w:rsidRDefault="00165B54" w:rsidP="00CE00FD">
      <w:pPr>
        <w:pStyle w:val="PL"/>
        <w:rPr>
          <w:color w:val="808080"/>
        </w:rPr>
      </w:pPr>
      <w:r w:rsidRPr="00AB594A">
        <w:tab/>
      </w:r>
      <w:r w:rsidRPr="00AB594A">
        <w:tab/>
      </w:r>
      <w:r w:rsidRPr="00D02B97">
        <w:rPr>
          <w:color w:val="808080"/>
        </w:rPr>
        <w:t>-- FFS: Rename to beamFailureDetectionTimer?</w:t>
      </w:r>
    </w:p>
    <w:p w14:paraId="1FA2A0FC" w14:textId="1C27D73F" w:rsidR="00165B54" w:rsidRPr="00D02B97" w:rsidRDefault="00165B54" w:rsidP="00CE00FD">
      <w:pPr>
        <w:pStyle w:val="PL"/>
        <w:rPr>
          <w:color w:val="808080"/>
        </w:rPr>
      </w:pPr>
      <w:r w:rsidRPr="00AB594A">
        <w:tab/>
      </w:r>
      <w:r w:rsidRPr="00AB594A">
        <w:tab/>
      </w:r>
      <w:r w:rsidRPr="00D02B97">
        <w:rPr>
          <w:color w:val="808080"/>
        </w:rPr>
        <w:t>-- Corresponds to L1 parameter 'Beam-failure-recovery-Timer' (see 38.321?, section FFS_Section)</w:t>
      </w:r>
    </w:p>
    <w:p w14:paraId="0DF1B5E6" w14:textId="52C0AB7F" w:rsidR="00165B54" w:rsidRPr="00AB594A" w:rsidRDefault="00165B54" w:rsidP="00CE00FD">
      <w:pPr>
        <w:pStyle w:val="PL"/>
      </w:pPr>
      <w:r w:rsidRPr="00AB594A">
        <w:tab/>
      </w:r>
      <w:r w:rsidRPr="00AB594A">
        <w:tab/>
        <w:t>beamFailurerRecoveryTimer</w:t>
      </w:r>
      <w:r w:rsidRPr="00AB594A">
        <w:tab/>
      </w:r>
      <w:r w:rsidRPr="00AB594A">
        <w:tab/>
      </w:r>
      <w:r w:rsidRPr="00AB594A">
        <w:tab/>
      </w:r>
      <w:r w:rsidRPr="00AB594A">
        <w:tab/>
        <w:t>FFS_Value</w:t>
      </w:r>
      <w:r w:rsidR="00F06AD4">
        <w:tab/>
      </w:r>
      <w:r w:rsidR="00F06AD4">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42B790E" w14:textId="5A391E1F" w:rsidR="00165B54" w:rsidRPr="00AB594A" w:rsidRDefault="00165B54" w:rsidP="00CE00FD">
      <w:pPr>
        <w:pStyle w:val="PL"/>
      </w:pPr>
      <w:r w:rsidRPr="00AB594A">
        <w:tab/>
        <w:t>}</w:t>
      </w:r>
      <w:r w:rsidR="00D229F8">
        <w:t>,</w:t>
      </w:r>
    </w:p>
    <w:p w14:paraId="4CF8CDB0" w14:textId="6B433F8C" w:rsidR="00165B54" w:rsidRPr="00AB594A" w:rsidRDefault="00165B54" w:rsidP="00CE00FD">
      <w:pPr>
        <w:pStyle w:val="PL"/>
      </w:pPr>
    </w:p>
    <w:p w14:paraId="0B1292A4" w14:textId="116318D0" w:rsidR="00165B54" w:rsidRPr="00AB594A" w:rsidRDefault="00165B54" w:rsidP="00CE00FD">
      <w:pPr>
        <w:pStyle w:val="PL"/>
      </w:pPr>
      <w:r w:rsidRPr="00AB594A">
        <w:tab/>
        <w:t>beamFailureRecovery</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A44093" w14:textId="3C2B2C1E" w:rsidR="00365015" w:rsidRPr="00000A61" w:rsidRDefault="00365015" w:rsidP="00CE00FD">
      <w:pPr>
        <w:pStyle w:val="PL"/>
      </w:pPr>
    </w:p>
    <w:p w14:paraId="741E6D0A" w14:textId="77777777" w:rsidR="00165B54" w:rsidRPr="00D02B97" w:rsidRDefault="00165B54" w:rsidP="00CE00FD">
      <w:pPr>
        <w:pStyle w:val="PL"/>
        <w:rPr>
          <w:color w:val="808080"/>
        </w:rPr>
      </w:pPr>
      <w:r w:rsidRPr="00AB594A">
        <w:tab/>
      </w:r>
      <w:r w:rsidR="00E67DCF" w:rsidRPr="00000A61">
        <w:tab/>
      </w:r>
      <w:r w:rsidR="00E67DCF" w:rsidRPr="00D02B97">
        <w:rPr>
          <w:color w:val="808080"/>
        </w:rPr>
        <w:t>-- Use of PRACH or/and PUSCH for beam in some combination, details FFS</w:t>
      </w:r>
      <w:r w:rsidRPr="00D02B97">
        <w:rPr>
          <w:color w:val="808080"/>
        </w:rPr>
        <w:t>.</w:t>
      </w:r>
    </w:p>
    <w:p w14:paraId="3D285D1D" w14:textId="64D67360" w:rsidR="00165B54" w:rsidRPr="00D02B97" w:rsidRDefault="00165B54" w:rsidP="00CE00FD">
      <w:pPr>
        <w:pStyle w:val="PL"/>
        <w:rPr>
          <w:color w:val="808080"/>
        </w:rPr>
      </w:pPr>
      <w:r w:rsidRPr="00AB594A">
        <w:tab/>
      </w:r>
      <w:r w:rsidRPr="00AB594A">
        <w:tab/>
      </w:r>
      <w:r w:rsidRPr="00D02B97">
        <w:rPr>
          <w:color w:val="808080"/>
        </w:rPr>
        <w:t xml:space="preserve">-- FFS_CHECK: </w:t>
      </w:r>
      <w:r w:rsidR="0016246C" w:rsidRPr="00D02B97">
        <w:rPr>
          <w:color w:val="808080"/>
        </w:rPr>
        <w:t>Can be removed since beam recovery is only supported with RA?</w:t>
      </w:r>
      <w:r w:rsidR="008C250F" w:rsidRPr="00D02B97">
        <w:rPr>
          <w:color w:val="808080"/>
        </w:rPr>
        <w:t>!</w:t>
      </w:r>
    </w:p>
    <w:p w14:paraId="1C5D4EBF" w14:textId="2CAE9308" w:rsidR="00165B54" w:rsidRDefault="00165B54" w:rsidP="00CE00FD">
      <w:pPr>
        <w:pStyle w:val="PL"/>
      </w:pPr>
      <w:r w:rsidRPr="00AB594A">
        <w:tab/>
      </w:r>
      <w:r w:rsidRPr="00AB594A">
        <w:tab/>
        <w:t>linkReconfigurationRequest</w:t>
      </w:r>
      <w:r w:rsidRPr="00AB594A">
        <w:tab/>
      </w:r>
      <w:r w:rsidRPr="00AB594A">
        <w:tab/>
      </w:r>
      <w:r w:rsidRPr="00AB594A">
        <w:tab/>
      </w:r>
      <w:r w:rsidRPr="00AB594A">
        <w:tab/>
        <w:t>FFS_Value</w:t>
      </w:r>
      <w:r w:rsidRPr="00AB594A">
        <w:tab/>
      </w:r>
      <w:r w:rsidRPr="00AB594A">
        <w:tab/>
      </w:r>
      <w:r w:rsidRPr="00AB594A">
        <w:tab/>
      </w:r>
      <w:r w:rsidRPr="00AB594A">
        <w:tab/>
      </w:r>
      <w:r w:rsidRPr="00AB594A">
        <w:tab/>
      </w:r>
      <w:r w:rsidRPr="00AB594A">
        <w:tab/>
      </w:r>
      <w:r w:rsidRPr="00AB594A">
        <w:tab/>
      </w:r>
      <w:r w:rsidRPr="00AB594A">
        <w:tab/>
      </w:r>
      <w:r w:rsidRPr="00AB594A">
        <w:tab/>
      </w:r>
      <w:r w:rsidR="00F06AD4">
        <w:tab/>
      </w:r>
      <w:r w:rsidR="00F06AD4">
        <w:tab/>
      </w:r>
      <w:r w:rsidRPr="00AB594A">
        <w:tab/>
      </w:r>
      <w:r w:rsidRPr="00AB594A">
        <w:tab/>
      </w:r>
      <w:r w:rsidRPr="00AB594A">
        <w:tab/>
      </w:r>
      <w:r w:rsidRPr="00D02B97">
        <w:rPr>
          <w:color w:val="993366"/>
        </w:rPr>
        <w:t>OPTIONAL</w:t>
      </w:r>
      <w:r w:rsidRPr="00AB594A">
        <w:t>,</w:t>
      </w:r>
    </w:p>
    <w:p w14:paraId="404B668F" w14:textId="77777777" w:rsidR="00F06AD4" w:rsidRPr="00AB594A" w:rsidRDefault="00F06AD4" w:rsidP="00CE00FD">
      <w:pPr>
        <w:pStyle w:val="PL"/>
      </w:pPr>
    </w:p>
    <w:p w14:paraId="0BAB87D3" w14:textId="05F386BF" w:rsidR="00457D20" w:rsidRPr="00D02B97" w:rsidRDefault="00457D20" w:rsidP="00CE00FD">
      <w:pPr>
        <w:pStyle w:val="PL"/>
        <w:rPr>
          <w:color w:val="808080"/>
        </w:rPr>
      </w:pPr>
      <w:r w:rsidRPr="00AB594A">
        <w:tab/>
      </w:r>
      <w:r w:rsidRPr="00AB594A">
        <w:tab/>
      </w:r>
      <w:r w:rsidRPr="00D02B97">
        <w:rPr>
          <w:color w:val="808080"/>
        </w:rPr>
        <w:t xml:space="preserve">-- </w:t>
      </w:r>
      <w:r w:rsidR="008C250F" w:rsidRPr="00D02B97">
        <w:rPr>
          <w:color w:val="808080"/>
        </w:rPr>
        <w:t xml:space="preserve">A </w:t>
      </w:r>
      <w:r w:rsidRPr="00D02B97">
        <w:rPr>
          <w:color w:val="808080"/>
        </w:rPr>
        <w:t>RACH configuration which the UE may use</w:t>
      </w:r>
      <w:r w:rsidR="00930C64" w:rsidRPr="00D02B97">
        <w:rPr>
          <w:color w:val="808080"/>
        </w:rPr>
        <w:t>s for beam recovery upon beam failure detection</w:t>
      </w:r>
    </w:p>
    <w:p w14:paraId="50D77081" w14:textId="7112C7B1" w:rsidR="00457D20" w:rsidRPr="00D02B97" w:rsidRDefault="00457D20" w:rsidP="00CE00FD">
      <w:pPr>
        <w:pStyle w:val="PL"/>
        <w:rPr>
          <w:color w:val="808080"/>
        </w:rPr>
      </w:pPr>
      <w:r w:rsidRPr="00AB594A">
        <w:tab/>
      </w:r>
      <w:r w:rsidRPr="00AB594A">
        <w:tab/>
      </w:r>
      <w:r w:rsidRPr="00D02B97">
        <w:rPr>
          <w:color w:val="808080"/>
        </w:rPr>
        <w:t>-- FFS: If this field is absent, the UE uses the RACH-ConfigCommon configuration appliable for this serving cell</w:t>
      </w:r>
      <w:r w:rsidR="008C250F" w:rsidRPr="00D02B97">
        <w:rPr>
          <w:color w:val="808080"/>
        </w:rPr>
        <w:t>??</w:t>
      </w:r>
    </w:p>
    <w:p w14:paraId="53ABD18A" w14:textId="19A843A9" w:rsidR="00457D20" w:rsidRPr="00D02B97" w:rsidRDefault="00457D20" w:rsidP="00CE00FD">
      <w:pPr>
        <w:pStyle w:val="PL"/>
        <w:rPr>
          <w:color w:val="808080"/>
        </w:rPr>
      </w:pPr>
      <w:r w:rsidRPr="00AB594A">
        <w:tab/>
      </w:r>
      <w:r w:rsidRPr="00AB594A">
        <w:tab/>
      </w:r>
      <w:r w:rsidRPr="00D02B97">
        <w:rPr>
          <w:color w:val="808080"/>
        </w:rPr>
        <w:t xml:space="preserve">-- FFS: </w:t>
      </w:r>
      <w:r w:rsidR="00CB7F42" w:rsidRPr="00D02B97">
        <w:rPr>
          <w:color w:val="808080"/>
        </w:rPr>
        <w:t xml:space="preserve">Compare with the </w:t>
      </w:r>
      <w:r w:rsidR="00631453" w:rsidRPr="00D02B97">
        <w:rPr>
          <w:color w:val="808080"/>
        </w:rPr>
        <w:t xml:space="preserve">parameters in </w:t>
      </w:r>
      <w:r w:rsidRPr="00D02B97">
        <w:rPr>
          <w:color w:val="808080"/>
        </w:rPr>
        <w:t>RACH-ConfigCommon</w:t>
      </w:r>
      <w:r w:rsidR="00631453" w:rsidRPr="00D02B97">
        <w:rPr>
          <w:color w:val="808080"/>
        </w:rPr>
        <w:t xml:space="preserve"> and </w:t>
      </w:r>
      <w:r w:rsidR="00930C64" w:rsidRPr="00D02B97">
        <w:rPr>
          <w:color w:val="808080"/>
        </w:rPr>
        <w:t xml:space="preserve">try </w:t>
      </w:r>
      <w:r w:rsidR="00E83224" w:rsidRPr="00D02B97">
        <w:rPr>
          <w:color w:val="808080"/>
        </w:rPr>
        <w:t>align</w:t>
      </w:r>
      <w:r w:rsidR="00930C64" w:rsidRPr="00D02B97">
        <w:rPr>
          <w:color w:val="808080"/>
        </w:rPr>
        <w:t>/re-use</w:t>
      </w:r>
      <w:r w:rsidR="00631453" w:rsidRPr="00D02B97">
        <w:rPr>
          <w:color w:val="808080"/>
        </w:rPr>
        <w:t>.</w:t>
      </w:r>
    </w:p>
    <w:p w14:paraId="035DA725" w14:textId="65A5F6FF" w:rsidR="00370241" w:rsidRPr="00AB594A" w:rsidRDefault="00370241" w:rsidP="00CE00FD">
      <w:pPr>
        <w:pStyle w:val="PL"/>
      </w:pPr>
      <w:r w:rsidRPr="00AB594A">
        <w:tab/>
      </w:r>
      <w:r w:rsidRPr="00AB594A">
        <w:tab/>
        <w:t>rach-Config</w:t>
      </w:r>
      <w:r w:rsidR="003A1A7F" w:rsidRPr="00AB594A">
        <w:t>Common</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460CDA" w14:textId="77777777" w:rsidR="00556B51" w:rsidRPr="00D02B97" w:rsidRDefault="00556B51" w:rsidP="00CE00FD">
      <w:pPr>
        <w:pStyle w:val="PL"/>
        <w:rPr>
          <w:color w:val="808080"/>
        </w:rPr>
      </w:pPr>
      <w:r w:rsidRPr="00AB594A">
        <w:tab/>
      </w:r>
      <w:r w:rsidRPr="00AB594A">
        <w:tab/>
      </w:r>
      <w:r w:rsidRPr="00AB594A">
        <w:tab/>
      </w:r>
      <w:r w:rsidRPr="00D02B97">
        <w:rPr>
          <w:color w:val="808080"/>
        </w:rPr>
        <w:t>-- PRACH root sequence index for beam failure recovery</w:t>
      </w:r>
    </w:p>
    <w:p w14:paraId="2E5F79F4"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'RootSequenceIndex-BFR' (see 38.211, section 6.3.3.1)</w:t>
      </w:r>
    </w:p>
    <w:p w14:paraId="749AF7AF" w14:textId="26149340" w:rsidR="00556B51" w:rsidRPr="00AB594A" w:rsidRDefault="00556B51" w:rsidP="00CE00FD">
      <w:pPr>
        <w:pStyle w:val="PL"/>
      </w:pPr>
      <w:r w:rsidRPr="00AB594A">
        <w:tab/>
      </w:r>
      <w:r w:rsidRPr="00AB594A">
        <w:tab/>
      </w:r>
      <w:r w:rsidRPr="00AB594A">
        <w:tab/>
        <w:t>rootSequenceIndex</w:t>
      </w:r>
      <w:r w:rsidRPr="00AB594A">
        <w:tab/>
      </w:r>
      <w:r w:rsidRPr="00AB594A">
        <w:tab/>
      </w:r>
      <w:r w:rsidRPr="00AB594A">
        <w:tab/>
      </w:r>
      <w:r w:rsidR="00B42C52" w:rsidRPr="00AB594A">
        <w:tab/>
      </w:r>
      <w:r w:rsidR="00B42C52"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137</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BB9CFEE" w14:textId="77777777" w:rsidR="00556B51" w:rsidRPr="00AB594A" w:rsidRDefault="00556B51" w:rsidP="00CE00FD">
      <w:pPr>
        <w:pStyle w:val="PL"/>
      </w:pPr>
      <w:r w:rsidRPr="00AB594A">
        <w:tab/>
      </w:r>
      <w:r w:rsidRPr="00AB594A">
        <w:tab/>
      </w:r>
      <w:r w:rsidRPr="00AB594A">
        <w:tab/>
      </w:r>
    </w:p>
    <w:p w14:paraId="79B3A7E1" w14:textId="77777777" w:rsidR="00556B51" w:rsidRPr="00D02B97" w:rsidRDefault="00556B51" w:rsidP="00CE00FD">
      <w:pPr>
        <w:pStyle w:val="PL"/>
        <w:rPr>
          <w:color w:val="808080"/>
        </w:rPr>
      </w:pPr>
      <w:r w:rsidRPr="00AB594A">
        <w:tab/>
      </w:r>
      <w:r w:rsidRPr="00AB594A">
        <w:tab/>
      </w:r>
      <w:r w:rsidRPr="00AB594A">
        <w:tab/>
      </w:r>
      <w:r w:rsidRPr="00D02B97">
        <w:rPr>
          <w:color w:val="808080"/>
        </w:rPr>
        <w:t>-- N-CS configuration for beam falure recovery, see Table 6.3.3.1-3 in 38.211</w:t>
      </w:r>
    </w:p>
    <w:p w14:paraId="4DBB4167"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'ZeroCorrelationZoneConfig-BFR' (see 38.211, section 6.3.3.1)</w:t>
      </w:r>
    </w:p>
    <w:p w14:paraId="1988CD1E" w14:textId="552F6A23" w:rsidR="00556B51" w:rsidRPr="00AB594A" w:rsidRDefault="00556B51" w:rsidP="00CE00FD">
      <w:pPr>
        <w:pStyle w:val="PL"/>
      </w:pPr>
      <w:r w:rsidRPr="00AB594A">
        <w:tab/>
      </w:r>
      <w:r w:rsidRPr="00AB594A">
        <w:tab/>
      </w:r>
      <w:r w:rsidRPr="00AB594A">
        <w:tab/>
        <w:t>zeroCorrelationZoneConfig</w:t>
      </w:r>
      <w:r w:rsidRPr="00AB594A">
        <w:tab/>
      </w:r>
      <w:r w:rsidRPr="00AB594A">
        <w:tab/>
      </w:r>
      <w:r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15</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58CE78C7" w14:textId="77777777" w:rsidR="00556B51" w:rsidRPr="00AB594A" w:rsidRDefault="00556B51" w:rsidP="00CE00FD">
      <w:pPr>
        <w:pStyle w:val="PL"/>
      </w:pPr>
      <w:r w:rsidRPr="00AB594A">
        <w:tab/>
      </w:r>
      <w:r w:rsidRPr="00AB594A">
        <w:tab/>
      </w:r>
      <w:r w:rsidRPr="00AB594A">
        <w:tab/>
      </w:r>
    </w:p>
    <w:p w14:paraId="69A0065A" w14:textId="77777777" w:rsidR="00556B51" w:rsidRPr="00D02B97" w:rsidRDefault="00556B51" w:rsidP="00CE00FD">
      <w:pPr>
        <w:pStyle w:val="PL"/>
        <w:rPr>
          <w:color w:val="808080"/>
        </w:rPr>
      </w:pPr>
      <w:r w:rsidRPr="00AB594A">
        <w:tab/>
      </w:r>
      <w:r w:rsidRPr="00AB594A">
        <w:tab/>
      </w:r>
      <w:r w:rsidRPr="00AB594A">
        <w:tab/>
      </w:r>
      <w:r w:rsidRPr="00D02B97">
        <w:rPr>
          <w:color w:val="808080"/>
        </w:rPr>
        <w:t>-- Received target power for beam failure request for PRACH</w:t>
      </w:r>
    </w:p>
    <w:p w14:paraId="56FECAA4" w14:textId="3F795312"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'PreambleInitialReceivedTargetPower-BFR' (see 38.213, section 7.4)</w:t>
      </w:r>
    </w:p>
    <w:p w14:paraId="2DA87266" w14:textId="1188BF24" w:rsidR="00556B51" w:rsidRPr="00AB594A" w:rsidRDefault="00556B51" w:rsidP="00CE00FD">
      <w:pPr>
        <w:pStyle w:val="PL"/>
      </w:pPr>
      <w:r w:rsidRPr="00AB594A">
        <w:tab/>
      </w:r>
      <w:r w:rsidRPr="00AB594A">
        <w:tab/>
      </w:r>
      <w:r w:rsidRPr="00AB594A">
        <w:tab/>
        <w:t>preambleReceivedTargetPower</w:t>
      </w:r>
      <w:r w:rsidRPr="00AB594A">
        <w:tab/>
      </w:r>
      <w:r w:rsidRPr="00AB594A">
        <w:tab/>
      </w:r>
      <w:r w:rsidRPr="00AB594A">
        <w:tab/>
      </w:r>
      <w:r w:rsidR="004743DF">
        <w:tab/>
      </w:r>
      <w:r w:rsidRPr="00AB594A">
        <w:t>FFS_Value</w:t>
      </w:r>
      <w:r w:rsidRPr="00AB594A">
        <w:tab/>
      </w:r>
      <w:r w:rsidRPr="00AB594A">
        <w:tab/>
      </w:r>
      <w:r w:rsidR="00B42C52"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4F489EE" w14:textId="77777777" w:rsidR="00556B51" w:rsidRPr="00AB594A" w:rsidRDefault="00556B51" w:rsidP="00CE00FD">
      <w:pPr>
        <w:pStyle w:val="PL"/>
      </w:pPr>
      <w:r w:rsidRPr="00AB594A">
        <w:tab/>
      </w:r>
      <w:r w:rsidRPr="00AB594A">
        <w:tab/>
      </w:r>
      <w:r w:rsidRPr="00AB594A">
        <w:tab/>
      </w:r>
    </w:p>
    <w:p w14:paraId="168246A5" w14:textId="77777777" w:rsidR="00556B51" w:rsidRPr="00D02B97" w:rsidRDefault="00556B51" w:rsidP="00CE00FD">
      <w:pPr>
        <w:pStyle w:val="PL"/>
        <w:rPr>
          <w:color w:val="808080"/>
        </w:rPr>
      </w:pPr>
      <w:r w:rsidRPr="00AB594A">
        <w:tab/>
      </w:r>
      <w:r w:rsidRPr="00AB594A">
        <w:tab/>
      </w:r>
      <w:r w:rsidRPr="00AB594A">
        <w:tab/>
      </w:r>
      <w:r w:rsidRPr="00D02B97">
        <w:rPr>
          <w:color w:val="808080"/>
        </w:rPr>
        <w:t>-- Maximum number of beam failure request transmissions</w:t>
      </w:r>
    </w:p>
    <w:p w14:paraId="2D066801"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'PreambleTransMax-BFR' (see 38.321?, section FFS_Section)</w:t>
      </w:r>
    </w:p>
    <w:p w14:paraId="34397E20" w14:textId="42810611" w:rsidR="00556B51" w:rsidRPr="00AB594A" w:rsidRDefault="00556B51" w:rsidP="00CE00FD">
      <w:pPr>
        <w:pStyle w:val="PL"/>
      </w:pPr>
      <w:r w:rsidRPr="00AB594A">
        <w:tab/>
      </w:r>
      <w:r w:rsidRPr="00AB594A">
        <w:tab/>
      </w:r>
      <w:r w:rsidRPr="00AB594A">
        <w:tab/>
        <w:t>preambleTransMax</w:t>
      </w:r>
      <w:r w:rsidRPr="00AB594A">
        <w:tab/>
      </w:r>
      <w:r w:rsidRPr="00AB594A">
        <w:tab/>
      </w:r>
      <w:r w:rsidRPr="00AB594A">
        <w:tab/>
      </w:r>
      <w:r w:rsidR="004743DF">
        <w:tab/>
      </w:r>
      <w:r w:rsidR="004743DF">
        <w:tab/>
      </w:r>
      <w:r w:rsidR="00B42C52" w:rsidRPr="00AB594A">
        <w:tab/>
      </w:r>
      <w:r w:rsidRPr="00AB594A">
        <w:t>FFS_Value</w:t>
      </w:r>
      <w:r w:rsidRPr="00AB594A">
        <w:tab/>
      </w:r>
      <w:r w:rsidRPr="00AB594A">
        <w:tab/>
      </w:r>
      <w:r w:rsidRPr="00AB594A">
        <w:tab/>
      </w:r>
      <w:r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6B1F5A3" w14:textId="77777777" w:rsidR="00556B51" w:rsidRPr="00AB594A" w:rsidRDefault="00556B51" w:rsidP="00CE00FD">
      <w:pPr>
        <w:pStyle w:val="PL"/>
      </w:pPr>
      <w:r w:rsidRPr="00AB594A">
        <w:tab/>
      </w:r>
      <w:r w:rsidRPr="00AB594A">
        <w:tab/>
      </w:r>
      <w:r w:rsidRPr="00AB594A">
        <w:tab/>
      </w:r>
    </w:p>
    <w:p w14:paraId="4AA250CD" w14:textId="77777777" w:rsidR="00556B51" w:rsidRPr="00D02B97" w:rsidRDefault="00556B51" w:rsidP="00CE00FD">
      <w:pPr>
        <w:pStyle w:val="PL"/>
        <w:rPr>
          <w:color w:val="808080"/>
        </w:rPr>
      </w:pPr>
      <w:r w:rsidRPr="00AB594A">
        <w:tab/>
      </w:r>
      <w:r w:rsidRPr="00AB594A">
        <w:tab/>
      </w:r>
      <w:r w:rsidRPr="00AB594A">
        <w:tab/>
      </w:r>
      <w:r w:rsidRPr="00D02B97">
        <w:rPr>
          <w:color w:val="808080"/>
        </w:rPr>
        <w:t>-- Power ramping steps for beam failure request via PRACH</w:t>
      </w:r>
    </w:p>
    <w:p w14:paraId="37A4F80D"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'powerRampingStep-BFR' (see 38.321?, section FFS_Section)</w:t>
      </w:r>
    </w:p>
    <w:p w14:paraId="1D6DC78F" w14:textId="1B7A31C3" w:rsidR="00556B51" w:rsidRPr="00AB594A" w:rsidRDefault="00556B51" w:rsidP="00CE00FD">
      <w:pPr>
        <w:pStyle w:val="PL"/>
      </w:pPr>
      <w:r w:rsidRPr="00AB594A">
        <w:tab/>
      </w:r>
      <w:r w:rsidRPr="00AB594A">
        <w:tab/>
      </w:r>
      <w:r w:rsidRPr="00AB594A">
        <w:tab/>
        <w:t>powerRampingStep</w:t>
      </w:r>
      <w:r w:rsidRPr="00AB594A">
        <w:tab/>
      </w:r>
      <w:r w:rsidRPr="00AB594A">
        <w:tab/>
      </w:r>
      <w:r w:rsidRPr="00AB594A">
        <w:tab/>
      </w:r>
      <w:r w:rsidR="004743DF">
        <w:tab/>
      </w:r>
      <w:r w:rsidR="004743DF">
        <w:tab/>
      </w:r>
      <w:r w:rsidR="004743DF">
        <w:tab/>
      </w:r>
      <w:r w:rsidRPr="00D02B97">
        <w:rPr>
          <w:color w:val="993366"/>
        </w:rPr>
        <w:t>ENUMERATED</w:t>
      </w:r>
      <w:r w:rsidRPr="00AB594A">
        <w:t xml:space="preserve"> {dB0, dB2,dB4, dB6}</w:t>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7B2F9BE" w14:textId="77777777" w:rsidR="00556B51" w:rsidRPr="00AB594A" w:rsidRDefault="00556B51" w:rsidP="00CE00FD">
      <w:pPr>
        <w:pStyle w:val="PL"/>
      </w:pPr>
    </w:p>
    <w:p w14:paraId="47D1F643" w14:textId="3BC50B13" w:rsidR="003A1A7F" w:rsidRPr="00D02B97" w:rsidRDefault="003A1A7F" w:rsidP="00CE00FD">
      <w:pPr>
        <w:pStyle w:val="PL"/>
        <w:rPr>
          <w:color w:val="808080"/>
        </w:rPr>
      </w:pPr>
      <w:r w:rsidRPr="00AB594A">
        <w:tab/>
      </w:r>
      <w:r w:rsidRPr="00AB594A">
        <w:tab/>
      </w:r>
      <w:r w:rsidRPr="00AB594A">
        <w:tab/>
      </w:r>
      <w:r w:rsidRPr="00D02B97">
        <w:rPr>
          <w:color w:val="808080"/>
        </w:rPr>
        <w:t xml:space="preserve">-- </w:t>
      </w:r>
      <w:r w:rsidR="00F46976" w:rsidRPr="00D02B97">
        <w:rPr>
          <w:color w:val="808080"/>
        </w:rPr>
        <w:t xml:space="preserve">RAR-Response </w:t>
      </w:r>
      <w:r w:rsidRPr="00D02B97">
        <w:rPr>
          <w:color w:val="808080"/>
        </w:rPr>
        <w:t>Window for beamfailure recovery</w:t>
      </w:r>
    </w:p>
    <w:p w14:paraId="411A4ECF" w14:textId="5D87D53F" w:rsidR="00F46976" w:rsidRPr="00D02B97" w:rsidRDefault="00F46976" w:rsidP="00CE00FD">
      <w:pPr>
        <w:pStyle w:val="PL"/>
        <w:rPr>
          <w:color w:val="808080"/>
        </w:rPr>
      </w:pPr>
      <w:r w:rsidRPr="00AB594A">
        <w:tab/>
      </w:r>
      <w:r w:rsidRPr="00AB594A">
        <w:tab/>
      </w:r>
      <w:r w:rsidRPr="00AB594A">
        <w:tab/>
      </w:r>
      <w:r w:rsidRPr="00D02B97">
        <w:rPr>
          <w:color w:val="808080"/>
        </w:rPr>
        <w:t>-- FFS_Value: Use same value range as for normal RAR window?!</w:t>
      </w:r>
    </w:p>
    <w:p w14:paraId="251E045E" w14:textId="77777777" w:rsidR="003A1A7F" w:rsidRPr="00D02B97" w:rsidRDefault="003A1A7F" w:rsidP="00CE00FD">
      <w:pPr>
        <w:pStyle w:val="PL"/>
        <w:rPr>
          <w:color w:val="808080"/>
        </w:rPr>
      </w:pPr>
      <w:r w:rsidRPr="00AB594A">
        <w:tab/>
      </w:r>
      <w:r w:rsidRPr="00AB594A">
        <w:tab/>
      </w:r>
      <w:r w:rsidRPr="00AB594A">
        <w:tab/>
      </w:r>
      <w:r w:rsidRPr="00D02B97">
        <w:rPr>
          <w:color w:val="808080"/>
        </w:rPr>
        <w:t>-- Corresponds to L1 parameter 'Beam-failure-recovery-request-window' (see 38.213, section 6)</w:t>
      </w:r>
    </w:p>
    <w:p w14:paraId="2CEC31B3" w14:textId="57FF5FEA" w:rsidR="002F1292" w:rsidRPr="00000A61" w:rsidRDefault="003A1A7F" w:rsidP="00CE00FD">
      <w:pPr>
        <w:pStyle w:val="PL"/>
      </w:pPr>
      <w:r w:rsidRPr="00AB594A">
        <w:tab/>
      </w:r>
      <w:r w:rsidRPr="00AB594A">
        <w:tab/>
      </w:r>
      <w:r w:rsidRPr="00AB594A">
        <w:tab/>
      </w:r>
      <w:r w:rsidR="002F1292" w:rsidRPr="00000A61">
        <w:t>bea</w:t>
      </w:r>
      <w:r w:rsidR="00D261F3">
        <w:t>mFailureRecoveryRequestWindow</w:t>
      </w:r>
      <w:r w:rsidR="00D261F3">
        <w:tab/>
      </w:r>
      <w:r w:rsidR="00D261F3">
        <w:tab/>
      </w:r>
      <w:r w:rsidR="006F7D52" w:rsidRPr="006F7D52">
        <w:t>ENUMERATED {ffsTypeAndValue}</w:t>
      </w:r>
      <w:r w:rsidR="002F1292" w:rsidRPr="00000A61">
        <w:tab/>
      </w:r>
      <w:r w:rsidR="00D261F3">
        <w:tab/>
      </w:r>
      <w:r w:rsidR="00D261F3">
        <w:tab/>
      </w:r>
      <w:r w:rsidR="00D261F3">
        <w:tab/>
      </w:r>
      <w:r w:rsidR="00D261F3">
        <w:tab/>
      </w:r>
      <w:r w:rsidR="00D261F3">
        <w:tab/>
      </w:r>
      <w:r w:rsidR="00D261F3">
        <w:tab/>
      </w:r>
      <w:r w:rsidR="002F1292" w:rsidRPr="00000A61">
        <w:tab/>
      </w:r>
      <w:r w:rsidR="002F1292" w:rsidRPr="00D02B97">
        <w:rPr>
          <w:color w:val="993366"/>
        </w:rPr>
        <w:t>OPTIONAL</w:t>
      </w:r>
    </w:p>
    <w:p w14:paraId="50205902" w14:textId="53B5BD3C" w:rsidR="00370241" w:rsidRPr="00AB594A" w:rsidRDefault="00CA1C2F" w:rsidP="00CE00FD">
      <w:pPr>
        <w:pStyle w:val="PL"/>
      </w:pPr>
      <w:r w:rsidRPr="00AB594A">
        <w:tab/>
      </w:r>
      <w:r w:rsidRPr="00AB594A">
        <w:tab/>
        <w:t>}</w:t>
      </w:r>
      <w:r w:rsidR="00EA4E51">
        <w:t>,</w:t>
      </w:r>
    </w:p>
    <w:p w14:paraId="6DE569C6" w14:textId="77777777" w:rsidR="00CA1C2F" w:rsidRPr="00AB594A" w:rsidRDefault="00CA1C2F" w:rsidP="00CE00FD">
      <w:pPr>
        <w:pStyle w:val="PL"/>
      </w:pPr>
    </w:p>
    <w:p w14:paraId="021E118E" w14:textId="0A0E8859" w:rsidR="00457D20" w:rsidRPr="00D02B97" w:rsidRDefault="00457D20" w:rsidP="00CE00FD">
      <w:pPr>
        <w:pStyle w:val="PL"/>
        <w:rPr>
          <w:color w:val="808080"/>
        </w:rPr>
      </w:pPr>
      <w:r w:rsidRPr="00AB594A">
        <w:tab/>
      </w:r>
      <w:r w:rsidRPr="00AB594A">
        <w:tab/>
      </w:r>
      <w:r w:rsidRPr="00D02B97">
        <w:rPr>
          <w:color w:val="808080"/>
        </w:rPr>
        <w:t xml:space="preserve">-- FFS: A set of specific candidate beams of this cell and associated dedicated RA preambles which the UE may use to recover </w:t>
      </w:r>
    </w:p>
    <w:p w14:paraId="7F483536" w14:textId="77777777" w:rsidR="00457D20" w:rsidRPr="00D02B97" w:rsidRDefault="00457D20" w:rsidP="00CE00FD">
      <w:pPr>
        <w:pStyle w:val="PL"/>
        <w:rPr>
          <w:color w:val="808080"/>
        </w:rPr>
      </w:pPr>
      <w:r w:rsidRPr="00AB594A">
        <w:tab/>
      </w:r>
      <w:r w:rsidRPr="00AB594A">
        <w:tab/>
      </w:r>
      <w:r w:rsidRPr="00D02B97">
        <w:rPr>
          <w:color w:val="808080"/>
        </w:rPr>
        <w:t xml:space="preserve">-- FFS: If this field is absent or if the UE does not detect any of these candidate beams, it may recover towards any other </w:t>
      </w:r>
    </w:p>
    <w:p w14:paraId="6A91642B" w14:textId="635E1E20" w:rsidR="00457D20" w:rsidRPr="00D02B97" w:rsidRDefault="00457D20" w:rsidP="00CE00FD">
      <w:pPr>
        <w:pStyle w:val="PL"/>
        <w:rPr>
          <w:color w:val="808080"/>
        </w:rPr>
      </w:pPr>
      <w:r w:rsidRPr="00AB594A">
        <w:tab/>
      </w:r>
      <w:r w:rsidRPr="00AB594A">
        <w:tab/>
      </w:r>
      <w:r w:rsidRPr="00D02B97">
        <w:rPr>
          <w:color w:val="808080"/>
        </w:rPr>
        <w:t xml:space="preserve">-- suitable beam of its serving cell using CB-RA. </w:t>
      </w:r>
    </w:p>
    <w:p w14:paraId="26A1D05E" w14:textId="66CA84CA" w:rsidR="00370241" w:rsidRPr="00AB594A" w:rsidRDefault="00370241" w:rsidP="00CE00FD">
      <w:pPr>
        <w:pStyle w:val="PL"/>
      </w:pPr>
      <w:r w:rsidRPr="00AB594A">
        <w:tab/>
      </w:r>
      <w:r w:rsidRPr="00AB594A">
        <w:tab/>
      </w:r>
      <w:r w:rsidR="003A1A7F" w:rsidRPr="00AB594A">
        <w:t>rach-ConfigDedicated</w:t>
      </w:r>
      <w:r w:rsidR="003A1A7F" w:rsidRPr="00AB594A">
        <w:tab/>
      </w:r>
      <w:r w:rsidR="003A1A7F" w:rsidRPr="00AB594A">
        <w:tab/>
      </w:r>
      <w:r w:rsidR="003A1A7F" w:rsidRPr="00AB594A">
        <w:tab/>
      </w:r>
      <w:r w:rsidR="003A1A7F" w:rsidRPr="00AB594A">
        <w:tab/>
      </w:r>
      <w:r w:rsidR="003A1A7F" w:rsidRPr="00AB594A">
        <w:tab/>
      </w:r>
      <w:r w:rsidR="003A1A7F" w:rsidRPr="00D02B97">
        <w:rPr>
          <w:color w:val="993366"/>
        </w:rPr>
        <w:t>SEQUENCE</w:t>
      </w:r>
      <w:r w:rsidR="003A1A7F" w:rsidRPr="00AB594A">
        <w:t xml:space="preserve"> {</w:t>
      </w:r>
    </w:p>
    <w:p w14:paraId="6A4E230A"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The candidate beam can be considered identified when metric X (FFS) of candidate beam is higher than a threshold"</w:t>
      </w:r>
    </w:p>
    <w:p w14:paraId="52A31617"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Corresponds to L1 parameter 'Beam-failure-candidate-beam-threshold' (see 38.213, section 6)</w:t>
      </w:r>
    </w:p>
    <w:p w14:paraId="0A57B653" w14:textId="687D9AB5"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FFS: Can this ever be different than the cell suitability criteria? If it is higher, the UE may declare cell-RLF even though</w:t>
      </w:r>
    </w:p>
    <w:p w14:paraId="726C6C98" w14:textId="24E73704"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there was actually a suitable beam. And if it is lower, the UE cannot camp/stay on this cell anyway.</w:t>
      </w:r>
    </w:p>
    <w:p w14:paraId="559359EE" w14:textId="461985BE" w:rsidR="00365015" w:rsidRPr="00000A61" w:rsidRDefault="003A1A7F" w:rsidP="00CE00FD">
      <w:pPr>
        <w:pStyle w:val="PL"/>
      </w:pPr>
      <w:r w:rsidRPr="00AB594A">
        <w:tab/>
      </w:r>
      <w:r w:rsidR="00E4207E" w:rsidRPr="00AB594A">
        <w:tab/>
      </w:r>
      <w:r w:rsidR="00365015" w:rsidRPr="00000A61">
        <w:tab/>
        <w:t>beam</w:t>
      </w:r>
      <w:r w:rsidR="00D261F3">
        <w:t>FailureCandidateBeamThreshold</w:t>
      </w:r>
      <w:r w:rsidR="00D261F3">
        <w:tab/>
      </w:r>
      <w:r w:rsidR="00D261F3">
        <w:tab/>
      </w:r>
      <w:r w:rsidR="002F38F4" w:rsidRPr="006F7D52">
        <w:t>ENUMERATED {ffsTypeAndValue}</w:t>
      </w:r>
      <w:r w:rsidR="00365015"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365015" w:rsidRPr="00000A61">
        <w:tab/>
      </w:r>
      <w:r w:rsidR="00365015" w:rsidRPr="00D02B97">
        <w:rPr>
          <w:color w:val="993366"/>
        </w:rPr>
        <w:t>OPTIONAL</w:t>
      </w:r>
      <w:r w:rsidR="00D261F3" w:rsidRPr="00D261F3">
        <w:t>,</w:t>
      </w:r>
    </w:p>
    <w:p w14:paraId="0548D0A9" w14:textId="77777777" w:rsidR="00E6306E" w:rsidRPr="00AB594A" w:rsidRDefault="00E6306E" w:rsidP="00CE00FD">
      <w:pPr>
        <w:pStyle w:val="PL"/>
      </w:pPr>
    </w:p>
    <w:p w14:paraId="25CCF01A" w14:textId="54FC7E7B" w:rsidR="00E6306E" w:rsidRPr="00D02B97" w:rsidRDefault="00E6306E" w:rsidP="00CE00FD">
      <w:pPr>
        <w:pStyle w:val="PL"/>
        <w:rPr>
          <w:color w:val="808080"/>
        </w:rPr>
      </w:pPr>
      <w:r w:rsidRPr="00AB594A">
        <w:tab/>
      </w:r>
      <w:r w:rsidRPr="00AB594A">
        <w:tab/>
      </w:r>
      <w:r w:rsidRPr="00AB594A">
        <w:tab/>
      </w:r>
      <w:r w:rsidRPr="00D02B97">
        <w:rPr>
          <w:color w:val="808080"/>
        </w:rPr>
        <w:t>-- List of candidate beam identification RSs</w:t>
      </w:r>
      <w:r w:rsidR="00544C07" w:rsidRPr="00D02B97">
        <w:rPr>
          <w:color w:val="808080"/>
        </w:rPr>
        <w:t xml:space="preserve"> and corresponding RA resources</w:t>
      </w:r>
    </w:p>
    <w:p w14:paraId="05D4D379" w14:textId="3D678782" w:rsidR="00E6306E" w:rsidRPr="00D02B97" w:rsidRDefault="00E6306E" w:rsidP="00CE00FD">
      <w:pPr>
        <w:pStyle w:val="PL"/>
        <w:rPr>
          <w:color w:val="808080"/>
        </w:rPr>
      </w:pPr>
      <w:r w:rsidRPr="00AB594A">
        <w:tab/>
      </w:r>
      <w:r w:rsidRPr="00AB594A">
        <w:tab/>
      </w:r>
      <w:r w:rsidRPr="00AB594A">
        <w:tab/>
      </w:r>
      <w:r w:rsidRPr="00D02B97">
        <w:rPr>
          <w:color w:val="808080"/>
        </w:rPr>
        <w:t xml:space="preserve">-- FFS: </w:t>
      </w:r>
      <w:r w:rsidR="00C539A0" w:rsidRPr="00D02B97">
        <w:rPr>
          <w:color w:val="808080"/>
        </w:rPr>
        <w:t>Compare to and align with rach-ConfigDedicated.</w:t>
      </w:r>
      <w:r w:rsidR="006F5B0E" w:rsidRPr="00D02B97">
        <w:rPr>
          <w:color w:val="808080"/>
        </w:rPr>
        <w:t xml:space="preserve"> Re-use the association of CSI/SSB resources to RA preambles defined there.</w:t>
      </w:r>
    </w:p>
    <w:p w14:paraId="6200C359" w14:textId="0E0758EA" w:rsidR="00642AAC" w:rsidRPr="00D02B97" w:rsidRDefault="00642AAC" w:rsidP="00CE00FD">
      <w:pPr>
        <w:pStyle w:val="PL"/>
        <w:rPr>
          <w:color w:val="808080"/>
        </w:rPr>
      </w:pPr>
      <w:r>
        <w:tab/>
      </w:r>
      <w:r>
        <w:tab/>
      </w:r>
      <w:r>
        <w:tab/>
      </w:r>
      <w:r w:rsidRPr="00D02B97">
        <w:rPr>
          <w:color w:val="808080"/>
        </w:rPr>
        <w:t>-- FFS: Make this a AddMod/Release list?</w:t>
      </w:r>
    </w:p>
    <w:p w14:paraId="4E570EA3" w14:textId="78872ABD" w:rsidR="00E6306E" w:rsidRPr="00D02B97" w:rsidRDefault="00E6306E" w:rsidP="00CE00FD">
      <w:pPr>
        <w:pStyle w:val="PL"/>
        <w:rPr>
          <w:color w:val="808080"/>
        </w:rPr>
      </w:pPr>
      <w:r w:rsidRPr="00AB594A">
        <w:tab/>
      </w:r>
      <w:r w:rsidRPr="00AB594A">
        <w:tab/>
      </w:r>
      <w:r w:rsidRPr="00AB594A">
        <w:tab/>
      </w:r>
      <w:r w:rsidRPr="00D02B97">
        <w:rPr>
          <w:color w:val="808080"/>
        </w:rPr>
        <w:t>-- Corresponds to L1 parameter 'Candidate-Beam-RS-List' (see 38.213?, section 6)</w:t>
      </w:r>
    </w:p>
    <w:p w14:paraId="2E31687B" w14:textId="103341B7" w:rsidR="004A3E8E" w:rsidRPr="00AB594A" w:rsidRDefault="00E6306E" w:rsidP="00CE00FD">
      <w:pPr>
        <w:pStyle w:val="PL"/>
      </w:pPr>
      <w:r w:rsidRPr="00AB594A">
        <w:tab/>
      </w:r>
      <w:r w:rsidRPr="00AB594A">
        <w:tab/>
      </w:r>
      <w:r w:rsidRPr="00AB594A">
        <w:tab/>
        <w:t>candidateBeams</w:t>
      </w:r>
      <w:r w:rsidRPr="00AB594A">
        <w:tab/>
      </w:r>
      <w:r w:rsidRPr="00AB594A">
        <w:tab/>
      </w:r>
      <w:r w:rsidRPr="00AB594A">
        <w:tab/>
      </w:r>
      <w:r w:rsidR="00815A80" w:rsidRPr="00AB594A">
        <w:tab/>
      </w:r>
      <w:r w:rsidR="00815A80" w:rsidRPr="00AB594A">
        <w:tab/>
      </w:r>
      <w:r w:rsidR="00815A80" w:rsidRPr="00AB594A">
        <w:tab/>
      </w:r>
      <w:r w:rsidR="00815A80" w:rsidRPr="00AB594A">
        <w:tab/>
      </w:r>
      <w:r w:rsidR="00815A80" w:rsidRPr="00D02B97">
        <w:rPr>
          <w:color w:val="993366"/>
        </w:rPr>
        <w:t>SEQUENCE</w:t>
      </w:r>
      <w:r w:rsidR="00815A80" w:rsidRPr="00AB594A">
        <w:t xml:space="preserve"> (</w:t>
      </w:r>
      <w:r w:rsidR="00815A80" w:rsidRPr="00D02B97">
        <w:rPr>
          <w:color w:val="993366"/>
        </w:rPr>
        <w:t>SIZE</w:t>
      </w:r>
      <w:r w:rsidR="00815A80" w:rsidRPr="00AB594A">
        <w:t>(1..maxNrof</w:t>
      </w:r>
      <w:r w:rsidR="00DE3824">
        <w:t>C</w:t>
      </w:r>
      <w:r w:rsidR="00815A80" w:rsidRPr="00AB594A">
        <w:t>andidateBeams))</w:t>
      </w:r>
      <w:r w:rsidR="00815A80" w:rsidRPr="00D02B97">
        <w:rPr>
          <w:color w:val="993366"/>
        </w:rPr>
        <w:t xml:space="preserve"> OF</w:t>
      </w:r>
      <w:r w:rsidR="00815A80" w:rsidRPr="00AB594A">
        <w:t xml:space="preserve"> </w:t>
      </w:r>
      <w:r w:rsidR="005F47D3">
        <w:t xml:space="preserve">SEQUENCE </w:t>
      </w:r>
      <w:r w:rsidR="004A3E8E" w:rsidRPr="00AB594A">
        <w:t>{</w:t>
      </w:r>
    </w:p>
    <w:p w14:paraId="549C8C66" w14:textId="77777777"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Reference signal used to identify candidate beam</w:t>
      </w:r>
    </w:p>
    <w:p w14:paraId="14C31872" w14:textId="22A021CC"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Corresponds to L1 parameter 'Candidate-Beam-RS-Identification-Resource' (see 38.213, section 6)</w:t>
      </w:r>
    </w:p>
    <w:p w14:paraId="743D4A4D" w14:textId="747F8E1E"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FFS: Confirm that this is meant to be a choice of SSB or CSI-RS</w:t>
      </w:r>
    </w:p>
    <w:p w14:paraId="14D523B2" w14:textId="217BF45B" w:rsidR="004A3E8E" w:rsidRPr="00AB594A" w:rsidRDefault="004A3E8E" w:rsidP="00CE00FD">
      <w:pPr>
        <w:pStyle w:val="PL"/>
      </w:pPr>
      <w:r w:rsidRPr="00AB594A">
        <w:tab/>
      </w:r>
      <w:r w:rsidRPr="00AB594A">
        <w:tab/>
      </w:r>
      <w:r w:rsidRPr="00AB594A">
        <w:tab/>
      </w:r>
      <w:r w:rsidRPr="00AB594A">
        <w:tab/>
        <w:t>beamFailureCandidateBeamResource</w:t>
      </w:r>
      <w:r w:rsidRPr="00AB594A">
        <w:tab/>
      </w:r>
      <w:r w:rsidRPr="00AB594A">
        <w:tab/>
      </w:r>
      <w:r w:rsidRPr="00D02B97">
        <w:rPr>
          <w:color w:val="993366"/>
        </w:rPr>
        <w:t>CHOICE</w:t>
      </w:r>
      <w:r w:rsidRPr="00AB594A">
        <w:t xml:space="preserve"> {</w:t>
      </w:r>
    </w:p>
    <w:p w14:paraId="4D15879E" w14:textId="28DACD61" w:rsidR="004A3E8E" w:rsidRPr="00AB594A" w:rsidRDefault="004A3E8E" w:rsidP="00CE00FD">
      <w:pPr>
        <w:pStyle w:val="PL"/>
      </w:pPr>
      <w:r w:rsidRPr="00AB594A">
        <w:tab/>
      </w:r>
      <w:r w:rsidRPr="00AB594A">
        <w:tab/>
      </w:r>
      <w:r w:rsidRPr="00AB594A">
        <w:tab/>
      </w:r>
      <w:r w:rsidRPr="00AB594A">
        <w:tab/>
      </w:r>
      <w:r w:rsidRPr="00AB594A">
        <w:tab/>
        <w:t>ssbId</w:t>
      </w:r>
      <w:r w:rsidRPr="00AB594A">
        <w:tab/>
      </w:r>
      <w:r w:rsidRPr="00AB594A">
        <w:tab/>
      </w:r>
      <w:r w:rsidRPr="00AB594A">
        <w:tab/>
      </w:r>
      <w:r w:rsidRPr="00AB594A">
        <w:tab/>
      </w:r>
      <w:r w:rsidRPr="00AB594A">
        <w:tab/>
      </w:r>
      <w:r w:rsidRPr="00AB594A">
        <w:tab/>
      </w:r>
      <w:r w:rsidRPr="00AB594A">
        <w:tab/>
      </w:r>
      <w:r w:rsidRPr="00AB594A">
        <w:tab/>
      </w:r>
      <w:r w:rsidRPr="00AB594A">
        <w:tab/>
      </w:r>
      <w:r w:rsidR="00FD00A8" w:rsidRPr="00FD00A8">
        <w:t>SSB-Index</w:t>
      </w:r>
      <w:r w:rsidRPr="00AB594A">
        <w:t>,</w:t>
      </w:r>
    </w:p>
    <w:p w14:paraId="51A42D20" w14:textId="38943FE5" w:rsidR="004A3E8E" w:rsidRPr="00AB594A" w:rsidRDefault="004A3E8E" w:rsidP="00CE00FD">
      <w:pPr>
        <w:pStyle w:val="PL"/>
      </w:pPr>
      <w:r w:rsidRPr="00AB594A">
        <w:tab/>
      </w:r>
      <w:r w:rsidRPr="00AB594A">
        <w:tab/>
      </w:r>
      <w:r w:rsidRPr="00AB594A">
        <w:tab/>
      </w:r>
      <w:r w:rsidRPr="00AB594A">
        <w:tab/>
      </w:r>
      <w:r w:rsidRPr="00AB594A">
        <w:tab/>
        <w:t>csi-RS-Id</w:t>
      </w:r>
      <w:r w:rsidRPr="00AB594A">
        <w:tab/>
      </w:r>
      <w:r w:rsidRPr="00AB594A">
        <w:tab/>
      </w:r>
      <w:r w:rsidRPr="00AB594A">
        <w:tab/>
      </w:r>
      <w:r w:rsidRPr="00AB594A">
        <w:tab/>
      </w:r>
      <w:r w:rsidRPr="00AB594A">
        <w:tab/>
      </w:r>
      <w:r w:rsidRPr="00AB594A">
        <w:tab/>
      </w:r>
      <w:r w:rsidRPr="00AB594A">
        <w:tab/>
      </w:r>
      <w:r w:rsidRPr="00AB594A">
        <w:tab/>
        <w:t>NZP-CSI-RS-ResourceId</w:t>
      </w:r>
    </w:p>
    <w:p w14:paraId="2A640185" w14:textId="6887195A" w:rsidR="004A3E8E" w:rsidRPr="00AB594A" w:rsidRDefault="004A3E8E" w:rsidP="00CE00FD">
      <w:pPr>
        <w:pStyle w:val="PL"/>
      </w:pPr>
      <w:r w:rsidRPr="00AB594A">
        <w:tab/>
      </w:r>
      <w:r w:rsidRPr="00AB594A">
        <w:tab/>
      </w:r>
      <w:r w:rsidRPr="00AB594A">
        <w:tab/>
      </w:r>
      <w:r w:rsidRPr="00AB594A">
        <w:tab/>
        <w:t>},</w:t>
      </w:r>
    </w:p>
    <w:p w14:paraId="092D1BD5" w14:textId="1ED0C39C" w:rsidR="004A3E8E" w:rsidRPr="00AB594A" w:rsidRDefault="004A3E8E" w:rsidP="00CE00FD">
      <w:pPr>
        <w:pStyle w:val="PL"/>
      </w:pPr>
      <w:r w:rsidRPr="00AB594A">
        <w:tab/>
      </w:r>
      <w:r w:rsidRPr="00AB594A">
        <w:tab/>
      </w:r>
      <w:r w:rsidRPr="00AB594A">
        <w:tab/>
      </w:r>
      <w:r w:rsidRPr="00AB594A">
        <w:tab/>
      </w:r>
    </w:p>
    <w:p w14:paraId="76C7AA8F" w14:textId="3E1BF6C6"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Preamble index used to select one from a sequence pool</w:t>
      </w:r>
    </w:p>
    <w:p w14:paraId="64E71EEB"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'ra-PreambleIndex-BFR' (see 38.211?, section FFS_Section)</w:t>
      </w:r>
    </w:p>
    <w:p w14:paraId="1199F7AA" w14:textId="5C7BFFAB" w:rsidR="00B57BBF" w:rsidRPr="00AB594A" w:rsidRDefault="00B57BBF" w:rsidP="00CE00FD">
      <w:pPr>
        <w:pStyle w:val="PL"/>
      </w:pPr>
      <w:r w:rsidRPr="00AB594A">
        <w:tab/>
      </w:r>
      <w:r w:rsidRPr="00AB594A">
        <w:tab/>
      </w:r>
      <w:r w:rsidRPr="00AB594A">
        <w:tab/>
      </w:r>
      <w:r w:rsidRPr="00AB594A">
        <w:tab/>
        <w:t>ra-PreambleIndex</w:t>
      </w:r>
      <w:r w:rsidRPr="00AB594A">
        <w:tab/>
      </w:r>
      <w:r w:rsidRPr="00AB594A">
        <w:tab/>
      </w:r>
      <w:r w:rsidRPr="00AB594A">
        <w:tab/>
      </w:r>
      <w:r w:rsidR="00AB594A">
        <w:tab/>
      </w:r>
      <w:r w:rsidR="00AB594A">
        <w:tab/>
      </w:r>
      <w:r w:rsidR="00AB594A">
        <w:tab/>
      </w:r>
      <w:r w:rsidR="00AB594A">
        <w:tab/>
      </w:r>
      <w:r w:rsidRPr="00AB594A">
        <w:t>FFS</w:t>
      </w:r>
      <w:r w:rsidR="00AB594A">
        <w:t>_Value</w:t>
      </w:r>
      <w:r w:rsidR="00AB594A">
        <w:tab/>
      </w:r>
      <w:r w:rsidR="00AB594A">
        <w:tab/>
      </w:r>
      <w:r w:rsidR="00AB594A">
        <w:tab/>
      </w:r>
      <w:r w:rsidR="00AB594A">
        <w:tab/>
      </w:r>
      <w:r w:rsidR="00AB594A">
        <w:tab/>
      </w:r>
      <w:r w:rsidR="00AB594A">
        <w:tab/>
      </w:r>
      <w:r w:rsidR="00AB594A">
        <w:tab/>
      </w:r>
      <w:r w:rsidR="00AB594A">
        <w:tab/>
      </w:r>
      <w:r w:rsidR="00AB594A">
        <w:tab/>
      </w:r>
      <w:r w:rsidR="00AB594A">
        <w:tab/>
      </w:r>
      <w:r w:rsidRPr="00AB594A">
        <w:tab/>
      </w:r>
      <w:r w:rsidRPr="00D02B97">
        <w:rPr>
          <w:color w:val="993366"/>
        </w:rPr>
        <w:t>OPTIONAL</w:t>
      </w:r>
      <w:r w:rsidRPr="00AB594A">
        <w:t>,</w:t>
      </w:r>
    </w:p>
    <w:p w14:paraId="5ABEE383" w14:textId="77777777" w:rsidR="00B57BBF" w:rsidRPr="00AB594A" w:rsidRDefault="00B57BBF" w:rsidP="00CE00FD">
      <w:pPr>
        <w:pStyle w:val="PL"/>
      </w:pPr>
      <w:r w:rsidRPr="00AB594A">
        <w:tab/>
      </w:r>
      <w:r w:rsidRPr="00AB594A">
        <w:tab/>
      </w:r>
      <w:r w:rsidRPr="00AB594A">
        <w:tab/>
      </w:r>
      <w:r w:rsidRPr="00AB594A">
        <w:tab/>
      </w:r>
    </w:p>
    <w:p w14:paraId="682AFF9D"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Same meaning as in initial access</w:t>
      </w:r>
    </w:p>
    <w:p w14:paraId="549D20DF" w14:textId="31C8AE5A"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'prach-FreqOffset-BFR' (see 38.211?, section FFS_Section)</w:t>
      </w:r>
    </w:p>
    <w:p w14:paraId="6D27E75A" w14:textId="6DBF52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2B02E800" w14:textId="1EED16E3" w:rsidR="00B57BBF" w:rsidRPr="00AB594A" w:rsidRDefault="00B57BBF" w:rsidP="00CE00FD">
      <w:pPr>
        <w:pStyle w:val="PL"/>
      </w:pPr>
      <w:r w:rsidRPr="00AB594A">
        <w:tab/>
      </w:r>
      <w:r w:rsidRPr="00AB594A">
        <w:tab/>
      </w:r>
      <w:r w:rsidRPr="00AB594A">
        <w:tab/>
      </w:r>
      <w:r w:rsidRPr="00AB594A">
        <w:tab/>
        <w:t>prach-FreqOffset</w:t>
      </w:r>
      <w:r w:rsidRPr="00AB594A">
        <w:tab/>
      </w:r>
      <w:r w:rsidRPr="00AB594A">
        <w:tab/>
      </w:r>
      <w:r w:rsidRPr="00AB594A">
        <w:tab/>
      </w:r>
      <w:r w:rsidR="00D95F10">
        <w:tab/>
      </w:r>
      <w:r w:rsidR="00D95F10">
        <w:tab/>
      </w:r>
      <w:r w:rsidR="00D95F10">
        <w:tab/>
      </w:r>
      <w:r w:rsidR="00D95F10">
        <w:tab/>
      </w:r>
      <w:r w:rsidRPr="00AB594A">
        <w:t>FFS</w:t>
      </w:r>
      <w:r w:rsidR="00D95F10">
        <w:t>_Value</w:t>
      </w:r>
      <w:r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Pr="00D02B97">
        <w:rPr>
          <w:color w:val="993366"/>
        </w:rPr>
        <w:t>OPTIONAL</w:t>
      </w:r>
      <w:r w:rsidRPr="00AB594A">
        <w:t>,</w:t>
      </w:r>
    </w:p>
    <w:p w14:paraId="298B0B70" w14:textId="77777777" w:rsidR="00B57BBF" w:rsidRPr="00AB594A" w:rsidRDefault="00B57BBF" w:rsidP="00CE00FD">
      <w:pPr>
        <w:pStyle w:val="PL"/>
      </w:pPr>
      <w:r w:rsidRPr="00AB594A">
        <w:tab/>
      </w:r>
      <w:r w:rsidRPr="00AB594A">
        <w:tab/>
      </w:r>
      <w:r w:rsidRPr="00AB594A">
        <w:tab/>
      </w:r>
      <w:r w:rsidRPr="00AB594A">
        <w:tab/>
      </w:r>
    </w:p>
    <w:p w14:paraId="56428D72" w14:textId="292468C8"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Time domain mask.</w:t>
      </w:r>
    </w:p>
    <w:p w14:paraId="52392C60"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'RACH-resource-mask-BFR' (see 38.211?, section FFS_Section)</w:t>
      </w:r>
    </w:p>
    <w:p w14:paraId="52D86797"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48859913" w14:textId="504E64C9" w:rsidR="004A3E8E" w:rsidRPr="00AB594A" w:rsidRDefault="00B57BBF" w:rsidP="00CE00FD">
      <w:pPr>
        <w:pStyle w:val="PL"/>
      </w:pPr>
      <w:r w:rsidRPr="00AB594A">
        <w:tab/>
      </w:r>
      <w:r w:rsidRPr="00AB594A">
        <w:tab/>
      </w:r>
      <w:r w:rsidRPr="00AB594A">
        <w:tab/>
      </w:r>
      <w:r w:rsidRPr="00AB594A">
        <w:tab/>
        <w:t>rach-resourceMask</w:t>
      </w:r>
      <w:r w:rsidRPr="00AB594A">
        <w:tab/>
      </w:r>
      <w:r w:rsidRPr="00AB594A">
        <w:tab/>
      </w:r>
      <w:r w:rsidRPr="00AB594A">
        <w:tab/>
      </w:r>
      <w:r w:rsidR="00D95F10">
        <w:tab/>
      </w:r>
      <w:r w:rsidR="00D95F10">
        <w:tab/>
      </w:r>
      <w:r w:rsidR="00D95F10">
        <w:tab/>
      </w:r>
      <w:r w:rsidR="00D95F10">
        <w:tab/>
      </w:r>
      <w:r w:rsidRPr="00AB594A">
        <w:t>FFS</w:t>
      </w:r>
      <w:r w:rsidR="00D95F10">
        <w:t>_Value</w:t>
      </w:r>
      <w:r w:rsidR="00D95F10">
        <w:tab/>
      </w:r>
      <w:r w:rsidR="00D95F10">
        <w:tab/>
      </w:r>
      <w:r w:rsidR="00D95F10">
        <w:tab/>
      </w:r>
      <w:r w:rsidR="00D95F10">
        <w:tab/>
      </w:r>
      <w:r w:rsidR="00D95F10">
        <w:tab/>
      </w:r>
      <w:r w:rsidR="00D95F10">
        <w:tab/>
      </w:r>
      <w:r w:rsidR="00D95F10">
        <w:tab/>
      </w:r>
      <w:r w:rsidR="00D95F10">
        <w:tab/>
      </w:r>
      <w:r w:rsidR="00D95F10">
        <w:tab/>
      </w:r>
      <w:r w:rsidR="00D95F10">
        <w:tab/>
      </w:r>
      <w:r w:rsidRPr="00AB594A">
        <w:tab/>
      </w:r>
      <w:r w:rsidRPr="00D02B97">
        <w:rPr>
          <w:color w:val="993366"/>
        </w:rPr>
        <w:t>OPTIONAL</w:t>
      </w:r>
    </w:p>
    <w:p w14:paraId="5C52B2FF" w14:textId="220FCF92" w:rsidR="00E6306E" w:rsidRPr="00AB594A" w:rsidRDefault="004A3E8E" w:rsidP="00CE00FD">
      <w:pPr>
        <w:pStyle w:val="PL"/>
      </w:pPr>
      <w:r w:rsidRPr="00AB594A">
        <w:tab/>
      </w:r>
      <w:r w:rsidRPr="00AB594A">
        <w:tab/>
      </w:r>
      <w:r w:rsidRPr="00AB594A">
        <w:tab/>
        <w:t>}</w:t>
      </w:r>
      <w:r w:rsidR="00E6306E"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E6306E" w:rsidRPr="00D02B97">
        <w:rPr>
          <w:color w:val="993366"/>
        </w:rPr>
        <w:t>OPTIONAL</w:t>
      </w:r>
      <w:r w:rsidR="00E6306E" w:rsidRPr="00AB594A">
        <w:t>,</w:t>
      </w:r>
    </w:p>
    <w:p w14:paraId="37105D52" w14:textId="43F2FFF8" w:rsidR="00E4207E" w:rsidRPr="00AB594A" w:rsidRDefault="003A1A7F" w:rsidP="00CE00FD">
      <w:pPr>
        <w:pStyle w:val="PL"/>
      </w:pPr>
      <w:r w:rsidRPr="00AB594A">
        <w:tab/>
      </w:r>
      <w:r w:rsidR="00E4207E" w:rsidRPr="00AB594A">
        <w:tab/>
      </w:r>
      <w:r w:rsidR="00E4207E" w:rsidRPr="00AB594A">
        <w:tab/>
      </w:r>
    </w:p>
    <w:p w14:paraId="2DD23B32" w14:textId="43606712" w:rsidR="00666DA4" w:rsidRPr="00D02B97" w:rsidRDefault="00666DA4" w:rsidP="00CE00FD">
      <w:pPr>
        <w:pStyle w:val="PL"/>
        <w:rPr>
          <w:color w:val="808080"/>
        </w:rPr>
      </w:pPr>
      <w:r w:rsidRPr="00AB594A">
        <w:tab/>
      </w:r>
      <w:r w:rsidRPr="00AB594A">
        <w:tab/>
      </w:r>
      <w:r w:rsidRPr="00AB594A">
        <w:tab/>
      </w:r>
      <w:r w:rsidRPr="00D02B97">
        <w:rPr>
          <w:color w:val="808080"/>
        </w:rPr>
        <w:t xml:space="preserve">-- ID of the CORESET </w:t>
      </w:r>
      <w:r w:rsidR="004743DF" w:rsidRPr="00D02B97">
        <w:rPr>
          <w:color w:val="808080"/>
        </w:rPr>
        <w:t xml:space="preserve">in </w:t>
      </w:r>
      <w:r w:rsidRPr="00D02B97">
        <w:rPr>
          <w:color w:val="808080"/>
        </w:rPr>
        <w:t xml:space="preserve">which the UE receives the Beam Failure Recovery Response. </w:t>
      </w:r>
    </w:p>
    <w:p w14:paraId="7C3B6209" w14:textId="7FF89DDC" w:rsidR="00365015" w:rsidRPr="00D02B97" w:rsidRDefault="00666DA4" w:rsidP="00CE00FD">
      <w:pPr>
        <w:pStyle w:val="PL"/>
        <w:rPr>
          <w:color w:val="808080"/>
        </w:rPr>
      </w:pPr>
      <w:r w:rsidRPr="00AB594A">
        <w:tab/>
      </w:r>
      <w:r w:rsidRPr="00AB594A">
        <w:tab/>
      </w:r>
      <w:r w:rsidR="00365015" w:rsidRPr="00000A61">
        <w:tab/>
      </w:r>
      <w:r w:rsidR="00365015" w:rsidRPr="00D02B97">
        <w:rPr>
          <w:color w:val="808080"/>
        </w:rPr>
        <w:t>-- Corresponds to L1 parameter 'Beam-Failure-Recovery-Response-CORESET' (see 38.213, section 6)</w:t>
      </w:r>
    </w:p>
    <w:p w14:paraId="29431881" w14:textId="77777777" w:rsidR="00666DA4" w:rsidRPr="00D02B97" w:rsidRDefault="00365015" w:rsidP="00CE00FD">
      <w:pPr>
        <w:pStyle w:val="PL"/>
        <w:rPr>
          <w:color w:val="808080"/>
        </w:rPr>
      </w:pPr>
      <w:r w:rsidRPr="00000A61">
        <w:tab/>
      </w:r>
      <w:r w:rsidR="00666DA4" w:rsidRPr="00AB594A">
        <w:tab/>
      </w:r>
      <w:r w:rsidR="00666DA4" w:rsidRPr="00AB594A">
        <w:tab/>
      </w:r>
      <w:r w:rsidR="00666DA4" w:rsidRPr="00D02B97">
        <w:rPr>
          <w:color w:val="808080"/>
        </w:rPr>
        <w:t>-- When the field is absent the UE applies the value FFS_DefaultValue</w:t>
      </w:r>
    </w:p>
    <w:p w14:paraId="1C14CC82" w14:textId="68A12B49" w:rsidR="00666DA4" w:rsidRPr="00AB594A" w:rsidRDefault="00666DA4" w:rsidP="00CE00FD">
      <w:pPr>
        <w:pStyle w:val="PL"/>
      </w:pPr>
      <w:r w:rsidRPr="00F62519">
        <w:tab/>
      </w:r>
      <w:r w:rsidRPr="00AB594A">
        <w:tab/>
      </w:r>
      <w:r w:rsidRPr="00AB594A">
        <w:tab/>
        <w:t>recoveryControlResourceSetId</w:t>
      </w:r>
      <w:r w:rsidRPr="00AB594A">
        <w:tab/>
      </w:r>
      <w:r w:rsidRPr="00AB594A">
        <w:tab/>
      </w:r>
      <w:r w:rsidRPr="00AB594A">
        <w:tab/>
        <w:t>ControlResourceSetId</w:t>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117F028" w14:textId="77777777" w:rsidR="00F06AD4" w:rsidRDefault="003A1A7F" w:rsidP="00CE00FD">
      <w:pPr>
        <w:pStyle w:val="PL"/>
      </w:pPr>
      <w:r w:rsidRPr="00AB594A">
        <w:tab/>
      </w:r>
      <w:r w:rsidR="00E41CBE" w:rsidRPr="00AB594A">
        <w:tab/>
        <w:t>}</w:t>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2F1292" w:rsidRPr="00AB594A">
        <w:tab/>
      </w:r>
      <w:r w:rsidR="002E7EAE" w:rsidRPr="00AB594A">
        <w:tab/>
      </w:r>
      <w:r w:rsidR="002F1292" w:rsidRPr="00AB594A">
        <w:tab/>
      </w:r>
      <w:r w:rsidR="002F1292" w:rsidRPr="00D02B97">
        <w:rPr>
          <w:color w:val="993366"/>
        </w:rPr>
        <w:t>OPTIONAL</w:t>
      </w:r>
    </w:p>
    <w:p w14:paraId="4756D89F" w14:textId="257C1EBB" w:rsidR="002F1292" w:rsidRPr="00000A61" w:rsidRDefault="002F1292" w:rsidP="00CE00FD">
      <w:pPr>
        <w:pStyle w:val="PL"/>
      </w:pPr>
      <w:r w:rsidRPr="00AB594A">
        <w:tab/>
      </w:r>
      <w:r w:rsidR="00F06AD4">
        <w:t>}</w:t>
      </w:r>
    </w:p>
    <w:p w14:paraId="4714163B" w14:textId="77777777" w:rsidR="00E67DCF" w:rsidRPr="00000A61" w:rsidRDefault="00E67DCF" w:rsidP="00CE00FD">
      <w:pPr>
        <w:pStyle w:val="PL"/>
      </w:pPr>
      <w:r w:rsidRPr="00000A61">
        <w:t>}</w:t>
      </w:r>
    </w:p>
    <w:p w14:paraId="68A5A0CF" w14:textId="77777777" w:rsidR="00E67DCF" w:rsidRPr="00000A61" w:rsidRDefault="00E67DCF" w:rsidP="00CE00FD">
      <w:pPr>
        <w:pStyle w:val="PL"/>
      </w:pPr>
    </w:p>
    <w:p w14:paraId="35171B10" w14:textId="77777777" w:rsidR="00E67DCF" w:rsidRPr="00D02B97" w:rsidRDefault="00E67DCF" w:rsidP="00CE00FD">
      <w:pPr>
        <w:pStyle w:val="PL"/>
        <w:rPr>
          <w:color w:val="808080"/>
        </w:rPr>
      </w:pPr>
      <w:r w:rsidRPr="00D02B97">
        <w:rPr>
          <w:color w:val="808080"/>
        </w:rPr>
        <w:t xml:space="preserve">-- TAG-CSI-MEAS-CONFIG-STOP </w:t>
      </w:r>
    </w:p>
    <w:p w14:paraId="527603F0" w14:textId="77777777" w:rsidR="00E67DCF" w:rsidRPr="00D02B97" w:rsidRDefault="00E67DCF" w:rsidP="00CE00FD">
      <w:pPr>
        <w:pStyle w:val="PL"/>
        <w:rPr>
          <w:color w:val="808080"/>
        </w:rPr>
      </w:pPr>
      <w:r w:rsidRPr="00D02B97">
        <w:rPr>
          <w:color w:val="808080"/>
        </w:rPr>
        <w:t>-- ASN1STOP</w:t>
      </w:r>
    </w:p>
    <w:p w14:paraId="685941EF" w14:textId="2572D119" w:rsidR="00556BEF" w:rsidRPr="00000A61" w:rsidRDefault="00556BEF" w:rsidP="00004CCB"/>
    <w:p w14:paraId="0CF34706" w14:textId="71664B3A" w:rsidR="00556BEF" w:rsidRPr="00000A61" w:rsidRDefault="00556BEF" w:rsidP="00A813E1">
      <w:pPr>
        <w:pStyle w:val="Heading4"/>
        <w:rPr>
          <w:i/>
          <w:iCs/>
        </w:rPr>
      </w:pPr>
      <w:bookmarkStart w:id="535" w:name="_Toc501138290"/>
      <w:bookmarkStart w:id="536" w:name="_Toc500942721"/>
      <w:r w:rsidRPr="00000A61">
        <w:rPr>
          <w:i/>
          <w:iCs/>
        </w:rPr>
        <w:t>–</w:t>
      </w:r>
      <w:r w:rsidRPr="00000A61">
        <w:rPr>
          <w:i/>
          <w:iCs/>
        </w:rPr>
        <w:tab/>
      </w:r>
      <w:bookmarkStart w:id="537" w:name="_Hlk498032025"/>
      <w:r w:rsidRPr="00000A61">
        <w:rPr>
          <w:i/>
          <w:iCs/>
          <w:noProof/>
        </w:rPr>
        <w:t>FailureReportSCG</w:t>
      </w:r>
      <w:r w:rsidR="00F329CC">
        <w:rPr>
          <w:i/>
          <w:iCs/>
          <w:noProof/>
        </w:rPr>
        <w:t>-T</w:t>
      </w:r>
      <w:r w:rsidR="002E071B" w:rsidRPr="00000A61">
        <w:rPr>
          <w:i/>
          <w:iCs/>
          <w:noProof/>
        </w:rPr>
        <w:t>o</w:t>
      </w:r>
      <w:r w:rsidRPr="00000A61">
        <w:rPr>
          <w:i/>
          <w:iCs/>
          <w:noProof/>
        </w:rPr>
        <w:t>OtherRAT</w:t>
      </w:r>
      <w:bookmarkEnd w:id="535"/>
      <w:bookmarkEnd w:id="536"/>
      <w:bookmarkEnd w:id="537"/>
    </w:p>
    <w:p w14:paraId="6BF85884" w14:textId="2447C33C" w:rsidR="00556BEF" w:rsidRPr="00000A61" w:rsidRDefault="00556BEF" w:rsidP="00556BEF">
      <w:r w:rsidRPr="00000A61">
        <w:t xml:space="preserve">The IE </w:t>
      </w:r>
      <w:r w:rsidRPr="00000A61">
        <w:rPr>
          <w:i/>
          <w:noProof/>
        </w:rPr>
        <w:t>FailureReportSCG</w:t>
      </w:r>
      <w:r w:rsidR="00F329CC">
        <w:rPr>
          <w:i/>
          <w:noProof/>
        </w:rPr>
        <w:t>-T</w:t>
      </w:r>
      <w:r w:rsidR="002E071B" w:rsidRPr="00000A61">
        <w:rPr>
          <w:i/>
          <w:noProof/>
        </w:rPr>
        <w:t>o</w:t>
      </w:r>
      <w:r w:rsidRPr="00000A61">
        <w:rPr>
          <w:i/>
          <w:noProof/>
        </w:rPr>
        <w:t>OtherRAT</w:t>
      </w:r>
      <w:r w:rsidR="00F23893" w:rsidRPr="00000A61">
        <w:rPr>
          <w:noProof/>
        </w:rPr>
        <w:t xml:space="preserve"> </w:t>
      </w:r>
      <w:r w:rsidRPr="00000A61">
        <w:t>is used to provide information regarding failures detected by the UE in case of EN-DC.</w:t>
      </w:r>
    </w:p>
    <w:p w14:paraId="3168A7A8" w14:textId="2A358CF8" w:rsidR="00556BEF" w:rsidRPr="00000A61" w:rsidRDefault="00556BEF" w:rsidP="00556BEF">
      <w:pPr>
        <w:pStyle w:val="TH"/>
        <w:rPr>
          <w:bCs/>
          <w:i/>
          <w:iCs/>
        </w:rPr>
      </w:pPr>
      <w:r w:rsidRPr="00000A61">
        <w:rPr>
          <w:bCs/>
          <w:i/>
          <w:iCs/>
          <w:noProof/>
        </w:rPr>
        <w:t>FailureReportSCG</w:t>
      </w:r>
      <w:r w:rsidR="00F329CC">
        <w:rPr>
          <w:bCs/>
          <w:i/>
          <w:iCs/>
          <w:noProof/>
        </w:rPr>
        <w:t>-T</w:t>
      </w:r>
      <w:r w:rsidR="002E071B" w:rsidRPr="00000A61">
        <w:rPr>
          <w:bCs/>
          <w:i/>
          <w:iCs/>
          <w:noProof/>
        </w:rPr>
        <w:t>o</w:t>
      </w:r>
      <w:r w:rsidR="00F23893" w:rsidRPr="00000A61">
        <w:rPr>
          <w:bCs/>
          <w:i/>
          <w:iCs/>
          <w:noProof/>
        </w:rPr>
        <w:t>OtherRAT</w:t>
      </w:r>
      <w:r w:rsidRPr="00000A61">
        <w:rPr>
          <w:bCs/>
          <w:i/>
          <w:iCs/>
          <w:noProof/>
        </w:rPr>
        <w:t xml:space="preserve"> </w:t>
      </w:r>
      <w:r w:rsidR="00F329CC" w:rsidRPr="00000A61">
        <w:t>information element</w:t>
      </w:r>
    </w:p>
    <w:p w14:paraId="16F49A7F" w14:textId="77777777" w:rsidR="00556BEF" w:rsidRPr="00D02B97" w:rsidRDefault="00556BEF" w:rsidP="00CE00FD">
      <w:pPr>
        <w:pStyle w:val="PL"/>
        <w:rPr>
          <w:color w:val="808080"/>
        </w:rPr>
      </w:pPr>
      <w:r w:rsidRPr="00D02B97">
        <w:rPr>
          <w:color w:val="808080"/>
        </w:rPr>
        <w:t>-- ASN1START</w:t>
      </w:r>
    </w:p>
    <w:p w14:paraId="0C8CB353" w14:textId="2D18E242"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06A91DC7" w:rsidR="00556BEF" w:rsidRPr="00000A61" w:rsidRDefault="00556BEF" w:rsidP="00CE00FD">
      <w:pPr>
        <w:pStyle w:val="PL"/>
      </w:pPr>
      <w:r w:rsidRPr="00000A61">
        <w:t>FailureReportSCG</w:t>
      </w:r>
      <w:r w:rsidR="00F329CC">
        <w:t>-T</w:t>
      </w:r>
      <w:r w:rsidR="002E071B" w:rsidRPr="00000A61">
        <w:t>o</w:t>
      </w:r>
      <w:r w:rsidR="00D855CA" w:rsidRPr="00000A61">
        <w:t>OtherRAT</w:t>
      </w:r>
      <w:r w:rsidRPr="00000A61">
        <w:t xml:space="preserve"> ::= </w:t>
      </w:r>
      <w:r w:rsidRPr="00000A61">
        <w:tab/>
      </w:r>
      <w:r w:rsidRPr="00000A61">
        <w:tab/>
      </w:r>
      <w:r w:rsidRPr="00000A61">
        <w:tab/>
      </w:r>
      <w:r w:rsidRPr="00D02B97">
        <w:rPr>
          <w:color w:val="993366"/>
        </w:rPr>
        <w:t>SEQUENCE</w:t>
      </w:r>
      <w:r w:rsidRPr="00000A61">
        <w:t xml:space="preserve"> {</w:t>
      </w:r>
    </w:p>
    <w:p w14:paraId="5103C3A1" w14:textId="20E81CB5" w:rsidR="00556BEF" w:rsidRPr="00000A61" w:rsidRDefault="00556BEF" w:rsidP="00CE00FD">
      <w:pPr>
        <w:pStyle w:val="PL"/>
      </w:pPr>
      <w:r w:rsidRPr="00000A61">
        <w:tab/>
        <w:t>failureType</w:t>
      </w:r>
      <w:r w:rsidRPr="00000A61">
        <w:tab/>
      </w:r>
      <w:r w:rsidRPr="00000A61">
        <w:tab/>
      </w:r>
      <w:r w:rsidRPr="00000A61">
        <w:tab/>
      </w:r>
      <w:r w:rsidRPr="00000A61">
        <w:tab/>
      </w:r>
      <w:r w:rsidRPr="00000A61">
        <w:tab/>
      </w:r>
      <w:r w:rsidR="00C0445C" w:rsidRPr="00000A61">
        <w:tab/>
      </w:r>
      <w:r w:rsidR="00C0445C" w:rsidRPr="00000A61">
        <w:tab/>
      </w:r>
      <w:r w:rsidRPr="00000A61">
        <w:tab/>
      </w:r>
      <w:r w:rsidRPr="00D02B97">
        <w:rPr>
          <w:color w:val="993366"/>
        </w:rPr>
        <w:t>ENUMERATED</w:t>
      </w:r>
      <w:r w:rsidRPr="00000A61">
        <w:t xml:space="preserve"> { t313-Expiry, randomAccessProblem,</w:t>
      </w:r>
    </w:p>
    <w:p w14:paraId="1874D9B9" w14:textId="04C839D4"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rlc-MaxNumRetx, maxUL-TimingDiff,</w:t>
      </w:r>
    </w:p>
    <w:p w14:paraId="55D146B4" w14:textId="0C69F08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scg-ChangeFailure, scg-reconfigFailure,</w:t>
      </w:r>
    </w:p>
    <w:p w14:paraId="58923F94" w14:textId="02DAF84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srb3-IntegrityFailure},</w:t>
      </w:r>
    </w:p>
    <w:p w14:paraId="7D9E08F2" w14:textId="03A21530" w:rsidR="00556BEF" w:rsidRPr="00000A61" w:rsidRDefault="00556BEF" w:rsidP="00CE00FD">
      <w:pPr>
        <w:pStyle w:val="PL"/>
      </w:pPr>
      <w:r w:rsidRPr="00000A61">
        <w:rPr>
          <w:rFonts w:eastAsia="SimSun"/>
          <w:lang w:eastAsia="zh-CN"/>
        </w:rPr>
        <w:tab/>
      </w:r>
      <w:r w:rsidR="00231868" w:rsidRPr="00000A61">
        <w:t>measResultServingFreqList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38967FF3"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measResultBestNeighServingCell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t>measResult</w:t>
      </w:r>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13A17B1B"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-OTHER-RAT-STOP</w:t>
      </w:r>
    </w:p>
    <w:p w14:paraId="03C0C4C8" w14:textId="77777777" w:rsidR="00556BEF" w:rsidRPr="00D02B97" w:rsidRDefault="00556BEF" w:rsidP="00CE00FD">
      <w:pPr>
        <w:pStyle w:val="PL"/>
        <w:rPr>
          <w:color w:val="808080"/>
        </w:rPr>
      </w:pPr>
      <w:r w:rsidRPr="00D02B97">
        <w:rPr>
          <w:color w:val="808080"/>
        </w:rPr>
        <w:t>-- ASN1STOP</w:t>
      </w:r>
    </w:p>
    <w:p w14:paraId="411AE87B" w14:textId="3B6AD3B8" w:rsidR="00E275BA" w:rsidRPr="00000A61" w:rsidRDefault="00E275BA" w:rsidP="00E275BA">
      <w:pPr>
        <w:pStyle w:val="Heading4"/>
        <w:rPr>
          <w:i/>
          <w:noProof/>
        </w:rPr>
      </w:pPr>
      <w:bookmarkStart w:id="538" w:name="_Toc501138291"/>
      <w:r w:rsidRPr="00000A61">
        <w:t>–</w:t>
      </w:r>
      <w:r w:rsidRPr="00000A61">
        <w:tab/>
        <w:t>FrequencyInfo</w:t>
      </w:r>
      <w:r>
        <w:t>D</w:t>
      </w:r>
      <w:r w:rsidRPr="00000A61">
        <w:t>L</w:t>
      </w:r>
      <w:bookmarkEnd w:id="538"/>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r w:rsidRPr="00000A61">
        <w:t>FrequencyInfo</w:t>
      </w:r>
      <w:r>
        <w:t>D</w:t>
      </w:r>
      <w:r w:rsidRPr="00000A61">
        <w:t xml:space="preserve">L ::= </w:t>
      </w:r>
      <w:r w:rsidRPr="00000A61">
        <w:tab/>
      </w:r>
      <w:r w:rsidRPr="00000A61">
        <w:tab/>
      </w:r>
      <w:r w:rsidRPr="00000A61">
        <w:tab/>
      </w:r>
      <w:r w:rsidRPr="00000A61">
        <w:tab/>
      </w:r>
      <w:r w:rsidRPr="00D02B97">
        <w:rPr>
          <w:color w:val="993366"/>
        </w:rPr>
        <w:t>SEQUENCE</w:t>
      </w:r>
      <w:r w:rsidRPr="00000A61">
        <w:t xml:space="preserve"> {</w:t>
      </w:r>
    </w:p>
    <w:p w14:paraId="1E625A3C" w14:textId="7777777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RDefault="00E275BA" w:rsidP="00CE00FD">
      <w:pPr>
        <w:pStyle w:val="PL"/>
        <w:rPr>
          <w:color w:val="808080"/>
        </w:rPr>
      </w:pPr>
      <w:r>
        <w:tab/>
      </w:r>
      <w:r w:rsidRPr="00D02B97">
        <w:rPr>
          <w:color w:val="808080"/>
        </w:rPr>
        <w:t>-- FFS: How to handle carriers without SSB, i.e., when a carrier uses the SSB of another carrier? Does this ARFCN point to that SSB</w:t>
      </w:r>
    </w:p>
    <w:p w14:paraId="3840A246" w14:textId="43187461" w:rsidR="00E275BA" w:rsidRPr="00D02B97" w:rsidRDefault="00E275BA" w:rsidP="00CE00FD">
      <w:pPr>
        <w:pStyle w:val="PL"/>
        <w:rPr>
          <w:color w:val="808080"/>
        </w:rPr>
      </w:pPr>
      <w:r>
        <w:tab/>
      </w:r>
      <w:r w:rsidRPr="00D02B97">
        <w:rPr>
          <w:color w:val="808080"/>
        </w:rPr>
        <w:t>-- and a larger offset points to the Point A?</w:t>
      </w:r>
    </w:p>
    <w:p w14:paraId="406EB02A" w14:textId="5116C0AC" w:rsidR="00E275BA" w:rsidRDefault="00E275BA" w:rsidP="00CE00FD">
      <w:pPr>
        <w:pStyle w:val="PL"/>
      </w:pPr>
      <w:r w:rsidRPr="00000A61">
        <w:tab/>
      </w:r>
      <w:r w:rsidR="00851000">
        <w:t>absoluteFrequencyDL</w:t>
      </w:r>
      <w:r w:rsidRPr="00000A61">
        <w:tab/>
      </w:r>
      <w:r w:rsidRPr="00000A61">
        <w:tab/>
      </w:r>
      <w:r w:rsidRPr="00000A61">
        <w:tab/>
      </w:r>
      <w:r w:rsidRPr="00000A61">
        <w:tab/>
      </w:r>
      <w:r w:rsidRPr="00000A61">
        <w:tab/>
        <w:t>ARFCN-ValueNR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4F711672" w:rsidR="00E2020E" w:rsidRPr="00D02B97" w:rsidRDefault="00E2020E" w:rsidP="00CE00FD">
      <w:pPr>
        <w:pStyle w:val="PL"/>
        <w:rPr>
          <w:color w:val="808080"/>
        </w:rPr>
      </w:pPr>
      <w:r w:rsidRPr="00000A61">
        <w:tab/>
      </w:r>
      <w:r w:rsidRPr="00D02B97">
        <w:rPr>
          <w:color w:val="808080"/>
        </w:rPr>
        <w:t>-- Absence of the field indicates that no offset if applied (offset = 0). See 38.211, section 7.4.3.1)</w:t>
      </w:r>
    </w:p>
    <w:p w14:paraId="70EA59CD" w14:textId="1ACBD1CC" w:rsidR="00E2020E" w:rsidRDefault="00E2020E"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(1..11)</w:t>
      </w:r>
      <w:r w:rsidRPr="00000A61">
        <w:tab/>
      </w:r>
      <w:r w:rsidRPr="00000A61">
        <w:tab/>
      </w:r>
      <w:r w:rsidRPr="00000A61">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D3CFDB0" w14:textId="77777777" w:rsidR="00770CAF" w:rsidRPr="00D02B97" w:rsidRDefault="00E275BA" w:rsidP="00CE00FD">
      <w:pPr>
        <w:pStyle w:val="PL"/>
        <w:rPr>
          <w:color w:val="808080"/>
        </w:rPr>
      </w:pPr>
      <w:r>
        <w:tab/>
      </w:r>
      <w:r w:rsidRPr="00D02B97">
        <w:rPr>
          <w:color w:val="808080"/>
        </w:rPr>
        <w:t xml:space="preserve">-- Offset between the </w:t>
      </w:r>
      <w:r w:rsidR="00E8475A" w:rsidRPr="00D02B97">
        <w:rPr>
          <w:color w:val="808080"/>
        </w:rPr>
        <w:t xml:space="preserve">absoluteFrequencyDL </w:t>
      </w:r>
      <w:r w:rsidR="00770CAF" w:rsidRPr="00D02B97">
        <w:rPr>
          <w:color w:val="808080"/>
        </w:rPr>
        <w:t xml:space="preserve">(+ ssb-subcarrier-offset) (FFS: Verify that the addition of subcrarrier offset is correct) </w:t>
      </w:r>
    </w:p>
    <w:p w14:paraId="632B5075" w14:textId="63C5C805" w:rsidR="00E275BA" w:rsidRPr="00D02B97" w:rsidRDefault="00770CAF" w:rsidP="00CE00FD">
      <w:pPr>
        <w:pStyle w:val="PL"/>
        <w:rPr>
          <w:color w:val="808080"/>
        </w:rPr>
      </w:pPr>
      <w:r>
        <w:tab/>
      </w:r>
      <w:r w:rsidRPr="00D02B97">
        <w:rPr>
          <w:color w:val="808080"/>
        </w:rPr>
        <w:t xml:space="preserve">-- </w:t>
      </w:r>
      <w:r w:rsidR="00E275BA" w:rsidRPr="00D02B97">
        <w:rPr>
          <w:color w:val="808080"/>
        </w:rPr>
        <w:t xml:space="preserve">and the 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The offset is given </w:t>
      </w:r>
    </w:p>
    <w:p w14:paraId="36550BC5" w14:textId="77777777" w:rsidR="00E8475A" w:rsidRPr="00D02B97" w:rsidRDefault="00E275BA" w:rsidP="00CE00FD">
      <w:pPr>
        <w:pStyle w:val="PL"/>
        <w:rPr>
          <w:color w:val="808080"/>
        </w:rPr>
      </w:pPr>
      <w:r>
        <w:tab/>
      </w:r>
      <w:r w:rsidRPr="00D02B97">
        <w:rPr>
          <w:color w:val="808080"/>
        </w:rPr>
        <w:t xml:space="preserve">-- in number of PRBs based on 15KHz SCS if </w:t>
      </w:r>
      <w:r w:rsidR="00E8475A" w:rsidRPr="00D02B97">
        <w:rPr>
          <w:color w:val="808080"/>
        </w:rPr>
        <w:t xml:space="preserve">absoluteFrequencyDL </w:t>
      </w:r>
      <w:r w:rsidRPr="00D02B97">
        <w:rPr>
          <w:color w:val="808080"/>
        </w:rPr>
        <w:t xml:space="preserve">is in FR1 (&lt;6 GHz) and based on 60KHz SCS if the carrierFreqDL is in FR2 </w:t>
      </w:r>
    </w:p>
    <w:p w14:paraId="61BF7D35" w14:textId="77777777" w:rsidR="00E8475A" w:rsidRPr="00D02B97" w:rsidRDefault="00E8475A" w:rsidP="00CE00FD">
      <w:pPr>
        <w:pStyle w:val="PL"/>
        <w:rPr>
          <w:color w:val="808080"/>
        </w:rPr>
      </w:pPr>
      <w:r>
        <w:tab/>
      </w:r>
      <w:r w:rsidRPr="00D02B97">
        <w:rPr>
          <w:color w:val="808080"/>
        </w:rPr>
        <w:t xml:space="preserve">-- </w:t>
      </w:r>
      <w:r w:rsidR="00E275BA" w:rsidRPr="00D02B97">
        <w:rPr>
          <w:color w:val="808080"/>
        </w:rPr>
        <w:t>(&gt;6 GHz).</w:t>
      </w:r>
      <w:r w:rsidRPr="00D02B97">
        <w:rPr>
          <w:color w:val="808080"/>
        </w:rPr>
        <w:t xml:space="preserve"> </w:t>
      </w:r>
      <w:r w:rsidR="00E275BA" w:rsidRPr="00D02B97">
        <w:rPr>
          <w:color w:val="808080"/>
        </w:rPr>
        <w:t xml:space="preserve">The maximum value corresponds to 275*8-1. </w:t>
      </w:r>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117F1787" w:rsidR="00E275BA" w:rsidRDefault="00E275BA" w:rsidP="00CE00FD">
      <w:pPr>
        <w:pStyle w:val="PL"/>
      </w:pPr>
      <w:r>
        <w:tab/>
      </w:r>
      <w:r w:rsidR="00F653C1" w:rsidRPr="00F653C1">
        <w:t>offsetToPointA</w:t>
      </w:r>
      <w:r>
        <w:tab/>
      </w:r>
      <w:r>
        <w:tab/>
      </w:r>
      <w:r>
        <w:tab/>
      </w:r>
      <w:r w:rsidR="00851000">
        <w:tab/>
      </w:r>
      <w:r>
        <w:tab/>
      </w:r>
      <w:r>
        <w:tab/>
      </w:r>
      <w:r w:rsidRPr="00D02B97">
        <w:rPr>
          <w:color w:val="993366"/>
        </w:rPr>
        <w:t>INTEGER</w:t>
      </w:r>
      <w:r>
        <w:t xml:space="preserve"> (0..2199)</w:t>
      </w:r>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58C67D5"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r>
        <w:tab/>
      </w:r>
      <w:r>
        <w:tab/>
      </w:r>
      <w:r>
        <w:tab/>
      </w:r>
      <w:r>
        <w:tab/>
      </w:r>
      <w:r>
        <w:tab/>
      </w:r>
      <w:r>
        <w:tab/>
      </w:r>
      <w:r>
        <w:tab/>
      </w:r>
      <w:r w:rsidRPr="00D02B97">
        <w:rPr>
          <w:color w:val="993366"/>
        </w:rPr>
        <w:t>OPTIONAL</w:t>
      </w:r>
      <w:r>
        <w:t>,</w:t>
      </w:r>
    </w:p>
    <w:p w14:paraId="7ED4447C" w14:textId="5BA73AA1" w:rsidR="009A7D94" w:rsidRDefault="009A7D94" w:rsidP="00CE00FD">
      <w:pPr>
        <w:pStyle w:val="PL"/>
      </w:pPr>
      <w:r>
        <w:tab/>
        <w:t>...</w:t>
      </w:r>
    </w:p>
    <w:p w14:paraId="0D0C7199" w14:textId="7BCB6F27" w:rsidR="00E275BA" w:rsidRDefault="00E275BA" w:rsidP="00CE00FD">
      <w:pPr>
        <w:pStyle w:val="PL"/>
      </w:pPr>
      <w:r w:rsidRPr="00000A61">
        <w:t>}</w:t>
      </w:r>
    </w:p>
    <w:p w14:paraId="467427C6" w14:textId="14823853" w:rsidR="00F653C1" w:rsidRDefault="00F653C1"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08D7C4E4" w:rsidR="000B7CF6" w:rsidRDefault="000B7CF6" w:rsidP="00CE00FD">
      <w:pPr>
        <w:pStyle w:val="PL"/>
      </w:pPr>
      <w:r>
        <w:tab/>
        <w:t>offsetToVirtualCarrier</w:t>
      </w:r>
      <w:r>
        <w:tab/>
      </w:r>
      <w:r>
        <w:tab/>
      </w:r>
      <w:r>
        <w:tab/>
      </w:r>
      <w:r>
        <w:tab/>
      </w:r>
      <w:r w:rsidRPr="00D02B97">
        <w:rPr>
          <w:color w:val="993366"/>
        </w:rPr>
        <w:t>INTEGER</w:t>
      </w:r>
      <w:r>
        <w:t xml:space="preserve"> (0..2199)</w:t>
      </w:r>
      <w:r>
        <w:tab/>
      </w:r>
      <w:r>
        <w:tab/>
      </w:r>
      <w:r w:rsidRPr="00D02B97">
        <w:rPr>
          <w:color w:val="993366"/>
        </w:rPr>
        <w:t>OPTIONAL</w:t>
      </w:r>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65F52537" w:rsidR="000B7CF6" w:rsidRPr="00D02B97" w:rsidRDefault="000B7CF6" w:rsidP="00CE00FD">
      <w:pPr>
        <w:pStyle w:val="PL"/>
        <w:rPr>
          <w:color w:val="808080"/>
        </w:rPr>
      </w:pPr>
      <w:r>
        <w:tab/>
      </w:r>
      <w:r w:rsidRPr="00D02B97">
        <w:rPr>
          <w:color w:val="808080"/>
        </w:rPr>
        <w:t xml:space="preserve">-- </w:t>
      </w:r>
      <w:r w:rsidR="00BB20BF" w:rsidRPr="00D02B97">
        <w:rPr>
          <w:color w:val="808080"/>
        </w:rPr>
        <w:t>FFS: Shouldn't this implicitly also be the SCS of all BWPs associated with this virtual carrier?</w:t>
      </w:r>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77777777" w:rsidR="00CE0FF8" w:rsidRPr="00D02B97" w:rsidRDefault="00E275BA" w:rsidP="00CE00FD">
      <w:pPr>
        <w:pStyle w:val="PL"/>
        <w:rPr>
          <w:rFonts w:eastAsia="MS Mincho"/>
          <w:color w:val="808080"/>
        </w:rPr>
      </w:pPr>
      <w:r w:rsidRPr="00D02B97">
        <w:rPr>
          <w:color w:val="808080"/>
        </w:rPr>
        <w:t>-- TAG-FREQUENCY-INFO-UL-STOP</w:t>
      </w:r>
    </w:p>
    <w:p w14:paraId="0C7D4C60" w14:textId="77777777"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39" w:name="_Toc501138292"/>
      <w:bookmarkStart w:id="540" w:name="_Toc500942722"/>
      <w:r w:rsidRPr="00000A61">
        <w:t>–</w:t>
      </w:r>
      <w:r w:rsidRPr="00000A61">
        <w:tab/>
      </w:r>
      <w:r w:rsidRPr="00F62519">
        <w:rPr>
          <w:i/>
        </w:rPr>
        <w:t>FrequencyInfoUL</w:t>
      </w:r>
      <w:bookmarkEnd w:id="539"/>
      <w:bookmarkEnd w:id="540"/>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44B97CDD" w:rsidR="003165D2" w:rsidRPr="00D02B97" w:rsidRDefault="003165D2" w:rsidP="00CE00FD">
      <w:pPr>
        <w:pStyle w:val="PL"/>
        <w:rPr>
          <w:color w:val="808080"/>
        </w:rPr>
      </w:pPr>
      <w:r>
        <w:tab/>
      </w:r>
      <w:r w:rsidRPr="00D02B97">
        <w:rPr>
          <w:color w:val="808080"/>
        </w:rPr>
        <w:t>-- FFS_FIXME: Frequency Information parameters need corrections (currently just inherited from LTE).</w:t>
      </w:r>
    </w:p>
    <w:p w14:paraId="2D049FB6" w14:textId="00B75BE2" w:rsidR="00ED7685" w:rsidRPr="00D02B97" w:rsidRDefault="00ED7685" w:rsidP="00CE00FD">
      <w:pPr>
        <w:pStyle w:val="PL"/>
        <w:rPr>
          <w:color w:val="808080"/>
        </w:rPr>
      </w:pPr>
      <w:r>
        <w:tab/>
      </w:r>
      <w:r w:rsidRPr="00D02B97">
        <w:rPr>
          <w:color w:val="808080"/>
        </w:rPr>
        <w:t>-- Absolute frequency of the UL carrier if paried spectrum is used (for unpaired spectrum the value of the associated DL applies).</w:t>
      </w:r>
    </w:p>
    <w:p w14:paraId="6761BBC7" w14:textId="154C8EF9" w:rsidR="00ED7685" w:rsidRPr="00D02B97" w:rsidRDefault="00BB6BE9" w:rsidP="00CE00FD">
      <w:pPr>
        <w:pStyle w:val="PL"/>
        <w:rPr>
          <w:color w:val="808080"/>
        </w:rPr>
      </w:pPr>
      <w:r w:rsidRPr="00000A61">
        <w:tab/>
      </w:r>
      <w:r w:rsidR="005A0340">
        <w:t>absolute</w:t>
      </w:r>
      <w:r w:rsidR="005A0340" w:rsidRPr="00000A61">
        <w:t>Freq</w:t>
      </w:r>
      <w:r w:rsidR="005A0340">
        <w:t>uency</w:t>
      </w:r>
      <w:r w:rsidR="005A0340" w:rsidRPr="00000A61">
        <w:t>UL</w:t>
      </w:r>
      <w:r w:rsidRPr="00000A61">
        <w:tab/>
      </w:r>
      <w:r w:rsidRPr="00000A61">
        <w:tab/>
      </w:r>
      <w:r w:rsidRPr="00000A61">
        <w:tab/>
      </w:r>
      <w:r w:rsidRPr="00000A61">
        <w:tab/>
      </w:r>
      <w:r w:rsidRPr="00000A61">
        <w:tab/>
        <w:t>ARFCN-ValueNR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ED7685" w:rsidRPr="00D02B97">
        <w:rPr>
          <w:color w:val="808080"/>
        </w:rPr>
        <w:t>Cond FDD</w:t>
      </w:r>
    </w:p>
    <w:p w14:paraId="15427C35" w14:textId="35159DD5" w:rsidR="00ED7685" w:rsidRDefault="00BB6BE9" w:rsidP="00CE00FD">
      <w:pPr>
        <w:pStyle w:val="PL"/>
      </w:pPr>
      <w:r w:rsidRPr="004C7C72">
        <w:tab/>
      </w:r>
      <w:r w:rsidRPr="004C7C72">
        <w:tab/>
      </w:r>
    </w:p>
    <w:p w14:paraId="4FA81F86" w14:textId="5A146A19" w:rsidR="00ED7685" w:rsidRPr="00D02B97" w:rsidRDefault="00ED7685" w:rsidP="00CE00FD">
      <w:pPr>
        <w:pStyle w:val="PL"/>
        <w:rPr>
          <w:color w:val="808080"/>
        </w:rPr>
      </w:pPr>
      <w:r w:rsidRPr="00D02B97">
        <w:tab/>
      </w:r>
      <w:r w:rsidRPr="00D02B97">
        <w:rPr>
          <w:color w:val="808080"/>
        </w:rPr>
        <w:t>-- Offset between the absoluteFrequency</w:t>
      </w:r>
      <w:r w:rsidR="000D669D" w:rsidRPr="00D02B97">
        <w:rPr>
          <w:color w:val="808080"/>
        </w:rPr>
        <w:t>UL</w:t>
      </w:r>
      <w:r w:rsidRPr="00D02B97">
        <w:rPr>
          <w:color w:val="808080"/>
        </w:rPr>
        <w:t xml:space="preserve"> and the the lowest subcarrier (point A) of the reference PRB (Common PRB 0). The offset is given </w:t>
      </w:r>
    </w:p>
    <w:p w14:paraId="67AE9BD6" w14:textId="77777777" w:rsidR="000D669D" w:rsidRPr="00D02B97" w:rsidRDefault="00ED7685" w:rsidP="00CE00FD">
      <w:pPr>
        <w:pStyle w:val="PL"/>
        <w:rPr>
          <w:color w:val="808080"/>
        </w:rPr>
      </w:pPr>
      <w:r>
        <w:tab/>
      </w:r>
      <w:r w:rsidRPr="00D02B97">
        <w:rPr>
          <w:color w:val="808080"/>
        </w:rPr>
        <w:t xml:space="preserve">-- in number of PRBs based on 15KHz SCS if </w:t>
      </w:r>
      <w:r w:rsidR="000D669D" w:rsidRPr="00D02B97">
        <w:rPr>
          <w:color w:val="808080"/>
        </w:rPr>
        <w:t xml:space="preserve">absoluteFrequencyUL </w:t>
      </w:r>
      <w:r w:rsidRPr="00D02B97">
        <w:rPr>
          <w:color w:val="808080"/>
        </w:rPr>
        <w:t xml:space="preserve">is in FR1 (&lt;6 GHz) and based on 60KHz SCS if the carrierFreqDL is in FR2 </w:t>
      </w:r>
    </w:p>
    <w:p w14:paraId="6A775D68" w14:textId="77777777" w:rsidR="000D669D" w:rsidRPr="00D02B97" w:rsidRDefault="000D669D" w:rsidP="00CE00FD">
      <w:pPr>
        <w:pStyle w:val="PL"/>
        <w:rPr>
          <w:color w:val="808080"/>
        </w:rPr>
      </w:pPr>
      <w:r>
        <w:tab/>
      </w:r>
      <w:r w:rsidRPr="00D02B97">
        <w:rPr>
          <w:color w:val="808080"/>
        </w:rPr>
        <w:t xml:space="preserve">-- </w:t>
      </w:r>
      <w:r w:rsidR="00ED7685" w:rsidRPr="00D02B97">
        <w:rPr>
          <w:color w:val="808080"/>
        </w:rPr>
        <w:t>(&gt;6 GHz).</w:t>
      </w:r>
      <w:r w:rsidRPr="00D02B97">
        <w:rPr>
          <w:color w:val="808080"/>
        </w:rPr>
        <w:t xml:space="preserve"> T</w:t>
      </w:r>
      <w:r w:rsidR="00ED7685" w:rsidRPr="00D02B97">
        <w:rPr>
          <w:color w:val="808080"/>
        </w:rPr>
        <w:t xml:space="preserve">he maximum value corresponds to 275*8-1. </w:t>
      </w:r>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1954BC46" w:rsidR="00BB6BE9" w:rsidRPr="009659F7" w:rsidRDefault="00ED7685" w:rsidP="00CE00FD">
      <w:pPr>
        <w:pStyle w:val="PL"/>
      </w:pPr>
      <w:r>
        <w:tab/>
      </w:r>
      <w:r w:rsidRPr="00F653C1">
        <w:t>offsetToPointA</w:t>
      </w:r>
      <w:r>
        <w:tab/>
      </w:r>
      <w:r>
        <w:tab/>
      </w:r>
      <w:r>
        <w:tab/>
      </w:r>
      <w:r>
        <w:tab/>
      </w:r>
      <w:r>
        <w:tab/>
      </w:r>
      <w:r>
        <w:tab/>
      </w:r>
      <w:r w:rsidRPr="00D02B97">
        <w:rPr>
          <w:color w:val="993366"/>
        </w:rPr>
        <w:t>INTEGER</w:t>
      </w:r>
      <w:r>
        <w:t xml:space="preserve"> (0..2199)</w:t>
      </w:r>
      <w:r>
        <w:tab/>
      </w:r>
      <w:r>
        <w:tab/>
      </w:r>
      <w:r>
        <w:tab/>
      </w:r>
      <w:r>
        <w:tab/>
      </w:r>
      <w:r>
        <w:tab/>
      </w:r>
      <w:r>
        <w:tab/>
      </w:r>
      <w:r>
        <w:tab/>
      </w:r>
      <w:r>
        <w:tab/>
      </w:r>
      <w:r>
        <w:tab/>
      </w:r>
      <w:r>
        <w:tab/>
      </w:r>
      <w:r>
        <w:tab/>
      </w:r>
      <w:r w:rsidRPr="00D02B97">
        <w:rPr>
          <w:color w:val="993366"/>
        </w:rPr>
        <w:t>OPTIONAL</w:t>
      </w:r>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7D6B2AE6"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r>
        <w:tab/>
      </w:r>
      <w:r>
        <w:tab/>
      </w:r>
      <w:r>
        <w:tab/>
      </w:r>
      <w:r>
        <w:tab/>
      </w:r>
      <w:r>
        <w:tab/>
      </w:r>
      <w:r>
        <w:tab/>
      </w:r>
      <w:r>
        <w:tab/>
      </w:r>
      <w:r w:rsidRPr="00D02B97">
        <w:rPr>
          <w:color w:val="993366"/>
        </w:rPr>
        <w:t>OPTIONAL</w:t>
      </w:r>
      <w:r>
        <w:t>,</w:t>
      </w:r>
    </w:p>
    <w:p w14:paraId="71D5EAF8" w14:textId="77777777" w:rsidR="00700136" w:rsidRPr="00F62519" w:rsidRDefault="00700136" w:rsidP="00CE00FD">
      <w:pPr>
        <w:pStyle w:val="PL"/>
      </w:pPr>
    </w:p>
    <w:p w14:paraId="5687FAEE" w14:textId="77777777"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OP</w:t>
      </w:r>
    </w:p>
    <w:p w14:paraId="39B25D0B" w14:textId="416C387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Need OP</w:t>
      </w:r>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6F5E07C4" w14:textId="77777777" w:rsidR="0028382E" w:rsidRPr="00000A61" w:rsidRDefault="0028382E" w:rsidP="0028382E">
      <w:pPr>
        <w:pStyle w:val="Heading4"/>
        <w:rPr>
          <w:rFonts w:eastAsia="SimSun"/>
        </w:rPr>
      </w:pPr>
      <w:bookmarkStart w:id="541" w:name="_Toc501138293"/>
      <w:bookmarkStart w:id="542" w:name="_Toc500942723"/>
      <w:bookmarkEnd w:id="534"/>
      <w:r w:rsidRPr="00000A61">
        <w:rPr>
          <w:rFonts w:eastAsia="SimSun"/>
        </w:rPr>
        <w:t>–</w:t>
      </w:r>
      <w:r w:rsidRPr="00000A61">
        <w:rPr>
          <w:rFonts w:eastAsia="SimSun"/>
        </w:rPr>
        <w:tab/>
      </w:r>
      <w:r w:rsidRPr="00000A61">
        <w:rPr>
          <w:rFonts w:eastAsia="SimSun"/>
          <w:i/>
        </w:rPr>
        <w:t>LogicalChannelConfig</w:t>
      </w:r>
      <w:bookmarkEnd w:id="541"/>
      <w:bookmarkEnd w:id="542"/>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482822ED" w14:textId="77777777" w:rsidR="0028382E" w:rsidRPr="00D02B97" w:rsidRDefault="0028382E" w:rsidP="00CE00FD">
      <w:pPr>
        <w:pStyle w:val="PL"/>
        <w:rPr>
          <w:color w:val="808080"/>
        </w:rPr>
      </w:pPr>
      <w:r w:rsidRPr="00000A61">
        <w:tab/>
      </w:r>
      <w:r w:rsidRPr="00000A61">
        <w:tab/>
      </w:r>
      <w:r w:rsidRPr="00D02B97">
        <w:rPr>
          <w:color w:val="808080"/>
        </w:rPr>
        <w:t>-- FFS: Detailed handling of restrictions (UP email discussion)</w:t>
      </w:r>
    </w:p>
    <w:p w14:paraId="5CD73F96" w14:textId="77777777" w:rsidR="00EB5FA1" w:rsidRPr="00D02B97" w:rsidRDefault="00EB5FA1" w:rsidP="00CE00FD">
      <w:pPr>
        <w:pStyle w:val="PL"/>
        <w:rPr>
          <w:color w:val="808080"/>
        </w:rPr>
      </w:pPr>
      <w:r w:rsidRPr="00000A61">
        <w:tab/>
      </w:r>
      <w:r w:rsidRPr="00000A61">
        <w:tab/>
      </w:r>
      <w:r w:rsidRPr="00D02B97">
        <w:rPr>
          <w:color w:val="808080"/>
        </w:rPr>
        <w:t>-- Defined in L1 parameters but the value range must be checked.</w:t>
      </w:r>
    </w:p>
    <w:p w14:paraId="46D0C473" w14:textId="4D23C741" w:rsidR="0028382E" w:rsidRPr="00000A61" w:rsidRDefault="0028382E" w:rsidP="00CE00FD">
      <w:pPr>
        <w:pStyle w:val="PL"/>
      </w:pPr>
      <w:r w:rsidRPr="00000A61">
        <w:tab/>
      </w:r>
      <w:r w:rsidRPr="00000A61">
        <w:tab/>
        <w:t>allowedSubCarrierSpacing</w:t>
      </w:r>
      <w:r w:rsidRPr="00000A61">
        <w:tab/>
      </w:r>
      <w:r w:rsidRPr="00000A61">
        <w:tab/>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p>
    <w:p w14:paraId="65380843" w14:textId="77777777" w:rsidR="0028382E" w:rsidRPr="00000A61" w:rsidRDefault="0028382E" w:rsidP="00CE00FD">
      <w:pPr>
        <w:pStyle w:val="PL"/>
      </w:pPr>
    </w:p>
    <w:p w14:paraId="0AFF552B" w14:textId="11959277" w:rsidR="0028382E" w:rsidRPr="00000A61" w:rsidRDefault="0028382E" w:rsidP="00CE00FD">
      <w:pPr>
        <w:pStyle w:val="PL"/>
      </w:pPr>
      <w:r w:rsidRPr="00000A61">
        <w:tab/>
      </w:r>
      <w:r w:rsidRPr="00000A61">
        <w:tab/>
      </w:r>
      <w:r w:rsidR="00977C31" w:rsidRPr="00000A61">
        <w:t>allowedT</w:t>
      </w:r>
      <w:r w:rsidRPr="00000A61">
        <w:t>iming</w:t>
      </w:r>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D02B97">
        <w:rPr>
          <w:color w:val="993366"/>
        </w:rPr>
        <w:t>OPTIONAL</w:t>
      </w:r>
      <w:r w:rsidRPr="00000A61">
        <w:t>,</w:t>
      </w:r>
    </w:p>
    <w:p w14:paraId="55E933D5" w14:textId="742B9FFB"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(0..maxLC</w:t>
      </w:r>
      <w:r w:rsidR="00A85D44" w:rsidRPr="00000A61">
        <w:t>id</w:t>
      </w:r>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D02B97">
        <w:rPr>
          <w:color w:val="993366"/>
        </w:rPr>
        <w:t>OPTIONAL</w:t>
      </w:r>
      <w:r w:rsidRPr="00000A61">
        <w:t>,</w:t>
      </w:r>
    </w:p>
    <w:p w14:paraId="6E765F53" w14:textId="77777777" w:rsidR="0028382E" w:rsidRPr="00000A61" w:rsidRDefault="0028382E" w:rsidP="00CE00FD">
      <w:pPr>
        <w:pStyle w:val="PL"/>
      </w:pPr>
    </w:p>
    <w:p w14:paraId="4E33DC80" w14:textId="77777777" w:rsidR="0028382E" w:rsidRPr="00000A61" w:rsidRDefault="0028382E" w:rsidP="00CE00FD">
      <w:pPr>
        <w:pStyle w:val="PL"/>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3220957B"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r w:rsidRPr="00000A61">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A740A9">
        <w:tc>
          <w:tcPr>
            <w:tcW w:w="14173" w:type="dxa"/>
          </w:tcPr>
          <w:p w14:paraId="03E6760E" w14:textId="11B58E88" w:rsidR="00733113" w:rsidRPr="00000A61" w:rsidRDefault="00733113" w:rsidP="00733113">
            <w:pPr>
              <w:pStyle w:val="TAH"/>
            </w:pPr>
            <w:r w:rsidRPr="00000A61">
              <w:rPr>
                <w:i/>
              </w:rPr>
              <w:t>LogicalChannelConfig field descriptions</w:t>
            </w:r>
          </w:p>
        </w:tc>
      </w:tr>
      <w:tr w:rsidR="00193D6C" w:rsidRPr="00000A61" w14:paraId="3EF3BD5F" w14:textId="77777777" w:rsidTr="00A740A9">
        <w:tc>
          <w:tcPr>
            <w:tcW w:w="14173" w:type="dxa"/>
          </w:tcPr>
          <w:p w14:paraId="3BDC7EA1" w14:textId="77777777" w:rsidR="00193D6C" w:rsidRPr="00000A61" w:rsidRDefault="00193D6C" w:rsidP="00193D6C">
            <w:pPr>
              <w:pStyle w:val="TAL"/>
              <w:rPr>
                <w:b/>
                <w:i/>
              </w:rPr>
            </w:pPr>
            <w:r w:rsidRPr="00000A61">
              <w:rPr>
                <w:b/>
                <w:i/>
              </w:rPr>
              <w:t>allowedTiming</w:t>
            </w:r>
          </w:p>
          <w:p w14:paraId="4A97DC85" w14:textId="3F35707E" w:rsidR="00193D6C" w:rsidRPr="00000A61" w:rsidRDefault="00193D6C" w:rsidP="00193D6C">
            <w:pPr>
              <w:pStyle w:val="TAL"/>
            </w:pPr>
            <w:r w:rsidRPr="00000A61">
              <w:rPr>
                <w:iCs/>
                <w:noProof/>
                <w:lang w:eastAsia="en-GB"/>
              </w:rPr>
              <w:t xml:space="preserve">If present, </w:t>
            </w:r>
            <w:r w:rsidRPr="00000A61">
              <w:rPr>
                <w:noProof/>
                <w:lang w:eastAsia="en-GB"/>
              </w:rPr>
              <w:t>UL MAC PDUs from this logical channel can only be transmittedin the indicated timing</w:t>
            </w:r>
            <w:r w:rsidR="00AB3AF8">
              <w:rPr>
                <w:noProof/>
                <w:lang w:eastAsia="en-GB"/>
              </w:rPr>
              <w:t xml:space="preserve"> </w:t>
            </w:r>
            <w:r w:rsidRPr="00000A61">
              <w:rPr>
                <w:noProof/>
                <w:lang w:eastAsia="en-GB"/>
              </w:rPr>
              <w:t>as specified in TS 38.321 [3].</w:t>
            </w:r>
          </w:p>
        </w:tc>
      </w:tr>
      <w:tr w:rsidR="00193D6C" w:rsidRPr="00000A61" w14:paraId="396D7B37" w14:textId="77777777" w:rsidTr="00A740A9">
        <w:tc>
          <w:tcPr>
            <w:tcW w:w="14173" w:type="dxa"/>
          </w:tcPr>
          <w:p w14:paraId="381CB596" w14:textId="77777777" w:rsidR="00193D6C" w:rsidRPr="00000A61" w:rsidRDefault="00193D6C" w:rsidP="00193D6C">
            <w:pPr>
              <w:pStyle w:val="TAL"/>
              <w:rPr>
                <w:b/>
                <w:i/>
                <w:noProof/>
                <w:lang w:eastAsia="en-GB"/>
              </w:rPr>
            </w:pPr>
            <w:r w:rsidRPr="00000A61">
              <w:rPr>
                <w:b/>
                <w:i/>
                <w:noProof/>
                <w:lang w:eastAsia="en-GB"/>
              </w:rPr>
              <w:t>allowedSubCarrierSpacing</w:t>
            </w:r>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193D6C" w:rsidRPr="00000A61" w14:paraId="028F9F48" w14:textId="77777777" w:rsidTr="00A740A9">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193D6C" w:rsidRPr="00000A61" w14:paraId="5E034E7F" w14:textId="77777777" w:rsidTr="00A740A9">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A740A9">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A740A9">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193D6C" w:rsidRPr="00000A61" w14:paraId="6325E16E" w14:textId="77777777" w:rsidTr="00A740A9">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A740A9">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F16D958" w14:textId="77777777" w:rsidTr="00A740A9">
        <w:tc>
          <w:tcPr>
            <w:tcW w:w="14173" w:type="dxa"/>
          </w:tcPr>
          <w:p w14:paraId="3A9CD285" w14:textId="77777777" w:rsidR="00193D6C" w:rsidRPr="00000A61" w:rsidRDefault="00193D6C" w:rsidP="00193D6C">
            <w:pPr>
              <w:pStyle w:val="TAL"/>
              <w:rPr>
                <w:b/>
                <w:i/>
                <w:noProof/>
                <w:lang w:eastAsia="en-GB"/>
              </w:rPr>
            </w:pPr>
            <w:r w:rsidRPr="00000A61">
              <w:rPr>
                <w:b/>
                <w:i/>
                <w:noProof/>
                <w:lang w:eastAsia="en-GB"/>
              </w:rPr>
              <w:t>schedulingRequestId</w:t>
            </w:r>
          </w:p>
          <w:p w14:paraId="4482201D" w14:textId="2D451215" w:rsidR="00193D6C" w:rsidRPr="00000A61" w:rsidRDefault="00193D6C" w:rsidP="00193D6C">
            <w:pPr>
              <w:pStyle w:val="TAL"/>
              <w:rPr>
                <w:b/>
                <w:i/>
                <w:noProof/>
                <w:lang w:eastAsia="en-GB"/>
              </w:rPr>
            </w:pPr>
            <w:r w:rsidRPr="00000A61">
              <w:rPr>
                <w:i/>
                <w:noProof/>
                <w:lang w:eastAsia="en-GB"/>
              </w:rPr>
              <w:t>schedulingRequestId</w:t>
            </w:r>
            <w:r w:rsidRPr="00000A61">
              <w:rPr>
                <w:b/>
                <w:i/>
                <w:noProof/>
                <w:lang w:eastAsia="en-GB"/>
              </w:rPr>
              <w:t xml:space="preserve"> </w:t>
            </w:r>
            <w:r w:rsidRPr="00000A61">
              <w:rPr>
                <w:i/>
                <w:noProof/>
                <w:lang w:eastAsia="en-GB"/>
              </w:rPr>
              <w:t>of the associated scheduling request configuration.</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3113" w:rsidRPr="00000A61" w14:paraId="249545D1" w14:textId="77777777" w:rsidTr="00A740A9">
        <w:tc>
          <w:tcPr>
            <w:tcW w:w="2834" w:type="dxa"/>
          </w:tcPr>
          <w:p w14:paraId="68ACC80E" w14:textId="6E85E5E6" w:rsidR="00733113" w:rsidRPr="00000A61" w:rsidRDefault="00733113" w:rsidP="00733113">
            <w:pPr>
              <w:pStyle w:val="TAH"/>
            </w:pPr>
            <w:r w:rsidRPr="00000A61">
              <w:t>Conditional Presence</w:t>
            </w:r>
          </w:p>
        </w:tc>
        <w:tc>
          <w:tcPr>
            <w:tcW w:w="7141" w:type="dxa"/>
          </w:tcPr>
          <w:p w14:paraId="4783C123" w14:textId="6FD97648" w:rsidR="00733113" w:rsidRPr="00000A61" w:rsidRDefault="00733113" w:rsidP="00733113">
            <w:pPr>
              <w:pStyle w:val="TAH"/>
            </w:pPr>
            <w:r w:rsidRPr="00000A61">
              <w:t>Explanation</w:t>
            </w:r>
          </w:p>
        </w:tc>
      </w:tr>
      <w:tr w:rsidR="00733113" w:rsidRPr="00000A61" w14:paraId="48F65A3F" w14:textId="77777777" w:rsidTr="00A740A9">
        <w:tc>
          <w:tcPr>
            <w:tcW w:w="2834" w:type="dxa"/>
          </w:tcPr>
          <w:p w14:paraId="792CF5D6" w14:textId="3B897E98" w:rsidR="00733113" w:rsidRPr="00000A61" w:rsidRDefault="00193D6C" w:rsidP="00733113">
            <w:pPr>
              <w:pStyle w:val="TAL"/>
              <w:rPr>
                <w:i/>
              </w:rPr>
            </w:pPr>
            <w:r w:rsidRPr="00000A61">
              <w:rPr>
                <w:i/>
              </w:rPr>
              <w:t>UL</w:t>
            </w:r>
          </w:p>
        </w:tc>
        <w:tc>
          <w:tcPr>
            <w:tcW w:w="7141" w:type="dxa"/>
          </w:tcPr>
          <w:p w14:paraId="4CE00395" w14:textId="437D7453" w:rsidR="00733113" w:rsidRPr="00000A61" w:rsidRDefault="00193D6C" w:rsidP="00733113">
            <w:pPr>
              <w:pStyle w:val="TAL"/>
            </w:pPr>
            <w:r w:rsidRPr="00000A61">
              <w:t>The field is mandatory present for a logical channel with uplink,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43" w:name="_Toc501138294"/>
      <w:bookmarkStart w:id="544" w:name="_Toc500942724"/>
      <w:r w:rsidRPr="00000A61">
        <w:rPr>
          <w:rFonts w:eastAsia="SimSun"/>
        </w:rPr>
        <w:t>–</w:t>
      </w:r>
      <w:r w:rsidRPr="00000A61">
        <w:rPr>
          <w:rFonts w:eastAsia="SimSun"/>
        </w:rPr>
        <w:tab/>
      </w:r>
      <w:r w:rsidRPr="00000A61">
        <w:rPr>
          <w:i/>
        </w:rPr>
        <w:t>MAC-CellGroupConfig</w:t>
      </w:r>
      <w:bookmarkEnd w:id="543"/>
      <w:bookmarkEnd w:id="544"/>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45" w:name="_Hlk500923743"/>
      <w:r w:rsidRPr="00000A61">
        <w:t xml:space="preserve">MAC-CellGroupConfig </w:t>
      </w:r>
      <w:bookmarkEnd w:id="545"/>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489FC482"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r w:rsidRPr="00000A61">
        <w:t xml:space="preserve">DRX-Config </w:t>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Need R</w:t>
      </w:r>
    </w:p>
    <w:p w14:paraId="4B60E675" w14:textId="3BF006C5" w:rsidR="002D20A7" w:rsidRPr="00000A61" w:rsidRDefault="002D20A7" w:rsidP="00CE00FD">
      <w:pPr>
        <w:pStyle w:val="PL"/>
      </w:pPr>
    </w:p>
    <w:p w14:paraId="73373F4B" w14:textId="433C7039"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p>
    <w:p w14:paraId="4B586CC7" w14:textId="77777777"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A51FCF7" w14:textId="77777777"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r w:rsidRPr="00D02B97">
        <w:rPr>
          <w:color w:val="808080"/>
        </w:rPr>
        <w:tab/>
      </w:r>
    </w:p>
    <w:p w14:paraId="56624E12" w14:textId="77777777"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t>PHR-Config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459E72D" w14:textId="77777777" w:rsidR="00193D6C" w:rsidRPr="00000A61" w:rsidRDefault="00193D6C" w:rsidP="00CE00FD">
      <w:pPr>
        <w:pStyle w:val="PL"/>
      </w:pPr>
      <w:bookmarkStart w:id="546" w:name="_Hlk500925847"/>
      <w:r w:rsidRPr="00000A61">
        <w:tab/>
        <w:t>sCellDeactivationTimer</w:t>
      </w:r>
      <w:r w:rsidRPr="00000A61">
        <w:tab/>
      </w:r>
      <w:r w:rsidRPr="00000A61">
        <w:tab/>
      </w:r>
      <w:r w:rsidRPr="00000A61">
        <w:tab/>
      </w:r>
      <w:r w:rsidRPr="00000A61">
        <w:tab/>
      </w:r>
      <w:r w:rsidRPr="00D02B97">
        <w:rPr>
          <w:color w:val="993366"/>
        </w:rPr>
        <w:t>ENUMERATED</w:t>
      </w:r>
      <w:r w:rsidRPr="00000A61">
        <w:t xml:space="preserve"> {</w:t>
      </w:r>
    </w:p>
    <w:p w14:paraId="58066CA2" w14:textId="77777777" w:rsidR="00193D6C" w:rsidRPr="00000A61" w:rsidRDefault="00193D6C"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 ms40, ms80, ms160, ms200, ms240, ms320, ms400, ms480, ms520, ms640, ms720, ms840, ms1280, spare2,</w:t>
      </w:r>
    </w:p>
    <w:p w14:paraId="0982610A" w14:textId="2BA57AF0" w:rsidR="00193D6C" w:rsidRPr="00D02B97" w:rsidRDefault="00193D6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spare1}</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A146BF" w:rsidRPr="00F62519">
        <w:rPr>
          <w:color w:val="808080"/>
        </w:rPr>
        <w:t>Cond ServingCellWithoutPUCCH</w:t>
      </w:r>
      <w:bookmarkEnd w:id="546"/>
    </w:p>
    <w:p w14:paraId="69D17C78" w14:textId="77777777" w:rsidR="00193D6C" w:rsidRPr="00D02B97" w:rsidRDefault="00193D6C" w:rsidP="00CE00FD">
      <w:pPr>
        <w:pStyle w:val="PL"/>
        <w:rPr>
          <w:color w:val="808080"/>
        </w:rPr>
      </w:pPr>
      <w:r w:rsidRPr="00000A61">
        <w:tab/>
      </w:r>
      <w:r w:rsidRPr="00D02B97">
        <w:rPr>
          <w:color w:val="808080"/>
        </w:rPr>
        <w:t>-- FFS : configurable per SCell?</w:t>
      </w:r>
    </w:p>
    <w:p w14:paraId="0A7516D9" w14:textId="77777777"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p>
    <w:p w14:paraId="432E17E3" w14:textId="3EA63CBE"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RDefault="00F13D3F" w:rsidP="00CE00FD">
      <w:pPr>
        <w:pStyle w:val="PL"/>
      </w:pPr>
      <w:r w:rsidRPr="00000A61">
        <w:t>DRX-Config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F63F611" w14:textId="77777777" w:rsidR="00F13D3F" w:rsidRPr="00000A61" w:rsidRDefault="00F13D3F"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8E3D4A6" w14:textId="77777777" w:rsidR="00F13D3F" w:rsidRPr="00000A61" w:rsidRDefault="00F13D3F"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761C26A" w14:textId="77777777" w:rsidR="00F13D3F" w:rsidRPr="00000A61" w:rsidRDefault="00F13D3F" w:rsidP="00CE00FD">
      <w:pPr>
        <w:pStyle w:val="PL"/>
      </w:pPr>
      <w:r w:rsidRPr="00000A61">
        <w:tab/>
      </w:r>
      <w:r w:rsidRPr="00000A61">
        <w:tab/>
        <w:t>drx-onDurationTimer</w:t>
      </w:r>
      <w:r w:rsidRPr="00000A61">
        <w:tab/>
      </w:r>
      <w:r w:rsidRPr="00000A61">
        <w:tab/>
      </w:r>
      <w:r w:rsidRPr="00000A61">
        <w:tab/>
      </w:r>
      <w:r w:rsidRPr="00000A61">
        <w:tab/>
      </w:r>
      <w:r w:rsidRPr="00000A61">
        <w:tab/>
      </w:r>
      <w:r w:rsidRPr="00D02B97">
        <w:rPr>
          <w:color w:val="993366"/>
        </w:rPr>
        <w:t>ENUMERATED</w:t>
      </w:r>
      <w:r w:rsidRPr="00000A61">
        <w:t xml:space="preserve"> {</w:t>
      </w:r>
    </w:p>
    <w:p w14:paraId="05A965C2" w14:textId="066A23DB" w:rsidR="00775D36"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75D36">
        <w:t>ms1-32, ms2-32, ms3-32, ms4-32, ms5-32, ms6-32, ms7-32, ms8-32, ms9-32, ms10-32, ms11-32,</w:t>
      </w:r>
    </w:p>
    <w:p w14:paraId="4EB188DC" w14:textId="77777777" w:rsidR="00775D36" w:rsidRDefault="00775D36" w:rsidP="00CE00FD">
      <w:pPr>
        <w:pStyle w:val="PL"/>
      </w:pPr>
      <w:r>
        <w:tab/>
      </w:r>
      <w:r>
        <w:tab/>
      </w:r>
      <w:r>
        <w:tab/>
      </w:r>
      <w:r>
        <w:tab/>
      </w:r>
      <w:r>
        <w:tab/>
      </w:r>
      <w:r>
        <w:tab/>
      </w:r>
      <w:r>
        <w:tab/>
      </w:r>
      <w:r>
        <w:tab/>
      </w:r>
      <w:r>
        <w:tab/>
      </w:r>
      <w:r>
        <w:tab/>
      </w:r>
      <w:r>
        <w:tab/>
      </w:r>
      <w:r>
        <w:tab/>
        <w:t>ms12-32, ms13-32, ms14-32, ms15-32, ms16-32, ms17-32, ms18-32, ms19-32, ms-20-32, ms21-32,</w:t>
      </w:r>
    </w:p>
    <w:p w14:paraId="26AC5DE8" w14:textId="03820C4B" w:rsidR="005D40F2" w:rsidRPr="00000A61" w:rsidRDefault="00775D36" w:rsidP="00CE00FD">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3205ABD7" w14:textId="127B9A46" w:rsidR="00F13D3F" w:rsidRPr="00000A61" w:rsidRDefault="005D40F2"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07F84B37" w14:textId="0EB70D83" w:rsidR="005D40F2" w:rsidRPr="00000A61" w:rsidRDefault="00F13D3F" w:rsidP="00CE00FD">
      <w:pPr>
        <w:pStyle w:val="PL"/>
        <w:rPr>
          <w:lang w:val="sv-SE"/>
        </w:rPr>
      </w:pPr>
      <w:r w:rsidRPr="00000A61">
        <w:rPr>
          <w:lang w:val="sv-SE"/>
        </w:rPr>
        <w:tab/>
      </w:r>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r w:rsidRPr="00000A61">
        <w:rPr>
          <w:lang w:val="sv-SE"/>
        </w:rPr>
        <w:tab/>
      </w:r>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47" w:name="_Hlk500879922"/>
      <w:r w:rsidR="00775D36" w:rsidRPr="00F62519">
        <w:rPr>
          <w:color w:val="993366"/>
          <w:lang w:val="sv-SE"/>
        </w:rPr>
        <w:t>INTEGER</w:t>
      </w:r>
      <w:r w:rsidR="00775D36">
        <w:rPr>
          <w:lang w:val="sv-SE"/>
        </w:rPr>
        <w:t xml:space="preserve"> (0..56),</w:t>
      </w:r>
      <w:bookmarkEnd w:id="547"/>
    </w:p>
    <w:p w14:paraId="38D2E4F4" w14:textId="192D65A2" w:rsidR="00213BF4" w:rsidRPr="00000A61" w:rsidRDefault="00213BF4" w:rsidP="00CE00FD">
      <w:pPr>
        <w:pStyle w:val="PL"/>
        <w:rPr>
          <w:lang w:val="sv-SE"/>
        </w:rPr>
      </w:pPr>
      <w:r w:rsidRPr="00000A61">
        <w:rPr>
          <w:lang w:val="sv-SE"/>
        </w:rPr>
        <w:tab/>
      </w:r>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r w:rsidRPr="00000A61">
        <w:rPr>
          <w:lang w:val="sv-SE"/>
        </w:rPr>
        <w:tab/>
      </w:r>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r w:rsidRPr="00000A61">
        <w:rPr>
          <w:lang w:val="sv-SE"/>
        </w:rPr>
        <w:tab/>
      </w:r>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D02B97" w:rsidRDefault="00F13D3F" w:rsidP="00CE00FD">
      <w:pPr>
        <w:pStyle w:val="PL"/>
        <w:rPr>
          <w:color w:val="808080"/>
        </w:rPr>
      </w:pPr>
      <w:r w:rsidRPr="00000A61">
        <w:rPr>
          <w:lang w:val="sv-SE"/>
        </w:rPr>
        <w:tab/>
      </w:r>
      <w:r w:rsidRPr="00000A61">
        <w:rPr>
          <w:lang w:val="sv-SE"/>
        </w:rPr>
        <w:tab/>
      </w:r>
      <w:r w:rsidRPr="00D02B97">
        <w:rPr>
          <w:color w:val="808080"/>
        </w:rPr>
        <w:t>-- FFS units and dependency on numerology for DL and UL retransmission timers</w:t>
      </w:r>
    </w:p>
    <w:p w14:paraId="2B08A35C" w14:textId="77777777" w:rsidR="00F13D3F" w:rsidRPr="00000A61" w:rsidRDefault="00F13D3F" w:rsidP="00CE00FD">
      <w:pPr>
        <w:pStyle w:val="PL"/>
      </w:pPr>
      <w:r w:rsidRPr="00000A61">
        <w:tab/>
      </w:r>
      <w:r w:rsidRPr="00000A61">
        <w:tab/>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r w:rsidRPr="00000A61">
        <w:tab/>
      </w:r>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r w:rsidRPr="00000A61">
        <w:tab/>
      </w: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r w:rsidRPr="00000A61">
        <w:rPr>
          <w:lang w:val="de-DE"/>
        </w:rPr>
        <w:tab/>
      </w:r>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r w:rsidRPr="00000A61">
        <w:rPr>
          <w:lang w:val="de-DE"/>
        </w:rPr>
        <w:tab/>
      </w:r>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r w:rsidRPr="00000A61">
        <w:tab/>
      </w:r>
      <w:r w:rsidRPr="00000A61">
        <w:tab/>
        <w:t>},</w:t>
      </w:r>
    </w:p>
    <w:p w14:paraId="5042E3E8" w14:textId="77777777" w:rsidR="00F13D3F" w:rsidRPr="00D02B97" w:rsidRDefault="00F13D3F" w:rsidP="00CE00FD">
      <w:pPr>
        <w:pStyle w:val="PL"/>
        <w:rPr>
          <w:color w:val="808080"/>
        </w:rPr>
      </w:pPr>
      <w:r w:rsidRPr="00000A61">
        <w:tab/>
      </w:r>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r w:rsidRPr="00000A61">
        <w:tab/>
      </w:r>
      <w:r w:rsidRPr="00000A61">
        <w:tab/>
      </w:r>
      <w:r w:rsidRPr="00D02B97">
        <w:rPr>
          <w:color w:val="808080"/>
        </w:rPr>
        <w:t>-- FFS need for shorter values for long and short cycles</w:t>
      </w:r>
    </w:p>
    <w:p w14:paraId="52AD583F" w14:textId="77777777" w:rsidR="00F13D3F" w:rsidRPr="00000A61" w:rsidRDefault="00F13D3F" w:rsidP="00CE00FD">
      <w:pPr>
        <w:pStyle w:val="PL"/>
      </w:pPr>
      <w:r w:rsidRPr="00000A61">
        <w:tab/>
      </w:r>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r w:rsidRPr="00000A61">
        <w:tab/>
      </w:r>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r w:rsidRPr="00000A61">
        <w:tab/>
      </w:r>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r w:rsidRPr="00000A61">
        <w:tab/>
      </w:r>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7477FCE4" w:rsidR="00906C2E" w:rsidRDefault="00906C2E" w:rsidP="00CE00FD">
      <w:pPr>
        <w:pStyle w:val="PL"/>
      </w:pPr>
      <w:r>
        <w:tab/>
      </w:r>
      <w:r>
        <w:tab/>
        <w:t>drx-SlotOffset</w:t>
      </w:r>
      <w:r>
        <w:tab/>
      </w:r>
      <w:r>
        <w:tab/>
      </w:r>
      <w:r>
        <w:tab/>
      </w:r>
      <w:r>
        <w:tab/>
      </w:r>
      <w:r>
        <w:tab/>
      </w:r>
      <w:r>
        <w:tab/>
      </w:r>
      <w:r w:rsidRPr="00F62519">
        <w:rPr>
          <w:color w:val="993366"/>
        </w:rPr>
        <w:t>ENUMERATED</w:t>
      </w:r>
      <w:r>
        <w:tab/>
        <w:t>{</w:t>
      </w:r>
    </w:p>
    <w:p w14:paraId="30B52D8C" w14:textId="77777777" w:rsidR="00906C2E" w:rsidRDefault="00906C2E" w:rsidP="00CE00FD">
      <w:pPr>
        <w:pStyle w:val="PL"/>
      </w:pPr>
      <w:r>
        <w:tab/>
      </w:r>
      <w:r>
        <w:tab/>
      </w:r>
      <w:r>
        <w:tab/>
      </w:r>
      <w:r>
        <w:tab/>
      </w:r>
      <w:r>
        <w:tab/>
      </w:r>
      <w:r>
        <w:tab/>
      </w:r>
      <w:r>
        <w:tab/>
      </w:r>
      <w:r>
        <w:tab/>
      </w:r>
      <w:r>
        <w:tab/>
      </w:r>
      <w:r>
        <w:tab/>
      </w:r>
      <w:r>
        <w:tab/>
      </w:r>
      <w:r>
        <w:tab/>
        <w:t>ms0, ms1-32,ms2-32, ms3-32, ms4-32, ms5-32, ms6-32, ms7-32, ms8-32, ms9-32, ms10-32, ms11-32,</w:t>
      </w:r>
    </w:p>
    <w:p w14:paraId="31A11D5D" w14:textId="77777777" w:rsidR="00906C2E" w:rsidRDefault="00906C2E" w:rsidP="00CE00FD">
      <w:pPr>
        <w:pStyle w:val="PL"/>
      </w:pPr>
      <w:r>
        <w:tab/>
      </w:r>
      <w:r>
        <w:tab/>
      </w:r>
      <w:r>
        <w:tab/>
      </w:r>
      <w:r>
        <w:tab/>
      </w:r>
      <w:r>
        <w:tab/>
      </w:r>
      <w:r>
        <w:tab/>
      </w:r>
      <w:r>
        <w:tab/>
      </w:r>
      <w:r>
        <w:tab/>
      </w:r>
      <w:r>
        <w:tab/>
      </w:r>
      <w:r>
        <w:tab/>
      </w:r>
      <w:r>
        <w:tab/>
      </w:r>
      <w:r>
        <w:tab/>
        <w:t>ms12-32, ms13-32, ms14-32, ms15-32, ms16-32, ms17-32, ms18-32, ms19-32, ms-20-32, ms21-32,</w:t>
      </w:r>
    </w:p>
    <w:p w14:paraId="0EFD5091" w14:textId="0A243CF9" w:rsidR="00F13D3F" w:rsidRPr="00000A61" w:rsidRDefault="00906C2E" w:rsidP="00CE00FD">
      <w:pPr>
        <w:pStyle w:val="PL"/>
      </w:pPr>
      <w:r>
        <w:tab/>
      </w:r>
      <w:r>
        <w:tab/>
      </w:r>
      <w:r>
        <w:tab/>
      </w:r>
      <w:r>
        <w:tab/>
      </w:r>
      <w:r>
        <w:tab/>
      </w:r>
      <w:r>
        <w:tab/>
      </w:r>
      <w:r>
        <w:tab/>
      </w:r>
      <w:r>
        <w:tab/>
      </w:r>
      <w:r>
        <w:tab/>
      </w:r>
      <w:r>
        <w:tab/>
      </w:r>
      <w:r>
        <w:tab/>
      </w:r>
      <w:r>
        <w:tab/>
        <w:t xml:space="preserve">ms22-32, ms23-32, ms24-32, ms25-32, ms26-32, ms27-32, ms28-32, ms29-32, ms30-32, ms31-32 }  </w:t>
      </w:r>
      <w:r w:rsidR="00F13D3F" w:rsidRPr="00000A61">
        <w:tab/>
        <w:t>}</w:t>
      </w:r>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RDefault="008C5B51" w:rsidP="00CE00FD">
      <w:pPr>
        <w:pStyle w:val="PL"/>
      </w:pPr>
      <w:r w:rsidRPr="00000A61">
        <w:t>PHR-Config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BDB3ECC" w14:textId="77777777" w:rsidR="008C5B51" w:rsidRPr="00000A61" w:rsidRDefault="008C5B51"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6504E762" w14:textId="77777777" w:rsidR="008C5B51" w:rsidRPr="00000A61" w:rsidRDefault="008C5B51"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82D7B30" w14:textId="77777777" w:rsidR="008C5B51" w:rsidRPr="00000A61" w:rsidRDefault="008C5B51" w:rsidP="00CE00FD">
      <w:pPr>
        <w:pStyle w:val="PL"/>
      </w:pPr>
      <w:r w:rsidRPr="00000A61">
        <w:tab/>
      </w:r>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r w:rsidRPr="00000A61">
        <w:tab/>
      </w:r>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r w:rsidRPr="00000A61">
        <w:tab/>
      </w:r>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r>
        <w:rPr>
          <w:rFonts w:eastAsia="MS Mincho" w:hint="eastAsia"/>
          <w:lang w:eastAsia="ja-JP"/>
        </w:rPr>
        <w:tab/>
      </w:r>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r w:rsidRPr="00000A61">
        <w:tab/>
      </w:r>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r w:rsidRPr="00000A61">
        <w:tab/>
      </w:r>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r w:rsidRPr="00000A61">
        <w:tab/>
      </w:r>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r w:rsidRPr="00000A61">
        <w:tab/>
        <w:t>}</w:t>
      </w:r>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77777777" w:rsidR="008C5B51" w:rsidRPr="00D02B97" w:rsidRDefault="008C5B51" w:rsidP="00CE00FD">
      <w:pPr>
        <w:pStyle w:val="PL"/>
        <w:rPr>
          <w:color w:val="808080"/>
        </w:rPr>
      </w:pPr>
      <w:r w:rsidRPr="00000A61">
        <w:tab/>
        <w:t>tag-ToReleaseList</w:t>
      </w:r>
      <w:r w:rsidRPr="00000A61">
        <w:tab/>
      </w:r>
      <w:r w:rsidRPr="00000A61">
        <w:tab/>
      </w:r>
      <w:r w:rsidRPr="00000A61">
        <w:tab/>
        <w:t>TAG-ToReleaseList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77777777" w:rsidR="008C5B51" w:rsidRPr="00D02B97" w:rsidRDefault="008C5B51" w:rsidP="00CE00FD">
      <w:pPr>
        <w:pStyle w:val="PL"/>
        <w:rPr>
          <w:color w:val="808080"/>
        </w:rPr>
      </w:pPr>
      <w:r w:rsidRPr="00000A61">
        <w:tab/>
        <w:t>tag-ToAddModList</w:t>
      </w:r>
      <w:r w:rsidRPr="00000A61">
        <w:tab/>
      </w:r>
      <w:r w:rsidRPr="00000A61">
        <w:tab/>
      </w:r>
      <w:r w:rsidRPr="00000A61">
        <w:tab/>
        <w:t>TAG-ToAddModList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77777777" w:rsidR="008C5B51" w:rsidRPr="00000A61" w:rsidRDefault="008C5B51" w:rsidP="00CE00FD">
      <w:pPr>
        <w:pStyle w:val="PL"/>
      </w:pPr>
      <w:r w:rsidRPr="00000A61">
        <w:t xml:space="preserve">TAG-ToReleaseList ::=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TAG-Id</w:t>
      </w:r>
    </w:p>
    <w:p w14:paraId="01548076" w14:textId="77777777" w:rsidR="008C5B51" w:rsidRPr="00000A61" w:rsidRDefault="008C5B51" w:rsidP="00CE00FD">
      <w:pPr>
        <w:pStyle w:val="PL"/>
      </w:pPr>
      <w:r w:rsidRPr="00000A61">
        <w:t>TAG-ToAddModList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TAG-ToAddMod</w:t>
      </w:r>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416B9544" w:rsidR="008C5B51" w:rsidRDefault="008C5B51" w:rsidP="00CE00FD">
      <w:pPr>
        <w:pStyle w:val="PL"/>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Pr="00000A61">
        <w:rPr>
          <w:lang w:val="de-DE"/>
        </w:rPr>
        <w:t xml:space="preserve"> maxNrofTAGs-1</w:t>
      </w:r>
      <w:r w:rsidRPr="00000A61">
        <w:t>)</w:t>
      </w:r>
    </w:p>
    <w:p w14:paraId="574A37D4" w14:textId="77777777" w:rsidR="00A740A9" w:rsidRPr="00000A61" w:rsidRDefault="00A740A9" w:rsidP="00CE00FD">
      <w:pPr>
        <w:pStyle w:val="PL"/>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3A2DBED3"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r w:rsidR="00906C2E">
        <w:t>,</w:t>
      </w:r>
    </w:p>
    <w:p w14:paraId="5287C556" w14:textId="286CE792" w:rsidR="00906C2E" w:rsidRPr="00000A61" w:rsidRDefault="00906C2E" w:rsidP="00CE00FD">
      <w:pPr>
        <w:pStyle w:val="PL"/>
      </w:pPr>
      <w:r w:rsidRPr="0040311F">
        <w:tab/>
      </w:r>
      <w:r>
        <w:t>logicaChannelSR-DelayTimer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002363">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t>MAC-CellGroupConfig</w:t>
            </w:r>
            <w:r w:rsidRPr="00000A61">
              <w:rPr>
                <w:noProof/>
                <w:lang w:eastAsia="en-GB"/>
              </w:rPr>
              <w:t xml:space="preserve"> field descriptions</w:t>
            </w:r>
          </w:p>
        </w:tc>
      </w:tr>
      <w:tr w:rsidR="008C5B51" w:rsidRPr="00000A61" w14:paraId="0FDF2913" w14:textId="77777777" w:rsidTr="00002363">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002363">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77777777" w:rsidR="008C5B51" w:rsidRPr="00000A61" w:rsidRDefault="008C5B51" w:rsidP="00002363">
            <w:pPr>
              <w:pStyle w:val="TAL"/>
            </w:pPr>
            <w:r w:rsidRPr="00000A61">
              <w:rPr>
                <w:iCs/>
                <w:noProof/>
                <w:lang w:eastAsia="en-GB"/>
              </w:rPr>
              <w:t>Value in multiple integers of 1ms. ms0 corresponds to 0, ms1 corresponds to 1ms, ms2 corresponds to 2ms, and so on.</w:t>
            </w:r>
          </w:p>
        </w:tc>
      </w:tr>
      <w:tr w:rsidR="008C5B51" w:rsidRPr="00000A61" w14:paraId="3D1AC061" w14:textId="77777777" w:rsidTr="00002363">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002363">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30EF0DBC"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0F3E31B8" w14:textId="77777777" w:rsidTr="00002363">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5DEEC2CE" w:rsidR="008C5B51" w:rsidRPr="00000A61" w:rsidRDefault="008C5B51" w:rsidP="00002363">
            <w:pPr>
              <w:pStyle w:val="TAL"/>
              <w:rPr>
                <w:iCs/>
                <w:noProof/>
                <w:lang w:eastAsia="en-GB"/>
              </w:rPr>
            </w:pPr>
            <w:r w:rsidRPr="00000A61">
              <w:rPr>
                <w:iCs/>
                <w:noProof/>
                <w:lang w:eastAsia="en-GB"/>
              </w:rPr>
              <w:t xml:space="preserve">Value in ms. </w:t>
            </w:r>
            <w:r w:rsidR="00906C2E">
              <w:rPr>
                <w:noProof/>
                <w:lang w:eastAsia="en-GB"/>
              </w:rPr>
              <w:t xml:space="preserve">ms1-32 corresponds to 1/32ms, ms2-32 corresponds to 2/32ms, and so on. </w:t>
            </w:r>
            <w:r w:rsidRPr="00000A61">
              <w:rPr>
                <w:iCs/>
                <w:noProof/>
                <w:lang w:eastAsia="en-GB"/>
              </w:rPr>
              <w:t>ms1 corresponds to 1ms, ms2 corresponds to 2ms, and so on.</w:t>
            </w:r>
          </w:p>
        </w:tc>
      </w:tr>
      <w:tr w:rsidR="008C5B51" w:rsidRPr="00000A61" w14:paraId="50162C11" w14:textId="77777777" w:rsidTr="00002363">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002363">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002363">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002363">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002363">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002363">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24BCE859" w:rsidR="0026563B" w:rsidRPr="00AB09DC" w:rsidRDefault="0026563B" w:rsidP="0026563B">
            <w:pPr>
              <w:pStyle w:val="TAL"/>
              <w:rPr>
                <w:b/>
                <w:i/>
              </w:rPr>
            </w:pPr>
            <w:r w:rsidRPr="00AB09DC">
              <w:rPr>
                <w:noProof/>
                <w:lang w:eastAsia="en-GB"/>
              </w:rPr>
              <w:t>Value in ms. ms0 corresponds to 0ms, ms1-32 corresponds to 1/32ms, ms2-32 corresponds to 2/32ms, and so on.</w:t>
            </w:r>
          </w:p>
        </w:tc>
      </w:tr>
      <w:tr w:rsidR="0026563B" w:rsidRPr="00000A61" w14:paraId="7A50DED6" w14:textId="77777777" w:rsidTr="00002363">
        <w:trPr>
          <w:cantSplit/>
        </w:trPr>
        <w:tc>
          <w:tcPr>
            <w:tcW w:w="14062" w:type="dxa"/>
          </w:tcPr>
          <w:p w14:paraId="00261198" w14:textId="77777777" w:rsidR="0026563B" w:rsidRPr="000D43E8" w:rsidRDefault="0026563B" w:rsidP="0026563B">
            <w:pPr>
              <w:pStyle w:val="TAL"/>
              <w:rPr>
                <w:b/>
                <w:i/>
              </w:rPr>
            </w:pPr>
            <w:r w:rsidRPr="000D43E8">
              <w:rPr>
                <w:b/>
                <w:i/>
              </w:rPr>
              <w:t>logicaChannelSR-DelayTimer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002363">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002363">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002363">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002363">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002363">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002363">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77777777" w:rsidR="008C5B51" w:rsidRPr="00000A61" w:rsidRDefault="008C5B51" w:rsidP="00002363">
            <w:pPr>
              <w:pStyle w:val="TAL"/>
            </w:pPr>
            <w:r w:rsidRPr="00000A61">
              <w:t>Indicates whether or not PHR type 2 is reported for the PCell.ms500 corresponds to 500ms, ms750 corresponds to 750ms, and so on.</w:t>
            </w:r>
          </w:p>
        </w:tc>
      </w:tr>
      <w:tr w:rsidR="008C5B51" w:rsidRPr="00000A61" w14:paraId="095CF4C9" w14:textId="77777777" w:rsidTr="00002363">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002363">
        <w:trPr>
          <w:cantSplit/>
        </w:trPr>
        <w:tc>
          <w:tcPr>
            <w:tcW w:w="14062" w:type="dxa"/>
          </w:tcPr>
          <w:p w14:paraId="4E278AE0" w14:textId="77777777" w:rsidR="008C5B51" w:rsidRPr="00000A61" w:rsidRDefault="008C5B51" w:rsidP="00002363">
            <w:pPr>
              <w:pStyle w:val="TAL"/>
              <w:rPr>
                <w:b/>
                <w:i/>
              </w:rPr>
            </w:pPr>
            <w:r w:rsidRPr="00000A61">
              <w:rPr>
                <w:b/>
                <w:i/>
              </w:rPr>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002363">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77777777"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r w:rsidRPr="00000A61">
              <w:rPr>
                <w:noProof/>
                <w:lang w:eastAsia="en-GB"/>
              </w:rPr>
              <w:t xml:space="preserve">for TAG with ID 0 (SpCell) or with ID </w:t>
            </w:r>
            <w:r w:rsidRPr="00000A61">
              <w:rPr>
                <w:i/>
                <w:noProof/>
                <w:lang w:eastAsia="en-GB"/>
              </w:rPr>
              <w:t>tag-Id</w:t>
            </w:r>
            <w:r w:rsidRPr="00000A61">
              <w:rPr>
                <w:noProof/>
                <w:lang w:eastAsia="en-GB"/>
              </w:rPr>
              <w:t>, as specified in TS 38.321 [3].</w:t>
            </w:r>
          </w:p>
        </w:tc>
      </w:tr>
    </w:tbl>
    <w:p w14:paraId="4D7DD629" w14:textId="77418BE4" w:rsidR="00FE0CA0" w:rsidRPr="00000A61" w:rsidRDefault="00FE0CA0" w:rsidP="00FE0CA0">
      <w:pPr>
        <w:pStyle w:val="Heading4"/>
        <w:rPr>
          <w:i/>
        </w:rPr>
      </w:pPr>
      <w:bookmarkStart w:id="548" w:name="_Toc501138295"/>
      <w:bookmarkStart w:id="549" w:name="_Toc500942725"/>
      <w:r w:rsidRPr="00000A61">
        <w:t>–</w:t>
      </w:r>
      <w:r w:rsidRPr="00000A61">
        <w:tab/>
      </w:r>
      <w:r w:rsidRPr="00000A61">
        <w:rPr>
          <w:i/>
        </w:rPr>
        <w:t>MeasConfig</w:t>
      </w:r>
      <w:bookmarkEnd w:id="548"/>
      <w:bookmarkEnd w:id="549"/>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804A6C5" w:rsidR="00854FFC" w:rsidRPr="00000A61" w:rsidRDefault="00854FFC"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4EE16589" w:rsidR="00854FFC" w:rsidRPr="00000A61" w:rsidRDefault="00854FFC"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2D10F2C2"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r w:rsidRPr="00000A61">
        <w:t>MeasGapConfig</w:t>
      </w:r>
      <w:r w:rsidRPr="00000A61">
        <w:tab/>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6D4DDA3A" w14:textId="020422C5" w:rsidR="00C06A86" w:rsidRPr="00000A61" w:rsidRDefault="00C06A86" w:rsidP="00C06A86">
      <w:pPr>
        <w:pStyle w:val="EditorsNote"/>
      </w:pPr>
      <w:r w:rsidRPr="00000A61">
        <w:t>Editor’s Note: FFS Whether quantityConfig is configured per MeasConfig or MeasObject.</w:t>
      </w:r>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FE0CA0">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FE0CA0">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4AE37333" w:rsidR="00FE0CA0" w:rsidRPr="00000A61" w:rsidRDefault="00FE0CA0" w:rsidP="00FE0CA0">
            <w:pPr>
              <w:pStyle w:val="TAL"/>
              <w:rPr>
                <w:noProof/>
                <w:lang w:eastAsia="en-GB"/>
              </w:rPr>
            </w:pPr>
            <w:r w:rsidRPr="00000A61">
              <w:rPr>
                <w:rFonts w:eastAsia="SimSun"/>
                <w:lang w:eastAsia="zh-CN"/>
              </w:rPr>
              <w:t>FFS Definition of measurement gaps in NR.</w:t>
            </w:r>
          </w:p>
        </w:tc>
      </w:tr>
      <w:tr w:rsidR="00FE0CA0" w:rsidRPr="00000A61" w14:paraId="170BD8A8" w14:textId="77777777" w:rsidTr="00FE0CA0">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5BA983"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ssb-rsrp</w:t>
            </w:r>
            <w:r w:rsidRPr="00000A61">
              <w:rPr>
                <w:lang w:eastAsia="zh-CN"/>
              </w:rPr>
              <w:t xml:space="preserve"> corresponds to cell RSRP based on SS/PBCH block and choice of </w:t>
            </w:r>
            <w:r w:rsidRPr="00000A61">
              <w:rPr>
                <w:i/>
                <w:lang w:eastAsia="zh-CN"/>
              </w:rPr>
              <w:t>csi-rsrp</w:t>
            </w:r>
            <w:r w:rsidRPr="00000A61">
              <w:rPr>
                <w:lang w:eastAsia="zh-CN"/>
              </w:rPr>
              <w:t xml:space="preserve"> corresponds to cell RSRP of CSI-RS.</w:t>
            </w:r>
          </w:p>
        </w:tc>
      </w:tr>
    </w:tbl>
    <w:p w14:paraId="7FC32CDE" w14:textId="6356988C" w:rsidR="00555CE6" w:rsidRPr="00000A61" w:rsidRDefault="00555CE6" w:rsidP="00555CE6">
      <w:pPr>
        <w:pStyle w:val="Heading4"/>
        <w:rPr>
          <w:i/>
        </w:rPr>
      </w:pPr>
      <w:bookmarkStart w:id="550" w:name="_Toc501138296"/>
      <w:bookmarkStart w:id="551" w:name="_Toc500942726"/>
      <w:r w:rsidRPr="00000A61">
        <w:t>–</w:t>
      </w:r>
      <w:r w:rsidRPr="00000A61">
        <w:tab/>
      </w:r>
      <w:r w:rsidRPr="00000A61">
        <w:rPr>
          <w:i/>
        </w:rPr>
        <w:t>MeasId</w:t>
      </w:r>
      <w:bookmarkEnd w:id="550"/>
      <w:bookmarkEnd w:id="551"/>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5082F6FB"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F30A04" w:rsidRPr="00000A61">
        <w:t>maxNrofMeasId</w:t>
      </w:r>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552" w:name="_Toc501138297"/>
      <w:bookmarkStart w:id="553" w:name="_Toc500942727"/>
      <w:r w:rsidRPr="00000A61">
        <w:t>–</w:t>
      </w:r>
      <w:r w:rsidRPr="00000A61">
        <w:tab/>
      </w:r>
      <w:r w:rsidRPr="00000A61">
        <w:rPr>
          <w:i/>
        </w:rPr>
        <w:t>MeasIdToAddModList</w:t>
      </w:r>
      <w:bookmarkEnd w:id="552"/>
      <w:bookmarkEnd w:id="553"/>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554" w:name="_Toc501138298"/>
      <w:bookmarkStart w:id="555" w:name="_Toc500942728"/>
      <w:r w:rsidRPr="00000A61">
        <w:rPr>
          <w:i/>
          <w:iCs/>
        </w:rPr>
        <w:t>–</w:t>
      </w:r>
      <w:r w:rsidRPr="00000A61">
        <w:rPr>
          <w:i/>
          <w:iCs/>
        </w:rPr>
        <w:tab/>
        <w:t>MeasObjectEUTRA</w:t>
      </w:r>
      <w:bookmarkEnd w:id="554"/>
      <w:bookmarkEnd w:id="555"/>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556"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557" w:name="_Toc501138299"/>
      <w:bookmarkStart w:id="558" w:name="_Toc500942729"/>
      <w:bookmarkEnd w:id="556"/>
      <w:r w:rsidRPr="00000A61">
        <w:rPr>
          <w:i/>
          <w:iCs/>
        </w:rPr>
        <w:t>–</w:t>
      </w:r>
      <w:r w:rsidRPr="00000A61">
        <w:rPr>
          <w:i/>
          <w:iCs/>
        </w:rPr>
        <w:tab/>
        <w:t>MeasObjectId</w:t>
      </w:r>
      <w:bookmarkEnd w:id="557"/>
      <w:bookmarkEnd w:id="558"/>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77777777"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559" w:name="_Toc501138300"/>
      <w:bookmarkStart w:id="560" w:name="_Toc500942730"/>
      <w:r w:rsidRPr="00000A61">
        <w:rPr>
          <w:i/>
          <w:iCs/>
        </w:rPr>
        <w:t>–</w:t>
      </w:r>
      <w:r w:rsidRPr="00000A61">
        <w:rPr>
          <w:i/>
          <w:iCs/>
        </w:rPr>
        <w:tab/>
        <w:t>MeasObjectNR</w:t>
      </w:r>
      <w:bookmarkEnd w:id="559"/>
      <w:bookmarkEnd w:id="560"/>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7224EABD" w:rsidR="00542042" w:rsidRPr="00000A61" w:rsidRDefault="00542042" w:rsidP="00CE00FD">
      <w:pPr>
        <w:pStyle w:val="PL"/>
      </w:pPr>
      <w:r w:rsidRPr="00000A61">
        <w:tab/>
        <w:t>carrierFreq</w:t>
      </w:r>
      <w:r w:rsidRPr="00000A61">
        <w:tab/>
      </w:r>
      <w:r w:rsidRPr="00000A61">
        <w:tab/>
      </w:r>
      <w:r w:rsidRPr="00000A61">
        <w:tab/>
      </w:r>
      <w:r w:rsidRPr="00000A61">
        <w:tab/>
      </w:r>
      <w:r w:rsidRPr="00000A61">
        <w:tab/>
      </w:r>
      <w:r w:rsidRPr="00000A61">
        <w:tab/>
      </w:r>
      <w:r w:rsidRPr="00000A61">
        <w:tab/>
      </w:r>
      <w:r w:rsidRPr="00000A61">
        <w:tab/>
      </w:r>
      <w:r w:rsidRPr="00000A61">
        <w:tab/>
        <w:t>ARFCN-ValueNR,</w:t>
      </w:r>
    </w:p>
    <w:p w14:paraId="0D4E44FB" w14:textId="77777777" w:rsidR="00171E5C" w:rsidRPr="00000A61" w:rsidRDefault="00171E5C"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087DA7D1" w:rsidR="00542042" w:rsidRPr="00000A61" w:rsidRDefault="00542042" w:rsidP="00CE00FD">
      <w:pPr>
        <w:pStyle w:val="PL"/>
      </w:pPr>
      <w:r w:rsidRPr="00000A61">
        <w:tab/>
        <w:t>referenceSignalConfig</w:t>
      </w:r>
      <w:r w:rsidRPr="00000A61">
        <w:tab/>
      </w:r>
      <w:r w:rsidRPr="00000A61">
        <w:tab/>
      </w:r>
      <w:r w:rsidRPr="00000A61">
        <w:tab/>
      </w:r>
      <w:r w:rsidRPr="00000A61">
        <w:tab/>
      </w:r>
      <w:r w:rsidRPr="00000A61">
        <w:tab/>
      </w:r>
      <w:r w:rsidRPr="00000A61">
        <w:tab/>
        <w:t>ReferenceSignalConfig</w:t>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Pr="00000A61">
        <w:t>,</w:t>
      </w:r>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 Filter coefficients applicable to this measurement object</w:t>
      </w:r>
    </w:p>
    <w:p w14:paraId="33D59855" w14:textId="0514C26E"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(1..maxQuantityConfigId),</w:t>
      </w:r>
    </w:p>
    <w:p w14:paraId="1B352E34" w14:textId="77777777" w:rsidR="00DC6455" w:rsidRDefault="00DC6455" w:rsidP="00CE00FD">
      <w:pPr>
        <w:pStyle w:val="PL"/>
      </w:pPr>
    </w:p>
    <w:p w14:paraId="637DB7E2" w14:textId="5AF2445B" w:rsidR="00542042" w:rsidRPr="00D02B97" w:rsidRDefault="00542042" w:rsidP="00CE00FD">
      <w:pPr>
        <w:pStyle w:val="PL"/>
        <w:rPr>
          <w:color w:val="808080"/>
        </w:rPr>
      </w:pPr>
      <w:r w:rsidRPr="00000A61">
        <w:tab/>
      </w:r>
      <w:r w:rsidRPr="00D02B97">
        <w:rPr>
          <w:color w:val="808080"/>
        </w:rPr>
        <w:t>--Frequency-specific offsets (only for events A3, A6)</w:t>
      </w:r>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53D2F456"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7F347E12"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46921555"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EB385B4" w14:textId="0495E26D" w:rsidR="00096AC1" w:rsidRDefault="00096AC1" w:rsidP="00CE00FD">
      <w:pPr>
        <w:pStyle w:val="PL"/>
      </w:pPr>
    </w:p>
    <w:p w14:paraId="06E7E458" w14:textId="53408077" w:rsidR="00096AC1" w:rsidRDefault="00397F74" w:rsidP="00CE00FD">
      <w:pPr>
        <w:pStyle w:val="PL"/>
      </w:pPr>
      <w:r>
        <w:t xml:space="preserve">-- </w:t>
      </w:r>
      <w:r w:rsidR="00096AC1">
        <w:t>FFS: Where to include L1 parameters for RSSI measurements (</w:t>
      </w:r>
      <w:r w:rsidR="00096AC1" w:rsidRPr="00096AC1">
        <w:t>SS-RSSI-MeasurementConfig</w:t>
      </w:r>
      <w:r w:rsidR="00096AC1">
        <w:t xml:space="preserve">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22DF0C03" w:rsidR="00542042" w:rsidRPr="00000A61" w:rsidRDefault="00542042" w:rsidP="00CE00FD">
      <w:pPr>
        <w:pStyle w:val="PL"/>
      </w:pPr>
      <w:bookmarkStart w:id="561" w:name="_Hlk500774924"/>
      <w:r w:rsidRPr="00000A61">
        <w:t xml:space="preserve">ReferenceSignalConfig::=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568B6E80" w:rsidR="00542042" w:rsidRPr="00000A61" w:rsidRDefault="00542042" w:rsidP="00CE00FD">
      <w:pPr>
        <w:pStyle w:val="PL"/>
      </w:pPr>
      <w:r w:rsidRPr="00000A61">
        <w:tab/>
        <w:t>ssb-MeasurementTimingConfiguration</w:t>
      </w:r>
      <w:r w:rsidRPr="00000A61">
        <w:tab/>
      </w:r>
      <w:r w:rsidRPr="00000A61">
        <w:tab/>
        <w:t>SSB-MeasurementTimingConfiguration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BF1F763" w14:textId="77777777" w:rsidR="00542042" w:rsidRPr="00000A61" w:rsidRDefault="00542042" w:rsidP="00CE00FD">
      <w:pPr>
        <w:pStyle w:val="PL"/>
      </w:pPr>
    </w:p>
    <w:p w14:paraId="4CAC5560" w14:textId="77777777" w:rsidR="00542042" w:rsidRPr="00000A61" w:rsidRDefault="00542042" w:rsidP="00CE00FD">
      <w:pPr>
        <w:pStyle w:val="PL"/>
      </w:pPr>
      <w:r w:rsidRPr="00000A61">
        <w:tab/>
        <w:t>ssbPresence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A541780" w14:textId="77777777" w:rsidR="00542042" w:rsidRPr="00000A61" w:rsidRDefault="00542042" w:rsidP="00CE00FD">
      <w:pPr>
        <w:pStyle w:val="PL"/>
      </w:pPr>
      <w:r w:rsidRPr="00000A61">
        <w:tab/>
      </w:r>
      <w:r w:rsidRPr="00000A61">
        <w:tab/>
        <w:t>present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1631E3" w14:textId="051C2A7F" w:rsidR="00542042" w:rsidRDefault="00542042" w:rsidP="00CE00FD">
      <w:pPr>
        <w:pStyle w:val="PL"/>
      </w:pPr>
      <w:r w:rsidRPr="00000A61">
        <w:tab/>
      </w:r>
      <w:r w:rsidRPr="00000A61">
        <w:tab/>
      </w:r>
      <w:r w:rsidR="00171E5C" w:rsidRPr="00000A61">
        <w:tab/>
      </w:r>
      <w:r w:rsidRPr="00000A61">
        <w:t>frequencyOffset</w:t>
      </w:r>
      <w:r w:rsidRPr="00000A61">
        <w:tab/>
      </w:r>
      <w:r w:rsidRPr="00000A61">
        <w:tab/>
      </w:r>
      <w:r w:rsidRPr="00000A61">
        <w:tab/>
      </w:r>
      <w:r w:rsidRPr="00000A61">
        <w:tab/>
      </w:r>
      <w:r w:rsidRPr="00000A61">
        <w:tab/>
      </w:r>
      <w:r w:rsidRPr="00000A61">
        <w:tab/>
      </w:r>
      <w:r w:rsidRPr="00000A61">
        <w:tab/>
      </w:r>
      <w:r w:rsidR="00A74C72">
        <w:t>ENUMERATED {ffsTypeAndValue}</w:t>
      </w:r>
      <w:r w:rsidR="00021C07">
        <w:t>,</w:t>
      </w:r>
    </w:p>
    <w:p w14:paraId="54F31E1F" w14:textId="2496F4C6" w:rsidR="00706FBC" w:rsidRPr="00000A61" w:rsidRDefault="00706FBC" w:rsidP="00CE00FD">
      <w:pPr>
        <w:pStyle w:val="PL"/>
      </w:pPr>
      <w:r>
        <w:tab/>
      </w:r>
      <w:r>
        <w:tab/>
      </w:r>
      <w:r>
        <w:tab/>
      </w:r>
      <w:r w:rsidRPr="00706FBC">
        <w:t xml:space="preserve">subcarrierSpacing                     </w:t>
      </w:r>
      <w:r>
        <w:tab/>
      </w:r>
      <w:r w:rsidRPr="00706FBC">
        <w:t>SubcarrierSpacing</w:t>
      </w:r>
    </w:p>
    <w:p w14:paraId="411FC758" w14:textId="51C694EF" w:rsidR="00542042" w:rsidRPr="00000A61" w:rsidRDefault="00171E5C" w:rsidP="00CE00FD">
      <w:pPr>
        <w:pStyle w:val="PL"/>
      </w:pPr>
      <w:r w:rsidRPr="00000A61">
        <w:tab/>
      </w:r>
      <w:r w:rsidRPr="00000A61">
        <w:tab/>
      </w:r>
      <w:r w:rsidR="00542042" w:rsidRPr="00000A61">
        <w:t>},</w:t>
      </w:r>
    </w:p>
    <w:p w14:paraId="7B2F5E78" w14:textId="77777777" w:rsidR="00542042" w:rsidRPr="00000A61" w:rsidRDefault="00542042" w:rsidP="00CE00FD">
      <w:pPr>
        <w:pStyle w:val="PL"/>
      </w:pPr>
      <w:r w:rsidRPr="00000A61">
        <w:tab/>
      </w:r>
      <w:r w:rsidRPr="00000A61">
        <w:tab/>
        <w:t>notPresent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3482A30" w14:textId="7F10A3EB" w:rsidR="00542042" w:rsidRPr="00D02B97" w:rsidRDefault="00CB2276" w:rsidP="00CE00FD">
      <w:pPr>
        <w:pStyle w:val="PL"/>
        <w:rPr>
          <w:color w:val="808080"/>
        </w:rPr>
      </w:pPr>
      <w:r w:rsidRPr="00000A61">
        <w:tab/>
      </w:r>
      <w:r w:rsidRPr="00000A61">
        <w:tab/>
      </w:r>
      <w:r w:rsidRPr="00000A61">
        <w:tab/>
      </w:r>
      <w:r w:rsidR="00542042" w:rsidRPr="00D02B97">
        <w:rPr>
          <w:color w:val="808080"/>
        </w:rPr>
        <w:t>-- FFS: How to inform the UE where else to find the SSB. FFS whether to indicate here a carrier or a cell ID or multiple cell IDs</w:t>
      </w:r>
    </w:p>
    <w:p w14:paraId="6287525F" w14:textId="4E3910F8" w:rsidR="00542042" w:rsidRPr="00000A61" w:rsidRDefault="00542042" w:rsidP="00CE00FD">
      <w:pPr>
        <w:pStyle w:val="PL"/>
      </w:pPr>
      <w:r w:rsidRPr="00000A61">
        <w:tab/>
      </w:r>
      <w:r w:rsidRPr="00000A61">
        <w:tab/>
        <w:t>}</w:t>
      </w:r>
    </w:p>
    <w:p w14:paraId="7C6FE5AB" w14:textId="66348ADC" w:rsidR="00542042" w:rsidRPr="00000A61" w:rsidRDefault="00542042" w:rsidP="00CE00FD">
      <w:pPr>
        <w:pStyle w:val="PL"/>
      </w:pPr>
      <w:r w:rsidRPr="00000A61">
        <w:tab/>
        <w:t>}</w:t>
      </w:r>
      <w:r w:rsidR="00386A0A">
        <w:t>,</w:t>
      </w:r>
    </w:p>
    <w:p w14:paraId="4F5F3C58" w14:textId="77777777" w:rsidR="00F949E1" w:rsidRPr="00000A61" w:rsidRDefault="00F949E1" w:rsidP="00CE00FD">
      <w:pPr>
        <w:pStyle w:val="PL"/>
      </w:pPr>
    </w:p>
    <w:p w14:paraId="6BCAC52F" w14:textId="0E3982E5" w:rsidR="00542042" w:rsidRPr="00D02B97" w:rsidRDefault="00542042" w:rsidP="00CE00FD">
      <w:pPr>
        <w:pStyle w:val="PL"/>
        <w:rPr>
          <w:color w:val="808080"/>
        </w:rPr>
      </w:pPr>
      <w:r w:rsidRPr="00000A61">
        <w:tab/>
      </w:r>
      <w:r w:rsidRPr="00D02B97">
        <w:rPr>
          <w:color w:val="808080"/>
        </w:rPr>
        <w:t>-- CSI-RS resources to be used for for CSI-RS based RRM measurements</w:t>
      </w:r>
    </w:p>
    <w:p w14:paraId="5CFB83D9" w14:textId="4DC6F5B3" w:rsidR="00542042" w:rsidRPr="00D02B97" w:rsidRDefault="00542042" w:rsidP="00CE00FD">
      <w:pPr>
        <w:pStyle w:val="PL"/>
        <w:rPr>
          <w:color w:val="808080"/>
        </w:rPr>
      </w:pPr>
      <w:r w:rsidRPr="00000A61">
        <w:tab/>
        <w:t>csi-rs-ResourceConfig-Mobility</w:t>
      </w:r>
      <w:r w:rsidRPr="00000A61">
        <w:tab/>
      </w:r>
      <w:r w:rsidRPr="00000A61">
        <w:tab/>
      </w:r>
      <w:r w:rsidRPr="00000A61">
        <w:tab/>
        <w:t>CSI-RS-ResourceConfig-Mobility</w:t>
      </w:r>
      <w:r w:rsidRPr="00000A61">
        <w:tab/>
      </w:r>
      <w:r w:rsidRPr="00D02B97">
        <w:rPr>
          <w:color w:val="993366"/>
        </w:rPr>
        <w:t>OPTIONAL</w:t>
      </w:r>
      <w:r w:rsidR="00830849">
        <w:rPr>
          <w:color w:val="993366"/>
        </w:rPr>
        <w:t>,</w:t>
      </w:r>
      <w:r w:rsidRPr="00000A61">
        <w:t xml:space="preserve"> </w:t>
      </w:r>
      <w:r w:rsidRPr="00D02B97">
        <w:rPr>
          <w:color w:val="808080"/>
        </w:rPr>
        <w:t>-- Need N</w:t>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52B77C62" w:rsidR="00542042" w:rsidRPr="00D02B97" w:rsidRDefault="00542042" w:rsidP="00CE00FD">
      <w:pPr>
        <w:pStyle w:val="PL"/>
        <w:rPr>
          <w:color w:val="808080"/>
        </w:rPr>
      </w:pPr>
      <w:r w:rsidRPr="00000A61">
        <w:tab/>
      </w:r>
      <w:r w:rsidRPr="00D02B97">
        <w:rPr>
          <w:color w:val="808080"/>
        </w:rPr>
        <w:t>-- Indicates whether the UE can utilize serving cell timing to derive the index of SS block transmitted by neighbour cell:</w:t>
      </w:r>
    </w:p>
    <w:p w14:paraId="2813B323" w14:textId="11F05797" w:rsidR="00542042" w:rsidRPr="00000A61" w:rsidRDefault="00542042" w:rsidP="00CE00FD">
      <w:pPr>
        <w:pStyle w:val="PL"/>
      </w:pPr>
      <w:r w:rsidRPr="00000A61">
        <w:tab/>
        <w:t>useServ</w:t>
      </w:r>
      <w:r w:rsidR="00FC0E0C" w:rsidRPr="00000A61">
        <w:t>ingCellTimingForSync</w:t>
      </w:r>
      <w:r w:rsidR="00FC0E0C" w:rsidRPr="00000A61">
        <w:tab/>
      </w:r>
      <w:r w:rsidR="00FC0E0C" w:rsidRPr="00000A61">
        <w:tab/>
      </w:r>
      <w:r w:rsidR="00FC0E0C" w:rsidRPr="00000A61">
        <w:tab/>
      </w:r>
      <w:r w:rsidR="00FC0E0C" w:rsidRPr="00000A61">
        <w:tab/>
      </w:r>
      <w:r w:rsidR="00FC0E0C" w:rsidRPr="00D02B97">
        <w:rPr>
          <w:color w:val="993366"/>
        </w:rPr>
        <w:t>BOOLEAN</w:t>
      </w:r>
    </w:p>
    <w:p w14:paraId="2C798393" w14:textId="77777777" w:rsidR="00542042" w:rsidRPr="00000A61" w:rsidRDefault="00542042" w:rsidP="00CE00FD">
      <w:pPr>
        <w:pStyle w:val="PL"/>
      </w:pPr>
      <w:r w:rsidRPr="00000A61">
        <w:t>}</w:t>
      </w:r>
    </w:p>
    <w:bookmarkEnd w:id="561"/>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562" w:name="_Hlk496184822"/>
      <w:bookmarkStart w:id="563" w:name="_Hlk496185501"/>
      <w:r w:rsidRPr="00D02B97">
        <w:rPr>
          <w:color w:val="808080"/>
        </w:rPr>
        <w:t>-- A measurement timing configuration</w:t>
      </w:r>
    </w:p>
    <w:p w14:paraId="45AB4618" w14:textId="77777777" w:rsidR="00FC5230" w:rsidRPr="00000A61" w:rsidRDefault="00FC5230" w:rsidP="00CE00FD">
      <w:pPr>
        <w:pStyle w:val="PL"/>
      </w:pPr>
      <w:r w:rsidRPr="00000A61">
        <w:t xml:space="preserve">SSB-MeasurementTimingConfiguration ::= </w:t>
      </w:r>
      <w:r w:rsidRPr="00000A61">
        <w:tab/>
      </w:r>
      <w:r w:rsidRPr="00D02B97">
        <w:rPr>
          <w:color w:val="993366"/>
        </w:rPr>
        <w:t>SEQUENCE</w:t>
      </w:r>
      <w:r w:rsidRPr="00000A61">
        <w:t xml:space="preserve"> {</w:t>
      </w:r>
    </w:p>
    <w:p w14:paraId="56ACD624" w14:textId="77777777"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77777777" w:rsidR="00FC5230" w:rsidRPr="00D02B97" w:rsidRDefault="00FC5230" w:rsidP="00CE00FD">
      <w:pPr>
        <w:pStyle w:val="PL"/>
        <w:rPr>
          <w:color w:val="808080"/>
        </w:rPr>
      </w:pPr>
      <w:r w:rsidRPr="00000A61">
        <w:tab/>
      </w:r>
      <w:r w:rsidRPr="00000A61">
        <w:tab/>
      </w:r>
      <w:r w:rsidRPr="00D02B97">
        <w:rPr>
          <w:color w:val="808080"/>
        </w:rPr>
        <w:t>-- FFS: RAN1 discusses additional allowed durations:</w:t>
      </w:r>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sf5 }</w:t>
      </w:r>
      <w:r w:rsidR="007630B7" w:rsidRPr="00000A61">
        <w:t>,</w:t>
      </w:r>
    </w:p>
    <w:p w14:paraId="633CCFBE" w14:textId="0508F0E1" w:rsidR="007630B7" w:rsidRPr="00000A61" w:rsidRDefault="007630B7" w:rsidP="00CE00FD">
      <w:pPr>
        <w:pStyle w:val="PL"/>
      </w:pPr>
    </w:p>
    <w:p w14:paraId="2FCE152F" w14:textId="2683F035" w:rsidR="007630B7" w:rsidRPr="00D02B97" w:rsidRDefault="007630B7" w:rsidP="00CE00FD">
      <w:pPr>
        <w:pStyle w:val="PL"/>
        <w:rPr>
          <w:color w:val="808080"/>
        </w:rPr>
      </w:pPr>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p>
    <w:p w14:paraId="72777547" w14:textId="77777777" w:rsidR="007630B7" w:rsidRPr="00D02B97" w:rsidRDefault="007630B7" w:rsidP="00CE00FD">
      <w:pPr>
        <w:pStyle w:val="PL"/>
        <w:rPr>
          <w:color w:val="808080"/>
        </w:rPr>
      </w:pPr>
      <w:r w:rsidRPr="00000A61">
        <w:tab/>
      </w:r>
      <w:r w:rsidRPr="00000A61">
        <w:tab/>
      </w:r>
      <w:r w:rsidRPr="00D02B97">
        <w:rPr>
          <w:color w:val="808080"/>
        </w:rPr>
        <w:t>-- Corresponds to L1 parameter 'SSB-measured' (see FFS_Spec, section FFS_Section)</w:t>
      </w:r>
    </w:p>
    <w:p w14:paraId="5510669E" w14:textId="3F0FB0C0" w:rsidR="007630B7" w:rsidRPr="00D02B97" w:rsidRDefault="007630B7" w:rsidP="00CE00FD">
      <w:pPr>
        <w:pStyle w:val="PL"/>
        <w:rPr>
          <w:color w:val="808080"/>
        </w:rPr>
      </w:pPr>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p>
    <w:p w14:paraId="225BF76B" w14:textId="6A9BAAB7" w:rsidR="005D2882" w:rsidRPr="00D02B97" w:rsidRDefault="005D2882" w:rsidP="00CE00FD">
      <w:pPr>
        <w:pStyle w:val="PL"/>
        <w:rPr>
          <w:color w:val="808080"/>
        </w:rPr>
      </w:pPr>
      <w:r w:rsidRPr="00000A61">
        <w:tab/>
      </w:r>
      <w:r w:rsidRPr="00000A61">
        <w:tab/>
      </w:r>
      <w:r w:rsidRPr="00D02B97">
        <w:rPr>
          <w:color w:val="808080"/>
        </w:rPr>
        <w:t xml:space="preserve">-- FFS_CHECK: Is this IE placed correctly. </w:t>
      </w:r>
    </w:p>
    <w:p w14:paraId="71AE73C6" w14:textId="55E80403" w:rsidR="005D334D" w:rsidRPr="00000A61" w:rsidRDefault="007630B7" w:rsidP="00CE00FD">
      <w:pPr>
        <w:pStyle w:val="PL"/>
      </w:pPr>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p>
    <w:p w14:paraId="2D9340F7" w14:textId="5D8F551E" w:rsidR="005D334D" w:rsidRPr="00000A61" w:rsidRDefault="005D334D" w:rsidP="00CE00FD">
      <w:pPr>
        <w:pStyle w:val="PL"/>
      </w:pPr>
      <w:r w:rsidRPr="00000A61">
        <w:tab/>
      </w:r>
      <w:r w:rsidRPr="00000A61">
        <w:tab/>
      </w:r>
      <w:r w:rsidRPr="00000A61">
        <w:tab/>
      </w:r>
      <w:r w:rsidRPr="00D02B97">
        <w:rPr>
          <w:color w:val="993366"/>
        </w:rPr>
        <w:t>CHOICE</w:t>
      </w:r>
      <w:r w:rsidRPr="00000A61">
        <w:t xml:space="preserve"> {</w:t>
      </w:r>
    </w:p>
    <w:p w14:paraId="762F174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sub 3 GHz</w:t>
      </w:r>
    </w:p>
    <w:p w14:paraId="3971978B" w14:textId="77777777" w:rsidR="005D334D" w:rsidRPr="00000A61" w:rsidRDefault="005D334D" w:rsidP="00CE00FD">
      <w:pPr>
        <w:pStyle w:val="PL"/>
      </w:pPr>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92CC02D"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3-6 GHz</w:t>
      </w:r>
    </w:p>
    <w:p w14:paraId="3DF676D0" w14:textId="77777777" w:rsidR="005D334D" w:rsidRPr="00000A61" w:rsidRDefault="005D334D" w:rsidP="00CE00FD">
      <w:pPr>
        <w:pStyle w:val="PL"/>
      </w:pPr>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552C53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above 6 GHz</w:t>
      </w:r>
    </w:p>
    <w:p w14:paraId="5B247613" w14:textId="77777777" w:rsidR="005D334D" w:rsidRPr="00000A61" w:rsidRDefault="005D334D" w:rsidP="00CE00FD">
      <w:pPr>
        <w:pStyle w:val="PL"/>
      </w:pPr>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3200C85D" w14:textId="5F46B397" w:rsidR="005D334D" w:rsidRPr="00000A61" w:rsidRDefault="005D334D" w:rsidP="00CE00FD">
      <w:pPr>
        <w:pStyle w:val="PL"/>
      </w:pPr>
      <w:r w:rsidRPr="00000A61">
        <w:tab/>
      </w:r>
      <w:r w:rsidRPr="00000A61">
        <w:tab/>
      </w:r>
      <w:r w:rsidRPr="00000A61">
        <w:tab/>
        <w:t>}</w:t>
      </w:r>
    </w:p>
    <w:p w14:paraId="5C3947A4" w14:textId="7E4CC70B" w:rsidR="00A740A9" w:rsidRPr="00D02B97" w:rsidRDefault="005D334D"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562"/>
    <w:p w14:paraId="4B37B285" w14:textId="77777777" w:rsidR="00FC5230" w:rsidRPr="00000A61" w:rsidRDefault="00FC5230" w:rsidP="00CE00FD">
      <w:pPr>
        <w:pStyle w:val="PL"/>
      </w:pPr>
    </w:p>
    <w:bookmarkEnd w:id="563"/>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PhysicalCellId</w:t>
      </w:r>
      <w:r w:rsidRPr="00000A61">
        <w:tab/>
      </w:r>
      <w:r w:rsidRPr="00000A61">
        <w:tab/>
      </w:r>
      <w:r w:rsidRPr="00D02B97">
        <w:rPr>
          <w:color w:val="993366"/>
        </w:rPr>
        <w:t>OPTIONAL</w:t>
      </w:r>
      <w:r w:rsidR="00021C07">
        <w:rPr>
          <w:color w:val="993366"/>
        </w:rPr>
        <w:t>,</w:t>
      </w:r>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627CDFBD" w:rsidR="00FC5230" w:rsidRPr="00000A61" w:rsidRDefault="00FC5230" w:rsidP="00CE00FD">
      <w:pPr>
        <w:pStyle w:val="PL"/>
      </w:pPr>
      <w:r w:rsidRPr="00000A61">
        <w:tab/>
      </w:r>
      <w:r w:rsidRPr="00000A61">
        <w:tab/>
        <w:t>periodicty</w:t>
      </w:r>
      <w:r w:rsidRPr="00000A61">
        <w:tab/>
      </w:r>
      <w:r w:rsidRPr="00000A61">
        <w:tab/>
      </w:r>
      <w:r w:rsidRPr="00000A61">
        <w:tab/>
      </w:r>
      <w:r w:rsidRPr="00000A61">
        <w:tab/>
      </w:r>
      <w:r w:rsidRPr="00000A61">
        <w:tab/>
      </w:r>
      <w:r w:rsidRPr="00000A61">
        <w:tab/>
      </w:r>
      <w:r w:rsidRPr="00000A61">
        <w:tab/>
      </w:r>
      <w:r w:rsidR="00FD06CE">
        <w:tab/>
      </w:r>
      <w:r w:rsidR="00A74C72">
        <w:t>ENUMERATED {ffsTypeAndValue}</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2F6DC34E" w:rsidR="00FC5230" w:rsidRDefault="00FC5230" w:rsidP="00CE00FD">
      <w:pPr>
        <w:pStyle w:val="PL"/>
      </w:pPr>
      <w:r w:rsidRPr="00000A61">
        <w:t xml:space="preserve">CSI-RS-ResourceConfig-Mobility ::= </w:t>
      </w:r>
      <w:r w:rsidRPr="00000A61">
        <w:tab/>
      </w:r>
      <w:r w:rsidRPr="00000A61">
        <w:tab/>
      </w:r>
      <w:r w:rsidRPr="00D02B97">
        <w:rPr>
          <w:color w:val="993366"/>
        </w:rPr>
        <w:t>SEQUENCE</w:t>
      </w:r>
      <w:r w:rsidRPr="00000A61">
        <w:t xml:space="preserve"> {</w:t>
      </w:r>
    </w:p>
    <w:p w14:paraId="33C14C8E" w14:textId="368513CE" w:rsidR="00AD4DCD" w:rsidRPr="00F62519" w:rsidRDefault="00AD4DCD" w:rsidP="00CE00FD">
      <w:pPr>
        <w:pStyle w:val="PL"/>
        <w:rPr>
          <w:color w:val="808080"/>
        </w:rPr>
      </w:pPr>
      <w:r>
        <w:tab/>
      </w:r>
      <w:r w:rsidRPr="00F62519">
        <w:rPr>
          <w:color w:val="808080"/>
        </w:rPr>
        <w:t>-- MO specific values</w:t>
      </w:r>
    </w:p>
    <w:p w14:paraId="00C29324" w14:textId="10B1C063" w:rsidR="00AD4DCD" w:rsidRDefault="00D914C6" w:rsidP="00CE00FD">
      <w:pPr>
        <w:pStyle w:val="PL"/>
      </w:pPr>
      <w:r>
        <w:tab/>
      </w:r>
      <w:r w:rsidR="00AD4DCD" w:rsidRPr="00000A61">
        <w:t>csi-rs-MeasurementBW</w: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t>SEQUENCE</w:t>
      </w:r>
      <w:r w:rsidR="00AD4DCD">
        <w:t xml:space="preserve"> {</w:t>
      </w:r>
    </w:p>
    <w:p w14:paraId="46CAAD30" w14:textId="6BA0417B" w:rsidR="00D914C6" w:rsidRPr="00D02B97" w:rsidRDefault="00D914C6" w:rsidP="00CE00FD">
      <w:pPr>
        <w:pStyle w:val="PL"/>
        <w:rPr>
          <w:color w:val="808080"/>
        </w:rPr>
      </w:pPr>
      <w:r>
        <w:tab/>
      </w:r>
      <w:r>
        <w:tab/>
      </w:r>
      <w:r w:rsidRPr="00D02B97">
        <w:rPr>
          <w:color w:val="808080"/>
        </w:rPr>
        <w:t>-- Size of the measurement BW in PRBs</w:t>
      </w:r>
    </w:p>
    <w:p w14:paraId="6862F595" w14:textId="7DFCF421" w:rsidR="00D914C6" w:rsidRPr="00D02B97"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size' (see FFS_Spec, section FFS_Section)</w:t>
      </w:r>
    </w:p>
    <w:p w14:paraId="43937032" w14:textId="640281FF" w:rsidR="00AD4DCD" w:rsidRDefault="00AD4DCD" w:rsidP="00CE00FD">
      <w:pPr>
        <w:pStyle w:val="PL"/>
        <w:rPr>
          <w:lang w:val="en-US"/>
        </w:rPr>
      </w:pPr>
      <w:r>
        <w:rPr>
          <w:lang w:val="en-US"/>
        </w:rPr>
        <w:tab/>
      </w:r>
      <w:r>
        <w:rPr>
          <w:lang w:val="en-US"/>
        </w:rPr>
        <w:tab/>
      </w:r>
      <w:r w:rsidR="00D914C6">
        <w:t>nrofPRBs</w:t>
      </w:r>
      <w:r>
        <w:rPr>
          <w:lang w:val="en-US"/>
        </w:rPr>
        <w:tab/>
      </w:r>
      <w:r>
        <w:rPr>
          <w:lang w:val="en-US"/>
        </w:rPr>
        <w:tab/>
      </w:r>
      <w:r>
        <w:rPr>
          <w:lang w:val="en-US"/>
        </w:rPr>
        <w:tab/>
      </w:r>
      <w:r w:rsidRPr="00F62519">
        <w:rPr>
          <w:color w:val="993366"/>
          <w:lang w:val="en-US"/>
        </w:rPr>
        <w:t>ENUMERATED</w:t>
      </w:r>
      <w:r>
        <w:rPr>
          <w:lang w:val="en-US"/>
        </w:rPr>
        <w:t xml:space="preserve"> {</w:t>
      </w:r>
      <w:r w:rsidRPr="00617C21">
        <w:t xml:space="preserve"> </w:t>
      </w:r>
      <w:r>
        <w:t>size</w:t>
      </w:r>
      <w:r w:rsidRPr="00617C21">
        <w:rPr>
          <w:lang w:val="en-US"/>
        </w:rPr>
        <w:t xml:space="preserve">24, </w:t>
      </w:r>
      <w:r>
        <w:t>size</w:t>
      </w:r>
      <w:r w:rsidRPr="00617C21">
        <w:rPr>
          <w:lang w:val="en-US"/>
        </w:rPr>
        <w:t xml:space="preserve">48, </w:t>
      </w:r>
      <w:r>
        <w:t>size</w:t>
      </w:r>
      <w:r w:rsidRPr="00617C21">
        <w:rPr>
          <w:lang w:val="en-US"/>
        </w:rPr>
        <w:t xml:space="preserve">96, </w:t>
      </w:r>
      <w:r>
        <w:t>size</w:t>
      </w:r>
      <w:r w:rsidRPr="00617C21">
        <w:rPr>
          <w:lang w:val="en-US"/>
        </w:rPr>
        <w:t xml:space="preserve">192, </w:t>
      </w:r>
      <w:r>
        <w:t>size</w:t>
      </w:r>
      <w:r w:rsidRPr="00617C21">
        <w:rPr>
          <w:lang w:val="en-US"/>
        </w:rPr>
        <w:t>268</w:t>
      </w:r>
      <w:r>
        <w:rPr>
          <w:lang w:val="en-US"/>
        </w:rPr>
        <w:t>},</w:t>
      </w:r>
    </w:p>
    <w:p w14:paraId="38D40D59" w14:textId="6C2E9E48" w:rsidR="00D914C6" w:rsidRPr="00D02B97" w:rsidRDefault="00D914C6" w:rsidP="00CE00FD">
      <w:pPr>
        <w:pStyle w:val="PL"/>
        <w:rPr>
          <w:color w:val="808080"/>
        </w:rPr>
      </w:pPr>
      <w:r w:rsidRPr="00F62519">
        <w:tab/>
      </w:r>
      <w:r w:rsidRPr="00F62519">
        <w:tab/>
      </w:r>
      <w:r w:rsidRPr="00D02B97">
        <w:rPr>
          <w:color w:val="808080"/>
        </w:rPr>
        <w:t>-- Starting PRB index of the measurement bandwidth</w:t>
      </w:r>
    </w:p>
    <w:p w14:paraId="3A10E0EE" w14:textId="64D839A5" w:rsidR="00D914C6" w:rsidRPr="00F62519"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start' (see FFS_Spec, section FFS_Section)</w:t>
      </w:r>
    </w:p>
    <w:p w14:paraId="3491DCE2" w14:textId="77777777" w:rsidR="00D914C6" w:rsidRPr="00D02B97" w:rsidRDefault="00D914C6" w:rsidP="00CE00FD">
      <w:pPr>
        <w:pStyle w:val="PL"/>
        <w:rPr>
          <w:color w:val="808080"/>
        </w:rPr>
      </w:pPr>
      <w:r w:rsidRPr="00F62519">
        <w:tab/>
      </w:r>
      <w:r w:rsidRPr="00F62519">
        <w:tab/>
      </w:r>
      <w:r w:rsidRPr="00D02B97">
        <w:rPr>
          <w:color w:val="808080"/>
        </w:rPr>
        <w:t>-- FFS_Value: Upper edge of value range unclear in RAN1</w:t>
      </w:r>
    </w:p>
    <w:p w14:paraId="0A43F6C6" w14:textId="091DD4B7" w:rsidR="00AD4DCD" w:rsidRPr="00A50C54" w:rsidRDefault="00AD4DCD" w:rsidP="00CE00FD">
      <w:pPr>
        <w:pStyle w:val="PL"/>
      </w:pPr>
      <w:r>
        <w:rPr>
          <w:lang w:val="en-US"/>
        </w:rPr>
        <w:tab/>
      </w:r>
      <w:r>
        <w:rPr>
          <w:lang w:val="en-US"/>
        </w:rPr>
        <w:tab/>
      </w:r>
      <w:r w:rsidRPr="00617C21">
        <w:rPr>
          <w:lang w:val="en-US"/>
        </w:rPr>
        <w:t>start</w:t>
      </w:r>
      <w:r w:rsidR="00D914C6">
        <w:rPr>
          <w:lang w:val="en-US"/>
        </w:rPr>
        <w:t>PRB</w:t>
      </w:r>
      <w:r>
        <w:rPr>
          <w:lang w:val="en-US"/>
        </w:rPr>
        <w:tab/>
      </w:r>
      <w:r>
        <w:rPr>
          <w:lang w:val="en-US"/>
        </w:rPr>
        <w:tab/>
      </w:r>
      <w:r>
        <w:rPr>
          <w:lang w:val="en-US"/>
        </w:rPr>
        <w:tab/>
      </w:r>
      <w:r w:rsidR="00D914C6" w:rsidRPr="00D02B97">
        <w:rPr>
          <w:color w:val="993366"/>
          <w:lang w:val="en-US"/>
        </w:rPr>
        <w:t>INTEGER</w:t>
      </w:r>
      <w:r w:rsidR="00D914C6" w:rsidRPr="00D914C6">
        <w:rPr>
          <w:lang w:val="en-US"/>
        </w:rPr>
        <w:t>(0..251)</w:t>
      </w:r>
      <w:r>
        <w:rPr>
          <w:lang w:val="en-US"/>
        </w:rPr>
        <w:t>,</w:t>
      </w:r>
    </w:p>
    <w:p w14:paraId="06CC8E1B" w14:textId="796EF07B" w:rsidR="00D914C6" w:rsidRPr="00F62519" w:rsidRDefault="00D914C6" w:rsidP="00CE00FD">
      <w:pPr>
        <w:pStyle w:val="PL"/>
        <w:rPr>
          <w:color w:val="808080"/>
        </w:rPr>
      </w:pPr>
      <w:r>
        <w:tab/>
      </w:r>
      <w:r>
        <w:tab/>
      </w:r>
      <w:r w:rsidRPr="00D02B97">
        <w:rPr>
          <w:color w:val="808080"/>
        </w:rPr>
        <w:t xml:space="preserve">-- Each CSI-RS resource may be </w:t>
      </w:r>
      <w:r w:rsidRPr="00F62519">
        <w:rPr>
          <w:color w:val="808080"/>
        </w:rPr>
        <w:t>associated</w:t>
      </w:r>
      <w:r w:rsidRPr="00D02B97">
        <w:rPr>
          <w:color w:val="808080"/>
        </w:rPr>
        <w:t xml:space="preserve"> with one </w:t>
      </w:r>
      <w:r w:rsidRPr="00F62519">
        <w:rPr>
          <w:color w:val="808080"/>
        </w:rPr>
        <w:t>SSB</w:t>
      </w:r>
      <w:r w:rsidRPr="00D02B97">
        <w:rPr>
          <w:color w:val="808080"/>
        </w:rPr>
        <w:t xml:space="preserve">. If such SSB is indicated, the NW also indicates whether the UE may assume </w:t>
      </w:r>
    </w:p>
    <w:p w14:paraId="272FE994" w14:textId="08DCD8F2" w:rsidR="00D914C6" w:rsidRPr="00D02B97" w:rsidRDefault="00D914C6" w:rsidP="00CE00FD">
      <w:pPr>
        <w:pStyle w:val="PL"/>
        <w:rPr>
          <w:color w:val="808080"/>
        </w:rPr>
      </w:pPr>
      <w:r>
        <w:tab/>
      </w:r>
      <w:r>
        <w:tab/>
      </w:r>
      <w:r w:rsidRPr="00D02B97">
        <w:rPr>
          <w:color w:val="808080"/>
        </w:rPr>
        <w:t xml:space="preserve">-- quasi-colocation of this SSB with this CSI-RS reosurce. </w:t>
      </w:r>
    </w:p>
    <w:p w14:paraId="3B793C52" w14:textId="77777777" w:rsidR="00D914C6" w:rsidRPr="00D02B97" w:rsidRDefault="00D914C6" w:rsidP="00CE00FD">
      <w:pPr>
        <w:pStyle w:val="PL"/>
        <w:rPr>
          <w:color w:val="808080"/>
        </w:rPr>
      </w:pPr>
      <w:r>
        <w:tab/>
      </w:r>
      <w:r>
        <w:tab/>
      </w:r>
      <w:r w:rsidRPr="00D02B97">
        <w:rPr>
          <w:color w:val="808080"/>
        </w:rPr>
        <w:t>-- Corresponds to L1 parameter 'Associated-SSB' (see FFS_Spec, section FFS_Section)</w:t>
      </w:r>
    </w:p>
    <w:p w14:paraId="48C1F24F" w14:textId="77777777" w:rsidR="00D914C6" w:rsidRPr="00D02B97" w:rsidRDefault="00D914C6" w:rsidP="00CE00FD">
      <w:pPr>
        <w:pStyle w:val="PL"/>
        <w:rPr>
          <w:color w:val="808080"/>
        </w:rPr>
      </w:pPr>
      <w:r>
        <w:tab/>
      </w:r>
      <w:r>
        <w:tab/>
      </w:r>
      <w:r w:rsidRPr="00D02B97">
        <w:rPr>
          <w:color w:val="808080"/>
        </w:rPr>
        <w:t>-- FFS: What does the UE do if it there is no such SSB-Index?</w:t>
      </w:r>
    </w:p>
    <w:p w14:paraId="31BE9D40" w14:textId="58762D79" w:rsidR="00D914C6" w:rsidRDefault="00AD4DCD" w:rsidP="00CE00FD">
      <w:pPr>
        <w:pStyle w:val="PL"/>
      </w:pPr>
      <w:r>
        <w:rPr>
          <w:lang w:val="en-US"/>
        </w:rPr>
        <w:tab/>
      </w:r>
      <w:r>
        <w:rPr>
          <w:lang w:val="en-US"/>
        </w:rPr>
        <w:tab/>
        <w:t>a</w:t>
      </w:r>
      <w:r w:rsidRPr="00FF6268">
        <w:rPr>
          <w:lang w:val="en-US"/>
        </w:rPr>
        <w:t>ssociatedSSB</w: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t>SEQUENCE</w:t>
      </w:r>
      <w:r w:rsidR="00D914C6">
        <w:t xml:space="preserve"> {</w:t>
      </w:r>
    </w:p>
    <w:p w14:paraId="6BEC0C4F" w14:textId="77777777" w:rsidR="00D914C6" w:rsidRPr="00D02B97" w:rsidRDefault="00D914C6" w:rsidP="00CE00FD">
      <w:pPr>
        <w:pStyle w:val="PL"/>
        <w:rPr>
          <w:color w:val="808080"/>
        </w:rPr>
      </w:pPr>
      <w:r>
        <w:tab/>
      </w:r>
      <w:r>
        <w:tab/>
      </w:r>
      <w:r>
        <w:tab/>
      </w:r>
      <w:r w:rsidRPr="00D02B97">
        <w:rPr>
          <w:color w:val="808080"/>
        </w:rPr>
        <w:t>-- FFS_Value: Check the value range</w:t>
      </w:r>
    </w:p>
    <w:p w14:paraId="01D72CBC" w14:textId="6D1044E4" w:rsidR="00D914C6" w:rsidRDefault="00D914C6" w:rsidP="00CE00FD">
      <w:pPr>
        <w:pStyle w:val="PL"/>
      </w:pPr>
      <w:r>
        <w:tab/>
      </w:r>
      <w:r>
        <w:tab/>
      </w:r>
      <w:r>
        <w:tab/>
        <w:t>ssb-Index</w:t>
      </w:r>
      <w:r>
        <w:tab/>
      </w:r>
      <w:r>
        <w:tab/>
      </w:r>
      <w:r>
        <w:tab/>
      </w:r>
      <w:r>
        <w:tab/>
      </w:r>
      <w:r>
        <w:tab/>
      </w:r>
      <w:r>
        <w:tab/>
      </w:r>
      <w:r>
        <w:tab/>
      </w:r>
      <w:r>
        <w:tab/>
        <w:t>SSB-Index</w:t>
      </w:r>
      <w:r>
        <w:tab/>
      </w:r>
      <w:r w:rsidRPr="00D02B97">
        <w:rPr>
          <w:color w:val="993366"/>
        </w:rPr>
        <w:t>OPTIONAL</w:t>
      </w:r>
      <w:r>
        <w:t>,</w:t>
      </w:r>
    </w:p>
    <w:p w14:paraId="622209D7" w14:textId="77777777" w:rsidR="00D914C6" w:rsidRPr="00D02B97" w:rsidRDefault="00D914C6" w:rsidP="00CE00FD">
      <w:pPr>
        <w:pStyle w:val="PL"/>
        <w:rPr>
          <w:color w:val="808080"/>
        </w:rPr>
      </w:pPr>
      <w:r>
        <w:tab/>
      </w:r>
      <w:r>
        <w:tab/>
      </w:r>
      <w:r>
        <w:tab/>
      </w:r>
      <w:r w:rsidRPr="00D02B97">
        <w:rPr>
          <w:color w:val="808080"/>
        </w:rPr>
        <w:t>-- The CSI-RS resource is either QCL’ed not QCL’ed with the associated SSB in spatial parameters</w:t>
      </w:r>
    </w:p>
    <w:p w14:paraId="6EE6FB33" w14:textId="77777777" w:rsidR="00D914C6" w:rsidRPr="00D02B97" w:rsidRDefault="00D914C6" w:rsidP="00CE00FD">
      <w:pPr>
        <w:pStyle w:val="PL"/>
        <w:rPr>
          <w:color w:val="808080"/>
        </w:rPr>
      </w:pPr>
      <w:r>
        <w:tab/>
      </w:r>
      <w:r>
        <w:tab/>
      </w:r>
      <w:r>
        <w:tab/>
      </w:r>
      <w:r w:rsidRPr="00D02B97">
        <w:rPr>
          <w:color w:val="808080"/>
        </w:rPr>
        <w:t>-- Corresponds to L1 parameter 'QCLed-SSB' (see FFS_Spec, section FFS_Section)</w:t>
      </w:r>
    </w:p>
    <w:p w14:paraId="4755E7BE" w14:textId="1B7B674D" w:rsidR="00D914C6" w:rsidRPr="00F62519" w:rsidRDefault="00D914C6" w:rsidP="00CE00FD">
      <w:pPr>
        <w:pStyle w:val="PL"/>
      </w:pPr>
      <w:r>
        <w:tab/>
      </w:r>
      <w:r>
        <w:tab/>
      </w:r>
      <w:r>
        <w:tab/>
        <w:t>isQuasiColocated</w:t>
      </w:r>
      <w:r w:rsidRPr="00F62519">
        <w:tab/>
      </w:r>
      <w:r w:rsidRPr="00F62519">
        <w:tab/>
      </w:r>
      <w:r w:rsidRPr="00F62519">
        <w:tab/>
      </w:r>
      <w:r w:rsidRPr="00F62519">
        <w:tab/>
      </w:r>
      <w:r w:rsidRPr="00F62519">
        <w:tab/>
      </w:r>
      <w:r w:rsidRPr="00F62519">
        <w:tab/>
      </w:r>
      <w:r w:rsidRPr="00F62519">
        <w:rPr>
          <w:color w:val="993366"/>
        </w:rPr>
        <w:t>BOOLEAN</w:t>
      </w:r>
    </w:p>
    <w:p w14:paraId="0B5B3C06" w14:textId="15645BF1" w:rsidR="00AD4DCD" w:rsidRDefault="00D914C6" w:rsidP="00CE00FD">
      <w:pPr>
        <w:pStyle w:val="PL"/>
        <w:rPr>
          <w:lang w:val="en-US"/>
        </w:rPr>
      </w:pPr>
      <w:r>
        <w:tab/>
      </w:r>
      <w:r>
        <w:tab/>
        <w:t>}</w:t>
      </w:r>
      <w:r w:rsidR="00AD4DCD">
        <w:rPr>
          <w:lang w:val="en-US"/>
        </w:rPr>
        <w:t>,</w:t>
      </w:r>
    </w:p>
    <w:p w14:paraId="461A6641" w14:textId="77777777" w:rsidR="00AD4DCD" w:rsidRPr="00866880" w:rsidRDefault="00AD4DCD" w:rsidP="00CE00FD">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47DD976A" w:rsidR="00AD4DCD" w:rsidRDefault="00D914C6" w:rsidP="00CE00FD">
      <w:pPr>
        <w:pStyle w:val="PL"/>
      </w:pPr>
      <w:r>
        <w:tab/>
      </w:r>
      <w:r w:rsidR="00AD4DCD">
        <w:t>}</w:t>
      </w:r>
      <w:r>
        <w:t>,</w:t>
      </w:r>
    </w:p>
    <w:p w14:paraId="3C3A15EC" w14:textId="77777777" w:rsidR="00FC5230" w:rsidRPr="00D02B97" w:rsidRDefault="00FC5230" w:rsidP="00CE00FD">
      <w:pPr>
        <w:pStyle w:val="PL"/>
        <w:rPr>
          <w:color w:val="808080"/>
        </w:rPr>
      </w:pPr>
      <w:r w:rsidRPr="00000A61">
        <w:tab/>
      </w:r>
      <w:r w:rsidRPr="00D02B97">
        <w:rPr>
          <w:color w:val="808080"/>
        </w:rPr>
        <w:t>-- subcarrier spacing of CSI-RS. It can take the same values available also for the data channels and for SSB</w:t>
      </w:r>
    </w:p>
    <w:p w14:paraId="1B67E0BE" w14:textId="64906FA6" w:rsidR="00FC5230" w:rsidRDefault="00FC5230" w:rsidP="00CE00FD">
      <w:pPr>
        <w:pStyle w:val="PL"/>
      </w:pPr>
      <w:bookmarkStart w:id="564" w:name="_Hlk500775173"/>
      <w:r w:rsidRPr="00000A61">
        <w:tab/>
        <w:t>subcarrierSpacing</w:t>
      </w:r>
      <w:r w:rsidRPr="00000A61">
        <w:tab/>
      </w:r>
      <w:r w:rsidRPr="00000A61">
        <w:tab/>
      </w:r>
      <w:r w:rsidRPr="00000A61">
        <w:tab/>
      </w:r>
      <w:r w:rsidRPr="00000A61">
        <w:tab/>
      </w:r>
      <w:r w:rsidRPr="00000A61">
        <w:tab/>
      </w:r>
      <w:r w:rsidRPr="00000A61">
        <w:tab/>
        <w:t>SubcarrierSpacing,</w:t>
      </w:r>
    </w:p>
    <w:bookmarkEnd w:id="564"/>
    <w:p w14:paraId="35DD66F9" w14:textId="77777777" w:rsidR="00D914C6" w:rsidRPr="00D02B97" w:rsidRDefault="004B54F3" w:rsidP="00CE00FD">
      <w:pPr>
        <w:pStyle w:val="PL"/>
        <w:rPr>
          <w:color w:val="808080"/>
        </w:rPr>
      </w:pPr>
      <w:r>
        <w:tab/>
      </w:r>
      <w:r w:rsidRPr="00D02B97">
        <w:rPr>
          <w:color w:val="808080"/>
        </w:rPr>
        <w:t>-- FFS_Description</w:t>
      </w:r>
      <w:r w:rsidR="00D914C6" w:rsidRPr="00D02B97">
        <w:rPr>
          <w:color w:val="808080"/>
        </w:rPr>
        <w:t xml:space="preserve">. </w:t>
      </w:r>
    </w:p>
    <w:p w14:paraId="0062B845" w14:textId="6B4DD680" w:rsidR="004B54F3" w:rsidRPr="00D02B97" w:rsidRDefault="00D914C6" w:rsidP="00CE00FD">
      <w:pPr>
        <w:pStyle w:val="PL"/>
        <w:rPr>
          <w:color w:val="808080"/>
        </w:rPr>
      </w:pPr>
      <w:r>
        <w:tab/>
      </w:r>
      <w:r w:rsidRPr="00D02B97">
        <w:rPr>
          <w:color w:val="808080"/>
        </w:rPr>
        <w:t>-- FFS_CHECK: Should this be in the resource-config (here) or in the resource (below)?</w:t>
      </w:r>
    </w:p>
    <w:p w14:paraId="24863809" w14:textId="77777777" w:rsidR="004B54F3" w:rsidRPr="00D02B97" w:rsidRDefault="004B54F3" w:rsidP="00CE00FD">
      <w:pPr>
        <w:pStyle w:val="PL"/>
        <w:rPr>
          <w:color w:val="808080"/>
        </w:rPr>
      </w:pPr>
      <w:r>
        <w:tab/>
      </w:r>
      <w:r w:rsidRPr="00D02B97">
        <w:rPr>
          <w:color w:val="808080"/>
        </w:rPr>
        <w:t>-- Corresponds to L1 parameter 'Common-PRB-Grid-offset' (see FFS_Spec, section FFS_Section)</w:t>
      </w:r>
    </w:p>
    <w:p w14:paraId="19DCBF68" w14:textId="45C3818B" w:rsidR="004B54F3" w:rsidRDefault="004B54F3" w:rsidP="00CE00FD">
      <w:pPr>
        <w:pStyle w:val="PL"/>
      </w:pPr>
      <w:bookmarkStart w:id="565" w:name="_Hlk501358071"/>
      <w:r>
        <w:tab/>
        <w:t>prb-GridOffset</w:t>
      </w:r>
      <w:r>
        <w:tab/>
      </w:r>
      <w:r>
        <w:tab/>
      </w:r>
      <w:r>
        <w:tab/>
      </w:r>
      <w:r>
        <w:tab/>
      </w:r>
      <w:r>
        <w:tab/>
      </w:r>
      <w:r>
        <w:tab/>
      </w:r>
      <w:r>
        <w:tab/>
      </w:r>
      <w:r w:rsidR="000C7E28">
        <w:t>INTEGER</w:t>
      </w:r>
      <w:r w:rsidR="000A60A3">
        <w:t xml:space="preserve"> </w:t>
      </w:r>
      <w:r w:rsidR="000C7E28">
        <w:t>(</w:t>
      </w:r>
      <w:r w:rsidRPr="004B54F3">
        <w:t>maxNrofPhysicalResourceBlocksTimes4</w:t>
      </w:r>
      <w:r w:rsidR="000A60A3">
        <w:t>)</w:t>
      </w:r>
      <w:r>
        <w:tab/>
      </w:r>
      <w:r>
        <w:tab/>
      </w:r>
      <w:r>
        <w:tab/>
      </w:r>
      <w:r>
        <w:tab/>
      </w:r>
      <w:r>
        <w:tab/>
      </w:r>
      <w:r>
        <w:tab/>
      </w:r>
      <w:r>
        <w:tab/>
      </w:r>
      <w:r>
        <w:tab/>
      </w:r>
      <w:r>
        <w:tab/>
      </w:r>
      <w:r>
        <w:tab/>
      </w:r>
      <w:r w:rsidRPr="00D02B97">
        <w:rPr>
          <w:color w:val="993366"/>
        </w:rPr>
        <w:t>OPTIONAL</w:t>
      </w:r>
      <w:r>
        <w:t>,</w:t>
      </w:r>
    </w:p>
    <w:bookmarkEnd w:id="565"/>
    <w:p w14:paraId="258EDEFC" w14:textId="77777777" w:rsidR="00AD4DCD" w:rsidRDefault="00AD4DCD" w:rsidP="00CE00FD">
      <w:pPr>
        <w:pStyle w:val="PL"/>
      </w:pPr>
    </w:p>
    <w:p w14:paraId="785484B0" w14:textId="59C22DA2" w:rsidR="008E2EC9" w:rsidRPr="00F62519" w:rsidRDefault="008E2EC9" w:rsidP="00CE00FD">
      <w:pPr>
        <w:pStyle w:val="PL"/>
        <w:rPr>
          <w:color w:val="808080"/>
        </w:rPr>
      </w:pPr>
      <w:r>
        <w:t xml:space="preserve">    </w:t>
      </w:r>
      <w:r w:rsidRPr="00F62519">
        <w:rPr>
          <w:color w:val="808080"/>
        </w:rPr>
        <w:t>-- List of resources</w:t>
      </w:r>
    </w:p>
    <w:p w14:paraId="14306B92" w14:textId="3F78F816" w:rsidR="00AD4DCD" w:rsidRDefault="00AD4DCD" w:rsidP="00CE00FD">
      <w:pPr>
        <w:pStyle w:val="PL"/>
      </w:pPr>
      <w:r>
        <w:tab/>
        <w:t xml:space="preserve">csi-rs-ResourceList-Mobility </w:t>
      </w:r>
      <w:r w:rsidR="008E2EC9">
        <w:tab/>
      </w:r>
      <w:r w:rsidRPr="00D02B97">
        <w:rPr>
          <w:color w:val="993366"/>
        </w:rPr>
        <w:t>SEQUENCE</w:t>
      </w:r>
      <w:r w:rsidRPr="00000A61">
        <w:t xml:space="preserve"> (</w:t>
      </w:r>
      <w:r w:rsidRPr="00D02B97">
        <w:rPr>
          <w:color w:val="993366"/>
        </w:rPr>
        <w:t>SIZE</w:t>
      </w:r>
      <w:r w:rsidRPr="00000A61">
        <w:t xml:space="preserve"> (1..maxNrofCSI-RS-ResourcesRRM))</w:t>
      </w:r>
      <w:r w:rsidRPr="00000A61">
        <w:tab/>
        <w:t>OF</w:t>
      </w:r>
      <w:r>
        <w:t xml:space="preserve"> CSI-RS-Resource-Mobility</w:t>
      </w:r>
    </w:p>
    <w:p w14:paraId="209B887F" w14:textId="77777777" w:rsidR="00AD4DCD" w:rsidRDefault="00AD4DCD" w:rsidP="00CE00FD">
      <w:pPr>
        <w:pStyle w:val="PL"/>
      </w:pPr>
      <w:r>
        <w:t>}</w:t>
      </w:r>
    </w:p>
    <w:p w14:paraId="09D03C6B" w14:textId="77777777" w:rsidR="00AD4DCD" w:rsidRDefault="00AD4DCD"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D8397BE" w:rsidR="008E2EC9" w:rsidRDefault="008E2EC9" w:rsidP="00CE00FD">
      <w:pPr>
        <w:pStyle w:val="PL"/>
      </w:pPr>
      <w:r w:rsidRPr="00000A61">
        <w:tab/>
        <w:t>cellId</w:t>
      </w:r>
      <w:r w:rsidRPr="00000A61">
        <w:tab/>
      </w:r>
      <w:r w:rsidRPr="00000A61">
        <w:tab/>
      </w:r>
      <w:r w:rsidRPr="00000A61">
        <w:tab/>
      </w:r>
      <w:r w:rsidRPr="00000A61">
        <w:tab/>
      </w:r>
      <w:r w:rsidRPr="00000A61">
        <w:tab/>
      </w:r>
      <w:r w:rsidRPr="00000A61">
        <w:tab/>
      </w:r>
      <w:r w:rsidRPr="00000A61">
        <w:tab/>
      </w:r>
      <w:r w:rsidRPr="00000A61">
        <w:tab/>
      </w:r>
      <w:r w:rsidRPr="00000A61">
        <w:tab/>
        <w:t>PhysicalCellId,</w:t>
      </w:r>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77777777" w:rsidR="00FC5230" w:rsidRPr="00000A61" w:rsidRDefault="00FC5230" w:rsidP="00CE00FD">
      <w:pPr>
        <w:pStyle w:val="PL"/>
      </w:pPr>
      <w:r w:rsidRPr="00000A61">
        <w:tab/>
      </w:r>
      <w:r w:rsidRPr="00000A61">
        <w:tab/>
        <w:t>ms5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(0..4),</w:t>
      </w:r>
    </w:p>
    <w:p w14:paraId="368F998D" w14:textId="77777777" w:rsidR="00FC5230" w:rsidRPr="00000A61" w:rsidRDefault="00FC5230" w:rsidP="00CE00FD">
      <w:pPr>
        <w:pStyle w:val="PL"/>
      </w:pPr>
      <w:r w:rsidRPr="00000A61">
        <w:tab/>
      </w:r>
      <w:r w:rsidRPr="00000A61">
        <w:tab/>
        <w:t>ms10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(0..9),</w:t>
      </w:r>
    </w:p>
    <w:p w14:paraId="3E0279BC" w14:textId="77777777" w:rsidR="00FC5230" w:rsidRPr="00000A61" w:rsidRDefault="00FC5230" w:rsidP="00CE00FD">
      <w:pPr>
        <w:pStyle w:val="PL"/>
        <w:rPr>
          <w:lang w:val="de-DE"/>
        </w:rPr>
      </w:pP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(0..19),</w:t>
      </w:r>
    </w:p>
    <w:p w14:paraId="0004EE07" w14:textId="4795187B" w:rsidR="00FC5230" w:rsidRPr="00000A61" w:rsidRDefault="00FC5230" w:rsidP="00CE00FD">
      <w:pPr>
        <w:pStyle w:val="PL"/>
        <w:rPr>
          <w:lang w:val="de-DE"/>
        </w:rPr>
      </w:pP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(0..39)</w:t>
      </w:r>
    </w:p>
    <w:p w14:paraId="1B27B5AA" w14:textId="77777777" w:rsidR="00FC5230" w:rsidRPr="00000A61" w:rsidRDefault="00FC5230" w:rsidP="00CE00FD">
      <w:pPr>
        <w:pStyle w:val="PL"/>
      </w:pPr>
      <w:r w:rsidRPr="00000A61">
        <w:tab/>
        <w:t>},</w:t>
      </w: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r w:rsidR="00A74C72">
        <w:t>ENUMERATED {ffsTypeAndValue}</w:t>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7777777" w:rsidR="00D653C6" w:rsidRPr="00D02B97" w:rsidRDefault="00D653C6" w:rsidP="00CE00FD">
      <w:pPr>
        <w:pStyle w:val="PL"/>
        <w:rPr>
          <w:color w:val="808080"/>
        </w:rPr>
      </w:pPr>
      <w:r>
        <w:tab/>
      </w:r>
      <w:r w:rsidRPr="00D02B97">
        <w:rPr>
          <w:color w:val="808080"/>
        </w:rPr>
        <w:t>-- Frequency domain density for the 1-port CSI-RS for L3 mobility</w:t>
      </w:r>
    </w:p>
    <w:p w14:paraId="7B9931BC" w14:textId="1C97A5BD" w:rsidR="00D653C6" w:rsidRPr="00F62519" w:rsidRDefault="00D653C6" w:rsidP="00CE00FD">
      <w:pPr>
        <w:pStyle w:val="PL"/>
        <w:rPr>
          <w:color w:val="808080"/>
        </w:rPr>
      </w:pPr>
      <w:r>
        <w:tab/>
      </w:r>
      <w:r w:rsidRPr="00D02B97">
        <w:rPr>
          <w:color w:val="808080"/>
        </w:rPr>
        <w:t xml:space="preserve">-- Corresponds to L1 parameter 'Density' (see FFS_Spec, section </w:t>
      </w:r>
      <w:r w:rsidRPr="00F62519">
        <w:rPr>
          <w:color w:val="808080"/>
        </w:rPr>
        <w:t>FFS</w:t>
      </w:r>
      <w:r w:rsidRPr="00D02B97">
        <w:rPr>
          <w:color w:val="808080"/>
        </w:rPr>
        <w:t>_Section)</w:t>
      </w:r>
    </w:p>
    <w:p w14:paraId="7D49CFB0" w14:textId="004EAFEF" w:rsidR="00D653C6" w:rsidRDefault="00D653C6" w:rsidP="00CE00FD">
      <w:pPr>
        <w:pStyle w:val="PL"/>
      </w:pPr>
      <w:r>
        <w:tab/>
        <w:t>density</w:t>
      </w:r>
      <w:r>
        <w:tab/>
      </w:r>
      <w:r>
        <w:tab/>
      </w:r>
      <w:r>
        <w:tab/>
      </w:r>
      <w:r w:rsidR="00D914C6">
        <w:tab/>
      </w:r>
      <w:r w:rsidR="00D914C6">
        <w:tab/>
      </w:r>
      <w:r w:rsidR="00D914C6">
        <w:tab/>
      </w:r>
      <w:r w:rsidR="00D914C6">
        <w:tab/>
      </w:r>
      <w:r w:rsidR="00D914C6">
        <w:tab/>
      </w:r>
      <w:r w:rsidR="00D914C6">
        <w:tab/>
      </w:r>
      <w:r w:rsidR="00D914C6" w:rsidRPr="00D02B97">
        <w:rPr>
          <w:color w:val="993366"/>
        </w:rPr>
        <w:t>ENUMERATED</w:t>
      </w:r>
      <w:r w:rsidR="00D914C6">
        <w:t xml:space="preserve"> {d</w:t>
      </w:r>
      <w:r>
        <w:t>1,</w:t>
      </w:r>
      <w:r w:rsidR="00D914C6">
        <w:t>d</w:t>
      </w:r>
      <w:r>
        <w:t>3</w:t>
      </w:r>
      <w:r w:rsidR="00D914C6">
        <w:t>}</w:t>
      </w:r>
      <w:r>
        <w:tab/>
      </w:r>
      <w:r>
        <w:tab/>
      </w:r>
      <w:r w:rsidRPr="00D02B97">
        <w:rPr>
          <w:color w:val="993366"/>
        </w:rPr>
        <w:t>OPTIONAL</w:t>
      </w:r>
      <w:r>
        <w:t>,</w:t>
      </w:r>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F62519">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77777777" w:rsidR="00F62154" w:rsidRPr="00000A61" w:rsidRDefault="00F62154" w:rsidP="00CE00FD">
      <w:pPr>
        <w:pStyle w:val="PL"/>
      </w:pPr>
      <w:r w:rsidRPr="00000A61">
        <w:tab/>
        <w:t>threshold-RSRP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77777777" w:rsidR="00F62154" w:rsidRPr="00000A61" w:rsidRDefault="00F62154" w:rsidP="00CE00FD">
      <w:pPr>
        <w:pStyle w:val="PL"/>
      </w:pPr>
      <w:r w:rsidRPr="00000A61">
        <w:tab/>
        <w:t>threshold-RSRQ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77777777" w:rsidR="00F62154" w:rsidRPr="00000A61" w:rsidRDefault="00F62154" w:rsidP="00CE00FD">
      <w:pPr>
        <w:pStyle w:val="PL"/>
      </w:pPr>
      <w:r w:rsidRPr="00000A61">
        <w:tab/>
        <w:t>threshold-SINR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5A48336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232A247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3B4C46CD" w14:textId="7200C86F"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652FFFC2"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486080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C74296">
        <w:trPr>
          <w:cantSplit/>
          <w:tblHeader/>
        </w:trPr>
        <w:tc>
          <w:tcPr>
            <w:tcW w:w="14062" w:type="dxa"/>
          </w:tcPr>
          <w:p w14:paraId="65BBD54F" w14:textId="77777777" w:rsidR="00C74296" w:rsidRPr="00F36A7B" w:rsidRDefault="00C74296" w:rsidP="00F36A7B">
            <w:pPr>
              <w:pStyle w:val="TAH"/>
            </w:pPr>
            <w:r w:rsidRPr="00F36A7B">
              <w:rPr>
                <w:i/>
              </w:rPr>
              <w:t>MeasObjectNR</w:t>
            </w:r>
            <w:r w:rsidRPr="00F36A7B">
              <w:t xml:space="preserve"> field descriptions</w:t>
            </w:r>
          </w:p>
        </w:tc>
      </w:tr>
      <w:tr w:rsidR="00C74296" w:rsidRPr="00000A61" w14:paraId="6B77E355" w14:textId="77777777" w:rsidTr="00C74296">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77777777" w:rsidR="00C74296" w:rsidRPr="00000A61" w:rsidRDefault="00C74296" w:rsidP="00093D4A">
            <w:pPr>
              <w:pStyle w:val="TAL"/>
              <w:rPr>
                <w:iCs/>
                <w:noProof/>
                <w:lang w:eastAsia="en-GB"/>
              </w:rPr>
            </w:pPr>
            <w:r w:rsidRPr="00000A61">
              <w:rPr>
                <w:iCs/>
                <w:noProof/>
                <w:lang w:eastAsia="en-GB"/>
              </w:rPr>
              <w:t>List of cells to add/ modify in the black list of cells.</w:t>
            </w:r>
          </w:p>
        </w:tc>
      </w:tr>
      <w:tr w:rsidR="00C74296" w:rsidRPr="00000A61" w14:paraId="56535712" w14:textId="77777777" w:rsidTr="00C74296">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C74296">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C74296">
        <w:trPr>
          <w:cantSplit/>
        </w:trPr>
        <w:tc>
          <w:tcPr>
            <w:tcW w:w="14062" w:type="dxa"/>
          </w:tcPr>
          <w:p w14:paraId="4BB8CD08" w14:textId="77777777" w:rsidR="00C74296" w:rsidRPr="00000A61" w:rsidRDefault="00C74296" w:rsidP="00093D4A">
            <w:pPr>
              <w:pStyle w:val="TAL"/>
              <w:rPr>
                <w:b/>
                <w:i/>
                <w:noProof/>
                <w:lang w:eastAsia="en-GB"/>
              </w:rPr>
            </w:pPr>
            <w:r w:rsidRPr="00000A61">
              <w:rPr>
                <w:b/>
                <w:i/>
                <w:noProof/>
                <w:lang w:eastAsia="en-GB"/>
              </w:rPr>
              <w:t>cellIndex</w:t>
            </w:r>
          </w:p>
          <w:p w14:paraId="0B9E7C75" w14:textId="77777777" w:rsidR="00C74296" w:rsidRPr="00000A61" w:rsidRDefault="00C74296" w:rsidP="00093D4A">
            <w:pPr>
              <w:pStyle w:val="TAL"/>
              <w:rPr>
                <w:lang w:eastAsia="en-GB"/>
              </w:rPr>
            </w:pPr>
            <w:r w:rsidRPr="00000A61">
              <w:rPr>
                <w:lang w:eastAsia="en-GB"/>
              </w:rPr>
              <w:t>Entry index in the cell list. An entry may concern a range of cells, in which case this value applies to the entire range.</w:t>
            </w:r>
          </w:p>
        </w:tc>
      </w:tr>
      <w:tr w:rsidR="00C74296" w:rsidRPr="00000A61" w14:paraId="2E0706E1" w14:textId="77777777" w:rsidTr="00C74296">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C74296">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77777777" w:rsidR="00C74296" w:rsidRPr="00000A61" w:rsidRDefault="00C74296" w:rsidP="00093D4A">
            <w:pPr>
              <w:pStyle w:val="TAL"/>
              <w:rPr>
                <w:lang w:eastAsia="en-GB"/>
              </w:rPr>
            </w:pPr>
            <w:r w:rsidRPr="00000A61">
              <w:rPr>
                <w:lang w:eastAsia="en-GB"/>
              </w:rPr>
              <w:t>List of cells to add/ modify in the cell list.</w:t>
            </w:r>
          </w:p>
        </w:tc>
      </w:tr>
      <w:tr w:rsidR="00C74296" w:rsidRPr="00000A61" w14:paraId="07C6DD44" w14:textId="77777777" w:rsidTr="00C74296">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C74296">
        <w:trPr>
          <w:cantSplit/>
        </w:trPr>
        <w:tc>
          <w:tcPr>
            <w:tcW w:w="14062" w:type="dxa"/>
          </w:tcPr>
          <w:p w14:paraId="07170374" w14:textId="0501E42F" w:rsidR="002434F4" w:rsidRPr="00000A61" w:rsidRDefault="002434F4" w:rsidP="002434F4">
            <w:pPr>
              <w:pStyle w:val="TAL"/>
              <w:rPr>
                <w:b/>
                <w:i/>
                <w:noProof/>
                <w:lang w:eastAsia="en-GB"/>
              </w:rPr>
            </w:pPr>
            <w:r w:rsidRPr="00000A61">
              <w:rPr>
                <w:b/>
                <w:i/>
                <w:noProof/>
                <w:lang w:eastAsia="en-GB"/>
              </w:rPr>
              <w:t>nroCSI-RS-ResourcesToAverage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C74296">
        <w:trPr>
          <w:cantSplit/>
        </w:trPr>
        <w:tc>
          <w:tcPr>
            <w:tcW w:w="14062" w:type="dxa"/>
          </w:tcPr>
          <w:p w14:paraId="300822BC" w14:textId="0B1C9274" w:rsidR="002434F4" w:rsidRPr="00000A61" w:rsidRDefault="002434F4" w:rsidP="002434F4">
            <w:pPr>
              <w:pStyle w:val="TAL"/>
              <w:rPr>
                <w:b/>
                <w:i/>
                <w:noProof/>
                <w:lang w:eastAsia="en-GB"/>
              </w:rPr>
            </w:pPr>
            <w:r w:rsidRPr="00000A61">
              <w:rPr>
                <w:b/>
                <w:i/>
                <w:noProof/>
                <w:lang w:eastAsia="en-GB"/>
              </w:rPr>
              <w:t xml:space="preserve">nroSS-BlocksToAverage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C74296">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C74296">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C74296" w:rsidRPr="00000A61" w14:paraId="72AA0BBF" w14:textId="77777777" w:rsidTr="00C74296">
        <w:trPr>
          <w:cantSplit/>
          <w:trHeight w:val="52"/>
        </w:trPr>
        <w:tc>
          <w:tcPr>
            <w:tcW w:w="14062" w:type="dxa"/>
          </w:tcPr>
          <w:p w14:paraId="1E83509D" w14:textId="77777777" w:rsidR="00C74296" w:rsidRPr="00000A61" w:rsidRDefault="00C74296" w:rsidP="00093D4A">
            <w:pPr>
              <w:pStyle w:val="TAL"/>
              <w:rPr>
                <w:b/>
                <w:i/>
                <w:noProof/>
                <w:lang w:eastAsia="en-GB"/>
              </w:rPr>
            </w:pPr>
            <w:r w:rsidRPr="00000A61">
              <w:rPr>
                <w:b/>
                <w:i/>
                <w:noProof/>
                <w:lang w:eastAsia="en-GB"/>
              </w:rPr>
              <w:t>physCellIdRange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C74296" w:rsidRPr="00000A61" w14:paraId="1457A5D7" w14:textId="77777777" w:rsidTr="00C74296">
        <w:trPr>
          <w:cantSplit/>
          <w:trHeight w:val="52"/>
        </w:trPr>
        <w:tc>
          <w:tcPr>
            <w:tcW w:w="14062" w:type="dxa"/>
          </w:tcPr>
          <w:p w14:paraId="00918BA3"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absThreshCSI-RS-Consolidation</w:t>
            </w:r>
          </w:p>
          <w:p w14:paraId="6AA69965" w14:textId="5150A42E" w:rsidR="00C74296" w:rsidRPr="00000A61" w:rsidRDefault="00C74296" w:rsidP="00093D4A">
            <w:pPr>
              <w:pStyle w:val="TAL"/>
              <w:rPr>
                <w:rFonts w:cs="Arial"/>
                <w:iCs/>
                <w:noProof/>
                <w:szCs w:val="18"/>
                <w:lang w:eastAsia="ja-JP"/>
              </w:rPr>
            </w:pPr>
            <w:r w:rsidRPr="00000A61">
              <w:rPr>
                <w:lang w:eastAsia="en-GB"/>
              </w:rPr>
              <w:t>Absolute threshold for the consolidation of measurement results per CSI-RS resource(s) from L1 filter(s). The values above the threshold are used as input to the derivation of cell measurement resuls as described in 5.3.x and the L3 filter(s) per CSI-RS resource as described in 5.5.</w:t>
            </w:r>
            <w:r w:rsidR="00093A3A" w:rsidRPr="00000A61">
              <w:rPr>
                <w:lang w:eastAsia="en-GB"/>
              </w:rPr>
              <w:t>3.2</w:t>
            </w:r>
            <w:r w:rsidRPr="00000A61">
              <w:rPr>
                <w:lang w:eastAsia="en-GB"/>
              </w:rPr>
              <w:t>.</w:t>
            </w:r>
          </w:p>
        </w:tc>
      </w:tr>
      <w:tr w:rsidR="00C74296" w:rsidRPr="00000A61" w14:paraId="5E8B837A" w14:textId="77777777" w:rsidTr="00C74296">
        <w:trPr>
          <w:cantSplit/>
          <w:trHeight w:val="52"/>
        </w:trPr>
        <w:tc>
          <w:tcPr>
            <w:tcW w:w="14062" w:type="dxa"/>
          </w:tcPr>
          <w:p w14:paraId="0181E880"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absThreshSS-BlocksConsolidation</w:t>
            </w:r>
          </w:p>
          <w:p w14:paraId="6FC11D3C" w14:textId="1DB74CEF" w:rsidR="00C74296" w:rsidRPr="00000A61" w:rsidRDefault="00C74296" w:rsidP="00093D4A">
            <w:pPr>
              <w:pStyle w:val="TAL"/>
              <w:rPr>
                <w:lang w:eastAsia="en-GB"/>
              </w:rPr>
            </w:pPr>
            <w:r w:rsidRPr="00000A61">
              <w:rPr>
                <w:lang w:eastAsia="en-GB"/>
              </w:rPr>
              <w:t>Absolute threshold for the consolidation of measurement results per SS/PBCH block(s) from L1 filter(s). The values above the threshold are used as input to the derivation of cell measurement resuls as described in 5.3.x and the L3 filter(s) per SS/PBCH block index as described in 5.5.</w:t>
            </w:r>
            <w:r w:rsidR="00093A3A" w:rsidRPr="00000A61">
              <w:rPr>
                <w:lang w:eastAsia="en-GB"/>
              </w:rPr>
              <w:t>3.2</w:t>
            </w:r>
            <w:r w:rsidRPr="00000A61">
              <w:rPr>
                <w:lang w:eastAsia="en-GB"/>
              </w:rPr>
              <w:t>.</w:t>
            </w:r>
          </w:p>
        </w:tc>
      </w:tr>
      <w:tr w:rsidR="00C74296" w:rsidRPr="00000A61" w14:paraId="30B7D83C" w14:textId="77777777" w:rsidTr="00C74296">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C74296">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566" w:name="_Toc501138301"/>
      <w:bookmarkStart w:id="567" w:name="_Toc500942731"/>
      <w:r w:rsidRPr="00000A61">
        <w:t>–</w:t>
      </w:r>
      <w:r w:rsidRPr="00000A61">
        <w:tab/>
      </w:r>
      <w:r w:rsidRPr="00000A61">
        <w:rPr>
          <w:i/>
        </w:rPr>
        <w:t>MeasObjectToAddModList</w:t>
      </w:r>
      <w:bookmarkEnd w:id="566"/>
      <w:bookmarkEnd w:id="567"/>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r w:rsidR="004A0EC3">
        <w:t>,</w:t>
      </w:r>
    </w:p>
    <w:p w14:paraId="1319544C" w14:textId="77777777" w:rsidR="00643530" w:rsidRPr="00000A61" w:rsidRDefault="00643530" w:rsidP="00CE00FD">
      <w:pPr>
        <w:pStyle w:val="PL"/>
      </w:pPr>
      <w:r w:rsidRPr="00000A61">
        <w:tab/>
      </w:r>
      <w:r w:rsidRPr="00000A61">
        <w:tab/>
        <w:t>measObjectEUTRA</w:t>
      </w:r>
      <w:r w:rsidRPr="00000A61">
        <w:tab/>
      </w:r>
      <w:r w:rsidRPr="00000A61">
        <w:tab/>
      </w:r>
      <w:r w:rsidRPr="00000A61">
        <w:tab/>
      </w:r>
      <w:r w:rsidRPr="00000A61">
        <w:tab/>
      </w:r>
      <w:r w:rsidRPr="00000A61">
        <w:tab/>
      </w:r>
      <w:r w:rsidRPr="00000A61">
        <w:tab/>
      </w:r>
      <w:r w:rsidRPr="00000A61">
        <w:tab/>
      </w:r>
      <w:r w:rsidRPr="00000A61">
        <w:tab/>
        <w:t>MeasObjectEUTRA</w:t>
      </w:r>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568" w:name="_Toc501138302"/>
      <w:bookmarkStart w:id="569" w:name="_Toc500942732"/>
      <w:bookmarkStart w:id="570" w:name="_Hlk500249937"/>
      <w:r w:rsidRPr="00000A61">
        <w:t>–</w:t>
      </w:r>
      <w:r w:rsidRPr="00000A61">
        <w:tab/>
      </w:r>
      <w:r w:rsidR="002B198E" w:rsidRPr="00000A61">
        <w:rPr>
          <w:i/>
        </w:rPr>
        <w:t>MeasResults</w:t>
      </w:r>
      <w:bookmarkEnd w:id="568"/>
      <w:bookmarkEnd w:id="569"/>
    </w:p>
    <w:p w14:paraId="089ACA7D" w14:textId="38F60A42" w:rsidR="00531663" w:rsidRPr="00000A61" w:rsidRDefault="002B198E" w:rsidP="00531663">
      <w:r w:rsidRPr="00000A61">
        <w:t xml:space="preserve">The IE </w:t>
      </w:r>
      <w:r w:rsidRPr="00000A61">
        <w:rPr>
          <w:i/>
        </w:rPr>
        <w:t>MeasResults</w:t>
      </w:r>
      <w:r w:rsidRPr="00000A61">
        <w:t xml:space="preserve"> covers measured results for intra-frequency, inter-frequency and inter- 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36547972" w:rsidR="008159CB" w:rsidRPr="00000A61" w:rsidRDefault="008159CB" w:rsidP="00CE00FD">
      <w:pPr>
        <w:pStyle w:val="PL"/>
      </w:pPr>
      <w:r w:rsidRPr="00000A61">
        <w:tab/>
      </w:r>
      <w:r w:rsidRPr="00000A61">
        <w:tab/>
        <w:t>measResultListEUTRA</w:t>
      </w:r>
      <w:r w:rsidRPr="00000A61">
        <w:tab/>
      </w:r>
      <w:r w:rsidRPr="00000A61">
        <w:tab/>
      </w:r>
      <w:r w:rsidRPr="00000A61">
        <w:tab/>
      </w:r>
      <w:r w:rsidRPr="00000A61">
        <w:tab/>
      </w:r>
      <w:r w:rsidRPr="00000A61">
        <w:tab/>
      </w:r>
      <w:r w:rsidRPr="00000A61">
        <w:tab/>
      </w:r>
      <w:r w:rsidRPr="00000A61">
        <w:tab/>
        <w:t>MeasResultListEUTRA</w:t>
      </w:r>
      <w:r w:rsidR="00231467" w:rsidRPr="00000A61">
        <w:t>,</w:t>
      </w:r>
    </w:p>
    <w:p w14:paraId="477B7AF7" w14:textId="5B2035F1" w:rsidR="008159CB" w:rsidRPr="00000A61" w:rsidRDefault="00231467" w:rsidP="00CE00FD">
      <w:pPr>
        <w:pStyle w:val="PL"/>
      </w:pPr>
      <w:r w:rsidRPr="00000A61">
        <w:tab/>
      </w:r>
      <w:r w:rsidR="008159CB" w:rsidRPr="00000A61">
        <w:tab/>
        <w:t>...</w:t>
      </w:r>
    </w:p>
    <w:p w14:paraId="2288150C" w14:textId="63A308C5" w:rsidR="002B198E" w:rsidRPr="00000A61" w:rsidRDefault="002B198E"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00BE0959"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1729AC44"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w:t>
      </w:r>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69E5E3BD" w14:textId="77777777" w:rsidR="004A0EC3" w:rsidRDefault="00231467" w:rsidP="00CE00FD">
      <w:pPr>
        <w:pStyle w:val="PL"/>
      </w:pPr>
      <w:r w:rsidRPr="00000A61">
        <w:tab/>
        <w:t>measResultBestNeighCell</w:t>
      </w:r>
      <w:r w:rsidRPr="00000A61">
        <w:tab/>
      </w:r>
      <w:r w:rsidRPr="00000A61">
        <w:tab/>
      </w:r>
      <w:r w:rsidRPr="00000A61">
        <w:tab/>
      </w:r>
      <w:r w:rsidRPr="00000A61">
        <w:tab/>
      </w:r>
      <w:r w:rsidRPr="00000A61">
        <w:tab/>
      </w:r>
      <w:r w:rsidRPr="00000A61">
        <w:tab/>
        <w:t>MeasResultNR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15794BF7"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r w:rsidR="004A0EC3">
        <w:t>,</w:t>
      </w:r>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3DC7DAE2" w:rsidR="002B198E" w:rsidRPr="00000A61" w:rsidRDefault="002B198E" w:rsidP="00CE00FD">
      <w:pPr>
        <w:pStyle w:val="PL"/>
      </w:pPr>
      <w:r w:rsidRPr="00000A61">
        <w:tab/>
      </w:r>
      <w:r w:rsidRPr="00000A61">
        <w:tab/>
      </w:r>
      <w:r w:rsidRPr="00000A61">
        <w:tab/>
        <w:t>resultsSSBCell</w:t>
      </w:r>
      <w:r w:rsidRPr="00000A61">
        <w:tab/>
      </w:r>
      <w:r w:rsidRPr="00000A61">
        <w:tab/>
      </w:r>
      <w:r w:rsidRPr="00000A61">
        <w:tab/>
      </w:r>
      <w:r w:rsidR="000C4554" w:rsidRPr="00000A61">
        <w:tab/>
      </w:r>
      <w:r w:rsidR="000C4554" w:rsidRPr="00000A61">
        <w:tab/>
      </w:r>
      <w:r w:rsidRPr="00000A61">
        <w:tab/>
      </w:r>
      <w:r w:rsidRPr="00000A61">
        <w:tab/>
      </w:r>
      <w:r w:rsidRPr="00000A61">
        <w:tab/>
        <w:t>ResultsSSBCell</w:t>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4E7331A8" w:rsidR="002B198E" w:rsidRPr="00000A61" w:rsidRDefault="002B198E" w:rsidP="00CE00FD">
      <w:pPr>
        <w:pStyle w:val="PL"/>
      </w:pPr>
      <w:r w:rsidRPr="00000A61">
        <w:tab/>
      </w:r>
      <w:r w:rsidRPr="00000A61">
        <w:tab/>
      </w:r>
      <w:r w:rsidRPr="00000A61">
        <w:tab/>
        <w:t xml:space="preserve">resultsCSI-RSCell </w:t>
      </w:r>
      <w:r w:rsidRPr="00000A61">
        <w:tab/>
      </w:r>
      <w:r w:rsidRPr="00000A61">
        <w:tab/>
      </w:r>
      <w:r w:rsidRPr="00000A61">
        <w:tab/>
      </w:r>
      <w:r w:rsidRPr="00000A61">
        <w:tab/>
      </w:r>
      <w:r w:rsidR="000C4554" w:rsidRPr="00000A61">
        <w:tab/>
      </w:r>
      <w:r w:rsidR="000C4554" w:rsidRPr="00000A61">
        <w:tab/>
      </w:r>
      <w:r w:rsidRPr="00000A61">
        <w:tab/>
        <w:t>ResultsCSI-RSCell</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6DBDCC5B" w:rsidR="002B198E" w:rsidRPr="00000A61" w:rsidRDefault="002B198E" w:rsidP="00CE00FD">
      <w:pPr>
        <w:pStyle w:val="PL"/>
      </w:pPr>
      <w:r w:rsidRPr="00000A61">
        <w:tab/>
      </w:r>
      <w:r w:rsidRPr="00000A61">
        <w:tab/>
      </w:r>
      <w:r w:rsidRPr="00000A61">
        <w:tab/>
        <w:t>resultsCSI-RSIndexes</w:t>
      </w:r>
      <w:r w:rsidRPr="00000A61">
        <w:tab/>
      </w:r>
      <w:r w:rsidRPr="00000A61">
        <w:tab/>
      </w:r>
      <w:r w:rsidRPr="00000A61">
        <w:tab/>
      </w:r>
      <w:r w:rsidRPr="00000A61">
        <w:tab/>
      </w:r>
      <w:r w:rsidR="000C4554" w:rsidRPr="00000A61">
        <w:tab/>
      </w:r>
      <w:r w:rsidR="000C4554" w:rsidRPr="00000A61">
        <w:tab/>
      </w:r>
      <w:r w:rsidRPr="00000A61">
        <w:t>ResultsPe</w:t>
      </w:r>
      <w:r w:rsidR="00054480" w:rsidRPr="00000A61">
        <w:t xml:space="preserve">rCSI-RSIndexList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77777777" w:rsidR="002B198E" w:rsidRPr="00000A61" w:rsidRDefault="002B198E" w:rsidP="00CE00FD">
      <w:pPr>
        <w:pStyle w:val="PL"/>
      </w:pPr>
      <w:r w:rsidRPr="00000A61">
        <w:tab/>
        <w:t>}</w:t>
      </w:r>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6D4ACA2F" w:rsidR="002B198E" w:rsidRPr="00000A61" w:rsidRDefault="002B198E" w:rsidP="00CE00FD">
      <w:pPr>
        <w:pStyle w:val="PL"/>
      </w:pPr>
      <w:r w:rsidRPr="00000A61">
        <w:t xml:space="preserve">ResultsSSBCell ::= </w:t>
      </w:r>
      <w:r w:rsidR="000C4554" w:rsidRPr="00000A61">
        <w:tab/>
      </w:r>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5846EF31" w:rsidR="002B198E" w:rsidRPr="00000A61" w:rsidRDefault="002B198E" w:rsidP="00CE00FD">
      <w:pPr>
        <w:pStyle w:val="PL"/>
      </w:pPr>
      <w:r w:rsidRPr="00000A61">
        <w:t xml:space="preserve">ResultsCSI-RSCell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3BB2295A" w:rsidR="002B198E" w:rsidRPr="00000A61" w:rsidRDefault="002B198E" w:rsidP="00CE00FD">
      <w:pPr>
        <w:pStyle w:val="PL"/>
      </w:pPr>
      <w:r w:rsidRPr="00000A61">
        <w:tab/>
        <w:t>csi-rs-Cellrsrp</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5CF3820A" w:rsidR="002B198E" w:rsidRPr="00000A61" w:rsidRDefault="002B198E" w:rsidP="00CE00FD">
      <w:pPr>
        <w:pStyle w:val="PL"/>
      </w:pPr>
      <w:r w:rsidRPr="00000A61">
        <w:tab/>
        <w:t>csi-rs-Cellrsrq</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08096877" w:rsidR="002B198E" w:rsidRPr="00000A61" w:rsidRDefault="002B198E" w:rsidP="00CE00FD">
      <w:pPr>
        <w:pStyle w:val="PL"/>
      </w:pPr>
      <w:r w:rsidRPr="00000A61">
        <w:tab/>
        <w:t>csi-rs-Cellsinr</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7991B544"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3884203A" w:rsidR="002B198E" w:rsidRPr="00000A61" w:rsidRDefault="002B198E" w:rsidP="00CE00FD">
      <w:pPr>
        <w:pStyle w:val="PL"/>
      </w:pPr>
      <w:r w:rsidRPr="00000A61">
        <w:t>ResultsPerSSB</w:t>
      </w:r>
      <w:r w:rsidR="00173E6D">
        <w:t>-</w:t>
      </w:r>
      <w:r w:rsidRPr="00000A61">
        <w:t xml:space="preserve">Index ::= </w:t>
      </w:r>
      <w:r w:rsidR="00746A63" w:rsidRPr="00000A61">
        <w:tab/>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05B976B1" w:rsidR="002B198E" w:rsidRPr="00000A61" w:rsidRDefault="002B198E" w:rsidP="00CE00FD">
      <w:pPr>
        <w:pStyle w:val="PL"/>
      </w:pPr>
      <w:r w:rsidRPr="00000A61">
        <w:tab/>
        <w:t>ss-rsrp</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04822FC9" w:rsidR="002B198E" w:rsidRPr="00000A61" w:rsidRDefault="002B198E" w:rsidP="00CE00FD">
      <w:pPr>
        <w:pStyle w:val="PL"/>
      </w:pPr>
      <w:r w:rsidRPr="00000A61">
        <w:tab/>
        <w:t>ss-rsrq</w:t>
      </w:r>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2FB64085" w:rsidR="002B198E" w:rsidRPr="00000A61" w:rsidRDefault="002B198E" w:rsidP="00CE00FD">
      <w:pPr>
        <w:pStyle w:val="PL"/>
      </w:pPr>
      <w:r w:rsidRPr="00000A61">
        <w:tab/>
        <w:t>ss-sinr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264588E8" w:rsidR="002B198E" w:rsidRPr="00000A61" w:rsidRDefault="0090269E" w:rsidP="00CE00FD">
      <w:pPr>
        <w:pStyle w:val="PL"/>
      </w:pPr>
      <w:r>
        <w:t>R</w:t>
      </w:r>
      <w:r w:rsidR="002B198E" w:rsidRPr="00000A61">
        <w:t>esultsPerCSI-RSIndexList</w:t>
      </w:r>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ResultsPerCSI-RSIndex</w:t>
      </w:r>
    </w:p>
    <w:p w14:paraId="303506F7" w14:textId="77777777" w:rsidR="002B198E" w:rsidRPr="00000A61" w:rsidRDefault="002B198E" w:rsidP="00CE00FD">
      <w:pPr>
        <w:pStyle w:val="PL"/>
      </w:pPr>
    </w:p>
    <w:p w14:paraId="7D58F024" w14:textId="4E61A1B0" w:rsidR="002B198E" w:rsidRPr="00000A61" w:rsidRDefault="002B198E" w:rsidP="00CE00FD">
      <w:pPr>
        <w:pStyle w:val="PL"/>
      </w:pPr>
      <w:r w:rsidRPr="00000A61">
        <w:t xml:space="preserve">ResultsPerCSI-RSIndex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074AAE20" w:rsidR="002B198E" w:rsidRPr="00000A61" w:rsidRDefault="002B198E" w:rsidP="00CE00FD">
      <w:pPr>
        <w:pStyle w:val="PL"/>
      </w:pPr>
      <w:r w:rsidRPr="00000A61">
        <w:tab/>
        <w:t>csi-rsIndex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CSI-RSIndex,</w:t>
      </w:r>
    </w:p>
    <w:p w14:paraId="518C0886" w14:textId="01ED9492" w:rsidR="002B198E" w:rsidRPr="00000A61" w:rsidRDefault="002B198E" w:rsidP="00CE00FD">
      <w:pPr>
        <w:pStyle w:val="PL"/>
      </w:pPr>
      <w:r w:rsidRPr="00000A61">
        <w:tab/>
        <w:t>csi-rsrp</w:t>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277365DE" w:rsidR="002B198E" w:rsidRPr="00000A61" w:rsidRDefault="002B198E" w:rsidP="00CE00FD">
      <w:pPr>
        <w:pStyle w:val="PL"/>
      </w:pPr>
      <w:r w:rsidRPr="00000A61">
        <w:tab/>
        <w:t>csi-rsrq</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65DC3BAD" w:rsidR="002B198E" w:rsidRPr="00000A61" w:rsidRDefault="002B198E" w:rsidP="00CE00FD">
      <w:pPr>
        <w:pStyle w:val="PL"/>
      </w:pPr>
      <w:r w:rsidRPr="00000A61">
        <w:tab/>
        <w:t>csi-sinr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571" w:name="_Hlk497717815"/>
      <w:r w:rsidRPr="00000A61">
        <w:t xml:space="preserve">Editor’s Note: FFS </w:t>
      </w:r>
      <w:r w:rsidRPr="00000A61">
        <w:rPr>
          <w:i/>
        </w:rPr>
        <w:t>locationInfo</w:t>
      </w:r>
      <w:r w:rsidRPr="00000A61">
        <w:t>.</w:t>
      </w:r>
    </w:p>
    <w:bookmarkEnd w:id="570"/>
    <w:bookmarkEnd w:id="571"/>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1663" w:rsidRPr="00000A61" w14:paraId="64A8CB65" w14:textId="77777777" w:rsidTr="00093D4A">
        <w:trPr>
          <w:cantSplit/>
          <w:tblHeader/>
        </w:trPr>
        <w:tc>
          <w:tcPr>
            <w:tcW w:w="14062" w:type="dxa"/>
          </w:tcPr>
          <w:p w14:paraId="680A0D30" w14:textId="3B3AABE4" w:rsidR="00531663" w:rsidRPr="00000A61" w:rsidRDefault="00B850F6" w:rsidP="00093D4A">
            <w:pPr>
              <w:pStyle w:val="TAH"/>
              <w:rPr>
                <w:lang w:eastAsia="en-GB"/>
              </w:rPr>
            </w:pPr>
            <w:r w:rsidRPr="00000A61">
              <w:rPr>
                <w:i/>
                <w:noProof/>
                <w:lang w:eastAsia="en-GB"/>
              </w:rPr>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093D4A">
        <w:trPr>
          <w:cantSplit/>
          <w:trHeight w:val="52"/>
        </w:trPr>
        <w:tc>
          <w:tcPr>
            <w:tcW w:w="14062" w:type="dxa"/>
          </w:tcPr>
          <w:p w14:paraId="57595DB9" w14:textId="77777777" w:rsidR="00B850F6" w:rsidRPr="00000A61" w:rsidRDefault="00B850F6" w:rsidP="00B850F6">
            <w:pPr>
              <w:pStyle w:val="TAL"/>
              <w:rPr>
                <w:b/>
                <w:i/>
                <w:lang w:eastAsia="en-GB"/>
              </w:rPr>
            </w:pPr>
            <w:r w:rsidRPr="00000A61">
              <w:rPr>
                <w:b/>
                <w:i/>
                <w:lang w:eastAsia="en-GB"/>
              </w:rPr>
              <w:t>csi-rs-Cellrsrp</w:t>
            </w:r>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093D4A">
        <w:trPr>
          <w:cantSplit/>
          <w:trHeight w:val="52"/>
        </w:trPr>
        <w:tc>
          <w:tcPr>
            <w:tcW w:w="14062" w:type="dxa"/>
          </w:tcPr>
          <w:p w14:paraId="3CF58E50" w14:textId="77777777" w:rsidR="00B850F6" w:rsidRPr="00000A61" w:rsidRDefault="00B850F6" w:rsidP="00B850F6">
            <w:pPr>
              <w:pStyle w:val="TAL"/>
              <w:rPr>
                <w:b/>
                <w:i/>
                <w:lang w:eastAsia="en-GB"/>
              </w:rPr>
            </w:pPr>
            <w:r w:rsidRPr="00000A61">
              <w:rPr>
                <w:b/>
                <w:i/>
                <w:lang w:eastAsia="en-GB"/>
              </w:rPr>
              <w:t>csi-rs-Cellrsrq</w:t>
            </w:r>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093D4A">
        <w:trPr>
          <w:cantSplit/>
          <w:trHeight w:val="52"/>
        </w:trPr>
        <w:tc>
          <w:tcPr>
            <w:tcW w:w="14062" w:type="dxa"/>
          </w:tcPr>
          <w:p w14:paraId="0BC1A26E" w14:textId="77777777" w:rsidR="00B850F6" w:rsidRPr="00000A61" w:rsidRDefault="00B850F6" w:rsidP="00B850F6">
            <w:pPr>
              <w:pStyle w:val="TAL"/>
              <w:rPr>
                <w:b/>
                <w:i/>
                <w:lang w:eastAsia="en-GB"/>
              </w:rPr>
            </w:pPr>
            <w:r w:rsidRPr="00000A61">
              <w:rPr>
                <w:b/>
                <w:i/>
                <w:lang w:eastAsia="en-GB"/>
              </w:rPr>
              <w:t>csi-rs-Cellsinr</w:t>
            </w:r>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093D4A">
        <w:trPr>
          <w:cantSplit/>
          <w:trHeight w:val="52"/>
        </w:trPr>
        <w:tc>
          <w:tcPr>
            <w:tcW w:w="14062" w:type="dxa"/>
          </w:tcPr>
          <w:p w14:paraId="4F0A95FE" w14:textId="77777777" w:rsidR="00B850F6" w:rsidRPr="00000A61" w:rsidRDefault="00B850F6" w:rsidP="00B850F6">
            <w:pPr>
              <w:pStyle w:val="TAL"/>
              <w:rPr>
                <w:b/>
                <w:i/>
                <w:lang w:eastAsia="en-GB"/>
              </w:rPr>
            </w:pPr>
            <w:r w:rsidRPr="00000A61">
              <w:rPr>
                <w:b/>
                <w:i/>
                <w:lang w:eastAsia="en-GB"/>
              </w:rPr>
              <w:t>csi-rsIndex</w:t>
            </w:r>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093D4A">
        <w:trPr>
          <w:cantSplit/>
          <w:trHeight w:val="52"/>
        </w:trPr>
        <w:tc>
          <w:tcPr>
            <w:tcW w:w="14062" w:type="dxa"/>
          </w:tcPr>
          <w:p w14:paraId="66245BF5" w14:textId="77777777" w:rsidR="00B850F6" w:rsidRPr="00000A61" w:rsidRDefault="00B850F6" w:rsidP="00B850F6">
            <w:pPr>
              <w:pStyle w:val="TAL"/>
              <w:rPr>
                <w:b/>
                <w:i/>
                <w:lang w:eastAsia="en-GB"/>
              </w:rPr>
            </w:pPr>
            <w:r w:rsidRPr="00000A61">
              <w:rPr>
                <w:b/>
                <w:i/>
                <w:lang w:eastAsia="en-GB"/>
              </w:rPr>
              <w:t>csi-rsrp</w:t>
            </w:r>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093D4A">
        <w:trPr>
          <w:cantSplit/>
          <w:trHeight w:val="52"/>
        </w:trPr>
        <w:tc>
          <w:tcPr>
            <w:tcW w:w="14062" w:type="dxa"/>
          </w:tcPr>
          <w:p w14:paraId="42445876" w14:textId="77777777" w:rsidR="00B850F6" w:rsidRPr="00000A61" w:rsidRDefault="00B850F6" w:rsidP="00B850F6">
            <w:pPr>
              <w:pStyle w:val="TAL"/>
              <w:rPr>
                <w:b/>
                <w:i/>
                <w:lang w:eastAsia="en-GB"/>
              </w:rPr>
            </w:pPr>
            <w:r w:rsidRPr="00000A61">
              <w:rPr>
                <w:b/>
                <w:i/>
                <w:lang w:eastAsia="en-GB"/>
              </w:rPr>
              <w:t>csi-rsrq</w:t>
            </w:r>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093D4A">
        <w:trPr>
          <w:cantSplit/>
          <w:trHeight w:val="52"/>
        </w:trPr>
        <w:tc>
          <w:tcPr>
            <w:tcW w:w="14062" w:type="dxa"/>
          </w:tcPr>
          <w:p w14:paraId="5E4785FD" w14:textId="77777777" w:rsidR="00B850F6" w:rsidRPr="00000A61" w:rsidRDefault="00B850F6" w:rsidP="00B850F6">
            <w:pPr>
              <w:pStyle w:val="TAL"/>
              <w:rPr>
                <w:b/>
                <w:i/>
                <w:lang w:eastAsia="en-GB"/>
              </w:rPr>
            </w:pPr>
            <w:r w:rsidRPr="00000A61">
              <w:rPr>
                <w:b/>
                <w:i/>
                <w:lang w:eastAsia="en-GB"/>
              </w:rPr>
              <w:t>csi-sinr</w:t>
            </w:r>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093D4A">
        <w:trPr>
          <w:cantSplit/>
          <w:trHeight w:val="52"/>
        </w:trPr>
        <w:tc>
          <w:tcPr>
            <w:tcW w:w="14062" w:type="dxa"/>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093D4A">
        <w:trPr>
          <w:cantSplit/>
          <w:trHeight w:val="52"/>
        </w:trPr>
        <w:tc>
          <w:tcPr>
            <w:tcW w:w="14062" w:type="dxa"/>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093D4A">
        <w:trPr>
          <w:cantSplit/>
          <w:trHeight w:val="52"/>
        </w:trPr>
        <w:tc>
          <w:tcPr>
            <w:tcW w:w="14062" w:type="dxa"/>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093D4A">
        <w:trPr>
          <w:cantSplit/>
          <w:trHeight w:val="52"/>
        </w:trPr>
        <w:tc>
          <w:tcPr>
            <w:tcW w:w="14062" w:type="dxa"/>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093D4A">
        <w:trPr>
          <w:cantSplit/>
          <w:trHeight w:val="52"/>
        </w:trPr>
        <w:tc>
          <w:tcPr>
            <w:tcW w:w="14062" w:type="dxa"/>
          </w:tcPr>
          <w:p w14:paraId="73F661A7" w14:textId="77777777" w:rsidR="00B850F6" w:rsidRPr="00000A61" w:rsidRDefault="00B850F6" w:rsidP="00B850F6">
            <w:pPr>
              <w:pStyle w:val="TAL"/>
              <w:rPr>
                <w:b/>
                <w:bCs/>
                <w:i/>
                <w:iCs/>
                <w:lang w:eastAsia="en-GB"/>
              </w:rPr>
            </w:pPr>
            <w:r w:rsidRPr="00000A61">
              <w:rPr>
                <w:b/>
                <w:bCs/>
                <w:i/>
                <w:iCs/>
                <w:lang w:eastAsia="en-GB"/>
              </w:rPr>
              <w:t xml:space="preserve">resultsCSI-RSIndexes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093D4A">
        <w:trPr>
          <w:cantSplit/>
          <w:trHeight w:val="52"/>
        </w:trPr>
        <w:tc>
          <w:tcPr>
            <w:tcW w:w="14062" w:type="dxa"/>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093D4A">
        <w:trPr>
          <w:cantSplit/>
          <w:trHeight w:val="52"/>
        </w:trPr>
        <w:tc>
          <w:tcPr>
            <w:tcW w:w="14062" w:type="dxa"/>
          </w:tcPr>
          <w:p w14:paraId="53A7C9EF" w14:textId="77777777" w:rsidR="00B850F6" w:rsidRPr="00000A61" w:rsidRDefault="00B850F6" w:rsidP="00B850F6">
            <w:pPr>
              <w:pStyle w:val="TAL"/>
              <w:rPr>
                <w:b/>
                <w:bCs/>
                <w:i/>
                <w:iCs/>
                <w:lang w:eastAsia="en-GB"/>
              </w:rPr>
            </w:pPr>
            <w:r w:rsidRPr="00000A61">
              <w:rPr>
                <w:b/>
                <w:bCs/>
                <w:i/>
                <w:iCs/>
                <w:lang w:eastAsia="en-GB"/>
              </w:rPr>
              <w:t>resultsCSI-RSCell</w:t>
            </w:r>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093D4A">
        <w:trPr>
          <w:cantSplit/>
          <w:trHeight w:val="52"/>
        </w:trPr>
        <w:tc>
          <w:tcPr>
            <w:tcW w:w="14062" w:type="dxa"/>
          </w:tcPr>
          <w:p w14:paraId="0125D274" w14:textId="77777777" w:rsidR="00B850F6" w:rsidRPr="00000A61" w:rsidRDefault="00B850F6" w:rsidP="00B850F6">
            <w:pPr>
              <w:pStyle w:val="TAL"/>
              <w:rPr>
                <w:b/>
                <w:bCs/>
                <w:i/>
                <w:iCs/>
                <w:lang w:eastAsia="en-GB"/>
              </w:rPr>
            </w:pPr>
            <w:r w:rsidRPr="00000A61">
              <w:rPr>
                <w:b/>
                <w:bCs/>
                <w:i/>
                <w:iCs/>
                <w:lang w:eastAsia="en-GB"/>
              </w:rPr>
              <w:t xml:space="preserve">resultSSBCell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B850F6" w:rsidRPr="00000A61" w14:paraId="3BE16A34" w14:textId="77777777" w:rsidTr="00093D4A">
        <w:trPr>
          <w:cantSplit/>
          <w:trHeight w:val="52"/>
        </w:trPr>
        <w:tc>
          <w:tcPr>
            <w:tcW w:w="14062" w:type="dxa"/>
          </w:tcPr>
          <w:p w14:paraId="51B41EA3" w14:textId="77777777" w:rsidR="00B850F6" w:rsidRPr="00000A61" w:rsidRDefault="00B850F6" w:rsidP="00B850F6">
            <w:pPr>
              <w:pStyle w:val="TAL"/>
              <w:rPr>
                <w:b/>
                <w:bCs/>
                <w:i/>
                <w:iCs/>
                <w:lang w:eastAsia="en-GB"/>
              </w:rPr>
            </w:pPr>
            <w:r w:rsidRPr="00000A61">
              <w:rPr>
                <w:b/>
                <w:bCs/>
                <w:i/>
                <w:iCs/>
                <w:lang w:eastAsia="en-GB"/>
              </w:rPr>
              <w:t>ssb-Cellrsrp</w:t>
            </w:r>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093D4A">
        <w:trPr>
          <w:cantSplit/>
          <w:trHeight w:val="52"/>
        </w:trPr>
        <w:tc>
          <w:tcPr>
            <w:tcW w:w="14062" w:type="dxa"/>
          </w:tcPr>
          <w:p w14:paraId="108AEA4F" w14:textId="77777777" w:rsidR="00B850F6" w:rsidRPr="00000A61" w:rsidRDefault="00B850F6" w:rsidP="00B850F6">
            <w:pPr>
              <w:pStyle w:val="TAL"/>
              <w:rPr>
                <w:b/>
                <w:bCs/>
                <w:i/>
                <w:iCs/>
                <w:lang w:eastAsia="en-GB"/>
              </w:rPr>
            </w:pPr>
            <w:r w:rsidRPr="00000A61">
              <w:rPr>
                <w:b/>
                <w:bCs/>
                <w:i/>
                <w:iCs/>
                <w:lang w:eastAsia="en-GB"/>
              </w:rPr>
              <w:t>ssb-Cellrsrq</w:t>
            </w:r>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093D4A">
        <w:trPr>
          <w:cantSplit/>
          <w:trHeight w:val="52"/>
        </w:trPr>
        <w:tc>
          <w:tcPr>
            <w:tcW w:w="14062" w:type="dxa"/>
          </w:tcPr>
          <w:p w14:paraId="4B0F64C7" w14:textId="77777777" w:rsidR="00B850F6" w:rsidRPr="00000A61" w:rsidRDefault="00B850F6" w:rsidP="00B850F6">
            <w:pPr>
              <w:pStyle w:val="TAL"/>
              <w:rPr>
                <w:b/>
                <w:bCs/>
                <w:i/>
                <w:iCs/>
                <w:lang w:eastAsia="en-GB"/>
              </w:rPr>
            </w:pPr>
            <w:r w:rsidRPr="00000A61">
              <w:rPr>
                <w:b/>
                <w:bCs/>
                <w:i/>
                <w:iCs/>
                <w:lang w:eastAsia="en-GB"/>
              </w:rPr>
              <w:t>ssb-Cellsinr</w:t>
            </w:r>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093D4A">
        <w:trPr>
          <w:cantSplit/>
          <w:trHeight w:val="52"/>
        </w:trPr>
        <w:tc>
          <w:tcPr>
            <w:tcW w:w="14062" w:type="dxa"/>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093D4A">
        <w:trPr>
          <w:cantSplit/>
          <w:trHeight w:val="52"/>
        </w:trPr>
        <w:tc>
          <w:tcPr>
            <w:tcW w:w="14062" w:type="dxa"/>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093D4A">
        <w:trPr>
          <w:cantSplit/>
          <w:trHeight w:val="52"/>
        </w:trPr>
        <w:tc>
          <w:tcPr>
            <w:tcW w:w="14062" w:type="dxa"/>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093D4A">
        <w:trPr>
          <w:cantSplit/>
          <w:trHeight w:val="52"/>
        </w:trPr>
        <w:tc>
          <w:tcPr>
            <w:tcW w:w="14062" w:type="dxa"/>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77777777" w:rsidR="00531663" w:rsidRPr="00000A61" w:rsidRDefault="00531663" w:rsidP="00531663"/>
    <w:p w14:paraId="72F9B7DE" w14:textId="77777777" w:rsidR="00BB6BE9" w:rsidRPr="00000A61" w:rsidRDefault="00BB6BE9" w:rsidP="00BB6BE9">
      <w:pPr>
        <w:pStyle w:val="Heading4"/>
      </w:pPr>
      <w:bookmarkStart w:id="572" w:name="_Toc501138303"/>
      <w:bookmarkStart w:id="573" w:name="_Toc500942733"/>
      <w:r w:rsidRPr="00000A61">
        <w:t>–</w:t>
      </w:r>
      <w:r w:rsidRPr="00000A61">
        <w:tab/>
      </w:r>
      <w:r w:rsidRPr="00000A61">
        <w:rPr>
          <w:i/>
        </w:rPr>
        <w:t>PDCCH-Config</w:t>
      </w:r>
      <w:bookmarkEnd w:id="572"/>
      <w:bookmarkEnd w:id="573"/>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3F940F" w:rsidR="00C86BF0" w:rsidRDefault="00C86BF0" w:rsidP="00CE00FD">
      <w:pPr>
        <w:pStyle w:val="PL"/>
      </w:pPr>
      <w:r>
        <w:t>PDCCH-ConfigCommon ::=</w:t>
      </w:r>
      <w:r>
        <w:tab/>
      </w:r>
      <w:r>
        <w:tab/>
      </w:r>
      <w:r>
        <w:tab/>
      </w:r>
      <w:r>
        <w:tab/>
      </w:r>
      <w:r>
        <w:tab/>
      </w:r>
      <w:r w:rsidRPr="00D02B97">
        <w:rPr>
          <w:color w:val="993366"/>
        </w:rPr>
        <w:t>SEQUENCE</w:t>
      </w:r>
      <w:r>
        <w:t xml:space="preserve"> {</w:t>
      </w:r>
    </w:p>
    <w:p w14:paraId="00DEA01A" w14:textId="7E7309C1" w:rsidR="00B50957" w:rsidRPr="00D02B97" w:rsidRDefault="00B50957" w:rsidP="00CE00FD">
      <w:pPr>
        <w:pStyle w:val="PL"/>
        <w:rPr>
          <w:color w:val="808080"/>
        </w:rPr>
      </w:pPr>
      <w:r>
        <w:tab/>
      </w:r>
      <w:r w:rsidRPr="00D02B97">
        <w:rPr>
          <w:color w:val="808080"/>
        </w:rPr>
        <w:t>-- Search space for other system information, i.e., SIB2 and beyond. Corresponds to L1 parameter 'osi-SearchSpace' (see 38.213, section 10)</w:t>
      </w:r>
    </w:p>
    <w:p w14:paraId="6811F38A" w14:textId="77777777" w:rsidR="00FC5033" w:rsidRPr="00D02B97" w:rsidRDefault="00B50957" w:rsidP="00CE00FD">
      <w:pPr>
        <w:pStyle w:val="PL"/>
        <w:rPr>
          <w:color w:val="808080"/>
        </w:rPr>
      </w:pPr>
      <w:r>
        <w:tab/>
      </w:r>
      <w:r w:rsidRPr="00D02B97">
        <w:rPr>
          <w:color w:val="808080"/>
        </w:rPr>
        <w:t xml:space="preserve">-- FFS: </w:t>
      </w:r>
      <w:r w:rsidR="00FC5033" w:rsidRPr="00D02B97">
        <w:rPr>
          <w:color w:val="808080"/>
        </w:rPr>
        <w:t>Must indicate the CORESET(s) that it is associated with. Must indicate the RNTI(s) to use (note that RAN2 intends to allow</w:t>
      </w:r>
    </w:p>
    <w:p w14:paraId="0068E8B0" w14:textId="670EDB45" w:rsidR="00B50957" w:rsidRPr="00D02B97" w:rsidRDefault="00FC5033" w:rsidP="00CE00FD">
      <w:pPr>
        <w:pStyle w:val="PL"/>
        <w:rPr>
          <w:color w:val="808080"/>
        </w:rPr>
      </w:pPr>
      <w:r>
        <w:tab/>
      </w:r>
      <w:r w:rsidRPr="00D02B97">
        <w:rPr>
          <w:color w:val="808080"/>
        </w:rPr>
        <w:t>-- several in order to be able to send several SI messages in a the same slot. Is it limited to certain CORESETs and or BWPs?</w:t>
      </w:r>
    </w:p>
    <w:p w14:paraId="1799A582" w14:textId="77777777" w:rsidR="00B50957" w:rsidRPr="00D02B97" w:rsidRDefault="00B50957" w:rsidP="00CE00FD">
      <w:pPr>
        <w:pStyle w:val="PL"/>
        <w:rPr>
          <w:color w:val="808080"/>
        </w:rPr>
      </w:pPr>
      <w:r>
        <w:tab/>
      </w:r>
      <w:r w:rsidRPr="00D02B97">
        <w:rPr>
          <w:color w:val="808080"/>
        </w:rPr>
        <w:t>-- (e.g. on the initial CSS or on a CSS configured in the dedicated BWP?). Is the field optional? What does the UE do if it is not present?</w:t>
      </w:r>
    </w:p>
    <w:p w14:paraId="08C131C3" w14:textId="6C74D1AC" w:rsidR="00B50957" w:rsidRDefault="00B50957" w:rsidP="00CE00FD">
      <w:pPr>
        <w:pStyle w:val="PL"/>
      </w:pPr>
      <w:r>
        <w:tab/>
        <w:t>searchSpaceOtherSystemInformation</w:t>
      </w:r>
      <w:r>
        <w:tab/>
      </w:r>
      <w:r>
        <w:tab/>
      </w:r>
      <w:r>
        <w:tab/>
      </w:r>
      <w:r w:rsidR="0073124D" w:rsidRPr="0073124D">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5DAAF8CF" w14:textId="77777777" w:rsidR="00B50957" w:rsidRDefault="00B50957" w:rsidP="00CE00FD">
      <w:pPr>
        <w:pStyle w:val="PL"/>
      </w:pPr>
      <w:r>
        <w:tab/>
      </w:r>
    </w:p>
    <w:p w14:paraId="4591C15B" w14:textId="412F191E" w:rsidR="00B50957" w:rsidRPr="00D02B97" w:rsidRDefault="00B50957" w:rsidP="00CE00FD">
      <w:pPr>
        <w:pStyle w:val="PL"/>
        <w:rPr>
          <w:color w:val="808080"/>
        </w:rPr>
      </w:pPr>
      <w:r>
        <w:tab/>
      </w:r>
      <w:r w:rsidRPr="00D02B97">
        <w:rPr>
          <w:color w:val="808080"/>
        </w:rPr>
        <w:t>-- Search space for paging</w:t>
      </w:r>
      <w:r w:rsidR="00E825C3" w:rsidRPr="00D02B97">
        <w:rPr>
          <w:color w:val="808080"/>
        </w:rPr>
        <w:t xml:space="preserve">. </w:t>
      </w:r>
      <w:r w:rsidRPr="00D02B97">
        <w:rPr>
          <w:color w:val="808080"/>
        </w:rPr>
        <w:t>Corresponds to L1 parameter 'paging-SearchSpace' (see 38.213, section 10)</w:t>
      </w:r>
    </w:p>
    <w:p w14:paraId="50AB5F23" w14:textId="15EBA220" w:rsidR="00B50957" w:rsidRPr="00D02B97" w:rsidRDefault="00B50957" w:rsidP="00CE00FD">
      <w:pPr>
        <w:pStyle w:val="PL"/>
        <w:rPr>
          <w:color w:val="808080"/>
        </w:rPr>
      </w:pPr>
      <w:r>
        <w:tab/>
      </w:r>
      <w:r w:rsidRPr="00D02B97">
        <w:rPr>
          <w:color w:val="808080"/>
        </w:rPr>
        <w:t xml:space="preserve">-- </w:t>
      </w:r>
      <w:r w:rsidR="00E825C3" w:rsidRPr="00D02B97">
        <w:rPr>
          <w:color w:val="808080"/>
        </w:rPr>
        <w:t>FFS: Which BWP and CORESET to assume?</w:t>
      </w:r>
    </w:p>
    <w:p w14:paraId="0BB7670A" w14:textId="1BF92204" w:rsidR="0073124D" w:rsidRPr="00D02B97" w:rsidRDefault="0073124D" w:rsidP="00CE00FD">
      <w:pPr>
        <w:pStyle w:val="PL"/>
        <w:rPr>
          <w:color w:val="808080"/>
        </w:rPr>
      </w:pPr>
      <w:r>
        <w:tab/>
      </w:r>
      <w:r w:rsidRPr="00D02B97">
        <w:rPr>
          <w:color w:val="808080"/>
        </w:rPr>
        <w:t>-- FFS: Need to configure P-RNTI? Or is it specified? Can one just instantiate a common search space?</w:t>
      </w:r>
    </w:p>
    <w:p w14:paraId="421559AF" w14:textId="76B03E68" w:rsidR="00B50957" w:rsidRDefault="00B50957" w:rsidP="00CE00FD">
      <w:pPr>
        <w:pStyle w:val="PL"/>
      </w:pPr>
      <w:r>
        <w:tab/>
        <w:t>pagingSearchSpace</w:t>
      </w:r>
      <w:r>
        <w:tab/>
      </w:r>
      <w:r>
        <w:tab/>
      </w:r>
      <w:r>
        <w:tab/>
      </w:r>
      <w:r w:rsidR="00A04BB4">
        <w:tab/>
      </w:r>
      <w:r w:rsidR="00A04BB4">
        <w:tab/>
      </w:r>
      <w:r w:rsidR="00A04BB4">
        <w:tab/>
      </w:r>
      <w:r w:rsidR="00A04BB4">
        <w:tab/>
      </w:r>
      <w:r w:rsidR="0073124D">
        <w:t>FFS_Value</w:t>
      </w:r>
      <w:r>
        <w:tab/>
      </w:r>
      <w:r>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rsidRPr="00D02B97">
        <w:rPr>
          <w:color w:val="993366"/>
        </w:rPr>
        <w:t>OPTIONAL</w:t>
      </w:r>
    </w:p>
    <w:p w14:paraId="560F1712" w14:textId="352AB2AD" w:rsidR="00C86BF0" w:rsidRDefault="00C86BF0" w:rsidP="00CE00FD">
      <w:pPr>
        <w:pStyle w:val="PL"/>
      </w:pPr>
      <w:r>
        <w:t>}</w:t>
      </w:r>
    </w:p>
    <w:p w14:paraId="58BD8075" w14:textId="77777777" w:rsidR="00C86BF0" w:rsidRPr="00F62519" w:rsidRDefault="00C86BF0" w:rsidP="00CE00FD">
      <w:pPr>
        <w:pStyle w:val="PL"/>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77777777" w:rsidR="00BB6BE9" w:rsidRPr="00D02B97" w:rsidRDefault="00BB6BE9" w:rsidP="00CE00FD">
      <w:pPr>
        <w:pStyle w:val="PL"/>
        <w:rPr>
          <w:color w:val="808080"/>
        </w:rPr>
      </w:pPr>
      <w:r w:rsidRPr="00000A61">
        <w:tab/>
      </w:r>
      <w:r w:rsidRPr="00D02B97">
        <w:rPr>
          <w:color w:val="808080"/>
        </w:rPr>
        <w:t>-- List of Control Resource Sets (CORESETs) to be used by the UE</w:t>
      </w:r>
    </w:p>
    <w:p w14:paraId="57523E38" w14:textId="77777777" w:rsidR="00BB6BE9" w:rsidRPr="00000A61" w:rsidRDefault="00BB6BE9" w:rsidP="00CE00FD">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2D67B135"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79F56E05" w14:textId="77777777"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D84053A"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4F61E6E2"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3290EBC8" w14:textId="3BFDB850" w:rsidR="00353514" w:rsidRPr="00D02B97" w:rsidRDefault="00353514" w:rsidP="00CE00FD">
      <w:pPr>
        <w:pStyle w:val="PL"/>
        <w:rPr>
          <w:color w:val="808080"/>
        </w:rPr>
      </w:pPr>
      <w:r>
        <w:tab/>
      </w:r>
      <w:r w:rsidRPr="00D02B97">
        <w:rPr>
          <w:color w:val="808080"/>
        </w:rPr>
        <w:t>-- Configuration of downlink preemtption indications to be monitored in this cell</w:t>
      </w:r>
    </w:p>
    <w:p w14:paraId="6230B947" w14:textId="1F042215" w:rsidR="00AB25F7" w:rsidRPr="00D02B97" w:rsidRDefault="00AB25F7" w:rsidP="00CE00FD">
      <w:pPr>
        <w:pStyle w:val="PL"/>
        <w:rPr>
          <w:color w:val="808080"/>
        </w:rPr>
      </w:pPr>
      <w:r>
        <w:tab/>
      </w:r>
      <w:r w:rsidRPr="00D02B97">
        <w:rPr>
          <w:color w:val="808080"/>
        </w:rPr>
        <w:t>-- FFS: Can there be just one or multiple such configurations within a PDCCH-Config? How does it relate to BWP, CORESET(s)?</w:t>
      </w:r>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p>
    <w:p w14:paraId="020294D0" w14:textId="77777777" w:rsidR="00BB6BE9" w:rsidRPr="00000A61" w:rsidRDefault="00BB6BE9" w:rsidP="00CE00FD">
      <w:pPr>
        <w:pStyle w:val="PL"/>
      </w:pPr>
    </w:p>
    <w:p w14:paraId="3813A37D" w14:textId="77777777" w:rsidR="00BB6BE9" w:rsidRPr="00D02B97" w:rsidRDefault="00BB6BE9" w:rsidP="00CE00FD">
      <w:pPr>
        <w:pStyle w:val="PL"/>
        <w:rPr>
          <w:color w:val="808080"/>
        </w:rPr>
      </w:pPr>
      <w:r w:rsidRPr="00000A61">
        <w:tab/>
      </w:r>
      <w:r w:rsidRPr="00D02B97">
        <w:rPr>
          <w:color w:val="808080"/>
        </w:rPr>
        <w:t>-- FFS: Is this timing information applicable to the entire PDCCH or could it be different per CORESET?</w:t>
      </w:r>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6CE3EEA" w:rsidR="00BB6BE9" w:rsidRPr="00000A61" w:rsidRDefault="00BB6BE9" w:rsidP="00CE00FD">
      <w:pPr>
        <w:pStyle w:val="PL"/>
      </w:pPr>
      <w:r w:rsidRPr="00000A61">
        <w:tab/>
        <w:t xml:space="preserve">timing </w:t>
      </w:r>
      <w:r w:rsidRPr="00000A61">
        <w:tab/>
      </w:r>
      <w:r w:rsidRPr="00000A61">
        <w:tab/>
      </w:r>
      <w:r w:rsidRPr="00000A61">
        <w:tab/>
      </w:r>
      <w:r w:rsidRPr="00000A61">
        <w:tab/>
      </w:r>
      <w:r w:rsidRPr="00000A61">
        <w:tab/>
      </w:r>
      <w:r w:rsidR="00E60CE2">
        <w:tab/>
      </w:r>
      <w:r w:rsidRPr="00000A61">
        <w:tab/>
      </w:r>
      <w:r w:rsidRPr="00000A61">
        <w:tab/>
      </w:r>
      <w:r w:rsidRPr="00D02B97">
        <w:rPr>
          <w:color w:val="993366"/>
        </w:rPr>
        <w:t>SEQUENCE</w:t>
      </w:r>
      <w:r w:rsidRPr="00000A61">
        <w:t xml:space="preserve"> {</w:t>
      </w:r>
    </w:p>
    <w:p w14:paraId="69F4FE78" w14:textId="09F50094" w:rsidR="00370B66" w:rsidRPr="00D02B97" w:rsidRDefault="00370B66" w:rsidP="00CE00FD">
      <w:pPr>
        <w:pStyle w:val="PL"/>
        <w:rPr>
          <w:color w:val="808080"/>
        </w:rPr>
      </w:pPr>
      <w:r>
        <w:tab/>
      </w:r>
      <w:r>
        <w:tab/>
      </w:r>
      <w:r w:rsidRPr="00D02B97">
        <w:rPr>
          <w:color w:val="808080"/>
        </w:rPr>
        <w:t>-- Configuration value of DL assignment to DL data timing</w:t>
      </w:r>
    </w:p>
    <w:p w14:paraId="1B13DEF8" w14:textId="43CCE4D3" w:rsidR="003B1201" w:rsidRDefault="00BB6BE9" w:rsidP="00CE00FD">
      <w:pPr>
        <w:pStyle w:val="PL"/>
      </w:pPr>
      <w:r w:rsidRPr="00000A61">
        <w:tab/>
      </w:r>
      <w:r w:rsidRPr="00000A61">
        <w:tab/>
        <w:t>dl-assignment-to-DL-data</w:t>
      </w:r>
      <w:r w:rsidRPr="00000A61">
        <w:tab/>
      </w:r>
      <w:r w:rsidRPr="00000A61">
        <w:tab/>
      </w:r>
      <w:r w:rsidRPr="00000A61">
        <w:tab/>
      </w:r>
      <w:r w:rsidR="003B1201" w:rsidRPr="00D02B97">
        <w:rPr>
          <w:color w:val="993366"/>
        </w:rPr>
        <w:t>SEQUENCE</w:t>
      </w:r>
      <w:r w:rsidR="003B1201">
        <w:t xml:space="preserve"> {</w:t>
      </w:r>
    </w:p>
    <w:p w14:paraId="6297B7AD" w14:textId="26734C45" w:rsidR="008D1BC6" w:rsidRPr="00F62519" w:rsidRDefault="008D1BC6" w:rsidP="00CE00FD">
      <w:pPr>
        <w:pStyle w:val="PL"/>
        <w:rPr>
          <w:color w:val="808080"/>
        </w:rPr>
      </w:pPr>
      <w:r>
        <w:tab/>
      </w:r>
      <w:r>
        <w:tab/>
      </w:r>
      <w:r>
        <w:tab/>
      </w:r>
      <w:r w:rsidRPr="00D02B97">
        <w:rPr>
          <w:color w:val="808080"/>
        </w:rPr>
        <w:t xml:space="preserve">-- </w:t>
      </w:r>
      <w:r w:rsidRPr="00F62519">
        <w:rPr>
          <w:color w:val="808080"/>
        </w:rPr>
        <w:t>FFS</w:t>
      </w:r>
      <w:r w:rsidRPr="00D02B97">
        <w:rPr>
          <w:color w:val="808080"/>
        </w:rPr>
        <w:t>_Description. Corresponds to L1 parameter 'K0' (see 38.214, section FFS_Section)</w:t>
      </w:r>
    </w:p>
    <w:p w14:paraId="716E43EF" w14:textId="44678497" w:rsidR="008D1BC6" w:rsidRPr="00D02B97" w:rsidRDefault="008D1BC6" w:rsidP="00CE00FD">
      <w:pPr>
        <w:pStyle w:val="PL"/>
        <w:rPr>
          <w:color w:val="808080"/>
        </w:rPr>
      </w:pPr>
      <w:r>
        <w:tab/>
      </w:r>
      <w:r>
        <w:tab/>
      </w:r>
      <w:r>
        <w:tab/>
      </w:r>
      <w:r w:rsidRPr="00D02B97">
        <w:rPr>
          <w:color w:val="808080"/>
        </w:rPr>
        <w:t>-- When the field is absent the UE applies the value 0</w:t>
      </w:r>
    </w:p>
    <w:p w14:paraId="767534E9" w14:textId="5B1134FB" w:rsidR="008D1BC6" w:rsidRDefault="008D1BC6" w:rsidP="00CE00FD">
      <w:pPr>
        <w:pStyle w:val="PL"/>
      </w:pPr>
      <w:r>
        <w:tab/>
      </w:r>
      <w:r>
        <w:tab/>
      </w:r>
      <w:r>
        <w:tab/>
        <w:t>k0</w:t>
      </w:r>
      <w:r>
        <w:tab/>
      </w:r>
      <w:r>
        <w:tab/>
      </w:r>
      <w:r>
        <w:tab/>
      </w:r>
      <w:r>
        <w:tab/>
      </w:r>
      <w:r>
        <w:tab/>
      </w:r>
      <w:r>
        <w:tab/>
      </w:r>
      <w:r>
        <w:tab/>
      </w:r>
      <w:r>
        <w:tab/>
      </w:r>
      <w:r w:rsidR="006E59F3">
        <w:tab/>
      </w:r>
      <w:r w:rsidRPr="00D02B97">
        <w:rPr>
          <w:color w:val="993366"/>
        </w:rPr>
        <w:t>INTEGER</w:t>
      </w:r>
      <w:r>
        <w:t xml:space="preserve"> (0..3)</w:t>
      </w:r>
      <w:r>
        <w:tab/>
      </w:r>
      <w:r>
        <w:tab/>
      </w:r>
      <w:r>
        <w:tab/>
      </w:r>
      <w:r>
        <w:tab/>
      </w:r>
      <w:r>
        <w:tab/>
      </w:r>
      <w:r>
        <w:tab/>
      </w:r>
      <w:r>
        <w:tab/>
      </w:r>
      <w:r>
        <w:tab/>
      </w:r>
      <w:r>
        <w:tab/>
      </w:r>
      <w:r>
        <w:tab/>
      </w:r>
      <w:r>
        <w:tab/>
      </w:r>
      <w:r>
        <w:tab/>
      </w:r>
      <w:r>
        <w:tab/>
      </w:r>
      <w:r>
        <w:tab/>
      </w:r>
      <w:r>
        <w:tab/>
      </w:r>
      <w:r>
        <w:tab/>
      </w:r>
      <w:r w:rsidRPr="00D02B97">
        <w:rPr>
          <w:color w:val="993366"/>
        </w:rPr>
        <w:t>OPTIONAL</w:t>
      </w:r>
      <w:r>
        <w:t>,</w:t>
      </w:r>
    </w:p>
    <w:p w14:paraId="240B22CA" w14:textId="48513F6E" w:rsidR="009C6BA2" w:rsidRPr="00D02B97" w:rsidRDefault="008D1BC6" w:rsidP="00CE00FD">
      <w:pPr>
        <w:pStyle w:val="PL"/>
        <w:rPr>
          <w:color w:val="808080"/>
        </w:rPr>
      </w:pPr>
      <w:r>
        <w:tab/>
      </w:r>
      <w:r>
        <w:tab/>
      </w:r>
      <w:r>
        <w:tab/>
      </w:r>
      <w:r w:rsidRPr="00D02B97">
        <w:rPr>
          <w:color w:val="808080"/>
        </w:rPr>
        <w:t xml:space="preserve">-- FFS_Description. </w:t>
      </w:r>
      <w:r w:rsidR="009C6BA2" w:rsidRPr="00D02B97">
        <w:rPr>
          <w:color w:val="808080"/>
        </w:rPr>
        <w:t>Isn't this the delay from UL-Grant to UL-Data? If so, why is it in this group?</w:t>
      </w:r>
    </w:p>
    <w:p w14:paraId="0A5A9855" w14:textId="1F9C954A" w:rsidR="009C6BA2" w:rsidRPr="00D02B97" w:rsidRDefault="009C6BA2" w:rsidP="00CE00FD">
      <w:pPr>
        <w:pStyle w:val="PL"/>
        <w:rPr>
          <w:color w:val="808080"/>
        </w:rPr>
      </w:pPr>
      <w:r>
        <w:tab/>
      </w:r>
      <w:r>
        <w:tab/>
      </w:r>
      <w:r>
        <w:tab/>
      </w:r>
      <w:r w:rsidRPr="00D02B97">
        <w:rPr>
          <w:color w:val="808080"/>
        </w:rPr>
        <w:t xml:space="preserve">-- </w:t>
      </w:r>
      <w:r w:rsidR="008D1BC6" w:rsidRPr="00D02B97">
        <w:rPr>
          <w:color w:val="808080"/>
        </w:rPr>
        <w:t>Corresponds to L1 parameter 'K2' (see 38.214, section FFS_Section)</w:t>
      </w:r>
    </w:p>
    <w:p w14:paraId="4C959F4E" w14:textId="1D3EC8AE" w:rsidR="008D1BC6" w:rsidRPr="00D02B97" w:rsidRDefault="008D1BC6" w:rsidP="00CE00FD">
      <w:pPr>
        <w:pStyle w:val="PL"/>
        <w:rPr>
          <w:color w:val="808080"/>
        </w:rPr>
      </w:pPr>
      <w:r>
        <w:tab/>
      </w:r>
      <w:r>
        <w:tab/>
      </w:r>
      <w:r>
        <w:tab/>
      </w:r>
      <w:r w:rsidRPr="00D02B97">
        <w:rPr>
          <w:color w:val="808080"/>
        </w:rPr>
        <w:t>-- When the field is absent the UE applies the value 0</w:t>
      </w:r>
    </w:p>
    <w:p w14:paraId="133C39A6" w14:textId="2953772E" w:rsidR="008D1BC6" w:rsidRDefault="008D1BC6" w:rsidP="00CE00FD">
      <w:pPr>
        <w:pStyle w:val="PL"/>
      </w:pPr>
      <w:r>
        <w:tab/>
      </w:r>
      <w:r>
        <w:tab/>
      </w:r>
      <w:r>
        <w:tab/>
        <w:t>k2</w:t>
      </w:r>
      <w:r>
        <w:tab/>
      </w:r>
      <w:r>
        <w:tab/>
      </w:r>
      <w:r>
        <w:tab/>
      </w:r>
      <w:r>
        <w:tab/>
      </w:r>
      <w:r>
        <w:tab/>
      </w:r>
      <w:r>
        <w:tab/>
      </w:r>
      <w:r>
        <w:tab/>
      </w:r>
      <w:r>
        <w:tab/>
      </w:r>
      <w:r w:rsidR="006E59F3">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47465207" w14:textId="25084B1F" w:rsidR="008D1BC6" w:rsidRPr="00D02B97" w:rsidRDefault="008D1BC6" w:rsidP="00CE00FD">
      <w:pPr>
        <w:pStyle w:val="PL"/>
        <w:rPr>
          <w:color w:val="808080"/>
        </w:rPr>
      </w:pPr>
      <w:r>
        <w:tab/>
      </w:r>
      <w:r>
        <w:tab/>
      </w:r>
      <w:r>
        <w:tab/>
      </w:r>
      <w:r w:rsidRPr="00D02B97">
        <w:rPr>
          <w:color w:val="808080"/>
        </w:rPr>
        <w:t>-- PDSCH mapping type. Corresponds to L1 parameter 'Mapping-type' (see 38.214, section FFS_Section)</w:t>
      </w:r>
    </w:p>
    <w:p w14:paraId="5900D14F" w14:textId="4FF51284" w:rsidR="008D1BC6" w:rsidRDefault="008D1BC6" w:rsidP="00CE00FD">
      <w:pPr>
        <w:pStyle w:val="PL"/>
      </w:pPr>
      <w:r>
        <w:tab/>
      </w:r>
      <w:r>
        <w:tab/>
      </w:r>
      <w:r>
        <w:tab/>
        <w:t>mappingType</w:t>
      </w:r>
      <w:r>
        <w:tab/>
      </w:r>
      <w:r>
        <w:tab/>
      </w:r>
      <w:r>
        <w:tab/>
      </w:r>
      <w:r>
        <w:tab/>
      </w:r>
      <w:r>
        <w:tab/>
      </w:r>
      <w:r>
        <w:tab/>
      </w:r>
      <w:r w:rsidR="006E59F3">
        <w:tab/>
      </w:r>
      <w:r w:rsidRPr="00D02B97">
        <w:rPr>
          <w:color w:val="993366"/>
        </w:rPr>
        <w:t>ENUMERATED</w:t>
      </w:r>
      <w:r>
        <w:t xml:space="preserve"> {typeA, typeB}</w:t>
      </w:r>
      <w:r>
        <w:tab/>
      </w:r>
      <w:r>
        <w:tab/>
      </w:r>
      <w:r>
        <w:tab/>
      </w:r>
      <w:r>
        <w:tab/>
      </w:r>
      <w:r>
        <w:tab/>
      </w:r>
      <w:r>
        <w:tab/>
      </w:r>
      <w:r>
        <w:tab/>
      </w:r>
      <w:r>
        <w:tab/>
      </w:r>
      <w:r>
        <w:tab/>
      </w:r>
      <w:r>
        <w:tab/>
      </w:r>
      <w:r>
        <w:tab/>
      </w:r>
      <w:r>
        <w:tab/>
      </w:r>
      <w:r>
        <w:tab/>
      </w:r>
      <w:r w:rsidRPr="00D02B97">
        <w:rPr>
          <w:color w:val="993366"/>
        </w:rPr>
        <w:t>OPTIONAL</w:t>
      </w:r>
      <w:r>
        <w:t>,</w:t>
      </w:r>
    </w:p>
    <w:p w14:paraId="25C27BFE" w14:textId="7641699B" w:rsidR="008D1BC6" w:rsidRPr="00D02B97" w:rsidRDefault="008D1BC6" w:rsidP="00CE00FD">
      <w:pPr>
        <w:pStyle w:val="PL"/>
        <w:rPr>
          <w:color w:val="808080"/>
        </w:rPr>
      </w:pPr>
      <w:r>
        <w:tab/>
      </w:r>
      <w:r>
        <w:tab/>
      </w:r>
      <w:r>
        <w:tab/>
      </w:r>
      <w:r w:rsidRPr="00D02B97">
        <w:rPr>
          <w:color w:val="808080"/>
        </w:rPr>
        <w:t>-- An index into a table/equation in RAN1 specs capturing valid combinations of start symbol and length (jointly encoded)</w:t>
      </w:r>
    </w:p>
    <w:p w14:paraId="5A06972F" w14:textId="77777777" w:rsidR="008D1BC6" w:rsidRPr="00D02B97" w:rsidRDefault="008D1BC6" w:rsidP="00CE00FD">
      <w:pPr>
        <w:pStyle w:val="PL"/>
        <w:rPr>
          <w:color w:val="808080"/>
        </w:rPr>
      </w:pPr>
      <w:r>
        <w:tab/>
      </w:r>
      <w:r>
        <w:tab/>
      </w:r>
      <w:r>
        <w:tab/>
      </w:r>
      <w:r w:rsidRPr="00D02B97">
        <w:rPr>
          <w:color w:val="808080"/>
        </w:rPr>
        <w:t>-- Corresponds to L1 parameter 'Index-start-len' (see 38.214, section FFS_Section)</w:t>
      </w:r>
    </w:p>
    <w:p w14:paraId="71BA87C9" w14:textId="597449E8" w:rsidR="008D1BC6" w:rsidRDefault="008D1BC6" w:rsidP="00CE00FD">
      <w:pPr>
        <w:pStyle w:val="PL"/>
      </w:pPr>
      <w:r>
        <w:tab/>
      </w:r>
      <w:r>
        <w:tab/>
      </w: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5E5102D" w14:textId="0E4F0653" w:rsidR="008D1BC6" w:rsidRPr="00D02B97" w:rsidRDefault="008D1BC6" w:rsidP="00CE00FD">
      <w:pPr>
        <w:pStyle w:val="PL"/>
        <w:rPr>
          <w:color w:val="808080"/>
        </w:rPr>
      </w:pPr>
      <w:r>
        <w:tab/>
      </w:r>
      <w:r>
        <w:tab/>
      </w:r>
      <w:r>
        <w:tab/>
      </w:r>
      <w:r w:rsidRPr="00D02B97">
        <w:rPr>
          <w:color w:val="808080"/>
        </w:rPr>
        <w:t>-- FFS_Description. (see 38.214, section FFS_Section)</w:t>
      </w:r>
    </w:p>
    <w:p w14:paraId="6C3D478B" w14:textId="5630C9AD" w:rsidR="008D1BC6" w:rsidRDefault="008D1BC6" w:rsidP="00CE00FD">
      <w:pPr>
        <w:pStyle w:val="PL"/>
      </w:pPr>
      <w:r>
        <w:tab/>
      </w:r>
      <w:r>
        <w:tab/>
      </w:r>
      <w:r>
        <w:tab/>
        <w:t>index</w:t>
      </w:r>
      <w:r>
        <w:tab/>
      </w:r>
      <w:r>
        <w:tab/>
      </w:r>
      <w:r>
        <w:tab/>
      </w:r>
      <w:r>
        <w:tab/>
      </w:r>
      <w:r>
        <w:tab/>
      </w:r>
      <w:r>
        <w:tab/>
      </w:r>
      <w:r>
        <w:tab/>
      </w:r>
      <w:r w:rsidR="006E59F3">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669944F" w14:textId="0AD4B238" w:rsidR="00BB6BE9" w:rsidRPr="00000A61" w:rsidRDefault="003B1201" w:rsidP="00CE00FD">
      <w:pPr>
        <w:pStyle w:val="PL"/>
      </w:pPr>
      <w:r>
        <w:tab/>
      </w:r>
      <w:r>
        <w:tab/>
        <w:t>}</w:t>
      </w:r>
      <w:r w:rsidR="00BB6BE9" w:rsidRPr="00000A61">
        <w:t>,</w:t>
      </w:r>
    </w:p>
    <w:p w14:paraId="3D8B9E31" w14:textId="77777777" w:rsidR="005F47D3" w:rsidRDefault="00370B66" w:rsidP="00CE00FD">
      <w:pPr>
        <w:pStyle w:val="PL"/>
        <w:rPr>
          <w:color w:val="808080"/>
        </w:rPr>
      </w:pPr>
      <w:r>
        <w:tab/>
      </w:r>
      <w:r>
        <w:tab/>
      </w:r>
      <w:r w:rsidRPr="00D02B97">
        <w:rPr>
          <w:color w:val="808080"/>
        </w:rPr>
        <w:t>-- Configuration value of UL assignment to UL data timing</w:t>
      </w:r>
    </w:p>
    <w:p w14:paraId="28F46731" w14:textId="3041AFD6" w:rsidR="006E59F3" w:rsidRPr="00F62519" w:rsidRDefault="00BB6BE9" w:rsidP="00CE00FD">
      <w:pPr>
        <w:pStyle w:val="PL"/>
        <w:rPr>
          <w:color w:val="808080"/>
        </w:rPr>
      </w:pPr>
      <w:r w:rsidRPr="00F62519">
        <w:rPr>
          <w:color w:val="808080"/>
        </w:rPr>
        <w:tab/>
      </w:r>
      <w:r w:rsidRPr="00F62519">
        <w:rPr>
          <w:color w:val="808080"/>
        </w:rPr>
        <w:tab/>
        <w:t>ul-assignment-to-UL-data</w:t>
      </w:r>
      <w:r w:rsidRPr="00F62519">
        <w:rPr>
          <w:color w:val="808080"/>
        </w:rPr>
        <w:tab/>
      </w:r>
      <w:r w:rsidRPr="00F62519">
        <w:rPr>
          <w:color w:val="808080"/>
        </w:rPr>
        <w:tab/>
      </w:r>
      <w:r w:rsidRPr="00F62519">
        <w:rPr>
          <w:color w:val="808080"/>
        </w:rPr>
        <w:tab/>
      </w:r>
      <w:r w:rsidR="006E59F3" w:rsidRPr="00D02B97">
        <w:rPr>
          <w:color w:val="808080"/>
        </w:rPr>
        <w:t>SEQUENCE {</w:t>
      </w:r>
    </w:p>
    <w:p w14:paraId="2DD3EA13" w14:textId="77777777" w:rsidR="006E59F3" w:rsidRPr="00D02B97" w:rsidRDefault="006E59F3" w:rsidP="00CE00FD">
      <w:pPr>
        <w:pStyle w:val="PL"/>
        <w:rPr>
          <w:color w:val="808080"/>
        </w:rPr>
      </w:pPr>
      <w:r>
        <w:tab/>
      </w:r>
      <w:r>
        <w:tab/>
      </w:r>
      <w:r>
        <w:tab/>
      </w:r>
      <w:r w:rsidRPr="00D02B97">
        <w:rPr>
          <w:color w:val="808080"/>
        </w:rPr>
        <w:t>-- FFS_Description. Corresponds to L1 parameter 'K2' (see 38.214, section FFS_Section)</w:t>
      </w:r>
    </w:p>
    <w:p w14:paraId="35C7A3E2" w14:textId="77777777" w:rsidR="006E59F3" w:rsidRPr="00D02B97" w:rsidRDefault="006E59F3" w:rsidP="00CE00FD">
      <w:pPr>
        <w:pStyle w:val="PL"/>
        <w:rPr>
          <w:color w:val="808080"/>
        </w:rPr>
      </w:pPr>
      <w:r>
        <w:tab/>
      </w:r>
      <w:r>
        <w:tab/>
      </w:r>
      <w:r>
        <w:tab/>
      </w:r>
      <w:r w:rsidRPr="00D02B97">
        <w:rPr>
          <w:color w:val="808080"/>
        </w:rPr>
        <w:t>-- When the field is absent the UE applies the value 0</w:t>
      </w:r>
    </w:p>
    <w:p w14:paraId="1A6CA059" w14:textId="31050E4F" w:rsidR="006E59F3" w:rsidRDefault="006E59F3" w:rsidP="00CE00FD">
      <w:pPr>
        <w:pStyle w:val="PL"/>
      </w:pPr>
      <w:r>
        <w:tab/>
      </w:r>
      <w:r>
        <w:tab/>
      </w: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19F84461" w14:textId="0A896FC6" w:rsidR="006E59F3" w:rsidRPr="00D02B97" w:rsidRDefault="006E59F3" w:rsidP="00CE00FD">
      <w:pPr>
        <w:pStyle w:val="PL"/>
        <w:rPr>
          <w:color w:val="808080"/>
        </w:rPr>
      </w:pPr>
      <w:r>
        <w:tab/>
      </w:r>
      <w:r>
        <w:tab/>
      </w:r>
      <w:r>
        <w:tab/>
      </w:r>
      <w:r w:rsidRPr="00D02B97">
        <w:rPr>
          <w:color w:val="808080"/>
        </w:rPr>
        <w:t>-- Number of repetitions for data. Corresponds to L1 parameter 'aggregation-factor-DL' (see 38.214, section FFS_Section)</w:t>
      </w:r>
    </w:p>
    <w:p w14:paraId="35BA5B62"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40A1345F" w14:textId="7482509E" w:rsidR="006E59F3" w:rsidRDefault="006E59F3" w:rsidP="00CE00FD">
      <w:pPr>
        <w:pStyle w:val="PL"/>
      </w:pPr>
      <w:r>
        <w:tab/>
      </w:r>
      <w:r>
        <w:tab/>
      </w:r>
      <w:r>
        <w:tab/>
        <w:t>aggregationFactorDL</w:t>
      </w:r>
      <w:r>
        <w:tab/>
      </w:r>
      <w:r>
        <w:tab/>
      </w:r>
      <w:r>
        <w:tab/>
      </w:r>
      <w:r>
        <w:tab/>
      </w:r>
      <w:r>
        <w:tab/>
      </w:r>
      <w:r w:rsidRPr="00D02B97">
        <w:rPr>
          <w:color w:val="993366"/>
        </w:rPr>
        <w:t>ENUMERATED</w:t>
      </w:r>
      <w:r>
        <w:t xml:space="preserve"> {n1, n2, n4, n8}</w:t>
      </w:r>
      <w:r>
        <w:tab/>
      </w:r>
      <w:r>
        <w:tab/>
      </w:r>
      <w:r>
        <w:tab/>
      </w:r>
      <w:r>
        <w:tab/>
      </w:r>
      <w:r>
        <w:tab/>
      </w:r>
      <w:r>
        <w:tab/>
      </w:r>
      <w:r>
        <w:tab/>
      </w:r>
      <w:r>
        <w:tab/>
      </w:r>
      <w:r>
        <w:tab/>
      </w:r>
      <w:r>
        <w:tab/>
      </w:r>
      <w:r>
        <w:tab/>
      </w:r>
      <w:r>
        <w:tab/>
      </w:r>
      <w:r>
        <w:tab/>
      </w:r>
      <w:r w:rsidRPr="00D02B97">
        <w:rPr>
          <w:color w:val="993366"/>
        </w:rPr>
        <w:t>OPTIONAL</w:t>
      </w:r>
      <w:r>
        <w:t>,</w:t>
      </w:r>
    </w:p>
    <w:p w14:paraId="5E85071C" w14:textId="72D6C3B5" w:rsidR="006E59F3" w:rsidRPr="00D02B97" w:rsidRDefault="006E59F3" w:rsidP="00CE00FD">
      <w:pPr>
        <w:pStyle w:val="PL"/>
        <w:rPr>
          <w:color w:val="808080"/>
        </w:rPr>
      </w:pPr>
      <w:r>
        <w:tab/>
      </w:r>
      <w:r>
        <w:tab/>
      </w:r>
      <w:r>
        <w:tab/>
      </w:r>
      <w:r w:rsidRPr="00D02B97">
        <w:rPr>
          <w:color w:val="808080"/>
        </w:rPr>
        <w:t>-- Number of repetition for data. Corresponds to L1 parameter 'aggregation-factor-UL' (see 38.214, section FFS_Section)</w:t>
      </w:r>
    </w:p>
    <w:p w14:paraId="2BC439AB"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11519D4A" w14:textId="25C897F2" w:rsidR="006E59F3" w:rsidRDefault="006E59F3" w:rsidP="00CE00FD">
      <w:pPr>
        <w:pStyle w:val="PL"/>
      </w:pPr>
      <w:r>
        <w:tab/>
      </w:r>
      <w:r>
        <w:tab/>
      </w:r>
      <w:r>
        <w:tab/>
        <w:t>aggregationFactorUL</w:t>
      </w:r>
      <w:r>
        <w:tab/>
      </w:r>
      <w:r>
        <w:tab/>
      </w:r>
      <w:r>
        <w:tab/>
      </w:r>
      <w:r>
        <w:tab/>
      </w:r>
      <w:r>
        <w:tab/>
      </w:r>
      <w:r w:rsidRPr="00D02B97">
        <w:rPr>
          <w:color w:val="993366"/>
        </w:rPr>
        <w:t>ENUMERATED</w:t>
      </w:r>
      <w:r w:rsidRPr="006E59F3">
        <w:t xml:space="preserve"> {n1, n2, n4, n8}</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p>
    <w:p w14:paraId="0B6B7883" w14:textId="2EB505C0" w:rsidR="00BB6BE9" w:rsidRPr="00000A61" w:rsidRDefault="006E59F3" w:rsidP="00CE00FD">
      <w:pPr>
        <w:pStyle w:val="PL"/>
      </w:pPr>
      <w:r>
        <w:tab/>
      </w:r>
      <w:r>
        <w:tab/>
        <w:t>}</w:t>
      </w:r>
      <w:r w:rsidR="00BB6BE9" w:rsidRPr="00000A61">
        <w:t>,</w:t>
      </w:r>
    </w:p>
    <w:p w14:paraId="216DB47B" w14:textId="77777777" w:rsidR="00370B66" w:rsidRPr="00D02B97" w:rsidRDefault="00370B66" w:rsidP="00CE00FD">
      <w:pPr>
        <w:pStyle w:val="PL"/>
        <w:rPr>
          <w:color w:val="808080"/>
        </w:rPr>
      </w:pPr>
      <w:r>
        <w:tab/>
      </w:r>
      <w:r>
        <w:tab/>
      </w:r>
      <w:r w:rsidRPr="00D02B97">
        <w:rPr>
          <w:color w:val="808080"/>
        </w:rPr>
        <w:t>-- Configuration value of DL assignment to DL acknowledgement</w:t>
      </w:r>
    </w:p>
    <w:p w14:paraId="39840B64" w14:textId="63036421" w:rsidR="00370B66" w:rsidRDefault="00BB6BE9" w:rsidP="00CE00FD">
      <w:pPr>
        <w:pStyle w:val="PL"/>
      </w:pPr>
      <w:r w:rsidRPr="00000A61">
        <w:tab/>
      </w:r>
      <w:r w:rsidRPr="00000A61">
        <w:tab/>
        <w:t>dl-data-to-UL-ACK</w:t>
      </w:r>
      <w:r w:rsidRPr="00000A61">
        <w:tab/>
      </w:r>
      <w:r w:rsidRPr="00000A61">
        <w:tab/>
      </w:r>
      <w:r w:rsidRPr="00000A61">
        <w:tab/>
      </w:r>
      <w:r w:rsidRPr="00000A61">
        <w:tab/>
      </w:r>
      <w:r w:rsidRPr="00000A61">
        <w:tab/>
      </w:r>
      <w:r w:rsidR="00370B66" w:rsidRPr="00D02B97">
        <w:rPr>
          <w:color w:val="993366"/>
        </w:rPr>
        <w:t>SEQUENCE</w:t>
      </w:r>
      <w:r w:rsidR="00370B66">
        <w:t xml:space="preserve"> (</w:t>
      </w:r>
      <w:r w:rsidR="00370B66" w:rsidRPr="00D02B97">
        <w:rPr>
          <w:color w:val="993366"/>
        </w:rPr>
        <w:t>SIZE</w:t>
      </w:r>
      <w:r w:rsidR="00370B66">
        <w:t xml:space="preserve"> (8))</w:t>
      </w:r>
      <w:r w:rsidR="00370B66" w:rsidRPr="00D02B97">
        <w:rPr>
          <w:color w:val="993366"/>
        </w:rPr>
        <w:t xml:space="preserve"> OF</w:t>
      </w:r>
      <w:r w:rsidR="00370B66">
        <w:t xml:space="preserve"> </w:t>
      </w:r>
      <w:r w:rsidR="00370B66" w:rsidRPr="00D02B97">
        <w:rPr>
          <w:color w:val="993366"/>
        </w:rPr>
        <w:t>SEQUENCE</w:t>
      </w:r>
      <w:r w:rsidR="00370B66">
        <w:t xml:space="preserve"> {</w:t>
      </w:r>
    </w:p>
    <w:p w14:paraId="19B5D339" w14:textId="77777777" w:rsidR="00370B66" w:rsidRPr="00D02B97" w:rsidRDefault="00370B66" w:rsidP="00CE00FD">
      <w:pPr>
        <w:pStyle w:val="PL"/>
        <w:rPr>
          <w:color w:val="808080"/>
        </w:rPr>
      </w:pPr>
      <w:r>
        <w:tab/>
      </w:r>
      <w:r>
        <w:tab/>
      </w:r>
      <w:r>
        <w:tab/>
      </w:r>
      <w:r w:rsidRPr="00D02B97">
        <w:rPr>
          <w:color w:val="808080"/>
        </w:rPr>
        <w:t>-- Timiing for given PDSCH to the DL ACK</w:t>
      </w:r>
    </w:p>
    <w:p w14:paraId="6F74E7A7" w14:textId="77777777" w:rsidR="00370B66" w:rsidRPr="00D02B97" w:rsidRDefault="00370B66" w:rsidP="00CE00FD">
      <w:pPr>
        <w:pStyle w:val="PL"/>
        <w:rPr>
          <w:color w:val="808080"/>
        </w:rPr>
      </w:pPr>
      <w:r>
        <w:tab/>
      </w:r>
      <w:r>
        <w:tab/>
      </w:r>
      <w:r>
        <w:tab/>
      </w:r>
      <w:r w:rsidRPr="00D02B97">
        <w:rPr>
          <w:color w:val="808080"/>
        </w:rPr>
        <w:t>-- Corresponds to L1 parameter 'Slot-timing-value-K1' (see 38.213, section FFS_Section)</w:t>
      </w:r>
    </w:p>
    <w:p w14:paraId="72E7E97A" w14:textId="77777777" w:rsidR="00370B66" w:rsidRDefault="00370B66" w:rsidP="00CE00FD">
      <w:pPr>
        <w:pStyle w:val="PL"/>
      </w:pPr>
      <w:r>
        <w:tab/>
      </w:r>
      <w:r>
        <w:tab/>
      </w:r>
      <w:r>
        <w:tab/>
        <w:t>slotTimingValueK1</w:t>
      </w:r>
      <w:r>
        <w:tab/>
      </w:r>
      <w:r>
        <w:tab/>
      </w:r>
      <w:r>
        <w:tab/>
      </w:r>
      <w:r>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4FAFCF4" w14:textId="77777777" w:rsidR="00BB6BE9" w:rsidRPr="00000A61" w:rsidRDefault="00370B66" w:rsidP="00CE00FD">
      <w:pPr>
        <w:pStyle w:val="PL"/>
      </w:pPr>
      <w:r>
        <w:tab/>
      </w:r>
      <w:r>
        <w:tab/>
        <w:t>}</w:t>
      </w:r>
    </w:p>
    <w:p w14:paraId="1BC6DB6F" w14:textId="14253975" w:rsidR="00BB6BE9" w:rsidRPr="00000A61" w:rsidRDefault="00BB6BE9"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BEEFFA8" w14:textId="77777777" w:rsidR="002014C5" w:rsidRPr="00000A61" w:rsidRDefault="002014C5" w:rsidP="00CE00FD">
      <w:pPr>
        <w:pStyle w:val="PL"/>
      </w:pPr>
    </w:p>
    <w:p w14:paraId="36DCED0B" w14:textId="77777777" w:rsidR="00BB6BE9" w:rsidRPr="00000A61" w:rsidRDefault="00BB6BE9" w:rsidP="00CE00FD">
      <w:pPr>
        <w:pStyle w:val="PL"/>
      </w:pPr>
      <w:r w:rsidRPr="00000A61">
        <w:t>}</w:t>
      </w:r>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2D272534" w:rsidR="0036362D" w:rsidRDefault="0036362D" w:rsidP="00CE00FD">
      <w:pPr>
        <w:pStyle w:val="PL"/>
        <w:rPr>
          <w:ins w:id="574" w:author="Ericsson" w:date="2018-01-05T16:59:00Z"/>
        </w:rPr>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000A61" w:rsidRDefault="008D632D" w:rsidP="00CE00FD">
      <w:pPr>
        <w:pStyle w:val="PL"/>
      </w:pPr>
      <w:ins w:id="575" w:author="Ericsson" w:date="2018-01-05T16:59:00Z">
        <w:r>
          <w:tab/>
          <w:t xml:space="preserve">-- Corresponds to </w:t>
        </w:r>
      </w:ins>
      <w:ins w:id="576" w:author="Ericsson" w:date="2018-01-05T17:00:00Z">
        <w:r>
          <w:t>L1 parameter '</w:t>
        </w:r>
        <w:r w:rsidRPr="008D632D">
          <w:t>CORESET-ID</w:t>
        </w:r>
        <w:r>
          <w:t>'</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7E11BEA1" w14:textId="77777777" w:rsidR="00871FB4" w:rsidRDefault="0036362D" w:rsidP="00CE00FD">
      <w:pPr>
        <w:pStyle w:val="PL"/>
        <w:rPr>
          <w:ins w:id="577" w:author="Ericsson" w:date="2018-01-05T16:58:00Z"/>
          <w:color w:val="808080"/>
        </w:rPr>
      </w:pPr>
      <w:r w:rsidRPr="00000A61">
        <w:tab/>
      </w:r>
      <w:r w:rsidRPr="00D02B97">
        <w:rPr>
          <w:color w:val="808080"/>
        </w:rPr>
        <w:t xml:space="preserve">-- Frequency domain resources for the CORESET. The network ensures that the CORESET is within the BWP configured for a UE. </w:t>
      </w:r>
    </w:p>
    <w:p w14:paraId="68CA9E8A" w14:textId="71BAD6E5" w:rsidR="0036362D" w:rsidRPr="00D02B97" w:rsidRDefault="00871FB4" w:rsidP="00CE00FD">
      <w:pPr>
        <w:pStyle w:val="PL"/>
        <w:rPr>
          <w:color w:val="808080"/>
        </w:rPr>
      </w:pPr>
      <w:ins w:id="578" w:author="Ericsson" w:date="2018-01-05T16:58:00Z">
        <w:r>
          <w:rPr>
            <w:color w:val="808080"/>
          </w:rPr>
          <w:tab/>
          <w:t>-- Corresponds to L1 parameter '</w:t>
        </w:r>
        <w:r w:rsidRPr="00871FB4">
          <w:rPr>
            <w:color w:val="808080"/>
          </w:rPr>
          <w:t>CORESET-freq-dom</w:t>
        </w:r>
        <w:r>
          <w:rPr>
            <w:color w:val="808080"/>
          </w:rPr>
          <w:t xml:space="preserve">' </w:t>
        </w:r>
      </w:ins>
      <w:r w:rsidR="0036362D" w:rsidRPr="00D02B97">
        <w:rPr>
          <w:color w:val="808080"/>
        </w:rPr>
        <w:t>(see 38.213, REF)</w:t>
      </w:r>
    </w:p>
    <w:p w14:paraId="4030F3F7" w14:textId="7319ED75" w:rsidR="0036362D" w:rsidRPr="00000A61" w:rsidRDefault="0036362D" w:rsidP="00CE00FD">
      <w:pPr>
        <w:pStyle w:val="PL"/>
      </w:pPr>
      <w:r w:rsidRPr="00000A61">
        <w:tab/>
        <w:t>frequencyDomainResources</w:t>
      </w:r>
      <w:r w:rsidRPr="00000A61">
        <w:tab/>
      </w:r>
      <w:r w:rsidRPr="00000A61">
        <w:tab/>
      </w:r>
      <w:r w:rsidRPr="00000A61">
        <w:tab/>
      </w:r>
      <w:r w:rsidRPr="00000A61">
        <w:tab/>
      </w:r>
      <w:r w:rsidR="00A74C72">
        <w:t>ENUMERATED {ffsTypeAndValue}</w:t>
      </w:r>
      <w:r w:rsidRPr="00000A61">
        <w:t>,</w:t>
      </w:r>
    </w:p>
    <w:p w14:paraId="10CF3050" w14:textId="77777777" w:rsidR="00297EA8" w:rsidRDefault="0036362D" w:rsidP="00CE00FD">
      <w:pPr>
        <w:pStyle w:val="PL"/>
        <w:rPr>
          <w:ins w:id="579" w:author="Ericsson" w:date="2018-01-05T16:59:00Z"/>
          <w:color w:val="808080"/>
        </w:rPr>
      </w:pPr>
      <w:r w:rsidRPr="00000A61">
        <w:tab/>
      </w:r>
      <w:r w:rsidRPr="00D02B97">
        <w:rPr>
          <w:color w:val="808080"/>
        </w:rPr>
        <w:t xml:space="preserve">-- Contiguouse time duration of the CORESET in number of symbols </w:t>
      </w:r>
    </w:p>
    <w:p w14:paraId="292079B0" w14:textId="6E1FF119" w:rsidR="0036362D" w:rsidRPr="00D02B97" w:rsidRDefault="00297EA8" w:rsidP="00CE00FD">
      <w:pPr>
        <w:pStyle w:val="PL"/>
        <w:rPr>
          <w:color w:val="808080"/>
        </w:rPr>
      </w:pPr>
      <w:ins w:id="580" w:author="Ericsson" w:date="2018-01-05T16:59:00Z">
        <w:r>
          <w:rPr>
            <w:color w:val="808080"/>
          </w:rPr>
          <w:tab/>
        </w:r>
        <w:r>
          <w:rPr>
            <w:color w:val="808080"/>
          </w:rPr>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 xml:space="preserve">see 38.213, section </w:t>
      </w:r>
      <w:del w:id="581" w:author="Ericsson" w:date="2018-01-05T16:59:00Z">
        <w:r w:rsidR="0036362D" w:rsidRPr="00D02B97" w:rsidDel="00680EB5">
          <w:rPr>
            <w:color w:val="808080"/>
          </w:rPr>
          <w:delText>x.x.x.x)</w:delText>
        </w:r>
      </w:del>
      <w:r w:rsidR="00E46286" w:rsidRPr="00D02B97">
        <w:rPr>
          <w:color w:val="808080"/>
        </w:rPr>
        <w:t>FFS_</w:t>
      </w:r>
      <w:del w:id="582" w:author="Ericsson" w:date="2018-01-05T16:59:00Z">
        <w:r w:rsidR="00E46286" w:rsidRPr="00D02B97" w:rsidDel="00680EB5">
          <w:rPr>
            <w:color w:val="808080"/>
          </w:rPr>
          <w:delText>Ref</w:delText>
        </w:r>
      </w:del>
      <w:ins w:id="583" w:author="Ericsson" w:date="2018-01-05T16:59:00Z">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7777777" w:rsidR="0036362D" w:rsidRPr="00D02B97" w:rsidRDefault="0036362D" w:rsidP="00CE00FD">
      <w:pPr>
        <w:pStyle w:val="PL"/>
        <w:rPr>
          <w:color w:val="808080"/>
        </w:rPr>
      </w:pPr>
      <w:r w:rsidRPr="00000A61">
        <w:tab/>
      </w:r>
      <w:r w:rsidRPr="00D02B97">
        <w:rPr>
          <w:color w:val="808080"/>
        </w:rPr>
        <w:t xml:space="preserve">-- Resource Element Groups (REGs) can be bundled to create REG bundles. This parameter defines the size of such bundles. </w:t>
      </w:r>
    </w:p>
    <w:p w14:paraId="36CDA1EB" w14:textId="63F8740E" w:rsidR="0036362D" w:rsidRPr="00D02B97" w:rsidRDefault="0036362D" w:rsidP="00CE00FD">
      <w:pPr>
        <w:pStyle w:val="PL"/>
        <w:rPr>
          <w:color w:val="808080"/>
        </w:rPr>
      </w:pPr>
      <w:r w:rsidRPr="00000A61">
        <w:tab/>
      </w:r>
      <w:r w:rsidRPr="00D02B97">
        <w:rPr>
          <w:color w:val="808080"/>
        </w:rPr>
        <w:t xml:space="preserve">-- </w:t>
      </w:r>
      <w:ins w:id="584" w:author="Ericsson" w:date="2018-01-05T17:01:00Z">
        <w:r w:rsidR="007A0DE5">
          <w:rPr>
            <w:color w:val="808080"/>
          </w:rPr>
          <w:t xml:space="preserve">Corresponds to L1 parameter 'CORESET-REG-bundle-size' </w:t>
        </w:r>
      </w:ins>
      <w:r w:rsidRPr="00D02B97">
        <w:rPr>
          <w:color w:val="808080"/>
        </w:rPr>
        <w:t xml:space="preserve">(see 38.211, section </w:t>
      </w:r>
      <w:del w:id="585" w:author="Ericsson" w:date="2018-01-05T17:01:00Z">
        <w:r w:rsidRPr="00D02B97" w:rsidDel="007A0DE5">
          <w:rPr>
            <w:color w:val="808080"/>
          </w:rPr>
          <w:delText>7.3.2.2</w:delText>
        </w:r>
      </w:del>
      <w:ins w:id="586" w:author="Ericsson" w:date="2018-01-05T17:01:00Z">
        <w:r w:rsidR="007A0DE5">
          <w:rPr>
            <w:color w:val="808080"/>
          </w:rPr>
          <w:t>FFS_Section</w:t>
        </w:r>
      </w:ins>
      <w:r w:rsidRPr="00D02B97">
        <w:rPr>
          <w:color w:val="808080"/>
        </w:rPr>
        <w:t>)</w:t>
      </w:r>
    </w:p>
    <w:p w14:paraId="09C993AF" w14:textId="10F91769" w:rsidR="0036362D" w:rsidRPr="00000A61" w:rsidRDefault="0036362D" w:rsidP="00CE00FD">
      <w:pPr>
        <w:pStyle w:val="PL"/>
      </w:pP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w:t>
      </w:r>
      <w:r w:rsidR="00D1317F" w:rsidRPr="00000A61">
        <w:t xml:space="preserve">n3, </w:t>
      </w:r>
      <w:r w:rsidRPr="00000A61">
        <w:t>n6},</w:t>
      </w:r>
    </w:p>
    <w:p w14:paraId="3C16EED5" w14:textId="77777777" w:rsidR="007A0DE5" w:rsidRDefault="0036362D" w:rsidP="00CE00FD">
      <w:pPr>
        <w:pStyle w:val="PL"/>
        <w:rPr>
          <w:ins w:id="587" w:author="Ericsson" w:date="2018-01-05T17:02:00Z"/>
          <w:color w:val="808080"/>
        </w:rPr>
      </w:pPr>
      <w:r w:rsidRPr="00000A61">
        <w:tab/>
      </w:r>
      <w:r w:rsidRPr="00D02B97">
        <w:rPr>
          <w:color w:val="808080"/>
        </w:rPr>
        <w:t xml:space="preserve">-- Mapping of Control Channel Elements (CCE) to Resource Element Groups (REG). </w:t>
      </w:r>
    </w:p>
    <w:p w14:paraId="6D71454A" w14:textId="2A4F07C5" w:rsidR="0036362D" w:rsidRPr="00D02B97" w:rsidRDefault="007A0DE5" w:rsidP="00CE00FD">
      <w:pPr>
        <w:pStyle w:val="PL"/>
        <w:rPr>
          <w:color w:val="808080"/>
        </w:rPr>
      </w:pPr>
      <w:ins w:id="588" w:author="Ericsson" w:date="2018-01-05T17:02:00Z">
        <w:r>
          <w:rPr>
            <w:color w:val="808080"/>
          </w:rPr>
          <w:tab/>
          <w:t>-- Corresponds to L1 parameter '</w:t>
        </w:r>
        <w:r w:rsidRPr="007A0DE5">
          <w:rPr>
            <w:color w:val="808080"/>
          </w:rPr>
          <w:t>CORESET-CCE-REG-mapping-type</w:t>
        </w:r>
        <w:r>
          <w:rPr>
            <w:color w:val="808080"/>
          </w:rPr>
          <w:t xml:space="preserve">' </w:t>
        </w:r>
      </w:ins>
      <w:r w:rsidR="0036362D" w:rsidRPr="00D02B97">
        <w:rPr>
          <w:color w:val="808080"/>
        </w:rPr>
        <w:t xml:space="preserve">(see </w:t>
      </w:r>
      <w:r w:rsidR="009030FA" w:rsidRPr="00D02B97">
        <w:rPr>
          <w:color w:val="808080"/>
        </w:rPr>
        <w:t xml:space="preserve">38.211, </w:t>
      </w:r>
      <w:r w:rsidR="0036362D" w:rsidRPr="00D02B97">
        <w:rPr>
          <w:color w:val="808080"/>
        </w:rPr>
        <w:t xml:space="preserve">38.213, </w:t>
      </w:r>
      <w:r w:rsidR="00E46286" w:rsidRPr="00D02B97">
        <w:rPr>
          <w:color w:val="808080"/>
        </w:rPr>
        <w:t>FFS_</w:t>
      </w:r>
      <w:del w:id="589" w:author="Ericsson" w:date="2018-01-05T17:02:00Z">
        <w:r w:rsidR="0036362D" w:rsidRPr="00D02B97" w:rsidDel="007A0DE5">
          <w:rPr>
            <w:color w:val="808080"/>
          </w:rPr>
          <w:delText>REF</w:delText>
        </w:r>
      </w:del>
      <w:ins w:id="590" w:author="Ericsson" w:date="2018-01-05T17:02:00Z">
        <w:r>
          <w:rPr>
            <w:color w:val="808080"/>
          </w:rPr>
          <w:t>Section</w:t>
        </w:r>
      </w:ins>
      <w:r w:rsidR="0036362D" w:rsidRPr="00D02B97">
        <w:rPr>
          <w:color w:val="808080"/>
        </w:rPr>
        <w:t>)</w:t>
      </w:r>
    </w:p>
    <w:p w14:paraId="2D7C1175" w14:textId="56E1C1C9" w:rsidR="0036362D" w:rsidRPr="00000A61" w:rsidRDefault="0036362D" w:rsidP="00CE00FD">
      <w:pPr>
        <w:pStyle w:val="PL"/>
      </w:pPr>
      <w:r w:rsidRPr="00000A61">
        <w:tab/>
        <w:t>cce-reg-MappingType</w:t>
      </w:r>
      <w:r w:rsidRPr="00000A61">
        <w:tab/>
      </w:r>
      <w:r w:rsidRPr="00000A61">
        <w:tab/>
      </w:r>
      <w:r w:rsidRPr="00000A61">
        <w:tab/>
      </w:r>
      <w:r w:rsidRPr="00000A61">
        <w:tab/>
      </w:r>
      <w:r w:rsidRPr="00000A61">
        <w:tab/>
      </w:r>
      <w:r w:rsidRPr="00000A61">
        <w:tab/>
      </w:r>
      <w:r w:rsidRPr="00000A61">
        <w:tab/>
      </w:r>
      <w:r w:rsidRPr="00D02B97">
        <w:rPr>
          <w:color w:val="993366"/>
        </w:rPr>
        <w:t>ENUMERATED</w:t>
      </w:r>
      <w:r w:rsidR="00AF264C" w:rsidRPr="00AB1EF9">
        <w:t xml:space="preserve"> </w:t>
      </w:r>
      <w:r w:rsidRPr="00000A61">
        <w:t>{ interleaved, nonInterleaved },</w:t>
      </w:r>
    </w:p>
    <w:p w14:paraId="0BB68CCD" w14:textId="7331B163" w:rsidR="0036362D" w:rsidRPr="00D02B97" w:rsidRDefault="0036362D" w:rsidP="00CE00FD">
      <w:pPr>
        <w:pStyle w:val="PL"/>
        <w:rPr>
          <w:color w:val="808080"/>
        </w:rPr>
      </w:pPr>
      <w:r w:rsidRPr="00000A61">
        <w:tab/>
      </w:r>
      <w:r w:rsidRPr="00D02B97">
        <w:rPr>
          <w:color w:val="808080"/>
        </w:rPr>
        <w:t>-- Precoder granularity in frequency domain</w:t>
      </w:r>
      <w:ins w:id="591" w:author="Ericsson" w:date="2018-01-05T17:00:00Z">
        <w:r w:rsidR="008D632D">
          <w:rPr>
            <w:color w:val="808080"/>
          </w:rPr>
          <w:t>. Corresponds to L1 parameter '</w:t>
        </w:r>
        <w:r w:rsidR="008D632D" w:rsidRPr="008D632D">
          <w:rPr>
            <w:color w:val="808080"/>
          </w:rPr>
          <w:t>CORESET-precoder-granuality</w:t>
        </w:r>
        <w:r w:rsidR="008D632D">
          <w:rPr>
            <w:color w:val="808080"/>
          </w:rPr>
          <w:t>'</w:t>
        </w:r>
      </w:ins>
      <w:r w:rsidRPr="00D02B97">
        <w:rPr>
          <w:color w:val="808080"/>
        </w:rPr>
        <w:t xml:space="preserve"> (see 38.213, section </w:t>
      </w:r>
      <w:r w:rsidR="00E46286" w:rsidRPr="00D02B97">
        <w:rPr>
          <w:color w:val="808080"/>
        </w:rPr>
        <w:t>FFS_</w:t>
      </w:r>
      <w:r w:rsidRPr="00D02B97">
        <w:rPr>
          <w:color w:val="808080"/>
        </w:rPr>
        <w:t>REF)</w:t>
      </w:r>
    </w:p>
    <w:p w14:paraId="38435FAD" w14:textId="7D73EA83" w:rsidR="00AB3E57" w:rsidRPr="00000A61" w:rsidRDefault="0036362D" w:rsidP="00CE00FD">
      <w:pPr>
        <w:pStyle w:val="PL"/>
      </w:pPr>
      <w:r w:rsidRPr="00000A61">
        <w:tab/>
        <w:t>precoderGranularity</w:t>
      </w:r>
      <w:r w:rsidRPr="00000A61">
        <w:tab/>
      </w:r>
      <w:r w:rsidRPr="00000A61">
        <w:tab/>
      </w:r>
      <w:r w:rsidRPr="00000A61">
        <w:tab/>
      </w:r>
      <w:r w:rsidRPr="00000A61">
        <w:tab/>
      </w:r>
      <w:r w:rsidRPr="00000A61">
        <w:tab/>
      </w:r>
      <w:r w:rsidRPr="00000A61">
        <w:tab/>
      </w:r>
      <w:r w:rsidR="00A74C72">
        <w:t>ENUMERATED {ffsTypeAndValue}</w:t>
      </w:r>
      <w:r w:rsidR="00AB3E57" w:rsidRPr="00000A61">
        <w:t>,</w:t>
      </w:r>
    </w:p>
    <w:p w14:paraId="7AB948F4" w14:textId="4DECFB05" w:rsidR="00AB3E57" w:rsidRPr="00D02B97" w:rsidRDefault="00AB3E57" w:rsidP="00CE00FD">
      <w:pPr>
        <w:pStyle w:val="PL"/>
        <w:rPr>
          <w:color w:val="808080"/>
        </w:rPr>
      </w:pPr>
      <w:r w:rsidRPr="00000A61">
        <w:tab/>
      </w:r>
      <w:r w:rsidRPr="00D02B97">
        <w:rPr>
          <w:color w:val="808080"/>
        </w:rPr>
        <w:t>-- Corresponds to L1 parameter 'CORESET-interleaver-rows' (see 38.211, 38.213, section FFS_Section)</w:t>
      </w:r>
    </w:p>
    <w:p w14:paraId="2101C4E2" w14:textId="7F8DEFE2" w:rsidR="00AB3E57" w:rsidRPr="00000A61" w:rsidRDefault="00AB3E57" w:rsidP="00CE00FD">
      <w:pPr>
        <w:pStyle w:val="PL"/>
      </w:pPr>
      <w:r w:rsidRPr="00000A61">
        <w:tab/>
        <w:t>interleaverRows</w:t>
      </w:r>
      <w:r w:rsidRPr="00000A61">
        <w:tab/>
      </w:r>
      <w:r w:rsidRPr="00000A61">
        <w:tab/>
      </w:r>
      <w:r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Pr="00000A61">
        <w:t>2,</w:t>
      </w:r>
      <w:r w:rsidR="00D1317F" w:rsidRPr="00000A61">
        <w:t xml:space="preserve"> n</w:t>
      </w:r>
      <w:r w:rsidRPr="00000A61">
        <w:t>3,</w:t>
      </w:r>
      <w:r w:rsidR="00D1317F" w:rsidRPr="00000A61">
        <w:t xml:space="preserve"> n</w:t>
      </w:r>
      <w:r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Pr="00000A61">
        <w:tab/>
      </w:r>
      <w:r w:rsidRPr="00000A61">
        <w:tab/>
      </w:r>
      <w:r w:rsidRPr="00D02B97">
        <w:rPr>
          <w:color w:val="993366"/>
        </w:rPr>
        <w:t>OPTIONAL</w:t>
      </w:r>
      <w:r w:rsidRPr="00000A61">
        <w:t xml:space="preserve">, </w:t>
      </w:r>
    </w:p>
    <w:p w14:paraId="03389E6D" w14:textId="4CB45C5A" w:rsidR="00D1317F" w:rsidRPr="00000A61" w:rsidRDefault="00D1317F" w:rsidP="00CE00FD">
      <w:pPr>
        <w:pStyle w:val="PL"/>
      </w:pPr>
    </w:p>
    <w:p w14:paraId="315212F3" w14:textId="77777777" w:rsidR="00D1317F" w:rsidRPr="00D02B97" w:rsidRDefault="00D1317F" w:rsidP="00CE00FD">
      <w:pPr>
        <w:pStyle w:val="PL"/>
        <w:rPr>
          <w:color w:val="808080"/>
        </w:rPr>
      </w:pPr>
      <w:r w:rsidRPr="00000A61">
        <w:tab/>
      </w:r>
      <w:r w:rsidRPr="00D02B97">
        <w:rPr>
          <w:color w:val="808080"/>
        </w:rPr>
        <w:t>-- Corresponds to L1 parameter 'CORESET-shift-index' (see 38.211, 38.213, section FFS_Section)</w:t>
      </w:r>
    </w:p>
    <w:p w14:paraId="119008FE" w14:textId="62F8A9EF" w:rsidR="00D1317F" w:rsidRPr="00000A61" w:rsidRDefault="00D1317F" w:rsidP="00CE00FD">
      <w:pPr>
        <w:pStyle w:val="PL"/>
      </w:pPr>
      <w:r w:rsidRPr="00000A61">
        <w:tab/>
        <w:t>shiftIndex</w:t>
      </w:r>
      <w:r w:rsidRPr="00000A61">
        <w:tab/>
      </w:r>
      <w:r w:rsidRPr="00000A61">
        <w:tab/>
      </w:r>
      <w:r w:rsidRPr="00000A61">
        <w:tab/>
      </w:r>
      <w:r w:rsidRPr="00000A61">
        <w:tab/>
      </w:r>
      <w:r w:rsidRPr="00000A61">
        <w:tab/>
      </w:r>
      <w:r w:rsidRPr="00000A61">
        <w:tab/>
      </w:r>
      <w:r w:rsidRPr="00000A61">
        <w:tab/>
      </w:r>
      <w:r w:rsidRPr="00000A61">
        <w:tab/>
      </w:r>
      <w:r w:rsidR="00522FA4" w:rsidRPr="00D02B97">
        <w:rPr>
          <w:color w:val="993366"/>
        </w:rPr>
        <w:t>INTEGER</w:t>
      </w:r>
      <w:r w:rsidR="00522FA4">
        <w:t>(0..</w:t>
      </w:r>
      <w:r w:rsidR="00DF6EAD" w:rsidRPr="00DF6EAD">
        <w:t>maxNrofPhysicalResourceBlocks-1</w:t>
      </w:r>
      <w:r w:rsidR="00DF6EAD">
        <w: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6D90E2D" w14:textId="121D5A82" w:rsidR="00D1317F" w:rsidRPr="00000A61" w:rsidRDefault="00D1317F" w:rsidP="00CE00FD">
      <w:pPr>
        <w:pStyle w:val="PL"/>
      </w:pPr>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17BA93B3" w:rsidR="00197366" w:rsidRPr="00D02B97" w:rsidRDefault="00197366" w:rsidP="00CE00FD">
      <w:pPr>
        <w:pStyle w:val="PL"/>
        <w:rPr>
          <w:color w:val="808080"/>
        </w:rPr>
      </w:pPr>
      <w:r>
        <w:tab/>
      </w:r>
      <w:r w:rsidRPr="00D02B97">
        <w:rPr>
          <w:color w:val="808080"/>
        </w:rPr>
        <w:t>-- (TCI-RS-Set) and the PDCCH DMRS ports. Corresponds to L1 parameter 'TCI-StatesPDCCH' (see 38.214, section FFS_Section)</w:t>
      </w:r>
    </w:p>
    <w:p w14:paraId="4AFD3728" w14:textId="6BC10999" w:rsidR="004F26E6" w:rsidRPr="00D02B97" w:rsidRDefault="004F26E6" w:rsidP="00CE00FD">
      <w:pPr>
        <w:pStyle w:val="PL"/>
        <w:rPr>
          <w:color w:val="808080"/>
        </w:rPr>
      </w:pPr>
      <w:r>
        <w:tab/>
      </w:r>
      <w:r w:rsidRPr="00D02B97">
        <w:rPr>
          <w:color w:val="808080"/>
        </w:rPr>
        <w:t>-- FFS_Description: Explains what the UE does with each TCI-RS-SetConfig.</w:t>
      </w:r>
    </w:p>
    <w:p w14:paraId="232FDC65" w14:textId="679A2F09" w:rsidR="004F26E6" w:rsidRPr="00D02B97" w:rsidRDefault="004F26E6" w:rsidP="00CE00FD">
      <w:pPr>
        <w:pStyle w:val="PL"/>
        <w:rPr>
          <w:color w:val="808080"/>
        </w:rPr>
      </w:pPr>
      <w:r>
        <w:tab/>
      </w:r>
      <w:r w:rsidRPr="00D02B97">
        <w:rPr>
          <w:color w:val="808080"/>
        </w:rPr>
        <w:t xml:space="preserve">-- </w:t>
      </w:r>
      <w:r w:rsidRPr="00F62519">
        <w:rPr>
          <w:color w:val="808080"/>
        </w:rPr>
        <w:t>FFS_Value</w:t>
      </w:r>
      <w:r w:rsidRPr="00D02B97">
        <w:rPr>
          <w:color w:val="808080"/>
        </w:rPr>
        <w:t>: Shouldn’t this be just a list of indexes? I.e., aren’t the set-configs provided elsewhere?</w:t>
      </w:r>
    </w:p>
    <w:p w14:paraId="589A11B4" w14:textId="571E62AB" w:rsidR="00197366" w:rsidRDefault="00197366" w:rsidP="00CE00FD">
      <w:pPr>
        <w:pStyle w:val="PL"/>
      </w:pPr>
      <w:r>
        <w:tab/>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TCI-RS-SetId</w:t>
      </w:r>
      <w:r w:rsidR="00041938">
        <w:tab/>
      </w:r>
      <w:r w:rsidR="0085116B">
        <w:tab/>
      </w:r>
      <w:r w:rsidR="0085116B">
        <w:tab/>
      </w:r>
      <w:r>
        <w:tab/>
      </w:r>
      <w:r>
        <w:tab/>
      </w:r>
      <w:r w:rsidRPr="00D02B97">
        <w:rPr>
          <w:color w:val="993366"/>
        </w:rPr>
        <w:t>OPTIONAL</w:t>
      </w:r>
      <w:r>
        <w:t>,</w:t>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RDefault="00BB6BE9" w:rsidP="00CE00FD">
      <w:pPr>
        <w:pStyle w:val="PL"/>
        <w:rPr>
          <w:color w:val="808080"/>
        </w:rPr>
      </w:pPr>
      <w:r w:rsidRPr="00D02B97">
        <w:rPr>
          <w:color w:val="808080"/>
        </w:rPr>
        <w:t xml:space="preserve">-- ID of a Control Resource Set. </w:t>
      </w:r>
    </w:p>
    <w:p w14:paraId="06A7C0CB" w14:textId="77777777" w:rsidR="00BB6BE9" w:rsidRPr="00000A61" w:rsidRDefault="00BB6BE9" w:rsidP="00CE00FD">
      <w:pPr>
        <w:pStyle w:val="PL"/>
      </w:pPr>
      <w:r w:rsidRPr="00000A61">
        <w:t>ControlResourceSetId ::=</w:t>
      </w:r>
      <w:r w:rsidRPr="00000A61">
        <w:tab/>
      </w:r>
      <w:r w:rsidRPr="00000A61">
        <w:tab/>
      </w:r>
      <w:r w:rsidRPr="00000A61">
        <w:tab/>
      </w:r>
      <w:r w:rsidRPr="00000A61">
        <w:tab/>
      </w:r>
      <w:r w:rsidRPr="00000A61">
        <w:tab/>
      </w:r>
      <w:r w:rsidRPr="00D02B97">
        <w:rPr>
          <w:color w:val="993366"/>
        </w:rPr>
        <w:t>INTEGER</w:t>
      </w:r>
      <w:r w:rsidRPr="00000A61">
        <w:t xml:space="preserve"> (0..maxNrofControlResourceSets-1)</w:t>
      </w:r>
    </w:p>
    <w:p w14:paraId="6C9BE643" w14:textId="77777777" w:rsidR="00BB6BE9" w:rsidRPr="00000A61" w:rsidRDefault="00BB6BE9" w:rsidP="00CE00FD">
      <w:pPr>
        <w:pStyle w:val="PL"/>
      </w:pPr>
      <w:r w:rsidRPr="00000A61">
        <w:tab/>
      </w:r>
    </w:p>
    <w:p w14:paraId="33DD9339" w14:textId="77777777" w:rsidR="00BB6BE9" w:rsidRPr="00D02B97" w:rsidRDefault="00BB6BE9" w:rsidP="00CE00FD">
      <w:pPr>
        <w:pStyle w:val="PL"/>
        <w:rPr>
          <w:color w:val="808080"/>
        </w:rPr>
      </w:pPr>
      <w:r w:rsidRPr="00D02B97">
        <w:rPr>
          <w:color w:val="808080"/>
        </w:rPr>
        <w:t>-- A search space defines how/where to search for PDCCH candidates. A search space is associated with one Control Resource Set</w:t>
      </w:r>
    </w:p>
    <w:p w14:paraId="5665C759" w14:textId="77777777" w:rsidR="00BB6BE9" w:rsidRPr="00000A61" w:rsidRDefault="00BB6BE9" w:rsidP="00CE00F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9D92C7" w14:textId="77777777" w:rsidR="00BB6BE9" w:rsidRPr="00000A61" w:rsidRDefault="00BB6BE9" w:rsidP="00CE00FD">
      <w:pPr>
        <w:pStyle w:val="PL"/>
      </w:pPr>
      <w:r w:rsidRPr="00000A61">
        <w:tab/>
        <w:t>searchSpaceId</w:t>
      </w:r>
      <w:r w:rsidRPr="00000A61">
        <w:tab/>
      </w:r>
      <w:r w:rsidRPr="00000A61">
        <w:tab/>
      </w:r>
      <w:r w:rsidRPr="00000A61">
        <w:tab/>
      </w:r>
      <w:r w:rsidRPr="00000A61">
        <w:tab/>
      </w:r>
      <w:r w:rsidRPr="00000A61">
        <w:tab/>
      </w:r>
      <w:r w:rsidRPr="00000A61">
        <w:tab/>
      </w:r>
      <w:r w:rsidRPr="00000A61">
        <w:tab/>
        <w:t>SearchSpaceId,</w:t>
      </w:r>
    </w:p>
    <w:p w14:paraId="4D148FEB" w14:textId="77777777" w:rsidR="00BB6BE9" w:rsidRPr="00000A61" w:rsidRDefault="00BB6BE9" w:rsidP="00CE00FD">
      <w:pPr>
        <w:pStyle w:val="PL"/>
      </w:pPr>
    </w:p>
    <w:p w14:paraId="28E209FB" w14:textId="77777777" w:rsidR="00BB6BE9" w:rsidRPr="00D02B97" w:rsidRDefault="00BB6BE9" w:rsidP="00CE00FD">
      <w:pPr>
        <w:pStyle w:val="PL"/>
        <w:rPr>
          <w:color w:val="808080"/>
        </w:rPr>
      </w:pPr>
      <w:r w:rsidRPr="00000A61">
        <w:tab/>
      </w:r>
      <w:r w:rsidRPr="00D02B97">
        <w:rPr>
          <w:color w:val="808080"/>
        </w:rPr>
        <w:t xml:space="preserve">-- The CORESET applicable for this SearchSpace. </w:t>
      </w:r>
    </w:p>
    <w:p w14:paraId="02A5B356" w14:textId="77777777" w:rsidR="00BB6BE9" w:rsidRPr="00D02B97" w:rsidRDefault="00BB6BE9" w:rsidP="00CE00FD">
      <w:pPr>
        <w:pStyle w:val="PL"/>
        <w:rPr>
          <w:color w:val="808080"/>
        </w:rPr>
      </w:pPr>
      <w:r w:rsidRPr="00000A61">
        <w:tab/>
      </w:r>
      <w:r w:rsidRPr="00D02B97">
        <w:rPr>
          <w:color w:val="808080"/>
        </w:rPr>
        <w:t>-- FFS: Value 0 identifies the common CORESET configured in MIB</w:t>
      </w:r>
      <w:r w:rsidR="002602C9" w:rsidRPr="00D02B97">
        <w:rPr>
          <w:color w:val="808080"/>
        </w:rPr>
        <w:t xml:space="preserve"> and in ServingCellConfigCommon</w:t>
      </w:r>
      <w:r w:rsidRPr="00D02B97">
        <w:rPr>
          <w:color w:val="808080"/>
        </w:rPr>
        <w:t>?</w:t>
      </w:r>
    </w:p>
    <w:p w14:paraId="29DD92DB" w14:textId="77777777" w:rsidR="00BB6BE9" w:rsidRPr="00D02B97" w:rsidRDefault="00BB6BE9" w:rsidP="00CE00FD">
      <w:pPr>
        <w:pStyle w:val="PL"/>
        <w:rPr>
          <w:color w:val="808080"/>
        </w:rPr>
      </w:pPr>
      <w:r w:rsidRPr="00000A61">
        <w:tab/>
      </w:r>
      <w:r w:rsidRPr="00D02B97">
        <w:rPr>
          <w:color w:val="808080"/>
        </w:rPr>
        <w:t>-- FFS: Values 1..maxNrofControlResourceSets-1 identify CORESETs configured by dedicated signalling?</w:t>
      </w:r>
    </w:p>
    <w:p w14:paraId="3457A045" w14:textId="77777777" w:rsidR="00BB6BE9" w:rsidRPr="00000A61" w:rsidRDefault="00BB6BE9" w:rsidP="00CE00FD">
      <w:pPr>
        <w:pStyle w:val="PL"/>
      </w:pPr>
      <w:r w:rsidRPr="00000A61">
        <w:tab/>
        <w:t>controlResourceSetId</w:t>
      </w:r>
      <w:r w:rsidRPr="00000A61">
        <w:tab/>
      </w:r>
      <w:r w:rsidRPr="00000A61">
        <w:tab/>
      </w:r>
      <w:r w:rsidRPr="00000A61">
        <w:tab/>
      </w:r>
      <w:r w:rsidRPr="00000A61">
        <w:tab/>
      </w:r>
      <w:r w:rsidRPr="00000A61">
        <w:tab/>
        <w:t>ControlResourceSetId,</w:t>
      </w:r>
    </w:p>
    <w:p w14:paraId="20AC5734" w14:textId="28A541AD" w:rsidR="00BB6BE9" w:rsidRPr="00000A61" w:rsidRDefault="00BB6BE9" w:rsidP="00CE00FD">
      <w:pPr>
        <w:pStyle w:val="PL"/>
      </w:pPr>
    </w:p>
    <w:p w14:paraId="00863BA4" w14:textId="77777777" w:rsidR="00CC64AC" w:rsidRPr="00D02B97" w:rsidRDefault="00CC64AC" w:rsidP="00CE00F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38AAADAA" w14:textId="59BDDA6F" w:rsidR="00CC64AC" w:rsidRPr="00D02B97" w:rsidRDefault="00CC64AC" w:rsidP="00CE00FD">
      <w:pPr>
        <w:pStyle w:val="PL"/>
        <w:rPr>
          <w:color w:val="808080"/>
        </w:rPr>
      </w:pPr>
      <w:r w:rsidRPr="00000A61">
        <w:tab/>
      </w:r>
      <w:r w:rsidRPr="00D02B97">
        <w:rPr>
          <w:color w:val="808080"/>
        </w:rPr>
        <w:t>-- 'Montoring-offset-PDCCH-slot' (see 38.213, section 10)</w:t>
      </w:r>
    </w:p>
    <w:p w14:paraId="6371B4D4" w14:textId="14F81DE1" w:rsidR="0090269E" w:rsidRPr="00D02B97" w:rsidRDefault="0090269E" w:rsidP="00CE00FD">
      <w:pPr>
        <w:pStyle w:val="PL"/>
        <w:rPr>
          <w:color w:val="808080"/>
        </w:rPr>
      </w:pPr>
      <w:r w:rsidRPr="00F62519">
        <w:tab/>
      </w:r>
      <w:r w:rsidRPr="00D02B97">
        <w:rPr>
          <w:color w:val="808080"/>
        </w:rPr>
        <w:t xml:space="preserve">-- </w:t>
      </w:r>
      <w:r w:rsidRPr="00F62519">
        <w:rPr>
          <w:color w:val="808080"/>
        </w:rPr>
        <w:t>sl15, sl10, sl20 FFS</w:t>
      </w:r>
    </w:p>
    <w:p w14:paraId="06D5173F" w14:textId="77777777" w:rsidR="00CC64AC" w:rsidRPr="000D308E" w:rsidRDefault="00CC64AC" w:rsidP="00CE00F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37E98B94" w14:textId="77777777" w:rsidR="00CC64AC" w:rsidRPr="004065CE" w:rsidRDefault="00CC64AC" w:rsidP="00CE00F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159C6F61" w14:textId="77777777" w:rsidR="00CC64AC" w:rsidRPr="004065CE" w:rsidRDefault="00CC64AC" w:rsidP="00CE00F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D69A213" w14:textId="298710EA" w:rsidR="00CC64AC" w:rsidRPr="004065CE" w:rsidRDefault="00CC64AC" w:rsidP="00CE00FD">
      <w:pPr>
        <w:pStyle w:val="PL"/>
        <w:rPr>
          <w:lang w:val="sv-SE"/>
        </w:rPr>
      </w:pPr>
      <w:r w:rsidRPr="004065CE">
        <w:rPr>
          <w:lang w:val="sv-SE"/>
        </w:rPr>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87B7178" w14:textId="5541E126" w:rsidR="00CC64AC" w:rsidRPr="004065CE" w:rsidRDefault="00CC64AC" w:rsidP="00CE00F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42BCD5C5" w14:textId="24943107" w:rsidR="00CC64AC" w:rsidRPr="004065CE" w:rsidRDefault="00CC64AC" w:rsidP="00CE00F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6161C3DA" w14:textId="77777777" w:rsidR="00CC64AC" w:rsidRPr="004065CE" w:rsidRDefault="00CC64AC" w:rsidP="00CE00F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7EA36180" w14:textId="77777777" w:rsidR="00CC64AC" w:rsidRPr="004065CE" w:rsidRDefault="00CC64AC" w:rsidP="00CE00FD">
      <w:pPr>
        <w:pStyle w:val="PL"/>
        <w:rPr>
          <w:lang w:val="sv-SE"/>
        </w:rPr>
      </w:pPr>
    </w:p>
    <w:p w14:paraId="5CE06D80" w14:textId="77777777" w:rsidR="00CC64AC" w:rsidRPr="00D02B97" w:rsidRDefault="00CC64AC" w:rsidP="00CE00FD">
      <w:pPr>
        <w:pStyle w:val="PL"/>
        <w:rPr>
          <w:color w:val="808080"/>
        </w:rPr>
      </w:pPr>
      <w:r w:rsidRPr="004065CE">
        <w:rPr>
          <w:lang w:val="sv-SE"/>
        </w:rPr>
        <w:tab/>
      </w:r>
      <w:r w:rsidRPr="00D02B97">
        <w:rPr>
          <w:color w:val="808080"/>
        </w:rPr>
        <w:t>-- Symbols for PDCCH monitoring in the slots configured for PDCCH monitoring (see monitoringSlotPeriodicityAndOffset).</w:t>
      </w:r>
    </w:p>
    <w:p w14:paraId="28D5A709" w14:textId="77777777" w:rsidR="00CC64AC" w:rsidRPr="00D02B97" w:rsidRDefault="00CC64AC" w:rsidP="00CE00F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2775CE73" w14:textId="77777777" w:rsidR="00CC64AC" w:rsidRPr="00D02B97" w:rsidRDefault="00CC64AC" w:rsidP="00CE00FD">
      <w:pPr>
        <w:pStyle w:val="PL"/>
        <w:rPr>
          <w:color w:val="808080"/>
        </w:rPr>
      </w:pPr>
      <w:r w:rsidRPr="00000A61">
        <w:tab/>
      </w:r>
      <w:r w:rsidRPr="00D02B97">
        <w:rPr>
          <w:color w:val="808080"/>
        </w:rPr>
        <w:t>-- Corresponds to L1 parameter 'Montoring-symbols-PDCCH-within-slot' (see 38.213, section 10)</w:t>
      </w:r>
    </w:p>
    <w:p w14:paraId="6D7DE4DF" w14:textId="730FC77F" w:rsidR="00CC64AC" w:rsidRPr="00000A61" w:rsidRDefault="00CC64AC" w:rsidP="00CE00F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C5BB030" w14:textId="7CB76474" w:rsidR="00CC64AC" w:rsidRPr="00000A61" w:rsidRDefault="00CC64AC" w:rsidP="00CE00FD">
      <w:pPr>
        <w:pStyle w:val="PL"/>
      </w:pPr>
    </w:p>
    <w:p w14:paraId="4F8D30C0" w14:textId="77777777" w:rsidR="00CC64AC" w:rsidRPr="00D02B97" w:rsidRDefault="00CC64AC" w:rsidP="00CE00F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76941D5F" w14:textId="77777777" w:rsidR="00CC64AC" w:rsidRPr="00D02B97" w:rsidRDefault="00CC64AC" w:rsidP="00CE00FD">
      <w:pPr>
        <w:pStyle w:val="PL"/>
        <w:rPr>
          <w:color w:val="808080"/>
        </w:rPr>
      </w:pPr>
      <w:r w:rsidRPr="00000A61">
        <w:tab/>
      </w:r>
      <w:r w:rsidRPr="00D02B97">
        <w:rPr>
          <w:color w:val="808080"/>
        </w:rPr>
        <w:t>-- (see 38.213, section 10)</w:t>
      </w:r>
    </w:p>
    <w:p w14:paraId="2B37CDBC" w14:textId="77777777" w:rsidR="00CC64AC" w:rsidRPr="00000A61" w:rsidRDefault="00CC64AC" w:rsidP="00CE00FD">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DC6178" w14:textId="77777777" w:rsidR="00CC64AC" w:rsidRPr="00000A61" w:rsidRDefault="00CC64AC" w:rsidP="00CE00F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1F93E69A" w14:textId="77777777" w:rsidR="00CC64AC" w:rsidRPr="00000A61" w:rsidRDefault="00CC64AC" w:rsidP="00CE00F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80269A8" w14:textId="77777777" w:rsidR="00CC64AC" w:rsidRPr="00000A61" w:rsidRDefault="00CC64AC" w:rsidP="00CE00F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F9BFEFD" w14:textId="740657FA" w:rsidR="00CC64AC" w:rsidRPr="00000A61" w:rsidRDefault="00CC64AC" w:rsidP="00CE00F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rsidR="004A0EC3">
        <w:t>,</w:t>
      </w:r>
    </w:p>
    <w:p w14:paraId="6AC27688" w14:textId="4AE13BB1" w:rsidR="00AA1518" w:rsidRDefault="00AA1518" w:rsidP="00CE00F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p>
    <w:p w14:paraId="7E920925" w14:textId="23BBB56C" w:rsidR="00CC64AC" w:rsidRPr="00000A61" w:rsidRDefault="00CC64AC" w:rsidP="00CE00FD">
      <w:pPr>
        <w:pStyle w:val="PL"/>
      </w:pPr>
      <w:r w:rsidRPr="00000A61">
        <w:tab/>
        <w:t>}</w:t>
      </w:r>
      <w:r w:rsidR="00482312">
        <w:t>,</w:t>
      </w:r>
    </w:p>
    <w:p w14:paraId="27234C5A" w14:textId="47B1D15C" w:rsidR="003674D6" w:rsidRPr="00000A61" w:rsidRDefault="003674D6" w:rsidP="00CE00FD">
      <w:pPr>
        <w:pStyle w:val="PL"/>
      </w:pPr>
    </w:p>
    <w:p w14:paraId="70C54087" w14:textId="77777777" w:rsidR="00D548BF" w:rsidRPr="00D02B97" w:rsidRDefault="00D548BF" w:rsidP="00CE00FD">
      <w:pPr>
        <w:pStyle w:val="PL"/>
        <w:rPr>
          <w:color w:val="808080"/>
        </w:rPr>
      </w:pPr>
      <w:r w:rsidRPr="00000A61">
        <w:tab/>
      </w:r>
      <w:r w:rsidRPr="00D02B97">
        <w:rPr>
          <w:color w:val="808080"/>
        </w:rPr>
        <w:t>-- Indicates whether this is a common search space (present) or a UE specific search space.</w:t>
      </w:r>
    </w:p>
    <w:p w14:paraId="5A496AFC" w14:textId="77777777" w:rsidR="00D548BF" w:rsidRPr="00D02B97" w:rsidRDefault="00D548BF" w:rsidP="00CE00FD">
      <w:pPr>
        <w:pStyle w:val="PL"/>
        <w:rPr>
          <w:color w:val="808080"/>
        </w:rPr>
      </w:pPr>
      <w:r w:rsidRPr="00000A61">
        <w:tab/>
      </w:r>
      <w:r w:rsidRPr="00D02B97">
        <w:rPr>
          <w:color w:val="808080"/>
        </w:rPr>
        <w:t>-- FFS: How many CSSs can the NW configure? And can a CSS only be in the common CORESET?</w:t>
      </w:r>
    </w:p>
    <w:p w14:paraId="4D9A2DC6" w14:textId="77777777" w:rsidR="00D548BF" w:rsidRPr="00000A61" w:rsidRDefault="00D548BF" w:rsidP="00CE00F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EDAD1CF" w14:textId="77777777" w:rsidR="00D548BF" w:rsidRPr="00000A61" w:rsidRDefault="00D548BF" w:rsidP="00CE00F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A851EF" w14:textId="4C05B75F" w:rsidR="00F410FE" w:rsidRPr="00D02B97" w:rsidRDefault="00F410FE" w:rsidP="00CE00FD">
      <w:pPr>
        <w:pStyle w:val="PL"/>
        <w:rPr>
          <w:color w:val="808080"/>
        </w:rPr>
      </w:pPr>
      <w:r>
        <w:tab/>
      </w:r>
      <w:r>
        <w:tab/>
      </w:r>
      <w:r>
        <w:tab/>
      </w:r>
      <w:r w:rsidR="005C6625" w:rsidRPr="00D02B97">
        <w:rPr>
          <w:color w:val="808080"/>
        </w:rPr>
        <w:t>-- FFS: Parameters that are applicable for CSS?</w:t>
      </w:r>
    </w:p>
    <w:p w14:paraId="5BCE3EDE" w14:textId="77777777" w:rsidR="00D548BF" w:rsidRPr="00000A61" w:rsidRDefault="00D548BF" w:rsidP="00CE00FD">
      <w:pPr>
        <w:pStyle w:val="PL"/>
      </w:pPr>
      <w:r w:rsidRPr="00000A61">
        <w:tab/>
      </w:r>
      <w:r w:rsidRPr="00000A61">
        <w:tab/>
        <w:t>},</w:t>
      </w:r>
    </w:p>
    <w:p w14:paraId="124EC383" w14:textId="77777777" w:rsidR="00D548BF" w:rsidRPr="00000A61" w:rsidRDefault="00D548BF" w:rsidP="00CE00F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2AF2B8A" w14:textId="77777777" w:rsidR="00D548BF" w:rsidRPr="00D02B97" w:rsidRDefault="00D548BF" w:rsidP="00CE00FD">
      <w:pPr>
        <w:pStyle w:val="PL"/>
        <w:rPr>
          <w:color w:val="808080"/>
        </w:rPr>
      </w:pPr>
      <w:r w:rsidRPr="00000A61">
        <w:tab/>
      </w:r>
      <w:r w:rsidRPr="00000A61">
        <w:tab/>
      </w:r>
      <w:r w:rsidRPr="00000A61">
        <w:tab/>
      </w:r>
      <w:r w:rsidRPr="00D02B97">
        <w:rPr>
          <w:color w:val="808080"/>
        </w:rPr>
        <w:t>-- FFS: Parameters that are applicable only for USS?</w:t>
      </w:r>
    </w:p>
    <w:p w14:paraId="45263AC1" w14:textId="77777777" w:rsidR="00D548BF" w:rsidRPr="00000A61" w:rsidRDefault="00D548BF" w:rsidP="00CE00FD">
      <w:pPr>
        <w:pStyle w:val="PL"/>
      </w:pPr>
      <w:r w:rsidRPr="00000A61">
        <w:tab/>
      </w:r>
      <w:r w:rsidRPr="00000A61">
        <w:tab/>
        <w:t>}</w:t>
      </w:r>
    </w:p>
    <w:p w14:paraId="66A8CE0F" w14:textId="0A2C8D21" w:rsidR="00D548BF" w:rsidRPr="00D02B97" w:rsidRDefault="00D548B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863F7">
        <w:tab/>
      </w:r>
      <w:r w:rsidR="00F863F7">
        <w:tab/>
      </w:r>
      <w:r w:rsidR="00F863F7">
        <w:tab/>
      </w:r>
      <w:r w:rsidR="00F863F7">
        <w:tab/>
      </w:r>
      <w:r w:rsidR="00F863F7">
        <w:tab/>
      </w:r>
      <w:r w:rsidR="00F863F7">
        <w:tab/>
      </w:r>
      <w:r w:rsidR="00F863F7">
        <w:tab/>
      </w:r>
      <w:r w:rsidR="00F863F7">
        <w:tab/>
      </w:r>
      <w:r w:rsidR="00F863F7">
        <w:tab/>
      </w:r>
      <w:r w:rsidRPr="00000A61">
        <w:tab/>
      </w:r>
      <w:r w:rsidRPr="00D02B97">
        <w:rPr>
          <w:color w:val="993366"/>
        </w:rPr>
        <w:t>OPTIONAL</w:t>
      </w:r>
      <w:r w:rsidRPr="00000A61">
        <w:t xml:space="preserve"> </w:t>
      </w:r>
      <w:r w:rsidRPr="00D02B97">
        <w:rPr>
          <w:color w:val="808080"/>
        </w:rPr>
        <w:t>-- Need M</w:t>
      </w:r>
    </w:p>
    <w:p w14:paraId="33956C93" w14:textId="77777777" w:rsidR="00BB6BE9" w:rsidRPr="00000A61" w:rsidRDefault="00BB6BE9" w:rsidP="00CE00FD">
      <w:pPr>
        <w:pStyle w:val="PL"/>
      </w:pPr>
      <w:r w:rsidRPr="00000A61">
        <w:t>}</w:t>
      </w:r>
    </w:p>
    <w:p w14:paraId="0673129B" w14:textId="77777777" w:rsidR="00BB6BE9" w:rsidRPr="00000A61" w:rsidRDefault="00BB6BE9" w:rsidP="00CE00FD">
      <w:pPr>
        <w:pStyle w:val="PL"/>
      </w:pPr>
    </w:p>
    <w:p w14:paraId="079D7790" w14:textId="6F504F32" w:rsidR="00BB6BE9" w:rsidRPr="00000A61" w:rsidRDefault="00BB6BE9" w:rsidP="00CE00FD">
      <w:pPr>
        <w:pStyle w:val="PL"/>
      </w:pPr>
      <w:r w:rsidRPr="00000A61">
        <w:t xml:space="preserve">SearchSpaceId ::= </w:t>
      </w:r>
      <w:r w:rsidRPr="00000A61">
        <w:tab/>
      </w:r>
      <w:r w:rsidRPr="00000A61">
        <w:tab/>
      </w:r>
      <w:r w:rsidRPr="00000A61">
        <w:tab/>
      </w:r>
      <w:r w:rsidRPr="00000A61">
        <w:tab/>
      </w:r>
      <w:r w:rsidR="00F863F7">
        <w:tab/>
      </w:r>
      <w:r w:rsidRPr="00000A61">
        <w:tab/>
      </w:r>
      <w:r w:rsidRPr="00000A61">
        <w:tab/>
      </w:r>
      <w:r w:rsidRPr="00D02B97">
        <w:rPr>
          <w:color w:val="993366"/>
        </w:rPr>
        <w:t>INTEGER</w:t>
      </w:r>
      <w:r w:rsidRPr="00000A61">
        <w:t xml:space="preserve"> (1..maxNrofSearchSpaces)</w:t>
      </w:r>
    </w:p>
    <w:p w14:paraId="31BB8BAF" w14:textId="1052E6A2" w:rsidR="00CC64AC" w:rsidRPr="00000A61" w:rsidRDefault="00CC64AC" w:rsidP="00CE00FD">
      <w:pPr>
        <w:pStyle w:val="PL"/>
      </w:pPr>
    </w:p>
    <w:p w14:paraId="5B971667" w14:textId="7D605970" w:rsidR="00CC64AC" w:rsidRPr="00D02B97" w:rsidRDefault="00CC64AC" w:rsidP="00CE00FD">
      <w:pPr>
        <w:pStyle w:val="PL"/>
        <w:rPr>
          <w:color w:val="808080"/>
        </w:rPr>
      </w:pPr>
      <w:r w:rsidRPr="00D02B97">
        <w:rPr>
          <w:color w:val="808080"/>
        </w:rPr>
        <w:t xml:space="preserve">-- Configuration of </w:t>
      </w:r>
      <w:r w:rsidR="0064695D" w:rsidRPr="00D02B97">
        <w:rPr>
          <w:color w:val="808080"/>
        </w:rPr>
        <w:t>monitoring a Group-Common-PDCCH for Slot-Format-Indicators (SFI)</w:t>
      </w:r>
    </w:p>
    <w:p w14:paraId="57667C0A" w14:textId="6A2ED399" w:rsidR="00CC64AC" w:rsidRPr="00000A61" w:rsidRDefault="00CC64AC" w:rsidP="00CE00FD">
      <w:pPr>
        <w:pStyle w:val="PL"/>
      </w:pPr>
      <w:r w:rsidRPr="00000A61">
        <w:t>S</w:t>
      </w:r>
      <w:r w:rsidR="00D877D5">
        <w:t>lot</w:t>
      </w:r>
      <w:r w:rsidRPr="00000A61">
        <w:t>F</w:t>
      </w:r>
      <w:r w:rsidR="00D877D5">
        <w:t>ormat</w:t>
      </w:r>
      <w:r w:rsidRPr="00000A61">
        <w:t>I</w:t>
      </w:r>
      <w:r w:rsidR="00D877D5">
        <w:t>ndicator</w:t>
      </w:r>
      <w:r w:rsidRPr="00000A61">
        <w:t xml:space="preserve">SFI ::= </w:t>
      </w:r>
      <w:r w:rsidRPr="00000A61">
        <w:tab/>
      </w:r>
      <w:r w:rsidRPr="00000A61">
        <w:tab/>
      </w:r>
      <w:r w:rsidRPr="00000A61">
        <w:tab/>
      </w:r>
      <w:r w:rsidRPr="00000A61">
        <w:tab/>
      </w:r>
      <w:r w:rsidRPr="00D02B97">
        <w:rPr>
          <w:color w:val="993366"/>
        </w:rPr>
        <w:t>SEQUENCE</w:t>
      </w:r>
      <w:r w:rsidRPr="00000A61">
        <w:t xml:space="preserve"> {</w:t>
      </w:r>
    </w:p>
    <w:p w14:paraId="12760924" w14:textId="276C11FD" w:rsidR="0064695D" w:rsidRPr="00000A61" w:rsidRDefault="00DB6F3A" w:rsidP="00CE00FD">
      <w:pPr>
        <w:pStyle w:val="PL"/>
      </w:pPr>
      <w:r>
        <w:tab/>
        <w:t>searchSpace</w:t>
      </w:r>
      <w:r>
        <w:tab/>
      </w:r>
      <w:r>
        <w:tab/>
      </w:r>
      <w:r>
        <w:tab/>
      </w:r>
      <w:r>
        <w:tab/>
      </w:r>
      <w:r>
        <w:tab/>
      </w:r>
      <w:r>
        <w:tab/>
      </w:r>
      <w:r>
        <w:tab/>
      </w:r>
      <w:r>
        <w:tab/>
      </w:r>
      <w:r>
        <w:tab/>
      </w:r>
      <w:r w:rsidRPr="00D02B97">
        <w:rPr>
          <w:color w:val="993366"/>
        </w:rPr>
        <w:t>SEQUENCE</w:t>
      </w:r>
      <w:r>
        <w:t xml:space="preserve"> {</w:t>
      </w:r>
    </w:p>
    <w:p w14:paraId="7FBB4E7F" w14:textId="2AB4AC0D" w:rsidR="00AA20AF" w:rsidRPr="00D02B97" w:rsidRDefault="00AA20AF" w:rsidP="00CE00FD">
      <w:pPr>
        <w:pStyle w:val="PL"/>
        <w:rPr>
          <w:color w:val="808080"/>
        </w:rPr>
      </w:pPr>
      <w:r>
        <w:tab/>
      </w:r>
      <w:r>
        <w:tab/>
      </w:r>
      <w:r w:rsidRPr="00D02B97">
        <w:rPr>
          <w:color w:val="808080"/>
        </w:rPr>
        <w:t xml:space="preserve">-- FFS: RAN1 indicates that the UE uses the ”CSS” if no CORESET is provided. But a CSS is not the same as a CORESET?!?!! </w:t>
      </w:r>
    </w:p>
    <w:p w14:paraId="34416543" w14:textId="5DEB8A93" w:rsidR="00DB6F3A" w:rsidRDefault="00DB6F3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tab/>
      </w:r>
      <w:r>
        <w:tab/>
      </w:r>
      <w:r>
        <w:tab/>
      </w:r>
      <w:r>
        <w:tab/>
      </w:r>
      <w:r>
        <w:tab/>
      </w:r>
      <w:r>
        <w:tab/>
      </w:r>
      <w:r>
        <w:tab/>
      </w:r>
      <w:r>
        <w:tab/>
      </w:r>
      <w:r>
        <w:tab/>
      </w:r>
      <w:r>
        <w:tab/>
      </w:r>
      <w:r>
        <w:tab/>
      </w:r>
      <w:r>
        <w:tab/>
      </w:r>
      <w:r>
        <w:tab/>
      </w:r>
      <w:r w:rsidR="00AA20AF">
        <w:tab/>
      </w:r>
      <w:r w:rsidRPr="00D02B97">
        <w:rPr>
          <w:color w:val="993366"/>
        </w:rPr>
        <w:t>OPTIONAL</w:t>
      </w:r>
      <w:r>
        <w:t>,</w:t>
      </w:r>
    </w:p>
    <w:p w14:paraId="06773C6A" w14:textId="77777777" w:rsidR="00AA20AF" w:rsidRPr="00D02B97" w:rsidRDefault="00AA20AF" w:rsidP="00CE00FD">
      <w:pPr>
        <w:pStyle w:val="PL"/>
        <w:rPr>
          <w:color w:val="808080"/>
        </w:rPr>
      </w:pPr>
      <w:r>
        <w:tab/>
      </w:r>
      <w:r>
        <w:tab/>
      </w:r>
      <w:r w:rsidRPr="00D02B97">
        <w:rPr>
          <w:color w:val="808080"/>
        </w:rPr>
        <w:t>-- RNTI used for SFI on the given cell</w:t>
      </w:r>
    </w:p>
    <w:p w14:paraId="28277D1A" w14:textId="77777777" w:rsidR="00AA20AF" w:rsidRPr="00D02B97" w:rsidRDefault="00AA20AF" w:rsidP="00CE00FD">
      <w:pPr>
        <w:pStyle w:val="PL"/>
        <w:rPr>
          <w:color w:val="808080"/>
        </w:rPr>
      </w:pPr>
      <w:r>
        <w:tab/>
      </w:r>
      <w:r>
        <w:tab/>
      </w:r>
      <w:r w:rsidRPr="00D02B97">
        <w:rPr>
          <w:color w:val="808080"/>
        </w:rPr>
        <w:t>-- Corresponds to L1 parameter 'SFI-RNTI' (see 38.213, section FFS_Section)</w:t>
      </w:r>
    </w:p>
    <w:p w14:paraId="6A26B3C1" w14:textId="0D71C9E0" w:rsidR="00AA20AF" w:rsidRDefault="00AA20AF" w:rsidP="00CE00FD">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0123C00D" w14:textId="21787FA8" w:rsidR="004C72E9" w:rsidRPr="00D02B97" w:rsidRDefault="000A33FD" w:rsidP="00CE00FD">
      <w:pPr>
        <w:pStyle w:val="PL"/>
        <w:rPr>
          <w:color w:val="808080"/>
        </w:rPr>
      </w:pPr>
      <w:r>
        <w:tab/>
      </w:r>
      <w:r w:rsidR="004C72E9" w:rsidRPr="00000A61">
        <w:tab/>
      </w:r>
      <w:r w:rsidR="004C72E9" w:rsidRPr="00D02B97">
        <w:rPr>
          <w:color w:val="808080"/>
        </w:rPr>
        <w:t xml:space="preserve">-- Monitoring periodicity of SFI PDCCH in slots. </w:t>
      </w:r>
    </w:p>
    <w:p w14:paraId="486998D9" w14:textId="584E8C1C" w:rsidR="00552715" w:rsidRPr="00D02B97" w:rsidRDefault="000A33FD" w:rsidP="00CE00FD">
      <w:pPr>
        <w:pStyle w:val="PL"/>
        <w:rPr>
          <w:color w:val="808080"/>
        </w:rPr>
      </w:pPr>
      <w:r>
        <w:tab/>
      </w:r>
      <w:r w:rsidR="00552715">
        <w:tab/>
      </w:r>
      <w:r w:rsidR="00552715" w:rsidRPr="00D02B97">
        <w:rPr>
          <w:color w:val="808080"/>
        </w:rPr>
        <w:t>-- o For 15KHz SCS  (slots based on 15kHz):  1, 2,    5,    10, 20</w:t>
      </w:r>
    </w:p>
    <w:p w14:paraId="1619A609" w14:textId="392F9A5F" w:rsidR="00552715" w:rsidRPr="00D02B97" w:rsidRDefault="000A33FD" w:rsidP="00CE00FD">
      <w:pPr>
        <w:pStyle w:val="PL"/>
        <w:rPr>
          <w:color w:val="808080"/>
        </w:rPr>
      </w:pPr>
      <w:r>
        <w:tab/>
      </w:r>
      <w:r w:rsidR="00552715">
        <w:tab/>
      </w:r>
      <w:r w:rsidR="00552715" w:rsidRPr="00D02B97">
        <w:rPr>
          <w:color w:val="808080"/>
        </w:rPr>
        <w:t>-- o For 30KHz SCS  (slots based on 30kHz):  1, 2, 4, 5,    10, 20</w:t>
      </w:r>
    </w:p>
    <w:p w14:paraId="71035BA4" w14:textId="26C6192A" w:rsidR="00552715" w:rsidRPr="00D02B97" w:rsidRDefault="000A33FD" w:rsidP="00CE00FD">
      <w:pPr>
        <w:pStyle w:val="PL"/>
        <w:rPr>
          <w:color w:val="808080"/>
        </w:rPr>
      </w:pPr>
      <w:r>
        <w:tab/>
      </w:r>
      <w:r w:rsidR="00552715">
        <w:tab/>
      </w:r>
      <w:r w:rsidR="00552715" w:rsidRPr="00D02B97">
        <w:rPr>
          <w:color w:val="808080"/>
        </w:rPr>
        <w:t>-- o For 60KHz SCS  (slots based on 60kHz):  1, 2, 4, 5, 8, 10, 20</w:t>
      </w:r>
    </w:p>
    <w:p w14:paraId="4B8BD158" w14:textId="2EC01C4C" w:rsidR="00552715" w:rsidRPr="00D02B97" w:rsidRDefault="000A33FD" w:rsidP="00CE00FD">
      <w:pPr>
        <w:pStyle w:val="PL"/>
        <w:rPr>
          <w:color w:val="808080"/>
        </w:rPr>
      </w:pPr>
      <w:r>
        <w:tab/>
      </w:r>
      <w:r w:rsidR="00552715">
        <w:tab/>
      </w:r>
      <w:r w:rsidR="00552715" w:rsidRPr="00D02B97">
        <w:rPr>
          <w:color w:val="808080"/>
        </w:rPr>
        <w:t>-- o For 120KHz SCS (slots based on 120kHz): 1, 2, 4, 5,    10, 20</w:t>
      </w:r>
    </w:p>
    <w:p w14:paraId="54181630" w14:textId="77777777" w:rsidR="004C72E9" w:rsidRPr="00D02B97" w:rsidRDefault="000A33FD" w:rsidP="00CE00FD">
      <w:pPr>
        <w:pStyle w:val="PL"/>
        <w:rPr>
          <w:color w:val="808080"/>
        </w:rPr>
      </w:pPr>
      <w:r>
        <w:tab/>
      </w:r>
      <w:r w:rsidR="004C72E9" w:rsidRPr="00000A61">
        <w:tab/>
      </w:r>
      <w:r w:rsidR="004C72E9" w:rsidRPr="00D02B97">
        <w:rPr>
          <w:color w:val="808080"/>
        </w:rPr>
        <w:t>-- Corresponds to L1 parameter 'SFI-monitoring-periodicity' (see 38.213, section FFS_Section)</w:t>
      </w:r>
    </w:p>
    <w:p w14:paraId="66DAB65B" w14:textId="34F9FA38" w:rsidR="004C72E9" w:rsidRPr="00000A61" w:rsidRDefault="000A33FD" w:rsidP="00CE00FD">
      <w:pPr>
        <w:pStyle w:val="PL"/>
      </w:pPr>
      <w:r>
        <w:tab/>
      </w:r>
      <w:r w:rsidR="004C72E9" w:rsidRPr="00000A61">
        <w:tab/>
        <w:t>monitoringPeriodicity</w:t>
      </w:r>
      <w:r w:rsidR="004C72E9" w:rsidRPr="00000A61">
        <w:tab/>
      </w:r>
      <w:r w:rsidR="004C72E9" w:rsidRPr="00000A61">
        <w:tab/>
      </w:r>
      <w:r w:rsidR="004C72E9" w:rsidRPr="00000A61">
        <w:tab/>
      </w:r>
      <w:r w:rsidR="00420BAA" w:rsidRPr="00000A61">
        <w:tab/>
      </w:r>
      <w:r w:rsidR="00420BAA" w:rsidRPr="00000A61">
        <w:tab/>
      </w:r>
      <w:r w:rsidR="00420BAA" w:rsidRPr="00000A61">
        <w:tab/>
      </w:r>
      <w:r w:rsidR="00420BAA" w:rsidRPr="00D02B97">
        <w:rPr>
          <w:color w:val="993366"/>
        </w:rPr>
        <w:t>ENUMERATED</w:t>
      </w:r>
      <w:r w:rsidR="00420BAA" w:rsidRPr="00000A61">
        <w:t xml:space="preserve"> {sl</w:t>
      </w:r>
      <w:r w:rsidR="004C72E9" w:rsidRPr="00000A61">
        <w:t xml:space="preserve">1, </w:t>
      </w:r>
      <w:r w:rsidR="00420BAA" w:rsidRPr="00000A61">
        <w:t>sl</w:t>
      </w:r>
      <w:r w:rsidR="004C72E9" w:rsidRPr="00000A61">
        <w:t xml:space="preserve">2, </w:t>
      </w:r>
      <w:r w:rsidR="00552715">
        <w:t xml:space="preserve">sl4, </w:t>
      </w:r>
      <w:r w:rsidR="00420BAA" w:rsidRPr="00000A61">
        <w:t>sl</w:t>
      </w:r>
      <w:r w:rsidR="004C72E9" w:rsidRPr="00000A61">
        <w:t xml:space="preserve">5, </w:t>
      </w:r>
      <w:r w:rsidR="00552715">
        <w:t xml:space="preserve">sl8, </w:t>
      </w:r>
      <w:r w:rsidR="00420BAA" w:rsidRPr="00000A61">
        <w:t>sl</w:t>
      </w:r>
      <w:r w:rsidR="004C72E9" w:rsidRPr="00000A61">
        <w:t xml:space="preserve">10, </w:t>
      </w:r>
      <w:r w:rsidR="00420BAA" w:rsidRPr="00000A61">
        <w:t>sl</w:t>
      </w:r>
      <w:r w:rsidR="004C72E9" w:rsidRPr="00000A61">
        <w:t xml:space="preserve">20, </w:t>
      </w:r>
      <w:r w:rsidR="00420BAA" w:rsidRPr="00000A61">
        <w:t>spare1}</w:t>
      </w:r>
      <w:r w:rsidR="004C72E9" w:rsidRPr="00000A61">
        <w:tab/>
      </w:r>
      <w:r w:rsidR="00420BAA" w:rsidRPr="00000A61">
        <w:tab/>
      </w:r>
      <w:r w:rsidR="004C72E9" w:rsidRPr="00000A61">
        <w:tab/>
      </w:r>
      <w:r w:rsidR="004C72E9" w:rsidRPr="00D02B97">
        <w:rPr>
          <w:color w:val="993366"/>
        </w:rPr>
        <w:t>OPTIONAL</w:t>
      </w:r>
      <w:r w:rsidR="004C72E9" w:rsidRPr="00000A61">
        <w:t>,</w:t>
      </w:r>
    </w:p>
    <w:p w14:paraId="7915B51A" w14:textId="7500F44E" w:rsidR="000A33FD" w:rsidRPr="00D02B97" w:rsidRDefault="000A33FD" w:rsidP="00CE00FD">
      <w:pPr>
        <w:pStyle w:val="PL"/>
        <w:rPr>
          <w:color w:val="808080"/>
        </w:rPr>
      </w:pPr>
      <w:r>
        <w:tab/>
      </w:r>
      <w:r>
        <w:tab/>
      </w:r>
      <w:r w:rsidRPr="00D02B97">
        <w:rPr>
          <w:color w:val="808080"/>
        </w:rPr>
        <w:t>-- The number of PDCCH candidates for the configured aggregation level.</w:t>
      </w:r>
    </w:p>
    <w:p w14:paraId="163A9229" w14:textId="77777777" w:rsidR="000A33FD" w:rsidRPr="00D02B97" w:rsidRDefault="000A33FD" w:rsidP="00CE00FD">
      <w:pPr>
        <w:pStyle w:val="PL"/>
        <w:rPr>
          <w:color w:val="808080"/>
        </w:rPr>
      </w:pPr>
      <w:r>
        <w:tab/>
      </w:r>
      <w:r>
        <w:tab/>
      </w:r>
      <w:r w:rsidRPr="00D02B97">
        <w:rPr>
          <w:color w:val="808080"/>
        </w:rPr>
        <w:t>-- Corresponds to L1 parameter 'SFI-Num-PDCCH-cand' (see 38.213, section FFS_Section)</w:t>
      </w:r>
    </w:p>
    <w:p w14:paraId="3859D3AA" w14:textId="33A33CD2" w:rsidR="000A33FD" w:rsidRDefault="000A33FD" w:rsidP="00CE00FD">
      <w:pPr>
        <w:pStyle w:val="PL"/>
      </w:pPr>
      <w:r>
        <w:tab/>
      </w:r>
      <w:r>
        <w:tab/>
        <w:t>nrofCandidates</w:t>
      </w:r>
      <w:r>
        <w:tab/>
      </w:r>
      <w:r>
        <w:tab/>
      </w:r>
      <w:r>
        <w:tab/>
      </w:r>
      <w:r>
        <w:tab/>
      </w:r>
      <w:r>
        <w:tab/>
      </w:r>
      <w:r>
        <w:tab/>
      </w:r>
      <w:r>
        <w:tab/>
      </w:r>
      <w:r>
        <w:tab/>
      </w:r>
      <w:r w:rsidRPr="00D02B97">
        <w:rPr>
          <w:color w:val="993366"/>
        </w:rPr>
        <w:t>ENUMERATED</w:t>
      </w:r>
      <w:r>
        <w:t xml:space="preserve"> {n1, n2},</w:t>
      </w:r>
    </w:p>
    <w:p w14:paraId="477BB699" w14:textId="47DAD227" w:rsidR="000A33FD" w:rsidRPr="00D02B97" w:rsidRDefault="000A33FD" w:rsidP="00CE00FD">
      <w:pPr>
        <w:pStyle w:val="PL"/>
        <w:rPr>
          <w:color w:val="808080"/>
        </w:rPr>
      </w:pPr>
      <w:r>
        <w:tab/>
      </w:r>
      <w:r w:rsidRPr="00000A61">
        <w:tab/>
      </w:r>
      <w:r w:rsidRPr="00D02B97">
        <w:rPr>
          <w:color w:val="808080"/>
        </w:rPr>
        <w:t>-- The aggregation level for the SFI-PDCCH. Corresponds to L1 parameter 'SFI-Aggregation-Level' (see 38.213, section FFS_Section)</w:t>
      </w:r>
    </w:p>
    <w:p w14:paraId="1A03F712" w14:textId="335FE757" w:rsidR="000A33FD" w:rsidRDefault="000A33FD" w:rsidP="00CE00FD">
      <w:pPr>
        <w:pStyle w:val="PL"/>
      </w:pPr>
      <w:r>
        <w:tab/>
      </w: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p>
    <w:p w14:paraId="727806E1" w14:textId="0FDD0F32" w:rsidR="004C72E9" w:rsidRPr="00000A61" w:rsidRDefault="004C72E9" w:rsidP="00CE00FD">
      <w:pPr>
        <w:pStyle w:val="PL"/>
      </w:pPr>
      <w:r w:rsidRPr="00000A61">
        <w:tab/>
      </w:r>
      <w:r w:rsidR="00DB6F3A">
        <w:t>}</w:t>
      </w:r>
      <w:r w:rsidR="000A60A3">
        <w:t>,</w:t>
      </w:r>
      <w:r w:rsidRPr="00000A61">
        <w:tab/>
      </w:r>
    </w:p>
    <w:p w14:paraId="739CF086" w14:textId="5F39E0AC" w:rsidR="000A33FD" w:rsidRDefault="000A33FD" w:rsidP="00CE00FD">
      <w:pPr>
        <w:pStyle w:val="PL"/>
      </w:pPr>
    </w:p>
    <w:p w14:paraId="7F80D3C9" w14:textId="77777777" w:rsidR="0014502C" w:rsidRPr="00D02B97" w:rsidRDefault="000A33FD" w:rsidP="00CE00FD">
      <w:pPr>
        <w:pStyle w:val="PL"/>
        <w:rPr>
          <w:color w:val="808080"/>
        </w:rPr>
      </w:pPr>
      <w:r w:rsidRPr="00000A61">
        <w:tab/>
      </w:r>
      <w:r w:rsidRPr="00D02B97">
        <w:rPr>
          <w:color w:val="808080"/>
        </w:rPr>
        <w:t xml:space="preserve">-- </w:t>
      </w:r>
      <w:r w:rsidR="0014502C" w:rsidRPr="00D02B97">
        <w:rPr>
          <w:color w:val="808080"/>
        </w:rPr>
        <w:t xml:space="preserve">Total </w:t>
      </w:r>
      <w:r w:rsidRPr="00D02B97">
        <w:rPr>
          <w:color w:val="808080"/>
        </w:rPr>
        <w:t xml:space="preserve">length of </w:t>
      </w:r>
      <w:r w:rsidR="0014502C" w:rsidRPr="00D02B97">
        <w:rPr>
          <w:color w:val="808080"/>
        </w:rPr>
        <w:t xml:space="preserve">the </w:t>
      </w:r>
      <w:r w:rsidRPr="00D02B97">
        <w:rPr>
          <w:color w:val="808080"/>
        </w:rPr>
        <w:t>DCI</w:t>
      </w:r>
      <w:r w:rsidR="0014502C" w:rsidRPr="00D02B97">
        <w:rPr>
          <w:color w:val="808080"/>
        </w:rPr>
        <w:t xml:space="preserve"> payload scrambled with SFI-RNTI. </w:t>
      </w:r>
    </w:p>
    <w:p w14:paraId="52CF0088" w14:textId="4E24AAE4" w:rsidR="000A33FD" w:rsidRPr="00D02B97" w:rsidRDefault="0014502C" w:rsidP="00CE00FD">
      <w:pPr>
        <w:pStyle w:val="PL"/>
        <w:rPr>
          <w:color w:val="808080"/>
        </w:rPr>
      </w:pPr>
      <w:r>
        <w:tab/>
      </w:r>
      <w:r w:rsidRPr="00D02B97">
        <w:rPr>
          <w:color w:val="808080"/>
        </w:rPr>
        <w:t xml:space="preserve">-- </w:t>
      </w:r>
      <w:r w:rsidR="000A33FD" w:rsidRPr="00D02B97">
        <w:rPr>
          <w:color w:val="808080"/>
        </w:rPr>
        <w:t>Corresponds to L1 parameter 'SFI-DCI-payload-length' (see 38.213, section FFS_Section)</w:t>
      </w:r>
    </w:p>
    <w:p w14:paraId="6A5437F2" w14:textId="4147A91F" w:rsidR="000A33FD" w:rsidRPr="00000A61" w:rsidRDefault="000A33FD" w:rsidP="00CE00FD">
      <w:pPr>
        <w:pStyle w:val="PL"/>
      </w:pPr>
      <w:bookmarkStart w:id="592" w:name="_Hlk501357803"/>
      <w:r w:rsidRPr="00000A61">
        <w:tab/>
        <w:t>dci-Payload</w:t>
      </w:r>
      <w:r w:rsidR="00D85F1F">
        <w:t>Size</w:t>
      </w:r>
      <w:r w:rsidR="00D85F1F">
        <w:tab/>
      </w:r>
      <w:r w:rsidRPr="00000A61">
        <w:tab/>
      </w:r>
      <w:r w:rsidRPr="00000A61">
        <w:tab/>
      </w:r>
      <w:r w:rsidRPr="00000A61">
        <w:tab/>
      </w:r>
      <w:r w:rsidRPr="00000A61">
        <w:tab/>
      </w:r>
      <w:r w:rsidRPr="00000A61">
        <w:tab/>
      </w:r>
      <w:r w:rsidRPr="00000A61">
        <w:tab/>
      </w:r>
      <w:r w:rsidRPr="00000A61">
        <w:tab/>
      </w:r>
      <w:r w:rsidR="00397F74">
        <w:t>INTEGER (1..</w:t>
      </w:r>
      <w:r w:rsidR="006310C0">
        <w:t>maxSFI-DCI-PayloadSize</w:t>
      </w:r>
      <w:r w:rsidR="00397F74">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bookmarkEnd w:id="592"/>
    <w:p w14:paraId="4A6D0113" w14:textId="77777777" w:rsidR="000A33FD" w:rsidRPr="00000A61" w:rsidRDefault="000A33FD" w:rsidP="00CE00FD">
      <w:pPr>
        <w:pStyle w:val="PL"/>
      </w:pPr>
    </w:p>
    <w:p w14:paraId="59EA6F83" w14:textId="3C6F4C66" w:rsidR="004C72E9" w:rsidRPr="00D02B97" w:rsidRDefault="004C72E9" w:rsidP="00CE00FD">
      <w:pPr>
        <w:pStyle w:val="PL"/>
        <w:rPr>
          <w:color w:val="808080"/>
        </w:rPr>
      </w:pPr>
      <w:r w:rsidRPr="00000A61">
        <w:tab/>
      </w:r>
      <w:r w:rsidRPr="00D02B97">
        <w:rPr>
          <w:color w:val="808080"/>
        </w:rPr>
        <w:t xml:space="preserve">-- </w:t>
      </w:r>
      <w:del w:id="593" w:author="Ericsson" w:date="2018-01-05T17:22:00Z">
        <w:r w:rsidRPr="00D02B97" w:rsidDel="00C3284E">
          <w:rPr>
            <w:color w:val="808080"/>
          </w:rPr>
          <w:delText>Maps a specific cell to a given SFI value within the DCI message</w:delText>
        </w:r>
      </w:del>
      <w:ins w:id="594" w:author="Ericsson" w:date="2018-01-05T17:22:00Z">
        <w:r w:rsidR="00C3284E">
          <w:rPr>
            <w:color w:val="808080"/>
          </w:rPr>
          <w:t>A list of SlotFormatCombinations for the UE's serving cells.</w:t>
        </w:r>
      </w:ins>
    </w:p>
    <w:p w14:paraId="2609B4FC" w14:textId="77777777" w:rsidR="004C72E9" w:rsidRPr="00D02B97" w:rsidRDefault="004C72E9" w:rsidP="00CE00FD">
      <w:pPr>
        <w:pStyle w:val="PL"/>
        <w:rPr>
          <w:color w:val="808080"/>
        </w:rPr>
      </w:pPr>
      <w:r w:rsidRPr="00000A61">
        <w:tab/>
      </w:r>
      <w:r w:rsidRPr="00D02B97">
        <w:rPr>
          <w:color w:val="808080"/>
        </w:rPr>
        <w:t>-- Corresponds to L1 parameter 'SFI-cell-to-SFI' (see 38.213, section FFS_Section)</w:t>
      </w:r>
    </w:p>
    <w:p w14:paraId="7CD2DB2C" w14:textId="33B578D5" w:rsidR="004C72E9" w:rsidRPr="00000A61" w:rsidRDefault="004C72E9" w:rsidP="00CE00FD">
      <w:pPr>
        <w:pStyle w:val="PL"/>
      </w:pPr>
      <w:r w:rsidRPr="00000A61">
        <w:tab/>
      </w:r>
      <w:r w:rsidR="003B35E6"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007517E2" w:rsidRPr="007517E2">
        <w:t>SlotFormatCombinationsPerCell</w:t>
      </w:r>
      <w:r w:rsidR="00420BAA" w:rsidRPr="00000A61">
        <w:tab/>
      </w:r>
      <w:r w:rsidR="00420BAA" w:rsidRPr="00000A61">
        <w:tab/>
      </w:r>
      <w:r w:rsidR="00420BAA" w:rsidRPr="00D02B97">
        <w:rPr>
          <w:color w:val="993366"/>
        </w:rPr>
        <w:t>OPTIONAL</w:t>
      </w:r>
      <w:r w:rsidR="00420BAA" w:rsidRPr="00000A61">
        <w:t>,</w:t>
      </w:r>
    </w:p>
    <w:p w14:paraId="4FD5957C" w14:textId="4FA6BF65" w:rsidR="00732D6E" w:rsidRPr="00000A61" w:rsidRDefault="007A0F9E" w:rsidP="00CE00FD">
      <w:pPr>
        <w:pStyle w:val="PL"/>
      </w:pPr>
      <w:r>
        <w:tab/>
        <w:t>...</w:t>
      </w:r>
    </w:p>
    <w:p w14:paraId="5B62BE4F" w14:textId="428AAC10" w:rsidR="0064695D" w:rsidRPr="00000A61" w:rsidRDefault="0064695D" w:rsidP="00CE00FD">
      <w:pPr>
        <w:pStyle w:val="PL"/>
      </w:pPr>
      <w:r w:rsidRPr="00000A61">
        <w:t>}</w:t>
      </w:r>
    </w:p>
    <w:p w14:paraId="40A1A487" w14:textId="4B72653F" w:rsidR="00CC64AC" w:rsidRPr="00000A61" w:rsidRDefault="00CC64AC" w:rsidP="00CE00FD">
      <w:pPr>
        <w:pStyle w:val="PL"/>
      </w:pPr>
    </w:p>
    <w:p w14:paraId="573F7E10" w14:textId="4D0D24F3" w:rsidR="009B610D" w:rsidRPr="00D02B97" w:rsidRDefault="0064695D" w:rsidP="00CE00FD">
      <w:pPr>
        <w:pStyle w:val="PL"/>
        <w:rPr>
          <w:color w:val="808080"/>
        </w:rPr>
      </w:pPr>
      <w:r w:rsidRPr="00D02B97">
        <w:rPr>
          <w:color w:val="808080"/>
        </w:rPr>
        <w:t xml:space="preserve">-- </w:t>
      </w:r>
      <w:del w:id="595" w:author="Ericsson" w:date="2018-01-05T17:23:00Z">
        <w:r w:rsidRPr="00D02B97" w:rsidDel="00C3284E">
          <w:rPr>
            <w:color w:val="808080"/>
          </w:rPr>
          <w:delText>Mapping for a given cell to SFI value within DCI message</w:delText>
        </w:r>
      </w:del>
      <w:ins w:id="596" w:author="Ericsson" w:date="2018-01-05T17:23:00Z">
        <w:r w:rsidR="007244F3">
          <w:rPr>
            <w:color w:val="808080"/>
          </w:rPr>
          <w:t>The SlotFormatCombinations applicable for one serving cell</w:t>
        </w:r>
      </w:ins>
      <w:r w:rsidRPr="00D02B97">
        <w:rPr>
          <w:color w:val="808080"/>
        </w:rPr>
        <w:t>. Corresponds to L1 parameter 'cell-to-SFI' (see 38.213, section FFS_Section)</w:t>
      </w:r>
    </w:p>
    <w:p w14:paraId="439885D9" w14:textId="0A62BE0A" w:rsidR="0064695D" w:rsidRPr="00000A61" w:rsidRDefault="00FB1CB2" w:rsidP="00CE00FD">
      <w:pPr>
        <w:pStyle w:val="PL"/>
      </w:pPr>
      <w:r w:rsidRPr="007517E2">
        <w:t>SlotFormatCombinationsPerCell</w:t>
      </w:r>
      <w:r w:rsidR="0064695D" w:rsidRPr="00000A61">
        <w:t xml:space="preserve"> ::=</w: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t>SEQUENCE</w:t>
      </w:r>
      <w:r w:rsidR="0064695D" w:rsidRPr="00000A61">
        <w:t xml:space="preserve"> {</w:t>
      </w:r>
    </w:p>
    <w:p w14:paraId="288B08A5" w14:textId="39E973E0" w:rsidR="0036159E" w:rsidRPr="00D02B97" w:rsidRDefault="00683D36" w:rsidP="00CE00FD">
      <w:pPr>
        <w:pStyle w:val="PL"/>
        <w:rPr>
          <w:color w:val="808080"/>
        </w:rPr>
      </w:pPr>
      <w:r>
        <w:tab/>
      </w:r>
      <w:r w:rsidRPr="00D02B97">
        <w:rPr>
          <w:color w:val="808080"/>
        </w:rPr>
        <w:t>-- The ID of the serving cell for which the slotFormatCombinations are applicable</w:t>
      </w:r>
    </w:p>
    <w:p w14:paraId="389776B5" w14:textId="1291AEBB" w:rsidR="00683D36" w:rsidRDefault="00683D36" w:rsidP="00CE00FD">
      <w:pPr>
        <w:pStyle w:val="PL"/>
      </w:pPr>
      <w:r>
        <w:tab/>
        <w:t>servingCellId</w:t>
      </w:r>
      <w:r>
        <w:tab/>
      </w:r>
      <w:r>
        <w:tab/>
      </w:r>
      <w:r>
        <w:tab/>
      </w:r>
      <w:r>
        <w:tab/>
      </w:r>
      <w:r>
        <w:tab/>
      </w:r>
      <w:r>
        <w:tab/>
      </w:r>
      <w:r>
        <w:tab/>
      </w:r>
      <w:r>
        <w:tab/>
        <w:t>ServCellIndex,</w:t>
      </w:r>
    </w:p>
    <w:p w14:paraId="79E8E657" w14:textId="77777777" w:rsidR="00683D36" w:rsidRPr="00000A61" w:rsidRDefault="00683D36" w:rsidP="00CE00FD">
      <w:pPr>
        <w:pStyle w:val="PL"/>
      </w:pPr>
    </w:p>
    <w:p w14:paraId="0C64E0BF" w14:textId="4CCB2CB6" w:rsidR="00E321BD" w:rsidRPr="00D02B97" w:rsidRDefault="00E321BD" w:rsidP="00CE00FD">
      <w:pPr>
        <w:pStyle w:val="PL"/>
        <w:rPr>
          <w:color w:val="808080"/>
        </w:rPr>
      </w:pPr>
      <w:r w:rsidRPr="00000A61">
        <w:tab/>
      </w:r>
      <w:r w:rsidRPr="00D02B97">
        <w:rPr>
          <w:color w:val="808080"/>
        </w:rPr>
        <w:t>-- A list with SlotFormatCombinations. Each SlotFormatCombination comprises of one or more SlotFormats (see 38.211, section 4.3.2)</w:t>
      </w:r>
    </w:p>
    <w:p w14:paraId="7128BDE8" w14:textId="495B1C64" w:rsidR="00E8528E" w:rsidRPr="00D02B97" w:rsidRDefault="00E8528E" w:rsidP="00CE00FD">
      <w:pPr>
        <w:pStyle w:val="PL"/>
        <w:rPr>
          <w:color w:val="808080"/>
        </w:rPr>
      </w:pPr>
      <w:r>
        <w:tab/>
      </w:r>
      <w:r w:rsidRPr="00D02B97">
        <w:rPr>
          <w:color w:val="808080"/>
        </w:rPr>
        <w:t xml:space="preserve">-- FFS_CHECK: RAN1 indicates that </w:t>
      </w:r>
      <w:r w:rsidR="00D36A10" w:rsidRPr="00D02B97">
        <w:rPr>
          <w:color w:val="808080"/>
        </w:rPr>
        <w:t>the combinations could be of two different types... but they don't specify the second</w:t>
      </w:r>
    </w:p>
    <w:p w14:paraId="0651D3D9" w14:textId="59B74F22" w:rsidR="00E321BD" w:rsidRPr="00D02B97" w:rsidRDefault="00E321BD" w:rsidP="00CE00FD">
      <w:pPr>
        <w:pStyle w:val="PL"/>
      </w:pPr>
      <w:r w:rsidRPr="00000A61">
        <w:tab/>
        <w:t>slotFormatCombinations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(1..maxNrofSlotFormatCombinations</w:t>
      </w:r>
      <w:r w:rsidR="00FB1CB2">
        <w:t>PerSet</w:t>
      </w:r>
      <w:r w:rsidRPr="00000A61">
        <w:t>)</w:t>
      </w:r>
      <w:r w:rsidR="00482312">
        <w:t>)</w:t>
      </w:r>
      <w:r w:rsidRPr="00D02B97">
        <w:rPr>
          <w:color w:val="993366"/>
        </w:rPr>
        <w:t xml:space="preserve"> OF</w:t>
      </w:r>
      <w:r w:rsidRPr="00000A61">
        <w:t xml:space="preserve"> SlotFormatCombination</w:t>
      </w:r>
      <w:r w:rsidRPr="00000A61">
        <w:tab/>
      </w:r>
      <w:r w:rsidRPr="00D02B97">
        <w:rPr>
          <w:color w:val="993366"/>
        </w:rPr>
        <w:t>OPTIONAL</w:t>
      </w:r>
      <w:r w:rsidR="00791242" w:rsidRPr="00D02B97">
        <w:t>,</w:t>
      </w:r>
    </w:p>
    <w:p w14:paraId="3D73BA69" w14:textId="35D1EC35" w:rsidR="00791242" w:rsidRDefault="00791242" w:rsidP="00CE00FD">
      <w:pPr>
        <w:pStyle w:val="PL"/>
      </w:pPr>
    </w:p>
    <w:p w14:paraId="4C72A6C0" w14:textId="6C66A3BF" w:rsidR="00791242" w:rsidRPr="00D02B97" w:rsidRDefault="00791242" w:rsidP="00CE00FD">
      <w:pPr>
        <w:pStyle w:val="PL"/>
        <w:rPr>
          <w:color w:val="808080"/>
        </w:rPr>
      </w:pPr>
      <w:r w:rsidRPr="00D02B97">
        <w:tab/>
      </w:r>
      <w:r w:rsidRPr="00D02B97">
        <w:rPr>
          <w:color w:val="808080"/>
        </w:rPr>
        <w:t xml:space="preserve">-- </w:t>
      </w:r>
      <w:r w:rsidR="00CF1A9C" w:rsidRPr="00D02B97">
        <w:rPr>
          <w:color w:val="808080"/>
        </w:rPr>
        <w:t xml:space="preserve">The (starting) position </w:t>
      </w:r>
      <w:r w:rsidR="00C63019" w:rsidRPr="00D02B97">
        <w:rPr>
          <w:color w:val="808080"/>
        </w:rPr>
        <w:t xml:space="preserve">(bit) </w:t>
      </w:r>
      <w:r w:rsidR="00CF1A9C" w:rsidRPr="00D02B97">
        <w:rPr>
          <w:color w:val="808080"/>
        </w:rPr>
        <w:t xml:space="preserve">of </w:t>
      </w:r>
      <w:r w:rsidR="00C63019" w:rsidRPr="00D02B97">
        <w:rPr>
          <w:color w:val="808080"/>
        </w:rPr>
        <w:t xml:space="preserve">the </w:t>
      </w:r>
      <w:r w:rsidR="00CF1A9C" w:rsidRPr="00D02B97">
        <w:rPr>
          <w:color w:val="808080"/>
        </w:rPr>
        <w:t>slotFormatCombinationId (</w:t>
      </w:r>
      <w:r w:rsidRPr="00D02B97">
        <w:rPr>
          <w:color w:val="808080"/>
        </w:rPr>
        <w:t>SFI</w:t>
      </w:r>
      <w:r w:rsidR="00CF1A9C" w:rsidRPr="00D02B97">
        <w:rPr>
          <w:color w:val="808080"/>
        </w:rPr>
        <w:t xml:space="preserve">-Index) for this serving cell (servingCellId) within the </w:t>
      </w:r>
      <w:r w:rsidRPr="00D02B97">
        <w:rPr>
          <w:color w:val="808080"/>
        </w:rPr>
        <w:t xml:space="preserve">DCI </w:t>
      </w:r>
      <w:r w:rsidR="00CF1A9C" w:rsidRPr="00D02B97">
        <w:rPr>
          <w:color w:val="808080"/>
        </w:rPr>
        <w:t xml:space="preserve">payload. </w:t>
      </w:r>
    </w:p>
    <w:p w14:paraId="6573F647" w14:textId="77777777" w:rsidR="00791242" w:rsidRPr="00D02B97" w:rsidRDefault="00791242" w:rsidP="00CE00FD">
      <w:pPr>
        <w:pStyle w:val="PL"/>
        <w:rPr>
          <w:color w:val="808080"/>
        </w:rPr>
      </w:pPr>
      <w:r w:rsidRPr="00000A61">
        <w:tab/>
      </w:r>
      <w:r w:rsidRPr="00D02B97">
        <w:rPr>
          <w:color w:val="808080"/>
        </w:rPr>
        <w:t>-- Corresponds to L1 parameter 'SFI-values' (see 38.213, section FFS_Section)</w:t>
      </w:r>
    </w:p>
    <w:p w14:paraId="515F6E71" w14:textId="728602FC" w:rsidR="00791242" w:rsidRPr="00000A61" w:rsidRDefault="00791242" w:rsidP="00CE00FD">
      <w:pPr>
        <w:pStyle w:val="PL"/>
      </w:pPr>
      <w:r w:rsidRPr="00000A61">
        <w:tab/>
      </w:r>
      <w:r>
        <w:t>p</w:t>
      </w:r>
      <w:r w:rsidRPr="00000A61">
        <w:t>ositionInDCI</w:t>
      </w:r>
      <w:r w:rsidRPr="00000A61">
        <w:tab/>
      </w:r>
      <w:r>
        <w:tab/>
      </w:r>
      <w:r>
        <w:tab/>
      </w:r>
      <w:r>
        <w:tab/>
      </w:r>
      <w:r>
        <w:tab/>
      </w:r>
      <w:r w:rsidRPr="00000A61">
        <w:tab/>
      </w:r>
      <w:r w:rsidRPr="00000A61">
        <w:tab/>
      </w:r>
      <w:r w:rsidRPr="00D02B97">
        <w:rPr>
          <w:color w:val="993366"/>
        </w:rPr>
        <w:t>INTEGER</w:t>
      </w:r>
      <w:r w:rsidRPr="00000A61">
        <w:t>(</w:t>
      </w:r>
      <w:r w:rsidR="006310C0">
        <w:t>0.</w:t>
      </w:r>
      <w:r>
        <w:t>.</w:t>
      </w:r>
      <w:r w:rsidR="006310C0">
        <w:t>maxSFI-DCI-PayloadSize-1</w:t>
      </w:r>
      <w:r w:rsidRPr="00000A61">
        <w:t>)</w:t>
      </w:r>
      <w:r>
        <w:tab/>
      </w:r>
      <w:r>
        <w:tab/>
      </w:r>
      <w:r>
        <w:tab/>
      </w:r>
      <w:r>
        <w:tab/>
      </w:r>
      <w:r>
        <w:tab/>
      </w:r>
      <w:r>
        <w:tab/>
      </w:r>
      <w:r>
        <w:tab/>
      </w:r>
      <w:r>
        <w:tab/>
      </w:r>
      <w:r>
        <w:tab/>
      </w:r>
      <w:r>
        <w:tab/>
      </w:r>
      <w:r>
        <w:tab/>
      </w:r>
      <w:r w:rsidRPr="00000A61">
        <w:tab/>
      </w:r>
      <w:r w:rsidRPr="00000A61">
        <w:tab/>
      </w:r>
      <w:r w:rsidRPr="00D02B97">
        <w:rPr>
          <w:color w:val="993366"/>
        </w:rPr>
        <w:t>OPTIONAL</w:t>
      </w:r>
    </w:p>
    <w:p w14:paraId="7EA2EDDC" w14:textId="27FD82D9" w:rsidR="0064695D" w:rsidRPr="00000A61" w:rsidRDefault="0064695D" w:rsidP="00CE00FD">
      <w:pPr>
        <w:pStyle w:val="PL"/>
      </w:pPr>
      <w:r w:rsidRPr="00000A61">
        <w:t>}</w:t>
      </w:r>
    </w:p>
    <w:p w14:paraId="439186D7" w14:textId="442DBCFB" w:rsidR="00E321BD" w:rsidRPr="00000A61" w:rsidRDefault="00E321BD" w:rsidP="00CE00FD">
      <w:pPr>
        <w:pStyle w:val="PL"/>
      </w:pPr>
    </w:p>
    <w:p w14:paraId="68EE99C7" w14:textId="65076CA5" w:rsidR="00E321BD" w:rsidRPr="00000A61" w:rsidRDefault="00E321BD" w:rsidP="00CE00FD">
      <w:pPr>
        <w:pStyle w:val="PL"/>
      </w:pPr>
      <w:r w:rsidRPr="00000A61">
        <w:t xml:space="preserve">SlotFormatCombination ::= </w:t>
      </w:r>
      <w:r w:rsidRPr="00000A61">
        <w:tab/>
      </w:r>
      <w:r w:rsidRPr="00000A61">
        <w:tab/>
      </w:r>
      <w:r w:rsidRPr="00000A61">
        <w:tab/>
      </w:r>
      <w:r w:rsidRPr="00000A61">
        <w:tab/>
      </w:r>
      <w:r w:rsidRPr="00000A61">
        <w:tab/>
      </w:r>
      <w:r w:rsidRPr="00D02B97">
        <w:rPr>
          <w:color w:val="993366"/>
        </w:rPr>
        <w:t>SEQUENCE</w:t>
      </w:r>
      <w:r w:rsidRPr="00000A61">
        <w:t xml:space="preserve"> {</w:t>
      </w:r>
    </w:p>
    <w:p w14:paraId="00EF9AED" w14:textId="20B20A48" w:rsidR="00FB1CB2" w:rsidRPr="00D02B97" w:rsidRDefault="00FB1CB2" w:rsidP="00CE00FD">
      <w:pPr>
        <w:pStyle w:val="PL"/>
        <w:rPr>
          <w:color w:val="808080"/>
        </w:rPr>
      </w:pPr>
      <w:r>
        <w:tab/>
      </w:r>
      <w:r w:rsidRPr="00D02B97">
        <w:rPr>
          <w:color w:val="808080"/>
        </w:rPr>
        <w:t xml:space="preserve">-- This ID is used in the </w:t>
      </w:r>
      <w:ins w:id="597" w:author="Ericsson" w:date="2018-01-05T17:24:00Z">
        <w:r w:rsidR="007244F3">
          <w:rPr>
            <w:color w:val="808080"/>
          </w:rPr>
          <w:t xml:space="preserve">DCI </w:t>
        </w:r>
      </w:ins>
      <w:r w:rsidRPr="00D02B97">
        <w:rPr>
          <w:color w:val="808080"/>
        </w:rPr>
        <w:t>payload to dynamically select this SlotFormatCombination.</w:t>
      </w:r>
    </w:p>
    <w:p w14:paraId="45B62CC1" w14:textId="1A375516" w:rsidR="00FB1CB2" w:rsidRPr="00D02B97" w:rsidRDefault="00FB1CB2" w:rsidP="00CE00FD">
      <w:pPr>
        <w:pStyle w:val="PL"/>
        <w:rPr>
          <w:color w:val="808080"/>
        </w:rPr>
      </w:pPr>
      <w:r>
        <w:tab/>
      </w:r>
      <w:r w:rsidRPr="00D02B97">
        <w:rPr>
          <w:color w:val="808080"/>
        </w:rPr>
        <w:t>-- Corresponds to L1 parameter 'SFI-index' (see 38.213, section FFS_Section)</w:t>
      </w:r>
    </w:p>
    <w:p w14:paraId="68DFF505" w14:textId="497D27BD" w:rsidR="00E321BD" w:rsidRPr="00000A61" w:rsidRDefault="00E321BD" w:rsidP="00CE00FD">
      <w:pPr>
        <w:pStyle w:val="PL"/>
      </w:pPr>
      <w:r w:rsidRPr="00000A61">
        <w:tab/>
        <w:t>slotFormatCombinationId</w:t>
      </w:r>
      <w:r w:rsidRPr="00000A61">
        <w:tab/>
      </w:r>
      <w:r w:rsidRPr="00000A61">
        <w:tab/>
      </w:r>
      <w:r w:rsidRPr="00000A61">
        <w:tab/>
      </w:r>
      <w:r w:rsidRPr="00000A61">
        <w:tab/>
      </w:r>
      <w:r w:rsidRPr="00000A61">
        <w:tab/>
      </w:r>
      <w:r w:rsidRPr="00000A61">
        <w:tab/>
        <w:t>SlotFormatCombinationId,</w:t>
      </w:r>
    </w:p>
    <w:p w14:paraId="6F739A94" w14:textId="77777777" w:rsidR="00621B14" w:rsidRPr="00D02B97" w:rsidRDefault="00DE67D1" w:rsidP="00CE00FD">
      <w:pPr>
        <w:pStyle w:val="PL"/>
        <w:rPr>
          <w:color w:val="808080"/>
        </w:rPr>
      </w:pPr>
      <w:r>
        <w:tab/>
      </w:r>
      <w:r w:rsidRPr="00D02B97">
        <w:rPr>
          <w:color w:val="808080"/>
        </w:rPr>
        <w:t xml:space="preserve">-- Slot </w:t>
      </w:r>
      <w:r w:rsidR="00621B14" w:rsidRPr="00D02B97">
        <w:rPr>
          <w:color w:val="808080"/>
        </w:rPr>
        <w:t>f</w:t>
      </w:r>
      <w:r w:rsidRPr="00D02B97">
        <w:rPr>
          <w:color w:val="808080"/>
        </w:rPr>
        <w:t>ormats</w:t>
      </w:r>
      <w:r w:rsidR="00F7525F" w:rsidRPr="00D02B97">
        <w:rPr>
          <w:color w:val="808080"/>
        </w:rPr>
        <w:t xml:space="preserve"> </w:t>
      </w:r>
      <w:r w:rsidR="00621B14" w:rsidRPr="00D02B97">
        <w:rPr>
          <w:color w:val="808080"/>
        </w:rPr>
        <w:t xml:space="preserve">that occur in consecutive slots in time domain order as listed here. </w:t>
      </w:r>
      <w:r w:rsidRPr="00D02B97">
        <w:rPr>
          <w:color w:val="808080"/>
        </w:rPr>
        <w:t xml:space="preserve">The </w:t>
      </w:r>
      <w:r w:rsidR="00F7525F" w:rsidRPr="00D02B97">
        <w:rPr>
          <w:color w:val="808080"/>
        </w:rPr>
        <w:t>the s</w:t>
      </w:r>
      <w:r w:rsidRPr="00D02B97">
        <w:rPr>
          <w:color w:val="808080"/>
        </w:rPr>
        <w:t xml:space="preserve">lot </w:t>
      </w:r>
      <w:r w:rsidR="00F7525F" w:rsidRPr="00D02B97">
        <w:rPr>
          <w:color w:val="808080"/>
        </w:rPr>
        <w:t>f</w:t>
      </w:r>
      <w:r w:rsidRPr="00D02B97">
        <w:rPr>
          <w:color w:val="808080"/>
        </w:rPr>
        <w:t>ormat</w:t>
      </w:r>
      <w:r w:rsidR="00F7525F" w:rsidRPr="00D02B97">
        <w:rPr>
          <w:color w:val="808080"/>
        </w:rPr>
        <w:t>s</w:t>
      </w:r>
      <w:r w:rsidRPr="00D02B97">
        <w:rPr>
          <w:color w:val="808080"/>
        </w:rPr>
        <w:t xml:space="preserve"> are </w:t>
      </w:r>
    </w:p>
    <w:p w14:paraId="53211BF7" w14:textId="6F72F3E5" w:rsidR="00DE67D1" w:rsidRPr="00D02B97" w:rsidRDefault="00621B14" w:rsidP="00CE00FD">
      <w:pPr>
        <w:pStyle w:val="PL"/>
        <w:rPr>
          <w:color w:val="808080"/>
        </w:rPr>
      </w:pPr>
      <w:r>
        <w:tab/>
      </w:r>
      <w:r w:rsidRPr="00D02B97">
        <w:rPr>
          <w:color w:val="808080"/>
        </w:rPr>
        <w:t xml:space="preserve">-- </w:t>
      </w:r>
      <w:r w:rsidR="00DE67D1" w:rsidRPr="00D02B97">
        <w:rPr>
          <w:color w:val="808080"/>
        </w:rPr>
        <w:t>defined in 38.211, table 4.3.2-3</w:t>
      </w:r>
      <w:r w:rsidR="00F7525F" w:rsidRPr="00D02B97">
        <w:rPr>
          <w:color w:val="808080"/>
        </w:rPr>
        <w:t xml:space="preserve"> and numbered with 0..255.</w:t>
      </w:r>
    </w:p>
    <w:p w14:paraId="3065F495" w14:textId="59BE4E2C" w:rsidR="00E321BD" w:rsidRPr="00000A61" w:rsidRDefault="00E321BD" w:rsidP="00CE00FD">
      <w:pPr>
        <w:pStyle w:val="PL"/>
      </w:pPr>
      <w:r w:rsidRPr="00000A61">
        <w:tab/>
        <w:t>slotFormats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(1..maxNrofSlotFormatsPerCombination)</w:t>
      </w:r>
      <w:r w:rsidR="004944CA">
        <w:t>)</w:t>
      </w:r>
      <w:r w:rsidR="00DE67D1" w:rsidRPr="00D02B97">
        <w:rPr>
          <w:color w:val="993366"/>
        </w:rPr>
        <w:t xml:space="preserve"> OF</w:t>
      </w:r>
      <w:r w:rsidR="00DE67D1">
        <w:t xml:space="preserve"> </w:t>
      </w:r>
      <w:r w:rsidR="00DE67D1" w:rsidRPr="00D02B97">
        <w:rPr>
          <w:color w:val="993366"/>
        </w:rPr>
        <w:t>INTEGER</w:t>
      </w:r>
      <w:r w:rsidR="00DE67D1">
        <w:t xml:space="preserve"> (0..</w:t>
      </w:r>
      <w:r w:rsidR="00DE67D1" w:rsidRPr="00DE67D1">
        <w:t>255</w:t>
      </w:r>
      <w:r w:rsidRPr="00000A61">
        <w:t>)</w:t>
      </w:r>
    </w:p>
    <w:p w14:paraId="30518652" w14:textId="1E59A179" w:rsidR="00E321BD" w:rsidRPr="00000A61" w:rsidRDefault="00E321BD" w:rsidP="00CE00FD">
      <w:pPr>
        <w:pStyle w:val="PL"/>
      </w:pPr>
      <w:r w:rsidRPr="00000A61">
        <w:t>}</w:t>
      </w:r>
    </w:p>
    <w:p w14:paraId="4430FABA" w14:textId="3F65E5BA" w:rsidR="0064695D" w:rsidRPr="00000A61" w:rsidRDefault="0064695D" w:rsidP="00CE00FD">
      <w:pPr>
        <w:pStyle w:val="PL"/>
      </w:pPr>
    </w:p>
    <w:p w14:paraId="20F854AE" w14:textId="77777777" w:rsidR="00E321BD" w:rsidRPr="00D02B97" w:rsidRDefault="00E321BD" w:rsidP="00CE00FD">
      <w:pPr>
        <w:pStyle w:val="PL"/>
        <w:rPr>
          <w:color w:val="808080"/>
        </w:rPr>
      </w:pPr>
      <w:r w:rsidRPr="00D02B97">
        <w:rPr>
          <w:color w:val="808080"/>
        </w:rPr>
        <w:t>-- SFI index that is assoicated with a certian slot-format-combination</w:t>
      </w:r>
    </w:p>
    <w:p w14:paraId="71D56D74" w14:textId="77777777" w:rsidR="00E321BD" w:rsidRPr="00D02B97" w:rsidRDefault="00E321BD" w:rsidP="00CE00FD">
      <w:pPr>
        <w:pStyle w:val="PL"/>
        <w:rPr>
          <w:color w:val="808080"/>
        </w:rPr>
      </w:pPr>
      <w:r w:rsidRPr="00D02B97">
        <w:rPr>
          <w:color w:val="808080"/>
        </w:rPr>
        <w:t>-- Corresponds to L1 parameter 'SFI-index' (see 38.213, section FFS_Section)</w:t>
      </w:r>
    </w:p>
    <w:p w14:paraId="23D4E5FE" w14:textId="7F15E7FD" w:rsidR="00E321BD" w:rsidRPr="00000A61" w:rsidRDefault="00E321BD" w:rsidP="00CE00FD">
      <w:pPr>
        <w:pStyle w:val="PL"/>
      </w:pPr>
      <w:r w:rsidRPr="00000A61">
        <w:t>SlotFormatCombinationId</w:t>
      </w:r>
      <w:r w:rsidRPr="00000A61">
        <w:tab/>
        <w:t>::=</w:t>
      </w:r>
      <w:r w:rsidRPr="00000A61">
        <w:tab/>
      </w:r>
      <w:r w:rsidRPr="00000A61">
        <w:tab/>
      </w:r>
      <w:r w:rsidRPr="00000A61">
        <w:tab/>
      </w:r>
      <w:r w:rsidRPr="00000A61">
        <w:tab/>
      </w:r>
      <w:r w:rsidRPr="00000A61">
        <w:tab/>
      </w:r>
      <w:r w:rsidRPr="00D02B97">
        <w:rPr>
          <w:color w:val="993366"/>
        </w:rPr>
        <w:t>INTEGER</w:t>
      </w:r>
      <w:r w:rsidRPr="00000A61">
        <w:t xml:space="preserve"> (0..maxNrofSlotFormatCombinations</w:t>
      </w:r>
      <w:r w:rsidR="00FB1CB2">
        <w:t>PerSet</w:t>
      </w:r>
      <w:r w:rsidRPr="00000A61">
        <w:t>-1)</w:t>
      </w:r>
      <w:r w:rsidRPr="00000A61">
        <w:tab/>
      </w:r>
      <w:r w:rsidRPr="00000A61">
        <w:tab/>
      </w:r>
      <w:r w:rsidRPr="00000A61">
        <w:tab/>
      </w:r>
    </w:p>
    <w:p w14:paraId="432AF5B9" w14:textId="77777777" w:rsidR="00E321BD" w:rsidRPr="00000A61" w:rsidRDefault="00E321BD" w:rsidP="00CE00FD">
      <w:pPr>
        <w:pStyle w:val="PL"/>
      </w:pPr>
    </w:p>
    <w:p w14:paraId="32841A4A" w14:textId="61060753" w:rsidR="001F6D0E" w:rsidRDefault="001F6D0E" w:rsidP="00CE00FD">
      <w:pPr>
        <w:pStyle w:val="PL"/>
      </w:pPr>
    </w:p>
    <w:p w14:paraId="564B43E7" w14:textId="4AD08EFB" w:rsidR="001F6D0E" w:rsidRPr="00D02B97" w:rsidRDefault="001F6D0E" w:rsidP="00CE00FD">
      <w:pPr>
        <w:pStyle w:val="PL"/>
        <w:rPr>
          <w:color w:val="808080"/>
        </w:rPr>
      </w:pPr>
      <w:r w:rsidRPr="00D02B97">
        <w:rPr>
          <w:color w:val="808080"/>
        </w:rPr>
        <w:t>-- Configuration of downlink preemption indication on PDCCH</w:t>
      </w:r>
    </w:p>
    <w:p w14:paraId="2078D2E2" w14:textId="39899A99" w:rsidR="001F6D0E" w:rsidRPr="00D02B97" w:rsidRDefault="001F6D0E" w:rsidP="00CE00FD">
      <w:pPr>
        <w:pStyle w:val="PL"/>
        <w:rPr>
          <w:color w:val="808080"/>
        </w:rPr>
      </w:pPr>
      <w:r w:rsidRPr="00D02B97">
        <w:rPr>
          <w:color w:val="808080"/>
        </w:rPr>
        <w:t>-- FFS: How does it relate to a BWP?</w:t>
      </w:r>
      <w:r w:rsidR="00CD410C" w:rsidRPr="00D02B97">
        <w:rPr>
          <w:color w:val="808080"/>
        </w:rPr>
        <w:t xml:space="preserve"> How is it linked to one (or several) CORESETs?</w:t>
      </w:r>
    </w:p>
    <w:p w14:paraId="563EEA0A" w14:textId="26931CE1" w:rsidR="001F6D0E" w:rsidRPr="00000A61" w:rsidRDefault="001F6D0E" w:rsidP="00CE00FD">
      <w:pPr>
        <w:pStyle w:val="PL"/>
      </w:pPr>
      <w:r>
        <w:t>D</w:t>
      </w:r>
      <w:r w:rsidRPr="002C3ECF">
        <w:t>ownlinkPreemption</w:t>
      </w:r>
      <w:r>
        <w:t xml:space="preserve"> ::=</w:t>
      </w:r>
      <w:r>
        <w:tab/>
      </w:r>
      <w:r>
        <w:tab/>
      </w:r>
      <w:r w:rsidR="002E4F26">
        <w:tab/>
      </w:r>
      <w:r w:rsidR="002E4F26">
        <w:tab/>
      </w:r>
      <w:r>
        <w:tab/>
      </w:r>
      <w:r>
        <w:tab/>
      </w:r>
      <w:r w:rsidRPr="00D02B97">
        <w:rPr>
          <w:color w:val="993366"/>
        </w:rPr>
        <w:t>SEQUENCE</w:t>
      </w:r>
      <w:r>
        <w:t xml:space="preserve"> {</w:t>
      </w:r>
    </w:p>
    <w:p w14:paraId="42BC96E4" w14:textId="217E1D65" w:rsidR="00CD410C" w:rsidRDefault="00CD410C" w:rsidP="00CE00FD">
      <w:pPr>
        <w:pStyle w:val="PL"/>
      </w:pPr>
      <w:r>
        <w:tab/>
        <w:t>searchSpace</w:t>
      </w:r>
      <w:r>
        <w:tab/>
      </w:r>
      <w:r>
        <w:tab/>
      </w:r>
      <w:r>
        <w:tab/>
      </w:r>
      <w:r>
        <w:tab/>
      </w:r>
      <w:r>
        <w:tab/>
      </w:r>
      <w:r>
        <w:tab/>
      </w:r>
      <w:r>
        <w:tab/>
      </w:r>
      <w:r>
        <w:tab/>
      </w:r>
      <w:r>
        <w:tab/>
      </w:r>
      <w:r w:rsidRPr="00D02B97">
        <w:rPr>
          <w:color w:val="993366"/>
        </w:rPr>
        <w:t>SEQUENCE</w:t>
      </w:r>
      <w:r>
        <w:t xml:space="preserve"> {</w:t>
      </w:r>
    </w:p>
    <w:p w14:paraId="7E3A6B14" w14:textId="4CDB76D9" w:rsidR="006B578A" w:rsidRPr="00D02B97" w:rsidRDefault="006B578A" w:rsidP="00CE00FD">
      <w:pPr>
        <w:pStyle w:val="PL"/>
        <w:rPr>
          <w:color w:val="808080"/>
        </w:rPr>
      </w:pPr>
      <w:r>
        <w:tab/>
      </w:r>
      <w:r>
        <w:tab/>
      </w:r>
      <w:r w:rsidRPr="00D02B97">
        <w:rPr>
          <w:color w:val="808080"/>
        </w:rPr>
        <w:t xml:space="preserve">-- FFS: Need to indicate the CORESET(s) on which to apply the INT-RNTI SearchSpace!? </w:t>
      </w:r>
    </w:p>
    <w:p w14:paraId="57A1B543" w14:textId="1520FC81" w:rsidR="006B578A" w:rsidRDefault="006B578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05589D">
        <w:tab/>
      </w:r>
      <w:r w:rsidR="0005589D">
        <w:tab/>
      </w:r>
      <w:r w:rsidR="001E30F8" w:rsidRPr="00D02B97">
        <w:rPr>
          <w:color w:val="993366"/>
        </w:rPr>
        <w:t>OPTIONAL</w:t>
      </w:r>
      <w:r w:rsidR="001E30F8">
        <w:t>,</w:t>
      </w:r>
    </w:p>
    <w:p w14:paraId="7F6B7AF0" w14:textId="394FBAC3" w:rsidR="00CD410C" w:rsidRPr="00D02B97" w:rsidRDefault="00CD410C" w:rsidP="00CE00FD">
      <w:pPr>
        <w:pStyle w:val="PL"/>
        <w:rPr>
          <w:color w:val="808080"/>
        </w:rPr>
      </w:pPr>
      <w:r>
        <w:tab/>
      </w:r>
      <w:r>
        <w:tab/>
      </w:r>
      <w:r w:rsidRPr="00D02B97">
        <w:rPr>
          <w:color w:val="808080"/>
        </w:rPr>
        <w:t xml:space="preserve">-- RNTI used for indication pre-emption in DL. Also connected to monitoring of a Type2-PDCCH common search space. </w:t>
      </w:r>
    </w:p>
    <w:p w14:paraId="28B8B79A" w14:textId="77777777" w:rsidR="00CD410C" w:rsidRPr="00D02B97" w:rsidRDefault="00CD410C" w:rsidP="00CE00FD">
      <w:pPr>
        <w:pStyle w:val="PL"/>
        <w:rPr>
          <w:color w:val="808080"/>
        </w:rPr>
      </w:pPr>
      <w:r>
        <w:tab/>
      </w:r>
      <w:r>
        <w:tab/>
      </w:r>
      <w:r w:rsidRPr="00D02B97">
        <w:rPr>
          <w:color w:val="808080"/>
        </w:rPr>
        <w:t>-- (see 38.213, section 10)</w:t>
      </w:r>
    </w:p>
    <w:p w14:paraId="38C893B6" w14:textId="77777777" w:rsidR="00CD410C" w:rsidRPr="00D02B97" w:rsidRDefault="00CD410C" w:rsidP="00CE00FD">
      <w:pPr>
        <w:pStyle w:val="PL"/>
        <w:rPr>
          <w:color w:val="808080"/>
        </w:rPr>
      </w:pPr>
      <w:r>
        <w:tab/>
      </w:r>
      <w:r>
        <w:tab/>
      </w:r>
      <w:r w:rsidRPr="00D02B97">
        <w:rPr>
          <w:color w:val="808080"/>
        </w:rPr>
        <w:t>-- FFS: What does the abbreviation stand for? Add a better description</w:t>
      </w:r>
    </w:p>
    <w:p w14:paraId="3A0A5E75" w14:textId="77777777" w:rsidR="00CD410C" w:rsidRDefault="00CD410C" w:rsidP="00CE00FD">
      <w:pPr>
        <w:pStyle w:val="PL"/>
      </w:pPr>
      <w:r>
        <w:tab/>
      </w:r>
      <w:r>
        <w:tab/>
        <w:t>int-RNTI</w:t>
      </w:r>
      <w:r>
        <w:tab/>
      </w:r>
      <w:r>
        <w:tab/>
      </w:r>
      <w:r>
        <w:tab/>
      </w:r>
      <w:r>
        <w:tab/>
      </w:r>
      <w:r>
        <w:tab/>
      </w:r>
      <w:r>
        <w:tab/>
      </w:r>
      <w:r>
        <w:tab/>
      </w:r>
      <w:r>
        <w:tab/>
        <w:t>RNTI-Value,</w:t>
      </w:r>
    </w:p>
    <w:p w14:paraId="02543E2F" w14:textId="77777777" w:rsidR="00CD410C" w:rsidRPr="00D02B97" w:rsidRDefault="00CD410C" w:rsidP="00CE00FD">
      <w:pPr>
        <w:pStyle w:val="PL"/>
        <w:rPr>
          <w:color w:val="808080"/>
        </w:rPr>
      </w:pPr>
      <w:r>
        <w:tab/>
      </w:r>
      <w:r>
        <w:tab/>
      </w:r>
      <w:r w:rsidRPr="00D02B97">
        <w:rPr>
          <w:color w:val="808080"/>
        </w:rPr>
        <w:t>-- Set selection for DL-preemption indication. Corresponds to L1 parameter 'int-TF-unit' (see 38.213, section 10.1)</w:t>
      </w:r>
    </w:p>
    <w:p w14:paraId="6EE1C4B5" w14:textId="77777777" w:rsidR="00CD410C" w:rsidRPr="00D02B97" w:rsidRDefault="00CD410C" w:rsidP="00CE00FD">
      <w:pPr>
        <w:pStyle w:val="PL"/>
        <w:rPr>
          <w:color w:val="808080"/>
        </w:rPr>
      </w:pPr>
      <w:r>
        <w:tab/>
      </w:r>
      <w:r>
        <w:tab/>
      </w:r>
      <w:r w:rsidRPr="00D02B97">
        <w:rPr>
          <w:color w:val="808080"/>
        </w:rPr>
        <w:t xml:space="preserve">-- FFS: Clarify description. Clarify what TF means. Clarify field name. </w:t>
      </w:r>
    </w:p>
    <w:p w14:paraId="3E13518C" w14:textId="03D9F362" w:rsidR="00CD410C" w:rsidRDefault="00CD410C" w:rsidP="00CE00FD">
      <w:pPr>
        <w:pStyle w:val="PL"/>
      </w:pPr>
      <w:r>
        <w:tab/>
      </w:r>
      <w:r>
        <w:tab/>
        <w:t>timeFrequencySet</w:t>
      </w:r>
      <w:r>
        <w:tab/>
      </w:r>
      <w:r>
        <w:tab/>
      </w:r>
      <w:r>
        <w:tab/>
      </w:r>
      <w:r>
        <w:tab/>
      </w:r>
      <w:r>
        <w:tab/>
      </w:r>
      <w:r>
        <w:tab/>
      </w:r>
      <w:r w:rsidRPr="00D02B97">
        <w:rPr>
          <w:color w:val="993366"/>
        </w:rPr>
        <w:t>ENUMERATED</w:t>
      </w:r>
      <w:r>
        <w:t xml:space="preserve"> {set0, set1},</w:t>
      </w:r>
    </w:p>
    <w:p w14:paraId="31479718" w14:textId="374E7EE4" w:rsidR="00CD410C" w:rsidRPr="00D02B97" w:rsidRDefault="00CD410C" w:rsidP="00CE00FD">
      <w:pPr>
        <w:pStyle w:val="PL"/>
        <w:rPr>
          <w:color w:val="808080"/>
        </w:rPr>
      </w:pPr>
      <w:r>
        <w:tab/>
      </w:r>
      <w:r>
        <w:tab/>
      </w:r>
      <w:r w:rsidRPr="00D02B97">
        <w:rPr>
          <w:color w:val="808080"/>
        </w:rPr>
        <w:t xml:space="preserve">-- Monitoring periodicity of DCI with INT-RNTI in number of slots. </w:t>
      </w:r>
      <w:r w:rsidR="00FA66D3" w:rsidRPr="00D02B97">
        <w:rPr>
          <w:color w:val="808080"/>
        </w:rPr>
        <w:t>sl1 corresponds to ”every slot”, s2 corresponds to ”every second slot”.</w:t>
      </w:r>
    </w:p>
    <w:p w14:paraId="354AE085" w14:textId="77777777" w:rsidR="00CD410C" w:rsidRPr="00D02B97" w:rsidRDefault="00CD410C" w:rsidP="00CE00FD">
      <w:pPr>
        <w:pStyle w:val="PL"/>
        <w:rPr>
          <w:color w:val="808080"/>
        </w:rPr>
      </w:pPr>
      <w:r>
        <w:tab/>
      </w:r>
      <w:r>
        <w:tab/>
      </w:r>
      <w:r w:rsidRPr="00D02B97">
        <w:rPr>
          <w:color w:val="808080"/>
        </w:rPr>
        <w:t>-- Corresponds to L1 parameter 'INT-monitoring-periodicity' (see 38.213, section 11.2)</w:t>
      </w:r>
    </w:p>
    <w:p w14:paraId="20D3481E" w14:textId="77777777" w:rsidR="00CD410C" w:rsidRDefault="00CD410C" w:rsidP="00CE00FD">
      <w:pPr>
        <w:pStyle w:val="PL"/>
      </w:pPr>
      <w:r>
        <w:tab/>
      </w:r>
      <w:r>
        <w:tab/>
        <w:t>monitoringPeriodicity</w:t>
      </w:r>
      <w:r>
        <w:tab/>
      </w:r>
      <w:r>
        <w:tab/>
      </w:r>
      <w:r>
        <w:tab/>
      </w:r>
      <w:r>
        <w:tab/>
      </w:r>
      <w:r>
        <w:tab/>
      </w:r>
      <w:r w:rsidRPr="00D02B97">
        <w:rPr>
          <w:color w:val="993366"/>
        </w:rPr>
        <w:t>ENUMERATED</w:t>
      </w:r>
      <w:r>
        <w:t xml:space="preserve"> {sl1, sl2, spare2, spare1}</w:t>
      </w:r>
      <w:r>
        <w:tab/>
      </w:r>
      <w:r w:rsidRPr="00D02B97">
        <w:rPr>
          <w:color w:val="993366"/>
        </w:rPr>
        <w:t>OPTIONAL</w:t>
      </w:r>
    </w:p>
    <w:p w14:paraId="2BC2C0AE" w14:textId="740FE50E" w:rsidR="00CD410C" w:rsidRDefault="00CD410C" w:rsidP="00CE00FD">
      <w:pPr>
        <w:pStyle w:val="PL"/>
      </w:pPr>
      <w:r>
        <w:tab/>
        <w:t>},</w:t>
      </w:r>
    </w:p>
    <w:p w14:paraId="552FB6C3" w14:textId="29C1F032" w:rsidR="00CD410C" w:rsidRDefault="00CD410C" w:rsidP="00CE00FD">
      <w:pPr>
        <w:pStyle w:val="PL"/>
      </w:pPr>
    </w:p>
    <w:p w14:paraId="50AA0763" w14:textId="283138AE" w:rsidR="00D826A5" w:rsidRPr="00D02B97" w:rsidRDefault="00D85F1F" w:rsidP="00CE00FD">
      <w:pPr>
        <w:pStyle w:val="PL"/>
        <w:rPr>
          <w:color w:val="808080"/>
        </w:rPr>
      </w:pPr>
      <w:r w:rsidRPr="00D85F1F">
        <w:tab/>
      </w:r>
      <w:r w:rsidRPr="00D02B97">
        <w:rPr>
          <w:color w:val="808080"/>
        </w:rPr>
        <w:t xml:space="preserve">-- Total length of the DCI payload scrambled with INT-RNTI. </w:t>
      </w:r>
      <w:r w:rsidR="00D826A5" w:rsidRPr="00D02B97">
        <w:rPr>
          <w:color w:val="808080"/>
        </w:rPr>
        <w:t>The value must be an integer multiple of 14 bit.</w:t>
      </w:r>
    </w:p>
    <w:p w14:paraId="0A6A74EC" w14:textId="77777777" w:rsidR="00D826A5" w:rsidRPr="00D02B97" w:rsidRDefault="00D826A5" w:rsidP="00CE00FD">
      <w:pPr>
        <w:pStyle w:val="PL"/>
        <w:rPr>
          <w:color w:val="808080"/>
        </w:rPr>
      </w:pPr>
      <w:r>
        <w:tab/>
      </w:r>
      <w:r w:rsidRPr="00D02B97">
        <w:rPr>
          <w:color w:val="808080"/>
        </w:rPr>
        <w:t>-- Corresponds to L1 parameter 'INT-DCI-payload-length' (see 38.213, section 11.2)</w:t>
      </w:r>
    </w:p>
    <w:p w14:paraId="4A327637" w14:textId="5CF18CDD" w:rsidR="00D826A5" w:rsidRDefault="00D826A5" w:rsidP="00CE00FD">
      <w:pPr>
        <w:pStyle w:val="PL"/>
      </w:pPr>
      <w:r>
        <w:tab/>
      </w:r>
      <w:r w:rsidR="00D85F1F">
        <w:t>d</w:t>
      </w:r>
      <w:r>
        <w:t>ci-Payload</w:t>
      </w:r>
      <w:r w:rsidR="00D85F1F">
        <w:t>Size</w:t>
      </w:r>
      <w:r>
        <w:tab/>
      </w:r>
      <w:r>
        <w:tab/>
      </w:r>
      <w:r>
        <w:tab/>
      </w:r>
      <w:r>
        <w:tab/>
      </w:r>
      <w:r>
        <w:tab/>
      </w:r>
      <w:r>
        <w:tab/>
      </w:r>
      <w:r>
        <w:tab/>
      </w:r>
      <w:r>
        <w:tab/>
      </w:r>
      <w:r w:rsidRPr="00D02B97">
        <w:rPr>
          <w:color w:val="993366"/>
        </w:rPr>
        <w:t>INTEGER</w:t>
      </w:r>
      <w:r>
        <w:t xml:space="preserve"> (0..</w:t>
      </w:r>
      <w:r w:rsidR="00EE6039" w:rsidRPr="00EE6039">
        <w:t>maxINT-DCI-PayloadSize</w:t>
      </w:r>
      <w:r>
        <w:t>)</w:t>
      </w:r>
      <w:r>
        <w:tab/>
      </w:r>
      <w:r>
        <w:tab/>
      </w:r>
      <w:r>
        <w:tab/>
      </w:r>
      <w:r>
        <w:tab/>
      </w:r>
      <w:r>
        <w:tab/>
      </w:r>
      <w:r>
        <w:tab/>
      </w:r>
      <w:r>
        <w:tab/>
      </w:r>
      <w:r>
        <w:tab/>
      </w:r>
      <w:r w:rsidR="001E30F8">
        <w:tab/>
      </w:r>
      <w:r w:rsidR="001E30F8">
        <w:tab/>
      </w:r>
      <w:r w:rsidR="001E30F8">
        <w:tab/>
      </w:r>
      <w:r>
        <w:tab/>
      </w:r>
      <w:r w:rsidRPr="00D02B97">
        <w:rPr>
          <w:color w:val="993366"/>
        </w:rPr>
        <w:t>OPTIONAL</w:t>
      </w:r>
      <w:r>
        <w:t>,</w:t>
      </w:r>
    </w:p>
    <w:p w14:paraId="13E1EB33" w14:textId="47BA1E8A" w:rsidR="00D826A5" w:rsidRPr="00000A61" w:rsidRDefault="00D826A5" w:rsidP="00CE00FD">
      <w:pPr>
        <w:pStyle w:val="PL"/>
      </w:pPr>
    </w:p>
    <w:p w14:paraId="039C9BE1" w14:textId="5653BF82" w:rsidR="001F6D0E" w:rsidRPr="00D02B97" w:rsidRDefault="001F6D0E" w:rsidP="00CE00FD">
      <w:pPr>
        <w:pStyle w:val="PL"/>
        <w:rPr>
          <w:color w:val="808080"/>
        </w:rPr>
      </w:pPr>
      <w:r>
        <w:tab/>
      </w:r>
      <w:r w:rsidRPr="00D02B97">
        <w:rPr>
          <w:color w:val="808080"/>
        </w:rPr>
        <w:t xml:space="preserve">-- </w:t>
      </w:r>
      <w:r w:rsidR="006230AA" w:rsidRPr="00D02B97">
        <w:rPr>
          <w:color w:val="808080"/>
        </w:rPr>
        <w:t xml:space="preserve">Indicates </w:t>
      </w:r>
      <w:r w:rsidR="00C83188" w:rsidRPr="00D02B97">
        <w:rPr>
          <w:color w:val="808080"/>
        </w:rPr>
        <w:t>(</w:t>
      </w:r>
      <w:r w:rsidR="006230AA" w:rsidRPr="00D02B97">
        <w:rPr>
          <w:color w:val="808080"/>
        </w:rPr>
        <w:t>per serving cell</w:t>
      </w:r>
      <w:r w:rsidR="00C83188" w:rsidRPr="00D02B97">
        <w:rPr>
          <w:color w:val="808080"/>
        </w:rPr>
        <w:t>)</w:t>
      </w:r>
      <w:r w:rsidR="006230AA" w:rsidRPr="00D02B97">
        <w:rPr>
          <w:color w:val="808080"/>
        </w:rPr>
        <w:t xml:space="preserve"> the position of the 14 bit </w:t>
      </w:r>
      <w:r w:rsidR="0005589D" w:rsidRPr="00D02B97">
        <w:rPr>
          <w:color w:val="808080"/>
        </w:rPr>
        <w:t xml:space="preserve">INT </w:t>
      </w:r>
      <w:r w:rsidRPr="00D02B97">
        <w:rPr>
          <w:color w:val="808080"/>
        </w:rPr>
        <w:t>values</w:t>
      </w:r>
      <w:r w:rsidR="006230AA" w:rsidRPr="00D02B97">
        <w:rPr>
          <w:color w:val="808080"/>
        </w:rPr>
        <w:t xml:space="preserve"> inside the DCI payload</w:t>
      </w:r>
      <w:r w:rsidRPr="00D02B97">
        <w:rPr>
          <w:color w:val="808080"/>
        </w:rPr>
        <w:t xml:space="preserve">. </w:t>
      </w:r>
    </w:p>
    <w:p w14:paraId="2A14BD4A" w14:textId="2B8AF779" w:rsidR="001F6D0E" w:rsidRPr="00D02B97" w:rsidRDefault="001F6D0E" w:rsidP="00CE00FD">
      <w:pPr>
        <w:pStyle w:val="PL"/>
        <w:rPr>
          <w:color w:val="808080"/>
        </w:rPr>
      </w:pPr>
      <w:r>
        <w:tab/>
      </w:r>
      <w:r w:rsidRPr="00D02B97">
        <w:rPr>
          <w:color w:val="808080"/>
        </w:rPr>
        <w:t>-- Corresponds to L1 parameter 'INT-cell-to-INT'</w:t>
      </w:r>
      <w:r w:rsidR="002F1938" w:rsidRPr="00D02B97">
        <w:rPr>
          <w:color w:val="808080"/>
        </w:rPr>
        <w:t xml:space="preserve"> and</w:t>
      </w:r>
      <w:r w:rsidRPr="00D02B97">
        <w:rPr>
          <w:color w:val="808080"/>
        </w:rPr>
        <w:t xml:space="preserve"> 'cell-to-INT' (see 38.213, section 11.2)</w:t>
      </w:r>
    </w:p>
    <w:p w14:paraId="78AE7C59" w14:textId="4B6BBA1B" w:rsidR="001F6D0E" w:rsidRDefault="001F6D0E" w:rsidP="00CE00FD">
      <w:pPr>
        <w:pStyle w:val="PL"/>
      </w:pPr>
      <w:r>
        <w:tab/>
      </w:r>
      <w:r w:rsidR="002F1938">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D02B97">
        <w:rPr>
          <w:color w:val="993366"/>
        </w:rPr>
        <w:t>SEQUENCE</w:t>
      </w:r>
      <w:r>
        <w:t xml:space="preserve"> {</w:t>
      </w:r>
    </w:p>
    <w:p w14:paraId="58E55293" w14:textId="23B80764" w:rsidR="001F6D0E" w:rsidRDefault="001F6D0E" w:rsidP="00CE00FD">
      <w:pPr>
        <w:pStyle w:val="PL"/>
      </w:pPr>
      <w:r>
        <w:tab/>
      </w:r>
      <w:r>
        <w:tab/>
        <w:t>servingCellI</w:t>
      </w:r>
      <w:r w:rsidR="006310C0">
        <w:t>d</w:t>
      </w:r>
      <w:r w:rsidR="006310C0">
        <w:tab/>
      </w:r>
      <w:r>
        <w:tab/>
      </w:r>
      <w:r>
        <w:tab/>
      </w:r>
      <w:r>
        <w:tab/>
      </w:r>
      <w:r>
        <w:tab/>
      </w:r>
      <w:r>
        <w:tab/>
      </w:r>
      <w:r>
        <w:tab/>
        <w:t>ServCellIndex,</w:t>
      </w:r>
    </w:p>
    <w:p w14:paraId="50308575" w14:textId="77777777" w:rsidR="00960020" w:rsidRPr="00D02B97" w:rsidRDefault="006230AA" w:rsidP="00CE00FD">
      <w:pPr>
        <w:pStyle w:val="PL"/>
        <w:rPr>
          <w:color w:val="808080"/>
        </w:rPr>
      </w:pPr>
      <w:r>
        <w:tab/>
      </w:r>
      <w:r>
        <w:tab/>
      </w:r>
      <w:r w:rsidRPr="00D02B97">
        <w:rPr>
          <w:color w:val="808080"/>
        </w:rPr>
        <w:t xml:space="preserve">-- Starting position (in number of bit) of the </w:t>
      </w:r>
      <w:r w:rsidR="00EE6039" w:rsidRPr="00D02B97">
        <w:rPr>
          <w:color w:val="808080"/>
        </w:rPr>
        <w:t xml:space="preserve">14 bit </w:t>
      </w:r>
      <w:r w:rsidRPr="00D02B97">
        <w:rPr>
          <w:color w:val="808080"/>
        </w:rPr>
        <w:t>INT value</w:t>
      </w:r>
      <w:r w:rsidR="00960020" w:rsidRPr="00D02B97">
        <w:rPr>
          <w:color w:val="808080"/>
        </w:rPr>
        <w:t xml:space="preserve"> applicable for this serving cell (servingCellId) within </w:t>
      </w:r>
      <w:r w:rsidRPr="00D02B97">
        <w:rPr>
          <w:color w:val="808080"/>
        </w:rPr>
        <w:t xml:space="preserve">the DCI </w:t>
      </w:r>
    </w:p>
    <w:p w14:paraId="4373D2BA" w14:textId="63217772" w:rsidR="006230AA" w:rsidRPr="00D02B97" w:rsidRDefault="00960020" w:rsidP="00CE00FD">
      <w:pPr>
        <w:pStyle w:val="PL"/>
        <w:rPr>
          <w:color w:val="808080"/>
        </w:rPr>
      </w:pPr>
      <w:r>
        <w:tab/>
      </w:r>
      <w:r>
        <w:tab/>
      </w:r>
      <w:r w:rsidRPr="00D02B97">
        <w:rPr>
          <w:color w:val="808080"/>
        </w:rPr>
        <w:t xml:space="preserve">-- </w:t>
      </w:r>
      <w:r w:rsidR="006230AA" w:rsidRPr="00D02B97">
        <w:rPr>
          <w:color w:val="808080"/>
        </w:rPr>
        <w:t>payload. Must be multiples of 14 (bit)</w:t>
      </w:r>
      <w:r w:rsidR="00871484" w:rsidRPr="00D02B97">
        <w:rPr>
          <w:color w:val="808080"/>
        </w:rPr>
        <w:t>. Corresponds to L1 parameter 'INT-values' (see 38.213, section 11.2)</w:t>
      </w:r>
    </w:p>
    <w:p w14:paraId="709DAF23" w14:textId="1C6EAF5D" w:rsidR="001F6D0E" w:rsidRDefault="001F6D0E" w:rsidP="00CE00FD">
      <w:pPr>
        <w:pStyle w:val="PL"/>
      </w:pPr>
      <w:r>
        <w:tab/>
      </w:r>
      <w:r>
        <w:tab/>
      </w:r>
      <w:r w:rsidR="00EE6039" w:rsidRPr="00EE6039">
        <w:t>positionInDCI</w:t>
      </w:r>
      <w:r w:rsidR="00EE6039">
        <w:tab/>
      </w:r>
      <w:r w:rsidR="00EE6039">
        <w:tab/>
      </w:r>
      <w:r w:rsidR="00EE6039">
        <w:tab/>
      </w:r>
      <w:r>
        <w:tab/>
      </w:r>
      <w:r>
        <w:tab/>
      </w:r>
      <w:r>
        <w:tab/>
      </w:r>
      <w:r>
        <w:tab/>
      </w:r>
      <w:r w:rsidR="006230AA" w:rsidRPr="00D02B97">
        <w:rPr>
          <w:color w:val="993366"/>
        </w:rPr>
        <w:t>INTEGER</w:t>
      </w:r>
      <w:r w:rsidR="006230AA">
        <w:t xml:space="preserve"> (0..</w:t>
      </w:r>
      <w:r w:rsidR="006310C0">
        <w:t>max</w:t>
      </w:r>
      <w:r w:rsidR="006310C0" w:rsidRPr="006310C0">
        <w:t>I</w:t>
      </w:r>
      <w:r w:rsidR="006310C0">
        <w:t>NT</w:t>
      </w:r>
      <w:r w:rsidR="006310C0" w:rsidRPr="006310C0">
        <w:t>-DCI-PayloadSize</w:t>
      </w:r>
      <w:r w:rsidR="006310C0">
        <w:t>-1</w:t>
      </w:r>
      <w:r w:rsidR="006230AA">
        <w:t>)</w:t>
      </w:r>
    </w:p>
    <w:p w14:paraId="6C54B478" w14:textId="10A31620" w:rsidR="001F6D0E" w:rsidRDefault="001F6D0E"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rsidR="001E30F8">
        <w:tab/>
      </w:r>
      <w:r w:rsidR="001E30F8">
        <w:tab/>
      </w:r>
      <w:r w:rsidR="001E30F8">
        <w:tab/>
      </w:r>
      <w:r w:rsidRPr="004502B5">
        <w:tab/>
      </w:r>
      <w:r w:rsidR="0005589D">
        <w:tab/>
      </w:r>
      <w:r w:rsidR="0005589D">
        <w:tab/>
      </w:r>
      <w:r w:rsidRPr="004502B5">
        <w:tab/>
      </w:r>
      <w:r w:rsidRPr="004502B5">
        <w:tab/>
      </w:r>
      <w:r w:rsidRPr="00D02B97">
        <w:rPr>
          <w:color w:val="993366"/>
        </w:rPr>
        <w:t>OPTIONAL</w:t>
      </w:r>
    </w:p>
    <w:p w14:paraId="089C4906" w14:textId="4982A817" w:rsidR="001F6D0E" w:rsidRDefault="001F6D0E" w:rsidP="00CE00FD">
      <w:pPr>
        <w:pStyle w:val="PL"/>
      </w:pPr>
      <w:r>
        <w:t>}</w:t>
      </w:r>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000A61" w:rsidRDefault="00833A34" w:rsidP="00833A34">
      <w:pPr>
        <w:pStyle w:val="Heading4"/>
        <w:rPr>
          <w:rFonts w:eastAsia="SimSun"/>
        </w:rPr>
      </w:pPr>
      <w:bookmarkStart w:id="598" w:name="_Toc501138304"/>
      <w:bookmarkStart w:id="599" w:name="_Toc500942734"/>
      <w:r w:rsidRPr="00000A61">
        <w:rPr>
          <w:rFonts w:eastAsia="SimSun"/>
        </w:rPr>
        <w:t>–</w:t>
      </w:r>
      <w:r w:rsidRPr="00000A61">
        <w:rPr>
          <w:rFonts w:eastAsia="SimSun"/>
        </w:rPr>
        <w:tab/>
      </w:r>
      <w:r w:rsidRPr="00000A61">
        <w:rPr>
          <w:rFonts w:eastAsia="SimSun"/>
          <w:i/>
        </w:rPr>
        <w:t>PDCP-Config</w:t>
      </w:r>
      <w:bookmarkEnd w:id="598"/>
      <w:bookmarkEnd w:id="599"/>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302998AE" w:rsidR="00631C3C" w:rsidRPr="00000A61" w:rsidRDefault="00631C3C" w:rsidP="00CE00FD">
      <w:pPr>
        <w:pStyle w:val="PL"/>
      </w:pPr>
      <w:r w:rsidRPr="00000A61">
        <w:tab/>
      </w:r>
      <w:r w:rsidRPr="00000A61">
        <w:tab/>
      </w:r>
      <w:r w:rsidRPr="00000A61">
        <w:tab/>
      </w:r>
      <w:r w:rsidRPr="00000A61">
        <w:tab/>
        <w:t>},</w:t>
      </w:r>
    </w:p>
    <w:p w14:paraId="60A68A4D" w14:textId="6845813C" w:rsidR="00002363" w:rsidRPr="00000A61" w:rsidRDefault="00002363" w:rsidP="00CE00FD">
      <w:pPr>
        <w:pStyle w:val="PL"/>
      </w:pPr>
      <w:r w:rsidRPr="00000A61">
        <w:tab/>
      </w:r>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024D09B8" w:rsidR="00002363" w:rsidRPr="00000A61" w:rsidRDefault="00002363" w:rsidP="00CE00FD">
      <w:pPr>
        <w:pStyle w:val="PL"/>
      </w:pPr>
      <w:r w:rsidRPr="00000A61">
        <w:tab/>
      </w: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2BF8C854" w:rsidR="00002363" w:rsidRPr="00000A61" w:rsidRDefault="00002363" w:rsidP="00CE00FD">
      <w:pPr>
        <w:pStyle w:val="PL"/>
      </w:pPr>
      <w:r w:rsidRPr="00000A61">
        <w:tab/>
      </w: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5C63F015" w:rsidR="00002363" w:rsidRPr="00000A61" w:rsidRDefault="00002363" w:rsidP="00CE00FD">
      <w:pPr>
        <w:pStyle w:val="PL"/>
      </w:pPr>
      <w:r w:rsidRPr="00000A61">
        <w:tab/>
      </w: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77777777" w:rsidR="00002363" w:rsidRPr="00000A61" w:rsidRDefault="00002363" w:rsidP="00CE00FD">
      <w:pPr>
        <w:pStyle w:val="PL"/>
      </w:pPr>
      <w:r w:rsidRPr="00000A61">
        <w:tab/>
      </w:r>
      <w:r w:rsidRPr="00000A61">
        <w:tab/>
      </w:r>
      <w:r w:rsidRPr="00000A61">
        <w:tab/>
      </w:r>
      <w:r w:rsidRPr="00000A61">
        <w:tab/>
      </w:r>
      <w:r w:rsidRPr="00000A61">
        <w:tab/>
        <w:t>}</w:t>
      </w:r>
    </w:p>
    <w:p w14:paraId="46D31DDB" w14:textId="76E95EB0" w:rsidR="00002363" w:rsidRPr="00000A61" w:rsidRDefault="00002363" w:rsidP="00CE00FD">
      <w:pPr>
        <w:pStyle w:val="PL"/>
      </w:pPr>
      <w:r w:rsidRPr="00000A61">
        <w:tab/>
      </w:r>
      <w:r w:rsidRPr="00000A61">
        <w:tab/>
      </w:r>
      <w:r w:rsidRPr="00000A61">
        <w:tab/>
      </w:r>
      <w:r w:rsidRPr="00000A61">
        <w:tab/>
        <w:t>},</w:t>
      </w:r>
    </w:p>
    <w:p w14:paraId="15FFB95D" w14:textId="77777777" w:rsidR="00631C3C" w:rsidRPr="00000A61" w:rsidRDefault="00631C3C" w:rsidP="00CE00FD">
      <w:pPr>
        <w:pStyle w:val="PL"/>
      </w:pPr>
      <w:r w:rsidRPr="00000A61">
        <w:tab/>
      </w:r>
      <w:r w:rsidRPr="00000A61">
        <w:tab/>
      </w:r>
      <w:r w:rsidRPr="00000A61">
        <w:tab/>
        <w:t>...</w:t>
      </w:r>
    </w:p>
    <w:p w14:paraId="06CFB630" w14:textId="77777777" w:rsidR="00631C3C" w:rsidRPr="00000A61" w:rsidRDefault="00631C3C" w:rsidP="00CE00FD">
      <w:pPr>
        <w:pStyle w:val="PL"/>
      </w:pPr>
      <w:r w:rsidRPr="00000A61">
        <w:tab/>
      </w:r>
      <w:r w:rsidRPr="00000A61">
        <w:tab/>
      </w:r>
      <w:r w:rsidRPr="00000A61">
        <w:tab/>
        <w:t>}</w:t>
      </w:r>
    </w:p>
    <w:p w14:paraId="4BCD851F" w14:textId="460FEB25" w:rsidR="00631C3C" w:rsidRPr="00000A61" w:rsidRDefault="00631C3C" w:rsidP="00CE00FD">
      <w:pPr>
        <w:pStyle w:val="PL"/>
      </w:pPr>
      <w:r w:rsidRPr="00000A61">
        <w:tab/>
      </w:r>
      <w:r w:rsidRPr="00000A61">
        <w:tab/>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02D5B043"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r w:rsidR="00833A34" w:rsidRPr="00000A61">
        <w:tab/>
      </w:r>
      <w:r w:rsidR="00833A34" w:rsidRPr="00D02B97">
        <w:rPr>
          <w:color w:val="808080"/>
        </w:rPr>
        <w:t>-- Cond Rlc-AM</w:t>
      </w:r>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572FD011" w:rsidR="00833A34" w:rsidRPr="00000A61" w:rsidRDefault="00833A34" w:rsidP="00CE00FD">
      <w:pPr>
        <w:pStyle w:val="PL"/>
      </w:pPr>
      <w:r w:rsidRPr="00000A61">
        <w:tab/>
      </w:r>
      <w:r w:rsidR="00FE6560" w:rsidRPr="00000A61">
        <w:tab/>
      </w:r>
      <w:r w:rsidRPr="00000A61">
        <w:rPr>
          <w:rFonts w:eastAsia="Malgun Gothic"/>
        </w:rPr>
        <w:t>ul-DataSplitThreshold</w:t>
      </w:r>
      <w:r w:rsidRPr="00000A61">
        <w:rPr>
          <w:rFonts w:eastAsia="Malgun Gothic"/>
        </w:rPr>
        <w:tab/>
      </w:r>
      <w:r w:rsidRPr="00D02B97">
        <w:rPr>
          <w:color w:val="993366"/>
        </w:rPr>
        <w:t>CHOICE</w:t>
      </w:r>
      <w:r w:rsidRPr="00000A61">
        <w:t xml:space="preserve"> {</w:t>
      </w:r>
    </w:p>
    <w:p w14:paraId="7F7CF45D" w14:textId="604E1303" w:rsidR="00833A34" w:rsidRPr="00000A61" w:rsidRDefault="00833A34"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D02B97">
        <w:rPr>
          <w:color w:val="993366"/>
        </w:rPr>
        <w:t>NULL</w:t>
      </w:r>
      <w:r w:rsidRPr="00000A61">
        <w:t>,</w:t>
      </w:r>
    </w:p>
    <w:p w14:paraId="6DBBD0AE" w14:textId="2E3C3714" w:rsidR="00673430" w:rsidRPr="00000A61" w:rsidRDefault="00833A34" w:rsidP="00CE00FD">
      <w:pPr>
        <w:pStyle w:val="PL"/>
      </w:pPr>
      <w:r w:rsidRPr="00000A61">
        <w:tab/>
      </w:r>
      <w:r w:rsidRPr="00000A61">
        <w:tab/>
      </w:r>
      <w:r w:rsidRPr="00000A61">
        <w:tab/>
        <w:t>setup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4592D97C" w:rsidR="00833A34" w:rsidRPr="00F62519" w:rsidRDefault="00833A34" w:rsidP="00CE00FD">
      <w:pPr>
        <w:pStyle w:val="PL"/>
      </w:pPr>
      <w:r w:rsidRPr="00000A61">
        <w:tab/>
      </w:r>
      <w:r w:rsidRPr="00000A61">
        <w:tab/>
        <w:t>}</w:t>
      </w:r>
      <w:r w:rsidR="007151DA">
        <w:t>,</w:t>
      </w:r>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21B8D3F3" w:rsidR="00673430" w:rsidRPr="00000A61" w:rsidRDefault="00673430" w:rsidP="00CE00FD">
      <w:pPr>
        <w:pStyle w:val="PL"/>
      </w:pPr>
      <w:r w:rsidRPr="00000A61">
        <w:tab/>
      </w:r>
      <w:r w:rsidRPr="00000A61">
        <w:tab/>
        <w:t>ul-Duplication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028E1738"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r w:rsidR="007A2B5C" w:rsidRPr="00000A61">
        <w:t xml:space="preserve">ms5, ms10, ms15, </w:t>
      </w:r>
      <w:r w:rsidRPr="00000A61">
        <w:t xml:space="preserve">ms20, </w:t>
      </w:r>
      <w:r w:rsidR="007A2B5C" w:rsidRPr="00000A61">
        <w:t xml:space="preserve">ms30, </w:t>
      </w:r>
      <w:r w:rsidRPr="00000A61">
        <w:t xml:space="preserve">ms40, ms60, </w:t>
      </w:r>
      <w:r w:rsidR="007A2B5C" w:rsidRPr="00000A61">
        <w:t xml:space="preserve">ms50, </w:t>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77777777" w:rsidR="007A2B5C" w:rsidRPr="00D02B97" w:rsidRDefault="007A2B5C" w:rsidP="00CE00FD">
      <w:pPr>
        <w:pStyle w:val="PL"/>
        <w:rPr>
          <w:color w:val="808080"/>
        </w:rPr>
      </w:pPr>
      <w:r w:rsidRPr="00000A61">
        <w:tab/>
      </w:r>
      <w:r w:rsidRPr="00D02B97">
        <w:rPr>
          <w:color w:val="808080"/>
        </w:rPr>
        <w:t>-- FFS: whether ms0 is the same like outOfOrderDelivery</w:t>
      </w:r>
    </w:p>
    <w:p w14:paraId="04A41236" w14:textId="77777777" w:rsidR="007A2B5C" w:rsidRPr="00D02B97" w:rsidRDefault="007A2B5C" w:rsidP="00CE00FD">
      <w:pPr>
        <w:pStyle w:val="PL"/>
        <w:rPr>
          <w:color w:val="808080"/>
        </w:rPr>
      </w:pPr>
      <w:r w:rsidRPr="00000A61">
        <w:tab/>
      </w:r>
      <w:r w:rsidRPr="00D02B97">
        <w:rPr>
          <w:color w:val="808080"/>
        </w:rPr>
        <w:t>-- FFS: new values for t-Reordering</w:t>
      </w:r>
    </w:p>
    <w:p w14:paraId="2CAE26AA" w14:textId="00F0F844" w:rsidR="00833A34" w:rsidRPr="00000A61" w:rsidRDefault="00833A34" w:rsidP="00CE00FD">
      <w:pPr>
        <w:pStyle w:val="PL"/>
      </w:pPr>
      <w:r w:rsidRPr="00000A61">
        <w:tab/>
        <w:t>outOfOrderDelivery</w:t>
      </w:r>
      <w:r w:rsidRPr="00000A61">
        <w:tab/>
      </w:r>
      <w:r w:rsidRPr="00000A61">
        <w:tab/>
      </w:r>
      <w:r w:rsidRPr="00000A61">
        <w:tab/>
      </w:r>
      <w:r w:rsidRPr="00D02B97">
        <w:rPr>
          <w:color w:val="993366"/>
        </w:rPr>
        <w:t>BOOLEAN</w:t>
      </w:r>
      <w:r w:rsidRPr="00000A61">
        <w:t>,</w:t>
      </w:r>
    </w:p>
    <w:p w14:paraId="300E0C78" w14:textId="75C050E2"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216305">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t>PDCP-Config</w:t>
            </w:r>
            <w:r w:rsidRPr="00000A61">
              <w:rPr>
                <w:noProof/>
                <w:lang w:eastAsia="en-GB"/>
              </w:rPr>
              <w:t>field descriptions</w:t>
            </w:r>
          </w:p>
        </w:tc>
      </w:tr>
      <w:tr w:rsidR="00DB1634" w:rsidRPr="00000A61" w14:paraId="4F7212C1" w14:textId="77777777" w:rsidTr="00216305">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DB1634" w:rsidRPr="00000A61" w14:paraId="035CC864" w14:textId="77777777" w:rsidTr="00216305">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309EAA86" w14:textId="77777777" w:rsidR="00DB1634" w:rsidRPr="00000A61" w:rsidRDefault="00DB1634" w:rsidP="00216305">
            <w:pPr>
              <w:pStyle w:val="TAL"/>
              <w:rPr>
                <w:lang w:eastAsia="zh-CN"/>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p>
          <w:p w14:paraId="5200A162" w14:textId="77777777" w:rsidR="00DB1634" w:rsidRPr="00000A61" w:rsidRDefault="00DB1634" w:rsidP="00216305">
            <w:pPr>
              <w:pStyle w:val="TAL"/>
              <w:rPr>
                <w:lang w:eastAsia="zh-CN"/>
              </w:rPr>
            </w:pPr>
            <w:r w:rsidRPr="00000A61">
              <w:rPr>
                <w:lang w:eastAsia="zh-CN"/>
              </w:rPr>
              <w:t>FFS: restrictions for split bearers</w:t>
            </w:r>
          </w:p>
          <w:p w14:paraId="7D3C0A1C" w14:textId="77777777" w:rsidR="00DB1634" w:rsidRPr="00000A61" w:rsidRDefault="00DB1634" w:rsidP="00216305">
            <w:pPr>
              <w:pStyle w:val="TAL"/>
              <w:rPr>
                <w:lang w:eastAsia="zh-CN"/>
              </w:rPr>
            </w:pPr>
            <w:r w:rsidRPr="00000A61">
              <w:rPr>
                <w:lang w:eastAsia="zh-CN"/>
              </w:rPr>
              <w:t>FFS: restrictions on reconfigurations (e.g. only at reconfiguration involving PDCP re-establishment)</w:t>
            </w:r>
          </w:p>
        </w:tc>
      </w:tr>
      <w:tr w:rsidR="00DB1634" w:rsidRPr="00000A61" w14:paraId="5356063C" w14:textId="77777777" w:rsidTr="00216305">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216305">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216305">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7B57A0">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7777777"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p>
        </w:tc>
      </w:tr>
      <w:tr w:rsidR="00DB1634" w:rsidRPr="00000A61" w14:paraId="4BFAF32B" w14:textId="77777777" w:rsidTr="00216305">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216305">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216305">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216305">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216305">
        <w:trPr>
          <w:cantSplit/>
          <w:trHeight w:val="52"/>
        </w:trPr>
        <w:tc>
          <w:tcPr>
            <w:tcW w:w="14062" w:type="dxa"/>
          </w:tcPr>
          <w:p w14:paraId="5066FF03" w14:textId="77777777" w:rsidR="00DB1634" w:rsidRPr="00000A61" w:rsidRDefault="00DB1634" w:rsidP="00216305">
            <w:pPr>
              <w:pStyle w:val="TAL"/>
              <w:rPr>
                <w:rFonts w:eastAsia="Malgun Gothic"/>
                <w:b/>
                <w:i/>
                <w:lang w:eastAsia="ko-KR"/>
              </w:rPr>
            </w:pPr>
            <w:r w:rsidRPr="00000A61">
              <w:rPr>
                <w:rFonts w:eastAsia="Malgun Gothic"/>
                <w:b/>
                <w:i/>
                <w:lang w:eastAsia="ko-KR"/>
              </w:rPr>
              <w:t>ul-Duplication</w:t>
            </w:r>
          </w:p>
          <w:p w14:paraId="1A5208CF" w14:textId="77777777" w:rsidR="00DB1634" w:rsidRPr="00000A61" w:rsidRDefault="00DB1634" w:rsidP="00216305">
            <w:pPr>
              <w:pStyle w:val="TAL"/>
              <w:rPr>
                <w:rFonts w:eastAsia="Malgun Gothic"/>
                <w:lang w:eastAsia="ko-KR"/>
              </w:rPr>
            </w:pPr>
            <w:r w:rsidRPr="00000A61">
              <w:rPr>
                <w:rFonts w:eastAsia="Malgun Gothic"/>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00A61" w14:paraId="4DCCA147" w14:textId="77777777" w:rsidTr="00000A61">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000A61">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000A61">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000A61">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000A61">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in case of radio bearer setup. Otherwise the field is optionally present, need N.</w:t>
            </w:r>
          </w:p>
        </w:tc>
      </w:tr>
    </w:tbl>
    <w:p w14:paraId="0C0A179C" w14:textId="77777777" w:rsidR="00DB1634" w:rsidRPr="00000A61" w:rsidRDefault="00DB1634" w:rsidP="00000A61"/>
    <w:p w14:paraId="54D272B0" w14:textId="0B9F08E0" w:rsidR="00BB6BE9" w:rsidRPr="00000A61" w:rsidRDefault="00BB6BE9" w:rsidP="00BB6BE9">
      <w:pPr>
        <w:pStyle w:val="Heading4"/>
      </w:pPr>
      <w:bookmarkStart w:id="600" w:name="_Toc501138305"/>
      <w:bookmarkStart w:id="601" w:name="_Toc500942735"/>
      <w:r w:rsidRPr="00000A61">
        <w:t>–</w:t>
      </w:r>
      <w:r w:rsidRPr="00000A61">
        <w:tab/>
      </w:r>
      <w:r w:rsidRPr="00000A61">
        <w:rPr>
          <w:i/>
        </w:rPr>
        <w:t>PDSCH-Config</w:t>
      </w:r>
      <w:bookmarkEnd w:id="600"/>
      <w:bookmarkEnd w:id="601"/>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441623E8" w:rsidR="0045411F" w:rsidRPr="00D02B97" w:rsidRDefault="0045411F" w:rsidP="00CE00FD">
      <w:pPr>
        <w:pStyle w:val="PL"/>
        <w:rPr>
          <w:color w:val="808080"/>
        </w:rPr>
      </w:pPr>
      <w:r w:rsidRPr="00000A61">
        <w:tab/>
      </w:r>
      <w:r w:rsidRPr="00D02B97">
        <w:rPr>
          <w:color w:val="808080"/>
        </w:rPr>
        <w:t>-- Indicates whether to use code-block-group (CBG) based transmission (see 38.213, section x.x.x.x)</w:t>
      </w:r>
      <w:r w:rsidR="00E46286" w:rsidRPr="00D02B97">
        <w:rPr>
          <w:color w:val="808080"/>
        </w:rPr>
        <w:t xml:space="preserve"> FFS_Ref</w:t>
      </w:r>
    </w:p>
    <w:p w14:paraId="4B2F1FD0" w14:textId="77777777" w:rsidR="0045411F" w:rsidRPr="00D02B97" w:rsidRDefault="0045411F"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9E45057" w14:textId="77777777" w:rsidR="0045411F" w:rsidRPr="00AB1EF9" w:rsidRDefault="0045411F" w:rsidP="00CE00FD">
      <w:pPr>
        <w:pStyle w:val="PL"/>
      </w:pPr>
      <w:r w:rsidRPr="00000A61">
        <w:tab/>
      </w:r>
      <w:bookmarkStart w:id="602" w:name="_Hlk493884850"/>
      <w:r w:rsidRPr="00000A61">
        <w:t>codeBlockGroupTransmission</w:t>
      </w:r>
      <w:bookmarkEnd w:id="602"/>
      <w:r w:rsidRPr="00000A61">
        <w:tab/>
      </w:r>
      <w:r w:rsidRPr="00000A61">
        <w:tab/>
      </w:r>
      <w:r w:rsidRPr="00000A61">
        <w:tab/>
      </w:r>
      <w:r w:rsidRPr="00000A61">
        <w:tab/>
      </w:r>
      <w:r w:rsidRPr="00D02B97">
        <w:rPr>
          <w:color w:val="993366"/>
        </w:rPr>
        <w:t>BOOLEAN</w:t>
      </w:r>
      <w:r w:rsidRPr="00000A61">
        <w:t>,</w:t>
      </w:r>
      <w:r w:rsidRPr="00AB1EF9">
        <w:t xml:space="preserve"> </w:t>
      </w:r>
    </w:p>
    <w:p w14:paraId="76EB1B61" w14:textId="6FDF0481" w:rsidR="0045411F" w:rsidRPr="00D02B97" w:rsidRDefault="0045411F" w:rsidP="00CE00FD">
      <w:pPr>
        <w:pStyle w:val="PL"/>
        <w:rPr>
          <w:color w:val="808080"/>
        </w:rPr>
      </w:pPr>
      <w:r w:rsidRPr="00000A61">
        <w:tab/>
      </w:r>
      <w:r w:rsidRPr="00D02B97">
        <w:rPr>
          <w:color w:val="808080"/>
        </w:rPr>
        <w:t>-- Maximum number of code-block-groups (CBGs) per TB</w:t>
      </w:r>
      <w:r w:rsidR="005D0770" w:rsidRPr="00D02B97">
        <w:rPr>
          <w:color w:val="808080"/>
        </w:rPr>
        <w:t>. In case of multiple CW the maximum CBG is 4</w:t>
      </w:r>
      <w:r w:rsidRPr="00D02B97">
        <w:rPr>
          <w:color w:val="808080"/>
        </w:rPr>
        <w:t xml:space="preserve"> (see 38.213, section 9.1.1)</w:t>
      </w:r>
    </w:p>
    <w:p w14:paraId="34864928" w14:textId="70A2E9C0" w:rsidR="0045411F" w:rsidRPr="00000A61" w:rsidRDefault="0045411F" w:rsidP="00CE00FD">
      <w:pPr>
        <w:pStyle w:val="PL"/>
      </w:pPr>
      <w:r w:rsidRPr="00000A61">
        <w:tab/>
      </w:r>
      <w:bookmarkStart w:id="603" w:name="_Hlk493884888"/>
      <w:r w:rsidRPr="00000A61">
        <w:t>maxCodeBlockGroupsPerTransportBlock</w:t>
      </w:r>
      <w:bookmarkEnd w:id="603"/>
      <w:r w:rsidR="0000130A">
        <w:tab/>
      </w:r>
      <w:r w:rsidRPr="00000A61">
        <w:tab/>
      </w:r>
      <w:r w:rsidR="005D0770" w:rsidRPr="00D02B97">
        <w:rPr>
          <w:color w:val="993366"/>
        </w:rPr>
        <w:t>ENUMERATED</w:t>
      </w:r>
      <w:r w:rsidR="005D0770" w:rsidRPr="00000A61">
        <w:t xml:space="preserve"> {n2, n4, n6, n8}</w:t>
      </w:r>
      <w:r w:rsidRPr="00000A61">
        <w:t>,</w:t>
      </w:r>
    </w:p>
    <w:p w14:paraId="61609043" w14:textId="180D3722" w:rsidR="00F6578B" w:rsidRPr="00D02B97" w:rsidRDefault="00F6578B" w:rsidP="00CE00FD">
      <w:pPr>
        <w:pStyle w:val="PL"/>
        <w:rPr>
          <w:color w:val="808080"/>
        </w:rPr>
      </w:pPr>
      <w:r w:rsidRPr="00000A61">
        <w:tab/>
      </w:r>
      <w:r w:rsidRPr="00D02B97">
        <w:rPr>
          <w:color w:val="808080"/>
        </w:rPr>
        <w:t xml:space="preserve">-- </w:t>
      </w:r>
      <w:r w:rsidR="00190C8C" w:rsidRPr="00D02B97">
        <w:rPr>
          <w:color w:val="808080"/>
        </w:rPr>
        <w:t xml:space="preserve">Indicates whether </w:t>
      </w:r>
      <w:r w:rsidRPr="00D02B97">
        <w:rPr>
          <w:color w:val="808080"/>
        </w:rPr>
        <w:t xml:space="preserve">CBGFI for </w:t>
      </w:r>
      <w:r w:rsidR="00190C8C" w:rsidRPr="00D02B97">
        <w:rPr>
          <w:color w:val="808080"/>
        </w:rPr>
        <w:t xml:space="preserve">CBG based (re)transmission in DL is enabled (true). </w:t>
      </w:r>
      <w:r w:rsidRPr="00D02B97">
        <w:rPr>
          <w:color w:val="808080"/>
        </w:rPr>
        <w:t xml:space="preserve">(see </w:t>
      </w:r>
      <w:r w:rsidR="00190C8C" w:rsidRPr="00D02B97">
        <w:rPr>
          <w:color w:val="808080"/>
        </w:rPr>
        <w:t>FFS_Specification, section FFS_Section</w:t>
      </w:r>
      <w:r w:rsidRPr="00D02B97">
        <w:rPr>
          <w:color w:val="808080"/>
        </w:rPr>
        <w:t>)</w:t>
      </w:r>
    </w:p>
    <w:p w14:paraId="6BB1B667" w14:textId="604E73C9" w:rsidR="00F6578B" w:rsidRPr="00000A61" w:rsidRDefault="00F6578B" w:rsidP="00CE00FD">
      <w:pPr>
        <w:pStyle w:val="PL"/>
      </w:pPr>
      <w:r w:rsidRPr="00000A61">
        <w:tab/>
      </w:r>
      <w:r w:rsidR="00043F8D" w:rsidRPr="00000A61">
        <w:t>codeBlockGroupFlushIndicator</w:t>
      </w:r>
      <w:r w:rsidR="00190C8C" w:rsidRPr="00000A61">
        <w:tab/>
      </w:r>
      <w:r w:rsidR="00190C8C" w:rsidRPr="00000A61">
        <w:tab/>
      </w:r>
      <w:r w:rsidRPr="00000A61">
        <w:tab/>
      </w:r>
      <w:r w:rsidR="00190C8C" w:rsidRPr="00D02B97">
        <w:rPr>
          <w:color w:val="993366"/>
        </w:rPr>
        <w:t>BOOLEAN</w:t>
      </w:r>
      <w:r w:rsidRPr="00000A61">
        <w:t>,</w:t>
      </w:r>
    </w:p>
    <w:p w14:paraId="1EB1532F" w14:textId="77777777" w:rsidR="0045411F" w:rsidRPr="00000A61" w:rsidRDefault="0045411F" w:rsidP="00CE00FD">
      <w:pPr>
        <w:pStyle w:val="PL"/>
      </w:pPr>
    </w:p>
    <w:p w14:paraId="22F4254B" w14:textId="15DCA29F" w:rsidR="00BE6361" w:rsidRPr="00000A61" w:rsidRDefault="00BE6361" w:rsidP="00CE00FD">
      <w:pPr>
        <w:pStyle w:val="PL"/>
      </w:pPr>
      <w:r>
        <w:tab/>
        <w:t xml:space="preserve">dmrs-Downlink </w:t>
      </w:r>
      <w:r w:rsidR="005B031D">
        <w:t xml:space="preserve">SEQUENCE </w:t>
      </w:r>
      <w:r>
        <w:t>{</w:t>
      </w:r>
    </w:p>
    <w:p w14:paraId="13D0E8C6" w14:textId="77777777" w:rsidR="0045411F" w:rsidRPr="00D02B97" w:rsidRDefault="00BE6361" w:rsidP="00CE00FD">
      <w:pPr>
        <w:pStyle w:val="PL"/>
        <w:rPr>
          <w:color w:val="808080"/>
        </w:rPr>
      </w:pPr>
      <w:r>
        <w:tab/>
      </w:r>
      <w:r w:rsidR="0045411F" w:rsidRPr="00000A61">
        <w:tab/>
      </w:r>
      <w:r w:rsidR="0045411F" w:rsidRPr="00D02B97">
        <w:rPr>
          <w:color w:val="808080"/>
        </w:rPr>
        <w:t>-- Selection of the DMRS type to be used for DL (see 38.211, section 7.4.1.1.1)</w:t>
      </w:r>
    </w:p>
    <w:p w14:paraId="507EBE55" w14:textId="7E4331E1" w:rsidR="0045411F" w:rsidRPr="00D02B97" w:rsidRDefault="00BE6361" w:rsidP="00CE00FD">
      <w:pPr>
        <w:pStyle w:val="PL"/>
        <w:rPr>
          <w:color w:val="808080"/>
        </w:rPr>
      </w:pPr>
      <w:r>
        <w:tab/>
      </w:r>
      <w:r w:rsidR="0045411F" w:rsidRPr="00000A61">
        <w:tab/>
        <w:t>dmrs-Type</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{type1, type2}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958AAE2" w14:textId="77777777" w:rsidR="0045411F" w:rsidRPr="00D02B97" w:rsidRDefault="00BE6361" w:rsidP="00CE00FD">
      <w:pPr>
        <w:pStyle w:val="PL"/>
        <w:rPr>
          <w:color w:val="808080"/>
        </w:rPr>
      </w:pPr>
      <w:r>
        <w:tab/>
      </w:r>
      <w:r w:rsidR="0045411F" w:rsidRPr="00000A61">
        <w:tab/>
      </w:r>
      <w:r w:rsidR="0045411F" w:rsidRPr="00D02B97">
        <w:rPr>
          <w:color w:val="808080"/>
        </w:rPr>
        <w:t xml:space="preserve">-- Position for additional DM-RS in DL, see Table 7.4.1.1.2-4 in 38.211. </w:t>
      </w:r>
    </w:p>
    <w:p w14:paraId="49A05813" w14:textId="77777777" w:rsidR="0045411F" w:rsidRPr="00D02B97" w:rsidRDefault="00BE6361" w:rsidP="00CE00FD">
      <w:pPr>
        <w:pStyle w:val="PL"/>
        <w:rPr>
          <w:color w:val="808080"/>
        </w:rPr>
      </w:pPr>
      <w:r>
        <w:tab/>
      </w:r>
      <w:r w:rsidR="0045411F" w:rsidRPr="00000A61">
        <w:tab/>
      </w:r>
      <w:r w:rsidR="0045411F" w:rsidRPr="00D02B97">
        <w:rPr>
          <w:color w:val="808080"/>
        </w:rPr>
        <w:t>-- The four values represent the cases of 1+0, 1+1, 1+1+1. 1+1+1+1 non-adjacent OFDM symbols for DL.</w:t>
      </w:r>
    </w:p>
    <w:p w14:paraId="275F9EAE" w14:textId="77777777" w:rsidR="0045411F" w:rsidRPr="00D02B97" w:rsidRDefault="00BE6361" w:rsidP="00CE00FD">
      <w:pPr>
        <w:pStyle w:val="PL"/>
        <w:rPr>
          <w:color w:val="808080"/>
        </w:rPr>
      </w:pPr>
      <w:r>
        <w:tab/>
      </w:r>
      <w:r w:rsidR="0045411F" w:rsidRPr="00000A61">
        <w:tab/>
      </w:r>
      <w:r w:rsidR="0045411F" w:rsidRPr="00D02B97">
        <w:rPr>
          <w:color w:val="808080"/>
        </w:rPr>
        <w:t>-- CHECK: Listed in RAN1 table. But should this really be in dedicated signalling?</w:t>
      </w:r>
    </w:p>
    <w:p w14:paraId="1A574185" w14:textId="2D04369A" w:rsidR="0045411F" w:rsidRPr="00D02B97" w:rsidRDefault="00BE6361" w:rsidP="00CE00FD">
      <w:pPr>
        <w:pStyle w:val="PL"/>
        <w:rPr>
          <w:color w:val="808080"/>
        </w:rPr>
      </w:pPr>
      <w:r>
        <w:tab/>
      </w:r>
      <w:r w:rsidR="0045411F" w:rsidRPr="00000A61">
        <w:tab/>
        <w:t>dmrs-AdditionalPosition</w:t>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{pos0, pos1, pos2, pos3}</w:t>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07949A9"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1 (see 38.214, section 5.1)</w:t>
      </w:r>
    </w:p>
    <w:p w14:paraId="680B90AA" w14:textId="07624A23" w:rsidR="0045411F" w:rsidRPr="00D02B97" w:rsidRDefault="0045411F" w:rsidP="00CE00FD">
      <w:pPr>
        <w:pStyle w:val="PL"/>
        <w:rPr>
          <w:color w:val="808080"/>
        </w:rPr>
      </w:pPr>
      <w:r w:rsidRPr="00000A61">
        <w:tab/>
      </w:r>
      <w:r w:rsidRPr="00000A61">
        <w:tab/>
      </w:r>
      <w:r w:rsidRPr="00D02B97">
        <w:rPr>
          <w:color w:val="808080"/>
        </w:rPr>
        <w:t xml:space="preserve">-- </w:t>
      </w:r>
      <w:r w:rsidR="008936FE" w:rsidRPr="00D02B97">
        <w:rPr>
          <w:color w:val="808080"/>
        </w:rPr>
        <w:t>FFS</w:t>
      </w:r>
      <w:r w:rsidRPr="00D02B97">
        <w:rPr>
          <w:color w:val="808080"/>
        </w:rPr>
        <w:t xml:space="preserve"> CHECK: Clarify how to configure the DMRS groups and the relation to TCI.</w:t>
      </w:r>
    </w:p>
    <w:p w14:paraId="2FB9DED3" w14:textId="75C4F929"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1EB9B369" w14:textId="60C2D83C" w:rsidR="0045411F" w:rsidRPr="00000A61" w:rsidRDefault="00BE6361" w:rsidP="00CE00FD">
      <w:pPr>
        <w:pStyle w:val="PL"/>
      </w:pPr>
      <w:r>
        <w:tab/>
      </w:r>
      <w:r w:rsidR="0045411F" w:rsidRPr="00000A61">
        <w:tab/>
        <w:t>dmrs-group1</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(1000..1011)</w:t>
      </w:r>
      <w:r w:rsidR="0045411F" w:rsidRPr="00000A61">
        <w:t>,</w:t>
      </w:r>
    </w:p>
    <w:p w14:paraId="55247AF7"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2 (see 38.214, section 5.1)</w:t>
      </w:r>
    </w:p>
    <w:p w14:paraId="0C26C9FC" w14:textId="6687E86B"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738E3BEE" w14:textId="2DEE667E" w:rsidR="0045411F" w:rsidRPr="00000A61" w:rsidRDefault="00BE6361" w:rsidP="00CE00FD">
      <w:pPr>
        <w:pStyle w:val="PL"/>
      </w:pPr>
      <w:r>
        <w:tab/>
      </w:r>
      <w:r w:rsidR="0045411F" w:rsidRPr="00000A61">
        <w:tab/>
        <w:t>dmrs-group2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(1000..1012)</w:t>
      </w:r>
      <w:r w:rsidR="0045411F" w:rsidRPr="00000A61">
        <w:t>,</w:t>
      </w:r>
    </w:p>
    <w:p w14:paraId="6C6D616A" w14:textId="77777777" w:rsidR="00BE6361" w:rsidRPr="00D02B97" w:rsidRDefault="00BE6361" w:rsidP="00CE00FD">
      <w:pPr>
        <w:pStyle w:val="PL"/>
        <w:rPr>
          <w:color w:val="808080"/>
        </w:rPr>
      </w:pPr>
      <w:r>
        <w:tab/>
      </w:r>
      <w:r>
        <w:tab/>
      </w:r>
      <w:r w:rsidRPr="00D02B97">
        <w:rPr>
          <w:color w:val="808080"/>
        </w:rPr>
        <w:t>-- The maximum number of OFDM symbols for DL front loaded DMRS</w:t>
      </w:r>
    </w:p>
    <w:p w14:paraId="4274AAD4" w14:textId="77777777" w:rsidR="00BE6361" w:rsidRPr="00D02B97" w:rsidRDefault="00BE6361" w:rsidP="00CE00FD">
      <w:pPr>
        <w:pStyle w:val="PL"/>
        <w:rPr>
          <w:color w:val="808080"/>
        </w:rPr>
      </w:pPr>
      <w:r>
        <w:tab/>
      </w:r>
      <w:r>
        <w:tab/>
      </w:r>
      <w:r w:rsidRPr="00D02B97">
        <w:rPr>
          <w:color w:val="808080"/>
        </w:rPr>
        <w:t>-- Corresponds to L1 parameter 'DL-DMRS-max-len' (see 38.214, section 5.1)</w:t>
      </w:r>
    </w:p>
    <w:p w14:paraId="66494B43" w14:textId="35ADC025" w:rsidR="00BE6361" w:rsidRDefault="00BE6361" w:rsidP="00CE00FD">
      <w:pPr>
        <w:pStyle w:val="PL"/>
      </w:pPr>
      <w:r>
        <w:tab/>
      </w:r>
      <w:r>
        <w:tab/>
        <w:t>maxLength</w:t>
      </w:r>
      <w:r>
        <w:tab/>
      </w:r>
      <w:r>
        <w:tab/>
      </w:r>
      <w:r>
        <w:tab/>
      </w:r>
      <w:r>
        <w:tab/>
      </w:r>
      <w:r>
        <w:tab/>
      </w:r>
      <w:r>
        <w:tab/>
      </w:r>
      <w:r>
        <w:tab/>
      </w:r>
      <w:r>
        <w:tab/>
      </w:r>
      <w:r w:rsidRPr="00D02B97">
        <w:rPr>
          <w:color w:val="993366"/>
        </w:rPr>
        <w:t>ENUMERATED</w:t>
      </w:r>
      <w:r>
        <w:t xml:space="preserve"> {len1, len2},</w:t>
      </w:r>
    </w:p>
    <w:p w14:paraId="370B49F4" w14:textId="77777777" w:rsidR="00BE6361" w:rsidRPr="00D02B97" w:rsidRDefault="00BE6361" w:rsidP="00CE00FD">
      <w:pPr>
        <w:pStyle w:val="PL"/>
        <w:rPr>
          <w:color w:val="808080"/>
        </w:rPr>
      </w:pPr>
      <w:r>
        <w:tab/>
      </w:r>
      <w:r>
        <w:tab/>
      </w:r>
      <w:r w:rsidRPr="00D02B97">
        <w:rPr>
          <w:color w:val="808080"/>
        </w:rPr>
        <w:t>-- DL DMRS scrambling initalization</w:t>
      </w:r>
    </w:p>
    <w:p w14:paraId="50025ED0" w14:textId="77777777" w:rsidR="00BE6361" w:rsidRPr="00D02B97" w:rsidRDefault="00BE6361" w:rsidP="00CE00FD">
      <w:pPr>
        <w:pStyle w:val="PL"/>
        <w:rPr>
          <w:color w:val="808080"/>
        </w:rPr>
      </w:pPr>
      <w:r>
        <w:tab/>
      </w:r>
      <w:r>
        <w:tab/>
      </w:r>
      <w:r w:rsidRPr="00D02B97">
        <w:rPr>
          <w:color w:val="808080"/>
        </w:rPr>
        <w:t>-- Corresponds to L1 parameter 'DL-DMRS-Scrambling-ID' (see 38.214, section 5.1)</w:t>
      </w:r>
    </w:p>
    <w:p w14:paraId="7029A0EC" w14:textId="22135AA7" w:rsidR="00BE6361" w:rsidRPr="00D02B97" w:rsidRDefault="00BE6361" w:rsidP="00CE00FD">
      <w:pPr>
        <w:pStyle w:val="PL"/>
        <w:rPr>
          <w:color w:val="808080"/>
        </w:rPr>
      </w:pPr>
      <w:r>
        <w:tab/>
      </w:r>
      <w:r>
        <w:tab/>
      </w:r>
      <w:r w:rsidRPr="00D02B97">
        <w:rPr>
          <w:color w:val="808080"/>
        </w:rPr>
        <w:t xml:space="preserve">-- When the field is absent the UE applies the value </w:t>
      </w:r>
      <w:r w:rsidR="00B90930" w:rsidRPr="00D02B97">
        <w:rPr>
          <w:color w:val="808080"/>
        </w:rPr>
        <w:t>"</w:t>
      </w:r>
      <w:r w:rsidRPr="00D02B97">
        <w:rPr>
          <w:color w:val="808080"/>
        </w:rPr>
        <w:t>Physical cell ID + 6 fixed bits (e.g. 000000)</w:t>
      </w:r>
      <w:r w:rsidR="00B90930" w:rsidRPr="00D02B97">
        <w:rPr>
          <w:color w:val="808080"/>
        </w:rPr>
        <w:t>"</w:t>
      </w:r>
    </w:p>
    <w:p w14:paraId="5B8985EB" w14:textId="2A28F4B8" w:rsidR="00B90930" w:rsidRPr="00D02B97" w:rsidRDefault="00B90930" w:rsidP="00CE00FD">
      <w:pPr>
        <w:pStyle w:val="PL"/>
        <w:rPr>
          <w:color w:val="808080"/>
        </w:rPr>
      </w:pPr>
      <w:r>
        <w:tab/>
      </w:r>
      <w:r>
        <w:tab/>
      </w:r>
      <w:r w:rsidRPr="00D02B97">
        <w:rPr>
          <w:color w:val="808080"/>
        </w:rPr>
        <w:t>-- FFS: Clarify default value: Are the 6 bits zeros (says e.g.). Are they the MSBs or LSBs?</w:t>
      </w:r>
    </w:p>
    <w:p w14:paraId="0040FF01" w14:textId="046FEF27" w:rsidR="00400059" w:rsidRPr="00D02B97" w:rsidRDefault="00400059" w:rsidP="00CE00FD">
      <w:pPr>
        <w:pStyle w:val="PL"/>
        <w:rPr>
          <w:color w:val="808080"/>
        </w:rPr>
      </w:pPr>
      <w:r>
        <w:tab/>
      </w:r>
      <w:r>
        <w:tab/>
      </w:r>
      <w:r w:rsidRPr="00D02B97">
        <w:rPr>
          <w:color w:val="808080"/>
        </w:rPr>
        <w:t>-- FFS_CHECK: Is it really 16 bit whereas all other scrambling IDs are just 10 bit? If this is also 10, replace by type ScramblingId</w:t>
      </w:r>
    </w:p>
    <w:p w14:paraId="78508526" w14:textId="5718C30E" w:rsidR="00BE6361" w:rsidRDefault="00BE6361" w:rsidP="00CE00FD">
      <w:pPr>
        <w:pStyle w:val="PL"/>
      </w:pPr>
      <w:r>
        <w:tab/>
      </w:r>
      <w:r>
        <w:tab/>
        <w:t>scramblingID</w:t>
      </w:r>
      <w:r>
        <w:tab/>
      </w:r>
      <w:r>
        <w:tab/>
      </w:r>
      <w:r>
        <w:tab/>
      </w:r>
      <w:r w:rsidR="00B90930">
        <w:tab/>
      </w:r>
      <w:r w:rsidR="00B90930">
        <w:tab/>
      </w:r>
      <w:r w:rsidR="00B90930">
        <w:tab/>
      </w:r>
      <w:r w:rsidR="00B90930">
        <w:tab/>
      </w:r>
      <w:r w:rsidR="00B90930" w:rsidRPr="00D02B97">
        <w:rPr>
          <w:color w:val="993366"/>
        </w:rPr>
        <w:t>BIT</w:t>
      </w:r>
      <w:r w:rsidR="00B90930">
        <w:t xml:space="preserve"> </w:t>
      </w:r>
      <w:r w:rsidR="00B90930" w:rsidRPr="00D02B97">
        <w:rPr>
          <w:color w:val="993366"/>
        </w:rPr>
        <w:t>STRING</w:t>
      </w:r>
      <w:r w:rsidR="00B90930">
        <w:t xml:space="preserve"> (</w:t>
      </w:r>
      <w:r w:rsidR="00B90930" w:rsidRPr="00D02B97">
        <w:rPr>
          <w:color w:val="993366"/>
        </w:rPr>
        <w:t>SIZE</w:t>
      </w:r>
      <w:r w:rsidR="00B90930">
        <w:t xml:space="preserve"> (16))</w:t>
      </w:r>
      <w:r>
        <w:tab/>
      </w:r>
      <w:r w:rsidRPr="00D02B97">
        <w:rPr>
          <w:color w:val="993366"/>
        </w:rPr>
        <w:t>OPTIONAL</w:t>
      </w:r>
    </w:p>
    <w:p w14:paraId="4E84FBAA" w14:textId="758A7D1B" w:rsidR="00BE6361" w:rsidRPr="00000A61" w:rsidRDefault="00BE6361" w:rsidP="00CE00FD">
      <w:pPr>
        <w:pStyle w:val="PL"/>
      </w:pPr>
      <w:r>
        <w:tab/>
        <w:t>}</w:t>
      </w:r>
      <w:r w:rsidR="00BA646C">
        <w:t>,</w:t>
      </w:r>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66833152"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38.211 section 7.4.1.2.2</w:t>
      </w:r>
    </w:p>
    <w:p w14:paraId="3A173C25" w14:textId="0E6CE28B" w:rsidR="0045411F" w:rsidRPr="00D02B97" w:rsidRDefault="0045411F" w:rsidP="00CE00FD">
      <w:pPr>
        <w:pStyle w:val="PL"/>
        <w:rPr>
          <w:color w:val="808080"/>
        </w:rPr>
      </w:pPr>
      <w:r w:rsidRPr="00000A61">
        <w:tab/>
        <w:t>phaseTracking-RS</w:t>
      </w:r>
      <w:r w:rsidRPr="00000A61">
        <w:tab/>
      </w:r>
      <w:r w:rsidRPr="00000A61">
        <w:tab/>
      </w:r>
      <w:r w:rsidRPr="00000A61">
        <w:tab/>
      </w:r>
      <w:r w:rsidRPr="00000A61">
        <w:tab/>
      </w:r>
      <w:r w:rsidRPr="00000A61">
        <w:tab/>
      </w:r>
      <w:r w:rsidRPr="00000A61">
        <w:tab/>
        <w:t xml:space="preserve">SetupRelease { </w:t>
      </w:r>
      <w:r w:rsidR="005D2091" w:rsidRPr="00000A61">
        <w:t>Downlink-PTRS-Config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77777777" w:rsidR="0045411F" w:rsidRPr="00D02B97" w:rsidRDefault="0045411F" w:rsidP="00CE00FD">
      <w:pPr>
        <w:pStyle w:val="PL"/>
        <w:rPr>
          <w:color w:val="808080"/>
        </w:rPr>
      </w:pPr>
      <w:r w:rsidRPr="00000A61">
        <w:tab/>
      </w:r>
      <w:r w:rsidRPr="00D02B97">
        <w:rPr>
          <w:color w:val="808080"/>
        </w:rPr>
        <w:t xml:space="preserve">-- Contains 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2F041BE2" w:rsidR="0045411F" w:rsidRPr="00413418" w:rsidRDefault="0045411F" w:rsidP="00413418">
      <w:pPr>
        <w:pStyle w:val="PL"/>
      </w:pPr>
      <w:r w:rsidRPr="00413418">
        <w:tab/>
        <w:t>tci-States</w:t>
      </w:r>
      <w:r w:rsidRPr="00413418">
        <w:tab/>
      </w:r>
      <w:r w:rsidRPr="00413418">
        <w:tab/>
      </w:r>
      <w:r w:rsidRPr="00413418">
        <w:tab/>
      </w:r>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(1..maxNrof-TCI-RS-Sets)) OF TCI-RS-Set</w:t>
      </w:r>
      <w:r w:rsidRPr="00413418">
        <w:t>,</w:t>
      </w: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40F3A479"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77777777" w:rsidR="00614806" w:rsidRPr="00D02B97" w:rsidRDefault="00614806" w:rsidP="00CE00FD">
      <w:pPr>
        <w:pStyle w:val="PL"/>
        <w:rPr>
          <w:color w:val="808080"/>
        </w:rPr>
      </w:pPr>
      <w:r>
        <w:tab/>
      </w:r>
      <w:r w:rsidRPr="00D02B97">
        <w:rPr>
          <w:color w:val="808080"/>
        </w:rPr>
        <w:t>-- Corresponds to L1 parameter 'VRB-to-PRB-interleaver' (see 38.211, section FFS_Section)</w:t>
      </w:r>
    </w:p>
    <w:p w14:paraId="21E38822" w14:textId="5039948E" w:rsidR="00614806" w:rsidRDefault="00614806" w:rsidP="00CE00FD">
      <w:pPr>
        <w:pStyle w:val="PL"/>
      </w:pPr>
      <w:r>
        <w:tab/>
        <w:t>vrb-to-PRB-Interleaver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t>OPTIONAL</w:t>
      </w:r>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RDefault="00FC5A11" w:rsidP="00CE00FD">
      <w:pPr>
        <w:pStyle w:val="PL"/>
        <w:rPr>
          <w:color w:val="808080"/>
        </w:rPr>
      </w:pPr>
      <w:r>
        <w:tab/>
      </w:r>
      <w:r w:rsidRPr="00D02B97">
        <w:rPr>
          <w:color w:val="808080"/>
        </w:rPr>
        <w:t>-- FFS_Value: Are these values just 3 flags (ENUMERATED) or the actual configurations? If the latter, where are they defined?</w:t>
      </w:r>
    </w:p>
    <w:p w14:paraId="7B02FC6B" w14:textId="77777777" w:rsidR="00FC5A11" w:rsidRDefault="00FC5A11" w:rsidP="00CE00FD">
      <w:pPr>
        <w:pStyle w:val="PL"/>
      </w:pPr>
      <w:r>
        <w:tab/>
        <w:t>resourceAllocation</w:t>
      </w:r>
      <w:r>
        <w:tab/>
      </w:r>
      <w:r>
        <w:tab/>
      </w:r>
      <w:r>
        <w:tab/>
      </w:r>
      <w:r>
        <w:tab/>
      </w:r>
      <w:r>
        <w:tab/>
      </w:r>
      <w:r>
        <w:tab/>
      </w:r>
      <w:r w:rsidRPr="00D02B97">
        <w:rPr>
          <w:color w:val="993366"/>
        </w:rPr>
        <w:t>CHOICE</w:t>
      </w:r>
      <w:r>
        <w:t xml:space="preserve"> {</w:t>
      </w:r>
    </w:p>
    <w:p w14:paraId="3C9A9406" w14:textId="77777777" w:rsidR="00FC5A11" w:rsidRDefault="00FC5A11" w:rsidP="00CE00FD">
      <w:pPr>
        <w:pStyle w:val="PL"/>
      </w:pPr>
      <w:r>
        <w:tab/>
      </w:r>
      <w:r>
        <w:tab/>
        <w:t>resourceAllocationType0</w:t>
      </w:r>
      <w:r>
        <w:tab/>
      </w:r>
      <w:r>
        <w:tab/>
      </w:r>
      <w:r>
        <w:tab/>
      </w:r>
      <w:r>
        <w:tab/>
      </w:r>
      <w:r>
        <w:tab/>
      </w:r>
      <w:r w:rsidRPr="00D02B97">
        <w:rPr>
          <w:color w:val="993366"/>
        </w:rPr>
        <w:t>NULL</w:t>
      </w:r>
      <w:r>
        <w:t xml:space="preserve">, </w:t>
      </w:r>
    </w:p>
    <w:p w14:paraId="112D8D76" w14:textId="77777777" w:rsidR="00FC5A11" w:rsidRDefault="00FC5A11" w:rsidP="00CE00FD">
      <w:pPr>
        <w:pStyle w:val="PL"/>
      </w:pPr>
      <w:r>
        <w:tab/>
      </w:r>
      <w:r>
        <w:tab/>
        <w:t>resourceAllocationType1</w:t>
      </w:r>
      <w:r>
        <w:tab/>
      </w:r>
      <w:r>
        <w:tab/>
      </w:r>
      <w:r>
        <w:tab/>
      </w:r>
      <w:r>
        <w:tab/>
      </w:r>
      <w:r>
        <w:tab/>
      </w:r>
      <w:r w:rsidRPr="00D02B97">
        <w:rPr>
          <w:color w:val="993366"/>
        </w:rPr>
        <w:t>NULL</w:t>
      </w:r>
      <w:r>
        <w:t>,</w:t>
      </w:r>
    </w:p>
    <w:p w14:paraId="1B98B532" w14:textId="77777777" w:rsidR="00FC5A11" w:rsidRDefault="00FC5A11" w:rsidP="00CE00FD">
      <w:pPr>
        <w:pStyle w:val="PL"/>
      </w:pPr>
      <w:r>
        <w:tab/>
      </w:r>
      <w:r>
        <w:tab/>
        <w:t>dynamicSwitch</w:t>
      </w:r>
      <w:r>
        <w:tab/>
      </w:r>
      <w:r>
        <w:tab/>
      </w:r>
      <w:r>
        <w:tab/>
      </w:r>
      <w:r>
        <w:tab/>
      </w:r>
      <w:r>
        <w:tab/>
      </w:r>
      <w:r>
        <w:tab/>
      </w:r>
      <w:r>
        <w:tab/>
      </w:r>
      <w:r w:rsidRPr="00D02B97">
        <w:rPr>
          <w:color w:val="993366"/>
        </w:rPr>
        <w:t>NULL</w:t>
      </w:r>
    </w:p>
    <w:p w14:paraId="6B41068B" w14:textId="77777777" w:rsidR="00FC5A11" w:rsidRDefault="00FC5A11"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35DFBD7" w14:textId="2E448E2D" w:rsidR="00FB3FD6" w:rsidRPr="00000A61" w:rsidRDefault="00FB3FD6" w:rsidP="00CE00FD">
      <w:pPr>
        <w:pStyle w:val="PL"/>
      </w:pPr>
    </w:p>
    <w:p w14:paraId="123995B1" w14:textId="070DA2BD" w:rsidR="00A64D6C" w:rsidRPr="00D02B97" w:rsidRDefault="00A64D6C" w:rsidP="00CE00FD">
      <w:pPr>
        <w:pStyle w:val="PL"/>
        <w:rPr>
          <w:color w:val="808080"/>
        </w:rPr>
      </w:pPr>
      <w:r w:rsidRPr="00000A61">
        <w:tab/>
      </w:r>
      <w:r w:rsidRPr="00D02B97">
        <w:rPr>
          <w:color w:val="808080"/>
        </w:rPr>
        <w:t>-- Indexes to possible symbol allcoations (the indexes point to entries in a UE specific table)</w:t>
      </w:r>
    </w:p>
    <w:p w14:paraId="7F20BB43" w14:textId="77777777" w:rsidR="00A64D6C" w:rsidRPr="00D02B97" w:rsidRDefault="00A64D6C" w:rsidP="00CE00FD">
      <w:pPr>
        <w:pStyle w:val="PL"/>
        <w:rPr>
          <w:color w:val="808080"/>
        </w:rPr>
      </w:pPr>
      <w:r w:rsidRPr="00000A61">
        <w:tab/>
      </w:r>
      <w:r w:rsidRPr="00D02B97">
        <w:rPr>
          <w:color w:val="808080"/>
        </w:rPr>
        <w:t>-- Corresponds to L1 parameter 'PDSCH-symbol-allocation' (see 38.214, section 5.1.2.1)</w:t>
      </w:r>
    </w:p>
    <w:p w14:paraId="793953FF" w14:textId="1CE62A69" w:rsidR="0045411F" w:rsidRPr="00000A61" w:rsidRDefault="00A64D6C" w:rsidP="00CE00FD">
      <w:pPr>
        <w:pStyle w:val="PL"/>
      </w:pPr>
      <w:r w:rsidRPr="00000A61">
        <w:tab/>
        <w:t>pdsch-symbolAllocation</w:t>
      </w:r>
      <w:r w:rsidRPr="00000A61">
        <w:tab/>
      </w:r>
      <w:r w:rsidRPr="00000A61">
        <w:tab/>
      </w:r>
      <w:r w:rsidRPr="00000A61">
        <w:tab/>
      </w:r>
      <w:r w:rsidRPr="00000A61">
        <w:tab/>
      </w:r>
      <w:r w:rsidRPr="00000A61">
        <w:tab/>
        <w:t>FFS_Value</w:t>
      </w:r>
      <w:r w:rsidRPr="00000A61">
        <w:tab/>
      </w:r>
      <w:r w:rsidRPr="00000A61">
        <w:tab/>
      </w:r>
      <w:r w:rsidRPr="00D02B97">
        <w:rPr>
          <w:color w:val="993366"/>
        </w:rPr>
        <w:t>OPTIONAL</w:t>
      </w:r>
      <w:r w:rsidRPr="00000A61">
        <w:t>,</w:t>
      </w:r>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5894F41"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'rate-match-PDSCH-resource-set' (see 38.214, section 5.1.2.2.3)</w:t>
      </w:r>
    </w:p>
    <w:p w14:paraId="677653FD" w14:textId="215EE603" w:rsidR="005E7324" w:rsidRPr="00D02B97" w:rsidRDefault="005E7324" w:rsidP="00CE00FD">
      <w:pPr>
        <w:pStyle w:val="PL"/>
        <w:rPr>
          <w:color w:val="808080"/>
        </w:rPr>
      </w:pPr>
      <w:r w:rsidRPr="00000A61">
        <w:tab/>
      </w:r>
      <w:r w:rsidRPr="00000A61">
        <w:tab/>
      </w:r>
      <w:r w:rsidRPr="00D02B97">
        <w:rPr>
          <w:color w:val="808080"/>
        </w:rPr>
        <w:t xml:space="preserve">-- </w:t>
      </w:r>
      <w:r w:rsidR="005044B0" w:rsidRPr="00D02B97">
        <w:rPr>
          <w:color w:val="808080"/>
        </w:rPr>
        <w:t xml:space="preserve">FFS_ASN1: </w:t>
      </w:r>
      <w:r w:rsidRPr="00D02B97">
        <w:rPr>
          <w:color w:val="808080"/>
        </w:rPr>
        <w:t>Consider replacing by AddMod/Release lists</w:t>
      </w:r>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2C79DB94" w14:textId="388113B8" w:rsidR="00042E7A" w:rsidRPr="00D02B97" w:rsidRDefault="00042E7A" w:rsidP="00CE00FD">
      <w:pPr>
        <w:pStyle w:val="PL"/>
        <w:rPr>
          <w:color w:val="808080"/>
        </w:rPr>
      </w:pPr>
      <w:r>
        <w:tab/>
      </w:r>
      <w:r>
        <w:tab/>
      </w:r>
      <w:r w:rsidRPr="00D02B97">
        <w:rPr>
          <w:color w:val="808080"/>
        </w:rPr>
        <w:t xml:space="preserve">-- So far it is unclear whether or not the entire PDSCH-Config moves into the BWP configuration. </w:t>
      </w:r>
    </w:p>
    <w:p w14:paraId="779BC3E6" w14:textId="0405A422" w:rsidR="005E7324" w:rsidRPr="00000A61" w:rsidRDefault="005E7324" w:rsidP="00CE00FD">
      <w:pPr>
        <w:pStyle w:val="PL"/>
      </w:pPr>
      <w:r w:rsidRPr="00000A61">
        <w:tab/>
      </w:r>
      <w:r w:rsidRPr="00000A61">
        <w:tab/>
        <w:t>rateMatchPatterns</w:t>
      </w:r>
      <w:r w:rsidRPr="00000A61">
        <w:tab/>
      </w:r>
      <w:r w:rsidRPr="00000A61">
        <w:tab/>
      </w:r>
      <w:r w:rsidRPr="00000A61">
        <w:tab/>
      </w:r>
      <w:r w:rsidRPr="00000A61">
        <w:tab/>
      </w:r>
      <w:r w:rsidRPr="00000A61">
        <w:tab/>
      </w:r>
      <w:r w:rsidRPr="00000A61">
        <w:tab/>
      </w:r>
      <w:r w:rsidR="00B03E67" w:rsidRPr="00000A61">
        <w:t xml:space="preserve">SetupRelease { </w:t>
      </w:r>
    </w:p>
    <w:p w14:paraId="1800B70A" w14:textId="51D2F3ED" w:rsidR="00761BB7" w:rsidRPr="00000A61" w:rsidRDefault="005E7324" w:rsidP="00CE00FD">
      <w:pPr>
        <w:pStyle w:val="PL"/>
      </w:pPr>
      <w:r w:rsidRPr="00000A61">
        <w:tab/>
      </w:r>
      <w:r w:rsidRPr="00000A61">
        <w:tab/>
      </w:r>
      <w:r w:rsidRPr="00000A61">
        <w:tab/>
      </w:r>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77777777" w:rsidR="0000130A" w:rsidRPr="00D02B97" w:rsidRDefault="005E7324"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(0..maxEARFCN),</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1DC68578"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7E3DEFE5"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r w:rsidR="00BE7408" w:rsidRPr="00000A61">
        <w:t xml:space="preserve"> </w:t>
      </w:r>
      <w:r w:rsidR="00BE7408" w:rsidRPr="00D02B97">
        <w:rPr>
          <w:color w:val="808080"/>
        </w:rPr>
        <w:t xml:space="preserve">-- Need M </w:t>
      </w:r>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7843D23A" w:rsidR="0045411F" w:rsidRPr="00000A61" w:rsidRDefault="0045411F" w:rsidP="00CE00FD">
      <w:pPr>
        <w:pStyle w:val="PL"/>
      </w:pPr>
      <w:r w:rsidRPr="00000A61">
        <w:tab/>
        <w:t>nrofHARQ-processesForPDSCH</w:t>
      </w:r>
      <w:r w:rsidRPr="00000A61">
        <w:tab/>
      </w:r>
      <w:r w:rsidRPr="00000A61">
        <w:tab/>
      </w:r>
      <w:r w:rsidRPr="00000A61">
        <w:tab/>
      </w:r>
      <w:r w:rsidRPr="00000A61">
        <w:tab/>
      </w:r>
      <w:r w:rsidR="00A74C72">
        <w:t>ENUMERATED {ffsTypeAndValue}</w:t>
      </w:r>
      <w:r w:rsidRPr="00000A61">
        <w:t>,</w:t>
      </w:r>
    </w:p>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56354D70" w:rsidR="0045411F" w:rsidRPr="00D02B97" w:rsidRDefault="0045411F" w:rsidP="00CE00FD">
      <w:pPr>
        <w:pStyle w:val="PL"/>
        <w:rPr>
          <w:color w:val="808080"/>
        </w:rPr>
      </w:pPr>
      <w:r w:rsidRPr="00000A61">
        <w:tab/>
      </w:r>
      <w:r w:rsidRPr="00D02B97">
        <w:rPr>
          <w:color w:val="808080"/>
        </w:rPr>
        <w:t>-- FFS: Better description</w:t>
      </w:r>
    </w:p>
    <w:p w14:paraId="51ADBDA9" w14:textId="77777777"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r w:rsidR="00D46B7C">
        <w:t>n</w:t>
      </w:r>
      <w:r w:rsidR="00E97069" w:rsidRPr="00E97069">
        <w:t>2,</w:t>
      </w:r>
      <w:r w:rsidR="00D46B7C">
        <w:t xml:space="preserve"> 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rsidRPr="00D02B97">
        <w:rPr>
          <w:color w:val="993366"/>
        </w:rPr>
        <w:t>OPTIONAL</w:t>
      </w:r>
      <w:r w:rsidR="004E2C72">
        <w:t>,</w:t>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4C6D59" w:rsidR="0045411F" w:rsidRPr="00000A61" w:rsidRDefault="0045411F" w:rsidP="00CE00FD">
      <w:pPr>
        <w:pStyle w:val="PL"/>
      </w:pPr>
      <w:r w:rsidRPr="00000A61">
        <w:tab/>
        <w:t>prbBundlingEnabled</w:t>
      </w:r>
      <w:r w:rsidRPr="00000A61">
        <w:tab/>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58CAF3ED" w:rsidR="00D25104" w:rsidRPr="00D02B97" w:rsidRDefault="00D25104" w:rsidP="00CE00FD">
      <w:pPr>
        <w:pStyle w:val="PL"/>
        <w:rPr>
          <w:color w:val="808080"/>
        </w:rPr>
      </w:pPr>
      <w:r>
        <w:tab/>
      </w:r>
      <w:r w:rsidRPr="00D02B97">
        <w:rPr>
          <w:color w:val="808080"/>
        </w:rPr>
        <w:t>-- A list of Zero-Power (ZP) CSI-RS resources</w:t>
      </w:r>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4F913CAB" w:rsidR="00D25104" w:rsidRDefault="00D25104" w:rsidP="00CE00FD">
      <w:pPr>
        <w:pStyle w:val="PL"/>
      </w:pPr>
      <w:r>
        <w:tab/>
        <w:t>zp-CSI-RS-Resources</w:t>
      </w:r>
      <w:r>
        <w:tab/>
      </w:r>
      <w:r>
        <w:tab/>
      </w:r>
      <w:r>
        <w:tab/>
      </w:r>
      <w:r w:rsidR="00376568">
        <w:tab/>
      </w:r>
      <w:r w:rsidR="00376568">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tab/>
      </w:r>
      <w:r w:rsidRPr="00D02B97">
        <w:rPr>
          <w:color w:val="993366"/>
        </w:rPr>
        <w:t>OPTIONAL</w:t>
      </w:r>
      <w:r w:rsidR="002A2469">
        <w:t>,</w:t>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RDefault="00430AF6" w:rsidP="00CE00FD">
      <w:pPr>
        <w:pStyle w:val="PL"/>
        <w:rPr>
          <w:color w:val="808080"/>
        </w:rPr>
      </w:pPr>
      <w:r w:rsidRPr="00D02B97">
        <w:rPr>
          <w:color w:val="808080"/>
        </w:rPr>
        <w:t xml:space="preserve">-- Associates </w:t>
      </w:r>
      <w:r w:rsidR="00772CF9" w:rsidRPr="00D02B97">
        <w:rPr>
          <w:color w:val="808080"/>
        </w:rPr>
        <w:t xml:space="preserve">one or two </w:t>
      </w:r>
      <w:r w:rsidRPr="00D02B97">
        <w:rPr>
          <w:color w:val="808080"/>
        </w:rPr>
        <w:t xml:space="preserve">DL reference signals with </w:t>
      </w:r>
      <w:r w:rsidR="00772CF9" w:rsidRPr="00D02B97">
        <w:rPr>
          <w:color w:val="808080"/>
        </w:rPr>
        <w:t xml:space="preserve">a corresponding </w:t>
      </w:r>
      <w:r w:rsidRPr="00D02B97">
        <w:rPr>
          <w:color w:val="808080"/>
        </w:rPr>
        <w:t xml:space="preserve">quasi-colocation (QCL) </w:t>
      </w:r>
      <w:r w:rsidR="00772CF9" w:rsidRPr="00D02B97">
        <w:rPr>
          <w:color w:val="808080"/>
        </w:rPr>
        <w:t xml:space="preserve">type. </w:t>
      </w:r>
    </w:p>
    <w:p w14:paraId="7A4B9614" w14:textId="731FEEEF" w:rsidR="00167C26" w:rsidRPr="00D02B97" w:rsidRDefault="00167C26" w:rsidP="00CE00FD">
      <w:pPr>
        <w:pStyle w:val="PL"/>
        <w:rPr>
          <w:color w:val="808080"/>
        </w:rPr>
      </w:pPr>
      <w:r w:rsidRPr="00D02B97">
        <w:rPr>
          <w:color w:val="808080"/>
        </w:rPr>
        <w:t>-- FFS: Rename TCI-RS-Set to TCI-State? Would feel more in line with the name of the list: tci-States.</w:t>
      </w:r>
    </w:p>
    <w:p w14:paraId="33E2D07E" w14:textId="3BDCA624" w:rsidR="007777FA" w:rsidRDefault="00430AF6" w:rsidP="00CE00FD">
      <w:pPr>
        <w:pStyle w:val="PL"/>
      </w:pPr>
      <w:r>
        <w:t xml:space="preserve">TCI-RS-Set ::= </w:t>
      </w:r>
      <w:r>
        <w:tab/>
      </w:r>
      <w:r>
        <w:tab/>
      </w:r>
      <w:r>
        <w:tab/>
      </w:r>
      <w:r>
        <w:tab/>
      </w:r>
      <w:r>
        <w:tab/>
      </w:r>
      <w:r>
        <w:tab/>
      </w:r>
      <w:r>
        <w:tab/>
      </w:r>
      <w:r>
        <w:tab/>
      </w:r>
      <w:r w:rsidR="007777FA" w:rsidRPr="00D02B97">
        <w:rPr>
          <w:color w:val="993366"/>
        </w:rPr>
        <w:t>SEQUENCE</w:t>
      </w:r>
      <w:r w:rsidR="007777FA">
        <w:t xml:space="preserve"> {</w:t>
      </w:r>
    </w:p>
    <w:p w14:paraId="20E38A58" w14:textId="4B47C1ED" w:rsidR="009135BD" w:rsidRDefault="009135BD" w:rsidP="00CE00FD">
      <w:pPr>
        <w:pStyle w:val="PL"/>
      </w:pPr>
      <w:r>
        <w:tab/>
        <w:t>tci-RS-SetId</w:t>
      </w:r>
      <w:r>
        <w:tab/>
      </w:r>
      <w:r>
        <w:tab/>
      </w:r>
      <w:r>
        <w:tab/>
      </w:r>
      <w:r>
        <w:tab/>
      </w:r>
      <w:r>
        <w:tab/>
      </w:r>
      <w:r>
        <w:tab/>
      </w:r>
      <w:r>
        <w:tab/>
      </w:r>
      <w:r>
        <w:tab/>
        <w:t>TCI-RS-SetId,</w:t>
      </w:r>
    </w:p>
    <w:p w14:paraId="42B4C04C" w14:textId="44060721" w:rsidR="00D73A37" w:rsidRDefault="00D73A37" w:rsidP="00CE00FD">
      <w:pPr>
        <w:pStyle w:val="PL"/>
      </w:pPr>
      <w:r>
        <w:tab/>
        <w:t>qcl-Type1</w:t>
      </w:r>
      <w:r>
        <w:tab/>
      </w:r>
      <w:r>
        <w:tab/>
      </w:r>
      <w:r>
        <w:tab/>
      </w:r>
      <w:r>
        <w:tab/>
      </w:r>
      <w:r>
        <w:tab/>
      </w:r>
      <w:r>
        <w:tab/>
      </w:r>
      <w:r>
        <w:tab/>
      </w:r>
      <w:r>
        <w:tab/>
      </w:r>
      <w:r>
        <w:tab/>
      </w:r>
      <w:r w:rsidRPr="00D02B97">
        <w:rPr>
          <w:color w:val="993366"/>
        </w:rPr>
        <w:t>SEQUENCE</w:t>
      </w:r>
      <w:r>
        <w:t xml:space="preserve"> {</w:t>
      </w:r>
    </w:p>
    <w:p w14:paraId="55CA9C4D"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7A5B61A5"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14378F8" w14:textId="5BB2D9B5" w:rsidR="00D73A37" w:rsidRDefault="00D73A37" w:rsidP="00CE00FD">
      <w:pPr>
        <w:pStyle w:val="PL"/>
      </w:pPr>
      <w:r>
        <w:tab/>
      </w:r>
      <w:r>
        <w:tab/>
      </w:r>
      <w:r>
        <w:tab/>
        <w:t>ssb</w:t>
      </w:r>
      <w:r>
        <w:tab/>
      </w:r>
      <w:r>
        <w:tab/>
      </w:r>
      <w:r>
        <w:tab/>
      </w:r>
      <w:r>
        <w:tab/>
      </w:r>
      <w:r>
        <w:tab/>
      </w:r>
      <w:r>
        <w:tab/>
      </w:r>
      <w:r>
        <w:tab/>
      </w:r>
      <w:r>
        <w:tab/>
      </w:r>
      <w:r>
        <w:tab/>
      </w:r>
      <w:r>
        <w:tab/>
      </w:r>
      <w:r>
        <w:tab/>
        <w:t>SSB-Id,</w:t>
      </w:r>
    </w:p>
    <w:p w14:paraId="7756E944" w14:textId="26B9D61A" w:rsidR="00F9656E" w:rsidRPr="00D02B97" w:rsidRDefault="00F9656E" w:rsidP="00CE00FD">
      <w:pPr>
        <w:pStyle w:val="PL"/>
        <w:rPr>
          <w:color w:val="808080"/>
        </w:rPr>
      </w:pPr>
      <w:r>
        <w:tab/>
      </w:r>
      <w:r>
        <w:tab/>
      </w:r>
      <w:r>
        <w:tab/>
      </w:r>
      <w:r w:rsidRPr="00D02B97">
        <w:rPr>
          <w:color w:val="808080"/>
        </w:rPr>
        <w:t>-- A TRS (Tracking Reference Signal) configuration represented as a set of CSI-RS-Resources</w:t>
      </w:r>
      <w:r w:rsidR="008A0580" w:rsidRPr="00D02B97">
        <w:rPr>
          <w:color w:val="808080"/>
        </w:rPr>
        <w:t xml:space="preserve"> in a</w:t>
      </w:r>
      <w:r w:rsidR="00093672" w:rsidRPr="00D02B97">
        <w:rPr>
          <w:color w:val="808080"/>
        </w:rPr>
        <w:t xml:space="preserve"> CSI-ResourceSetId</w:t>
      </w:r>
    </w:p>
    <w:p w14:paraId="444C3DB8" w14:textId="229393BB"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0D212D96" w14:textId="77777777" w:rsidR="00D73A37" w:rsidRDefault="00D73A37" w:rsidP="00CE00FD">
      <w:pPr>
        <w:pStyle w:val="PL"/>
      </w:pPr>
      <w:r>
        <w:tab/>
      </w:r>
      <w:r>
        <w:tab/>
        <w:t>},</w:t>
      </w:r>
    </w:p>
    <w:p w14:paraId="4AE244AC" w14:textId="1B48C2EA" w:rsidR="00D73A37" w:rsidRDefault="00D73A37" w:rsidP="00CE00FD">
      <w:pPr>
        <w:pStyle w:val="PL"/>
      </w:pPr>
      <w:r>
        <w:tab/>
      </w:r>
      <w:r>
        <w:tab/>
        <w:t>qcl-</w:t>
      </w:r>
      <w:r w:rsidR="00ED206C">
        <w:t>Type</w:t>
      </w:r>
      <w:r>
        <w:tab/>
      </w:r>
      <w:r>
        <w:tab/>
      </w:r>
      <w:r>
        <w:tab/>
      </w:r>
      <w:r>
        <w:tab/>
      </w:r>
      <w:r>
        <w:tab/>
      </w:r>
      <w:r>
        <w:tab/>
      </w:r>
      <w:r>
        <w:tab/>
      </w:r>
      <w:r>
        <w:tab/>
      </w:r>
      <w:r>
        <w:tab/>
      </w:r>
      <w:r w:rsidR="00ED206C" w:rsidRPr="00D02B97">
        <w:rPr>
          <w:color w:val="993366"/>
        </w:rPr>
        <w:t>ENUMERATED</w:t>
      </w:r>
      <w:r w:rsidR="00ED206C">
        <w:t xml:space="preserve"> {typeA, typeB, typeC, typeD}</w:t>
      </w:r>
    </w:p>
    <w:p w14:paraId="0DD1B5EE" w14:textId="4FE92C5F" w:rsidR="00D73A37" w:rsidRDefault="00D73A37" w:rsidP="00CE00FD">
      <w:pPr>
        <w:pStyle w:val="PL"/>
      </w:pPr>
      <w:r>
        <w:tab/>
        <w:t>},</w:t>
      </w:r>
    </w:p>
    <w:p w14:paraId="33A11F24" w14:textId="28EB40AD" w:rsidR="00D73A37" w:rsidRDefault="00D73A37" w:rsidP="00CE00FD">
      <w:pPr>
        <w:pStyle w:val="PL"/>
      </w:pPr>
      <w:r>
        <w:tab/>
        <w:t>qcl-Type2</w:t>
      </w:r>
      <w:r>
        <w:tab/>
      </w:r>
      <w:r>
        <w:tab/>
      </w:r>
      <w:r>
        <w:tab/>
      </w:r>
      <w:r>
        <w:tab/>
      </w:r>
      <w:r>
        <w:tab/>
      </w:r>
      <w:r>
        <w:tab/>
      </w:r>
      <w:r>
        <w:tab/>
      </w:r>
      <w:r>
        <w:tab/>
      </w:r>
      <w:r>
        <w:tab/>
      </w:r>
      <w:r w:rsidRPr="00D02B97">
        <w:rPr>
          <w:color w:val="993366"/>
        </w:rPr>
        <w:t>SEQUENCE</w:t>
      </w:r>
      <w:r>
        <w:t xml:space="preserve"> {</w:t>
      </w:r>
    </w:p>
    <w:p w14:paraId="47346778"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407233B2"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83609FA" w14:textId="77777777" w:rsidR="00D73A37" w:rsidRDefault="00D73A37" w:rsidP="00CE00FD">
      <w:pPr>
        <w:pStyle w:val="PL"/>
      </w:pPr>
      <w:r>
        <w:tab/>
      </w:r>
      <w:r>
        <w:tab/>
      </w:r>
      <w:r>
        <w:tab/>
        <w:t>ssb</w:t>
      </w:r>
      <w:r>
        <w:tab/>
      </w:r>
      <w:r>
        <w:tab/>
      </w:r>
      <w:r>
        <w:tab/>
      </w:r>
      <w:r>
        <w:tab/>
      </w:r>
      <w:r>
        <w:tab/>
      </w:r>
      <w:r>
        <w:tab/>
      </w:r>
      <w:r>
        <w:tab/>
      </w:r>
      <w:r>
        <w:tab/>
      </w:r>
      <w:r>
        <w:tab/>
      </w:r>
      <w:r>
        <w:tab/>
      </w:r>
      <w:r>
        <w:tab/>
        <w:t>SSB-Id,</w:t>
      </w:r>
    </w:p>
    <w:p w14:paraId="757BCA10" w14:textId="1CCADFE7" w:rsidR="00AE14F4" w:rsidRPr="00D02B97" w:rsidRDefault="00AE14F4" w:rsidP="00CE00FD">
      <w:pPr>
        <w:pStyle w:val="PL"/>
        <w:rPr>
          <w:color w:val="808080"/>
        </w:rPr>
      </w:pPr>
      <w:r>
        <w:tab/>
      </w:r>
      <w:r>
        <w:tab/>
      </w:r>
      <w:r>
        <w:tab/>
      </w:r>
      <w:r w:rsidRPr="00D02B97">
        <w:rPr>
          <w:color w:val="808080"/>
        </w:rPr>
        <w:t xml:space="preserve">-- A TRS (Tracking Reference Signal) configuration represented as a set of CSI-RS-Resources </w:t>
      </w:r>
      <w:r w:rsidR="008A0580" w:rsidRPr="00D02B97">
        <w:rPr>
          <w:color w:val="808080"/>
        </w:rPr>
        <w:t xml:space="preserve">in a </w:t>
      </w:r>
      <w:r w:rsidRPr="00D02B97">
        <w:rPr>
          <w:color w:val="808080"/>
        </w:rPr>
        <w:t>CSI-ResourceSetId</w:t>
      </w:r>
    </w:p>
    <w:p w14:paraId="4C29C59D" w14:textId="6049061E"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798EF35F" w14:textId="77777777" w:rsidR="00D73A37" w:rsidRDefault="00D73A37" w:rsidP="00CE00FD">
      <w:pPr>
        <w:pStyle w:val="PL"/>
      </w:pPr>
      <w:r>
        <w:tab/>
      </w:r>
      <w:r>
        <w:tab/>
        <w:t>},</w:t>
      </w:r>
    </w:p>
    <w:p w14:paraId="71236794" w14:textId="77777777" w:rsidR="00ED206C" w:rsidRDefault="00ED206C" w:rsidP="00CE00FD">
      <w:pPr>
        <w:pStyle w:val="PL"/>
      </w:pPr>
      <w:r>
        <w:tab/>
      </w:r>
      <w:r>
        <w:tab/>
        <w:t>qcl-Type</w:t>
      </w:r>
      <w:r>
        <w:tab/>
      </w:r>
      <w:r>
        <w:tab/>
      </w:r>
      <w:r>
        <w:tab/>
      </w:r>
      <w:r>
        <w:tab/>
      </w:r>
      <w:r>
        <w:tab/>
      </w:r>
      <w:r>
        <w:tab/>
      </w:r>
      <w:r>
        <w:tab/>
      </w:r>
      <w:r>
        <w:tab/>
      </w:r>
      <w:r>
        <w:tab/>
      </w:r>
      <w:r w:rsidRPr="00D02B97">
        <w:rPr>
          <w:color w:val="993366"/>
        </w:rPr>
        <w:t>ENUMERATED</w:t>
      </w:r>
      <w:r>
        <w:t xml:space="preserve"> {typeA, typeB, typeC, typeD}</w:t>
      </w:r>
    </w:p>
    <w:p w14:paraId="3F580F94" w14:textId="2947A782" w:rsidR="00D73A37" w:rsidRDefault="00D73A37"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10B754C6" w14:textId="229F0DD4" w:rsidR="00430AF6" w:rsidRDefault="00430AF6" w:rsidP="00CE00FD">
      <w:pPr>
        <w:pStyle w:val="PL"/>
      </w:pPr>
      <w:r>
        <w:t>}</w:t>
      </w:r>
    </w:p>
    <w:p w14:paraId="78A5D449" w14:textId="610DF576" w:rsidR="009135BD" w:rsidRDefault="009135BD" w:rsidP="00CE00FD">
      <w:pPr>
        <w:pStyle w:val="PL"/>
      </w:pPr>
    </w:p>
    <w:p w14:paraId="6F8EAC3F" w14:textId="0CE52C26" w:rsidR="009135BD" w:rsidRPr="00F67CC8" w:rsidRDefault="009135BD" w:rsidP="00CE00FD">
      <w:pPr>
        <w:pStyle w:val="PL"/>
      </w:pPr>
      <w:r w:rsidRPr="00F67CC8">
        <w:t>TCI-RS-SetId ::=</w:t>
      </w:r>
      <w:r w:rsidRPr="00F67CC8">
        <w:tab/>
      </w:r>
      <w:r w:rsidRPr="00F67CC8">
        <w:tab/>
      </w:r>
      <w:r w:rsidRPr="00F67CC8">
        <w:tab/>
      </w:r>
      <w:r w:rsidRPr="00F67CC8">
        <w:tab/>
      </w:r>
      <w:r w:rsidRPr="00F67CC8">
        <w:tab/>
      </w:r>
      <w:r w:rsidRPr="00F67CC8">
        <w:tab/>
      </w:r>
      <w:r w:rsidRPr="00F67CC8">
        <w:tab/>
      </w:r>
      <w:r w:rsidRPr="00F67CC8">
        <w:tab/>
      </w:r>
      <w:r w:rsidRPr="00F67CC8">
        <w:rPr>
          <w:color w:val="993366"/>
        </w:rPr>
        <w:t>INTEGER</w:t>
      </w:r>
      <w:r w:rsidRPr="00F67CC8">
        <w:t xml:space="preserve"> (0..</w:t>
      </w:r>
      <w:r w:rsidR="005B031D" w:rsidRPr="00F67CC8">
        <w:t>ffs</w:t>
      </w:r>
      <w:r w:rsidRPr="00F67CC8">
        <w:t>Value)</w:t>
      </w:r>
    </w:p>
    <w:p w14:paraId="40E62F08" w14:textId="3350C5D8" w:rsidR="005D2091" w:rsidRPr="00F67CC8" w:rsidRDefault="005D2091" w:rsidP="00CE00FD">
      <w:pPr>
        <w:pStyle w:val="PL"/>
      </w:pPr>
    </w:p>
    <w:p w14:paraId="3CC2B261" w14:textId="57BCB790" w:rsidR="00E40E57" w:rsidRPr="00D02B97" w:rsidRDefault="00E40E57" w:rsidP="00CE00FD">
      <w:pPr>
        <w:pStyle w:val="PL"/>
        <w:rPr>
          <w:color w:val="808080"/>
        </w:rPr>
      </w:pPr>
      <w:r w:rsidRPr="00D02B97">
        <w:rPr>
          <w:color w:val="808080"/>
        </w:rPr>
        <w:t>-- Parameters for configuration of downlink PTRS (see 38.211 section 7.4.1.2.2)</w:t>
      </w:r>
    </w:p>
    <w:p w14:paraId="60969CFB" w14:textId="00CC81E3" w:rsidR="005D2091" w:rsidRPr="00000A61" w:rsidRDefault="005D2091" w:rsidP="00CE00FD">
      <w:pPr>
        <w:pStyle w:val="PL"/>
      </w:pPr>
      <w:r w:rsidRPr="00000A61">
        <w:t xml:space="preserve">Downlink-PTRS-Config ::= </w:t>
      </w:r>
      <w:r w:rsidRPr="00000A61">
        <w:tab/>
      </w:r>
      <w:r w:rsidRPr="00000A61">
        <w:tab/>
      </w:r>
      <w:r w:rsidRPr="00000A61">
        <w:tab/>
      </w:r>
      <w:r w:rsidRPr="00000A61">
        <w:tab/>
      </w:r>
      <w:r w:rsidRPr="00000A61">
        <w:tab/>
      </w:r>
      <w:r w:rsidRPr="00D02B97">
        <w:rPr>
          <w:color w:val="993366"/>
        </w:rPr>
        <w:t>SEQUENCE</w:t>
      </w:r>
      <w:r w:rsidRPr="00000A61">
        <w:t xml:space="preserve"> {</w:t>
      </w:r>
    </w:p>
    <w:p w14:paraId="3AA952FF" w14:textId="3CF1FD38" w:rsidR="00500F61" w:rsidRPr="00D02B97" w:rsidRDefault="005D2091" w:rsidP="00CE00FD">
      <w:pPr>
        <w:pStyle w:val="PL"/>
        <w:rPr>
          <w:color w:val="808080"/>
        </w:rPr>
      </w:pPr>
      <w:r w:rsidRPr="00000A61">
        <w:tab/>
      </w:r>
      <w:r w:rsidRPr="00D02B97">
        <w:rPr>
          <w:color w:val="808080"/>
        </w:rPr>
        <w:t xml:space="preserve">-- Presence and  frequency density of DL PT-RS as a function of Scheduled BW </w:t>
      </w:r>
    </w:p>
    <w:p w14:paraId="5B00F908" w14:textId="7E2F1DD1" w:rsidR="005D2091" w:rsidRPr="00D02B97" w:rsidRDefault="00500F61" w:rsidP="00CE00FD">
      <w:pPr>
        <w:pStyle w:val="PL"/>
        <w:rPr>
          <w:color w:val="808080"/>
        </w:rPr>
      </w:pPr>
      <w:r>
        <w:tab/>
      </w:r>
      <w:r w:rsidRPr="00D02B97">
        <w:rPr>
          <w:color w:val="808080"/>
        </w:rPr>
        <w:t xml:space="preserve">-- Corresponds to L1 parameter 'DL-PTRS-frequency-density-table' </w:t>
      </w:r>
      <w:r w:rsidR="005D2091" w:rsidRPr="00D02B97">
        <w:rPr>
          <w:color w:val="808080"/>
        </w:rPr>
        <w:t>(see 38.214, section 5.1)</w:t>
      </w:r>
    </w:p>
    <w:p w14:paraId="7097DB20" w14:textId="7130220E" w:rsidR="000A27FD" w:rsidRPr="00D02B97" w:rsidRDefault="000A27FD" w:rsidP="00CE00FD">
      <w:pPr>
        <w:pStyle w:val="PL"/>
        <w:rPr>
          <w:color w:val="808080"/>
        </w:rPr>
      </w:pPr>
      <w:r w:rsidRPr="00000A61">
        <w:tab/>
      </w:r>
      <w:r w:rsidRPr="00D02B97">
        <w:rPr>
          <w:color w:val="808080"/>
        </w:rPr>
        <w:t>-- FFS: To be Configured  per BWP</w:t>
      </w:r>
      <w:r w:rsidR="00383F37" w:rsidRPr="00D02B97">
        <w:rPr>
          <w:color w:val="808080"/>
        </w:rPr>
        <w:t xml:space="preserve"> according to RAN1</w:t>
      </w:r>
    </w:p>
    <w:p w14:paraId="247F6AAD" w14:textId="2A8C22C3" w:rsidR="005D2091" w:rsidRPr="00000A61" w:rsidRDefault="005D2091" w:rsidP="00CE00FD">
      <w:pPr>
        <w:pStyle w:val="PL"/>
      </w:pPr>
      <w:r w:rsidRPr="00000A61">
        <w:tab/>
        <w:t>frequencyDensity</w:t>
      </w:r>
      <w:r w:rsidRPr="00000A61">
        <w:tab/>
      </w:r>
      <w:r w:rsidR="00F453AD" w:rsidRPr="00000A61">
        <w:tab/>
      </w:r>
      <w:r w:rsidRPr="00000A61">
        <w:tab/>
      </w:r>
      <w:r w:rsidRPr="00000A61">
        <w:tab/>
      </w:r>
      <w:r w:rsidRPr="00000A61">
        <w:tab/>
      </w:r>
      <w:r w:rsidRPr="00000A61">
        <w:tab/>
      </w:r>
      <w:r w:rsidRPr="00000A61">
        <w:tab/>
      </w:r>
      <w:r w:rsidR="00A74C72">
        <w:t>ENUMERATED {ffsTypeAndValue}</w:t>
      </w:r>
      <w:r w:rsidRPr="00000A61">
        <w:t>,</w:t>
      </w:r>
    </w:p>
    <w:p w14:paraId="6E0CC071" w14:textId="77777777" w:rsidR="00D81A8B" w:rsidRPr="00D02B97" w:rsidRDefault="005D2091" w:rsidP="00CE00FD">
      <w:pPr>
        <w:pStyle w:val="PL"/>
        <w:rPr>
          <w:color w:val="808080"/>
        </w:rPr>
      </w:pPr>
      <w:r w:rsidRPr="00000A61">
        <w:tab/>
      </w:r>
      <w:r w:rsidRPr="00D02B97">
        <w:rPr>
          <w:color w:val="808080"/>
        </w:rPr>
        <w:t xml:space="preserve">-- Presence and time density of DL PT-RS  as a function of MCS </w:t>
      </w:r>
    </w:p>
    <w:p w14:paraId="73A3855E" w14:textId="77777777" w:rsidR="005D2091" w:rsidRPr="00D02B97" w:rsidRDefault="00D81A8B" w:rsidP="00CE00FD">
      <w:pPr>
        <w:pStyle w:val="PL"/>
        <w:rPr>
          <w:color w:val="808080"/>
        </w:rPr>
      </w:pPr>
      <w:r>
        <w:tab/>
      </w:r>
      <w:r w:rsidRPr="00D02B97">
        <w:rPr>
          <w:color w:val="808080"/>
        </w:rPr>
        <w:t xml:space="preserve">-- Corresponds to L1 parameter 'DL-PTRS-time-density-table' </w:t>
      </w:r>
      <w:r w:rsidR="005D2091" w:rsidRPr="00D02B97">
        <w:rPr>
          <w:color w:val="808080"/>
        </w:rPr>
        <w:t>(see 38.214, section 5.1)</w:t>
      </w:r>
    </w:p>
    <w:p w14:paraId="64D625A5" w14:textId="77777777" w:rsidR="000A27FD" w:rsidRPr="00D02B97" w:rsidRDefault="000A27FD" w:rsidP="00CE00FD">
      <w:pPr>
        <w:pStyle w:val="PL"/>
        <w:rPr>
          <w:color w:val="808080"/>
        </w:rPr>
      </w:pPr>
      <w:r w:rsidRPr="00000A61">
        <w:tab/>
      </w:r>
      <w:r w:rsidRPr="00D02B97">
        <w:rPr>
          <w:color w:val="808080"/>
        </w:rPr>
        <w:t>-- FFS: To be Configured  per BWP</w:t>
      </w:r>
      <w:r w:rsidR="005B2868" w:rsidRPr="00D02B97">
        <w:rPr>
          <w:color w:val="808080"/>
        </w:rPr>
        <w:t xml:space="preserve"> according to RAN1.</w:t>
      </w:r>
    </w:p>
    <w:p w14:paraId="2A445390" w14:textId="5D1E6F60" w:rsidR="005D2091" w:rsidRPr="00000A61" w:rsidRDefault="005D2091" w:rsidP="00CE00FD">
      <w:pPr>
        <w:pStyle w:val="PL"/>
      </w:pPr>
      <w:r w:rsidRPr="00000A61">
        <w:tab/>
        <w:t>timeDensity</w: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t>ENUMERATED {ffsTypeAndValue}</w:t>
      </w:r>
      <w:r w:rsidR="005202F9" w:rsidRPr="00000A61">
        <w:t>,</w:t>
      </w:r>
    </w:p>
    <w:p w14:paraId="6616AC32" w14:textId="77777777" w:rsidR="00F453AD" w:rsidRPr="00D02B97" w:rsidRDefault="00F453AD" w:rsidP="00CE00FD">
      <w:pPr>
        <w:pStyle w:val="PL"/>
        <w:rPr>
          <w:color w:val="808080"/>
        </w:rPr>
      </w:pPr>
      <w:r w:rsidRPr="00000A61">
        <w:tab/>
      </w:r>
      <w:r w:rsidRPr="00D02B97">
        <w:rPr>
          <w:color w:val="808080"/>
        </w:rPr>
        <w:t xml:space="preserve">-- Indicates the number of DL PTRS ports. This is equal or smaller than the number of DMRS groups (related to PDSCH parameters </w:t>
      </w:r>
    </w:p>
    <w:p w14:paraId="64BBFFF4" w14:textId="0D30B745" w:rsidR="00F453AD" w:rsidRPr="00D02B97" w:rsidRDefault="00F453AD" w:rsidP="00CE00FD">
      <w:pPr>
        <w:pStyle w:val="PL"/>
        <w:rPr>
          <w:color w:val="808080"/>
        </w:rPr>
      </w:pPr>
      <w:r w:rsidRPr="00000A61">
        <w:tab/>
      </w:r>
      <w:r w:rsidRPr="00D02B97">
        <w:rPr>
          <w:color w:val="808080"/>
        </w:rPr>
        <w:t>-- dmrs-group1 and dmrs-group2). Corresponds to L1 parameter 'DL-PTRS-ports' (see 38.214, section 5.1)</w:t>
      </w:r>
    </w:p>
    <w:p w14:paraId="49175554" w14:textId="64D3A1A9" w:rsidR="00F453AD" w:rsidRPr="00000A61" w:rsidRDefault="00F453AD"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6DF470EB" w14:textId="49DCCB38" w:rsidR="00F453AD" w:rsidRPr="00D02B97" w:rsidRDefault="00F453AD" w:rsidP="00CE00FD">
      <w:pPr>
        <w:pStyle w:val="PL"/>
        <w:rPr>
          <w:color w:val="808080"/>
        </w:rPr>
      </w:pPr>
      <w:r w:rsidRPr="00000A61">
        <w:tab/>
      </w:r>
      <w:r w:rsidRPr="00D02B97">
        <w:rPr>
          <w:color w:val="808080"/>
        </w:rPr>
        <w:t>-- EPRE ratio between PTRS and PDSCH. Corresponds to L1 parameter 'DL-PTRS-EPRE-ratio' (see 38.214, section 5.1)</w:t>
      </w:r>
    </w:p>
    <w:p w14:paraId="366D0893" w14:textId="6DDE7BC9" w:rsidR="00F453AD" w:rsidRPr="00D02B97" w:rsidRDefault="00F453AD" w:rsidP="00CE00FD">
      <w:pPr>
        <w:pStyle w:val="PL"/>
        <w:rPr>
          <w:color w:val="808080"/>
        </w:rPr>
      </w:pPr>
      <w:r w:rsidRPr="00000A61">
        <w:tab/>
      </w:r>
      <w:r w:rsidRPr="00D02B97">
        <w:rPr>
          <w:color w:val="808080"/>
        </w:rPr>
        <w:t>-- FFS: Whether there is one EPRE value per port (a comment in the L1 parameters hints that)</w:t>
      </w:r>
    </w:p>
    <w:p w14:paraId="7F404D28" w14:textId="5714900D" w:rsidR="00F453AD" w:rsidRPr="00000A61" w:rsidRDefault="00F453AD" w:rsidP="00CE00FD">
      <w:pPr>
        <w:pStyle w:val="PL"/>
      </w:pPr>
      <w:r w:rsidRPr="00000A61">
        <w:tab/>
        <w:t>epre-Ratio</w:t>
      </w:r>
      <w:r w:rsidRPr="00000A61">
        <w:tab/>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1A917B8" w14:textId="02302228" w:rsidR="00F453AD" w:rsidRPr="00D02B97" w:rsidRDefault="00F453AD" w:rsidP="00CE00FD">
      <w:pPr>
        <w:pStyle w:val="PL"/>
        <w:rPr>
          <w:color w:val="808080"/>
        </w:rPr>
      </w:pPr>
      <w:r w:rsidRPr="00000A61">
        <w:tab/>
      </w:r>
      <w:r w:rsidRPr="00D02B97">
        <w:rPr>
          <w:color w:val="808080"/>
        </w:rPr>
        <w:t>-- Indicates the subcarrier offset for DL PTRS</w:t>
      </w:r>
      <w:r w:rsidR="0071536E" w:rsidRPr="00D02B97">
        <w:rPr>
          <w:color w:val="808080"/>
        </w:rPr>
        <w:t xml:space="preserve">. </w:t>
      </w:r>
      <w:r w:rsidRPr="00D02B97">
        <w:rPr>
          <w:color w:val="808080"/>
        </w:rPr>
        <w:t>Corresponds to L1 parameter 'DL-PTRS-RE-offset' (see 38.214, section 5.1)</w:t>
      </w:r>
    </w:p>
    <w:p w14:paraId="0BB0CF3F" w14:textId="6E1C3495" w:rsidR="00F453AD" w:rsidRPr="00000A61" w:rsidRDefault="00F453AD" w:rsidP="00CE00FD">
      <w:pPr>
        <w:pStyle w:val="PL"/>
      </w:pPr>
      <w:r w:rsidRPr="00000A61">
        <w:tab/>
        <w:t>resourceElementOffset</w:t>
      </w:r>
      <w:r w:rsidRPr="00000A61">
        <w:tab/>
      </w:r>
      <w:r w:rsidRPr="00000A61">
        <w:tab/>
      </w:r>
      <w:r w:rsidR="0000130A">
        <w:tab/>
      </w:r>
      <w:r w:rsidR="0000130A">
        <w:tab/>
      </w:r>
      <w:r w:rsidR="0000130A">
        <w:tab/>
      </w:r>
      <w:r w:rsidRPr="00000A61">
        <w:tab/>
        <w:t>FFS_Value</w:t>
      </w:r>
      <w:r w:rsidRPr="00000A61">
        <w:tab/>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D02B97">
        <w:rPr>
          <w:color w:val="993366"/>
        </w:rPr>
        <w:t>OPTIONAL</w:t>
      </w:r>
    </w:p>
    <w:p w14:paraId="4016D6C3" w14:textId="11FC00A1" w:rsidR="005D2091" w:rsidRPr="00000A61" w:rsidRDefault="005D2091" w:rsidP="00CE00FD">
      <w:pPr>
        <w:pStyle w:val="PL"/>
      </w:pPr>
      <w:r w:rsidRPr="00000A61">
        <w:t>}</w:t>
      </w:r>
    </w:p>
    <w:p w14:paraId="1F2CC83B" w14:textId="4E7570E2" w:rsidR="00134CDE" w:rsidRPr="00000A61" w:rsidRDefault="00134CDE" w:rsidP="00CE00FD">
      <w:pPr>
        <w:pStyle w:val="PL"/>
      </w:pPr>
    </w:p>
    <w:p w14:paraId="2DF14AE7" w14:textId="77777777"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It determines the periodicity (FFS: And offset???)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13422C9E" w:rsidR="002A653E" w:rsidRPr="00D02B97" w:rsidRDefault="00475A70" w:rsidP="00CE00FD">
      <w:pPr>
        <w:pStyle w:val="PL"/>
        <w:rPr>
          <w:color w:val="808080"/>
        </w:rPr>
      </w:pPr>
      <w:r w:rsidRPr="004065CE">
        <w:rPr>
          <w:lang w:val="sv-SE"/>
        </w:rPr>
        <w:tab/>
      </w:r>
      <w:r w:rsidRPr="00900ED7">
        <w:tab/>
      </w:r>
      <w:r w:rsidR="00A10D89" w:rsidRPr="00F62519">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Need R</w:t>
      </w:r>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6FEBA542" w:rsidR="00475A70" w:rsidRDefault="00475A70" w:rsidP="00CE00FD">
      <w:pPr>
        <w:pStyle w:val="PL"/>
      </w:pPr>
      <w:r>
        <w:tab/>
      </w:r>
      <w:r>
        <w:tab/>
        <w:t>controlResourceSet</w:t>
      </w:r>
      <w:r>
        <w:tab/>
      </w:r>
      <w:r>
        <w:tab/>
      </w:r>
      <w:r>
        <w:tab/>
      </w:r>
      <w:r>
        <w:tab/>
      </w:r>
      <w:r>
        <w:tab/>
      </w:r>
      <w:r>
        <w:tab/>
      </w:r>
      <w:r>
        <w:tab/>
        <w:t>ControlResourceSetId</w:t>
      </w:r>
    </w:p>
    <w:p w14:paraId="242E7F6B" w14:textId="77777777" w:rsidR="002A653E" w:rsidRPr="00000A61" w:rsidRDefault="00475A70" w:rsidP="00CE00FD">
      <w:pPr>
        <w:pStyle w:val="PL"/>
      </w:pPr>
      <w:r>
        <w:tab/>
        <w:t>}</w:t>
      </w:r>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1F48C5FC"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r w:rsidRPr="00506521">
        <w:t>RateMatchPattern</w:t>
      </w:r>
      <w:r w:rsidR="00050C84">
        <w:t>Id</w:t>
      </w:r>
      <w:r>
        <w:t>)</w:t>
      </w:r>
    </w:p>
    <w:p w14:paraId="6ADCB874" w14:textId="4A7A53BA" w:rsidR="00F77D16" w:rsidRDefault="00F77D16" w:rsidP="00CE00FD">
      <w:pPr>
        <w:pStyle w:val="PL"/>
      </w:pPr>
    </w:p>
    <w:p w14:paraId="2EF8A8E8" w14:textId="620BDA16" w:rsidR="00F77D16" w:rsidRPr="00D02B97" w:rsidRDefault="00F77D16" w:rsidP="00CE00FD">
      <w:pPr>
        <w:pStyle w:val="PL"/>
        <w:rPr>
          <w:color w:val="808080"/>
        </w:rPr>
      </w:pPr>
      <w:r w:rsidRPr="00D02B97">
        <w:rPr>
          <w:color w:val="808080"/>
        </w:rPr>
        <w:t>-- A Zero-Power (ZP) CSI-RS resource configuration. Corresponds to L1 parameter 'ZP-CSI-RS-ResourceConfig' (see 38.214, section FFS_Section)</w:t>
      </w:r>
    </w:p>
    <w:p w14:paraId="51EAEB9C" w14:textId="13082CA4" w:rsidR="00F77D16" w:rsidRDefault="00F77D16" w:rsidP="00CE00FD">
      <w:pPr>
        <w:pStyle w:val="PL"/>
      </w:pPr>
      <w:r>
        <w:t>ZP-CSI-RS-Resource ::=</w:t>
      </w:r>
      <w:r>
        <w:tab/>
      </w:r>
      <w:r>
        <w:tab/>
      </w:r>
      <w:r>
        <w:tab/>
      </w:r>
      <w:r>
        <w:tab/>
      </w:r>
      <w:r>
        <w:tab/>
      </w:r>
      <w:r>
        <w:tab/>
      </w:r>
      <w:r w:rsidRPr="00D02B97">
        <w:rPr>
          <w:color w:val="993366"/>
        </w:rPr>
        <w:t>SEQUENCE</w:t>
      </w:r>
      <w:r>
        <w:t xml:space="preserve"> {</w:t>
      </w:r>
    </w:p>
    <w:p w14:paraId="1F6CECF2" w14:textId="77777777" w:rsidR="00945613" w:rsidRPr="00D02B97" w:rsidRDefault="00945613" w:rsidP="00CE00FD">
      <w:pPr>
        <w:pStyle w:val="PL"/>
        <w:rPr>
          <w:color w:val="808080"/>
        </w:rPr>
      </w:pPr>
      <w:r>
        <w:tab/>
      </w:r>
      <w:r w:rsidRPr="00D02B97">
        <w:rPr>
          <w:color w:val="808080"/>
        </w:rPr>
        <w:t>-- ZP CSI-RS resource configuration ID</w:t>
      </w:r>
    </w:p>
    <w:p w14:paraId="043206BA" w14:textId="77777777" w:rsidR="00945613" w:rsidRPr="00D02B97" w:rsidRDefault="00945613" w:rsidP="00CE00FD">
      <w:pPr>
        <w:pStyle w:val="PL"/>
        <w:rPr>
          <w:color w:val="808080"/>
        </w:rPr>
      </w:pPr>
      <w:r>
        <w:tab/>
      </w:r>
      <w:r w:rsidRPr="00D02B97">
        <w:rPr>
          <w:color w:val="808080"/>
        </w:rPr>
        <w:t>-- Corresponds to L1 parameter 'ZP-CSI-RS-ResourceConfigId' (see 38.214, section FFS_Section)</w:t>
      </w:r>
    </w:p>
    <w:p w14:paraId="3BA55DCE" w14:textId="78021D7C" w:rsidR="00F77D16" w:rsidRDefault="0021692E" w:rsidP="00CE00FD">
      <w:pPr>
        <w:pStyle w:val="PL"/>
      </w:pPr>
      <w:r>
        <w:tab/>
        <w:t>zp-CSI-RS-ResourceId</w:t>
      </w:r>
      <w:r>
        <w:tab/>
      </w:r>
      <w:r>
        <w:tab/>
      </w:r>
      <w:r>
        <w:tab/>
      </w:r>
      <w:r>
        <w:tab/>
      </w:r>
      <w:r>
        <w:tab/>
      </w:r>
      <w:r>
        <w:tab/>
      </w:r>
      <w:r w:rsidRPr="0021692E">
        <w:t>ZP-CSI-RS-ResourceId</w:t>
      </w:r>
      <w:r>
        <w:t>,</w:t>
      </w:r>
    </w:p>
    <w:p w14:paraId="1B8D0327" w14:textId="124F97F3" w:rsidR="00945613" w:rsidRPr="00D02B97" w:rsidRDefault="00945613" w:rsidP="00CE00FD">
      <w:pPr>
        <w:pStyle w:val="PL"/>
        <w:rPr>
          <w:color w:val="808080"/>
        </w:rPr>
      </w:pPr>
      <w:r>
        <w:tab/>
      </w:r>
      <w:r w:rsidRPr="00D02B97">
        <w:rPr>
          <w:color w:val="808080"/>
        </w:rPr>
        <w:t>-- OFDM symbol and subcarrier occupancy of the ZP-CSI-RS resource within a slot</w:t>
      </w:r>
    </w:p>
    <w:p w14:paraId="1DECCA91" w14:textId="3962BA2C" w:rsidR="0021692E" w:rsidRPr="00D02B97" w:rsidRDefault="0021692E" w:rsidP="00CE00FD">
      <w:pPr>
        <w:pStyle w:val="PL"/>
        <w:rPr>
          <w:color w:val="808080"/>
        </w:rPr>
      </w:pPr>
      <w:r>
        <w:tab/>
      </w:r>
      <w:r w:rsidRPr="00D02B97">
        <w:rPr>
          <w:color w:val="808080"/>
        </w:rPr>
        <w:t>-- Corresponds to L1 parameter 'ZP-CSI-RS-ResourceMapping' (see 38.214, section FFS_Section)</w:t>
      </w:r>
    </w:p>
    <w:p w14:paraId="3A054FC8" w14:textId="77777777" w:rsidR="0008265E" w:rsidRDefault="0021692E" w:rsidP="00CE00FD">
      <w:pPr>
        <w:pStyle w:val="PL"/>
      </w:pPr>
      <w:r>
        <w:tab/>
        <w:t>resourceMapping</w:t>
      </w:r>
      <w:r>
        <w:tab/>
      </w:r>
      <w:r>
        <w:tab/>
      </w:r>
      <w:r>
        <w:tab/>
      </w:r>
      <w:r>
        <w:tab/>
      </w:r>
      <w:r>
        <w:tab/>
      </w:r>
      <w:r>
        <w:tab/>
      </w:r>
      <w:r>
        <w:tab/>
      </w:r>
      <w:r>
        <w:tab/>
      </w:r>
      <w:r w:rsidR="0008265E" w:rsidRPr="00D02B97">
        <w:rPr>
          <w:color w:val="993366"/>
        </w:rPr>
        <w:t>SEQUENCE</w:t>
      </w:r>
      <w:r w:rsidR="0008265E">
        <w:t xml:space="preserve"> {</w:t>
      </w:r>
    </w:p>
    <w:p w14:paraId="78D28D36" w14:textId="2A4E63E6" w:rsidR="0008265E" w:rsidRPr="00D02B97" w:rsidRDefault="0008265E" w:rsidP="00CE00FD">
      <w:pPr>
        <w:pStyle w:val="PL"/>
        <w:rPr>
          <w:color w:val="808080"/>
        </w:rPr>
      </w:pPr>
      <w:r>
        <w:tab/>
      </w:r>
      <w:r>
        <w:tab/>
      </w:r>
      <w:r w:rsidRPr="00D02B97">
        <w:rPr>
          <w:color w:val="808080"/>
        </w:rPr>
        <w:t>-- Frequency domain allocation within a physical resource block in accordance with 38.211, table 7.4.1.5.2-1.</w:t>
      </w:r>
      <w:r w:rsidR="009368E9" w:rsidRPr="00D02B97">
        <w:rPr>
          <w:color w:val="808080"/>
        </w:rPr>
        <w:t xml:space="preserve"> FFS: Table correct?</w:t>
      </w:r>
    </w:p>
    <w:p w14:paraId="40803D7D" w14:textId="77777777" w:rsidR="0008265E" w:rsidRPr="00D02B97" w:rsidRDefault="0008265E" w:rsidP="00CE00FD">
      <w:pPr>
        <w:pStyle w:val="PL"/>
        <w:rPr>
          <w:color w:val="808080"/>
        </w:rPr>
      </w:pPr>
      <w:r>
        <w:tab/>
      </w:r>
      <w:r>
        <w:tab/>
      </w:r>
      <w:r w:rsidRPr="00D02B97">
        <w:rPr>
          <w:color w:val="808080"/>
        </w:rPr>
        <w:t xml:space="preserve">-- The number of bits that may be set to one depend on the chosen row in that table. </w:t>
      </w:r>
    </w:p>
    <w:p w14:paraId="12C3BB68" w14:textId="1AE7D6E1" w:rsidR="0008265E" w:rsidRDefault="0008265E" w:rsidP="00CE00FD">
      <w:pPr>
        <w:pStyle w:val="PL"/>
      </w:pPr>
      <w:r>
        <w:tab/>
      </w:r>
      <w:r>
        <w:tab/>
        <w:t>frequencyDomainAllocation</w:t>
      </w:r>
      <w:r>
        <w:tab/>
      </w:r>
      <w:r>
        <w:tab/>
      </w:r>
      <w:r w:rsidR="00781DD8">
        <w:tab/>
      </w:r>
      <w:r w:rsidR="00781DD8">
        <w:tab/>
      </w:r>
      <w:r w:rsidRPr="00D02B97">
        <w:rPr>
          <w:color w:val="993366"/>
        </w:rPr>
        <w:t>CHOICE</w:t>
      </w:r>
      <w:r>
        <w:t xml:space="preserve"> {</w:t>
      </w:r>
    </w:p>
    <w:p w14:paraId="79F933D5" w14:textId="72F97986" w:rsidR="0008265E" w:rsidRDefault="0008265E" w:rsidP="00CE00FD">
      <w:pPr>
        <w:pStyle w:val="PL"/>
      </w:pPr>
      <w:r>
        <w:tab/>
      </w:r>
      <w:r>
        <w:tab/>
      </w:r>
      <w:r>
        <w:tab/>
        <w:t>row1</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68467547" w14:textId="1A399891" w:rsidR="0008265E" w:rsidRDefault="0008265E" w:rsidP="00CE00FD">
      <w:pPr>
        <w:pStyle w:val="PL"/>
      </w:pPr>
      <w:r>
        <w:tab/>
      </w:r>
      <w:r>
        <w:tab/>
      </w:r>
      <w:r>
        <w:tab/>
        <w:t>row2</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720E0B38" w14:textId="635A2F93" w:rsidR="0008265E" w:rsidRDefault="0008265E" w:rsidP="00CE00FD">
      <w:pPr>
        <w:pStyle w:val="PL"/>
      </w:pPr>
      <w:r>
        <w:tab/>
      </w:r>
      <w:r>
        <w:tab/>
      </w:r>
      <w:r>
        <w:tab/>
        <w:t>row4</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1FD148CD" w14:textId="6CBB2027" w:rsidR="0008265E" w:rsidRDefault="0008265E" w:rsidP="00CE00FD">
      <w:pPr>
        <w:pStyle w:val="PL"/>
      </w:pPr>
      <w:r>
        <w:tab/>
      </w:r>
      <w:r>
        <w:tab/>
      </w:r>
      <w:r>
        <w:tab/>
        <w:t>other</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AE291DA" w14:textId="77777777" w:rsidR="0008265E" w:rsidRDefault="0008265E" w:rsidP="00CE00FD">
      <w:pPr>
        <w:pStyle w:val="PL"/>
      </w:pPr>
      <w:r>
        <w:tab/>
      </w:r>
      <w:r>
        <w:tab/>
        <w:t>},</w:t>
      </w:r>
    </w:p>
    <w:p w14:paraId="21022693" w14:textId="057CA20D" w:rsidR="0008265E" w:rsidRPr="00D02B97" w:rsidRDefault="0008265E" w:rsidP="00CE00FD">
      <w:pPr>
        <w:pStyle w:val="PL"/>
        <w:rPr>
          <w:color w:val="808080"/>
        </w:rPr>
      </w:pPr>
      <w:r>
        <w:tab/>
      </w:r>
      <w:r>
        <w:tab/>
      </w:r>
      <w:r w:rsidRPr="00D02B97">
        <w:rPr>
          <w:color w:val="808080"/>
        </w:rPr>
        <w:t>-- Time domain allocation within a physical resource block.</w:t>
      </w:r>
      <w:r w:rsidR="002C0DD0" w:rsidRPr="00D02B97">
        <w:rPr>
          <w:color w:val="808080"/>
        </w:rPr>
        <w:t xml:space="preserve"> The field indicates the first OFDM symbol in the PRB used for CSI-RS.</w:t>
      </w:r>
    </w:p>
    <w:p w14:paraId="6A8E88BA" w14:textId="3A96F2AA" w:rsidR="0008265E" w:rsidRDefault="0008265E" w:rsidP="00CE00FD">
      <w:pPr>
        <w:pStyle w:val="PL"/>
      </w:pPr>
      <w:r>
        <w:tab/>
      </w:r>
      <w:r>
        <w:tab/>
        <w:t>firstOFDMSymbolInTimeDomain</w:t>
      </w:r>
      <w:r>
        <w:tab/>
      </w:r>
      <w:r>
        <w:tab/>
      </w:r>
      <w:r w:rsidR="00781DD8">
        <w:tab/>
      </w:r>
      <w:r>
        <w:tab/>
      </w:r>
      <w:r w:rsidRPr="00D02B97">
        <w:rPr>
          <w:color w:val="993366"/>
        </w:rPr>
        <w:t>INTEGER</w:t>
      </w:r>
      <w:r>
        <w:t xml:space="preserve"> (0..13)</w:t>
      </w:r>
    </w:p>
    <w:p w14:paraId="06B3ECC6" w14:textId="510C2CFB" w:rsidR="0021692E" w:rsidRDefault="0008265E" w:rsidP="00CE00FD">
      <w:pPr>
        <w:pStyle w:val="PL"/>
      </w:pPr>
      <w:r>
        <w:tab/>
        <w:t>}</w:t>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rsidRPr="00D02B97">
        <w:rPr>
          <w:color w:val="993366"/>
        </w:rPr>
        <w:t>OPTIONAL</w:t>
      </w:r>
      <w:r w:rsidR="0021692E">
        <w:t>,</w:t>
      </w:r>
    </w:p>
    <w:p w14:paraId="5E03816A" w14:textId="1CDD9E79" w:rsidR="0021692E" w:rsidRPr="00D02B97" w:rsidRDefault="0021692E" w:rsidP="00CE00FD">
      <w:pPr>
        <w:pStyle w:val="PL"/>
        <w:rPr>
          <w:color w:val="808080"/>
        </w:rPr>
      </w:pPr>
      <w:r>
        <w:tab/>
      </w:r>
      <w:r w:rsidRPr="00D02B97">
        <w:rPr>
          <w:color w:val="808080"/>
        </w:rPr>
        <w:t xml:space="preserve">-- </w:t>
      </w:r>
      <w:r w:rsidR="0017617E" w:rsidRPr="00D02B97">
        <w:rPr>
          <w:color w:val="808080"/>
        </w:rPr>
        <w:t>P</w:t>
      </w:r>
      <w:r w:rsidRPr="00D02B97">
        <w:rPr>
          <w:color w:val="808080"/>
        </w:rPr>
        <w:t>eriodicity and slot offset for periodic/semi-persistent ZP-CSI-RS</w:t>
      </w:r>
    </w:p>
    <w:p w14:paraId="32A69153" w14:textId="77777777" w:rsidR="0021692E" w:rsidRPr="00D02B97" w:rsidRDefault="0021692E" w:rsidP="00CE00FD">
      <w:pPr>
        <w:pStyle w:val="PL"/>
        <w:rPr>
          <w:color w:val="808080"/>
        </w:rPr>
      </w:pPr>
      <w:r>
        <w:tab/>
      </w:r>
      <w:r w:rsidRPr="00D02B97">
        <w:rPr>
          <w:color w:val="808080"/>
        </w:rPr>
        <w:t>-- Corresponds to L1 parameter 'ZP-CSI-RS-timeConfig' (see 38.214, section FFS_Section)</w:t>
      </w:r>
    </w:p>
    <w:p w14:paraId="3D6DC979" w14:textId="69E85AB3" w:rsidR="00A25B46" w:rsidRPr="00F62519" w:rsidRDefault="0021692E" w:rsidP="00CE00FD">
      <w:pPr>
        <w:pStyle w:val="PL"/>
        <w:rPr>
          <w:lang w:val="sv-SE"/>
        </w:rPr>
      </w:pPr>
      <w:r>
        <w:tab/>
      </w:r>
      <w:r w:rsidR="00A25B46" w:rsidRPr="00F62519">
        <w:rPr>
          <w:lang w:val="sv-SE"/>
        </w:rPr>
        <w:t>periodicityAndOffset</w:t>
      </w:r>
      <w:r w:rsidRPr="00F62519">
        <w:rPr>
          <w:lang w:val="sv-SE"/>
        </w:rPr>
        <w:tab/>
      </w:r>
      <w:r w:rsidRPr="00F62519">
        <w:rPr>
          <w:lang w:val="sv-SE"/>
        </w:rPr>
        <w:tab/>
      </w:r>
      <w:r w:rsidRPr="00F62519">
        <w:rPr>
          <w:lang w:val="sv-SE"/>
        </w:rPr>
        <w:tab/>
      </w:r>
      <w:r w:rsidR="00A25B46" w:rsidRPr="00F62519">
        <w:rPr>
          <w:lang w:val="sv-SE"/>
        </w:rPr>
        <w:tab/>
      </w:r>
      <w:r w:rsidR="00781DD8" w:rsidRPr="00F62519">
        <w:rPr>
          <w:lang w:val="sv-SE"/>
        </w:rPr>
        <w:tab/>
      </w:r>
      <w:r w:rsidR="00A25B46" w:rsidRPr="00F62519">
        <w:rPr>
          <w:lang w:val="sv-SE"/>
        </w:rPr>
        <w:tab/>
      </w:r>
      <w:r w:rsidR="00A25B46" w:rsidRPr="00F62519">
        <w:rPr>
          <w:color w:val="993366"/>
          <w:lang w:val="sv-SE"/>
        </w:rPr>
        <w:t>CHOICE</w:t>
      </w:r>
      <w:r w:rsidR="00A25B46" w:rsidRPr="00F62519">
        <w:rPr>
          <w:lang w:val="sv-SE"/>
        </w:rPr>
        <w:t xml:space="preserve"> {</w:t>
      </w:r>
    </w:p>
    <w:p w14:paraId="37D6FD33" w14:textId="08A230E3" w:rsidR="00A25B46" w:rsidRPr="00F62519" w:rsidRDefault="00A25B46"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4DBC69FD" w14:textId="483E0264" w:rsidR="00A25B46" w:rsidRPr="00F62519" w:rsidRDefault="00A25B46" w:rsidP="00CE00FD">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503AEE4B" w14:textId="563EB1A5" w:rsidR="00A25B46" w:rsidRPr="00F62519" w:rsidRDefault="00A25B46" w:rsidP="00CE00FD">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7FD495D9" w14:textId="3E788581" w:rsidR="00A25B46" w:rsidRPr="00F62519" w:rsidRDefault="00A25B46" w:rsidP="00CE00FD">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1985A789" w14:textId="78139FE9" w:rsidR="00A25B46" w:rsidRPr="00F62519" w:rsidRDefault="00A25B46" w:rsidP="00CE00FD">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3778F66E" w14:textId="7934D082" w:rsidR="00A25B46" w:rsidRPr="00F62519" w:rsidRDefault="00A25B46" w:rsidP="00CE00FD">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3692B4A0" w14:textId="1529A922" w:rsidR="00A25B46" w:rsidRPr="00F62519" w:rsidRDefault="00A25B46" w:rsidP="00CE00FD">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35282FB9" w14:textId="6E017031" w:rsidR="00A25B46" w:rsidRDefault="00A25B46" w:rsidP="00CE00FD">
      <w:pPr>
        <w:pStyle w:val="PL"/>
      </w:pPr>
      <w:r w:rsidRPr="00F62519">
        <w:rPr>
          <w:lang w:val="sv-SE"/>
        </w:rPr>
        <w:tab/>
      </w:r>
      <w:r w:rsidRPr="00F62519">
        <w:rPr>
          <w:lang w:val="sv-SE"/>
        </w:rPr>
        <w:tab/>
      </w:r>
      <w:r>
        <w:t>sl640</w:t>
      </w:r>
      <w:r>
        <w:tab/>
      </w:r>
      <w:r>
        <w:tab/>
      </w:r>
      <w:r>
        <w:tab/>
      </w:r>
      <w:r>
        <w:tab/>
      </w:r>
      <w:r>
        <w:tab/>
      </w:r>
      <w:r>
        <w:tab/>
      </w:r>
      <w:r>
        <w:tab/>
      </w:r>
      <w:r>
        <w:tab/>
      </w:r>
      <w:r w:rsidR="00781DD8">
        <w:tab/>
      </w:r>
      <w:r>
        <w:tab/>
      </w:r>
      <w:r w:rsidRPr="00D02B97">
        <w:rPr>
          <w:color w:val="993366"/>
        </w:rPr>
        <w:t>INTEGER</w:t>
      </w:r>
      <w:r>
        <w:t xml:space="preserve"> (0..639)</w:t>
      </w:r>
    </w:p>
    <w:p w14:paraId="6C43D0CD" w14:textId="5100FFA8" w:rsidR="0021692E" w:rsidRDefault="00A25B46" w:rsidP="00CE00FD">
      <w:pPr>
        <w:pStyle w:val="PL"/>
      </w:pPr>
      <w:r>
        <w:tab/>
        <w:t>}</w:t>
      </w:r>
      <w:r w:rsidR="0021692E">
        <w:tab/>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21692E">
        <w:tab/>
      </w:r>
      <w:r w:rsidR="0021692E">
        <w:tab/>
      </w:r>
      <w:r w:rsidR="0021692E">
        <w:tab/>
      </w:r>
      <w:r w:rsidR="0021692E">
        <w:tab/>
      </w:r>
      <w:r w:rsidR="0021692E" w:rsidRPr="00D02B97">
        <w:rPr>
          <w:color w:val="993366"/>
        </w:rPr>
        <w:t>OPTIONAL</w:t>
      </w:r>
      <w:r w:rsidR="0021692E">
        <w:t>,</w:t>
      </w:r>
    </w:p>
    <w:p w14:paraId="4C1CD343" w14:textId="77777777" w:rsidR="0021692E" w:rsidRPr="00D02B97" w:rsidRDefault="0021692E" w:rsidP="00CE00FD">
      <w:pPr>
        <w:pStyle w:val="PL"/>
        <w:rPr>
          <w:color w:val="808080"/>
        </w:rPr>
      </w:pPr>
      <w:r>
        <w:tab/>
      </w:r>
      <w:r w:rsidRPr="00D02B97">
        <w:rPr>
          <w:color w:val="808080"/>
        </w:rPr>
        <w:t>-- Includes parameters to enbale configuration of frequency-occupancy of ZP-CSI)RS</w:t>
      </w:r>
    </w:p>
    <w:p w14:paraId="2C8FA87B" w14:textId="77777777" w:rsidR="0021692E" w:rsidRPr="00D02B97" w:rsidRDefault="0021692E" w:rsidP="00CE00FD">
      <w:pPr>
        <w:pStyle w:val="PL"/>
        <w:rPr>
          <w:color w:val="808080"/>
        </w:rPr>
      </w:pPr>
      <w:r>
        <w:tab/>
      </w:r>
      <w:r w:rsidRPr="00D02B97">
        <w:rPr>
          <w:color w:val="808080"/>
        </w:rPr>
        <w:t>-- Corresponds to L1 parameter 'ZP-CSI-RS-FreqBand' (see 38.214, section FFS_Section)</w:t>
      </w:r>
    </w:p>
    <w:p w14:paraId="42C4D1E8" w14:textId="458CFBFB" w:rsidR="00101062" w:rsidRDefault="0021692E" w:rsidP="00CE00FD">
      <w:pPr>
        <w:pStyle w:val="PL"/>
      </w:pPr>
      <w:r>
        <w:tab/>
      </w:r>
      <w:r w:rsidR="00DB1AB4">
        <w:t>f</w:t>
      </w:r>
      <w:r>
        <w:t>reqBand</w:t>
      </w:r>
      <w:r>
        <w:tab/>
      </w:r>
      <w:r>
        <w:tab/>
      </w:r>
      <w:r>
        <w:tab/>
      </w:r>
      <w:r>
        <w:tab/>
      </w:r>
      <w:r>
        <w:tab/>
      </w:r>
      <w:r>
        <w:tab/>
      </w:r>
      <w:r w:rsidR="00781DD8">
        <w:tab/>
      </w:r>
      <w:r>
        <w:tab/>
      </w:r>
      <w:r>
        <w:tab/>
      </w:r>
      <w:r w:rsidR="00101062" w:rsidRPr="00D02B97">
        <w:rPr>
          <w:color w:val="993366"/>
        </w:rPr>
        <w:t>SEQUENCE</w:t>
      </w:r>
      <w:r w:rsidR="00101062">
        <w:t xml:space="preserve"> {</w:t>
      </w:r>
    </w:p>
    <w:p w14:paraId="13B58EB8" w14:textId="77777777" w:rsidR="00101062" w:rsidRPr="00D02B97" w:rsidRDefault="00101062" w:rsidP="00CE00FD">
      <w:pPr>
        <w:pStyle w:val="PL"/>
        <w:rPr>
          <w:color w:val="808080"/>
        </w:rPr>
      </w:pPr>
      <w:r>
        <w:tab/>
      </w:r>
      <w:r>
        <w:tab/>
      </w:r>
      <w:r w:rsidRPr="00D02B97">
        <w:rPr>
          <w:color w:val="808080"/>
        </w:rPr>
        <w:t>-- PRB where this NZP-CSI-RS-Resource starts in relation to PRB 0 of the associated BWP. Only multiples of 4 are allowed (0, 4, ...)</w:t>
      </w:r>
    </w:p>
    <w:p w14:paraId="3730EFBA" w14:textId="4B9999BC" w:rsidR="00101062" w:rsidRDefault="00101062" w:rsidP="00CE00FD">
      <w:pPr>
        <w:pStyle w:val="PL"/>
      </w:pPr>
      <w:r>
        <w:tab/>
      </w:r>
      <w:r>
        <w:tab/>
        <w:t>startingRB</w:t>
      </w:r>
      <w:r>
        <w:tab/>
      </w:r>
      <w:r>
        <w:tab/>
      </w:r>
      <w:r>
        <w:tab/>
      </w:r>
      <w:r>
        <w:tab/>
      </w:r>
      <w:r>
        <w:tab/>
      </w:r>
      <w:r w:rsidR="00781DD8">
        <w:tab/>
      </w:r>
      <w:r>
        <w:tab/>
      </w:r>
      <w:r>
        <w:tab/>
      </w:r>
      <w:r>
        <w:tab/>
      </w:r>
      <w:r w:rsidRPr="00D02B97">
        <w:rPr>
          <w:color w:val="993366"/>
        </w:rPr>
        <w:t>INTEGER</w:t>
      </w:r>
      <w:r>
        <w:t xml:space="preserve"> (0..maxNrofPhysicalResourceBlocks-1),</w:t>
      </w:r>
    </w:p>
    <w:p w14:paraId="6B6985F7" w14:textId="77777777" w:rsidR="00101062" w:rsidRPr="00D02B97" w:rsidRDefault="00101062"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4A4534F0" w14:textId="77777777" w:rsidR="00101062" w:rsidRPr="00D02B97" w:rsidRDefault="00101062" w:rsidP="00CE00FD">
      <w:pPr>
        <w:pStyle w:val="PL"/>
        <w:rPr>
          <w:color w:val="808080"/>
        </w:rPr>
      </w:pPr>
      <w:r>
        <w:tab/>
      </w:r>
      <w:r>
        <w:tab/>
      </w:r>
      <w:r w:rsidRPr="00D02B97">
        <w:rPr>
          <w:color w:val="808080"/>
        </w:rPr>
        <w:t>-- number is the minimum of 24 and the width of the associated BWP.</w:t>
      </w:r>
    </w:p>
    <w:p w14:paraId="5C0CBDB8" w14:textId="62C49196" w:rsidR="00101062" w:rsidRDefault="00101062" w:rsidP="00CE00FD">
      <w:pPr>
        <w:pStyle w:val="PL"/>
      </w:pPr>
      <w:r>
        <w:tab/>
      </w:r>
      <w:r>
        <w:tab/>
        <w:t>nrofRBs</w:t>
      </w:r>
      <w:r>
        <w:tab/>
      </w:r>
      <w:r>
        <w:tab/>
      </w:r>
      <w:r>
        <w:tab/>
      </w:r>
      <w:r>
        <w:tab/>
      </w:r>
      <w:r>
        <w:tab/>
      </w:r>
      <w:r>
        <w:tab/>
      </w:r>
      <w:r>
        <w:tab/>
      </w:r>
      <w:r>
        <w:tab/>
      </w:r>
      <w:r w:rsidR="00781DD8">
        <w:tab/>
      </w:r>
      <w:r>
        <w:tab/>
      </w:r>
      <w:r w:rsidRPr="00D02B97">
        <w:rPr>
          <w:color w:val="993366"/>
        </w:rPr>
        <w:t>INTEGER</w:t>
      </w:r>
      <w:r>
        <w:t xml:space="preserve"> (24..maxNrofPhysicalResourceBlocks)</w:t>
      </w:r>
    </w:p>
    <w:p w14:paraId="42A3C72E" w14:textId="0825F395" w:rsidR="0021692E" w:rsidRDefault="00101062" w:rsidP="00CE00FD">
      <w:pPr>
        <w:pStyle w:val="PL"/>
      </w:pPr>
      <w:r>
        <w:tab/>
        <w:t>}</w:t>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4702ABB2" w14:textId="77777777" w:rsidR="007C598E" w:rsidRPr="00D02B97" w:rsidRDefault="0021692E" w:rsidP="00CE00FD">
      <w:pPr>
        <w:pStyle w:val="PL"/>
        <w:rPr>
          <w:color w:val="808080"/>
        </w:rPr>
      </w:pPr>
      <w:r>
        <w:tab/>
      </w:r>
      <w:r w:rsidRPr="00D02B97">
        <w:rPr>
          <w:color w:val="808080"/>
        </w:rPr>
        <w:t>-- Density of ZP-CSI-RS resource measured in RE/port/PRB</w:t>
      </w:r>
      <w:r w:rsidR="007C598E" w:rsidRPr="00D02B97">
        <w:rPr>
          <w:color w:val="808080"/>
        </w:rPr>
        <w:t xml:space="preserve">. </w:t>
      </w:r>
    </w:p>
    <w:p w14:paraId="3C758271" w14:textId="77777777" w:rsidR="007C598E" w:rsidRPr="00D02B97" w:rsidRDefault="007C598E" w:rsidP="00CE00FD">
      <w:pPr>
        <w:pStyle w:val="PL"/>
        <w:rPr>
          <w:color w:val="808080"/>
        </w:rPr>
      </w:pPr>
      <w:r w:rsidRPr="00000A61">
        <w:tab/>
      </w:r>
      <w:r w:rsidRPr="00D02B97">
        <w:rPr>
          <w:color w:val="808080"/>
        </w:rPr>
        <w:t>-- Values 0.5 (dot5), 1 (one) and 3 (three) are allowed for X=1,</w:t>
      </w:r>
    </w:p>
    <w:p w14:paraId="0319ECDD" w14:textId="77777777" w:rsidR="007C598E" w:rsidRPr="00D02B97" w:rsidRDefault="007C598E" w:rsidP="00CE00FD">
      <w:pPr>
        <w:pStyle w:val="PL"/>
        <w:rPr>
          <w:color w:val="808080"/>
        </w:rPr>
      </w:pPr>
      <w:r w:rsidRPr="00000A61">
        <w:tab/>
      </w:r>
      <w:r w:rsidRPr="00D02B97">
        <w:rPr>
          <w:color w:val="808080"/>
        </w:rPr>
        <w:t>-- values 0.5 (dot5) and 1 (one) are allowed for X=2, 16, 24 and 32,</w:t>
      </w:r>
    </w:p>
    <w:p w14:paraId="14A09C86" w14:textId="77777777" w:rsidR="007C598E" w:rsidRPr="00D02B97" w:rsidRDefault="007C598E" w:rsidP="00CE00FD">
      <w:pPr>
        <w:pStyle w:val="PL"/>
        <w:rPr>
          <w:color w:val="808080"/>
        </w:rPr>
      </w:pPr>
      <w:r w:rsidRPr="00000A61">
        <w:tab/>
      </w:r>
      <w:r w:rsidRPr="00D02B97">
        <w:rPr>
          <w:color w:val="808080"/>
        </w:rPr>
        <w:t>-- value 1 (one) is allowed for X=4, 8, 12.</w:t>
      </w:r>
    </w:p>
    <w:p w14:paraId="70A18A09" w14:textId="77777777" w:rsidR="007C598E" w:rsidRPr="00D02B97" w:rsidRDefault="007C598E" w:rsidP="00CE00FD">
      <w:pPr>
        <w:pStyle w:val="PL"/>
        <w:rPr>
          <w:color w:val="808080"/>
        </w:rPr>
      </w:pPr>
      <w:r>
        <w:tab/>
      </w:r>
      <w:r w:rsidRPr="00D02B97">
        <w:rPr>
          <w:color w:val="808080"/>
        </w:rPr>
        <w:t>-- For density = 1/2, includes 1 bit indication for RB level comb offset indicating  whether odd or even RBs are occupied by CSI-RS</w:t>
      </w:r>
    </w:p>
    <w:p w14:paraId="23F0B9F5" w14:textId="472A6DA9" w:rsidR="0021692E" w:rsidRPr="00D02B97" w:rsidRDefault="007C598E" w:rsidP="00CE00FD">
      <w:pPr>
        <w:pStyle w:val="PL"/>
        <w:rPr>
          <w:color w:val="808080"/>
        </w:rPr>
      </w:pPr>
      <w:r>
        <w:tab/>
      </w:r>
      <w:r w:rsidRPr="00D02B97">
        <w:rPr>
          <w:color w:val="808080"/>
        </w:rPr>
        <w:t xml:space="preserve">-- </w:t>
      </w:r>
      <w:r w:rsidR="0021692E" w:rsidRPr="00D02B97">
        <w:rPr>
          <w:color w:val="808080"/>
        </w:rPr>
        <w:t>Corresponds to L1 parameter 'ZP-CSI-RS-Density' (see 38.214, section FFS_Section)</w:t>
      </w:r>
    </w:p>
    <w:p w14:paraId="7C6F4837" w14:textId="23427CE2" w:rsidR="00781DD8" w:rsidRDefault="0021692E" w:rsidP="00CE00FD">
      <w:pPr>
        <w:pStyle w:val="PL"/>
      </w:pPr>
      <w:r>
        <w:tab/>
      </w:r>
      <w:r w:rsidR="00DB1AB4">
        <w:t>d</w:t>
      </w:r>
      <w:r>
        <w:t>ensity</w:t>
      </w:r>
      <w:r>
        <w:tab/>
      </w:r>
      <w:r>
        <w:tab/>
      </w:r>
      <w:r>
        <w:tab/>
      </w:r>
      <w:r>
        <w:tab/>
      </w:r>
      <w:r>
        <w:tab/>
      </w:r>
      <w:r>
        <w:tab/>
      </w:r>
      <w:r w:rsidR="00781DD8">
        <w:tab/>
      </w:r>
      <w:r>
        <w:tab/>
      </w:r>
      <w:r w:rsidR="00781DD8">
        <w:tab/>
      </w:r>
      <w:r w:rsidR="00781DD8">
        <w:tab/>
      </w:r>
      <w:r>
        <w:tab/>
      </w:r>
      <w:r w:rsidR="00781DD8" w:rsidRPr="00D02B97">
        <w:rPr>
          <w:color w:val="993366"/>
        </w:rPr>
        <w:t>CHOICE</w:t>
      </w:r>
      <w:r w:rsidR="00781DD8">
        <w:t xml:space="preserve"> {</w:t>
      </w:r>
    </w:p>
    <w:p w14:paraId="54326AE7" w14:textId="67B02BD7" w:rsidR="00781DD8" w:rsidRDefault="00781DD8" w:rsidP="00CE00FD">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2D3C02C0" w14:textId="27EEF5BB" w:rsidR="00781DD8" w:rsidRDefault="00781DD8" w:rsidP="00CE00FD">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724249A0" w14:textId="20ACA9C7" w:rsidR="00781DD8" w:rsidRDefault="00781DD8" w:rsidP="00CE00FD">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740F8312" w14:textId="23CD75CC" w:rsidR="00781DD8" w:rsidRDefault="00781DD8" w:rsidP="00CE00FD">
      <w:pPr>
        <w:pStyle w:val="PL"/>
      </w:pPr>
      <w:r>
        <w:tab/>
      </w:r>
      <w:r>
        <w:tab/>
        <w:t>spare</w:t>
      </w:r>
      <w:r>
        <w:tab/>
      </w:r>
      <w:r>
        <w:tab/>
      </w:r>
      <w:r>
        <w:tab/>
      </w:r>
      <w:r>
        <w:tab/>
      </w:r>
      <w:r>
        <w:tab/>
      </w:r>
      <w:r>
        <w:tab/>
      </w:r>
      <w:r>
        <w:tab/>
      </w:r>
      <w:r>
        <w:tab/>
      </w:r>
      <w:r>
        <w:tab/>
      </w:r>
      <w:r>
        <w:tab/>
      </w:r>
      <w:r>
        <w:tab/>
      </w:r>
      <w:r w:rsidRPr="00D02B97">
        <w:rPr>
          <w:color w:val="993366"/>
        </w:rPr>
        <w:t>NULL</w:t>
      </w:r>
    </w:p>
    <w:p w14:paraId="7F739808" w14:textId="4B3F8BBA" w:rsidR="0021692E" w:rsidRDefault="00781DD8" w:rsidP="00CE00FD">
      <w:pPr>
        <w:pStyle w:val="PL"/>
      </w:pPr>
      <w:r>
        <w:tab/>
        <w:t>}</w:t>
      </w:r>
      <w:r w:rsidR="0021692E">
        <w:tab/>
      </w:r>
      <w:r w:rsidR="0021692E">
        <w:tab/>
      </w:r>
      <w:r w:rsidR="0021692E">
        <w:tab/>
      </w:r>
      <w:r w:rsidR="0021692E">
        <w:tab/>
      </w:r>
      <w:r w:rsidR="0021692E">
        <w:tab/>
      </w:r>
      <w:r w:rsidR="0021692E">
        <w:tab/>
      </w:r>
      <w:r w:rsidR="0021692E">
        <w:tab/>
      </w:r>
      <w:r w:rsidR="0021692E">
        <w:tab/>
      </w:r>
      <w:r>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1A37E2C9" w14:textId="65A2D20D" w:rsidR="0021692E" w:rsidRPr="00D02B97" w:rsidRDefault="0021692E" w:rsidP="00CE00FD">
      <w:pPr>
        <w:pStyle w:val="PL"/>
        <w:rPr>
          <w:color w:val="808080"/>
        </w:rPr>
      </w:pPr>
      <w:r>
        <w:tab/>
      </w:r>
      <w:r w:rsidRPr="00D02B97">
        <w:rPr>
          <w:color w:val="808080"/>
        </w:rPr>
        <w:t xml:space="preserve">-- Time domain behavior of ZP-CSI-RS resource configuration. </w:t>
      </w:r>
    </w:p>
    <w:p w14:paraId="20C060C5" w14:textId="77777777" w:rsidR="0021692E" w:rsidRPr="00D02B97" w:rsidRDefault="0021692E" w:rsidP="00CE00FD">
      <w:pPr>
        <w:pStyle w:val="PL"/>
        <w:rPr>
          <w:color w:val="808080"/>
        </w:rPr>
      </w:pPr>
      <w:r>
        <w:tab/>
      </w:r>
      <w:r w:rsidRPr="00D02B97">
        <w:rPr>
          <w:color w:val="808080"/>
        </w:rPr>
        <w:t>-- Corresponds to L1 parameter 'ZP-CSI-RS-ResourceConfigType' (see 38.214, section FFS_Section)</w:t>
      </w:r>
    </w:p>
    <w:p w14:paraId="7003961A" w14:textId="77CD70AE" w:rsidR="0021692E" w:rsidRDefault="0021692E" w:rsidP="00CE00FD">
      <w:pPr>
        <w:pStyle w:val="PL"/>
      </w:pPr>
      <w:r>
        <w:tab/>
        <w:t>resourceType</w:t>
      </w:r>
      <w:r>
        <w:tab/>
      </w:r>
      <w:r w:rsidR="00781DD8">
        <w:tab/>
      </w:r>
      <w:r>
        <w:tab/>
      </w:r>
      <w:r>
        <w:tab/>
      </w:r>
      <w:r>
        <w:tab/>
      </w:r>
      <w:r>
        <w:tab/>
      </w:r>
      <w:r>
        <w:tab/>
      </w:r>
      <w:r>
        <w:tab/>
      </w:r>
      <w:r>
        <w:tab/>
      </w:r>
      <w:r w:rsidR="00E5111D" w:rsidRPr="00D02B97">
        <w:rPr>
          <w:color w:val="993366"/>
        </w:rPr>
        <w:t>ENUMERATED</w:t>
      </w:r>
      <w:r w:rsidR="00E5111D">
        <w:t xml:space="preserve"> {aperiodic, </w:t>
      </w:r>
      <w:r w:rsidR="00E5111D" w:rsidRPr="00E5111D">
        <w:t>periodic</w:t>
      </w:r>
      <w:r w:rsidR="00E5111D">
        <w:t>}</w:t>
      </w:r>
      <w:r>
        <w:tab/>
      </w:r>
      <w:r>
        <w:tab/>
      </w:r>
      <w:r>
        <w:tab/>
      </w:r>
      <w:r>
        <w:tab/>
      </w:r>
      <w:r>
        <w:tab/>
      </w:r>
      <w:r>
        <w:tab/>
      </w:r>
      <w:r>
        <w:tab/>
      </w:r>
      <w:r>
        <w:tab/>
      </w:r>
      <w:r>
        <w:tab/>
      </w:r>
      <w:r>
        <w:tab/>
      </w:r>
      <w:r>
        <w:tab/>
      </w:r>
      <w:r w:rsidRPr="00D02B97">
        <w:rPr>
          <w:color w:val="993366"/>
        </w:rPr>
        <w:t>OPTIONAL</w:t>
      </w:r>
      <w:r>
        <w:t>,</w:t>
      </w:r>
    </w:p>
    <w:p w14:paraId="5835ACEC" w14:textId="48C529AF" w:rsidR="0021692E" w:rsidRPr="00D02B97" w:rsidRDefault="0021692E" w:rsidP="00CE00FD">
      <w:pPr>
        <w:pStyle w:val="PL"/>
        <w:rPr>
          <w:color w:val="808080"/>
        </w:rPr>
      </w:pPr>
      <w:r>
        <w:tab/>
      </w:r>
      <w:r w:rsidRPr="00D02B97">
        <w:rPr>
          <w:color w:val="808080"/>
        </w:rPr>
        <w:t>-- QCL type for source RS ==&gt; target RS association. Corresponds to L1 parameter 'QCL-Type' (see 38.214, section FFS_Section)</w:t>
      </w:r>
    </w:p>
    <w:p w14:paraId="301335A9" w14:textId="629CBB36" w:rsidR="0021692E" w:rsidRDefault="0021692E" w:rsidP="00CE00FD">
      <w:pPr>
        <w:pStyle w:val="PL"/>
      </w:pPr>
      <w:r>
        <w:tab/>
        <w:t>qcl-Type</w:t>
      </w:r>
      <w:r>
        <w:tab/>
      </w:r>
      <w:r>
        <w:tab/>
      </w:r>
      <w:r>
        <w:tab/>
      </w:r>
      <w:r w:rsidR="00781DD8">
        <w:tab/>
      </w:r>
      <w:r>
        <w:tab/>
      </w:r>
      <w:r>
        <w:tab/>
      </w:r>
      <w:r>
        <w:tab/>
      </w:r>
      <w:r>
        <w:tab/>
      </w:r>
      <w:r>
        <w:tab/>
      </w:r>
      <w:r>
        <w:tab/>
      </w:r>
      <w:r w:rsidRPr="00D02B97">
        <w:rPr>
          <w:color w:val="993366"/>
        </w:rPr>
        <w:t>ENUMERATED</w:t>
      </w:r>
      <w:r>
        <w:t xml:space="preserve"> {typeA, typeB, typeC, typeD}</w:t>
      </w:r>
      <w:r>
        <w:tab/>
      </w:r>
      <w:r>
        <w:tab/>
      </w:r>
      <w:r>
        <w:tab/>
      </w:r>
      <w:r>
        <w:tab/>
      </w:r>
      <w:r>
        <w:tab/>
      </w:r>
      <w:r w:rsidR="000E0E18">
        <w:tab/>
      </w:r>
      <w:r w:rsidR="000E0E18">
        <w:tab/>
      </w:r>
      <w:r>
        <w:tab/>
      </w:r>
      <w:r>
        <w:tab/>
      </w:r>
      <w:r>
        <w:tab/>
      </w:r>
      <w:r w:rsidRPr="00D02B97">
        <w:rPr>
          <w:color w:val="993366"/>
        </w:rPr>
        <w:t>OPTIONAL</w:t>
      </w:r>
    </w:p>
    <w:p w14:paraId="4B6315EE" w14:textId="688ACE24" w:rsidR="00F77D16" w:rsidRDefault="00F77D16" w:rsidP="00CE00FD">
      <w:pPr>
        <w:pStyle w:val="PL"/>
      </w:pPr>
      <w:r>
        <w:t>}</w:t>
      </w:r>
    </w:p>
    <w:p w14:paraId="0904DBB9" w14:textId="0C5FFE7B" w:rsidR="00F77D16" w:rsidRDefault="00F77D16" w:rsidP="00CE00FD">
      <w:pPr>
        <w:pStyle w:val="PL"/>
      </w:pPr>
    </w:p>
    <w:p w14:paraId="59B25E44" w14:textId="2EB27A68" w:rsidR="00F77D16" w:rsidRPr="00000A61" w:rsidRDefault="0021692E" w:rsidP="00CE00FD">
      <w:pPr>
        <w:pStyle w:val="PL"/>
      </w:pPr>
      <w:r>
        <w:t>ZP-CSI-RS-ResourceId</w:t>
      </w:r>
      <w:r w:rsidR="005B031D">
        <w:t xml:space="preserve">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55C3DEAA" w14:textId="77777777" w:rsidR="00BB6BE9" w:rsidRPr="00000A61" w:rsidRDefault="00BB6BE9" w:rsidP="00BB6BE9">
      <w:pPr>
        <w:pStyle w:val="Heading4"/>
        <w:rPr>
          <w:i/>
          <w:noProof/>
        </w:rPr>
      </w:pPr>
      <w:bookmarkStart w:id="604" w:name="_Toc501138306"/>
      <w:bookmarkStart w:id="605" w:name="_Toc500942736"/>
      <w:r w:rsidRPr="00000A61">
        <w:t>–</w:t>
      </w:r>
      <w:r w:rsidRPr="00000A61">
        <w:tab/>
      </w:r>
      <w:r w:rsidRPr="00000A61">
        <w:rPr>
          <w:i/>
        </w:rPr>
        <w:t>PhysCellId</w:t>
      </w:r>
      <w:bookmarkEnd w:id="604"/>
      <w:bookmarkEnd w:id="605"/>
    </w:p>
    <w:p w14:paraId="56420E47" w14:textId="77777777" w:rsidR="00BB6BE9" w:rsidRPr="00000A61" w:rsidRDefault="00BB6BE9" w:rsidP="00BB6BE9">
      <w:r w:rsidRPr="00000A61">
        <w:t xml:space="preserve">The </w:t>
      </w:r>
      <w:r w:rsidRPr="00000A61">
        <w:rPr>
          <w:i/>
        </w:rPr>
        <w:t xml:space="preserve">PhysCellId </w:t>
      </w:r>
      <w:r w:rsidRPr="00000A61">
        <w:t xml:space="preserve">indentifies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Heading4"/>
        <w:rPr>
          <w:i/>
        </w:rPr>
      </w:pPr>
      <w:bookmarkStart w:id="606" w:name="_Toc501138307"/>
      <w:r w:rsidRPr="009C3E13">
        <w:t>–</w:t>
      </w:r>
      <w:r>
        <w:tab/>
      </w:r>
      <w:r w:rsidRPr="009C3E13">
        <w:rPr>
          <w:i/>
        </w:rPr>
        <w:t>PRB-I</w:t>
      </w:r>
      <w:r>
        <w:rPr>
          <w:i/>
        </w:rPr>
        <w:t>d</w:t>
      </w:r>
      <w:bookmarkEnd w:id="606"/>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77777777" w:rsidR="00CE0FF8" w:rsidRPr="00D02B97" w:rsidRDefault="00CE0FF8" w:rsidP="00CE00FD">
      <w:pPr>
        <w:pStyle w:val="PL"/>
        <w:rPr>
          <w:rFonts w:eastAsia="MS Mincho"/>
          <w:color w:val="808080"/>
        </w:rPr>
      </w:pPr>
      <w:r w:rsidRPr="00D02B97">
        <w:rPr>
          <w:rFonts w:eastAsia="MS Mincho"/>
          <w:color w:val="808080"/>
        </w:rPr>
        <w:t>-- ASN1STOP</w:t>
      </w:r>
    </w:p>
    <w:p w14:paraId="1ED37F99" w14:textId="77777777" w:rsidR="00BB6BE9" w:rsidRPr="00000A61" w:rsidRDefault="00BB6BE9" w:rsidP="00BB6BE9">
      <w:pPr>
        <w:pStyle w:val="Heading4"/>
      </w:pPr>
      <w:bookmarkStart w:id="607" w:name="_Toc501138308"/>
      <w:bookmarkStart w:id="608" w:name="_Toc500942737"/>
      <w:r w:rsidRPr="00000A61">
        <w:t>–</w:t>
      </w:r>
      <w:r w:rsidRPr="00000A61">
        <w:tab/>
      </w:r>
      <w:r w:rsidRPr="00000A61">
        <w:rPr>
          <w:i/>
        </w:rPr>
        <w:t>PUCCH-Config</w:t>
      </w:r>
      <w:bookmarkEnd w:id="607"/>
      <w:bookmarkEnd w:id="608"/>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77777777" w:rsidR="00593172" w:rsidRPr="00D02B97" w:rsidRDefault="00593172" w:rsidP="00CE00FD">
      <w:pPr>
        <w:pStyle w:val="PL"/>
        <w:rPr>
          <w:color w:val="808080"/>
        </w:rPr>
      </w:pPr>
      <w:r>
        <w:tab/>
      </w:r>
      <w:r w:rsidRPr="00D02B97">
        <w:rPr>
          <w:color w:val="808080"/>
        </w:rPr>
        <w:t>-- PUCCH resource configuration for HARQ-ACK before RRC connection setup</w:t>
      </w:r>
    </w:p>
    <w:p w14:paraId="557B2717" w14:textId="7B4AF26D" w:rsidR="00593172" w:rsidRPr="00D02B97" w:rsidRDefault="00593172" w:rsidP="00CE00FD">
      <w:pPr>
        <w:pStyle w:val="PL"/>
        <w:rPr>
          <w:color w:val="808080"/>
        </w:rPr>
      </w:pPr>
      <w:r>
        <w:tab/>
      </w:r>
      <w:r w:rsidRPr="00D02B97">
        <w:rPr>
          <w:color w:val="808080"/>
        </w:rPr>
        <w:t>-- Corresponds to L1 parameter 'PUCCH-resource-common' (see 38.213, section 9.2)</w:t>
      </w:r>
    </w:p>
    <w:p w14:paraId="054328F3" w14:textId="49230954" w:rsidR="00593172" w:rsidRPr="00D02B97" w:rsidRDefault="00593172" w:rsidP="00CE00FD">
      <w:pPr>
        <w:pStyle w:val="PL"/>
        <w:rPr>
          <w:color w:val="808080"/>
        </w:rPr>
      </w:pPr>
      <w:r>
        <w:tab/>
      </w:r>
      <w:r w:rsidRPr="00D02B97">
        <w:rPr>
          <w:color w:val="808080"/>
        </w:rPr>
        <w:t>-- FFS_Value: RAN1 to provide more details on the value range</w:t>
      </w:r>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0EE6EB4C" w:rsidR="00BE6B42" w:rsidRPr="00D02B97" w:rsidRDefault="00BE6B42" w:rsidP="00CE00FD">
      <w:pPr>
        <w:pStyle w:val="PL"/>
        <w:rPr>
          <w:color w:val="808080"/>
        </w:rPr>
      </w:pPr>
      <w:r>
        <w:tab/>
      </w:r>
      <w:r w:rsidRPr="00D02B97">
        <w:rPr>
          <w:color w:val="808080"/>
        </w:rPr>
        <w:t>-- Enables hopping of base sequence of PUCCH Format 0 when transmitted in different slots.</w:t>
      </w:r>
    </w:p>
    <w:p w14:paraId="4586FBD8" w14:textId="77777777" w:rsidR="00BE6B42" w:rsidRPr="00D02B97" w:rsidRDefault="00BE6B42" w:rsidP="00CE00FD">
      <w:pPr>
        <w:pStyle w:val="PL"/>
        <w:rPr>
          <w:color w:val="808080"/>
        </w:rPr>
      </w:pPr>
      <w:r>
        <w:tab/>
      </w:r>
      <w:r w:rsidRPr="00D02B97">
        <w:rPr>
          <w:color w:val="808080"/>
        </w:rPr>
        <w:t>-- Corresponds to L1 parameter 'PUCCH-F0-Base-sequence-hopping' (see 38.211, section 6.4.1.3)</w:t>
      </w:r>
    </w:p>
    <w:p w14:paraId="66786D4D" w14:textId="38F0F0A7" w:rsidR="00BE6B42" w:rsidRDefault="00BE6B42" w:rsidP="00CE00FD">
      <w:pPr>
        <w:pStyle w:val="PL"/>
      </w:pPr>
      <w:r>
        <w:tab/>
        <w:t>pucch-Format0-BaseSequenceHopping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t>,</w:t>
      </w:r>
    </w:p>
    <w:p w14:paraId="35060907" w14:textId="77777777" w:rsidR="00BE6B42" w:rsidRPr="00D02B97" w:rsidRDefault="00BE6B42" w:rsidP="00CE00FD">
      <w:pPr>
        <w:pStyle w:val="PL"/>
        <w:rPr>
          <w:color w:val="808080"/>
        </w:rPr>
      </w:pPr>
      <w:r>
        <w:tab/>
      </w:r>
      <w:r w:rsidRPr="00D02B97">
        <w:rPr>
          <w:color w:val="808080"/>
        </w:rPr>
        <w:t>-- Enabling hopping of base sequence of PUCCH Format 1 when transmitted in different slots</w:t>
      </w:r>
    </w:p>
    <w:p w14:paraId="43951428" w14:textId="77777777" w:rsidR="00BE6B42" w:rsidRPr="00D02B97" w:rsidRDefault="00BE6B42" w:rsidP="00CE00FD">
      <w:pPr>
        <w:pStyle w:val="PL"/>
        <w:rPr>
          <w:color w:val="808080"/>
        </w:rPr>
      </w:pPr>
      <w:r>
        <w:tab/>
      </w:r>
      <w:r w:rsidRPr="00D02B97">
        <w:rPr>
          <w:color w:val="808080"/>
        </w:rPr>
        <w:t>-- Corresponds to L1 parameter 'PUCCH-F1-Base-sequence-hopping' (see 38.211, section 6.4.1.3)</w:t>
      </w:r>
    </w:p>
    <w:p w14:paraId="115C6252" w14:textId="37EA261B" w:rsidR="00BE6B42" w:rsidRDefault="00BE6B42" w:rsidP="00CE00FD">
      <w:pPr>
        <w:pStyle w:val="PL"/>
      </w:pPr>
      <w:r>
        <w:tab/>
      </w:r>
      <w:r w:rsidR="00174DEC">
        <w:t>pucch-</w:t>
      </w:r>
      <w:r>
        <w:t>Format1-BaseSequenceHopping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rsidR="000F4E77">
        <w:t>,</w:t>
      </w:r>
    </w:p>
    <w:p w14:paraId="66B6636D" w14:textId="577824A9" w:rsidR="007527A2" w:rsidRPr="00D02B97" w:rsidRDefault="007527A2" w:rsidP="00CE00FD">
      <w:pPr>
        <w:pStyle w:val="PL"/>
        <w:rPr>
          <w:color w:val="808080"/>
        </w:rPr>
      </w:pPr>
      <w:r>
        <w:tab/>
      </w:r>
      <w:r w:rsidRPr="00D02B97">
        <w:rPr>
          <w:color w:val="808080"/>
        </w:rPr>
        <w:t>-- Cell-Specific scrambling ID for Group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6474474" w:rsidR="007527A2" w:rsidRDefault="007527A2" w:rsidP="00CE00FD">
      <w:pPr>
        <w:pStyle w:val="PL"/>
      </w:pPr>
      <w:r>
        <w:tab/>
      </w:r>
      <w:r w:rsidRPr="007527A2">
        <w:t>sequenceHoppingId</w:t>
      </w:r>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258826B6" w:rsidR="00F02F33" w:rsidRDefault="00677085" w:rsidP="00CE00FD">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1D6A550D" w:rsidR="00677085" w:rsidRDefault="00677085" w:rsidP="00CE00FD">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44DCE649" w:rsidR="00677085" w:rsidRDefault="00677085" w:rsidP="00CE00FD">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78C12CD7" w:rsidR="00677085" w:rsidRDefault="00677085" w:rsidP="00CE00FD">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013D397D" w:rsidR="00677085" w:rsidRDefault="00677085" w:rsidP="00CE00FD">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4DA1D28C" w:rsidR="0045411F" w:rsidRPr="00D02B97" w:rsidRDefault="0045411F" w:rsidP="00CE00FD">
      <w:pPr>
        <w:pStyle w:val="PL"/>
        <w:rPr>
          <w:color w:val="808080"/>
        </w:rPr>
      </w:pPr>
      <w:r w:rsidRPr="00000A61">
        <w:tab/>
      </w:r>
      <w:r w:rsidRPr="00D02B97">
        <w:rPr>
          <w:color w:val="808080"/>
        </w:rPr>
        <w:t xml:space="preserve">-- </w:t>
      </w:r>
      <w:r w:rsidR="008947A4" w:rsidRPr="00D02B97">
        <w:rPr>
          <w:color w:val="808080"/>
        </w:rPr>
        <w:t xml:space="preserve">PUCCH resource sets </w:t>
      </w:r>
      <w:r w:rsidRPr="00D02B97">
        <w:rPr>
          <w:color w:val="808080"/>
        </w:rPr>
        <w:t>(see</w:t>
      </w:r>
      <w:r w:rsidR="00E06190" w:rsidRPr="00D02B97">
        <w:rPr>
          <w:color w:val="808080"/>
        </w:rPr>
        <w:t xml:space="preserve"> 38.213</w:t>
      </w:r>
      <w:r w:rsidR="00E06190" w:rsidRPr="00D02B97">
        <w:rPr>
          <w:color w:val="808080"/>
        </w:rPr>
        <w:tab/>
        <w:t>9.2</w:t>
      </w:r>
      <w:r w:rsidRPr="00D02B97">
        <w:rPr>
          <w:color w:val="808080"/>
        </w:rPr>
        <w:t>)</w:t>
      </w:r>
    </w:p>
    <w:p w14:paraId="06E27934" w14:textId="2ACDF248" w:rsidR="0045411F" w:rsidRPr="00000A61" w:rsidRDefault="0045411F" w:rsidP="00CE00FD">
      <w:pPr>
        <w:pStyle w:val="PL"/>
      </w:pPr>
      <w:r w:rsidRPr="00000A61">
        <w:tab/>
      </w:r>
      <w:r w:rsidR="00E06190" w:rsidRPr="00000A61">
        <w:t>resourceSets</w:t>
      </w:r>
      <w:r w:rsidRPr="00000A61">
        <w:tab/>
      </w:r>
      <w:r w:rsidRPr="00000A61">
        <w:tab/>
      </w:r>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8947A4" w:rsidRPr="00D02B97">
        <w:rPr>
          <w:color w:val="993366"/>
        </w:rPr>
        <w:t>OPTIONAL</w:t>
      </w:r>
      <w:r w:rsidRPr="00000A61">
        <w:t>,</w:t>
      </w:r>
    </w:p>
    <w:p w14:paraId="60FB134E" w14:textId="3C854545" w:rsidR="005F6601" w:rsidRPr="00000A61" w:rsidRDefault="005F6601" w:rsidP="00CE00FD">
      <w:pPr>
        <w:pStyle w:val="PL"/>
      </w:pPr>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0E7F75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tab/>
      </w:r>
      <w:r w:rsidRPr="00000A61">
        <w:tab/>
      </w:r>
      <w:r w:rsidRPr="00D02B97">
        <w:rPr>
          <w:color w:val="808080"/>
        </w:rPr>
        <w:t>-- FFS_Value: Undefined values y1-y3 in range!</w:t>
      </w:r>
    </w:p>
    <w:p w14:paraId="6F7EA792" w14:textId="39D4818F" w:rsidR="006C74E4" w:rsidRPr="00000A61" w:rsidRDefault="006C74E4" w:rsidP="00CE00FD">
      <w:pPr>
        <w:pStyle w:val="PL"/>
      </w:pPr>
      <w:r w:rsidRPr="00000A61">
        <w:tab/>
      </w:r>
      <w:r w:rsidRPr="00000A61">
        <w:tab/>
      </w:r>
      <w:r w:rsidR="00F82C34" w:rsidRPr="00000A61">
        <w:t>n</w:t>
      </w:r>
      <w:r w:rsidRPr="00000A61">
        <w:t>rofSlots</w:t>
      </w:r>
      <w:r w:rsidRPr="00000A61">
        <w:tab/>
      </w:r>
      <w:r w:rsidRPr="00000A61">
        <w:tab/>
      </w:r>
      <w:r w:rsidRPr="00000A61">
        <w:tab/>
      </w:r>
      <w:r w:rsidR="00F82C34" w:rsidRPr="00000A61">
        <w:tab/>
      </w:r>
      <w:r w:rsidR="00F82C34" w:rsidRPr="00000A61">
        <w:tab/>
      </w:r>
      <w:r w:rsidR="00F82C34" w:rsidRPr="00000A61">
        <w:tab/>
      </w:r>
      <w:r w:rsidR="00F82C34" w:rsidRPr="00000A61">
        <w:tab/>
      </w:r>
      <w:r w:rsidR="00F82C34" w:rsidRPr="00000A61">
        <w:tab/>
      </w:r>
      <w:r w:rsidRPr="00D02B97">
        <w:rPr>
          <w:color w:val="993366"/>
        </w:rPr>
        <w:t>ENUMERATED</w:t>
      </w:r>
      <w:r w:rsidRPr="00000A61">
        <w:t xml:space="preserve"> </w:t>
      </w:r>
      <w:r w:rsidR="00086E5C" w:rsidRPr="00000A61">
        <w:t>{</w:t>
      </w:r>
      <w:r w:rsidRPr="00000A61">
        <w:t>n1,ny1,y2,y3</w:t>
      </w:r>
      <w:r w:rsidR="00086E5C"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FDB632E" w14:textId="3ABB24D3" w:rsidR="0091554A"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Pr="00000A61">
        <w:t xml:space="preserve"> </w:t>
      </w:r>
      <w:r w:rsidRPr="00D02B97">
        <w:rPr>
          <w:color w:val="808080"/>
        </w:rPr>
        <w:t>-- Need M</w:t>
      </w:r>
    </w:p>
    <w:p w14:paraId="4CBADB70" w14:textId="77777777" w:rsidR="0091554A" w:rsidRPr="00000A61" w:rsidRDefault="0091554A" w:rsidP="00CE00FD">
      <w:pPr>
        <w:pStyle w:val="PL"/>
      </w:pPr>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1525A33E"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r w:rsidR="00015289" w:rsidRPr="00D86FD1">
        <w:rPr>
          <w:color w:val="993366"/>
        </w:rPr>
        <w:t>ENUMERATED</w:t>
      </w:r>
      <w:r w:rsidR="00015289" w:rsidRPr="00D86FD1">
        <w:t xml:space="preserve"> {</w:t>
      </w:r>
      <w:r w:rsidR="00D86FD1" w:rsidRPr="00F62519">
        <w:t>zero</w:t>
      </w:r>
      <w:r w:rsidR="005B031D">
        <w:t>D</w:t>
      </w:r>
      <w:r w:rsidR="00F535A7" w:rsidRPr="00D86FD1">
        <w:t>ot</w:t>
      </w:r>
      <w:r w:rsidR="00015289" w:rsidRPr="00D86FD1">
        <w:t xml:space="preserve">08, </w:t>
      </w:r>
      <w:r w:rsidR="00D86FD1" w:rsidRPr="00F62519">
        <w:t>zero</w:t>
      </w:r>
      <w:r w:rsidR="005B031D">
        <w:t>D</w:t>
      </w:r>
      <w:r w:rsidR="00F535A7" w:rsidRPr="00D86FD1">
        <w:t>ot</w:t>
      </w:r>
      <w:r w:rsidR="00015289" w:rsidRPr="00D86FD1">
        <w:t>1</w:t>
      </w:r>
      <w:r w:rsidR="00F535A7" w:rsidRPr="00D86FD1">
        <w:t xml:space="preserve">5, </w:t>
      </w:r>
      <w:r w:rsidR="00D86FD1" w:rsidRPr="00F62519">
        <w:t>zero</w:t>
      </w:r>
      <w:r w:rsidR="005B031D">
        <w:t>D</w:t>
      </w:r>
      <w:r w:rsidR="00F535A7" w:rsidRPr="00D86FD1">
        <w:t xml:space="preserve">ot25, </w:t>
      </w:r>
      <w:r w:rsidR="00D86FD1" w:rsidRPr="00F62519">
        <w:t>zero</w:t>
      </w:r>
      <w:r w:rsidR="005B031D">
        <w:t>D</w:t>
      </w:r>
      <w:r w:rsidR="00F535A7" w:rsidRPr="00D86FD1">
        <w:t xml:space="preserve">ot35, </w:t>
      </w:r>
      <w:r w:rsidR="00D86FD1" w:rsidRPr="00F62519">
        <w:t>zero</w:t>
      </w:r>
      <w:r w:rsidR="005B031D">
        <w:t>D</w:t>
      </w:r>
      <w:r w:rsidR="00F535A7" w:rsidRPr="00D86FD1">
        <w:t xml:space="preserve">ot45, </w:t>
      </w:r>
      <w:r w:rsidR="00D86FD1">
        <w:t>zero</w:t>
      </w:r>
      <w:r w:rsidR="005B031D">
        <w:t>D</w:t>
      </w:r>
      <w:r w:rsidR="00F535A7" w:rsidRPr="00D86FD1">
        <w:t xml:space="preserve">ot60, </w:t>
      </w:r>
      <w:r w:rsidR="00D86FD1">
        <w:t>zero</w:t>
      </w:r>
      <w:r w:rsidR="005B031D">
        <w:t>D</w:t>
      </w:r>
      <w:r w:rsidR="00F535A7" w:rsidRPr="00D86FD1">
        <w:t>ot80</w:t>
      </w:r>
      <w:r w:rsidR="00015289" w:rsidRPr="00D86FD1">
        <w:t>}</w:t>
      </w:r>
      <w:r w:rsidRPr="00D86FD1">
        <w:tab/>
      </w:r>
      <w:r w:rsidRPr="00D86FD1">
        <w:tab/>
      </w:r>
      <w:r w:rsidRPr="00D86FD1">
        <w:tab/>
      </w:r>
      <w:r w:rsidRPr="00D86FD1">
        <w:rPr>
          <w:color w:val="993366"/>
        </w:rPr>
        <w:t>OPTIONAL</w:t>
      </w:r>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50D0B304"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15F3B41" w14:textId="1AA16CC9"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841B816" w14:textId="283256F4" w:rsidR="0091554A" w:rsidRPr="00000A61" w:rsidRDefault="0091554A" w:rsidP="00CE00FD">
      <w:pPr>
        <w:pStyle w:val="PL"/>
      </w:pPr>
    </w:p>
    <w:p w14:paraId="2E3E95AD" w14:textId="77777777" w:rsidR="006C74E4" w:rsidRPr="00000A61" w:rsidRDefault="006C74E4" w:rsidP="00CE00FD">
      <w:pPr>
        <w:pStyle w:val="PL"/>
      </w:pPr>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0C9CCE54"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733C2F9A"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6FB11CB"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36CF8F09"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t>OPTIONAL</w:t>
      </w:r>
      <w:r w:rsidRPr="00000A61">
        <w:t>,</w:t>
      </w:r>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38.21X, section FFS_Section)</w:t>
      </w:r>
    </w:p>
    <w:p w14:paraId="7917077E" w14:textId="643B2F27"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77777777"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8507870" w14:textId="3EA8F024"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 xml:space="preserve">OPTIONAL, </w:t>
      </w:r>
      <w:r w:rsidRPr="00D02B97">
        <w:rPr>
          <w:color w:val="808080"/>
        </w:rPr>
        <w:t>-- Need M</w:t>
      </w:r>
    </w:p>
    <w:p w14:paraId="2E92656A" w14:textId="37DEAFD3" w:rsidR="000B6DB7" w:rsidRPr="00000A61" w:rsidRDefault="000B6DB7" w:rsidP="00CE00FD">
      <w:pPr>
        <w:pStyle w:val="PL"/>
      </w:pPr>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26509F9E"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1CBECBE1"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EA04902"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77777777"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77777777"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4AFACDB"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9279930" w14:textId="77777777"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2BC21C5" w14:textId="69294B56" w:rsidR="00CA34C0" w:rsidRPr="00000A61" w:rsidRDefault="00CA34C0" w:rsidP="00CE00FD">
      <w:pPr>
        <w:pStyle w:val="PL"/>
      </w:pPr>
    </w:p>
    <w:p w14:paraId="044EB207" w14:textId="77777777" w:rsidR="00DE7180" w:rsidRPr="00000A61" w:rsidRDefault="00D17A38" w:rsidP="00CE00FD">
      <w:pPr>
        <w:pStyle w:val="PL"/>
      </w:pPr>
      <w:r w:rsidRPr="00000A61">
        <w:tab/>
        <w:t>schedulingRequestResources</w:t>
      </w:r>
      <w:r w:rsidR="00E85FFC" w:rsidRPr="00000A61">
        <w:tab/>
      </w:r>
      <w:r w:rsidR="00E85FFC" w:rsidRPr="00000A61">
        <w:tab/>
      </w:r>
      <w:r w:rsidR="00E85FFC" w:rsidRPr="00000A61">
        <w:tab/>
      </w:r>
      <w:r w:rsidR="00E85FFC" w:rsidRPr="00000A61">
        <w:tab/>
      </w:r>
      <w:r w:rsidR="00DE7180" w:rsidRPr="00000A61">
        <w:t>SetupRelease {</w:t>
      </w:r>
    </w:p>
    <w:p w14:paraId="6C74357E" w14:textId="765ADD74" w:rsidR="001E243A" w:rsidRPr="00000A61" w:rsidRDefault="00DE7180" w:rsidP="00CE00FD">
      <w:pPr>
        <w:pStyle w:val="PL"/>
      </w:pPr>
      <w:r w:rsidRPr="00000A61">
        <w:tab/>
      </w:r>
      <w:r w:rsidRPr="00000A61">
        <w:tab/>
      </w:r>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(1..maxNrofSchedulingRequestResoruces))</w:t>
      </w:r>
      <w:r w:rsidR="00E85FFC" w:rsidRPr="00D02B97">
        <w:rPr>
          <w:color w:val="993366"/>
        </w:rPr>
        <w:t xml:space="preserve"> OF</w:t>
      </w:r>
      <w:r w:rsidR="00E85FFC" w:rsidRPr="00000A61">
        <w:t xml:space="preserve"> </w:t>
      </w:r>
      <w:r w:rsidRPr="00000A61">
        <w:t>SchedulingRequestResource-Config</w:t>
      </w:r>
    </w:p>
    <w:p w14:paraId="16EE9C5C" w14:textId="4D1590BE" w:rsidR="00DE7180" w:rsidRPr="00D02B97" w:rsidRDefault="00DE718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214305B9" w:rsidR="00EF0765" w:rsidRDefault="00EF0765" w:rsidP="00CE00FD">
      <w:pPr>
        <w:pStyle w:val="PL"/>
      </w:pPr>
      <w:r>
        <w:tab/>
        <w:t>scramblingID</w:t>
      </w:r>
      <w:r>
        <w:tab/>
      </w:r>
      <w:r>
        <w:tab/>
      </w:r>
      <w:r>
        <w:tab/>
      </w:r>
      <w:r>
        <w:tab/>
      </w:r>
      <w:r>
        <w:tab/>
      </w:r>
      <w:r>
        <w:tab/>
      </w:r>
      <w:r>
        <w:tab/>
      </w:r>
      <w:r>
        <w:tab/>
        <w:t>ScramblingId</w:t>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6567D97F" w:rsidR="00501370" w:rsidRDefault="00501370" w:rsidP="00CE00FD">
      <w:pPr>
        <w:pStyle w:val="PL"/>
      </w:pPr>
      <w:r w:rsidRPr="00000A61">
        <w:tab/>
        <w:t>spatialRelationInfo</w:t>
      </w:r>
      <w:r w:rsidRPr="00000A61">
        <w:tab/>
      </w:r>
      <w:r w:rsidRPr="00000A61">
        <w:tab/>
      </w:r>
      <w:r>
        <w:tab/>
      </w:r>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r w:rsidRPr="00D02B97">
        <w:rPr>
          <w:color w:val="993366"/>
        </w:rPr>
        <w:t>CHOICE</w:t>
      </w:r>
      <w:r>
        <w:t xml:space="preserve"> {</w:t>
      </w:r>
    </w:p>
    <w:p w14:paraId="67F0E050" w14:textId="0587E3B8" w:rsidR="00501370" w:rsidRDefault="00501370"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1EDA4358" w14:textId="77777777" w:rsidR="00501370" w:rsidRDefault="00501370" w:rsidP="00CE00FD">
      <w:pPr>
        <w:pStyle w:val="PL"/>
      </w:pPr>
      <w:r>
        <w:tab/>
      </w:r>
      <w:r>
        <w:tab/>
        <w:t>csi-RS</w:t>
      </w:r>
      <w:r>
        <w:tab/>
      </w:r>
      <w:r>
        <w:tab/>
      </w:r>
      <w:r>
        <w:tab/>
      </w:r>
      <w:r>
        <w:tab/>
      </w:r>
      <w:r>
        <w:tab/>
      </w:r>
      <w:r>
        <w:tab/>
      </w:r>
      <w:r>
        <w:tab/>
      </w:r>
      <w:r>
        <w:tab/>
      </w:r>
      <w:r>
        <w:tab/>
        <w:t>NZP-CSI-RS-ResourceId,</w:t>
      </w:r>
    </w:p>
    <w:p w14:paraId="3656381F" w14:textId="77777777" w:rsidR="00501370" w:rsidRDefault="00501370" w:rsidP="00CE00FD">
      <w:pPr>
        <w:pStyle w:val="PL"/>
      </w:pPr>
      <w:r>
        <w:tab/>
      </w:r>
      <w:r>
        <w:tab/>
        <w:t>srs</w:t>
      </w:r>
      <w:r>
        <w:tab/>
      </w:r>
      <w:r>
        <w:tab/>
      </w:r>
      <w:r>
        <w:tab/>
      </w:r>
      <w:r>
        <w:tab/>
      </w:r>
      <w:r>
        <w:tab/>
      </w:r>
      <w:r>
        <w:tab/>
      </w:r>
      <w:r>
        <w:tab/>
      </w:r>
      <w:r>
        <w:tab/>
      </w:r>
      <w:r>
        <w:tab/>
      </w:r>
      <w:r>
        <w:tab/>
      </w:r>
      <w:r w:rsidRPr="00501370">
        <w:t>SRS-ResourceId</w:t>
      </w:r>
    </w:p>
    <w:p w14:paraId="24B3DD19" w14:textId="2069D183" w:rsidR="00501370" w:rsidRPr="00D02B97" w:rsidRDefault="00501370"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F0765">
        <w:tab/>
      </w:r>
      <w:r w:rsidRPr="00000A61">
        <w:tab/>
      </w:r>
      <w:r w:rsidRPr="00D02B97">
        <w:rPr>
          <w:color w:val="993366"/>
        </w:rPr>
        <w:t>OPTIONAL</w:t>
      </w:r>
      <w:r w:rsidRPr="00D02B97">
        <w:t>,</w:t>
      </w:r>
    </w:p>
    <w:p w14:paraId="47B63AC8" w14:textId="6145B6CF" w:rsidR="00202FC5" w:rsidRDefault="00202FC5" w:rsidP="00CE00FD">
      <w:pPr>
        <w:pStyle w:val="PL"/>
      </w:pPr>
    </w:p>
    <w:p w14:paraId="0744FA82" w14:textId="3B27FFF2" w:rsidR="00202FC5" w:rsidRPr="00000A61" w:rsidRDefault="004E4465" w:rsidP="00CE00FD">
      <w:pPr>
        <w:pStyle w:val="PL"/>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p>
    <w:p w14:paraId="5E2D3168" w14:textId="727A867B" w:rsidR="0045411F" w:rsidRPr="00000A61" w:rsidRDefault="0045411F" w:rsidP="00CE00FD">
      <w:pPr>
        <w:pStyle w:val="PL"/>
      </w:pPr>
      <w:r w:rsidRPr="00000A61">
        <w:t>}</w:t>
      </w:r>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7777777" w:rsidR="006966AD" w:rsidRPr="00000A61" w:rsidRDefault="006966AD" w:rsidP="00CE00FD">
      <w:pPr>
        <w:pStyle w:val="PL"/>
      </w:pPr>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p>
    <w:p w14:paraId="6F5380F8" w14:textId="77777777" w:rsidR="006966AD" w:rsidRPr="00000A61" w:rsidRDefault="006966AD" w:rsidP="00CE00FD">
      <w:pPr>
        <w:pStyle w:val="PL"/>
      </w:pPr>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w:t>
      </w:r>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855B83D"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7E3DACE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A16F545" w14:textId="347735D0"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22574B4C"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35A617B6" w14:textId="3AB9B493"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Pr="00000A61" w:rsidRDefault="00936B14" w:rsidP="00CE00FD">
      <w:pPr>
        <w:pStyle w:val="PL"/>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3008DF2" w14:textId="77F8086C"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1752423A" w14:textId="01680EC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6C4A831C" w:rsidR="00936B14" w:rsidRPr="00000A61" w:rsidRDefault="00936B14" w:rsidP="00CE00FD">
      <w:pPr>
        <w:pStyle w:val="PL"/>
      </w:pPr>
      <w:r w:rsidRPr="00000A61">
        <w:tab/>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14FB1B29"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77777777" w:rsidR="0077185C" w:rsidRPr="00000A61" w:rsidRDefault="004E4465" w:rsidP="00CE00FD">
      <w:pPr>
        <w:pStyle w:val="PL"/>
      </w:pPr>
      <w:r>
        <w:t xml:space="preserve">PUCCH-PowerControl ::= </w:t>
      </w:r>
      <w:r>
        <w:tab/>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F0FD20A"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50485463"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Pr="00D02B97">
        <w:rPr>
          <w:color w:val="993366"/>
        </w:rPr>
        <w:t>OPTIONAL</w:t>
      </w:r>
      <w:r>
        <w:t>,</w:t>
      </w:r>
    </w:p>
    <w:p w14:paraId="3953E5CE" w14:textId="3C183798" w:rsidR="004E4465" w:rsidRDefault="004E4465" w:rsidP="00CE00FD">
      <w:pPr>
        <w:pStyle w:val="PL"/>
      </w:pPr>
    </w:p>
    <w:p w14:paraId="4B72BC33" w14:textId="2A574F0B" w:rsidR="00C86C58" w:rsidRPr="00D02B97" w:rsidRDefault="00C86C58" w:rsidP="00CE00FD">
      <w:pPr>
        <w:pStyle w:val="PL"/>
        <w:rPr>
          <w:color w:val="808080"/>
        </w:rPr>
      </w:pPr>
      <w:r>
        <w:tab/>
      </w:r>
      <w:r w:rsidRPr="00D02B97">
        <w:rPr>
          <w:color w:val="808080"/>
        </w:rPr>
        <w:t xml:space="preserve">-- A set of Refernce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2AD9E8BB" w:rsidR="00C86C58" w:rsidRDefault="00C86C58" w:rsidP="00CE00FD">
      <w:pPr>
        <w:pStyle w:val="PL"/>
      </w:pPr>
      <w:r>
        <w:tab/>
        <w:t>pathlossReferenceRSs</w:t>
      </w:r>
      <w:r>
        <w:tab/>
      </w:r>
      <w:r>
        <w:tab/>
      </w:r>
      <w:r>
        <w:tab/>
      </w:r>
      <w:r>
        <w:tab/>
      </w:r>
      <w:r>
        <w:tab/>
      </w:r>
      <w:r>
        <w:tab/>
      </w:r>
      <w:r w:rsidRPr="00D02B97">
        <w:rPr>
          <w:color w:val="993366"/>
        </w:rPr>
        <w:t>SEQUENCE</w:t>
      </w:r>
      <w:r>
        <w:t xml:space="preserve"> (</w:t>
      </w:r>
      <w:r w:rsidRPr="00D02B97">
        <w:rPr>
          <w:color w:val="993366"/>
        </w:rPr>
        <w:t>SIZE</w:t>
      </w:r>
      <w:r>
        <w:t xml:space="preserve"> (1..maxNrofPUCCH-PathlossReference-RSs)</w:t>
      </w:r>
      <w:r w:rsidR="00702390">
        <w:t>)</w:t>
      </w:r>
      <w:r w:rsidRPr="00D02B97">
        <w:rPr>
          <w:color w:val="993366"/>
        </w:rPr>
        <w:t xml:space="preserve"> OF</w:t>
      </w:r>
      <w:r>
        <w:t xml:space="preserve"> PUCCH-PathlossReference-RS</w:t>
      </w:r>
      <w:r>
        <w:tab/>
      </w:r>
      <w:r w:rsidRPr="00D02B97">
        <w:rPr>
          <w:color w:val="993366"/>
        </w:rPr>
        <w:t>OPTIONAL</w:t>
      </w:r>
      <w:r>
        <w:t>,</w:t>
      </w:r>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6DFEC5B9" w:rsidR="005A6597" w:rsidRPr="00D02B97" w:rsidRDefault="005A6597" w:rsidP="00CE00FD">
      <w:pPr>
        <w:pStyle w:val="PL"/>
        <w:rPr>
          <w:color w:val="808080"/>
        </w:rPr>
      </w:pPr>
      <w:r>
        <w:tab/>
        <w:t>twoPUSCH-PC-AdjustmentStates</w:t>
      </w:r>
      <w:r>
        <w:tab/>
      </w:r>
      <w:r>
        <w:tab/>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170C6D1A" w:rsidR="007F4238" w:rsidRDefault="007F4238" w:rsidP="00CE00FD">
      <w:pPr>
        <w:pStyle w:val="PL"/>
      </w:pPr>
      <w:r>
        <w:t>PUCCH-PathlossReference-RS</w:t>
      </w:r>
      <w:r w:rsidR="00EA4E51">
        <w:t xml:space="preserve"> ::=</w:t>
      </w:r>
      <w:r>
        <w:tab/>
      </w:r>
      <w:r>
        <w:tab/>
      </w:r>
      <w:r>
        <w:tab/>
      </w:r>
      <w:r>
        <w:tab/>
      </w:r>
      <w:r>
        <w:tab/>
      </w:r>
      <w:r w:rsidRPr="00D02B97">
        <w:rPr>
          <w:color w:val="993366"/>
        </w:rPr>
        <w:t>SEQUENCE</w:t>
      </w:r>
      <w:r>
        <w:t xml:space="preserve"> {</w:t>
      </w:r>
    </w:p>
    <w:p w14:paraId="2BB9A6D2" w14:textId="118ECEEC" w:rsidR="007F4238" w:rsidRDefault="007F4238" w:rsidP="00CE00FD">
      <w:pPr>
        <w:pStyle w:val="PL"/>
      </w:pPr>
      <w:r>
        <w:tab/>
        <w:t xml:space="preserve">pucch-PathlossReference-RS-Id </w:t>
      </w:r>
      <w:r>
        <w:tab/>
      </w:r>
      <w:r>
        <w:tab/>
      </w:r>
      <w:r>
        <w:tab/>
      </w:r>
      <w:r>
        <w:tab/>
        <w:t>PUCCH-PathlossReference-RS-Id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77777777" w:rsidR="007F4238" w:rsidRDefault="007F4238" w:rsidP="00CE00FD">
      <w:pPr>
        <w:pStyle w:val="PL"/>
      </w:pPr>
      <w:r>
        <w:tab/>
      </w:r>
      <w:r>
        <w:tab/>
        <w:t>csirsIndex</w:t>
      </w:r>
      <w:r>
        <w:tab/>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4A107F75"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4262E311" w:rsidR="007F4238" w:rsidRDefault="007F4238" w:rsidP="00CE00FD">
      <w:pPr>
        <w:pStyle w:val="PL"/>
      </w:pPr>
      <w:r>
        <w:t>PUCCH-PathlossReference-RS-Id</w:t>
      </w:r>
      <w:r w:rsidR="003C6C7A">
        <w:t xml:space="preserve"> ::=</w:t>
      </w:r>
      <w:r>
        <w:tab/>
      </w:r>
      <w:r>
        <w:tab/>
      </w:r>
      <w:r>
        <w:tab/>
      </w:r>
      <w:r w:rsidRPr="00D02B97">
        <w:rPr>
          <w:color w:val="993366"/>
        </w:rPr>
        <w:t>INTEGER</w:t>
      </w:r>
      <w:r>
        <w:t xml:space="preserve"> (0..</w:t>
      </w:r>
      <w:r w:rsidR="00053C5D" w:rsidRPr="00053C5D">
        <w:t>maxNrofPUCCH-PathlossReferenceRS-1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000A61" w:rsidRDefault="00BB6BE9" w:rsidP="00BB6BE9">
      <w:pPr>
        <w:pStyle w:val="Heading4"/>
      </w:pPr>
      <w:bookmarkStart w:id="609" w:name="_Toc501138309"/>
      <w:bookmarkStart w:id="610" w:name="_Toc500942738"/>
      <w:r w:rsidRPr="00000A61">
        <w:t>–</w:t>
      </w:r>
      <w:r w:rsidRPr="00000A61">
        <w:tab/>
      </w:r>
      <w:r w:rsidRPr="00000A61">
        <w:rPr>
          <w:i/>
        </w:rPr>
        <w:t>PUSCH-Config</w:t>
      </w:r>
      <w:bookmarkEnd w:id="609"/>
      <w:bookmarkEnd w:id="610"/>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611"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2D81898B" w:rsidR="001E3594" w:rsidRDefault="001E3594" w:rsidP="00CE00FD">
      <w:pPr>
        <w:pStyle w:val="PL"/>
      </w:pPr>
      <w:r>
        <w:tab/>
        <w:t>groupHoppingEnabledTransformPrecoding</w:t>
      </w:r>
      <w:r>
        <w:tab/>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77777777" w:rsidR="002F1584" w:rsidRDefault="002F1584" w:rsidP="00CE00FD">
      <w:pPr>
        <w:pStyle w:val="PL"/>
      </w:pPr>
      <w:r>
        <w:tab/>
        <w:t>msg3-DeltaPreamble</w:t>
      </w:r>
      <w:r>
        <w:tab/>
      </w:r>
      <w:r>
        <w:tab/>
      </w:r>
      <w:r>
        <w:tab/>
      </w:r>
      <w:r>
        <w:tab/>
      </w:r>
      <w:r>
        <w:tab/>
      </w:r>
      <w:r>
        <w:tab/>
      </w:r>
      <w:r>
        <w:tab/>
        <w:t>FFS_Value</w:t>
      </w:r>
      <w:r>
        <w:tab/>
      </w:r>
      <w:r>
        <w:tab/>
      </w:r>
      <w:r w:rsidRPr="00D02B97">
        <w:rPr>
          <w:color w:val="993366"/>
        </w:rPr>
        <w:t>OPTIONAL</w:t>
      </w:r>
      <w:r>
        <w:t>,</w:t>
      </w:r>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73A5E3BC" w14:textId="477D6D64" w:rsidR="00DA3B83" w:rsidRDefault="00DA3B83" w:rsidP="00CE00FD">
      <w:pPr>
        <w:pStyle w:val="PL"/>
      </w:pPr>
      <w:r>
        <w:tab/>
        <w:t>p0-NominalWithGrant</w:t>
      </w:r>
      <w:r>
        <w:tab/>
      </w:r>
      <w:r>
        <w:tab/>
      </w:r>
      <w:r>
        <w:tab/>
      </w:r>
      <w:r>
        <w:tab/>
      </w:r>
      <w:r>
        <w:tab/>
      </w:r>
      <w:r>
        <w:tab/>
      </w:r>
      <w:r w:rsidR="00014970">
        <w:tab/>
      </w:r>
      <w:r w:rsidRPr="00D02B97">
        <w:rPr>
          <w:color w:val="993366"/>
        </w:rPr>
        <w:t>INTEGER</w:t>
      </w:r>
      <w:r>
        <w:t xml:space="preserve"> (-202..24)</w:t>
      </w:r>
      <w:r>
        <w:tab/>
      </w:r>
      <w:r>
        <w:tab/>
      </w:r>
      <w:r w:rsidRPr="00D02B97">
        <w:rPr>
          <w:color w:val="993366"/>
        </w:rPr>
        <w:t>OPTIONAL</w:t>
      </w:r>
      <w:r>
        <w:t>,</w:t>
      </w:r>
    </w:p>
    <w:p w14:paraId="31C84BF5" w14:textId="7FDA0D5B" w:rsidR="00DA3B83" w:rsidRDefault="00C93947" w:rsidP="00CE00FD">
      <w:pPr>
        <w:pStyle w:val="PL"/>
      </w:pPr>
      <w:r>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77777777" w:rsidR="00084829" w:rsidRPr="00D02B97" w:rsidRDefault="00084829"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B690F90" w14:textId="77777777"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8870977" w14:textId="4DC791DF" w:rsidR="00084829" w:rsidRPr="00D02B97" w:rsidRDefault="00084829" w:rsidP="00CE00FD">
      <w:pPr>
        <w:pStyle w:val="PL"/>
        <w:rPr>
          <w:color w:val="808080"/>
        </w:rPr>
      </w:pPr>
      <w:r w:rsidRPr="00000A61">
        <w:tab/>
      </w:r>
      <w:r w:rsidRPr="00D02B97">
        <w:rPr>
          <w:color w:val="808080"/>
        </w:rPr>
        <w:t>-- Maximum number of code-block-groups (CBGs) per TB (see 38.xxx, section x.x.x</w:t>
      </w:r>
      <w:r w:rsidR="002E5C7B" w:rsidRPr="00D02B97">
        <w:rPr>
          <w:color w:val="808080"/>
        </w:rPr>
        <w:t>, FFS_Ref</w:t>
      </w:r>
      <w:r w:rsidRPr="00D02B97">
        <w:rPr>
          <w:color w:val="808080"/>
        </w:rPr>
        <w:t>)</w:t>
      </w:r>
    </w:p>
    <w:p w14:paraId="2F82E157" w14:textId="5557FD54" w:rsidR="00084829" w:rsidRPr="00000A61" w:rsidRDefault="00084829" w:rsidP="00CE00FD">
      <w:pPr>
        <w:pStyle w:val="PL"/>
      </w:pPr>
      <w:r w:rsidRPr="00000A61">
        <w:tab/>
      </w:r>
      <w:r w:rsidR="0007255E" w:rsidRPr="00000A61">
        <w:t>maxC</w:t>
      </w:r>
      <w:r w:rsidRPr="00000A61">
        <w:t>odeBlockGroupsPerTransportBlock</w:t>
      </w:r>
      <w:r w:rsidRPr="00000A61">
        <w:tab/>
      </w:r>
      <w:r w:rsidRPr="00000A61">
        <w:tab/>
      </w:r>
      <w:r w:rsidR="0007255E" w:rsidRPr="00D02B97">
        <w:rPr>
          <w:color w:val="993366"/>
        </w:rPr>
        <w:t>ENUMERATED</w:t>
      </w:r>
      <w:r w:rsidR="0007255E" w:rsidRPr="00000A61">
        <w:t xml:space="preserve"> {n2, n4, n6, n8}</w:t>
      </w:r>
      <w:r w:rsidRPr="00000A61">
        <w:t>,</w:t>
      </w:r>
    </w:p>
    <w:p w14:paraId="4B0B888B" w14:textId="77777777" w:rsidR="00084829" w:rsidRPr="00000A61" w:rsidRDefault="00084829" w:rsidP="00CE00FD">
      <w:pPr>
        <w:pStyle w:val="PL"/>
      </w:pPr>
    </w:p>
    <w:p w14:paraId="11449DDF" w14:textId="619FBDF3" w:rsidR="007718A6" w:rsidRPr="004178DA" w:rsidRDefault="007718A6" w:rsidP="00CE00FD">
      <w:pPr>
        <w:pStyle w:val="PL"/>
      </w:pPr>
      <w:r>
        <w:tab/>
      </w:r>
      <w:r w:rsidRPr="004178DA">
        <w:t xml:space="preserve">dmrs-Uplink </w:t>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4821058" w14:textId="77777777" w:rsidR="00084829" w:rsidRPr="00D02B97" w:rsidRDefault="00934232" w:rsidP="00CE00FD">
      <w:pPr>
        <w:pStyle w:val="PL"/>
        <w:rPr>
          <w:color w:val="808080"/>
        </w:rPr>
      </w:pPr>
      <w:r w:rsidRPr="004178DA">
        <w:tab/>
      </w:r>
      <w:r w:rsidR="00084829" w:rsidRPr="00000A61">
        <w:tab/>
      </w:r>
      <w:r w:rsidR="00084829" w:rsidRPr="00D02B97">
        <w:rPr>
          <w:color w:val="808080"/>
        </w:rPr>
        <w:t>-- Selection of the DMRS type to be used for UL (see section 38.211, section 6.4.1.1.2)</w:t>
      </w:r>
    </w:p>
    <w:p w14:paraId="5CB9BD42" w14:textId="66ADD5F8" w:rsidR="00084829" w:rsidRPr="00D02B97" w:rsidRDefault="00934232" w:rsidP="00CE00FD">
      <w:pPr>
        <w:pStyle w:val="PL"/>
        <w:rPr>
          <w:color w:val="808080"/>
        </w:rPr>
      </w:pPr>
      <w:r w:rsidRPr="004178DA">
        <w:tab/>
      </w:r>
      <w:r w:rsidR="00084829" w:rsidRPr="00000A61">
        <w:tab/>
        <w:t>dmrs-Type</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{type1, type2} </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5C9E7D25" w14:textId="77777777" w:rsidR="00084829" w:rsidRPr="00D02B97" w:rsidRDefault="00934232" w:rsidP="00CE00FD">
      <w:pPr>
        <w:pStyle w:val="PL"/>
        <w:rPr>
          <w:color w:val="808080"/>
        </w:rPr>
      </w:pPr>
      <w:r w:rsidRPr="004178DA">
        <w:tab/>
      </w:r>
      <w:r w:rsidR="00084829" w:rsidRPr="00000A61">
        <w:tab/>
      </w:r>
      <w:r w:rsidR="00084829" w:rsidRPr="00D02B97">
        <w:rPr>
          <w:color w:val="808080"/>
        </w:rPr>
        <w:t xml:space="preserve">-- Position for additional DM-RS in DL, see Table 7.4.1.1.2-4 in 38.211. </w:t>
      </w:r>
    </w:p>
    <w:p w14:paraId="4733CB0F" w14:textId="77777777" w:rsidR="00084829" w:rsidRPr="00D02B97" w:rsidRDefault="00934232" w:rsidP="00CE00FD">
      <w:pPr>
        <w:pStyle w:val="PL"/>
        <w:rPr>
          <w:color w:val="808080"/>
        </w:rPr>
      </w:pPr>
      <w:r w:rsidRPr="004178DA">
        <w:tab/>
      </w:r>
      <w:r w:rsidR="00084829" w:rsidRPr="00000A61">
        <w:tab/>
      </w:r>
      <w:r w:rsidR="00084829" w:rsidRPr="00D02B97">
        <w:rPr>
          <w:color w:val="808080"/>
        </w:rPr>
        <w:t>-- The four values represent the cases of 1+0, 1+1, 1+1+1. 1+1+1+1 non-adjacent OFDM symbols for DL.</w:t>
      </w:r>
    </w:p>
    <w:p w14:paraId="2901D764" w14:textId="35F68048" w:rsidR="00084829" w:rsidRPr="00D02B97" w:rsidRDefault="00934232" w:rsidP="00CE00FD">
      <w:pPr>
        <w:pStyle w:val="PL"/>
        <w:rPr>
          <w:color w:val="808080"/>
        </w:rPr>
      </w:pPr>
      <w:r w:rsidRPr="004178DA">
        <w:tab/>
      </w:r>
      <w:r w:rsidR="00084829" w:rsidRPr="00000A61">
        <w:tab/>
        <w:t>dmrs-AdditionalPosition</w: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{pos0, pos1, pos2, pos3}</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46B0E21B" w14:textId="77777777" w:rsidR="00084829" w:rsidRPr="00000A61" w:rsidRDefault="00084829" w:rsidP="00CE00FD">
      <w:pPr>
        <w:pStyle w:val="PL"/>
      </w:pPr>
    </w:p>
    <w:p w14:paraId="0ADF0A4A" w14:textId="78C1FC98" w:rsidR="00084829" w:rsidRPr="00D02B97" w:rsidRDefault="00934232" w:rsidP="00CE00FD">
      <w:pPr>
        <w:pStyle w:val="PL"/>
        <w:rPr>
          <w:color w:val="808080"/>
        </w:rPr>
      </w:pPr>
      <w:r w:rsidRPr="004178DA">
        <w:tab/>
      </w:r>
      <w:r w:rsidR="00084829" w:rsidRPr="00000A61">
        <w:tab/>
      </w:r>
      <w:r w:rsidR="00084829" w:rsidRPr="00D02B97">
        <w:rPr>
          <w:color w:val="808080"/>
        </w:rPr>
        <w:t>-- Configures uplink PTRS (see 38.211, section x.x.x.x)</w:t>
      </w:r>
      <w:r w:rsidR="00E46286" w:rsidRPr="00D02B97">
        <w:rPr>
          <w:color w:val="808080"/>
        </w:rPr>
        <w:t xml:space="preserve"> FFS_Ref</w:t>
      </w:r>
    </w:p>
    <w:p w14:paraId="1AD14B1B" w14:textId="4CA4274B" w:rsidR="00084829" w:rsidRPr="00D02B97" w:rsidRDefault="00934232" w:rsidP="00CE00FD">
      <w:pPr>
        <w:pStyle w:val="PL"/>
        <w:rPr>
          <w:color w:val="808080"/>
        </w:rPr>
      </w:pPr>
      <w:r w:rsidRPr="004178DA">
        <w:tab/>
      </w:r>
      <w:r w:rsidR="00084829" w:rsidRPr="00000A61">
        <w:tab/>
        <w:t>phaseTracking-RS</w:t>
      </w:r>
      <w:r w:rsidR="00084829" w:rsidRPr="00000A61">
        <w:tab/>
      </w:r>
      <w:r w:rsidR="00084829" w:rsidRPr="00000A61">
        <w:tab/>
      </w:r>
      <w:r w:rsidR="00084829" w:rsidRPr="00000A61">
        <w:tab/>
      </w:r>
      <w:r w:rsidR="00084829" w:rsidRPr="00000A61">
        <w:tab/>
      </w:r>
      <w:r w:rsidR="00084829" w:rsidRPr="00000A61">
        <w:tab/>
      </w:r>
      <w:r w:rsidR="00084829" w:rsidRPr="00000A61">
        <w:tab/>
        <w:t xml:space="preserve">SetupRelease { </w:t>
      </w:r>
      <w:r w:rsidR="00C438F5" w:rsidRPr="00000A61">
        <w:t>Uplink-PTRS-Config</w:t>
      </w:r>
      <w:r w:rsidR="001737EE" w:rsidRPr="00000A61">
        <w:t xml:space="preserve"> </w:t>
      </w:r>
      <w:r w:rsidR="00084829" w:rsidRPr="00000A61">
        <w:t>}</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M</w:t>
      </w:r>
    </w:p>
    <w:p w14:paraId="2156D431" w14:textId="77777777" w:rsidR="00934232" w:rsidRPr="00D02B97" w:rsidRDefault="00934232" w:rsidP="00CE00FD">
      <w:pPr>
        <w:pStyle w:val="PL"/>
        <w:rPr>
          <w:color w:val="808080"/>
        </w:rPr>
      </w:pPr>
      <w:r w:rsidRPr="004178DA">
        <w:tab/>
      </w:r>
      <w:r w:rsidRPr="004178DA">
        <w:tab/>
      </w:r>
      <w:r w:rsidRPr="00D02B97">
        <w:rPr>
          <w:color w:val="808080"/>
        </w:rPr>
        <w:t>-- The maximum number of OFDM symbols for UL front loaded DMRS.</w:t>
      </w:r>
    </w:p>
    <w:p w14:paraId="0D2C7EEC" w14:textId="10484EAD" w:rsidR="00934232" w:rsidRPr="00D02B97" w:rsidRDefault="00934232" w:rsidP="00CE00FD">
      <w:pPr>
        <w:pStyle w:val="PL"/>
        <w:rPr>
          <w:color w:val="808080"/>
        </w:rPr>
      </w:pPr>
      <w:r w:rsidRPr="004178DA">
        <w:tab/>
      </w:r>
      <w:r w:rsidRPr="004178DA">
        <w:tab/>
      </w:r>
      <w:r w:rsidRPr="00D02B97">
        <w:rPr>
          <w:color w:val="808080"/>
        </w:rPr>
        <w:t>-- Corresponds to L1 parameter 'UL-DMRS-max-len' (see 38.214, section 6.4.1.1.2)</w:t>
      </w:r>
    </w:p>
    <w:p w14:paraId="5914F6CD" w14:textId="7531D1B2" w:rsidR="00934232" w:rsidRPr="004178DA" w:rsidRDefault="00934232" w:rsidP="00CE00FD">
      <w:pPr>
        <w:pStyle w:val="PL"/>
      </w:pPr>
      <w:r w:rsidRPr="004178DA">
        <w:tab/>
      </w: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rsidR="008B135D">
        <w:t>{</w:t>
      </w:r>
      <w:r w:rsidRPr="004178DA">
        <w:t>len1, len2</w:t>
      </w:r>
      <w:r w:rsidR="008B135D">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E836AC3" w14:textId="29CC79C1" w:rsidR="00C958E8" w:rsidRPr="004178DA" w:rsidRDefault="00C958E8" w:rsidP="00CE00FD">
      <w:pPr>
        <w:pStyle w:val="PL"/>
      </w:pPr>
    </w:p>
    <w:p w14:paraId="2467ACF1" w14:textId="6AEDADC9" w:rsidR="00F63E53" w:rsidRPr="004178DA" w:rsidRDefault="00F63E53" w:rsidP="00CE00FD">
      <w:pPr>
        <w:pStyle w:val="PL"/>
      </w:pPr>
    </w:p>
    <w:p w14:paraId="3B30ED22" w14:textId="02372218" w:rsidR="00F63E53" w:rsidRPr="00D02B97" w:rsidRDefault="00F63E53" w:rsidP="00CE00FD">
      <w:pPr>
        <w:pStyle w:val="PL"/>
        <w:rPr>
          <w:color w:val="808080"/>
        </w:rPr>
      </w:pPr>
      <w:r w:rsidRPr="004178DA">
        <w:tab/>
      </w:r>
      <w:r w:rsidRPr="004178DA">
        <w:tab/>
      </w:r>
      <w:r w:rsidRPr="00D02B97">
        <w:rPr>
          <w:color w:val="808080"/>
        </w:rPr>
        <w:t>-- FFS: If CP-OFDM and DFT-S-OFDM cannot be configured simultaneously, make the two blocks below a CHOICE</w:t>
      </w:r>
    </w:p>
    <w:p w14:paraId="224677A5" w14:textId="696BF92D" w:rsidR="00C958E8" w:rsidRPr="00D02B97" w:rsidRDefault="00C958E8" w:rsidP="00CE00FD">
      <w:pPr>
        <w:pStyle w:val="PL"/>
        <w:rPr>
          <w:color w:val="808080"/>
        </w:rPr>
      </w:pPr>
      <w:r w:rsidRPr="004178DA">
        <w:tab/>
      </w:r>
      <w:r w:rsidRPr="004178DA">
        <w:tab/>
      </w:r>
      <w:r w:rsidRPr="00D02B97">
        <w:rPr>
          <w:color w:val="808080"/>
        </w:rPr>
        <w:t>-- DMRS related parameters for Cyclic Prefix OFDM</w:t>
      </w:r>
    </w:p>
    <w:p w14:paraId="558E32B3" w14:textId="0C21A7F8" w:rsidR="00C958E8" w:rsidRPr="004178DA" w:rsidRDefault="00C958E8" w:rsidP="00CE00FD">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6D2FF017" w14:textId="77777777" w:rsidR="00C958E8" w:rsidRPr="00D02B97" w:rsidRDefault="00C958E8" w:rsidP="00CE00FD">
      <w:pPr>
        <w:pStyle w:val="PL"/>
        <w:rPr>
          <w:color w:val="808080"/>
        </w:rPr>
      </w:pPr>
      <w:r w:rsidRPr="004178DA">
        <w:tab/>
      </w:r>
      <w:r w:rsidRPr="004178DA">
        <w:tab/>
      </w:r>
      <w:r w:rsidRPr="004178DA">
        <w:tab/>
      </w:r>
      <w:r w:rsidRPr="00D02B97">
        <w:rPr>
          <w:color w:val="808080"/>
        </w:rPr>
        <w:t>-- UL DMRS scrambling initalization for CP-OFDM</w:t>
      </w:r>
    </w:p>
    <w:p w14:paraId="2BE9D9A9" w14:textId="0F53CA4E" w:rsidR="00C958E8" w:rsidRPr="00D02B97" w:rsidRDefault="00C958E8" w:rsidP="00CE00FD">
      <w:pPr>
        <w:pStyle w:val="PL"/>
        <w:rPr>
          <w:color w:val="808080"/>
        </w:rPr>
      </w:pPr>
      <w:r w:rsidRPr="004178DA">
        <w:tab/>
      </w:r>
      <w:r w:rsidRPr="004178DA">
        <w:tab/>
      </w:r>
      <w:r w:rsidRPr="004178DA">
        <w:tab/>
      </w:r>
      <w:r w:rsidRPr="00D02B97">
        <w:rPr>
          <w:color w:val="808080"/>
        </w:rPr>
        <w:t>-- Corresponds to L1 parameter 'UL-DMRS-Scrambling-ID' (see 38.214, section 6.4.1.1.2)</w:t>
      </w:r>
    </w:p>
    <w:p w14:paraId="3AC0F08E" w14:textId="1C84B9E7" w:rsidR="00C958E8" w:rsidRPr="00D02B97" w:rsidRDefault="00C958E8" w:rsidP="00CE00FD">
      <w:pPr>
        <w:pStyle w:val="PL"/>
        <w:rPr>
          <w:color w:val="808080"/>
        </w:rPr>
      </w:pPr>
      <w:r w:rsidRPr="004178DA">
        <w:tab/>
      </w:r>
      <w:r w:rsidRPr="004178DA">
        <w:tab/>
      </w:r>
      <w:r w:rsidRPr="004178DA">
        <w:tab/>
      </w:r>
      <w:r w:rsidRPr="00D02B97">
        <w:rPr>
          <w:color w:val="808080"/>
        </w:rPr>
        <w:t>-- When the field is absent the UE applies the value Physical cell ID + 6 fixed bits (e.g. 000000)</w:t>
      </w:r>
    </w:p>
    <w:p w14:paraId="04BD5A28"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Clarify default value: Are the 6 bits zeros (says e.g.). Are they the MSBs or LSBs?</w:t>
      </w:r>
    </w:p>
    <w:p w14:paraId="0AD05E4D"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Is this parameter also needed for cell specific signallign</w:t>
      </w:r>
    </w:p>
    <w:p w14:paraId="2993B1ED" w14:textId="6892A892" w:rsidR="00A617A2" w:rsidRDefault="00C958E8" w:rsidP="00CE00FD">
      <w:pPr>
        <w:pStyle w:val="PL"/>
      </w:pPr>
      <w:r w:rsidRPr="004178DA">
        <w:tab/>
      </w:r>
      <w:r w:rsidRPr="004178DA">
        <w:tab/>
      </w:r>
      <w:r w:rsidRPr="004178DA">
        <w:tab/>
        <w:t>scramblingID</w:t>
      </w:r>
      <w:r w:rsidRPr="004178DA">
        <w:tab/>
      </w:r>
      <w:r w:rsidRPr="004178DA">
        <w:tab/>
      </w:r>
      <w:r w:rsidRPr="004178DA">
        <w:tab/>
      </w:r>
      <w:r w:rsidRPr="004178DA">
        <w:tab/>
      </w:r>
      <w:r w:rsidRPr="004178DA">
        <w:tab/>
      </w:r>
      <w:r w:rsidRPr="004178DA">
        <w:tab/>
      </w:r>
      <w:r w:rsidRPr="004178DA">
        <w:tab/>
      </w:r>
      <w:r w:rsidRPr="00D02B97">
        <w:rPr>
          <w:color w:val="993366"/>
        </w:rPr>
        <w:t>BIT</w:t>
      </w:r>
      <w:r w:rsidRPr="004178DA">
        <w:t xml:space="preserve"> </w:t>
      </w:r>
      <w:r w:rsidRPr="00D02B97">
        <w:rPr>
          <w:color w:val="993366"/>
        </w:rPr>
        <w:t>STRING</w:t>
      </w:r>
      <w:r w:rsidRPr="004178DA">
        <w:t xml:space="preserve"> (</w:t>
      </w:r>
      <w:r w:rsidRPr="00D02B97">
        <w:rPr>
          <w:color w:val="993366"/>
        </w:rPr>
        <w:t>SIZE</w:t>
      </w:r>
      <w:r w:rsidRPr="004178DA">
        <w:t xml:space="preserve"> (16))</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r w:rsidRPr="004178DA">
        <w:tab/>
      </w:r>
    </w:p>
    <w:p w14:paraId="603CC710" w14:textId="005EB491" w:rsidR="00C958E8" w:rsidRPr="004178DA" w:rsidRDefault="00A617A2" w:rsidP="00CE00FD">
      <w:pPr>
        <w:pStyle w:val="PL"/>
      </w:pPr>
      <w:r>
        <w:tab/>
      </w:r>
      <w:r>
        <w:tab/>
      </w:r>
      <w:r w:rsidR="00C958E8" w:rsidRPr="004178DA">
        <w:t>},</w:t>
      </w:r>
    </w:p>
    <w:p w14:paraId="50D7905D" w14:textId="717D153A" w:rsidR="00C958E8" w:rsidRPr="00D02B97" w:rsidRDefault="00C958E8" w:rsidP="00CE00FD">
      <w:pPr>
        <w:pStyle w:val="PL"/>
        <w:rPr>
          <w:color w:val="808080"/>
        </w:rPr>
      </w:pPr>
      <w:r w:rsidRPr="004178DA">
        <w:tab/>
      </w:r>
      <w:r w:rsidRPr="004178DA">
        <w:tab/>
      </w:r>
      <w:r w:rsidRPr="00D02B97">
        <w:rPr>
          <w:color w:val="808080"/>
        </w:rPr>
        <w:t>-- DMRS related parameters for DFT-s-OFDM (Transform Precoding)</w:t>
      </w:r>
    </w:p>
    <w:p w14:paraId="244A0994" w14:textId="074BB3CB" w:rsidR="00C958E8" w:rsidRPr="004178DA" w:rsidRDefault="00C958E8" w:rsidP="00CE00FD">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AC6631"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N_ID^(csh_DMRS) for DFT-s-OFDM DMRS</w:t>
      </w:r>
    </w:p>
    <w:p w14:paraId="275AA15A" w14:textId="5D7FC425"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'nDMRS-CSH-Identity-Transform-precoding' (see 38.211, section FFS_Section)</w:t>
      </w:r>
    </w:p>
    <w:p w14:paraId="0994AC77" w14:textId="584450A0"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7810FFC9" w14:textId="17D245FF" w:rsidR="00E36899" w:rsidRPr="004178DA" w:rsidRDefault="00E36899" w:rsidP="00CE00FD">
      <w:pPr>
        <w:pStyle w:val="PL"/>
      </w:pPr>
      <w:r w:rsidRPr="004178DA">
        <w:tab/>
      </w:r>
      <w:r w:rsidRPr="004178DA">
        <w:tab/>
      </w:r>
      <w:r w:rsidRPr="004178DA">
        <w:tab/>
        <w:t>nDMRS-CSH-Identity</w:t>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0394336"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N_ID^(PUSCH) for DFT-s-OFDM DMRS</w:t>
      </w:r>
    </w:p>
    <w:p w14:paraId="4DD37B96"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755DA484" w14:textId="77777777"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233CC2A8" w14:textId="6E00E186" w:rsidR="00E36899" w:rsidRPr="004178DA" w:rsidRDefault="00E36899" w:rsidP="00CE00FD">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71C41716" w14:textId="77777777" w:rsidR="00E36899" w:rsidRPr="00D02B97" w:rsidRDefault="00E36899" w:rsidP="00CE00FD">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221E3B1C"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4523F05" w14:textId="17AFE6E5" w:rsidR="00E36899" w:rsidRPr="004178DA" w:rsidRDefault="00E36899" w:rsidP="00CE00FD">
      <w:pPr>
        <w:pStyle w:val="PL"/>
      </w:pPr>
      <w:r w:rsidRPr="004178DA">
        <w:tab/>
      </w:r>
      <w:r w:rsidRPr="004178DA">
        <w:tab/>
      </w:r>
      <w:r w:rsidRPr="004178DA">
        <w:tab/>
        <w:t>disableSequenceGroupHopping</w:t>
      </w:r>
      <w:r w:rsidRPr="004178DA">
        <w:tab/>
      </w:r>
      <w:r w:rsidRPr="004178DA">
        <w:tab/>
      </w:r>
      <w:r w:rsidRPr="004178DA">
        <w:tab/>
      </w:r>
      <w:r w:rsidR="008D61AD" w:rsidRPr="004178DA">
        <w:tab/>
      </w:r>
      <w:r w:rsidR="008D61AD" w:rsidRPr="00D02B97">
        <w:rPr>
          <w:color w:val="993366"/>
        </w:rPr>
        <w:t>ENUMERATED</w:t>
      </w:r>
      <w:r w:rsidR="008D61AD" w:rsidRPr="004178DA">
        <w:t xml:space="preserve"> {disabled}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4FA632" w14:textId="0D6F68FB" w:rsidR="00E36899" w:rsidRPr="00D02B97" w:rsidRDefault="00E36899" w:rsidP="00CE00FD">
      <w:pPr>
        <w:pStyle w:val="PL"/>
        <w:rPr>
          <w:color w:val="808080"/>
        </w:rPr>
      </w:pPr>
      <w:r w:rsidRPr="004178DA">
        <w:tab/>
      </w:r>
      <w:r w:rsidRPr="004178DA">
        <w:tab/>
      </w:r>
      <w:r w:rsidRPr="004178DA">
        <w:tab/>
      </w:r>
      <w:r w:rsidRPr="00D02B97">
        <w:rPr>
          <w:color w:val="808080"/>
        </w:rPr>
        <w:t>-- Determines if sequence hopping is enabled or not. For DFT-s-OFDM DMRS</w:t>
      </w:r>
    </w:p>
    <w:p w14:paraId="7CE530DF"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'Sequence-hopping-enabled-Transform-precoding' (see 38.211, section FFS_Section)</w:t>
      </w:r>
    </w:p>
    <w:p w14:paraId="579CB3C3" w14:textId="602F5D81" w:rsidR="00E36899" w:rsidRPr="004178DA" w:rsidRDefault="00E36899" w:rsidP="00CE00FD">
      <w:pPr>
        <w:pStyle w:val="PL"/>
      </w:pPr>
      <w:r w:rsidRPr="004178DA">
        <w:tab/>
      </w:r>
      <w:r w:rsidRPr="004178DA">
        <w:tab/>
      </w:r>
      <w:r w:rsidRPr="004178DA">
        <w:tab/>
        <w:t>sequenceHoppingEnabled</w:t>
      </w:r>
      <w:r w:rsidRPr="004178DA">
        <w:tab/>
      </w:r>
      <w:r w:rsidRPr="004178DA">
        <w:tab/>
      </w:r>
      <w:r w:rsidR="008D61AD" w:rsidRPr="004178DA">
        <w:tab/>
      </w:r>
      <w:r w:rsidR="008D61AD" w:rsidRPr="004178DA">
        <w:tab/>
      </w:r>
      <w:r w:rsidRPr="004178DA">
        <w:tab/>
      </w:r>
      <w:r w:rsidR="008D61AD" w:rsidRPr="00D02B97">
        <w:rPr>
          <w:color w:val="993366"/>
        </w:rPr>
        <w:t>ENUMERATED</w:t>
      </w:r>
      <w:r w:rsidR="008D61AD" w:rsidRPr="004178DA">
        <w:t xml:space="preserve"> {enabled}</w: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t>OPTIONAL</w:t>
      </w:r>
      <w:r w:rsidRPr="004178DA">
        <w:t>,</w:t>
      </w:r>
    </w:p>
    <w:p w14:paraId="76EBDE46" w14:textId="564DCFF6" w:rsidR="00E36899" w:rsidRPr="00D02B97" w:rsidRDefault="00E36899" w:rsidP="00CE00FD">
      <w:pPr>
        <w:pStyle w:val="PL"/>
        <w:rPr>
          <w:color w:val="808080"/>
        </w:rPr>
      </w:pPr>
      <w:r w:rsidRPr="004178DA">
        <w:tab/>
      </w:r>
      <w:r w:rsidRPr="004178DA">
        <w:tab/>
      </w:r>
      <w:r w:rsidRPr="004178DA">
        <w:tab/>
      </w:r>
      <w:r w:rsidRPr="00D02B97">
        <w:rPr>
          <w:color w:val="808080"/>
        </w:rPr>
        <w:t xml:space="preserve">-- </w:t>
      </w:r>
      <w:r w:rsidR="00564866" w:rsidRPr="00D02B97">
        <w:rPr>
          <w:color w:val="808080"/>
        </w:rPr>
        <w:t>Ort</w:t>
      </w:r>
      <w:r w:rsidR="009C1827" w:rsidRPr="00D02B97">
        <w:rPr>
          <w:color w:val="808080"/>
        </w:rPr>
        <w:t>h</w:t>
      </w:r>
      <w:r w:rsidR="00564866" w:rsidRPr="00D02B97">
        <w:rPr>
          <w:color w:val="808080"/>
        </w:rPr>
        <w:t>ogonal Cover Code (</w:t>
      </w:r>
      <w:r w:rsidRPr="00D02B97">
        <w:rPr>
          <w:color w:val="808080"/>
        </w:rPr>
        <w:t>OCC</w:t>
      </w:r>
      <w:r w:rsidR="00564866" w:rsidRPr="00D02B97">
        <w:rPr>
          <w:color w:val="808080"/>
        </w:rPr>
        <w:t>)</w:t>
      </w:r>
      <w:r w:rsidRPr="00D02B97">
        <w:rPr>
          <w:color w:val="808080"/>
        </w:rPr>
        <w:t xml:space="preserve"> for DFT-s-OFDM DMRS</w:t>
      </w:r>
    </w:p>
    <w:p w14:paraId="3F15BEC4"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'Activate-DMRS-with OCC-Transform-precoding' (see 38.211, section FFS_Section)</w:t>
      </w:r>
    </w:p>
    <w:p w14:paraId="30AEA140" w14:textId="388AAFDE" w:rsidR="00E36899" w:rsidRPr="004178DA" w:rsidRDefault="00E36899" w:rsidP="00CE00FD">
      <w:pPr>
        <w:pStyle w:val="PL"/>
      </w:pPr>
      <w:r w:rsidRPr="004178DA">
        <w:tab/>
      </w:r>
      <w:r w:rsidRPr="004178DA">
        <w:tab/>
      </w:r>
      <w:r w:rsidRPr="004178DA">
        <w:tab/>
        <w:t>activateDMRS-WithOCC</w:t>
      </w:r>
      <w:r w:rsidRPr="004178DA">
        <w:tab/>
      </w:r>
      <w:r w:rsidRPr="004178DA">
        <w:tab/>
      </w:r>
      <w:r w:rsidRPr="004178DA">
        <w:tab/>
      </w:r>
      <w:r w:rsidR="008D61AD" w:rsidRPr="004178DA">
        <w:tab/>
      </w:r>
      <w:r w:rsidR="008D61AD" w:rsidRPr="004178DA">
        <w:tab/>
      </w:r>
      <w:r w:rsidR="008D61AD" w:rsidRPr="00D02B97">
        <w:rPr>
          <w:color w:val="993366"/>
        </w:rPr>
        <w:t>ENUMERATED</w:t>
      </w:r>
      <w:r w:rsidR="008D61AD" w:rsidRPr="004178DA">
        <w:t xml:space="preserve"> {enabled}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AB82A6" w14:textId="77777777" w:rsidR="00E36899" w:rsidRPr="00D02B97" w:rsidRDefault="00E36899" w:rsidP="00CE00FD">
      <w:pPr>
        <w:pStyle w:val="PL"/>
        <w:rPr>
          <w:color w:val="808080"/>
        </w:rPr>
      </w:pPr>
      <w:r w:rsidRPr="004178DA">
        <w:tab/>
      </w:r>
      <w:r w:rsidRPr="004178DA">
        <w:tab/>
      </w:r>
      <w:r w:rsidRPr="004178DA">
        <w:tab/>
      </w:r>
      <w:r w:rsidRPr="00D02B97">
        <w:rPr>
          <w:color w:val="808080"/>
        </w:rPr>
        <w:t>-- CS for the ZC sequence. For DFT-s-OFDM DMRS</w:t>
      </w:r>
    </w:p>
    <w:p w14:paraId="1C9DD853"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'CyclicShift-Transform-precoding' (see 38.211, section FFS_Section)</w:t>
      </w:r>
    </w:p>
    <w:p w14:paraId="7D41D072" w14:textId="18012D40" w:rsidR="00E36899" w:rsidRPr="004178DA" w:rsidRDefault="00E36899" w:rsidP="00CE00FD">
      <w:pPr>
        <w:pStyle w:val="PL"/>
      </w:pPr>
      <w:r w:rsidRPr="004178DA">
        <w:tab/>
      </w:r>
      <w:r w:rsidRPr="004178DA">
        <w:tab/>
      </w:r>
      <w:r w:rsidRPr="004178DA">
        <w:tab/>
        <w:t>cyclicShift</w: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7</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049407"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Delta_ss for sequence shift pattern. For DFT-s-OFDM DMRS</w:t>
      </w:r>
    </w:p>
    <w:p w14:paraId="306E4BE2"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'groupAssignmentPUSCH-Transform-precoding' (see 38.211, section FFS_Section)</w:t>
      </w:r>
    </w:p>
    <w:p w14:paraId="57FB3A94" w14:textId="2B07953B" w:rsidR="00E36899" w:rsidRPr="00D02B97" w:rsidRDefault="00E36899" w:rsidP="00CE00FD">
      <w:pPr>
        <w:pStyle w:val="PL"/>
        <w:rPr>
          <w:color w:val="808080"/>
        </w:rPr>
      </w:pPr>
      <w:r w:rsidRPr="004178DA">
        <w:tab/>
      </w:r>
      <w:r w:rsidRPr="004178DA">
        <w:tab/>
      </w:r>
      <w:r w:rsidRPr="004178DA">
        <w:tab/>
      </w:r>
      <w:r w:rsidRPr="00D02B97">
        <w:rPr>
          <w:color w:val="808080"/>
        </w:rPr>
        <w:t xml:space="preserve">-- When the field is absent the UE applies the value </w:t>
      </w:r>
      <w:r w:rsidR="008D61AD" w:rsidRPr="00D02B97">
        <w:rPr>
          <w:color w:val="808080"/>
        </w:rPr>
        <w:t>'</w:t>
      </w:r>
      <w:r w:rsidRPr="00D02B97">
        <w:rPr>
          <w:color w:val="808080"/>
        </w:rPr>
        <w:t>CellID mod 30</w:t>
      </w:r>
      <w:r w:rsidR="008D61AD" w:rsidRPr="00D02B97">
        <w:rPr>
          <w:color w:val="808080"/>
        </w:rPr>
        <w:t>'</w:t>
      </w:r>
    </w:p>
    <w:p w14:paraId="5CF4BF64" w14:textId="3ED80CA5" w:rsidR="008D61AD" w:rsidRPr="00D02B97" w:rsidRDefault="008D61AD" w:rsidP="00CE00FD">
      <w:pPr>
        <w:pStyle w:val="PL"/>
        <w:rPr>
          <w:color w:val="808080"/>
        </w:rPr>
      </w:pPr>
      <w:r w:rsidRPr="004178DA">
        <w:tab/>
      </w:r>
      <w:r w:rsidRPr="004178DA">
        <w:tab/>
      </w:r>
      <w:r w:rsidRPr="004178DA">
        <w:tab/>
      </w:r>
      <w:r w:rsidRPr="00D02B97">
        <w:rPr>
          <w:color w:val="808080"/>
        </w:rPr>
        <w:t>-- FFS: Is the CellID meant to be the PCI? Or the entire CellID?</w:t>
      </w:r>
    </w:p>
    <w:p w14:paraId="76E8E331" w14:textId="2C4B7E0F" w:rsidR="00E36899" w:rsidRPr="004178DA" w:rsidRDefault="00E36899" w:rsidP="00CE00FD">
      <w:pPr>
        <w:pStyle w:val="PL"/>
      </w:pPr>
      <w:r w:rsidRPr="004178DA">
        <w:tab/>
      </w:r>
      <w:r w:rsidRPr="004178DA">
        <w:tab/>
      </w:r>
      <w:r w:rsidRPr="004178DA">
        <w:tab/>
        <w:t>groupAssignmentPUSCH</w:t>
      </w:r>
      <w:r w:rsidRPr="004178DA">
        <w:tab/>
      </w:r>
      <w:r w:rsidRPr="004178DA">
        <w:tab/>
      </w:r>
      <w:r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29</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p>
    <w:p w14:paraId="102BEA4A" w14:textId="558F5626" w:rsidR="00C958E8" w:rsidRPr="004178DA" w:rsidRDefault="00C958E8" w:rsidP="00CE00FD">
      <w:pPr>
        <w:pStyle w:val="PL"/>
      </w:pPr>
      <w:r w:rsidRPr="004178DA">
        <w:tab/>
      </w:r>
      <w:r w:rsidRPr="004178DA">
        <w:tab/>
        <w:t>}</w:t>
      </w:r>
    </w:p>
    <w:p w14:paraId="6A3B131D" w14:textId="3E47460D" w:rsidR="00084829" w:rsidRPr="00000A61" w:rsidRDefault="007718A6" w:rsidP="00CE00FD">
      <w:pPr>
        <w:pStyle w:val="PL"/>
      </w:pPr>
      <w:r w:rsidRPr="004178DA">
        <w:tab/>
        <w:t>}</w:t>
      </w:r>
      <w:r w:rsidR="00702390">
        <w:t>,</w:t>
      </w:r>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20BA4B13"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r w:rsidRPr="00000A61">
        <w:t>,</w:t>
      </w:r>
    </w:p>
    <w:p w14:paraId="435DE6C2" w14:textId="77777777" w:rsidR="009A3261" w:rsidRPr="00D02B97" w:rsidRDefault="009A3261" w:rsidP="00CE00FD">
      <w:pPr>
        <w:pStyle w:val="PL"/>
        <w:rPr>
          <w:color w:val="808080"/>
        </w:rPr>
      </w:pPr>
      <w:r w:rsidRPr="00000A61">
        <w:tab/>
      </w:r>
      <w:r w:rsidRPr="00D02B97">
        <w:rPr>
          <w:color w:val="808080"/>
        </w:rPr>
        <w:t>-- Configure either LBRM or FBRM for PUSCH. FBRM = Full buffer rate-matchingLBRM = Limited buffer rate-matching</w:t>
      </w:r>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586AB9D7"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r w:rsidR="00D86FD1">
        <w:t>f</w:t>
      </w:r>
      <w:r w:rsidR="00F46DEF" w:rsidRPr="00000A61">
        <w:t>ullBuffer</w:t>
      </w:r>
      <w:r w:rsidRPr="00000A61">
        <w:t xml:space="preserve">RM, </w:t>
      </w:r>
      <w:r w:rsidR="00D86FD1">
        <w:t>l</w:t>
      </w:r>
      <w:r w:rsidR="00F46DEF" w:rsidRPr="00000A61">
        <w:t>imited</w:t>
      </w:r>
      <w:r w:rsidRPr="00000A61">
        <w:t>B</w:t>
      </w:r>
      <w:r w:rsidR="00F46DEF" w:rsidRPr="00000A61">
        <w:t>uffer</w:t>
      </w:r>
      <w:r w:rsidRPr="00000A61">
        <w:t>RM</w:t>
      </w:r>
      <w:r w:rsidR="00F46DEF" w:rsidRPr="00000A61">
        <w:t>}</w:t>
      </w:r>
      <w:r w:rsidRPr="00000A61">
        <w:t>,</w:t>
      </w:r>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3BDF8694" w:rsidR="00E46B79" w:rsidRPr="00D02B97" w:rsidRDefault="00E46B79" w:rsidP="00CE00FD">
      <w:pPr>
        <w:pStyle w:val="PL"/>
        <w:rPr>
          <w:color w:val="808080"/>
        </w:rPr>
      </w:pPr>
      <w:r>
        <w:tab/>
      </w:r>
      <w:r w:rsidRPr="00D02B97">
        <w:rPr>
          <w:color w:val="808080"/>
        </w:rPr>
        <w:t xml:space="preserve">-- </w:t>
      </w:r>
      <w:r w:rsidRPr="00F62519">
        <w:rPr>
          <w:color w:val="808080"/>
        </w:rPr>
        <w:t>FFS_Value</w:t>
      </w:r>
      <w:r w:rsidRPr="00D02B97">
        <w:rPr>
          <w:color w:val="808080"/>
        </w:rPr>
        <w:t>: Are these values just 3 flags (ENUMERATED) or the actual configurations? If the latter, where are they defined?</w:t>
      </w:r>
    </w:p>
    <w:p w14:paraId="63D2F822" w14:textId="77777777" w:rsidR="00E46B79" w:rsidRDefault="00E46B79" w:rsidP="00CE00FD">
      <w:pPr>
        <w:pStyle w:val="PL"/>
      </w:pPr>
      <w:r>
        <w:tab/>
        <w:t>resourceAllocation</w:t>
      </w:r>
      <w:r>
        <w:tab/>
      </w:r>
      <w:r>
        <w:tab/>
      </w:r>
      <w:r>
        <w:tab/>
      </w:r>
      <w:r>
        <w:tab/>
      </w:r>
      <w:r>
        <w:tab/>
      </w:r>
      <w:r>
        <w:tab/>
      </w:r>
      <w:r w:rsidRPr="00D02B97">
        <w:rPr>
          <w:color w:val="993366"/>
        </w:rPr>
        <w:t>CHOICE</w:t>
      </w:r>
      <w:r>
        <w:t xml:space="preserve"> {</w:t>
      </w:r>
    </w:p>
    <w:p w14:paraId="1F499F47" w14:textId="103C56DF" w:rsidR="00E46B79" w:rsidRDefault="00E46B79" w:rsidP="00CE00FD">
      <w:pPr>
        <w:pStyle w:val="PL"/>
      </w:pPr>
      <w:r>
        <w:tab/>
      </w:r>
      <w:r>
        <w:tab/>
        <w:t>resourceAllocationType0</w:t>
      </w:r>
      <w:r>
        <w:tab/>
      </w:r>
      <w:r>
        <w:tab/>
      </w:r>
      <w:r>
        <w:tab/>
      </w:r>
      <w:r>
        <w:tab/>
      </w:r>
      <w:r>
        <w:tab/>
      </w:r>
      <w:r w:rsidRPr="00D02B97">
        <w:rPr>
          <w:color w:val="993366"/>
        </w:rPr>
        <w:t>NULL</w:t>
      </w:r>
      <w:r>
        <w:t xml:space="preserve">, </w:t>
      </w:r>
    </w:p>
    <w:p w14:paraId="07B87027" w14:textId="633FBDFF" w:rsidR="00E46B79" w:rsidRDefault="00E46B79" w:rsidP="00CE00FD">
      <w:pPr>
        <w:pStyle w:val="PL"/>
      </w:pPr>
      <w:r>
        <w:tab/>
      </w:r>
      <w:r>
        <w:tab/>
        <w:t>resourceAllocationType1</w:t>
      </w:r>
      <w:r>
        <w:tab/>
      </w:r>
      <w:r>
        <w:tab/>
      </w:r>
      <w:r>
        <w:tab/>
      </w:r>
      <w:r>
        <w:tab/>
      </w:r>
      <w:r>
        <w:tab/>
      </w:r>
      <w:r w:rsidRPr="00D02B97">
        <w:rPr>
          <w:color w:val="993366"/>
        </w:rPr>
        <w:t>NULL</w:t>
      </w:r>
      <w:r>
        <w:t>,</w:t>
      </w:r>
    </w:p>
    <w:p w14:paraId="4A108CAD" w14:textId="166D8C45" w:rsidR="00E46B79" w:rsidRDefault="00E46B79" w:rsidP="00CE00FD">
      <w:pPr>
        <w:pStyle w:val="PL"/>
      </w:pPr>
      <w:r>
        <w:tab/>
      </w:r>
      <w:r>
        <w:tab/>
        <w:t>dynamicSwitch</w:t>
      </w:r>
      <w:r>
        <w:tab/>
      </w:r>
      <w:r>
        <w:tab/>
      </w:r>
      <w:r>
        <w:tab/>
      </w:r>
      <w:r>
        <w:tab/>
      </w:r>
      <w:r>
        <w:tab/>
      </w:r>
      <w:r>
        <w:tab/>
      </w:r>
      <w:r>
        <w:tab/>
      </w:r>
      <w:r w:rsidRPr="00D02B97">
        <w:rPr>
          <w:color w:val="993366"/>
        </w:rPr>
        <w:t>NULL</w:t>
      </w:r>
    </w:p>
    <w:p w14:paraId="02F95EAB" w14:textId="3BB21D00" w:rsidR="00E46B79" w:rsidRDefault="00E46B79"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9730E38"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05585B85"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r w:rsidR="00D86FD1">
        <w:t>qam</w:t>
      </w:r>
      <w:r w:rsidRPr="00000A61">
        <w:t xml:space="preserve">64, </w:t>
      </w:r>
      <w:r w:rsidR="00D86FD1">
        <w:t>qam</w:t>
      </w:r>
      <w:r w:rsidRPr="00000A61">
        <w:t>256},</w:t>
      </w:r>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593DB5A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p>
    <w:p w14:paraId="6478D94D" w14:textId="4CA306C8" w:rsidR="00B97C15" w:rsidRPr="00000A61" w:rsidRDefault="00B97C15" w:rsidP="00CE00FD">
      <w:pPr>
        <w:pStyle w:val="PL"/>
      </w:pPr>
    </w:p>
    <w:p w14:paraId="409F21CC" w14:textId="4F4FD115" w:rsidR="00DE53F0" w:rsidRPr="00D02B97" w:rsidRDefault="00DE53F0" w:rsidP="00CE00FD">
      <w:pPr>
        <w:pStyle w:val="PL"/>
        <w:rPr>
          <w:color w:val="808080"/>
        </w:rPr>
      </w:pPr>
      <w:r w:rsidRPr="00000A61">
        <w:tab/>
      </w:r>
      <w:r w:rsidRPr="00D02B97">
        <w:rPr>
          <w:color w:val="808080"/>
        </w:rPr>
        <w:t>-- Selection between config 1 and config 2 for RBG size for PUSCH. Corresponds to L1 parameter 'RBG-size-PUSCH' (see 38.214, section 6.1.2.2.1)</w:t>
      </w:r>
    </w:p>
    <w:p w14:paraId="29502224" w14:textId="17399DF2"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86D172C" w14:textId="2A6558F9" w:rsidR="00E220EC" w:rsidRPr="00000A61" w:rsidRDefault="00E220EC" w:rsidP="00CE00FD">
      <w:pPr>
        <w:pStyle w:val="PL"/>
      </w:pPr>
    </w:p>
    <w:p w14:paraId="5FC5936D" w14:textId="6EE7ADD7" w:rsidR="00E220EC" w:rsidRPr="00D02B97" w:rsidRDefault="00E220EC" w:rsidP="00CE00FD">
      <w:pPr>
        <w:pStyle w:val="PL"/>
        <w:rPr>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p>
    <w:p w14:paraId="71DD3C1C" w14:textId="77777777" w:rsidR="00E220EC" w:rsidRPr="00D02B97" w:rsidRDefault="00E220EC" w:rsidP="00CE00FD">
      <w:pPr>
        <w:pStyle w:val="PL"/>
        <w:rPr>
          <w:color w:val="808080"/>
        </w:rPr>
      </w:pPr>
      <w:r w:rsidRPr="00000A61">
        <w:tab/>
      </w:r>
      <w:r w:rsidRPr="00D02B97">
        <w:rPr>
          <w:color w:val="808080"/>
        </w:rPr>
        <w:t>-- Corresponds to L1 parameter 'UCI-on-PUSCH' (see 38.214, section 9.3)</w:t>
      </w:r>
    </w:p>
    <w:p w14:paraId="6F814CDD" w14:textId="2AC1BBF0" w:rsidR="00E220EC" w:rsidRPr="00000A61" w:rsidRDefault="00E220EC" w:rsidP="00CE00FD">
      <w:pPr>
        <w:pStyle w:val="PL"/>
      </w:pPr>
      <w:r w:rsidRPr="00000A61">
        <w:tab/>
        <w:t>uci-on-PUSCH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(1..4))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455E2F3D" w:rsidR="008F11C5" w:rsidRPr="00000A61" w:rsidRDefault="008F11C5" w:rsidP="00CE00FD">
      <w:pPr>
        <w:pStyle w:val="PL"/>
      </w:pPr>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F920628" w14:textId="77777777" w:rsidR="001A41DC" w:rsidRPr="00D02B97" w:rsidRDefault="001A41DC" w:rsidP="00CE00FD">
      <w:pPr>
        <w:pStyle w:val="PL"/>
        <w:rPr>
          <w:color w:val="808080"/>
        </w:rPr>
      </w:pPr>
      <w:r w:rsidRPr="00000A61">
        <w:tab/>
      </w:r>
      <w:r w:rsidRPr="00D02B97">
        <w:rPr>
          <w:color w:val="808080"/>
        </w:rPr>
        <w:t>-- Corresponds to L1 parameter 'Xoh-PDSCH' (see 38.214, section 5.1.3.2)</w:t>
      </w:r>
    </w:p>
    <w:p w14:paraId="7002EA92" w14:textId="2BE0CB2E"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77777777" w:rsidR="0079546F" w:rsidRPr="00D02B97" w:rsidRDefault="0079546F" w:rsidP="00CE00FD">
      <w:pPr>
        <w:pStyle w:val="PL"/>
        <w:rPr>
          <w:color w:val="808080"/>
        </w:rPr>
      </w:pPr>
      <w:r>
        <w:tab/>
      </w:r>
      <w:r w:rsidRPr="00D02B97">
        <w:rPr>
          <w:color w:val="808080"/>
        </w:rPr>
        <w:t>-- Corresponds to L1 parameter 'Frequency-hopping-offsets-set' (see 38.214, section 6.1.4)</w:t>
      </w:r>
    </w:p>
    <w:p w14:paraId="0F1ED54E" w14:textId="1E83AA88"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FFS_Value</w:t>
      </w:r>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319A2AF7" w:rsidR="00265AE8" w:rsidRPr="00D02B97" w:rsidRDefault="00265AE8" w:rsidP="00CE00FD">
      <w:pPr>
        <w:pStyle w:val="PL"/>
        <w:rPr>
          <w:color w:val="808080"/>
        </w:rPr>
      </w:pPr>
      <w:r w:rsidRPr="00D02B97">
        <w:rPr>
          <w:color w:val="808080"/>
        </w:rPr>
        <w:t>-- Configuration of Uplink Phase-Tracking-Reference-Signals (PTRS)</w:t>
      </w:r>
    </w:p>
    <w:p w14:paraId="592BEB3A" w14:textId="21C4BE8C" w:rsidR="004520B2" w:rsidRPr="00D02B97" w:rsidRDefault="004520B2" w:rsidP="00CE00FD">
      <w:pPr>
        <w:pStyle w:val="PL"/>
        <w:rPr>
          <w:color w:val="808080"/>
        </w:rPr>
      </w:pPr>
      <w:r w:rsidRPr="00D02B97">
        <w:rPr>
          <w:color w:val="808080"/>
        </w:rPr>
        <w:t>--</w:t>
      </w:r>
      <w:r w:rsidR="00C14CEC" w:rsidRPr="00D02B97">
        <w:rPr>
          <w:color w:val="808080"/>
        </w:rPr>
        <w:t xml:space="preserve"> </w:t>
      </w:r>
      <w:r w:rsidRPr="00D02B97">
        <w:rPr>
          <w:color w:val="808080"/>
        </w:rPr>
        <w:t>FFS: Is it possible to configure PTRS for CP-OFDM and DFT-S OFDM simultaneously</w:t>
      </w:r>
      <w:r w:rsidR="00950D33" w:rsidRPr="00D02B97">
        <w:rPr>
          <w:color w:val="808080"/>
        </w:rPr>
        <w:t xml:space="preserve"> or just one. If the latter, replace below by a CHOICE.</w:t>
      </w:r>
    </w:p>
    <w:p w14:paraId="0032D55D" w14:textId="0AE57825" w:rsidR="004F46B0" w:rsidRPr="00D02B97" w:rsidRDefault="004F46B0" w:rsidP="00CE00FD">
      <w:pPr>
        <w:pStyle w:val="PL"/>
        <w:rPr>
          <w:color w:val="808080"/>
        </w:rPr>
      </w:pPr>
      <w:r w:rsidRPr="00D02B97">
        <w:rPr>
          <w:color w:val="808080"/>
        </w:rPr>
        <w:t>-- FFS: Some but not all of these parameters are supposed to be per BWP. Can we anyway just move all of them into BWP?</w:t>
      </w:r>
    </w:p>
    <w:p w14:paraId="50478D3F" w14:textId="31F95184" w:rsidR="006E2526" w:rsidRPr="00000A61" w:rsidRDefault="005D2091" w:rsidP="00CE00FD">
      <w:pPr>
        <w:pStyle w:val="PL"/>
      </w:pPr>
      <w:r w:rsidRPr="00000A61">
        <w:t>Uplink-</w:t>
      </w:r>
      <w:r w:rsidR="006A2560" w:rsidRPr="00000A61">
        <w:t>PTRS-Config</w:t>
      </w:r>
      <w:r w:rsidRPr="00000A61">
        <w:t xml:space="preserve"> ::= </w:t>
      </w:r>
      <w:r w:rsidRPr="00000A61">
        <w:tab/>
      </w:r>
      <w:r w:rsidRPr="00000A61">
        <w:tab/>
      </w:r>
      <w:r w:rsidRPr="00000A61">
        <w:tab/>
      </w:r>
      <w:r w:rsidRPr="00000A61">
        <w:tab/>
      </w:r>
      <w:r w:rsidRPr="00000A61">
        <w:tab/>
      </w:r>
      <w:r w:rsidR="006E2526" w:rsidRPr="00D02B97">
        <w:rPr>
          <w:color w:val="993366"/>
        </w:rPr>
        <w:t>SEQUENCE</w:t>
      </w:r>
      <w:r w:rsidR="006E2526" w:rsidRPr="00000A61">
        <w:t xml:space="preserve"> { </w:t>
      </w:r>
    </w:p>
    <w:p w14:paraId="25E8EB6E" w14:textId="0E4C7726" w:rsidR="00DF6190" w:rsidRPr="00D02B97" w:rsidRDefault="00DF6190" w:rsidP="00CE00FD">
      <w:pPr>
        <w:pStyle w:val="PL"/>
        <w:rPr>
          <w:color w:val="808080"/>
        </w:rPr>
      </w:pPr>
      <w:r>
        <w:tab/>
      </w:r>
      <w:r w:rsidRPr="00D02B97">
        <w:rPr>
          <w:color w:val="808080"/>
        </w:rPr>
        <w:t>-- The PTRS port index for each configured SRS resource/resource set for non-codebook based UL MIMO, with at most UL-PTRS-ports port indices</w:t>
      </w:r>
    </w:p>
    <w:p w14:paraId="02BABCDC" w14:textId="114BAB6F" w:rsidR="00DF6190" w:rsidRPr="00D02B97" w:rsidRDefault="00DF6190" w:rsidP="00CE00FD">
      <w:pPr>
        <w:pStyle w:val="PL"/>
        <w:rPr>
          <w:color w:val="808080"/>
        </w:rPr>
      </w:pPr>
      <w:r>
        <w:tab/>
      </w:r>
      <w:r w:rsidRPr="00D02B97">
        <w:rPr>
          <w:color w:val="808080"/>
        </w:rPr>
        <w:t>-- Corresponds to L1 parameter 'UL-PTRS-SRS-mapping-non-CB' (see 38.214, section 6.1)</w:t>
      </w:r>
    </w:p>
    <w:p w14:paraId="1EFC8297" w14:textId="0F0725B1" w:rsidR="00EB6EAA" w:rsidRPr="00D02B97" w:rsidRDefault="00EB6EAA" w:rsidP="00CE00FD">
      <w:pPr>
        <w:pStyle w:val="PL"/>
        <w:rPr>
          <w:color w:val="808080"/>
        </w:rPr>
      </w:pPr>
      <w:r>
        <w:tab/>
      </w:r>
      <w:r w:rsidRPr="00D02B97">
        <w:rPr>
          <w:color w:val="808080"/>
        </w:rPr>
        <w:t>-- FFS_CHECK: Is this only for CP-OFDM or also for DFT-S-OFDM</w:t>
      </w:r>
    </w:p>
    <w:p w14:paraId="203DB2B9" w14:textId="31C79499" w:rsidR="00EB6EAA" w:rsidRPr="00D02B97" w:rsidRDefault="00EB6EAA" w:rsidP="00CE00FD">
      <w:pPr>
        <w:pStyle w:val="PL"/>
        <w:rPr>
          <w:color w:val="808080"/>
        </w:rPr>
      </w:pPr>
      <w:r>
        <w:tab/>
      </w:r>
      <w:r w:rsidRPr="00D02B97">
        <w:rPr>
          <w:color w:val="808080"/>
        </w:rPr>
        <w:t>-- FFS_CHECK: Is it correct that the port index can only be 1 or 2? And if so, is the value further restricted by the parameter nrofPorts?</w:t>
      </w:r>
    </w:p>
    <w:p w14:paraId="509C81FB" w14:textId="78774921" w:rsidR="00EB6EAA" w:rsidRPr="00D02B97" w:rsidRDefault="00EB6EAA" w:rsidP="00CE00FD">
      <w:pPr>
        <w:pStyle w:val="PL"/>
        <w:rPr>
          <w:color w:val="808080"/>
        </w:rPr>
      </w:pPr>
      <w:r>
        <w:tab/>
      </w:r>
      <w:r w:rsidRPr="00D02B97">
        <w:rPr>
          <w:color w:val="808080"/>
        </w:rPr>
        <w:t xml:space="preserve">-- And if so, should this structure be conditional to the nrofPorts being set to n2? </w:t>
      </w:r>
    </w:p>
    <w:p w14:paraId="5EF5C0A5" w14:textId="77777777" w:rsidR="00EB6EAA" w:rsidRDefault="00DF6190" w:rsidP="00CE00FD">
      <w:pPr>
        <w:pStyle w:val="PL"/>
      </w:pPr>
      <w:r>
        <w:tab/>
        <w:t>srs-MappingNonCodebook</w:t>
      </w:r>
      <w:r>
        <w:tab/>
      </w:r>
      <w:r>
        <w:tab/>
      </w:r>
      <w:r>
        <w:tab/>
      </w:r>
      <w:r>
        <w:tab/>
      </w:r>
      <w:r>
        <w:tab/>
      </w:r>
      <w:r w:rsidR="00EB6EAA" w:rsidRPr="00D02B97">
        <w:rPr>
          <w:color w:val="993366"/>
        </w:rPr>
        <w:t>SEQUENCE</w:t>
      </w:r>
      <w:r w:rsidR="00EB6EAA">
        <w:t xml:space="preserve"> {</w:t>
      </w:r>
    </w:p>
    <w:p w14:paraId="0896DBCC" w14:textId="77777777" w:rsidR="00EB6EAA" w:rsidRDefault="00EB6EAA" w:rsidP="00CE00FD">
      <w:pPr>
        <w:pStyle w:val="PL"/>
      </w:pPr>
      <w:r>
        <w:tab/>
      </w:r>
      <w:r>
        <w:tab/>
        <w:t>srs</w:t>
      </w:r>
      <w:r>
        <w:tab/>
      </w:r>
      <w:r>
        <w:tab/>
      </w:r>
      <w:r>
        <w:tab/>
      </w:r>
      <w:r>
        <w:tab/>
      </w:r>
      <w:r>
        <w:tab/>
      </w:r>
      <w:r>
        <w:tab/>
      </w:r>
      <w:r>
        <w:tab/>
      </w:r>
      <w:r>
        <w:tab/>
      </w:r>
      <w:r>
        <w:tab/>
      </w:r>
      <w:r>
        <w:tab/>
      </w:r>
      <w:r w:rsidRPr="00D02B97">
        <w:rPr>
          <w:color w:val="993366"/>
        </w:rPr>
        <w:t>CHOICE</w:t>
      </w:r>
      <w:r>
        <w:t xml:space="preserve"> {</w:t>
      </w:r>
    </w:p>
    <w:p w14:paraId="27426920" w14:textId="77777777" w:rsidR="00EB6EAA" w:rsidRDefault="00EB6EAA" w:rsidP="00CE00FD">
      <w:pPr>
        <w:pStyle w:val="PL"/>
      </w:pPr>
      <w:r>
        <w:tab/>
      </w:r>
      <w:r>
        <w:tab/>
      </w:r>
      <w:r>
        <w:tab/>
        <w:t>resource</w:t>
      </w:r>
      <w:r>
        <w:tab/>
      </w:r>
      <w:r>
        <w:tab/>
      </w:r>
      <w:r>
        <w:tab/>
      </w:r>
      <w:r>
        <w:tab/>
      </w:r>
      <w:r>
        <w:tab/>
      </w:r>
      <w:r>
        <w:tab/>
      </w:r>
      <w:r>
        <w:tab/>
      </w:r>
      <w:r>
        <w:tab/>
        <w:t>SRS-Resource</w:t>
      </w:r>
      <w:r w:rsidR="008F2DEA" w:rsidRPr="008F2DEA">
        <w:t>Id</w:t>
      </w:r>
      <w:r>
        <w:t>,</w:t>
      </w:r>
    </w:p>
    <w:p w14:paraId="6EBE40A2" w14:textId="77777777" w:rsidR="00EB6EAA" w:rsidRDefault="00EB6EAA" w:rsidP="00CE00FD">
      <w:pPr>
        <w:pStyle w:val="PL"/>
      </w:pPr>
      <w:r>
        <w:tab/>
      </w:r>
      <w:r>
        <w:tab/>
      </w:r>
      <w:r>
        <w:tab/>
        <w:t>resourceSet</w:t>
      </w:r>
      <w:r>
        <w:tab/>
      </w:r>
      <w:r>
        <w:tab/>
      </w:r>
      <w:r>
        <w:tab/>
      </w:r>
      <w:r>
        <w:tab/>
      </w:r>
      <w:r>
        <w:tab/>
      </w:r>
      <w:r>
        <w:tab/>
      </w:r>
      <w:r>
        <w:tab/>
      </w:r>
      <w:r>
        <w:tab/>
      </w:r>
      <w:r w:rsidRPr="00000A61">
        <w:t>SRS-ResourceSetId</w:t>
      </w:r>
    </w:p>
    <w:p w14:paraId="1BAD67E7" w14:textId="77777777" w:rsidR="00EB6EAA" w:rsidRDefault="00EB6EAA" w:rsidP="00CE00FD">
      <w:pPr>
        <w:pStyle w:val="PL"/>
      </w:pPr>
      <w:r>
        <w:tab/>
      </w:r>
      <w:r>
        <w:tab/>
        <w:t>},</w:t>
      </w:r>
    </w:p>
    <w:p w14:paraId="00815FD4" w14:textId="2F64D904" w:rsidR="00DF6190" w:rsidRDefault="00EB6EAA" w:rsidP="00CE00FD">
      <w:pPr>
        <w:pStyle w:val="PL"/>
      </w:pPr>
      <w:r>
        <w:tab/>
      </w:r>
      <w:r>
        <w:tab/>
        <w:t>ptrs-PortIndex</w:t>
      </w:r>
      <w:r w:rsidR="00DF6190">
        <w:tab/>
      </w:r>
      <w:r>
        <w:tab/>
      </w:r>
      <w:r>
        <w:tab/>
      </w:r>
      <w:r>
        <w:tab/>
      </w:r>
      <w:r>
        <w:tab/>
      </w:r>
      <w:r>
        <w:tab/>
      </w:r>
      <w:r>
        <w:tab/>
      </w:r>
      <w:r w:rsidRPr="00D02B97">
        <w:rPr>
          <w:color w:val="993366"/>
        </w:rPr>
        <w:t>ENUMERATED</w:t>
      </w:r>
      <w:r>
        <w:t xml:space="preserve"> {n1, n2}</w:t>
      </w:r>
      <w:r>
        <w:tab/>
      </w:r>
      <w:r>
        <w:tab/>
      </w:r>
      <w:r>
        <w:tab/>
      </w:r>
      <w:r>
        <w:tab/>
      </w:r>
      <w:r>
        <w:tab/>
      </w:r>
      <w:r>
        <w:tab/>
      </w:r>
      <w:r>
        <w:tab/>
      </w:r>
      <w:r>
        <w:tab/>
      </w:r>
      <w:r>
        <w:tab/>
      </w:r>
      <w:r>
        <w:tab/>
      </w:r>
      <w:r>
        <w:tab/>
      </w:r>
      <w:r>
        <w:tab/>
      </w:r>
      <w:r>
        <w:tab/>
      </w:r>
      <w:r w:rsidR="00DF6190">
        <w:tab/>
      </w:r>
      <w:r w:rsidR="00DF6190" w:rsidRPr="00D02B97">
        <w:rPr>
          <w:color w:val="993366"/>
        </w:rPr>
        <w:t>OPTIONAL</w:t>
      </w:r>
      <w:r w:rsidR="00DF6190">
        <w:t>,</w:t>
      </w:r>
    </w:p>
    <w:p w14:paraId="4551ED9F" w14:textId="3A76F427" w:rsidR="00DF6190" w:rsidRPr="00000A61" w:rsidRDefault="00DF6190" w:rsidP="00CE00FD">
      <w:pPr>
        <w:pStyle w:val="PL"/>
      </w:pPr>
    </w:p>
    <w:p w14:paraId="44B8F850" w14:textId="01E03585" w:rsidR="002D3E8F" w:rsidRPr="00D02B97" w:rsidRDefault="002D3E8F" w:rsidP="00CE00FD">
      <w:pPr>
        <w:pStyle w:val="PL"/>
        <w:rPr>
          <w:color w:val="808080"/>
        </w:rPr>
      </w:pPr>
      <w:r w:rsidRPr="00000A61">
        <w:tab/>
      </w:r>
      <w:r w:rsidRPr="00D02B97">
        <w:rPr>
          <w:color w:val="808080"/>
        </w:rPr>
        <w:t xml:space="preserve">-- </w:t>
      </w:r>
      <w:r w:rsidR="005D7C67" w:rsidRPr="00D02B97">
        <w:rPr>
          <w:color w:val="808080"/>
        </w:rPr>
        <w:t>Configuration of UL PTRS for CP-OFDM</w:t>
      </w:r>
    </w:p>
    <w:p w14:paraId="2D60DCA0" w14:textId="7B17AF9D" w:rsidR="004520B2" w:rsidRPr="00000A61" w:rsidRDefault="004520B2" w:rsidP="00CE00FD">
      <w:pPr>
        <w:pStyle w:val="PL"/>
      </w:pP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Pr="00D02B97">
        <w:rPr>
          <w:color w:val="993366"/>
        </w:rPr>
        <w:t>SEQUENCE</w:t>
      </w:r>
      <w:r w:rsidRPr="00000A61">
        <w:t xml:space="preserve"> {</w:t>
      </w:r>
    </w:p>
    <w:p w14:paraId="0D91D69C" w14:textId="13CECCB1" w:rsidR="00607933" w:rsidRPr="00D02B97" w:rsidRDefault="002D3E8F" w:rsidP="00CE00FD">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18D914E0" w14:textId="1B079301" w:rsidR="002D3E8F" w:rsidRPr="00D02B97" w:rsidRDefault="00607933" w:rsidP="00CE00FD">
      <w:pPr>
        <w:pStyle w:val="PL"/>
        <w:rPr>
          <w:color w:val="808080"/>
        </w:rPr>
      </w:pPr>
      <w:r>
        <w:tab/>
      </w:r>
      <w:r>
        <w:tab/>
      </w:r>
      <w:r>
        <w:tab/>
      </w:r>
      <w:r w:rsidRPr="00D02B97">
        <w:rPr>
          <w:color w:val="808080"/>
        </w:rPr>
        <w:t xml:space="preserve">-- Corresponds to L1 parameter 'UL-PTRS-frequency-density-table' </w:t>
      </w:r>
      <w:r w:rsidR="002D3E8F" w:rsidRPr="00D02B97">
        <w:rPr>
          <w:color w:val="808080"/>
        </w:rPr>
        <w:t>(see 38.214, section 6.1)</w:t>
      </w:r>
    </w:p>
    <w:p w14:paraId="0C9F5EBD" w14:textId="2D8852B1"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566A0376" w14:textId="7F8F4EE1" w:rsidR="002D3E8F" w:rsidRPr="00000A61" w:rsidRDefault="002D3E8F" w:rsidP="00CE00FD">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r w:rsidR="00A74C72">
        <w:t>ENUMERATED {ffsTypeAndValue}</w:t>
      </w:r>
      <w:r w:rsidRPr="00000A61">
        <w:t>,</w:t>
      </w:r>
    </w:p>
    <w:p w14:paraId="475A7709" w14:textId="37D210DD" w:rsidR="00DF5D60" w:rsidRPr="00D02B97" w:rsidRDefault="002D3E8F" w:rsidP="00CE00FD">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189C405A" w14:textId="77777777" w:rsidR="002D3E8F" w:rsidRPr="00D02B97" w:rsidRDefault="00DF5D60" w:rsidP="00CE00FD">
      <w:pPr>
        <w:pStyle w:val="PL"/>
        <w:rPr>
          <w:color w:val="808080"/>
        </w:rPr>
      </w:pPr>
      <w:r>
        <w:tab/>
      </w:r>
      <w:r>
        <w:tab/>
      </w:r>
      <w:r>
        <w:tab/>
      </w:r>
      <w:r w:rsidRPr="00D02B97">
        <w:rPr>
          <w:color w:val="808080"/>
        </w:rPr>
        <w:t xml:space="preserve">-- Corresponds to L1 parameter 'UL-PTRS-time-density-table' </w:t>
      </w:r>
      <w:r w:rsidR="002D3E8F" w:rsidRPr="00D02B97">
        <w:rPr>
          <w:color w:val="808080"/>
        </w:rPr>
        <w:t>(see 38.214, section 6.1)</w:t>
      </w:r>
    </w:p>
    <w:p w14:paraId="45DBAA44" w14:textId="77777777"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663AFBA1" w14:textId="10DDC355" w:rsidR="002D3E8F" w:rsidRPr="00000A61" w:rsidRDefault="002D3E8F"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1ACBEF94" w14:textId="77777777" w:rsidR="002D3E8F" w:rsidRPr="00D02B97" w:rsidRDefault="002D3E8F" w:rsidP="00CE00FD">
      <w:pPr>
        <w:pStyle w:val="PL"/>
        <w:rPr>
          <w:color w:val="808080"/>
        </w:rPr>
      </w:pPr>
      <w:r w:rsidRPr="00000A61">
        <w:tab/>
      </w:r>
      <w:r w:rsidRPr="00000A61">
        <w:tab/>
      </w:r>
      <w:r w:rsidRPr="00000A61">
        <w:tab/>
      </w:r>
      <w:r w:rsidRPr="00D02B97">
        <w:rPr>
          <w:color w:val="808080"/>
        </w:rPr>
        <w:t>-- Indicator related to the number of UL PTRS ports for CP-OFDM. Details to be further decided.</w:t>
      </w:r>
    </w:p>
    <w:p w14:paraId="36F12E2E" w14:textId="584C172F" w:rsidR="002D3E8F" w:rsidRPr="00D02B97" w:rsidRDefault="002D3E8F" w:rsidP="00CE00FD">
      <w:pPr>
        <w:pStyle w:val="PL"/>
        <w:rPr>
          <w:color w:val="808080"/>
        </w:rPr>
      </w:pPr>
      <w:r w:rsidRPr="00000A61">
        <w:tab/>
      </w:r>
      <w:r w:rsidRPr="00000A61">
        <w:tab/>
      </w:r>
      <w:r w:rsidRPr="00000A61">
        <w:tab/>
      </w:r>
      <w:r w:rsidRPr="00D02B97">
        <w:rPr>
          <w:color w:val="808080"/>
        </w:rPr>
        <w:t>-- Corresponds to L1 parameter 'UL-PTRS-ports' (see 38.214, section 6.1)</w:t>
      </w:r>
    </w:p>
    <w:p w14:paraId="09223E65" w14:textId="7B6718D8" w:rsidR="002D3E8F" w:rsidRPr="00000A61" w:rsidRDefault="002D3E8F" w:rsidP="00CE00FD">
      <w:pPr>
        <w:pStyle w:val="PL"/>
      </w:pPr>
      <w:r w:rsidRPr="00000A61">
        <w:tab/>
      </w:r>
      <w:r w:rsidRPr="00000A61">
        <w:tab/>
      </w: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1D53E542" w14:textId="6A575A93" w:rsidR="000D3D41" w:rsidRPr="00D02B97" w:rsidRDefault="000D3D41" w:rsidP="00CE00FD">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3C80E6D4" w14:textId="0A469905" w:rsidR="000D3D41" w:rsidRPr="00000A61" w:rsidRDefault="000D3D41" w:rsidP="00CE00FD">
      <w:pPr>
        <w:pStyle w:val="PL"/>
      </w:pPr>
      <w:r w:rsidRPr="00000A61">
        <w:tab/>
      </w:r>
      <w:r w:rsidRPr="00000A61">
        <w:tab/>
      </w:r>
      <w:r w:rsidRPr="00000A61">
        <w:tab/>
        <w:t>resourceElementOffset</w:t>
      </w:r>
      <w:r w:rsidRPr="00000A61">
        <w:tab/>
      </w:r>
      <w:r w:rsidRPr="00000A61">
        <w:tab/>
      </w:r>
      <w:r w:rsidRPr="00000A61">
        <w:tab/>
      </w:r>
      <w:r w:rsidR="00C310D1" w:rsidRPr="00000A61">
        <w:tab/>
      </w:r>
      <w:r w:rsidR="00C310D1" w:rsidRPr="00000A61">
        <w:tab/>
      </w:r>
      <w:r w:rsidRPr="00000A61">
        <w:t>FFS_Value</w: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t>OPTIONAL</w:t>
      </w:r>
      <w:r w:rsidR="007C38BA" w:rsidRPr="00D02B97">
        <w:t>,</w:t>
      </w:r>
    </w:p>
    <w:p w14:paraId="0DC84813" w14:textId="3CD20F9B" w:rsidR="007C38BA" w:rsidRPr="00D02B97" w:rsidRDefault="007C38BA" w:rsidP="00CE00FD">
      <w:pPr>
        <w:pStyle w:val="PL"/>
        <w:rPr>
          <w:color w:val="808080"/>
        </w:rPr>
      </w:pPr>
      <w:r>
        <w:tab/>
      </w:r>
      <w:r>
        <w:tab/>
      </w:r>
      <w:r>
        <w:tab/>
      </w:r>
      <w:r w:rsidRPr="00D02B97">
        <w:rPr>
          <w:color w:val="808080"/>
        </w:rPr>
        <w:t>-- UL PTRS power boosting factor per PTRS port. Corresponds to L1 parameter 'UL-PTRS-power' (see 38.214, section 6.1)</w:t>
      </w:r>
    </w:p>
    <w:p w14:paraId="49F45B11" w14:textId="28BD775E" w:rsidR="007C38BA" w:rsidRDefault="007C38BA" w:rsidP="00CE00FD">
      <w:pPr>
        <w:pStyle w:val="PL"/>
      </w:pPr>
      <w:r>
        <w:tab/>
      </w:r>
      <w:r>
        <w:tab/>
      </w:r>
      <w:r>
        <w:tab/>
        <w:t>ptrs-Power</w:t>
      </w:r>
      <w:r>
        <w:tab/>
      </w:r>
      <w:r>
        <w:tab/>
      </w:r>
      <w:r>
        <w:tab/>
      </w:r>
      <w:r>
        <w:tab/>
      </w:r>
      <w:r>
        <w:tab/>
      </w:r>
      <w:r>
        <w:tab/>
      </w:r>
      <w:r>
        <w:tab/>
      </w:r>
      <w:r>
        <w:tab/>
      </w:r>
      <w:r w:rsidRPr="00D02B97">
        <w:rPr>
          <w:color w:val="993366"/>
        </w:rPr>
        <w:t>ENUMERATED</w:t>
      </w:r>
      <w:r>
        <w:t xml:space="preserve"> {f1, f2, f3, f4}</w:t>
      </w:r>
    </w:p>
    <w:p w14:paraId="1BC82B87" w14:textId="65745F82" w:rsidR="002D3E8F" w:rsidRPr="00000A61" w:rsidRDefault="002D3E8F" w:rsidP="00CE00FD">
      <w:pPr>
        <w:pStyle w:val="PL"/>
      </w:pPr>
      <w:r w:rsidRPr="00000A61">
        <w:tab/>
      </w:r>
      <w:r w:rsidRPr="00000A61">
        <w:tab/>
        <w:t>}</w:t>
      </w:r>
    </w:p>
    <w:p w14:paraId="2D3CDCFC" w14:textId="205C30C4" w:rsidR="004520B2" w:rsidRPr="00D02B97" w:rsidRDefault="004520B2" w:rsidP="00CE00FD">
      <w:pPr>
        <w:pStyle w:val="PL"/>
        <w:rPr>
          <w:color w:val="808080"/>
        </w:rPr>
      </w:pPr>
      <w:r w:rsidRPr="00000A61">
        <w:tab/>
        <w:t>}</w: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t>OPTIONAL</w:t>
      </w:r>
      <w:r w:rsidRPr="00000A61">
        <w:t>,</w:t>
      </w:r>
      <w:r w:rsidR="002D3E8F" w:rsidRPr="00000A61">
        <w:t xml:space="preserve"> </w:t>
      </w:r>
      <w:r w:rsidR="002D3E8F" w:rsidRPr="00D02B97">
        <w:rPr>
          <w:color w:val="808080"/>
        </w:rPr>
        <w:t>-- Cond M</w:t>
      </w:r>
    </w:p>
    <w:p w14:paraId="73CCE2ED" w14:textId="4A5C02F8" w:rsidR="005D7C67" w:rsidRPr="00D02B97" w:rsidRDefault="005D7C67" w:rsidP="00CE00FD">
      <w:pPr>
        <w:pStyle w:val="PL"/>
        <w:rPr>
          <w:color w:val="808080"/>
        </w:rPr>
      </w:pPr>
      <w:r w:rsidRPr="00000A61">
        <w:tab/>
      </w:r>
      <w:r w:rsidRPr="00D02B97">
        <w:rPr>
          <w:color w:val="808080"/>
        </w:rPr>
        <w:t xml:space="preserve">-- Configuration of UL PTRS for DFT-S-OFDM. </w:t>
      </w:r>
    </w:p>
    <w:p w14:paraId="0BB686BF" w14:textId="2A41C629" w:rsidR="002D3E8F" w:rsidRPr="00000A61" w:rsidRDefault="004520B2" w:rsidP="00CE00FD">
      <w:pPr>
        <w:pStyle w:val="PL"/>
      </w:pPr>
      <w:r w:rsidRPr="00000A61">
        <w:tab/>
        <w:t>dft-S-OFDM</w:t>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002D3E8F" w:rsidRPr="00D02B97">
        <w:rPr>
          <w:color w:val="993366"/>
        </w:rPr>
        <w:t>SEQUENCE</w:t>
      </w:r>
      <w:r w:rsidR="002D3E8F" w:rsidRPr="00000A61">
        <w:t xml:space="preserve"> {</w:t>
      </w:r>
    </w:p>
    <w:p w14:paraId="65DA8197" w14:textId="77777777" w:rsidR="00597F58" w:rsidRPr="00D02B97" w:rsidRDefault="00597F58" w:rsidP="00CE00FD">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009C9122" w14:textId="77777777" w:rsidR="001C378F" w:rsidRPr="00D02B97" w:rsidRDefault="00597F58" w:rsidP="00CE00FD">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75FF01CD" w14:textId="77777777" w:rsidR="001C378F" w:rsidRPr="00D02B97" w:rsidRDefault="001C378F" w:rsidP="00CE00FD">
      <w:pPr>
        <w:pStyle w:val="PL"/>
        <w:rPr>
          <w:color w:val="808080"/>
        </w:rPr>
      </w:pPr>
      <w:r w:rsidRPr="00000A61">
        <w:tab/>
      </w:r>
      <w:r w:rsidRPr="00000A61">
        <w:tab/>
      </w:r>
      <w:r w:rsidRPr="00000A61">
        <w:tab/>
      </w:r>
      <w:r w:rsidRPr="00D02B97">
        <w:rPr>
          <w:color w:val="808080"/>
        </w:rPr>
        <w:t xml:space="preserve">-- </w:t>
      </w:r>
      <w:r w:rsidR="00597F58" w:rsidRPr="00D02B97">
        <w:rPr>
          <w:color w:val="808080"/>
        </w:rPr>
        <w:t xml:space="preserve">use depending on the scheduled BW according to the table in 38.214 </w:t>
      </w:r>
      <w:r w:rsidRPr="00D02B97">
        <w:rPr>
          <w:color w:val="808080"/>
        </w:rPr>
        <w:t>FFS_</w:t>
      </w:r>
      <w:r w:rsidR="00597F58" w:rsidRPr="00D02B97">
        <w:rPr>
          <w:color w:val="808080"/>
        </w:rPr>
        <w:t xml:space="preserve">Section. </w:t>
      </w:r>
    </w:p>
    <w:p w14:paraId="2F880FC9" w14:textId="6D0444F1" w:rsidR="00597F58" w:rsidRPr="00D02B97" w:rsidRDefault="001C378F" w:rsidP="00CE00FD">
      <w:pPr>
        <w:pStyle w:val="PL"/>
        <w:rPr>
          <w:color w:val="808080"/>
        </w:rPr>
      </w:pPr>
      <w:r w:rsidRPr="00000A61">
        <w:tab/>
      </w:r>
      <w:r w:rsidRPr="00000A61">
        <w:tab/>
      </w:r>
      <w:r w:rsidRPr="00000A61">
        <w:tab/>
      </w:r>
      <w:r w:rsidRPr="00D02B97">
        <w:rPr>
          <w:color w:val="808080"/>
        </w:rPr>
        <w:t xml:space="preserve">-- FFS: </w:t>
      </w:r>
      <w:r w:rsidR="00597F58" w:rsidRPr="00D02B97">
        <w:rPr>
          <w:color w:val="808080"/>
        </w:rPr>
        <w:t xml:space="preserve">Configuration is </w:t>
      </w:r>
      <w:r w:rsidRPr="00D02B97">
        <w:rPr>
          <w:color w:val="808080"/>
        </w:rPr>
        <w:t xml:space="preserve">supposed to be </w:t>
      </w:r>
      <w:r w:rsidR="00597F58" w:rsidRPr="00D02B97">
        <w:rPr>
          <w:color w:val="808080"/>
        </w:rPr>
        <w:t>per BWP</w:t>
      </w:r>
      <w:r w:rsidRPr="00D02B97">
        <w:rPr>
          <w:color w:val="808080"/>
        </w:rPr>
        <w:t xml:space="preserve"> according to RAN1</w:t>
      </w:r>
    </w:p>
    <w:p w14:paraId="7231642C" w14:textId="18A2C271" w:rsidR="00597F58" w:rsidRPr="00D02B97" w:rsidRDefault="00597F58" w:rsidP="00CE00FD">
      <w:pPr>
        <w:pStyle w:val="PL"/>
        <w:rPr>
          <w:color w:val="808080"/>
        </w:rPr>
      </w:pPr>
      <w:r w:rsidRPr="00000A61">
        <w:tab/>
      </w:r>
      <w:r w:rsidRPr="00000A61">
        <w:tab/>
      </w:r>
      <w:r w:rsidRPr="00000A61">
        <w:tab/>
      </w:r>
      <w:r w:rsidRPr="00D02B97">
        <w:rPr>
          <w:color w:val="808080"/>
        </w:rPr>
        <w:t>-- Corresponds to L1 parameter 'UL-PTRS-pre-DFT-density' (see 38.214, section 6.1)</w:t>
      </w:r>
    </w:p>
    <w:p w14:paraId="6B0CBF6E" w14:textId="08CC284F" w:rsidR="00597F58" w:rsidRPr="00000A61" w:rsidRDefault="00C310D1" w:rsidP="00CE00FD">
      <w:pPr>
        <w:pStyle w:val="PL"/>
      </w:pPr>
      <w:r w:rsidRPr="00000A61">
        <w:tab/>
      </w:r>
      <w:r w:rsidRPr="00000A61">
        <w:tab/>
      </w:r>
      <w:r w:rsidR="00597F58" w:rsidRPr="00000A61">
        <w:tab/>
        <w:t>sampleDensity</w:t>
      </w:r>
      <w:r w:rsidR="00597F58" w:rsidRPr="00000A61">
        <w:tab/>
      </w:r>
      <w:r w:rsidR="00597F58" w:rsidRPr="00000A61">
        <w:tab/>
      </w:r>
      <w:r w:rsidR="00597F58" w:rsidRPr="00000A61">
        <w:tab/>
      </w:r>
      <w:r w:rsidRPr="00000A61">
        <w:tab/>
      </w:r>
      <w:r w:rsidRPr="00000A61">
        <w:tab/>
      </w:r>
      <w:r w:rsidRPr="00000A61">
        <w:tab/>
      </w:r>
      <w:r w:rsidR="00597F58" w:rsidRPr="00000A61">
        <w:t>FFS_Value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t>OPTIONAL</w:t>
      </w:r>
      <w:r w:rsidR="00597F58" w:rsidRPr="00000A61">
        <w:t>,</w:t>
      </w:r>
    </w:p>
    <w:p w14:paraId="2E95A6DB" w14:textId="6C574E7F" w:rsidR="00C310D1" w:rsidRPr="00D02B97" w:rsidRDefault="00C310D1" w:rsidP="00CE00FD">
      <w:pPr>
        <w:pStyle w:val="PL"/>
        <w:rPr>
          <w:color w:val="808080"/>
        </w:rPr>
      </w:pPr>
      <w:r w:rsidRPr="00000A61">
        <w:tab/>
      </w:r>
      <w:r w:rsidRPr="00000A61">
        <w:tab/>
      </w:r>
      <w:r w:rsidRPr="00000A61">
        <w:tab/>
      </w:r>
      <w:r w:rsidRPr="00D02B97">
        <w:rPr>
          <w:color w:val="808080"/>
        </w:rPr>
        <w:t>-- Time density (OFDM symbol level) of PT-RS for DFT-s-OFDM</w:t>
      </w:r>
    </w:p>
    <w:p w14:paraId="3E2EE850" w14:textId="4142D9D5" w:rsidR="00C310D1" w:rsidRPr="00D02B97" w:rsidRDefault="00C310D1" w:rsidP="00CE00FD">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B748D52" w14:textId="269B4D93" w:rsidR="00C310D1" w:rsidRPr="00000A61" w:rsidRDefault="00C310D1"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{d1, 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6DAD96F" w14:textId="22F2A088" w:rsidR="002D3E8F" w:rsidRPr="00000A61" w:rsidRDefault="002D3E8F" w:rsidP="00CE00FD">
      <w:pPr>
        <w:pStyle w:val="PL"/>
      </w:pPr>
      <w:r w:rsidRPr="00000A61">
        <w:tab/>
      </w:r>
      <w:r w:rsidRPr="00000A61">
        <w:tab/>
        <w:t>}</w:t>
      </w:r>
      <w:r w:rsidR="00397F74">
        <w:t xml:space="preserve"> }</w:t>
      </w:r>
    </w:p>
    <w:p w14:paraId="1267A3B4" w14:textId="73A8EDDF" w:rsidR="004520B2" w:rsidRPr="00D02B97" w:rsidRDefault="002D3E8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M</w:t>
      </w:r>
    </w:p>
    <w:p w14:paraId="79556B48" w14:textId="486073B0" w:rsidR="006A2560" w:rsidRPr="00000A61" w:rsidRDefault="006E2526" w:rsidP="00CE00FD">
      <w:pPr>
        <w:pStyle w:val="PL"/>
      </w:pPr>
      <w:r w:rsidRPr="00000A61">
        <w:t>}</w:t>
      </w:r>
    </w:p>
    <w:p w14:paraId="3742F96F" w14:textId="22AB1619" w:rsidR="00FC7D02" w:rsidRPr="00000A61" w:rsidRDefault="00FC7D02" w:rsidP="00CE00FD">
      <w:pPr>
        <w:pStyle w:val="PL"/>
      </w:pPr>
    </w:p>
    <w:p w14:paraId="187B8491" w14:textId="2F2A41D2" w:rsidR="00FC7D02" w:rsidRPr="00D02B97" w:rsidRDefault="00FC7D02" w:rsidP="00CE00FD">
      <w:pPr>
        <w:pStyle w:val="PL"/>
        <w:rPr>
          <w:color w:val="808080"/>
        </w:rPr>
      </w:pPr>
      <w:r w:rsidRPr="00D02B97">
        <w:rPr>
          <w:color w:val="808080"/>
        </w:rPr>
        <w:t>-- A set of beta-offset values</w:t>
      </w:r>
    </w:p>
    <w:p w14:paraId="107215F1" w14:textId="61EFA5DE" w:rsidR="00FC7D02" w:rsidRPr="00000A61" w:rsidRDefault="00FC7D02" w:rsidP="00CE00FD">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F4638F7" w14:textId="2E285D6B" w:rsidR="00080B9C" w:rsidRPr="00D02B97" w:rsidRDefault="00080B9C" w:rsidP="00CE00FD">
      <w:pPr>
        <w:pStyle w:val="PL"/>
        <w:rPr>
          <w:color w:val="808080"/>
        </w:rPr>
      </w:pPr>
      <w:r w:rsidRPr="00000A61">
        <w:tab/>
      </w:r>
      <w:r w:rsidRPr="00D02B97">
        <w:rPr>
          <w:color w:val="808080"/>
        </w:rPr>
        <w:t>-- Up to 2 bits HARQ-ACK. Corresponds to L1 parameter 'betaOffset-ACK-Index-1' (see 38.213, section 9.3)</w:t>
      </w:r>
    </w:p>
    <w:p w14:paraId="0E12B7C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2128BE46" w14:textId="7EF3967F" w:rsidR="00080B9C" w:rsidRPr="00D02B97" w:rsidRDefault="00080B9C" w:rsidP="00CE00FD">
      <w:pPr>
        <w:pStyle w:val="PL"/>
        <w:rPr>
          <w:color w:val="808080"/>
        </w:rPr>
      </w:pPr>
      <w:r w:rsidRPr="00000A61">
        <w:tab/>
        <w:t>betaOffsetACK-Index1</w:t>
      </w:r>
      <w:r w:rsidRPr="00000A61">
        <w:tab/>
      </w:r>
      <w:r w:rsidRPr="00000A61">
        <w:tab/>
      </w:r>
      <w:r w:rsidR="00867902" w:rsidRPr="00000A61">
        <w:tab/>
      </w:r>
      <w:r w:rsidR="00867902" w:rsidRPr="00000A61">
        <w:tab/>
      </w:r>
      <w:r w:rsidR="00867902" w:rsidRPr="00000A61">
        <w:tab/>
      </w:r>
      <w:r w:rsidRPr="00000A61">
        <w:tab/>
      </w:r>
      <w:r w:rsidRPr="00D02B97">
        <w:rPr>
          <w:color w:val="993366"/>
        </w:rPr>
        <w:t>INTEGER</w:t>
      </w:r>
      <w:r w:rsidRPr="00000A61">
        <w:t>(0..31)</w: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t>OPTIONAL</w:t>
      </w:r>
      <w:r w:rsidRPr="00000A61">
        <w:t>,</w:t>
      </w:r>
      <w:r w:rsidR="00867902" w:rsidRPr="00000A61">
        <w:t xml:space="preserve"> </w:t>
      </w:r>
      <w:r w:rsidR="00867902" w:rsidRPr="00D02B97">
        <w:rPr>
          <w:color w:val="808080"/>
        </w:rPr>
        <w:t>-- Need M</w:t>
      </w:r>
    </w:p>
    <w:p w14:paraId="7F20539F" w14:textId="57D3C527" w:rsidR="00080B9C" w:rsidRPr="00D02B97" w:rsidRDefault="00080B9C" w:rsidP="00CE00FD">
      <w:pPr>
        <w:pStyle w:val="PL"/>
        <w:rPr>
          <w:color w:val="808080"/>
        </w:rPr>
      </w:pPr>
      <w:r w:rsidRPr="00000A61">
        <w:tab/>
      </w:r>
      <w:r w:rsidRPr="00D02B97">
        <w:rPr>
          <w:color w:val="808080"/>
        </w:rPr>
        <w:t>-- Up to 11 bits HARQ-ACK. Corresponds to L1 parameter 'betaOffset-ACK-Index-2' (see 38.213, section 9.3)</w:t>
      </w:r>
    </w:p>
    <w:p w14:paraId="7E2A420E"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1496D62A" w14:textId="32BA7F92" w:rsidR="00867902" w:rsidRPr="00D02B97" w:rsidRDefault="00867902" w:rsidP="00CE00FD">
      <w:pPr>
        <w:pStyle w:val="PL"/>
        <w:rPr>
          <w:color w:val="808080"/>
        </w:rPr>
      </w:pPr>
      <w:r w:rsidRPr="00000A61">
        <w:tab/>
        <w:t>betaOffsetACK-Index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0AEFBC8" w14:textId="06AB8CA9" w:rsidR="00080B9C" w:rsidRPr="00D02B97" w:rsidRDefault="00080B9C" w:rsidP="00CE00FD">
      <w:pPr>
        <w:pStyle w:val="PL"/>
        <w:rPr>
          <w:color w:val="808080"/>
        </w:rPr>
      </w:pPr>
      <w:r w:rsidRPr="00000A61">
        <w:tab/>
      </w:r>
      <w:r w:rsidRPr="00D02B97">
        <w:rPr>
          <w:color w:val="808080"/>
        </w:rPr>
        <w:t>-- Above 11 bits HARQ-ACK. Corresponds to L1 parameter 'betaOffset-ACK-Index-3' (see 38.213, section 9.3)</w:t>
      </w:r>
    </w:p>
    <w:p w14:paraId="5AC982B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07DBF7C1" w14:textId="37BCCBBF" w:rsidR="00867902" w:rsidRPr="00D02B97" w:rsidRDefault="00867902" w:rsidP="00CE00FD">
      <w:pPr>
        <w:pStyle w:val="PL"/>
        <w:rPr>
          <w:color w:val="808080"/>
        </w:rPr>
      </w:pPr>
      <w:r w:rsidRPr="00000A61">
        <w:tab/>
        <w:t>betaOffsetACK-Index</w:t>
      </w:r>
      <w:r w:rsidR="008B135D">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FDA4E7A" w14:textId="68E6F178" w:rsidR="00080B9C" w:rsidRPr="00D02B97" w:rsidRDefault="00080B9C" w:rsidP="00CE00FD">
      <w:pPr>
        <w:pStyle w:val="PL"/>
        <w:rPr>
          <w:color w:val="808080"/>
        </w:rPr>
      </w:pPr>
      <w:r w:rsidRPr="00000A61">
        <w:tab/>
      </w:r>
      <w:r w:rsidRPr="00D02B97">
        <w:rPr>
          <w:color w:val="808080"/>
        </w:rPr>
        <w:t>-- Up to 11 bits of CSI part 1 bits. Corresponds to L1 parameter 'betaOffset-CSI-part-1-Index-1' (see 38.213, section 9.3)</w:t>
      </w:r>
    </w:p>
    <w:p w14:paraId="64D0C70E"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64EB1896" w14:textId="60E131B5"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57DDDB44" w14:textId="7AABC6FC" w:rsidR="00080B9C" w:rsidRPr="00D02B97" w:rsidRDefault="00080B9C" w:rsidP="00CE00FD">
      <w:pPr>
        <w:pStyle w:val="PL"/>
        <w:rPr>
          <w:color w:val="808080"/>
        </w:rPr>
      </w:pPr>
      <w:r w:rsidRPr="00000A61">
        <w:tab/>
      </w:r>
      <w:r w:rsidRPr="00D02B97">
        <w:rPr>
          <w:color w:val="808080"/>
        </w:rPr>
        <w:t>-- Above 11 bits of CSI part 1 bits. Corresponds to L1 parameter 'betaOffset-CSI-part-1-Index-2' (see 38.213, section 9.3)</w:t>
      </w:r>
    </w:p>
    <w:p w14:paraId="763E101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51B49AE3" w14:textId="488487ED"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61E27CF" w14:textId="43F41694" w:rsidR="00080B9C" w:rsidRPr="00D02B97" w:rsidRDefault="00080B9C" w:rsidP="00CE00FD">
      <w:pPr>
        <w:pStyle w:val="PL"/>
        <w:rPr>
          <w:color w:val="808080"/>
        </w:rPr>
      </w:pPr>
      <w:r w:rsidRPr="00000A61">
        <w:tab/>
      </w:r>
      <w:r w:rsidRPr="00D02B97">
        <w:rPr>
          <w:color w:val="808080"/>
        </w:rPr>
        <w:t>-- Up to 11 bits of CSI part 2 bits. Corresponds to L1 parameter 'betaOffset-CSI-part-2-Index-1' (see 38.213, section 9.3)</w:t>
      </w:r>
    </w:p>
    <w:p w14:paraId="618A6D7F"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1BF4B4B6" w14:textId="1F5F6318" w:rsidR="00867902" w:rsidRPr="00D02B97" w:rsidRDefault="00867902" w:rsidP="00CE00FD">
      <w:pPr>
        <w:pStyle w:val="PL"/>
        <w:rPr>
          <w:color w:val="808080"/>
        </w:rPr>
      </w:pPr>
      <w:r w:rsidRPr="00000A61">
        <w:tab/>
        <w:t>betaOffset</w:t>
      </w:r>
      <w:r w:rsidR="00E13A78">
        <w:rPr>
          <w:color w:val="808080"/>
        </w:rPr>
        <w:t>CSIpart2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7DFB29D9" w14:textId="7A709B7A" w:rsidR="00080B9C" w:rsidRPr="00D02B97" w:rsidRDefault="00080B9C" w:rsidP="00CE00FD">
      <w:pPr>
        <w:pStyle w:val="PL"/>
        <w:rPr>
          <w:color w:val="808080"/>
        </w:rPr>
      </w:pPr>
      <w:r w:rsidRPr="00000A61">
        <w:tab/>
      </w:r>
      <w:r w:rsidRPr="00D02B97">
        <w:rPr>
          <w:color w:val="808080"/>
        </w:rPr>
        <w:t>-- Above 11 bits of CSI part 2 bits. Corresponds to L1 parameter 'betaOffset-CSI-part-2-Index-2' (see 38.213, section 9.3)</w:t>
      </w:r>
    </w:p>
    <w:p w14:paraId="6906A63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704CFFF3" w14:textId="39955879" w:rsidR="00867902" w:rsidRPr="00D02B97" w:rsidRDefault="00867902" w:rsidP="00CE00FD">
      <w:pPr>
        <w:pStyle w:val="PL"/>
        <w:rPr>
          <w:color w:val="808080"/>
        </w:rPr>
      </w:pPr>
      <w:r w:rsidRPr="00000A61">
        <w:tab/>
        <w:t>betaOffset</w:t>
      </w:r>
      <w:r w:rsidR="00E13A78">
        <w:rPr>
          <w:color w:val="808080"/>
        </w:rPr>
        <w:t>CSIpart2</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A3576D9" w14:textId="5A5087D1" w:rsidR="00FC7D02" w:rsidRPr="00000A61" w:rsidRDefault="00FC7D02" w:rsidP="00CE00FD">
      <w:pPr>
        <w:pStyle w:val="PL"/>
      </w:pPr>
      <w:r w:rsidRPr="00000A61">
        <w:t>}</w:t>
      </w:r>
    </w:p>
    <w:p w14:paraId="039A78A5" w14:textId="3EB16C17" w:rsidR="00450E36" w:rsidRDefault="00450E36" w:rsidP="00CE00FD">
      <w:pPr>
        <w:pStyle w:val="PL"/>
      </w:pPr>
    </w:p>
    <w:p w14:paraId="1E0711D8" w14:textId="47F3AA52" w:rsidR="00A37003" w:rsidRDefault="00A37003" w:rsidP="00CE00FD">
      <w:pPr>
        <w:pStyle w:val="PL"/>
      </w:pPr>
      <w:r w:rsidRPr="00A37003">
        <w:t>PUSCH-PowerControl</w:t>
      </w:r>
      <w:r>
        <w:t xml:space="preserve"> ::= </w:t>
      </w:r>
      <w:r>
        <w:tab/>
      </w:r>
      <w:r>
        <w:tab/>
      </w:r>
      <w:r>
        <w:tab/>
      </w:r>
      <w:r>
        <w:tab/>
      </w:r>
      <w:r>
        <w:tab/>
      </w:r>
      <w:r>
        <w:tab/>
      </w:r>
      <w:r w:rsidRPr="00D02B97">
        <w:rPr>
          <w:color w:val="993366"/>
        </w:rPr>
        <w:t>SEQUENCE</w:t>
      </w:r>
      <w:r>
        <w:t xml:space="preserve"> {</w:t>
      </w:r>
    </w:p>
    <w:p w14:paraId="43E94B33" w14:textId="6EF8E06D" w:rsidR="002A76EE" w:rsidRPr="00D02B97" w:rsidRDefault="002A76EE" w:rsidP="00CE00FD">
      <w:pPr>
        <w:pStyle w:val="PL"/>
        <w:rPr>
          <w:color w:val="808080"/>
        </w:rPr>
      </w:pPr>
      <w:r w:rsidRPr="00000A61">
        <w:tab/>
      </w:r>
      <w:r w:rsidRPr="00D02B97">
        <w:rPr>
          <w:color w:val="808080"/>
        </w:rPr>
        <w:t>-- RNTI used for PUSCH TPC</w:t>
      </w:r>
      <w:r w:rsidR="009F5194" w:rsidRPr="00D02B97">
        <w:rPr>
          <w:color w:val="808080"/>
        </w:rPr>
        <w:t xml:space="preserve">. </w:t>
      </w:r>
      <w:r w:rsidRPr="00D02B97">
        <w:rPr>
          <w:color w:val="808080"/>
        </w:rPr>
        <w:t>Corresponds to L1 parameter 'TPC-PUSCH-RNTI' (see 38.213, section 10)</w:t>
      </w:r>
    </w:p>
    <w:p w14:paraId="53CE1AEA" w14:textId="77777777" w:rsidR="009F5194" w:rsidRPr="00D02B97" w:rsidRDefault="009F5194" w:rsidP="00CE00FD">
      <w:pPr>
        <w:pStyle w:val="PL"/>
        <w:rPr>
          <w:color w:val="808080"/>
        </w:rPr>
      </w:pPr>
      <w:r>
        <w:tab/>
      </w:r>
      <w:r w:rsidRPr="00D02B97">
        <w:rPr>
          <w:color w:val="808080"/>
        </w:rPr>
        <w:t>-- FFS: RAN1 models different RNTIs (on PDCCH) as different Search Spaces. Do the same here? Group e.g. with monitoring periodicity</w:t>
      </w:r>
    </w:p>
    <w:p w14:paraId="24EB5E0C" w14:textId="77777777" w:rsidR="009F5194" w:rsidRPr="00D02B97" w:rsidRDefault="009F5194" w:rsidP="00CE00FD">
      <w:pPr>
        <w:pStyle w:val="PL"/>
        <w:rPr>
          <w:color w:val="808080"/>
        </w:rPr>
      </w:pPr>
      <w:r>
        <w:tab/>
      </w:r>
      <w:r w:rsidRPr="00D02B97">
        <w:rPr>
          <w:color w:val="808080"/>
        </w:rPr>
        <w:t>-- and other PDCCH parameters (if any)</w:t>
      </w:r>
    </w:p>
    <w:p w14:paraId="67F6CAB4" w14:textId="50513446" w:rsidR="002A76EE" w:rsidRPr="00000A61" w:rsidRDefault="002A76EE" w:rsidP="00CE00FD">
      <w:pPr>
        <w:pStyle w:val="PL"/>
      </w:pPr>
      <w:r w:rsidRPr="00000A61">
        <w:tab/>
        <w:t>tp</w:t>
      </w:r>
      <w:r>
        <w:t>c</w:t>
      </w:r>
      <w:r w:rsidRPr="00000A61">
        <w:t>-PUSCH-RNTI</w:t>
      </w:r>
      <w:r w:rsidRPr="00000A61">
        <w:tab/>
      </w:r>
      <w:r w:rsidRPr="00000A61">
        <w:tab/>
      </w:r>
      <w:r w:rsidRPr="00000A61">
        <w:tab/>
      </w:r>
      <w:r w:rsidRPr="00000A61">
        <w:tab/>
      </w:r>
      <w:r w:rsidRPr="00000A61">
        <w:tab/>
      </w:r>
      <w:r w:rsidRPr="00000A61">
        <w:tab/>
      </w:r>
      <w:r w:rsidRPr="00000A61">
        <w:tab/>
      </w:r>
      <w:r w:rsidR="00290E79">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9F9C249" w14:textId="3AB80E8D" w:rsidR="002A76EE" w:rsidRDefault="002A76EE" w:rsidP="00CE00FD">
      <w:pPr>
        <w:pStyle w:val="PL"/>
      </w:pPr>
    </w:p>
    <w:p w14:paraId="048491D0" w14:textId="56E535D2" w:rsidR="00E6172A" w:rsidRPr="00D02B97" w:rsidRDefault="00E6172A" w:rsidP="00CE00FD">
      <w:pPr>
        <w:pStyle w:val="PL"/>
        <w:rPr>
          <w:color w:val="808080"/>
        </w:rPr>
      </w:pPr>
      <w:r>
        <w:tab/>
      </w:r>
      <w:r w:rsidRPr="00D02B97">
        <w:rPr>
          <w:color w:val="808080"/>
        </w:rPr>
        <w:t xml:space="preserve">-- If enabled, UE applies TPC commands via accumulation. If not enabled, UE applies the TPC command without accumulation </w:t>
      </w:r>
    </w:p>
    <w:p w14:paraId="6CDA8E82" w14:textId="7BBEE1E9" w:rsidR="00E6172A" w:rsidRPr="00D02B97" w:rsidRDefault="00E6172A" w:rsidP="00CE00FD">
      <w:pPr>
        <w:pStyle w:val="PL"/>
        <w:rPr>
          <w:color w:val="808080"/>
        </w:rPr>
      </w:pPr>
      <w:r>
        <w:tab/>
      </w:r>
      <w:r w:rsidRPr="00D02B97">
        <w:rPr>
          <w:color w:val="808080"/>
        </w:rPr>
        <w:t>-- Corresponds to L1 parameter 'Accumulation-enabled' (see 38.213, section 7.1)</w:t>
      </w:r>
    </w:p>
    <w:p w14:paraId="787FA99E" w14:textId="51F1B4AF" w:rsidR="002A76EE" w:rsidRPr="00D02B97" w:rsidRDefault="002A76EE" w:rsidP="00CE00FD">
      <w:pPr>
        <w:pStyle w:val="PL"/>
        <w:rPr>
          <w:color w:val="808080"/>
        </w:rPr>
      </w:pPr>
      <w:r w:rsidRPr="00000A61">
        <w:tab/>
        <w:t>tpcAccumulation</w:t>
      </w:r>
      <w:r w:rsidRPr="00000A61">
        <w:tab/>
      </w:r>
      <w:r w:rsidRPr="00000A61">
        <w:tab/>
      </w:r>
      <w:r w:rsidRPr="00000A61">
        <w:tab/>
      </w:r>
      <w:r w:rsidRPr="00000A61">
        <w:tab/>
      </w:r>
      <w:r w:rsidRPr="00000A61">
        <w:tab/>
      </w:r>
      <w:r w:rsidRPr="00000A61">
        <w:tab/>
      </w:r>
      <w:r w:rsidRPr="00000A61">
        <w:tab/>
      </w:r>
      <w:r w:rsidR="00290E79">
        <w:tab/>
      </w:r>
      <w:r w:rsidRPr="00D02B97">
        <w:rPr>
          <w:color w:val="993366"/>
        </w:rPr>
        <w:t>ENUMERATED</w:t>
      </w:r>
      <w:r w:rsidRPr="00000A61">
        <w:t xml:space="preserve"> { enabled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52730296" w14:textId="03DA02F6" w:rsidR="00A37003" w:rsidRDefault="00A37003" w:rsidP="00CE00FD">
      <w:pPr>
        <w:pStyle w:val="PL"/>
      </w:pPr>
    </w:p>
    <w:p w14:paraId="1B10B78A" w14:textId="77777777" w:rsidR="00204698" w:rsidRPr="00D02B97" w:rsidRDefault="00204698" w:rsidP="00CE00FD">
      <w:pPr>
        <w:pStyle w:val="PL"/>
        <w:rPr>
          <w:color w:val="808080"/>
        </w:rPr>
      </w:pPr>
      <w:r>
        <w:tab/>
      </w:r>
      <w:r w:rsidRPr="00D02B97">
        <w:rPr>
          <w:color w:val="808080"/>
        </w:rPr>
        <w:t>-- Dedicated alpha value for msg3 PUSCH. Corresponds to L1 parameter 'alpha-ue-pusch-msg3' (see 38.213, section 7.1)</w:t>
      </w:r>
    </w:p>
    <w:p w14:paraId="6B5DE872" w14:textId="77777777" w:rsidR="00204698" w:rsidRPr="00D02B97" w:rsidRDefault="00204698" w:rsidP="00CE00FD">
      <w:pPr>
        <w:pStyle w:val="PL"/>
        <w:rPr>
          <w:color w:val="808080"/>
        </w:rPr>
      </w:pPr>
      <w:r>
        <w:tab/>
      </w:r>
      <w:r w:rsidRPr="00D02B97">
        <w:rPr>
          <w:color w:val="808080"/>
        </w:rPr>
        <w:t>-- When the field is absent the UE applies the value 1.</w:t>
      </w:r>
    </w:p>
    <w:p w14:paraId="223F4A16" w14:textId="7177D691" w:rsidR="00204698" w:rsidRDefault="00290E79" w:rsidP="00CE00FD">
      <w:pPr>
        <w:pStyle w:val="PL"/>
      </w:pPr>
      <w:r>
        <w:tab/>
        <w:t>msg3-Alpha</w:t>
      </w:r>
      <w:r>
        <w:tab/>
      </w:r>
      <w:r>
        <w:tab/>
      </w:r>
      <w:r>
        <w:tab/>
      </w:r>
      <w:r>
        <w:tab/>
      </w:r>
      <w:r>
        <w:tab/>
      </w:r>
      <w:r>
        <w:tab/>
      </w:r>
      <w:r>
        <w:tab/>
      </w:r>
      <w:r>
        <w:tab/>
      </w:r>
      <w:r>
        <w:tab/>
      </w:r>
      <w:r w:rsidR="00204698">
        <w:t>Alpha</w: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t>OPTIONAL</w:t>
      </w:r>
      <w:r w:rsidR="00204698">
        <w:t>,</w:t>
      </w:r>
    </w:p>
    <w:p w14:paraId="5DB03FD4" w14:textId="77777777" w:rsidR="00204698" w:rsidRDefault="00204698" w:rsidP="00CE00FD">
      <w:pPr>
        <w:pStyle w:val="PL"/>
      </w:pPr>
    </w:p>
    <w:p w14:paraId="31E53FB8" w14:textId="61CE395E" w:rsidR="001C57DD" w:rsidRPr="00D02B97" w:rsidRDefault="001C57DD" w:rsidP="00CE00FD">
      <w:pPr>
        <w:pStyle w:val="PL"/>
        <w:rPr>
          <w:color w:val="808080"/>
        </w:rPr>
      </w:pPr>
      <w:r>
        <w:tab/>
      </w:r>
      <w:r w:rsidRPr="00D02B97">
        <w:rPr>
          <w:color w:val="808080"/>
        </w:rPr>
        <w:t>-- P0 value for UL grant-free/SPS based PUSCH</w:t>
      </w:r>
      <w:r w:rsidR="006A05FB" w:rsidRPr="00D02B97">
        <w:rPr>
          <w:color w:val="808080"/>
        </w:rPr>
        <w:t>. Value in dB</w:t>
      </w:r>
      <w:r w:rsidR="00F711F6" w:rsidRPr="00D02B97">
        <w:rPr>
          <w:color w:val="808080"/>
        </w:rPr>
        <w:t>m</w:t>
      </w:r>
      <w:r w:rsidR="006A05FB" w:rsidRPr="00D02B97">
        <w:rPr>
          <w:color w:val="808080"/>
        </w:rPr>
        <w:t>. Only even values (step size 2) allowed.</w:t>
      </w:r>
    </w:p>
    <w:p w14:paraId="32CE2AEE" w14:textId="77777777" w:rsidR="001C57DD" w:rsidRPr="00D02B97" w:rsidRDefault="001C57DD" w:rsidP="00CE00FD">
      <w:pPr>
        <w:pStyle w:val="PL"/>
        <w:rPr>
          <w:color w:val="808080"/>
        </w:rPr>
      </w:pPr>
      <w:r>
        <w:tab/>
      </w:r>
      <w:r w:rsidRPr="00D02B97">
        <w:rPr>
          <w:color w:val="808080"/>
        </w:rPr>
        <w:t>-- Corresponds to L1 parameter 'p0-nominal-pusch-withoutgrant' (see 38.213, section 7.1)</w:t>
      </w:r>
    </w:p>
    <w:p w14:paraId="752406D3" w14:textId="5C946D74" w:rsidR="001C57DD" w:rsidRDefault="001C57DD" w:rsidP="00CE00FD">
      <w:pPr>
        <w:pStyle w:val="PL"/>
      </w:pPr>
      <w:r>
        <w:tab/>
        <w:t>p0-NominalWithoutGrant</w:t>
      </w:r>
      <w:r>
        <w:tab/>
      </w:r>
      <w:r>
        <w:tab/>
      </w:r>
      <w:r>
        <w:tab/>
      </w:r>
      <w:r w:rsidR="00290E79">
        <w:tab/>
      </w:r>
      <w:r w:rsidR="006A05FB">
        <w:tab/>
      </w:r>
      <w:r w:rsidR="006A05FB">
        <w:tab/>
      </w:r>
      <w:r w:rsidR="006A05FB" w:rsidRPr="00D02B97">
        <w:rPr>
          <w:color w:val="993366"/>
        </w:rPr>
        <w:t>INTEGER</w:t>
      </w:r>
      <w:r w:rsidR="006A05FB">
        <w:t xml:space="preserve"> (-202..</w:t>
      </w:r>
      <w:r>
        <w:t>24</w:t>
      </w:r>
      <w:r w:rsidR="006A05FB">
        <w:t>)</w: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t>OPTIONAL</w:t>
      </w:r>
      <w:r>
        <w:t>,</w:t>
      </w:r>
    </w:p>
    <w:p w14:paraId="381B627F" w14:textId="288FCA94" w:rsidR="001800E9" w:rsidRDefault="001800E9" w:rsidP="00CE00FD">
      <w:pPr>
        <w:pStyle w:val="PL"/>
      </w:pPr>
    </w:p>
    <w:p w14:paraId="1513E078" w14:textId="77777777" w:rsidR="00C776C3" w:rsidRPr="00D02B97" w:rsidRDefault="00C776C3" w:rsidP="00CE00FD">
      <w:pPr>
        <w:pStyle w:val="PL"/>
        <w:rPr>
          <w:color w:val="808080"/>
        </w:rPr>
      </w:pPr>
      <w:r>
        <w:tab/>
      </w:r>
      <w:r w:rsidRPr="00D02B97">
        <w:rPr>
          <w:color w:val="808080"/>
        </w:rPr>
        <w:t>-- configuration {p0-pusch,alpha} sets for PUSCH (except msg3), i.e., { {p0,alpha,index1}, {p0,alpha,index2},…}.</w:t>
      </w:r>
    </w:p>
    <w:p w14:paraId="2A7C1D9F" w14:textId="77777777" w:rsidR="00C776C3" w:rsidRPr="00D02B97" w:rsidRDefault="00C776C3" w:rsidP="00CE00FD">
      <w:pPr>
        <w:pStyle w:val="PL"/>
        <w:rPr>
          <w:color w:val="808080"/>
        </w:rPr>
      </w:pPr>
      <w:r>
        <w:tab/>
      </w:r>
      <w:r w:rsidRPr="00D02B97">
        <w:rPr>
          <w:color w:val="808080"/>
        </w:rPr>
        <w:t>-- Corresponds to L1 parameter 'p0-push-alpha-setconfig' (see 38,213, section 7.1)</w:t>
      </w:r>
    </w:p>
    <w:p w14:paraId="10B4CD38" w14:textId="1F4CEF8B" w:rsidR="00C776C3" w:rsidRDefault="00C776C3" w:rsidP="00CE00FD">
      <w:pPr>
        <w:pStyle w:val="PL"/>
      </w:pPr>
      <w:r>
        <w:tab/>
        <w:t>p0-AlphaSets</w:t>
      </w:r>
      <w:r>
        <w:tab/>
      </w:r>
      <w:r>
        <w:tab/>
      </w:r>
      <w:r>
        <w:tab/>
      </w:r>
      <w:r>
        <w:tab/>
      </w:r>
      <w:r w:rsidR="00290E79">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r>
        <w:t>,</w:t>
      </w:r>
    </w:p>
    <w:p w14:paraId="69BE9EE6" w14:textId="4F7264DD" w:rsidR="00A37003" w:rsidRDefault="00A37003" w:rsidP="00CE00FD">
      <w:pPr>
        <w:pStyle w:val="PL"/>
      </w:pPr>
    </w:p>
    <w:p w14:paraId="3AE03F59" w14:textId="77777777" w:rsidR="00C32A24" w:rsidRPr="00D02B97" w:rsidRDefault="00C776C3" w:rsidP="00CE00FD">
      <w:pPr>
        <w:pStyle w:val="PL"/>
        <w:rPr>
          <w:color w:val="808080"/>
        </w:rPr>
      </w:pPr>
      <w:r>
        <w:tab/>
      </w:r>
      <w:r w:rsidRPr="00D02B97">
        <w:rPr>
          <w:color w:val="808080"/>
        </w:rPr>
        <w:t xml:space="preserve">-- </w:t>
      </w:r>
      <w:r w:rsidR="00C32A24" w:rsidRPr="00D02B97">
        <w:rPr>
          <w:color w:val="808080"/>
        </w:rPr>
        <w:t xml:space="preserve">A set of </w:t>
      </w:r>
      <w:r w:rsidRPr="00D02B97">
        <w:rPr>
          <w:color w:val="808080"/>
        </w:rPr>
        <w:t>R</w:t>
      </w:r>
      <w:r w:rsidR="00C32A24" w:rsidRPr="00D02B97">
        <w:rPr>
          <w:color w:val="808080"/>
        </w:rPr>
        <w:t xml:space="preserve">efernce </w:t>
      </w:r>
      <w:r w:rsidRPr="00D02B97">
        <w:rPr>
          <w:color w:val="808080"/>
        </w:rPr>
        <w:t>S</w:t>
      </w:r>
      <w:r w:rsidR="00C32A24" w:rsidRPr="00D02B97">
        <w:rPr>
          <w:color w:val="808080"/>
        </w:rPr>
        <w:t xml:space="preserve">ignals </w:t>
      </w:r>
      <w:r w:rsidRPr="00D02B97">
        <w:rPr>
          <w:color w:val="808080"/>
        </w:rPr>
        <w:t xml:space="preserve">(e.g. a CSI-RS config or a SSblock) to be used for PUSCH path loss estimation. </w:t>
      </w:r>
    </w:p>
    <w:p w14:paraId="2768E854" w14:textId="77777777" w:rsidR="00C32A24" w:rsidRPr="00D02B97" w:rsidRDefault="00C32A24" w:rsidP="00CE00FD">
      <w:pPr>
        <w:pStyle w:val="PL"/>
        <w:rPr>
          <w:color w:val="808080"/>
        </w:rPr>
      </w:pPr>
      <w:r>
        <w:tab/>
      </w:r>
      <w:r w:rsidRPr="00D02B97">
        <w:rPr>
          <w:color w:val="808080"/>
        </w:rPr>
        <w:t xml:space="preserve">-- Up to maxNrofPUSCH-PathlossReference-RSs may </w:t>
      </w:r>
      <w:r w:rsidR="00C776C3" w:rsidRPr="00D02B97">
        <w:rPr>
          <w:color w:val="808080"/>
        </w:rPr>
        <w:t>be configured</w:t>
      </w:r>
      <w:r w:rsidRPr="00D02B97">
        <w:rPr>
          <w:color w:val="808080"/>
        </w:rPr>
        <w:t xml:space="preserve"> when </w:t>
      </w:r>
      <w:r w:rsidR="00C776C3" w:rsidRPr="00D02B97">
        <w:rPr>
          <w:color w:val="808080"/>
        </w:rPr>
        <w:t>'PUSCH beam indication' is present</w:t>
      </w:r>
      <w:r w:rsidRPr="00D02B97">
        <w:rPr>
          <w:color w:val="808080"/>
        </w:rPr>
        <w:t xml:space="preserve"> (FFS: in DCI???). </w:t>
      </w:r>
    </w:p>
    <w:p w14:paraId="05D9F048" w14:textId="0F8C1FD3" w:rsidR="00C776C3" w:rsidRPr="00D02B97" w:rsidRDefault="00C32A24" w:rsidP="00CE00FD">
      <w:pPr>
        <w:pStyle w:val="PL"/>
        <w:rPr>
          <w:color w:val="808080"/>
        </w:rPr>
      </w:pPr>
      <w:r>
        <w:tab/>
      </w:r>
      <w:r w:rsidRPr="00D02B97">
        <w:rPr>
          <w:color w:val="808080"/>
        </w:rPr>
        <w:t>-- Otherwise, there may be only one entry. FFS_CHECK: Is it possible not to configure it at all? What does the UE use then? Any SSB?</w:t>
      </w:r>
    </w:p>
    <w:p w14:paraId="083FC017" w14:textId="77777777" w:rsidR="00C776C3" w:rsidRPr="00D02B97" w:rsidRDefault="00C776C3" w:rsidP="00CE00FD">
      <w:pPr>
        <w:pStyle w:val="PL"/>
        <w:rPr>
          <w:color w:val="808080"/>
        </w:rPr>
      </w:pPr>
      <w:r>
        <w:tab/>
      </w:r>
      <w:r w:rsidRPr="00D02B97">
        <w:rPr>
          <w:color w:val="808080"/>
        </w:rPr>
        <w:t>-- Corresponds to L1 parameter 'pusch-pathlossReference-rs-config' (see 38.213, section 7.1)</w:t>
      </w:r>
    </w:p>
    <w:p w14:paraId="71E09FCC" w14:textId="5AE9B28C" w:rsidR="00C776C3" w:rsidRDefault="00C776C3" w:rsidP="00CE00FD">
      <w:pPr>
        <w:pStyle w:val="PL"/>
      </w:pPr>
      <w:r>
        <w:tab/>
        <w:t>pathlossReferenceRSs</w:t>
      </w:r>
      <w:r>
        <w:tab/>
      </w:r>
      <w:r>
        <w:tab/>
      </w:r>
      <w:r>
        <w:tab/>
      </w:r>
      <w:r w:rsidR="00C32A24">
        <w:tab/>
      </w:r>
      <w:r w:rsidR="00C32A24">
        <w:tab/>
      </w:r>
      <w:r w:rsidR="00C32A24">
        <w:tab/>
      </w:r>
      <w:r w:rsidR="00C32A24" w:rsidRPr="00D02B97">
        <w:rPr>
          <w:color w:val="993366"/>
        </w:rPr>
        <w:t>SEQUENCE</w:t>
      </w:r>
      <w:r w:rsidR="00C32A24">
        <w:t xml:space="preserve"> (</w:t>
      </w:r>
      <w:r w:rsidR="00C32A24" w:rsidRPr="00D02B97">
        <w:rPr>
          <w:color w:val="993366"/>
        </w:rPr>
        <w:t>SIZE</w:t>
      </w:r>
      <w:r w:rsidR="00C32A24">
        <w:t xml:space="preserve"> (1..</w:t>
      </w:r>
      <w:r w:rsidR="00C32A24" w:rsidRPr="00C32A24">
        <w:t>maxNrofPUSCH-PathlossReference-RSs</w:t>
      </w:r>
      <w:r w:rsidR="00C32A24">
        <w:t>)</w:t>
      </w:r>
      <w:r w:rsidR="007B4D97">
        <w:t>)</w:t>
      </w:r>
      <w:r w:rsidR="00C32A24" w:rsidRPr="00D02B97">
        <w:rPr>
          <w:color w:val="993366"/>
        </w:rPr>
        <w:t xml:space="preserve"> OF</w:t>
      </w:r>
      <w:r w:rsidR="00C32A24">
        <w:t xml:space="preserve"> </w:t>
      </w:r>
      <w:r w:rsidR="003812A4">
        <w:t>PUSCH-PathlossReference-RS</w:t>
      </w:r>
      <w:r>
        <w:tab/>
      </w:r>
      <w:r w:rsidRPr="00D02B97">
        <w:rPr>
          <w:color w:val="993366"/>
        </w:rPr>
        <w:t>OPTIONAL</w:t>
      </w:r>
      <w:r>
        <w:t>,</w:t>
      </w:r>
    </w:p>
    <w:p w14:paraId="2C6DE292" w14:textId="19276536" w:rsidR="00BB3E45" w:rsidRDefault="00BB3E45" w:rsidP="00CE00FD">
      <w:pPr>
        <w:pStyle w:val="PL"/>
      </w:pPr>
    </w:p>
    <w:p w14:paraId="4FB85426" w14:textId="74CF2469" w:rsidR="00BB3E45" w:rsidRPr="00D02B97" w:rsidRDefault="00BB3E45" w:rsidP="00CE00FD">
      <w:pPr>
        <w:pStyle w:val="PL"/>
        <w:rPr>
          <w:color w:val="808080"/>
        </w:rPr>
      </w:pPr>
      <w:r>
        <w:tab/>
      </w:r>
      <w:r w:rsidRPr="00D02B97">
        <w:rPr>
          <w:color w:val="808080"/>
        </w:rPr>
        <w:t>-- Number of PUSCH power control adjustment states maintained by the UE (i.e., fc(i)). If the field is present (n2) the UE maintains</w:t>
      </w:r>
    </w:p>
    <w:p w14:paraId="3882B5D8" w14:textId="264925CA" w:rsidR="00BB3E45" w:rsidRPr="00D02B97" w:rsidRDefault="00BB3E45" w:rsidP="00CE00FD">
      <w:pPr>
        <w:pStyle w:val="PL"/>
        <w:rPr>
          <w:color w:val="808080"/>
        </w:rPr>
      </w:pPr>
      <w:r>
        <w:tab/>
      </w:r>
      <w:r w:rsidRPr="00D02B97">
        <w:rPr>
          <w:color w:val="808080"/>
        </w:rPr>
        <w:t>-- two power control states (i.e., fc(i,</w:t>
      </w:r>
      <w:r w:rsidR="002A7ECB" w:rsidRPr="00D02B97">
        <w:rPr>
          <w:color w:val="808080"/>
        </w:rPr>
        <w:t>1</w:t>
      </w:r>
      <w:r w:rsidRPr="00D02B97">
        <w:rPr>
          <w:color w:val="808080"/>
        </w:rPr>
        <w:t>) and fc(i,</w:t>
      </w:r>
      <w:r w:rsidR="002A7ECB" w:rsidRPr="00D02B97">
        <w:rPr>
          <w:color w:val="808080"/>
        </w:rPr>
        <w:t>2</w:t>
      </w:r>
      <w:r w:rsidRPr="00D02B97">
        <w:rPr>
          <w:color w:val="808080"/>
        </w:rPr>
        <w:t>)). Otherwise, it applies one (i.e., fc(i,</w:t>
      </w:r>
      <w:r w:rsidR="002A7ECB" w:rsidRPr="00D02B97">
        <w:rPr>
          <w:color w:val="808080"/>
        </w:rPr>
        <w:t>1</w:t>
      </w:r>
      <w:r w:rsidRPr="00D02B97">
        <w:rPr>
          <w:color w:val="808080"/>
        </w:rPr>
        <w:t xml:space="preserve">)). </w:t>
      </w:r>
    </w:p>
    <w:p w14:paraId="0986F7AA" w14:textId="4DB80CDC" w:rsidR="00BB3E45" w:rsidRPr="00D02B97" w:rsidRDefault="00BB3E45" w:rsidP="00CE00FD">
      <w:pPr>
        <w:pStyle w:val="PL"/>
        <w:rPr>
          <w:color w:val="808080"/>
        </w:rPr>
      </w:pPr>
      <w:r>
        <w:tab/>
      </w:r>
      <w:r w:rsidRPr="00D02B97">
        <w:rPr>
          <w:color w:val="808080"/>
        </w:rPr>
        <w:t>-- Corresponds to L1 parameter 'num-pusch-pcadjustment-states' (see 38.213, section 7.1)</w:t>
      </w:r>
    </w:p>
    <w:p w14:paraId="2C77770C" w14:textId="4BA776D0" w:rsidR="00BB3E45" w:rsidRPr="00D02B97" w:rsidRDefault="00BB3E45" w:rsidP="00CE00FD">
      <w:pPr>
        <w:pStyle w:val="PL"/>
        <w:rPr>
          <w:color w:val="808080"/>
        </w:rPr>
      </w:pPr>
      <w:r>
        <w:tab/>
      </w:r>
      <w:r w:rsidR="005A6597">
        <w:t>two</w:t>
      </w:r>
      <w:r>
        <w:t>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w:t>
      </w:r>
      <w:r w:rsidR="00BE2888">
        <w:t xml:space="preserve"> </w:t>
      </w:r>
      <w:r w:rsidR="00BE2888" w:rsidRPr="00D02B97">
        <w:rPr>
          <w:color w:val="808080"/>
        </w:rPr>
        <w:t>-- Need R</w:t>
      </w:r>
    </w:p>
    <w:p w14:paraId="732FADD4" w14:textId="4012B2C1" w:rsidR="00BE2888" w:rsidRDefault="00BE2888" w:rsidP="00CE00FD">
      <w:pPr>
        <w:pStyle w:val="PL"/>
      </w:pPr>
    </w:p>
    <w:p w14:paraId="2EFA42B4" w14:textId="590EB8E7" w:rsidR="00BE2888" w:rsidRPr="00D02B97" w:rsidRDefault="00BE2888" w:rsidP="00CE00FD">
      <w:pPr>
        <w:pStyle w:val="PL"/>
        <w:rPr>
          <w:color w:val="808080"/>
        </w:rPr>
      </w:pPr>
      <w:r>
        <w:tab/>
      </w:r>
      <w:r w:rsidRPr="00D02B97">
        <w:rPr>
          <w:color w:val="808080"/>
        </w:rPr>
        <w:t xml:space="preserve">-- Indicates whether to apply dela MCS. When the field is absent, the UE applies Ks = 0 in delta_TFC formula for PUSCH. </w:t>
      </w:r>
    </w:p>
    <w:p w14:paraId="3631FD3C" w14:textId="77777777" w:rsidR="00BE2888" w:rsidRPr="00D02B97" w:rsidRDefault="00BE2888" w:rsidP="00CE00FD">
      <w:pPr>
        <w:pStyle w:val="PL"/>
        <w:rPr>
          <w:color w:val="808080"/>
        </w:rPr>
      </w:pPr>
      <w:r>
        <w:tab/>
      </w:r>
      <w:r w:rsidRPr="00D02B97">
        <w:rPr>
          <w:color w:val="808080"/>
        </w:rPr>
        <w:t>-- Corresponds to L1 parameter 'deltaMCS-Enabled' (see 38.213, section 7.1)</w:t>
      </w:r>
    </w:p>
    <w:p w14:paraId="10F1667F" w14:textId="3F1C21C1" w:rsidR="00BE2888" w:rsidRPr="00D02B97" w:rsidRDefault="00BE2888" w:rsidP="00CE00FD">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R</w:t>
      </w:r>
    </w:p>
    <w:p w14:paraId="33436E0A" w14:textId="50DB87B1" w:rsidR="00A37003" w:rsidRDefault="00A37003" w:rsidP="00CE00FD">
      <w:pPr>
        <w:pStyle w:val="PL"/>
      </w:pPr>
      <w:r>
        <w:t>}</w:t>
      </w:r>
    </w:p>
    <w:p w14:paraId="1CE13260" w14:textId="2C623A76" w:rsidR="006A05FB" w:rsidRDefault="006A05FB" w:rsidP="00CE00FD">
      <w:pPr>
        <w:pStyle w:val="PL"/>
      </w:pPr>
    </w:p>
    <w:p w14:paraId="7738BFD1" w14:textId="77777777" w:rsidR="00012B4E" w:rsidRPr="00D02B97" w:rsidRDefault="006A05FB" w:rsidP="00CE00FD">
      <w:pPr>
        <w:pStyle w:val="PL"/>
        <w:rPr>
          <w:color w:val="808080"/>
        </w:rPr>
      </w:pPr>
      <w:r w:rsidRPr="00D02B97">
        <w:rPr>
          <w:color w:val="808080"/>
        </w:rPr>
        <w:t xml:space="preserve">-- </w:t>
      </w:r>
      <w:r w:rsidR="00012B4E" w:rsidRPr="00D02B97">
        <w:rPr>
          <w:color w:val="808080"/>
        </w:rPr>
        <w:t xml:space="preserve">A </w:t>
      </w:r>
      <w:r w:rsidRPr="00D02B97">
        <w:rPr>
          <w:color w:val="808080"/>
        </w:rPr>
        <w:t xml:space="preserve">set </w:t>
      </w:r>
      <w:r w:rsidR="00012B4E" w:rsidRPr="00D02B97">
        <w:rPr>
          <w:color w:val="808080"/>
        </w:rPr>
        <w:t xml:space="preserve">of </w:t>
      </w:r>
      <w:r w:rsidRPr="00D02B97">
        <w:rPr>
          <w:color w:val="808080"/>
        </w:rPr>
        <w:t>p0-pusch</w:t>
      </w:r>
      <w:r w:rsidR="00012B4E" w:rsidRPr="00D02B97">
        <w:rPr>
          <w:color w:val="808080"/>
        </w:rPr>
        <w:t xml:space="preserve"> and </w:t>
      </w:r>
      <w:r w:rsidRPr="00D02B97">
        <w:rPr>
          <w:color w:val="808080"/>
        </w:rPr>
        <w:t>alpha used for PUSCH with grant. 'PUSCH beam indication'</w:t>
      </w:r>
      <w:r w:rsidR="00012B4E" w:rsidRPr="00D02B97">
        <w:rPr>
          <w:color w:val="808080"/>
        </w:rPr>
        <w:t xml:space="preserve"> </w:t>
      </w:r>
      <w:r w:rsidRPr="00D02B97">
        <w:rPr>
          <w:color w:val="808080"/>
        </w:rPr>
        <w:t xml:space="preserve">(if present) gives the index of </w:t>
      </w:r>
      <w:r w:rsidR="00012B4E" w:rsidRPr="00D02B97">
        <w:rPr>
          <w:color w:val="808080"/>
        </w:rPr>
        <w:t xml:space="preserve">the </w:t>
      </w:r>
      <w:r w:rsidRPr="00D02B97">
        <w:rPr>
          <w:color w:val="808080"/>
        </w:rPr>
        <w:t xml:space="preserve">set to </w:t>
      </w:r>
    </w:p>
    <w:p w14:paraId="51C329DE" w14:textId="2EB3BC53" w:rsidR="006A05FB" w:rsidRPr="00D02B97" w:rsidRDefault="00012B4E" w:rsidP="00CE00FD">
      <w:pPr>
        <w:pStyle w:val="PL"/>
        <w:rPr>
          <w:color w:val="808080"/>
        </w:rPr>
      </w:pPr>
      <w:r w:rsidRPr="00D02B97">
        <w:rPr>
          <w:color w:val="808080"/>
        </w:rPr>
        <w:t xml:space="preserve">-- be </w:t>
      </w:r>
      <w:r w:rsidR="006A05FB" w:rsidRPr="00D02B97">
        <w:rPr>
          <w:color w:val="808080"/>
        </w:rPr>
        <w:t>use</w:t>
      </w:r>
      <w:r w:rsidRPr="00D02B97">
        <w:rPr>
          <w:color w:val="808080"/>
        </w:rPr>
        <w:t>d</w:t>
      </w:r>
      <w:r w:rsidR="006A05FB" w:rsidRPr="00D02B97">
        <w:rPr>
          <w:color w:val="808080"/>
        </w:rPr>
        <w:t xml:space="preserve"> for a particular PUSCH transmission</w:t>
      </w:r>
      <w:r w:rsidRPr="00D02B97">
        <w:rPr>
          <w:color w:val="808080"/>
        </w:rPr>
        <w:t>.</w:t>
      </w:r>
    </w:p>
    <w:p w14:paraId="404C80B6" w14:textId="38C08643" w:rsidR="007C7A23" w:rsidRPr="00D02B97" w:rsidRDefault="007C7A23" w:rsidP="00CE00FD">
      <w:pPr>
        <w:pStyle w:val="PL"/>
        <w:rPr>
          <w:color w:val="808080"/>
        </w:rPr>
      </w:pPr>
      <w:r w:rsidRPr="00D02B97">
        <w:rPr>
          <w:color w:val="808080"/>
        </w:rPr>
        <w:t>-- FFS_CHECK: Is the ”PUSCH beam indication” in DCI which schedules the PUSCH? If so, clarify in field description</w:t>
      </w:r>
    </w:p>
    <w:p w14:paraId="472A13BF" w14:textId="77777777" w:rsidR="006A05FB" w:rsidRPr="00D02B97" w:rsidRDefault="006A05FB" w:rsidP="00CE00FD">
      <w:pPr>
        <w:pStyle w:val="PL"/>
        <w:rPr>
          <w:color w:val="808080"/>
        </w:rPr>
      </w:pPr>
      <w:r w:rsidRPr="00D02B97">
        <w:rPr>
          <w:color w:val="808080"/>
        </w:rPr>
        <w:t>-- Corresponds to L1 parameter 'p0-pusch-alpha-set' (see 38.213, section 7.1)</w:t>
      </w:r>
    </w:p>
    <w:p w14:paraId="1823E481" w14:textId="720E3CCB" w:rsidR="006A05FB" w:rsidRDefault="006A05FB" w:rsidP="00CE00FD">
      <w:pPr>
        <w:pStyle w:val="PL"/>
      </w:pPr>
      <w:r>
        <w:t xml:space="preserve">P0-PUSCH-AlphaSet ::= </w:t>
      </w:r>
      <w:r>
        <w:tab/>
      </w:r>
      <w:r>
        <w:tab/>
      </w:r>
      <w:r>
        <w:tab/>
      </w:r>
      <w:r>
        <w:tab/>
      </w:r>
      <w:r>
        <w:tab/>
      </w:r>
      <w:r>
        <w:tab/>
      </w:r>
      <w:r w:rsidR="00012B4E" w:rsidRPr="00D02B97">
        <w:rPr>
          <w:color w:val="993366"/>
        </w:rPr>
        <w:t>SEQUENCE</w:t>
      </w:r>
      <w:r w:rsidR="00012B4E">
        <w:t xml:space="preserve"> {</w:t>
      </w:r>
    </w:p>
    <w:p w14:paraId="62681399" w14:textId="4F648234" w:rsidR="00012B4E" w:rsidRDefault="006A05FB" w:rsidP="00CE00FD">
      <w:pPr>
        <w:pStyle w:val="PL"/>
      </w:pPr>
      <w:r>
        <w:tab/>
      </w:r>
      <w:r w:rsidR="00012B4E">
        <w:t>p</w:t>
      </w:r>
      <w:r w:rsidR="00012B4E" w:rsidRPr="00012B4E">
        <w:t xml:space="preserve">0-PUSCH-AlphaSetId </w:t>
      </w:r>
      <w:r w:rsidR="00012B4E">
        <w:tab/>
      </w:r>
      <w:r w:rsidR="00012B4E">
        <w:tab/>
      </w:r>
      <w:r w:rsidR="00012B4E">
        <w:tab/>
      </w:r>
      <w:r w:rsidR="00012B4E">
        <w:tab/>
      </w:r>
      <w:r w:rsidR="00012B4E">
        <w:tab/>
      </w:r>
      <w:r w:rsidR="00012B4E">
        <w:tab/>
      </w:r>
      <w:r w:rsidR="00012B4E" w:rsidRPr="00012B4E">
        <w:t>P0-PUSCH-AlphaSetId</w:t>
      </w:r>
      <w:r w:rsidR="00012B4E">
        <w:t>,</w:t>
      </w:r>
    </w:p>
    <w:p w14:paraId="77B9DD2F" w14:textId="766F730D" w:rsidR="00012B4E" w:rsidRPr="00D02B97" w:rsidRDefault="00012B4E" w:rsidP="00CE00FD">
      <w:pPr>
        <w:pStyle w:val="PL"/>
        <w:rPr>
          <w:color w:val="808080"/>
        </w:rPr>
      </w:pPr>
      <w:r>
        <w:tab/>
      </w:r>
      <w:r w:rsidRPr="00D02B97">
        <w:rPr>
          <w:color w:val="808080"/>
        </w:rPr>
        <w:t>-- P0 value for PUSCH with grant (except msg3)</w:t>
      </w:r>
      <w:r w:rsidR="0011358A" w:rsidRPr="00D02B97">
        <w:rPr>
          <w:color w:val="808080"/>
        </w:rPr>
        <w:t xml:space="preserve">. </w:t>
      </w:r>
      <w:r w:rsidRPr="00D02B97">
        <w:rPr>
          <w:color w:val="808080"/>
        </w:rPr>
        <w:t>Corresponds to L1 parameter 'p0-pusch' (see 38,213, section 7.1)</w:t>
      </w:r>
    </w:p>
    <w:p w14:paraId="5DE3D67C" w14:textId="1C8CD744" w:rsidR="00012B4E" w:rsidRDefault="00012B4E" w:rsidP="00CE00FD">
      <w:pPr>
        <w:pStyle w:val="PL"/>
      </w:pPr>
      <w:r>
        <w:tab/>
        <w:t>p0</w:t>
      </w:r>
      <w:r>
        <w:tab/>
      </w:r>
      <w:r>
        <w:tab/>
      </w:r>
      <w:r>
        <w:tab/>
      </w:r>
      <w:r w:rsidR="00A61B30">
        <w:tab/>
      </w:r>
      <w:r w:rsidR="00A61B30">
        <w:tab/>
      </w:r>
      <w:r w:rsidR="00A61B30">
        <w:tab/>
      </w:r>
      <w:r w:rsidR="00A61B30">
        <w:tab/>
      </w:r>
      <w:r w:rsidR="00A61B30">
        <w:tab/>
      </w:r>
      <w:r w:rsidR="00A61B30">
        <w:tab/>
      </w:r>
      <w:r w:rsidR="00A61B30">
        <w:tab/>
      </w:r>
      <w:r w:rsidR="00A61B30">
        <w:tab/>
        <w:t>FFS_Value</w: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t>OPTIONAL</w:t>
      </w:r>
      <w:r>
        <w:t>,</w:t>
      </w:r>
    </w:p>
    <w:p w14:paraId="79326F6F" w14:textId="3E7B5DA9" w:rsidR="00012B4E" w:rsidRPr="00D02B97" w:rsidRDefault="00012B4E" w:rsidP="00CE00FD">
      <w:pPr>
        <w:pStyle w:val="PL"/>
        <w:rPr>
          <w:color w:val="808080"/>
        </w:rPr>
      </w:pPr>
      <w:r>
        <w:tab/>
      </w:r>
      <w:r w:rsidRPr="00D02B97">
        <w:rPr>
          <w:color w:val="808080"/>
        </w:rPr>
        <w:t>-- alpha value for PUSCH with grant (except msg3) (see 38</w:t>
      </w:r>
      <w:r w:rsidR="0011358A" w:rsidRPr="00D02B97">
        <w:rPr>
          <w:color w:val="808080"/>
        </w:rPr>
        <w:t>.</w:t>
      </w:r>
      <w:r w:rsidRPr="00D02B97">
        <w:rPr>
          <w:color w:val="808080"/>
        </w:rPr>
        <w:t>213, section 7.1)</w:t>
      </w:r>
    </w:p>
    <w:p w14:paraId="1EE9FE25" w14:textId="298D1957" w:rsidR="00012B4E" w:rsidRPr="00D02B97" w:rsidRDefault="00012B4E" w:rsidP="00CE00FD">
      <w:pPr>
        <w:pStyle w:val="PL"/>
        <w:rPr>
          <w:color w:val="808080"/>
        </w:rPr>
      </w:pPr>
      <w:r>
        <w:tab/>
      </w:r>
      <w:r w:rsidRPr="00D02B97">
        <w:rPr>
          <w:color w:val="808080"/>
        </w:rPr>
        <w:t>-- When the field is absent the UE applies the value 1</w:t>
      </w:r>
    </w:p>
    <w:p w14:paraId="30E15B1E" w14:textId="1453BAD6" w:rsidR="00012B4E" w:rsidRDefault="00012B4E" w:rsidP="00CE00FD">
      <w:pPr>
        <w:pStyle w:val="PL"/>
      </w:pPr>
      <w:r>
        <w:tab/>
        <w:t xml:space="preserve">alpha </w:t>
      </w:r>
      <w:r>
        <w:tab/>
      </w:r>
      <w:r>
        <w:tab/>
      </w:r>
      <w:r>
        <w:tab/>
      </w:r>
      <w:r w:rsidR="00014970">
        <w:tab/>
      </w:r>
      <w:r w:rsidR="00014970">
        <w:tab/>
      </w:r>
      <w:r w:rsidR="00014970">
        <w:tab/>
      </w:r>
      <w:r w:rsidR="00014970">
        <w:tab/>
      </w:r>
      <w:r w:rsidR="00014970">
        <w:tab/>
      </w:r>
      <w:r w:rsidR="00014970">
        <w:tab/>
      </w:r>
      <w:r w:rsidR="00014970">
        <w:tab/>
        <w:t>Alpha</w: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t>OPTIONAL</w:t>
      </w:r>
    </w:p>
    <w:p w14:paraId="4F6996F6" w14:textId="2CF59B43" w:rsidR="006A05FB" w:rsidRPr="00000A61" w:rsidRDefault="006A05FB" w:rsidP="00CE00FD">
      <w:pPr>
        <w:pStyle w:val="PL"/>
      </w:pPr>
      <w:r>
        <w:t>}</w:t>
      </w:r>
    </w:p>
    <w:p w14:paraId="640932D8" w14:textId="77777777" w:rsidR="00084829" w:rsidRPr="00000A61" w:rsidRDefault="00084829" w:rsidP="00CE00FD">
      <w:pPr>
        <w:pStyle w:val="PL"/>
      </w:pPr>
    </w:p>
    <w:p w14:paraId="382836AE" w14:textId="7ED8237D" w:rsidR="006A05FB" w:rsidRPr="00D02B97" w:rsidRDefault="006A05FB" w:rsidP="00CE00FD">
      <w:pPr>
        <w:pStyle w:val="PL"/>
        <w:rPr>
          <w:color w:val="808080"/>
        </w:rPr>
      </w:pPr>
      <w:r w:rsidRPr="00D02B97">
        <w:rPr>
          <w:color w:val="808080"/>
        </w:rPr>
        <w:t>-- ID for a P0-PUSCH-AlphaSet. Corresponds to L1 parameter 'p0alphasetindex' (see 38.213, section 7.1)</w:t>
      </w:r>
    </w:p>
    <w:p w14:paraId="1C322E02" w14:textId="0B3BD855" w:rsidR="006A05FB" w:rsidRPr="00F62519" w:rsidRDefault="006A05FB" w:rsidP="00CE00FD">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43C4C106" w14:textId="75710534" w:rsidR="006A05FB" w:rsidRPr="00F62519" w:rsidRDefault="006A05FB" w:rsidP="00CE00FD">
      <w:pPr>
        <w:pStyle w:val="PL"/>
        <w:rPr>
          <w:lang w:val="sv-SE"/>
        </w:rPr>
      </w:pPr>
    </w:p>
    <w:p w14:paraId="5EBA1B1B" w14:textId="4BC778F5" w:rsidR="00C32A24" w:rsidRPr="00D02B97" w:rsidRDefault="00C32A24" w:rsidP="00CE00FD">
      <w:pPr>
        <w:pStyle w:val="PL"/>
        <w:rPr>
          <w:color w:val="808080"/>
        </w:rPr>
      </w:pPr>
      <w:r w:rsidRPr="00D02B97">
        <w:rPr>
          <w:color w:val="808080"/>
        </w:rPr>
        <w:t>-- A reference signal (RS) configured as pathloss reference signal for PUSCH power control</w:t>
      </w:r>
    </w:p>
    <w:p w14:paraId="24AEC176" w14:textId="77777777" w:rsidR="00C32A24" w:rsidRPr="00D02B97" w:rsidRDefault="00C32A24" w:rsidP="00CE00FD">
      <w:pPr>
        <w:pStyle w:val="PL"/>
        <w:rPr>
          <w:color w:val="808080"/>
        </w:rPr>
      </w:pPr>
      <w:r w:rsidRPr="00D02B97">
        <w:rPr>
          <w:color w:val="808080"/>
        </w:rPr>
        <w:t>-- Corresponds to L1 parameter 'pusch-pathlossReference-rs' (see 38.213, section 7.1)</w:t>
      </w:r>
    </w:p>
    <w:p w14:paraId="173D04E3" w14:textId="4FFD0FC9" w:rsidR="00C32A24" w:rsidRDefault="00C32A24" w:rsidP="00CE00FD">
      <w:pPr>
        <w:pStyle w:val="PL"/>
      </w:pPr>
      <w:r>
        <w:t>PUSCH-PathlossReference-RS</w:t>
      </w:r>
      <w:r w:rsidR="00702390">
        <w:t xml:space="preserve"> ::=</w:t>
      </w:r>
      <w:r>
        <w:tab/>
      </w:r>
      <w:r>
        <w:tab/>
      </w:r>
      <w:r>
        <w:tab/>
      </w:r>
      <w:r>
        <w:tab/>
      </w:r>
      <w:r w:rsidRPr="00D02B97">
        <w:rPr>
          <w:color w:val="993366"/>
        </w:rPr>
        <w:t>SEQUENCE</w:t>
      </w:r>
      <w:r>
        <w:t xml:space="preserve"> {</w:t>
      </w:r>
    </w:p>
    <w:p w14:paraId="0533A847" w14:textId="1317896E" w:rsidR="00C32A24" w:rsidRDefault="00C32A24" w:rsidP="00CE00FD">
      <w:pPr>
        <w:pStyle w:val="PL"/>
      </w:pPr>
      <w:r>
        <w:tab/>
        <w:t>pusch</w:t>
      </w:r>
      <w:r w:rsidRPr="00C32A24">
        <w:t xml:space="preserve">-PathlossReference-RS-Id </w:t>
      </w:r>
      <w:r>
        <w:tab/>
      </w:r>
      <w:r>
        <w:tab/>
      </w:r>
      <w:r>
        <w:tab/>
      </w:r>
      <w:r>
        <w:tab/>
      </w:r>
      <w:r w:rsidRPr="00C32A24">
        <w:t>PU</w:t>
      </w:r>
      <w:r>
        <w:t>S</w:t>
      </w:r>
      <w:r w:rsidRPr="00C32A24">
        <w:t>CH-PathlossReference-RS-Id</w:t>
      </w:r>
      <w:r w:rsidR="007B4D97">
        <w:t>,</w:t>
      </w:r>
      <w:r w:rsidRPr="00C32A24">
        <w:t xml:space="preserve"> </w:t>
      </w:r>
    </w:p>
    <w:p w14:paraId="039968BB" w14:textId="77777777" w:rsidR="00C32A24" w:rsidRDefault="00C32A24" w:rsidP="00CE00FD">
      <w:pPr>
        <w:pStyle w:val="PL"/>
      </w:pPr>
      <w:r>
        <w:tab/>
        <w:t>referenceSignal</w:t>
      </w:r>
      <w:r>
        <w:tab/>
      </w:r>
      <w:r>
        <w:tab/>
      </w:r>
      <w:r>
        <w:tab/>
      </w:r>
      <w:r>
        <w:tab/>
      </w:r>
      <w:r>
        <w:tab/>
      </w:r>
      <w:r>
        <w:tab/>
      </w:r>
      <w:r>
        <w:tab/>
      </w:r>
      <w:r>
        <w:tab/>
      </w:r>
      <w:r w:rsidRPr="00D02B97">
        <w:rPr>
          <w:color w:val="993366"/>
        </w:rPr>
        <w:t>CHOICE</w:t>
      </w:r>
      <w:r>
        <w:t xml:space="preserve"> {</w:t>
      </w:r>
    </w:p>
    <w:p w14:paraId="7C926BEB" w14:textId="414EBB84" w:rsidR="00C32A24" w:rsidRDefault="006F13B3" w:rsidP="00CE00FD">
      <w:pPr>
        <w:pStyle w:val="PL"/>
      </w:pPr>
      <w:r>
        <w:tab/>
      </w:r>
      <w:r>
        <w:tab/>
        <w:t>ssb</w:t>
      </w:r>
      <w:r w:rsidR="00173E6D">
        <w:t>-</w:t>
      </w:r>
      <w:r>
        <w:t>Index</w:t>
      </w:r>
      <w:r>
        <w:tab/>
      </w:r>
      <w:r>
        <w:tab/>
      </w:r>
      <w:r>
        <w:tab/>
      </w:r>
      <w:r>
        <w:tab/>
      </w:r>
      <w:r>
        <w:tab/>
      </w:r>
      <w:r>
        <w:tab/>
      </w:r>
      <w:r>
        <w:tab/>
      </w:r>
      <w:r>
        <w:tab/>
      </w:r>
      <w:r>
        <w:tab/>
        <w:t>SSB-Index,</w:t>
      </w:r>
    </w:p>
    <w:p w14:paraId="476BA4F8" w14:textId="409D1624" w:rsidR="006F13B3" w:rsidRDefault="006F13B3" w:rsidP="00CE00FD">
      <w:pPr>
        <w:pStyle w:val="PL"/>
      </w:pPr>
      <w:r>
        <w:tab/>
      </w:r>
      <w:r>
        <w:tab/>
      </w:r>
      <w:r w:rsidRPr="006F13B3">
        <w:t>csirsIndex</w:t>
      </w:r>
      <w:r>
        <w:tab/>
      </w:r>
      <w:r>
        <w:tab/>
      </w:r>
      <w:r>
        <w:tab/>
      </w:r>
      <w:r>
        <w:tab/>
      </w:r>
      <w:r>
        <w:tab/>
      </w:r>
      <w:r>
        <w:tab/>
      </w:r>
      <w:r>
        <w:tab/>
      </w:r>
      <w:r>
        <w:tab/>
      </w:r>
      <w:r>
        <w:tab/>
      </w:r>
      <w:r w:rsidRPr="006F13B3">
        <w:t>NZP-CSI-RS-Resource</w:t>
      </w:r>
      <w:r>
        <w:t>Id</w:t>
      </w:r>
    </w:p>
    <w:p w14:paraId="0BE1A1A4" w14:textId="684D09C9" w:rsidR="00C776C3" w:rsidRDefault="00C32A24" w:rsidP="00CE00FD">
      <w:pPr>
        <w:pStyle w:val="PL"/>
      </w:pPr>
      <w:r>
        <w:tab/>
        <w:t>}</w:t>
      </w:r>
    </w:p>
    <w:p w14:paraId="6E7D5934" w14:textId="3C2E4C81" w:rsidR="00C32A24" w:rsidRDefault="00C32A24" w:rsidP="00CE00FD">
      <w:pPr>
        <w:pStyle w:val="PL"/>
      </w:pPr>
      <w:r>
        <w:t>}</w:t>
      </w:r>
    </w:p>
    <w:p w14:paraId="5A10ACD1" w14:textId="60FA3489" w:rsidR="00C32A24" w:rsidRDefault="00C32A24" w:rsidP="00CE00FD">
      <w:pPr>
        <w:pStyle w:val="PL"/>
      </w:pPr>
    </w:p>
    <w:p w14:paraId="3B4F2893" w14:textId="4324DB7F" w:rsidR="00C32A24" w:rsidRPr="00D02B97" w:rsidRDefault="00C32A24" w:rsidP="00CE00FD">
      <w:pPr>
        <w:pStyle w:val="PL"/>
        <w:rPr>
          <w:color w:val="808080"/>
        </w:rPr>
      </w:pPr>
      <w:r w:rsidRPr="00D02B97">
        <w:rPr>
          <w:color w:val="808080"/>
        </w:rPr>
        <w:t xml:space="preserve">-- ID for a referemce signal (RS) configured as PUSCH pathloss reference </w:t>
      </w:r>
    </w:p>
    <w:p w14:paraId="66D46D6F" w14:textId="32AFB397" w:rsidR="00C32A24" w:rsidRPr="00D02B97" w:rsidRDefault="00C32A24" w:rsidP="00CE00FD">
      <w:pPr>
        <w:pStyle w:val="PL"/>
        <w:rPr>
          <w:color w:val="808080"/>
        </w:rPr>
      </w:pPr>
      <w:r w:rsidRPr="00D02B97">
        <w:rPr>
          <w:color w:val="808080"/>
        </w:rPr>
        <w:t>-- Corresponds to L1 parameter 'pathlossreference-index' (see 38.213, section 7.1)</w:t>
      </w:r>
    </w:p>
    <w:p w14:paraId="19897915" w14:textId="06173496" w:rsidR="00690399" w:rsidRPr="00D02B97" w:rsidRDefault="00690399" w:rsidP="00CE00FD">
      <w:pPr>
        <w:pStyle w:val="PL"/>
        <w:rPr>
          <w:color w:val="808080"/>
        </w:rPr>
      </w:pPr>
      <w:r w:rsidRPr="00D02B97">
        <w:rPr>
          <w:color w:val="808080"/>
        </w:rPr>
        <w:t>-- FFS_CHECK: Is this ID used anywhere except inside the PUSCH-PathlossReference-RS</w:t>
      </w:r>
      <w:r w:rsidRPr="00D02B97">
        <w:rPr>
          <w:color w:val="808080"/>
        </w:rPr>
        <w:tab/>
        <w:t>itself?</w:t>
      </w:r>
    </w:p>
    <w:p w14:paraId="79BE6586" w14:textId="316FEBDB" w:rsidR="00C32A24" w:rsidRDefault="00C32A24" w:rsidP="00CE00FD">
      <w:pPr>
        <w:pStyle w:val="PL"/>
      </w:pPr>
      <w:r>
        <w:t>PUSCH-PathlossReference-RS-Id</w:t>
      </w:r>
      <w:r w:rsidR="00CB2E2D">
        <w:t xml:space="preserve"> ::=</w:t>
      </w:r>
      <w:r>
        <w:tab/>
      </w:r>
      <w:r>
        <w:tab/>
      </w:r>
      <w:r>
        <w:tab/>
      </w:r>
      <w:r w:rsidRPr="00D02B97">
        <w:rPr>
          <w:color w:val="993366"/>
        </w:rPr>
        <w:t>INTEGER</w:t>
      </w:r>
      <w:r>
        <w:t xml:space="preserve"> (0..</w:t>
      </w:r>
      <w:r w:rsidR="00053C5D" w:rsidRPr="00053C5D">
        <w:t>maxNrofPUSCH-PathlossReferenceRS-1</w:t>
      </w:r>
      <w:r>
        <w:t>)</w:t>
      </w:r>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77777777" w:rsidR="00084829" w:rsidRPr="00D02B97" w:rsidRDefault="00084829" w:rsidP="00CE00FD">
      <w:pPr>
        <w:pStyle w:val="PL"/>
        <w:rPr>
          <w:color w:val="808080"/>
        </w:rPr>
      </w:pPr>
      <w:r w:rsidRPr="00D02B97">
        <w:rPr>
          <w:color w:val="808080"/>
        </w:rPr>
        <w:t>-- ASN1STOP</w:t>
      </w:r>
    </w:p>
    <w:p w14:paraId="2DE2DB53" w14:textId="77777777" w:rsidR="00E051C6" w:rsidRPr="00F36A7B" w:rsidRDefault="00E051C6" w:rsidP="00E051C6">
      <w:pPr>
        <w:pStyle w:val="Heading4"/>
        <w:rPr>
          <w:i/>
          <w:iCs/>
        </w:rPr>
      </w:pPr>
      <w:bookmarkStart w:id="612" w:name="_Toc478015749"/>
      <w:bookmarkStart w:id="613" w:name="_Toc501138310"/>
      <w:bookmarkStart w:id="614" w:name="_Toc500942739"/>
      <w:r w:rsidRPr="00F36A7B">
        <w:rPr>
          <w:i/>
          <w:iCs/>
        </w:rPr>
        <w:t>–</w:t>
      </w:r>
      <w:r w:rsidRPr="00F36A7B">
        <w:rPr>
          <w:i/>
          <w:iCs/>
        </w:rPr>
        <w:tab/>
        <w:t>Q-OffsetRange</w:t>
      </w:r>
      <w:bookmarkEnd w:id="612"/>
      <w:bookmarkEnd w:id="613"/>
      <w:bookmarkEnd w:id="614"/>
    </w:p>
    <w:p w14:paraId="7304D41E"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Q-OffsetRange</w:t>
      </w:r>
      <w:r w:rsidRPr="00000A61">
        <w:rPr>
          <w:lang w:eastAsia="ja-JP"/>
        </w:rPr>
        <w:t xml:space="preserve"> is used to indicate a cell</w:t>
      </w:r>
      <w:r w:rsidRPr="00000A61">
        <w:rPr>
          <w:rFonts w:eastAsia="MS Mincho"/>
          <w:lang w:eastAsia="ja-JP"/>
        </w:rPr>
        <w:t xml:space="preserve">, beam </w:t>
      </w:r>
      <w:r w:rsidRPr="00000A61">
        <w:rPr>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00A61" w:rsidRDefault="00E051C6" w:rsidP="00E051C6">
      <w:pPr>
        <w:pStyle w:val="TH"/>
      </w:pPr>
      <w:r w:rsidRPr="00000A61">
        <w:rPr>
          <w:bCs/>
          <w:i/>
          <w:iCs/>
        </w:rPr>
        <w:t>Q-OffsetRange</w:t>
      </w:r>
      <w:r w:rsidRPr="00000A61">
        <w:t xml:space="preserve"> information element</w:t>
      </w:r>
    </w:p>
    <w:p w14:paraId="14778F7D" w14:textId="77777777" w:rsidR="00E051C6" w:rsidRPr="00D02B97" w:rsidRDefault="00E051C6" w:rsidP="00CE00FD">
      <w:pPr>
        <w:pStyle w:val="PL"/>
        <w:rPr>
          <w:color w:val="808080"/>
        </w:rPr>
      </w:pPr>
      <w:r w:rsidRPr="00D02B97">
        <w:rPr>
          <w:color w:val="808080"/>
        </w:rPr>
        <w:t>-- ASN1START</w:t>
      </w:r>
    </w:p>
    <w:p w14:paraId="49C86B40" w14:textId="77777777" w:rsidR="00E051C6" w:rsidRPr="00000A61" w:rsidRDefault="00E051C6" w:rsidP="00CE00FD">
      <w:pPr>
        <w:pStyle w:val="PL"/>
      </w:pPr>
    </w:p>
    <w:p w14:paraId="28C762F9" w14:textId="77777777" w:rsidR="00E051C6" w:rsidRPr="00000A61" w:rsidRDefault="00E051C6" w:rsidP="00CE00FD">
      <w:pPr>
        <w:pStyle w:val="PL"/>
      </w:pPr>
      <w:r w:rsidRPr="00000A61">
        <w:t>Q-OffsetRange ::=</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42CB37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dB-24, dB-22, dB-20, dB-18, dB-16, dB-14,</w:t>
      </w:r>
    </w:p>
    <w:p w14:paraId="41ECA66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dB-12, dB-10, dB-8, dB-6, dB-5, dB-4, dB-3,</w:t>
      </w:r>
    </w:p>
    <w:p w14:paraId="2EB7B72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 dB-1, dB0, dB1, dB2, dB3, dB4, dB5,</w:t>
      </w:r>
    </w:p>
    <w:p w14:paraId="58F9F37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dB6, dB8, dB10, dB12, dB14, dB16, dB18,</w:t>
      </w:r>
    </w:p>
    <w:p w14:paraId="07FDDAB9" w14:textId="77777777" w:rsidR="00E051C6" w:rsidRPr="00000A61" w:rsidRDefault="00E051C6" w:rsidP="00CE00FD">
      <w:pPr>
        <w:pStyle w:val="PL"/>
        <w:rPr>
          <w:snapToGrid w:val="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dB20, dB22, dB24}</w:t>
      </w:r>
    </w:p>
    <w:p w14:paraId="30BCB16B" w14:textId="77777777" w:rsidR="00E051C6" w:rsidRPr="00000A61" w:rsidRDefault="00E051C6" w:rsidP="00CE00FD">
      <w:pPr>
        <w:pStyle w:val="PL"/>
      </w:pPr>
    </w:p>
    <w:p w14:paraId="51EF10EA" w14:textId="77777777" w:rsidR="00E051C6" w:rsidRPr="00D02B97" w:rsidRDefault="00E051C6" w:rsidP="00CE00FD">
      <w:pPr>
        <w:pStyle w:val="PL"/>
        <w:rPr>
          <w:color w:val="808080"/>
        </w:rPr>
      </w:pPr>
      <w:r w:rsidRPr="00D02B97">
        <w:rPr>
          <w:color w:val="808080"/>
        </w:rPr>
        <w:t>-- ASN1STOP</w:t>
      </w:r>
    </w:p>
    <w:p w14:paraId="5B68BFF1" w14:textId="77777777" w:rsidR="00E051C6" w:rsidRPr="00000A61" w:rsidRDefault="00E051C6" w:rsidP="00E051C6">
      <w:pPr>
        <w:overflowPunct w:val="0"/>
        <w:autoSpaceDE w:val="0"/>
        <w:autoSpaceDN w:val="0"/>
        <w:adjustRightInd w:val="0"/>
        <w:textAlignment w:val="baseline"/>
        <w:rPr>
          <w:lang w:eastAsia="ja-JP"/>
        </w:rPr>
      </w:pPr>
    </w:p>
    <w:p w14:paraId="5C985FB5" w14:textId="77777777" w:rsidR="00E051C6" w:rsidRPr="00000A61" w:rsidRDefault="00E051C6" w:rsidP="00E051C6">
      <w:pPr>
        <w:pStyle w:val="EditorsNote"/>
      </w:pPr>
      <w:r w:rsidRPr="00000A61">
        <w:t>Editor’s Note: FFS Confirm the exact values that are supported.</w:t>
      </w:r>
    </w:p>
    <w:p w14:paraId="1E0149B9" w14:textId="77777777" w:rsidR="00E051C6" w:rsidRPr="00000A61" w:rsidRDefault="00E051C6" w:rsidP="00E051C6">
      <w:pPr>
        <w:pStyle w:val="Heading4"/>
        <w:rPr>
          <w:i/>
        </w:rPr>
      </w:pPr>
      <w:bookmarkStart w:id="615" w:name="_Toc501138311"/>
      <w:bookmarkStart w:id="616" w:name="_Toc500942740"/>
      <w:r w:rsidRPr="00000A61">
        <w:t>–</w:t>
      </w:r>
      <w:r w:rsidRPr="00000A61">
        <w:tab/>
      </w:r>
      <w:r w:rsidRPr="00000A61">
        <w:rPr>
          <w:i/>
        </w:rPr>
        <w:t>QuantityConfig</w:t>
      </w:r>
      <w:bookmarkEnd w:id="615"/>
      <w:bookmarkEnd w:id="616"/>
    </w:p>
    <w:p w14:paraId="3275F7AE" w14:textId="77777777" w:rsidR="00E051C6" w:rsidRPr="00000A61" w:rsidRDefault="00E051C6" w:rsidP="00E051C6">
      <w:r w:rsidRPr="00000A61">
        <w:t xml:space="preserve">The IE </w:t>
      </w:r>
      <w:r w:rsidRPr="00000A61">
        <w:rPr>
          <w:i/>
        </w:rPr>
        <w:t>QuantityConfig</w:t>
      </w:r>
      <w:r w:rsidRPr="00000A61">
        <w:t xml:space="preserve"> specifies the measurement quantities and layer 3 filtering coefficients for NR and inter-RAT measurements.</w:t>
      </w:r>
    </w:p>
    <w:p w14:paraId="72AB8DE6" w14:textId="77777777" w:rsidR="00E051C6" w:rsidRPr="00000A61" w:rsidRDefault="00E051C6" w:rsidP="00E051C6">
      <w:pPr>
        <w:pStyle w:val="TH"/>
      </w:pPr>
      <w:r w:rsidRPr="00000A61">
        <w:t>QuantityConfig information element</w:t>
      </w:r>
    </w:p>
    <w:p w14:paraId="3A6F9988" w14:textId="77777777" w:rsidR="00E051C6" w:rsidRPr="00D02B97" w:rsidRDefault="00E051C6" w:rsidP="00CE00FD">
      <w:pPr>
        <w:pStyle w:val="PL"/>
        <w:rPr>
          <w:color w:val="808080"/>
        </w:rPr>
      </w:pPr>
      <w:r w:rsidRPr="00D02B97">
        <w:rPr>
          <w:color w:val="808080"/>
        </w:rPr>
        <w:t>-- ASN1START</w:t>
      </w:r>
    </w:p>
    <w:p w14:paraId="6661BC50" w14:textId="77777777" w:rsidR="00E051C6" w:rsidRPr="00D02B97" w:rsidRDefault="00E051C6" w:rsidP="00CE00FD">
      <w:pPr>
        <w:pStyle w:val="PL"/>
        <w:rPr>
          <w:color w:val="808080"/>
        </w:rPr>
      </w:pPr>
      <w:r w:rsidRPr="00D02B97">
        <w:rPr>
          <w:color w:val="808080"/>
        </w:rPr>
        <w:t>-- TAG-QUANTITY-CONFIG-START</w:t>
      </w:r>
    </w:p>
    <w:p w14:paraId="4E8234F5" w14:textId="77777777" w:rsidR="00E051C6" w:rsidRPr="00000A61" w:rsidRDefault="00E051C6" w:rsidP="00CE00FD">
      <w:pPr>
        <w:pStyle w:val="PL"/>
      </w:pPr>
    </w:p>
    <w:p w14:paraId="1C4F1054" w14:textId="070E29CA" w:rsidR="00E051C6" w:rsidRPr="00000A61" w:rsidRDefault="007334BD" w:rsidP="00CE00FD">
      <w:pPr>
        <w:pStyle w:val="PL"/>
      </w:pPr>
      <w:r>
        <w:tab/>
      </w:r>
    </w:p>
    <w:p w14:paraId="72CCEDB2" w14:textId="77777777" w:rsidR="00A63028" w:rsidRPr="00000A61" w:rsidRDefault="00A63028" w:rsidP="00A63028">
      <w:pPr>
        <w:pStyle w:val="PL"/>
      </w:pPr>
      <w:bookmarkStart w:id="617" w:name="_Hlk501360184"/>
      <w:r w:rsidRPr="00000A61">
        <w:t>QuantityConfig ::=</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3AC7CCAF" w14:textId="6A9AEEEC" w:rsidR="00A63028" w:rsidRDefault="00A63028" w:rsidP="00A63028">
      <w:pPr>
        <w:pStyle w:val="PL"/>
        <w:rPr>
          <w:color w:val="993366"/>
        </w:rPr>
      </w:pPr>
      <w:r w:rsidRPr="00000A61">
        <w:tab/>
        <w:t>quantityConfigNR</w:t>
      </w:r>
      <w:r w:rsidRPr="00000A61">
        <w:tab/>
      </w:r>
      <w:r w:rsidRPr="00000A61">
        <w:tab/>
      </w:r>
      <w:r w:rsidRPr="00000A61">
        <w:tab/>
      </w:r>
      <w:r w:rsidRPr="00000A61">
        <w:tab/>
      </w:r>
      <w:r w:rsidRPr="00000A61">
        <w:tab/>
      </w:r>
      <w:r w:rsidRPr="00000A61">
        <w:tab/>
      </w:r>
      <w:r w:rsidRPr="00000A61">
        <w:tab/>
        <w:t>QuantityConfigNR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r>
        <w:rPr>
          <w:color w:val="993366"/>
        </w:rPr>
        <w:t>,</w:t>
      </w:r>
    </w:p>
    <w:p w14:paraId="1E043BB4" w14:textId="390C8BEA" w:rsidR="00A63028" w:rsidRPr="00000A61" w:rsidRDefault="00A63028" w:rsidP="00A63028">
      <w:pPr>
        <w:pStyle w:val="PL"/>
      </w:pPr>
      <w:r w:rsidRPr="00000A61">
        <w:tab/>
        <w:t>quantityConfigNR</w:t>
      </w:r>
      <w:r w:rsidR="005C5169">
        <w:t>-list</w:t>
      </w:r>
      <w:r w:rsidRPr="00000A61">
        <w:tab/>
      </w:r>
      <w:r w:rsidRPr="00000A61">
        <w:tab/>
      </w:r>
      <w:r w:rsidRPr="00000A61">
        <w:tab/>
      </w:r>
      <w:r w:rsidRPr="00000A61">
        <w:tab/>
      </w:r>
      <w:r w:rsidRPr="00000A61">
        <w:tab/>
      </w:r>
      <w:r w:rsidRPr="00000A61">
        <w:tab/>
        <w:t>QuantityConfigNR</w:t>
      </w:r>
      <w:r w:rsidR="005C5169">
        <w:t>-</w:t>
      </w:r>
      <w:r>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p>
    <w:p w14:paraId="237331F9" w14:textId="77777777" w:rsidR="00A63028" w:rsidRPr="00000A61" w:rsidRDefault="00A63028" w:rsidP="00A63028">
      <w:pPr>
        <w:pStyle w:val="PL"/>
      </w:pPr>
      <w:r w:rsidRPr="00000A61">
        <w:t>}</w:t>
      </w:r>
    </w:p>
    <w:p w14:paraId="1550DF2C" w14:textId="77777777" w:rsidR="00A63028" w:rsidRDefault="00A63028" w:rsidP="00A63028">
      <w:pPr>
        <w:pStyle w:val="PL"/>
      </w:pPr>
    </w:p>
    <w:p w14:paraId="5A8E59EC" w14:textId="2FEC04C2" w:rsidR="00A63028" w:rsidRDefault="00A63028" w:rsidP="00A63028">
      <w:pPr>
        <w:pStyle w:val="PL"/>
      </w:pPr>
      <w:r w:rsidRPr="00000A61">
        <w:t>QuantityConfigNR</w:t>
      </w:r>
      <w:r w:rsidR="005C5169">
        <w:t>-</w:t>
      </w:r>
      <w:r>
        <w:t>List</w:t>
      </w:r>
      <w:r w:rsidRPr="00000A61">
        <w:t>::=</w:t>
      </w:r>
      <w:r w:rsidRPr="00000A61">
        <w:tab/>
      </w:r>
      <w:r w:rsidRPr="00000A61">
        <w:tab/>
      </w:r>
      <w:r w:rsidRPr="00000A61">
        <w:tab/>
      </w:r>
      <w:r w:rsidRPr="00000A61">
        <w:tab/>
      </w:r>
      <w:r w:rsidRPr="00000A61">
        <w:tab/>
      </w:r>
      <w:r>
        <w:tab/>
      </w:r>
      <w:r w:rsidRPr="004C7C72">
        <w:rPr>
          <w:color w:val="993366"/>
        </w:rPr>
        <w:t>SEQUENCE</w:t>
      </w:r>
      <w:r w:rsidRPr="00000A61">
        <w:t xml:space="preserve"> (</w:t>
      </w:r>
      <w:r>
        <w:rPr>
          <w:lang w:val="en-US"/>
        </w:rPr>
        <w:t>SIZE (1..maxNroQuantityConfig)</w:t>
      </w:r>
      <w:r w:rsidRPr="00000A61">
        <w:t>)</w:t>
      </w:r>
      <w:r w:rsidRPr="004C7C72">
        <w:rPr>
          <w:color w:val="993366"/>
        </w:rPr>
        <w:t xml:space="preserve"> OF</w:t>
      </w:r>
      <w:r w:rsidRPr="00000A61">
        <w:t xml:space="preserve"> </w:t>
      </w:r>
      <w:r>
        <w:t>QuantityConfigNR</w:t>
      </w:r>
    </w:p>
    <w:p w14:paraId="221CA2C1" w14:textId="77777777" w:rsidR="00A63028" w:rsidRPr="00000A61" w:rsidRDefault="00A63028" w:rsidP="00A63028">
      <w:pPr>
        <w:pStyle w:val="PL"/>
      </w:pPr>
    </w:p>
    <w:p w14:paraId="3F9C8ECB" w14:textId="77777777" w:rsidR="00A63028" w:rsidRPr="00000A61" w:rsidRDefault="00A63028" w:rsidP="00A63028">
      <w:pPr>
        <w:pStyle w:val="PL"/>
      </w:pPr>
      <w:r w:rsidRPr="00000A61">
        <w:t>QuantityConfigNR::=</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741EE2ED" w14:textId="1B3B2BF7" w:rsidR="00A63028" w:rsidRPr="00000A61" w:rsidRDefault="00A63028" w:rsidP="00A63028">
      <w:pPr>
        <w:pStyle w:val="PL"/>
      </w:pPr>
      <w:r w:rsidRPr="00000A61">
        <w:tab/>
        <w:t>quantityConfigCell</w:t>
      </w:r>
      <w:r w:rsidRPr="00000A61">
        <w:tab/>
      </w:r>
      <w:r w:rsidRPr="00000A61">
        <w:tab/>
      </w:r>
      <w:r w:rsidRPr="00000A61">
        <w:tab/>
      </w:r>
      <w:r w:rsidRPr="00000A61">
        <w:tab/>
      </w:r>
      <w:r w:rsidRPr="00000A61">
        <w:tab/>
      </w:r>
      <w:r w:rsidRPr="00000A61">
        <w:tab/>
      </w:r>
      <w:r w:rsidRPr="00000A61">
        <w:tab/>
      </w:r>
      <w:r w:rsidR="00050563">
        <w:t>QuantityConfigRS,</w:t>
      </w:r>
    </w:p>
    <w:p w14:paraId="20321CC5" w14:textId="0A7F120D" w:rsidR="00E051C6" w:rsidRPr="00000A61" w:rsidRDefault="00E051C6" w:rsidP="00CE00FD">
      <w:pPr>
        <w:pStyle w:val="PL"/>
      </w:pPr>
      <w:r w:rsidRPr="00000A61">
        <w:tab/>
        <w:t>quantityConfigRSindex</w:t>
      </w:r>
      <w:r w:rsidRPr="00000A61">
        <w:tab/>
      </w:r>
      <w:r w:rsidRPr="00000A61">
        <w:tab/>
      </w:r>
      <w:r w:rsidRPr="00000A61">
        <w:tab/>
      </w:r>
      <w:r w:rsidRPr="00000A61">
        <w:tab/>
      </w:r>
      <w:r w:rsidRPr="00000A61">
        <w:tab/>
      </w:r>
      <w:r w:rsidRPr="00000A61">
        <w:tab/>
        <w:t>QuantityConfigRS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D86692A" w14:textId="77777777" w:rsidR="00E051C6" w:rsidRPr="00000A61" w:rsidRDefault="00E051C6" w:rsidP="00CE00FD">
      <w:pPr>
        <w:pStyle w:val="PL"/>
      </w:pPr>
      <w:r w:rsidRPr="00000A61">
        <w:t>}</w:t>
      </w:r>
    </w:p>
    <w:p w14:paraId="687D418E" w14:textId="77777777" w:rsidR="00E051C6" w:rsidRPr="00000A61" w:rsidRDefault="00E051C6" w:rsidP="00CE00FD">
      <w:pPr>
        <w:pStyle w:val="PL"/>
      </w:pPr>
    </w:p>
    <w:p w14:paraId="2848C180" w14:textId="77777777" w:rsidR="00E051C6" w:rsidRPr="00000A61" w:rsidRDefault="00E051C6" w:rsidP="00CE00FD">
      <w:pPr>
        <w:pStyle w:val="PL"/>
      </w:pPr>
      <w:bookmarkStart w:id="618" w:name="_Hlk500246926"/>
      <w:bookmarkEnd w:id="617"/>
      <w:r w:rsidRPr="00000A61">
        <w:t>QuantityConfigRS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A3407F9" w14:textId="77777777" w:rsidR="00E051C6" w:rsidRPr="00D02B97" w:rsidRDefault="00E051C6" w:rsidP="00CE00FD">
      <w:pPr>
        <w:pStyle w:val="PL"/>
        <w:rPr>
          <w:color w:val="808080"/>
        </w:rPr>
      </w:pPr>
      <w:r w:rsidRPr="00000A61">
        <w:tab/>
      </w:r>
      <w:r w:rsidRPr="00D02B97">
        <w:rPr>
          <w:color w:val="808080"/>
        </w:rPr>
        <w:t>-- SS Block based</w:t>
      </w:r>
    </w:p>
    <w:p w14:paraId="09227EFA" w14:textId="2DB7F87E" w:rsidR="00E051C6" w:rsidRPr="00000A61" w:rsidRDefault="00E051C6" w:rsidP="00CE00FD">
      <w:pPr>
        <w:pStyle w:val="PL"/>
      </w:pPr>
      <w:r w:rsidRPr="00000A61">
        <w:tab/>
        <w:t>ssbFilterCoefficientRSRP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B6DF40C" w14:textId="05C4BBA4" w:rsidR="00E051C6" w:rsidRPr="00000A61" w:rsidRDefault="00E051C6" w:rsidP="00CE00FD">
      <w:pPr>
        <w:pStyle w:val="PL"/>
      </w:pPr>
      <w:r w:rsidRPr="00000A61">
        <w:tab/>
        <w:t>ssbFilterCoefficientRSRQ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14381ED1" w14:textId="675F2917" w:rsidR="00E051C6" w:rsidRPr="00000A61" w:rsidRDefault="00E051C6" w:rsidP="00CE00FD">
      <w:pPr>
        <w:pStyle w:val="PL"/>
      </w:pPr>
      <w:r w:rsidRPr="00000A61">
        <w:tab/>
        <w:t>ssbFilterCoefficientRS-SINR</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r w:rsidRPr="00000A61">
        <w:t>,</w:t>
      </w:r>
    </w:p>
    <w:p w14:paraId="48030314" w14:textId="77777777" w:rsidR="00E051C6" w:rsidRPr="00000A61" w:rsidRDefault="00E051C6" w:rsidP="00CE00FD">
      <w:pPr>
        <w:pStyle w:val="PL"/>
      </w:pPr>
    </w:p>
    <w:p w14:paraId="3699F739" w14:textId="77777777" w:rsidR="00E051C6" w:rsidRPr="00D02B97" w:rsidRDefault="00E051C6" w:rsidP="00CE00FD">
      <w:pPr>
        <w:pStyle w:val="PL"/>
        <w:rPr>
          <w:color w:val="808080"/>
        </w:rPr>
      </w:pPr>
      <w:r w:rsidRPr="00000A61">
        <w:tab/>
      </w:r>
      <w:r w:rsidRPr="00D02B97">
        <w:rPr>
          <w:color w:val="808080"/>
        </w:rPr>
        <w:t>-- CSI-RS based</w:t>
      </w:r>
    </w:p>
    <w:p w14:paraId="4BAE2132" w14:textId="48B83F22" w:rsidR="00E051C6" w:rsidRPr="00000A61" w:rsidRDefault="00E051C6" w:rsidP="00CE00FD">
      <w:pPr>
        <w:pStyle w:val="PL"/>
      </w:pPr>
      <w:r w:rsidRPr="00000A61">
        <w:tab/>
        <w:t>csi-rsFilterCoefficientRSRP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723C4CAF" w14:textId="5F5AC4C8" w:rsidR="00E051C6" w:rsidRPr="00000A61" w:rsidRDefault="00E051C6" w:rsidP="00CE00FD">
      <w:pPr>
        <w:pStyle w:val="PL"/>
      </w:pPr>
      <w:r w:rsidRPr="00000A61">
        <w:tab/>
        <w:t>csi-rsFilterCoefficientRSRQ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E56C765" w14:textId="383C06CC" w:rsidR="00E051C6" w:rsidRPr="00000A61" w:rsidRDefault="00E051C6" w:rsidP="00CE00FD">
      <w:pPr>
        <w:pStyle w:val="PL"/>
      </w:pPr>
      <w:r w:rsidRPr="00000A61">
        <w:tab/>
        <w:t>csi-rsFilterCoefficientRS-SINR</w:t>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p>
    <w:p w14:paraId="322C1DDF" w14:textId="77777777" w:rsidR="00E051C6" w:rsidRPr="00000A61" w:rsidRDefault="00E051C6" w:rsidP="00CE00FD">
      <w:pPr>
        <w:pStyle w:val="PL"/>
      </w:pPr>
      <w:r w:rsidRPr="00000A61">
        <w:t>}</w:t>
      </w:r>
    </w:p>
    <w:bookmarkEnd w:id="618"/>
    <w:p w14:paraId="6182C5FB" w14:textId="77777777" w:rsidR="00E051C6" w:rsidRPr="00000A61" w:rsidRDefault="00E051C6" w:rsidP="00CE00FD">
      <w:pPr>
        <w:pStyle w:val="PL"/>
      </w:pPr>
    </w:p>
    <w:p w14:paraId="70F22372" w14:textId="77777777" w:rsidR="00E051C6" w:rsidRPr="00D02B97" w:rsidRDefault="00E051C6" w:rsidP="00CE00FD">
      <w:pPr>
        <w:pStyle w:val="PL"/>
        <w:rPr>
          <w:color w:val="808080"/>
        </w:rPr>
      </w:pPr>
      <w:r w:rsidRPr="00D02B97">
        <w:rPr>
          <w:color w:val="808080"/>
        </w:rPr>
        <w:t>-- TAG-QUANTITY-CONFIG-STOP</w:t>
      </w:r>
    </w:p>
    <w:p w14:paraId="1446B085"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3D38BDEE" w14:textId="77777777" w:rsidTr="00E051C6">
        <w:trPr>
          <w:cantSplit/>
          <w:tblHeader/>
        </w:trPr>
        <w:tc>
          <w:tcPr>
            <w:tcW w:w="14062" w:type="dxa"/>
          </w:tcPr>
          <w:p w14:paraId="76EEAB90" w14:textId="77777777" w:rsidR="00E051C6" w:rsidRPr="00000A61" w:rsidRDefault="00E051C6" w:rsidP="00E051C6">
            <w:pPr>
              <w:pStyle w:val="TAH"/>
              <w:rPr>
                <w:lang w:eastAsia="en-GB"/>
              </w:rPr>
            </w:pPr>
            <w:r w:rsidRPr="00000A61">
              <w:rPr>
                <w:noProof/>
                <w:lang w:eastAsia="en-GB"/>
              </w:rPr>
              <w:t>QuantityConfig field descriptions</w:t>
            </w:r>
          </w:p>
        </w:tc>
      </w:tr>
      <w:tr w:rsidR="00E051C6" w:rsidRPr="00000A61" w14:paraId="21503D25" w14:textId="77777777" w:rsidTr="00E051C6">
        <w:trPr>
          <w:cantSplit/>
          <w:trHeight w:val="52"/>
        </w:trPr>
        <w:tc>
          <w:tcPr>
            <w:tcW w:w="14062" w:type="dxa"/>
          </w:tcPr>
          <w:p w14:paraId="44DB2ECC" w14:textId="77777777" w:rsidR="00E051C6" w:rsidRPr="00000A61" w:rsidRDefault="00E051C6" w:rsidP="00E051C6">
            <w:pPr>
              <w:pStyle w:val="TAL"/>
              <w:rPr>
                <w:b/>
                <w:i/>
                <w:noProof/>
                <w:lang w:eastAsia="en-GB"/>
              </w:rPr>
            </w:pPr>
            <w:r w:rsidRPr="00000A61">
              <w:rPr>
                <w:b/>
                <w:i/>
                <w:noProof/>
                <w:lang w:eastAsia="en-GB"/>
              </w:rPr>
              <w:t>quantityConfigCell</w:t>
            </w:r>
          </w:p>
          <w:p w14:paraId="279F320F" w14:textId="77777777" w:rsidR="00E051C6" w:rsidRPr="00000A61" w:rsidRDefault="00E051C6" w:rsidP="00E051C6">
            <w:pPr>
              <w:pStyle w:val="TAL"/>
              <w:rPr>
                <w:iCs/>
                <w:noProof/>
                <w:lang w:eastAsia="en-GB"/>
              </w:rPr>
            </w:pPr>
            <w:r w:rsidRPr="00000A61">
              <w:rPr>
                <w:lang w:eastAsia="en-GB"/>
              </w:rPr>
              <w:t>Specifies L3 filter configurations for cell measurement results for the configurable RS Types (e.g. SS/PBCH block and CSI-RS) and the configurable measurement quantities (e.g. RSRP, RSRQ and SINR).</w:t>
            </w:r>
          </w:p>
        </w:tc>
      </w:tr>
      <w:tr w:rsidR="00E051C6" w:rsidRPr="00000A61" w14:paraId="10DCAB6C" w14:textId="77777777" w:rsidTr="00E051C6">
        <w:trPr>
          <w:cantSplit/>
          <w:trHeight w:val="52"/>
        </w:trPr>
        <w:tc>
          <w:tcPr>
            <w:tcW w:w="14062" w:type="dxa"/>
          </w:tcPr>
          <w:p w14:paraId="1E468A29" w14:textId="77777777" w:rsidR="00E051C6" w:rsidRPr="00000A61" w:rsidRDefault="00E051C6" w:rsidP="00E051C6">
            <w:pPr>
              <w:pStyle w:val="TAL"/>
              <w:rPr>
                <w:b/>
                <w:i/>
                <w:noProof/>
                <w:lang w:eastAsia="en-GB"/>
              </w:rPr>
            </w:pPr>
            <w:r w:rsidRPr="00000A61">
              <w:rPr>
                <w:b/>
                <w:i/>
                <w:noProof/>
                <w:lang w:eastAsia="en-GB"/>
              </w:rPr>
              <w:t>quantityConfigNR</w:t>
            </w:r>
          </w:p>
          <w:p w14:paraId="132F18F2" w14:textId="77777777" w:rsidR="00E051C6" w:rsidRPr="00000A61" w:rsidRDefault="00E051C6" w:rsidP="00E051C6">
            <w:pPr>
              <w:pStyle w:val="TAL"/>
              <w:rPr>
                <w:noProof/>
                <w:lang w:eastAsia="en-GB"/>
              </w:rPr>
            </w:pPr>
            <w:r w:rsidRPr="00000A61">
              <w:rPr>
                <w:lang w:eastAsia="en-GB"/>
              </w:rPr>
              <w:t>Specifies filter configurations for NR measurements.</w:t>
            </w:r>
          </w:p>
        </w:tc>
      </w:tr>
      <w:tr w:rsidR="00E051C6" w:rsidRPr="00000A61" w14:paraId="24222DCF" w14:textId="77777777" w:rsidTr="00E051C6">
        <w:trPr>
          <w:cantSplit/>
          <w:trHeight w:val="52"/>
        </w:trPr>
        <w:tc>
          <w:tcPr>
            <w:tcW w:w="14062" w:type="dxa"/>
          </w:tcPr>
          <w:p w14:paraId="7CA907DA" w14:textId="4565D026" w:rsidR="00E051C6" w:rsidRPr="00000A61" w:rsidRDefault="00E051C6" w:rsidP="00E051C6">
            <w:pPr>
              <w:pStyle w:val="TAL"/>
              <w:rPr>
                <w:b/>
                <w:i/>
                <w:noProof/>
                <w:lang w:eastAsia="en-GB"/>
              </w:rPr>
            </w:pPr>
            <w:r w:rsidRPr="00000A61">
              <w:rPr>
                <w:b/>
                <w:i/>
                <w:noProof/>
                <w:lang w:eastAsia="en-GB"/>
              </w:rPr>
              <w:t xml:space="preserve">quantityConfigRSindex </w:t>
            </w:r>
          </w:p>
          <w:p w14:paraId="7B9F2A2E" w14:textId="77777777" w:rsidR="00E051C6" w:rsidRPr="00000A61" w:rsidRDefault="00E051C6" w:rsidP="00E051C6">
            <w:pPr>
              <w:pStyle w:val="TAL"/>
              <w:rPr>
                <w:noProof/>
                <w:lang w:eastAsia="en-GB"/>
              </w:rPr>
            </w:pPr>
            <w:r w:rsidRPr="00000A61">
              <w:rPr>
                <w:lang w:eastAsia="en-GB"/>
              </w:rPr>
              <w:t>Specifies L3 filter configurations for measurement results per RS index for the configurable RS Types (e.g. SS/PBCH block and CSI-RS) and the configurable measurement quantities (e.g. RSRP, RSRQ and SINR).</w:t>
            </w:r>
          </w:p>
        </w:tc>
      </w:tr>
      <w:tr w:rsidR="00E051C6" w:rsidRPr="00000A61" w14:paraId="61D00AB7" w14:textId="77777777" w:rsidTr="00E051C6">
        <w:trPr>
          <w:cantSplit/>
          <w:trHeight w:val="52"/>
        </w:trPr>
        <w:tc>
          <w:tcPr>
            <w:tcW w:w="14062" w:type="dxa"/>
          </w:tcPr>
          <w:p w14:paraId="4E4424DB" w14:textId="77777777" w:rsidR="00E051C6" w:rsidRPr="00000A61" w:rsidRDefault="00E051C6" w:rsidP="00E051C6">
            <w:pPr>
              <w:pStyle w:val="TAL"/>
              <w:rPr>
                <w:b/>
                <w:i/>
                <w:noProof/>
                <w:lang w:eastAsia="en-GB"/>
              </w:rPr>
            </w:pPr>
            <w:r w:rsidRPr="00000A61">
              <w:rPr>
                <w:b/>
                <w:i/>
                <w:noProof/>
                <w:lang w:eastAsia="en-GB"/>
              </w:rPr>
              <w:t>ssbFilterCoefficientRSRP</w:t>
            </w:r>
          </w:p>
          <w:p w14:paraId="2746CA6A" w14:textId="77777777" w:rsidR="00E051C6" w:rsidRPr="00000A61" w:rsidRDefault="00E051C6" w:rsidP="00E051C6">
            <w:pPr>
              <w:pStyle w:val="TAL"/>
              <w:rPr>
                <w:noProof/>
                <w:lang w:eastAsia="en-GB"/>
              </w:rPr>
            </w:pPr>
            <w:r w:rsidRPr="00000A61">
              <w:rPr>
                <w:lang w:eastAsia="en-GB"/>
              </w:rPr>
              <w:t>Specifies L3 filter configurations for SS-RSRP measurement results from the L1 filter(s), as defined in 38.215 [9].</w:t>
            </w:r>
          </w:p>
        </w:tc>
      </w:tr>
      <w:tr w:rsidR="00E051C6" w:rsidRPr="00000A61" w14:paraId="26344637" w14:textId="77777777" w:rsidTr="00E051C6">
        <w:trPr>
          <w:cantSplit/>
          <w:trHeight w:val="52"/>
        </w:trPr>
        <w:tc>
          <w:tcPr>
            <w:tcW w:w="14062" w:type="dxa"/>
          </w:tcPr>
          <w:p w14:paraId="0537EFE4" w14:textId="77777777" w:rsidR="00E051C6" w:rsidRPr="00000A61" w:rsidRDefault="00E051C6" w:rsidP="00E051C6">
            <w:pPr>
              <w:pStyle w:val="TAL"/>
              <w:rPr>
                <w:b/>
                <w:i/>
                <w:noProof/>
                <w:lang w:eastAsia="en-GB"/>
              </w:rPr>
            </w:pPr>
            <w:r w:rsidRPr="00000A61">
              <w:rPr>
                <w:b/>
                <w:i/>
                <w:noProof/>
                <w:lang w:eastAsia="en-GB"/>
              </w:rPr>
              <w:t>ssbFilterCoefficientRSRQ</w:t>
            </w:r>
          </w:p>
          <w:p w14:paraId="4DFAB666" w14:textId="77777777" w:rsidR="00E051C6" w:rsidRPr="00000A61" w:rsidRDefault="00E051C6" w:rsidP="00E051C6">
            <w:pPr>
              <w:pStyle w:val="TAL"/>
              <w:rPr>
                <w:noProof/>
                <w:lang w:eastAsia="en-GB"/>
              </w:rPr>
            </w:pPr>
            <w:r w:rsidRPr="00000A61">
              <w:rPr>
                <w:lang w:eastAsia="en-GB"/>
              </w:rPr>
              <w:t>Specifies L3 filter configurations for SS-RSRQ measurement results from the L1 filter(s), as defined in 38.215 [9].</w:t>
            </w:r>
          </w:p>
        </w:tc>
      </w:tr>
      <w:tr w:rsidR="00E051C6" w:rsidRPr="00000A61" w14:paraId="0ACEA679" w14:textId="77777777" w:rsidTr="00E051C6">
        <w:trPr>
          <w:cantSplit/>
          <w:trHeight w:val="52"/>
        </w:trPr>
        <w:tc>
          <w:tcPr>
            <w:tcW w:w="14062" w:type="dxa"/>
          </w:tcPr>
          <w:p w14:paraId="3E7679AE" w14:textId="77777777" w:rsidR="00E051C6" w:rsidRPr="00000A61" w:rsidRDefault="00E051C6" w:rsidP="00E051C6">
            <w:pPr>
              <w:pStyle w:val="TAL"/>
              <w:rPr>
                <w:b/>
                <w:i/>
                <w:noProof/>
                <w:lang w:eastAsia="en-GB"/>
              </w:rPr>
            </w:pPr>
            <w:r w:rsidRPr="00000A61">
              <w:rPr>
                <w:b/>
                <w:i/>
                <w:noProof/>
                <w:lang w:eastAsia="en-GB"/>
              </w:rPr>
              <w:t>ssbFilterCoefficientSINR</w:t>
            </w:r>
          </w:p>
          <w:p w14:paraId="6226EFE9" w14:textId="77777777" w:rsidR="00E051C6" w:rsidRPr="00000A61" w:rsidRDefault="00E051C6" w:rsidP="00E051C6">
            <w:pPr>
              <w:pStyle w:val="TAL"/>
              <w:rPr>
                <w:noProof/>
                <w:lang w:eastAsia="en-GB"/>
              </w:rPr>
            </w:pPr>
            <w:r w:rsidRPr="00000A61">
              <w:rPr>
                <w:lang w:eastAsia="en-GB"/>
              </w:rPr>
              <w:t>Specifies L3 filter configurations for SS-SINR measurement results from the L1 filter(s), as defined in 38.215 [9].</w:t>
            </w:r>
          </w:p>
        </w:tc>
      </w:tr>
      <w:tr w:rsidR="00E051C6" w:rsidRPr="00000A61" w14:paraId="3161B994" w14:textId="77777777" w:rsidTr="00E051C6">
        <w:trPr>
          <w:cantSplit/>
          <w:trHeight w:val="52"/>
        </w:trPr>
        <w:tc>
          <w:tcPr>
            <w:tcW w:w="14062" w:type="dxa"/>
          </w:tcPr>
          <w:p w14:paraId="34D527DB" w14:textId="77777777" w:rsidR="00E051C6" w:rsidRPr="00000A61" w:rsidRDefault="00E051C6" w:rsidP="00E051C6">
            <w:pPr>
              <w:pStyle w:val="TAL"/>
              <w:rPr>
                <w:b/>
                <w:i/>
                <w:noProof/>
                <w:lang w:eastAsia="en-GB"/>
              </w:rPr>
            </w:pPr>
            <w:r w:rsidRPr="00000A61">
              <w:rPr>
                <w:b/>
                <w:i/>
                <w:noProof/>
                <w:lang w:eastAsia="en-GB"/>
              </w:rPr>
              <w:t>csi-rsFilterCoefficientRSRP</w:t>
            </w:r>
          </w:p>
          <w:p w14:paraId="7066C35D" w14:textId="77777777" w:rsidR="00E051C6" w:rsidRPr="00000A61" w:rsidRDefault="00E051C6" w:rsidP="00E051C6">
            <w:pPr>
              <w:pStyle w:val="TAL"/>
              <w:rPr>
                <w:noProof/>
                <w:lang w:eastAsia="en-GB"/>
              </w:rPr>
            </w:pPr>
            <w:r w:rsidRPr="00000A61">
              <w:rPr>
                <w:lang w:eastAsia="en-GB"/>
              </w:rPr>
              <w:t>Specifies L3 filter configurations for CSI-RSRP measurement results from the L1 filter(s), as defined in 38.215 [9].</w:t>
            </w:r>
          </w:p>
        </w:tc>
      </w:tr>
      <w:tr w:rsidR="00E051C6" w:rsidRPr="00000A61" w14:paraId="40B6B23F" w14:textId="77777777" w:rsidTr="00E051C6">
        <w:trPr>
          <w:cantSplit/>
          <w:trHeight w:val="52"/>
        </w:trPr>
        <w:tc>
          <w:tcPr>
            <w:tcW w:w="14062" w:type="dxa"/>
          </w:tcPr>
          <w:p w14:paraId="0D1920BC" w14:textId="77777777" w:rsidR="00E051C6" w:rsidRPr="00000A61" w:rsidRDefault="00E051C6" w:rsidP="00E051C6">
            <w:pPr>
              <w:pStyle w:val="TAL"/>
              <w:rPr>
                <w:b/>
                <w:i/>
                <w:noProof/>
                <w:lang w:eastAsia="en-GB"/>
              </w:rPr>
            </w:pPr>
            <w:r w:rsidRPr="00000A61">
              <w:rPr>
                <w:b/>
                <w:i/>
                <w:noProof/>
                <w:lang w:eastAsia="en-GB"/>
              </w:rPr>
              <w:t>csi-rsFilterCoefficientRSRQ</w:t>
            </w:r>
          </w:p>
          <w:p w14:paraId="18098818" w14:textId="77777777" w:rsidR="00E051C6" w:rsidRPr="00000A61" w:rsidRDefault="00E051C6" w:rsidP="00E051C6">
            <w:pPr>
              <w:pStyle w:val="TAL"/>
              <w:rPr>
                <w:noProof/>
                <w:lang w:eastAsia="en-GB"/>
              </w:rPr>
            </w:pPr>
            <w:r w:rsidRPr="00000A61">
              <w:rPr>
                <w:lang w:eastAsia="en-GB"/>
              </w:rPr>
              <w:t>Specifies L3 filter configurations for CSI-RSRQ measurement results from the L1 filter(s), as defined in 38.215 [9].</w:t>
            </w:r>
          </w:p>
        </w:tc>
      </w:tr>
      <w:tr w:rsidR="00E051C6" w:rsidRPr="00000A61" w14:paraId="5DFBAB4E" w14:textId="77777777" w:rsidTr="00E051C6">
        <w:trPr>
          <w:cantSplit/>
          <w:trHeight w:val="52"/>
        </w:trPr>
        <w:tc>
          <w:tcPr>
            <w:tcW w:w="14062" w:type="dxa"/>
          </w:tcPr>
          <w:p w14:paraId="3BE0F733" w14:textId="77777777" w:rsidR="00E051C6" w:rsidRPr="00000A61" w:rsidRDefault="00E051C6" w:rsidP="00E051C6">
            <w:pPr>
              <w:pStyle w:val="TAL"/>
              <w:rPr>
                <w:b/>
                <w:i/>
                <w:noProof/>
                <w:lang w:eastAsia="en-GB"/>
              </w:rPr>
            </w:pPr>
            <w:r w:rsidRPr="00000A61">
              <w:rPr>
                <w:b/>
                <w:i/>
                <w:noProof/>
                <w:lang w:eastAsia="en-GB"/>
              </w:rPr>
              <w:t>csi-rsFilterCoefficientRSRP</w:t>
            </w:r>
          </w:p>
          <w:p w14:paraId="407830FA" w14:textId="77777777" w:rsidR="00E051C6" w:rsidRPr="00000A61" w:rsidRDefault="00E051C6" w:rsidP="00E051C6">
            <w:pPr>
              <w:pStyle w:val="TAL"/>
              <w:rPr>
                <w:noProof/>
                <w:lang w:eastAsia="en-GB"/>
              </w:rPr>
            </w:pPr>
            <w:r w:rsidRPr="00000A61">
              <w:rPr>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619" w:name="_Toc501138312"/>
      <w:bookmarkStart w:id="620" w:name="_Toc500942741"/>
      <w:r w:rsidRPr="00000A61">
        <w:t>–</w:t>
      </w:r>
      <w:r w:rsidRPr="00000A61">
        <w:tab/>
      </w:r>
      <w:r w:rsidRPr="00000A61">
        <w:rPr>
          <w:i/>
          <w:noProof/>
        </w:rPr>
        <w:t>RACH-ConfigCommon</w:t>
      </w:r>
      <w:bookmarkEnd w:id="611"/>
      <w:bookmarkEnd w:id="619"/>
      <w:bookmarkEnd w:id="62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77777777" w:rsidR="007D49FF" w:rsidRPr="00000A61" w:rsidRDefault="007D49FF" w:rsidP="00CE00FD">
      <w:pPr>
        <w:pStyle w:val="PL"/>
      </w:pPr>
    </w:p>
    <w:p w14:paraId="40E0CFF5" w14:textId="77777777" w:rsidR="007D49FF" w:rsidRPr="00D02B97" w:rsidRDefault="007D49FF" w:rsidP="00CE00FD">
      <w:pPr>
        <w:pStyle w:val="PL"/>
        <w:rPr>
          <w:color w:val="808080"/>
        </w:rPr>
      </w:pPr>
      <w:r w:rsidRPr="00000A61">
        <w:tab/>
      </w:r>
      <w:r w:rsidRPr="00D02B97">
        <w:rPr>
          <w:color w:val="808080"/>
        </w:rPr>
        <w:t>--</w:t>
      </w:r>
      <w:r w:rsidRPr="00D02B97">
        <w:rPr>
          <w:color w:val="808080"/>
        </w:rPr>
        <w:tab/>
        <w:t>FFS: whether any of the parameter(s) in the L1 TP should be within CBRA-SSB-ResourceList</w:t>
      </w:r>
    </w:p>
    <w:p w14:paraId="0B96AE6B" w14:textId="77777777" w:rsidR="007D49FF" w:rsidRPr="00000A61" w:rsidRDefault="007D49FF" w:rsidP="00CE00FD">
      <w:pPr>
        <w:pStyle w:val="PL"/>
      </w:pPr>
      <w:r w:rsidRPr="00000A61">
        <w:tab/>
        <w:t xml:space="preserve">groupBconfigured </w:t>
      </w:r>
      <w:r w:rsidRPr="00000A61">
        <w:tab/>
      </w:r>
      <w:r w:rsidRPr="00000A61">
        <w:tab/>
      </w:r>
      <w:r w:rsidRPr="00000A61">
        <w:tab/>
      </w:r>
      <w:r w:rsidRPr="00000A61">
        <w:tab/>
      </w:r>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6F45B264" w:rsidR="009C0240" w:rsidRPr="00000A61" w:rsidRDefault="007D49FF" w:rsidP="00CE00FD">
      <w:pPr>
        <w:pStyle w:val="PL"/>
      </w:pPr>
      <w:r w:rsidRPr="00000A61">
        <w:tab/>
      </w:r>
      <w:r w:rsidRPr="00000A61">
        <w:tab/>
        <w:t>ra-Msg3SizeGroupA</w:t>
      </w:r>
      <w:r w:rsidRPr="00000A61">
        <w:tab/>
      </w:r>
      <w:r w:rsidRPr="00000A61">
        <w:tab/>
      </w:r>
      <w:r w:rsidRPr="00000A61">
        <w:tab/>
      </w:r>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RPr="00D02B97" w:rsidRDefault="0056558B" w:rsidP="00CE00FD">
      <w:pPr>
        <w:pStyle w:val="PL"/>
        <w:rPr>
          <w:color w:val="808080"/>
        </w:rPr>
      </w:pPr>
      <w:r w:rsidRPr="00000A61">
        <w:tab/>
      </w:r>
      <w:r w:rsidRPr="00000A61">
        <w:tab/>
      </w:r>
      <w:r w:rsidRPr="00D02B97">
        <w:rPr>
          <w:color w:val="808080"/>
        </w:rPr>
        <w:t>-- FFS: Need and definition of messagePowerOffsetGroupB</w:t>
      </w:r>
    </w:p>
    <w:p w14:paraId="61487CBC" w14:textId="488A3481" w:rsidR="007D49FF" w:rsidRPr="00496B55" w:rsidRDefault="007D49FF" w:rsidP="00CE00FD">
      <w:pPr>
        <w:pStyle w:val="PL"/>
      </w:pPr>
      <w:r w:rsidRPr="00496B55">
        <w:tab/>
      </w:r>
      <w:r w:rsidRPr="00496B55">
        <w:tab/>
        <w:t>messagePowerOffsetGroupB</w:t>
      </w:r>
      <w:r w:rsidRPr="00496B55">
        <w:tab/>
      </w:r>
      <w:r w:rsidRPr="00496B55">
        <w:tab/>
      </w:r>
      <w:r w:rsidR="0056558B" w:rsidRPr="00D02B97">
        <w:rPr>
          <w:color w:val="993366"/>
        </w:rPr>
        <w:t>ENUMERATED</w:t>
      </w:r>
      <w:r w:rsidR="0056558B" w:rsidRPr="00496B55">
        <w:t xml:space="preserve"> { minusinfinity, dB0, dB5, dB8, dB10, dB12, dB15, dB18}</w:t>
      </w:r>
    </w:p>
    <w:p w14:paraId="34E634D4" w14:textId="77777777" w:rsidR="007D49FF" w:rsidRPr="00000A61" w:rsidRDefault="007D49FF" w:rsidP="00CE00FD">
      <w:pPr>
        <w:pStyle w:val="PL"/>
      </w:pPr>
      <w:r w:rsidRPr="00000A61">
        <w:tab/>
        <w:t xml:space="preserve">} </w:t>
      </w:r>
      <w:r w:rsidRPr="00D02B97">
        <w:rPr>
          <w:color w:val="993366"/>
        </w:rPr>
        <w:t>OPTIONAL</w:t>
      </w:r>
      <w:r w:rsidRPr="00000A61">
        <w:t>,</w:t>
      </w:r>
    </w:p>
    <w:p w14:paraId="7E857E81" w14:textId="77777777" w:rsidR="007D49FF" w:rsidRPr="00000A61" w:rsidRDefault="007D49FF" w:rsidP="00CE00FD">
      <w:pPr>
        <w:pStyle w:val="PL"/>
      </w:pPr>
    </w:p>
    <w:p w14:paraId="625324BB" w14:textId="63E9B0A4" w:rsidR="007D49FF" w:rsidRPr="00000A61" w:rsidRDefault="007D49FF" w:rsidP="00CE00FD">
      <w:pPr>
        <w:pStyle w:val="PL"/>
      </w:pPr>
      <w:r w:rsidRPr="00000A61">
        <w:tab/>
        <w:t>cbra-SSB-ResourceList</w:t>
      </w:r>
      <w:r w:rsidRPr="00000A61">
        <w:tab/>
      </w:r>
      <w:r w:rsidRPr="00000A61">
        <w:tab/>
      </w:r>
      <w:r w:rsidR="00496B55">
        <w:tab/>
      </w:r>
      <w:r w:rsidRPr="00000A61">
        <w:tab/>
        <w:t>CBRA-SSB-ResourceList,</w:t>
      </w:r>
    </w:p>
    <w:p w14:paraId="2AB4FC2B" w14:textId="77777777" w:rsidR="007D49FF" w:rsidRPr="00000A61" w:rsidRDefault="007D49FF" w:rsidP="00CE00FD">
      <w:pPr>
        <w:pStyle w:val="PL"/>
      </w:pPr>
    </w:p>
    <w:p w14:paraId="7C3AB61D" w14:textId="1F66A472" w:rsidR="007D49FF" w:rsidRPr="00000A61" w:rsidRDefault="007D49FF" w:rsidP="00CE00FD">
      <w:pPr>
        <w:pStyle w:val="PL"/>
      </w:pPr>
      <w:r w:rsidRPr="00000A61">
        <w:tab/>
        <w:t>ra-ContentionResolutionTimer</w:t>
      </w:r>
      <w:r w:rsidRPr="00000A61">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3915541D"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71DD874A" w:rsidR="007D49FF" w:rsidRPr="00000A61" w:rsidRDefault="007D49FF" w:rsidP="00CE00FD">
      <w:pPr>
        <w:pStyle w:val="PL"/>
      </w:pPr>
      <w:r w:rsidRPr="00000A61">
        <w:tab/>
        <w:t>ssb-Threshold</w:t>
      </w:r>
      <w:r w:rsidRPr="00000A61">
        <w:tab/>
      </w:r>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Pr="00000A61">
        <w:tab/>
      </w:r>
      <w:r w:rsidRPr="00000A61">
        <w:tab/>
      </w:r>
      <w:r w:rsidRPr="00D02B97">
        <w:rPr>
          <w:color w:val="993366"/>
        </w:rPr>
        <w:t>OPTIONAL</w:t>
      </w:r>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F24D3" w:rsidRPr="00000A61">
        <w:t xml:space="preserve"> </w:t>
      </w:r>
      <w:r w:rsidR="004F24D3" w:rsidRPr="00000A61">
        <w:tab/>
      </w:r>
      <w:r w:rsidR="004F24D3" w:rsidRPr="00000A61">
        <w:tab/>
      </w:r>
      <w:r w:rsidR="004F24D3" w:rsidRPr="00D02B97">
        <w:rPr>
          <w:color w:val="993366"/>
        </w:rPr>
        <w:t>OPTIONAL</w:t>
      </w:r>
      <w:r w:rsidR="004F24D3" w:rsidRPr="00000A61">
        <w:t>,</w:t>
      </w:r>
    </w:p>
    <w:p w14:paraId="395A52FD" w14:textId="278C5C75" w:rsidR="004F24D3" w:rsidRPr="00000A61" w:rsidRDefault="004F24D3" w:rsidP="00CE00FD">
      <w:pPr>
        <w:pStyle w:val="PL"/>
      </w:pPr>
    </w:p>
    <w:p w14:paraId="2908C795" w14:textId="77777777" w:rsidR="007D49FF" w:rsidRPr="00D02B97" w:rsidRDefault="007D49FF" w:rsidP="00CE00FD">
      <w:pPr>
        <w:pStyle w:val="PL"/>
        <w:rPr>
          <w:color w:val="808080"/>
        </w:rPr>
      </w:pPr>
      <w:r w:rsidRPr="00000A61">
        <w:tab/>
      </w:r>
      <w:r w:rsidRPr="00D02B97">
        <w:rPr>
          <w:color w:val="808080"/>
        </w:rPr>
        <w:t>-- N-CS configuration, see Table 6.3.3.1-3 in 38.211</w:t>
      </w:r>
    </w:p>
    <w:p w14:paraId="50DD64A9" w14:textId="77777777" w:rsidR="007D49FF" w:rsidRPr="00000A61" w:rsidRDefault="007D49FF" w:rsidP="00CE00FD">
      <w:pPr>
        <w:pStyle w:val="PL"/>
      </w:pPr>
      <w:r w:rsidRPr="00000A61">
        <w:tab/>
        <w:t>zeroCorrelationZoneConfig</w:t>
      </w:r>
      <w:r w:rsidRPr="00000A61">
        <w:tab/>
      </w:r>
      <w:r w:rsidRPr="00000A61">
        <w:tab/>
      </w:r>
      <w:r w:rsidRPr="00000A61">
        <w:tab/>
      </w:r>
      <w:r w:rsidRPr="00000A61">
        <w:tab/>
      </w:r>
      <w:r w:rsidRPr="00D02B97">
        <w:rPr>
          <w:color w:val="993366"/>
        </w:rPr>
        <w:t>INTEGER</w:t>
      </w:r>
      <w:r w:rsidRPr="00000A61">
        <w:t>(0..15),</w:t>
      </w:r>
    </w:p>
    <w:p w14:paraId="57A0CC5E" w14:textId="25F775B9"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111B7B6E" w:rsidR="00A76D3B" w:rsidRPr="00D02B97" w:rsidRDefault="00A76D3B" w:rsidP="00CE00FD">
      <w:pPr>
        <w:pStyle w:val="PL"/>
        <w:rPr>
          <w:color w:val="808080"/>
        </w:rPr>
      </w:pPr>
      <w:r>
        <w:tab/>
      </w:r>
      <w:r w:rsidRPr="00D02B97">
        <w:rPr>
          <w:color w:val="808080"/>
        </w:rPr>
        <w:t>-- FFS_DefaultValue: Same as DL SCS?</w:t>
      </w:r>
    </w:p>
    <w:p w14:paraId="7AE71C38" w14:textId="383358E5" w:rsidR="000E2BBF" w:rsidRDefault="000E2BBF" w:rsidP="00CE00FD">
      <w:pPr>
        <w:pStyle w:val="PL"/>
      </w:pPr>
      <w:r>
        <w:tab/>
        <w:t>msg1-SubcarrierSpacing</w:t>
      </w:r>
      <w:r>
        <w:tab/>
      </w:r>
      <w:r>
        <w:tab/>
      </w:r>
      <w:r>
        <w:tab/>
      </w:r>
      <w:r>
        <w:tab/>
      </w:r>
      <w:r>
        <w:tab/>
        <w:t>SubcarrierSpacing</w:t>
      </w:r>
      <w:r>
        <w:tab/>
      </w:r>
      <w:r>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Pr="00D02B97">
        <w:rPr>
          <w:color w:val="993366"/>
        </w:rPr>
        <w:t>OPTIONAL</w:t>
      </w:r>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77777777" w:rsidR="00A76D3B" w:rsidRPr="00D02B97" w:rsidRDefault="00A76D3B" w:rsidP="00CE00FD">
      <w:pPr>
        <w:pStyle w:val="PL"/>
        <w:rPr>
          <w:color w:val="808080"/>
        </w:rPr>
      </w:pPr>
      <w:r>
        <w:tab/>
      </w:r>
      <w:r w:rsidRPr="00D02B97">
        <w:rPr>
          <w:color w:val="808080"/>
        </w:rPr>
        <w:t>-- Corresponds to L1 parameter 'prach-FDM' (see 38,211, section FFS_Section)</w:t>
      </w:r>
    </w:p>
    <w:p w14:paraId="0706F060" w14:textId="774907FA" w:rsidR="00A76D3B" w:rsidRPr="00D02B97" w:rsidRDefault="00A76D3B" w:rsidP="00CE00FD">
      <w:pPr>
        <w:pStyle w:val="PL"/>
        <w:rPr>
          <w:color w:val="808080"/>
        </w:rPr>
      </w:pPr>
      <w:r>
        <w:tab/>
      </w:r>
      <w:r w:rsidRPr="00D02B97">
        <w:rPr>
          <w:color w:val="808080"/>
        </w:rPr>
        <w:t>-- FFS_DefaultValue?</w:t>
      </w:r>
    </w:p>
    <w:p w14:paraId="634CE2FD" w14:textId="2937F585" w:rsidR="00A76D3B" w:rsidRDefault="00A76D3B" w:rsidP="00CE00FD">
      <w:pPr>
        <w:pStyle w:val="PL"/>
      </w:pPr>
      <w:r>
        <w:tab/>
        <w:t>msg1-FDM</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(2)),</w:t>
      </w:r>
    </w:p>
    <w:p w14:paraId="53DC839E" w14:textId="77777777" w:rsidR="00585F03" w:rsidRPr="00D02B97" w:rsidRDefault="00585F03" w:rsidP="00CE00FD">
      <w:pPr>
        <w:pStyle w:val="PL"/>
        <w:rPr>
          <w:color w:val="808080"/>
        </w:rPr>
      </w:pPr>
      <w:r>
        <w:tab/>
      </w:r>
      <w:r w:rsidRPr="00D02B97">
        <w:rPr>
          <w:color w:val="808080"/>
        </w:rPr>
        <w:t>-- Offset of lowest PRACH transmission occasion in frequency domain with respective to PRB 0 of initial active UL BWP(s)</w:t>
      </w:r>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r w:rsidR="00361CA2">
        <w:tab/>
      </w:r>
      <w:r w:rsidR="00361CA2">
        <w:tab/>
      </w:r>
      <w:r w:rsidR="00361CA2">
        <w:tab/>
      </w:r>
      <w:r w:rsidR="00361CA2">
        <w:tab/>
      </w:r>
      <w:r w:rsidR="00361CA2">
        <w:tab/>
      </w:r>
      <w:r w:rsidR="00361CA2">
        <w:tab/>
      </w:r>
      <w:r w:rsidR="00361CA2">
        <w:tab/>
      </w:r>
      <w:r w:rsidR="00361CA2">
        <w:tab/>
      </w:r>
      <w:r w:rsidR="00361CA2">
        <w:tab/>
      </w:r>
      <w:r>
        <w:tab/>
      </w:r>
      <w:r w:rsidRPr="00D02B97">
        <w:rPr>
          <w:color w:val="993366"/>
        </w:rPr>
        <w:t>OPTIONAL</w:t>
      </w:r>
      <w:r>
        <w:t>,</w:t>
      </w:r>
    </w:p>
    <w:p w14:paraId="3EAA815B" w14:textId="77777777" w:rsidR="00585F03" w:rsidRPr="00000A61" w:rsidRDefault="00585F03" w:rsidP="00CE00FD">
      <w:pPr>
        <w:pStyle w:val="PL"/>
      </w:pPr>
    </w:p>
    <w:p w14:paraId="586B96D0" w14:textId="77777777" w:rsidR="007D49FF" w:rsidRPr="00D02B97" w:rsidRDefault="007D49FF" w:rsidP="00CE00FD">
      <w:pPr>
        <w:pStyle w:val="PL"/>
        <w:rPr>
          <w:color w:val="808080"/>
        </w:rPr>
      </w:pPr>
      <w:r w:rsidRPr="00000A61">
        <w:tab/>
      </w:r>
      <w:r w:rsidRPr="00D02B97">
        <w:rPr>
          <w:color w:val="808080"/>
        </w:rPr>
        <w:t>-- Configuration of restricted sets, see 38.211</w:t>
      </w:r>
      <w:r w:rsidRPr="00D02B97">
        <w:rPr>
          <w:color w:val="808080"/>
        </w:rPr>
        <w:tab/>
        <w:t xml:space="preserve">6.3.3.1 </w:t>
      </w:r>
    </w:p>
    <w:p w14:paraId="32858739" w14:textId="77777777" w:rsidR="007D49FF" w:rsidRPr="00D02B97" w:rsidRDefault="007D49FF" w:rsidP="00CE00FD">
      <w:pPr>
        <w:pStyle w:val="PL"/>
        <w:rPr>
          <w:color w:val="808080"/>
        </w:rPr>
      </w:pPr>
      <w:r w:rsidRPr="00000A61">
        <w:tab/>
      </w:r>
      <w:r w:rsidRPr="00D02B97">
        <w:rPr>
          <w:color w:val="808080"/>
        </w:rPr>
        <w:t xml:space="preserve">-- </w:t>
      </w:r>
      <w:r w:rsidR="00FB6466" w:rsidRPr="00D02B97">
        <w:rPr>
          <w:color w:val="808080"/>
        </w:rPr>
        <w:t>FFS_</w:t>
      </w:r>
      <w:r w:rsidRPr="00D02B97">
        <w:rPr>
          <w:color w:val="808080"/>
        </w:rPr>
        <w:t>CHECK: RAN1 value said "restrictedTypeA". Does it mean "restrictedToTypeA"? If not, what else?</w:t>
      </w:r>
    </w:p>
    <w:p w14:paraId="47A1717E" w14:textId="77777777"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 restrictedToTypeA, restrictedToTypeB},</w:t>
      </w:r>
    </w:p>
    <w:p w14:paraId="178BDC2C" w14:textId="77777777" w:rsidR="007D49FF" w:rsidRPr="00D02B97" w:rsidRDefault="007D49FF" w:rsidP="00CE00FD">
      <w:pPr>
        <w:pStyle w:val="PL"/>
        <w:rPr>
          <w:color w:val="808080"/>
        </w:rPr>
      </w:pPr>
      <w:r w:rsidRPr="00000A61">
        <w:tab/>
      </w:r>
      <w:r w:rsidRPr="00D02B97">
        <w:rPr>
          <w:color w:val="808080"/>
        </w:rPr>
        <w:t>-- (see 38.213, section 7.4)</w:t>
      </w:r>
    </w:p>
    <w:p w14:paraId="68F48145" w14:textId="77777777" w:rsidR="0093228A" w:rsidRPr="00000A61" w:rsidRDefault="007D49FF" w:rsidP="00CE00FD">
      <w:pPr>
        <w:pStyle w:val="PL"/>
      </w:pPr>
      <w:r w:rsidRPr="00000A61">
        <w:tab/>
        <w:t>preambleReceivedTargetPower</w:t>
      </w:r>
      <w:r w:rsidRPr="00000A61">
        <w:tab/>
      </w:r>
      <w:r w:rsidRPr="00000A61">
        <w:tab/>
      </w:r>
      <w:r w:rsidRPr="00000A61">
        <w:tab/>
      </w:r>
      <w:r w:rsidRPr="00000A61">
        <w:tab/>
      </w:r>
      <w:r w:rsidRPr="00D02B97">
        <w:rPr>
          <w:color w:val="993366"/>
        </w:rPr>
        <w:t>ENUMERATED</w:t>
      </w:r>
      <w:r w:rsidRPr="00000A61">
        <w:t xml:space="preserve"> {</w:t>
      </w:r>
    </w:p>
    <w:p w14:paraId="69525946" w14:textId="7737601F" w:rsidR="00FF0922" w:rsidRPr="00000A61" w:rsidRDefault="0093228A"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dBm-120, dBm-118, dBm-116, dBm-114, dBm-112, dBm-110, dBm-108, dBm-106, dBm-104, dBm-102,</w:t>
      </w:r>
      <w:r w:rsidR="00FF0922" w:rsidRPr="00000A61">
        <w:t xml:space="preserve"> </w:t>
      </w:r>
      <w:r w:rsidR="007D49FF" w:rsidRPr="00000A61">
        <w:t xml:space="preserve">dBm-100, </w:t>
      </w:r>
      <w:r w:rsidR="00FF0922" w:rsidRPr="00000A61">
        <w:tab/>
      </w:r>
    </w:p>
    <w:p w14:paraId="6A06926B" w14:textId="4533F095" w:rsidR="00FF0922" w:rsidRPr="00000A61" w:rsidRDefault="00FF0922" w:rsidP="00CE00FD">
      <w:pPr>
        <w:pStyle w:val="PL"/>
        <w:rPr>
          <w:lang w:eastAsia="ko-KR"/>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dBm-98, dBm-96, dBm-94,dBm-92, dBm-90</w:t>
      </w:r>
      <w:r w:rsidR="0093228A" w:rsidRPr="00000A61">
        <w:t>, dBm-88, dBm-86,</w:t>
      </w:r>
      <w:r w:rsidR="0093228A" w:rsidRPr="00000A61">
        <w:rPr>
          <w:lang w:eastAsia="ko-KR"/>
        </w:rPr>
        <w:t xml:space="preserve"> dBm-</w:t>
      </w:r>
      <w:r w:rsidR="0093228A" w:rsidRPr="00000A61">
        <w:rPr>
          <w:rFonts w:hint="eastAsia"/>
          <w:lang w:eastAsia="ko-KR"/>
        </w:rPr>
        <w:t>8</w:t>
      </w:r>
      <w:r w:rsidR="0093228A" w:rsidRPr="00000A61">
        <w:rPr>
          <w:lang w:eastAsia="ko-KR"/>
        </w:rPr>
        <w:t>4,dBm-</w:t>
      </w:r>
      <w:r w:rsidR="0093228A" w:rsidRPr="00000A61">
        <w:rPr>
          <w:rFonts w:hint="eastAsia"/>
          <w:lang w:eastAsia="ko-KR"/>
        </w:rPr>
        <w:t>8</w:t>
      </w:r>
      <w:r w:rsidR="0093228A" w:rsidRPr="00000A61">
        <w:rPr>
          <w:lang w:eastAsia="ko-KR"/>
        </w:rPr>
        <w:t>2, dBm-</w:t>
      </w:r>
      <w:r w:rsidR="0093228A" w:rsidRPr="00000A61">
        <w:rPr>
          <w:rFonts w:hint="eastAsia"/>
          <w:lang w:eastAsia="ko-KR"/>
        </w:rPr>
        <w:t>8</w:t>
      </w:r>
      <w:r w:rsidR="0093228A" w:rsidRPr="00000A61">
        <w:rPr>
          <w:lang w:eastAsia="ko-KR"/>
        </w:rPr>
        <w:t>0</w:t>
      </w:r>
      <w:r w:rsidR="0093228A" w:rsidRPr="00000A61">
        <w:rPr>
          <w:rFonts w:hint="eastAsia"/>
          <w:lang w:eastAsia="ko-KR"/>
        </w:rPr>
        <w:t xml:space="preserve">, </w:t>
      </w:r>
      <w:r w:rsidR="0093228A" w:rsidRPr="00000A61">
        <w:rPr>
          <w:lang w:eastAsia="ko-KR"/>
        </w:rPr>
        <w:t>dBm-</w:t>
      </w:r>
      <w:r w:rsidR="0093228A" w:rsidRPr="00000A61">
        <w:rPr>
          <w:rFonts w:hint="eastAsia"/>
          <w:lang w:eastAsia="ko-KR"/>
        </w:rPr>
        <w:t>7</w:t>
      </w:r>
      <w:r w:rsidR="0093228A" w:rsidRPr="00000A61">
        <w:rPr>
          <w:lang w:eastAsia="ko-KR"/>
        </w:rPr>
        <w:t>8, dBm-</w:t>
      </w:r>
      <w:r w:rsidR="0093228A" w:rsidRPr="00000A61">
        <w:rPr>
          <w:rFonts w:hint="eastAsia"/>
          <w:lang w:eastAsia="ko-KR"/>
        </w:rPr>
        <w:t>7</w:t>
      </w:r>
      <w:r w:rsidR="0093228A" w:rsidRPr="00000A61">
        <w:rPr>
          <w:lang w:eastAsia="ko-KR"/>
        </w:rPr>
        <w:t xml:space="preserve">6, </w:t>
      </w:r>
    </w:p>
    <w:p w14:paraId="319DEE9C" w14:textId="463D71E3" w:rsidR="007D49FF" w:rsidRPr="00000A61" w:rsidRDefault="00FF092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3228A" w:rsidRPr="00000A61">
        <w:t>dBm-</w:t>
      </w:r>
      <w:r w:rsidR="0093228A" w:rsidRPr="00000A61">
        <w:rPr>
          <w:rFonts w:hint="eastAsia"/>
        </w:rPr>
        <w:t>7</w:t>
      </w:r>
      <w:r w:rsidR="0093228A" w:rsidRPr="00000A61">
        <w:t>4, dBm-</w:t>
      </w:r>
      <w:r w:rsidR="0093228A" w:rsidRPr="00000A61">
        <w:rPr>
          <w:rFonts w:hint="eastAsia"/>
        </w:rPr>
        <w:t>7</w:t>
      </w:r>
      <w:r w:rsidR="0093228A" w:rsidRPr="00000A61">
        <w:t>2, dBm-70</w:t>
      </w:r>
      <w:r w:rsidR="0093228A" w:rsidRPr="00000A61">
        <w:rPr>
          <w:rFonts w:hint="eastAsia"/>
        </w:rPr>
        <w:t xml:space="preserve">, </w:t>
      </w:r>
      <w:r w:rsidR="0093228A" w:rsidRPr="00000A61">
        <w:t>dBm-</w:t>
      </w:r>
      <w:r w:rsidR="0093228A" w:rsidRPr="00000A61">
        <w:rPr>
          <w:rFonts w:hint="eastAsia"/>
        </w:rPr>
        <w:t>6</w:t>
      </w:r>
      <w:r w:rsidR="0093228A" w:rsidRPr="00000A61">
        <w:t>8, dBm-</w:t>
      </w:r>
      <w:r w:rsidR="0093228A" w:rsidRPr="00000A61">
        <w:rPr>
          <w:rFonts w:hint="eastAsia"/>
        </w:rPr>
        <w:t>6</w:t>
      </w:r>
      <w:r w:rsidR="0093228A" w:rsidRPr="00000A61">
        <w:t>6, dBm-</w:t>
      </w:r>
      <w:r w:rsidR="0093228A" w:rsidRPr="00000A61">
        <w:rPr>
          <w:rFonts w:hint="eastAsia"/>
        </w:rPr>
        <w:t>6</w:t>
      </w:r>
      <w:r w:rsidR="0093228A" w:rsidRPr="00000A61">
        <w:t>4, dBm-</w:t>
      </w:r>
      <w:r w:rsidR="0093228A" w:rsidRPr="00000A61">
        <w:rPr>
          <w:rFonts w:hint="eastAsia"/>
        </w:rPr>
        <w:t>6</w:t>
      </w:r>
      <w:r w:rsidR="0093228A" w:rsidRPr="00000A61">
        <w:t>2, dBm-</w:t>
      </w:r>
      <w:r w:rsidR="0093228A" w:rsidRPr="00000A61">
        <w:rPr>
          <w:rFonts w:hint="eastAsia"/>
        </w:rPr>
        <w:t>6</w:t>
      </w:r>
      <w:r w:rsidR="0093228A" w:rsidRPr="00000A61">
        <w:t xml:space="preserve">0, </w:t>
      </w:r>
      <w:r w:rsidR="000A27DF" w:rsidRPr="0040311F">
        <w:t>dBm-</w:t>
      </w:r>
      <w:r w:rsidR="000A27DF">
        <w:rPr>
          <w:rFonts w:eastAsia="MS Mincho" w:hint="eastAsia"/>
          <w:lang w:eastAsia="ja-JP"/>
        </w:rPr>
        <w:t>58</w:t>
      </w:r>
      <w:r w:rsidR="000A27DF" w:rsidRPr="0040311F">
        <w:t>, dBm-</w:t>
      </w:r>
      <w:r w:rsidR="000A27DF">
        <w:rPr>
          <w:rFonts w:eastAsia="MS Mincho" w:hint="eastAsia"/>
          <w:lang w:eastAsia="ja-JP"/>
        </w:rPr>
        <w:t>56</w:t>
      </w:r>
      <w:r w:rsidR="000A27DF" w:rsidRPr="0040311F">
        <w:t>, dBm-</w:t>
      </w:r>
      <w:r w:rsidR="000A27DF">
        <w:rPr>
          <w:rFonts w:eastAsia="MS Mincho" w:hint="eastAsia"/>
          <w:lang w:eastAsia="ja-JP"/>
        </w:rPr>
        <w:t>54</w:t>
      </w:r>
      <w:r w:rsidR="000A27DF" w:rsidRPr="0040311F">
        <w:t>,</w:t>
      </w:r>
      <w:r w:rsidR="000A27DF" w:rsidRPr="00C96827">
        <w:t xml:space="preserve"> </w:t>
      </w:r>
      <w:r w:rsidR="000A27DF" w:rsidRPr="0040311F">
        <w:t>dBm-</w:t>
      </w:r>
      <w:r w:rsidR="000A27DF">
        <w:rPr>
          <w:rFonts w:eastAsia="MS Mincho" w:hint="eastAsia"/>
          <w:lang w:eastAsia="ja-JP"/>
        </w:rPr>
        <w:t>52</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50</w:t>
      </w:r>
      <w:r w:rsidR="000A27DF" w:rsidRPr="0040311F">
        <w:t>, dBm-</w:t>
      </w:r>
      <w:r w:rsidR="000A27DF">
        <w:rPr>
          <w:rFonts w:eastAsia="MS Mincho" w:hint="eastAsia"/>
          <w:lang w:eastAsia="ja-JP"/>
        </w:rPr>
        <w:t>48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46</w:t>
      </w:r>
      <w:r w:rsidR="000A27DF" w:rsidRPr="0040311F">
        <w:t>, dBm-</w:t>
      </w:r>
      <w:r w:rsidR="000A27DF">
        <w:rPr>
          <w:rFonts w:eastAsia="MS Mincho" w:hint="eastAsia"/>
          <w:lang w:eastAsia="ja-JP"/>
        </w:rPr>
        <w:t>44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30</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28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6</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0</w:t>
      </w:r>
      <w:r w:rsidR="000A27DF" w:rsidRPr="0040311F">
        <w:t>,</w:t>
      </w:r>
      <w:r w:rsidR="000A27DF" w:rsidRPr="00C96827">
        <w:t xml:space="preserve"> </w:t>
      </w:r>
      <w:r w:rsidR="000A27D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6</w:t>
      </w:r>
      <w:r w:rsidR="0093228A" w:rsidRPr="00000A61">
        <w:t xml:space="preserve"> </w:t>
      </w:r>
      <w:r w:rsidR="007D49FF" w:rsidRPr="00000A61">
        <w:t>}</w:t>
      </w:r>
      <w:r w:rsidR="007D49FF" w:rsidRPr="00000A61">
        <w:tab/>
      </w:r>
      <w:r w:rsidR="007D49FF" w:rsidRPr="00000A61">
        <w:tab/>
      </w:r>
      <w:r w:rsidR="007D49FF" w:rsidRPr="00000A61">
        <w:tab/>
      </w:r>
      <w:r w:rsidR="007D49FF" w:rsidRPr="00D02B97">
        <w:rPr>
          <w:color w:val="993366"/>
        </w:rPr>
        <w:t>OPTIONAL</w:t>
      </w:r>
      <w:r w:rsidR="007D49FF" w:rsidRPr="00000A61">
        <w:t>,</w:t>
      </w:r>
    </w:p>
    <w:p w14:paraId="12D793BE" w14:textId="29D90991" w:rsidR="007D49FF" w:rsidRPr="00D02B97" w:rsidRDefault="007D49FF" w:rsidP="00CE00FD">
      <w:pPr>
        <w:pStyle w:val="PL"/>
        <w:rPr>
          <w:color w:val="808080"/>
        </w:rPr>
      </w:pPr>
      <w:r w:rsidRPr="00000A61">
        <w:tab/>
      </w:r>
      <w:r w:rsidRPr="00D02B97">
        <w:rPr>
          <w:color w:val="808080"/>
        </w:rPr>
        <w:t xml:space="preserve">-- </w:t>
      </w:r>
      <w:r w:rsidR="00BF4B4E" w:rsidRPr="00D02B97">
        <w:rPr>
          <w:color w:val="808080"/>
        </w:rPr>
        <w:t xml:space="preserve">Power ramping steps for PRACH </w:t>
      </w:r>
      <w:r w:rsidRPr="00D02B97">
        <w:rPr>
          <w:color w:val="808080"/>
        </w:rPr>
        <w:t xml:space="preserve">(see 38.321, </w:t>
      </w:r>
      <w:r w:rsidR="00BF4B4E" w:rsidRPr="00D02B97">
        <w:rPr>
          <w:color w:val="808080"/>
        </w:rPr>
        <w:t>FFS_</w:t>
      </w:r>
      <w:r w:rsidRPr="00D02B97">
        <w:rPr>
          <w:color w:val="808080"/>
        </w:rPr>
        <w:t>section)</w:t>
      </w:r>
    </w:p>
    <w:p w14:paraId="734B94EC" w14:textId="77777777" w:rsidR="007D49FF" w:rsidRPr="00D02B97" w:rsidRDefault="007D49FF" w:rsidP="00CE00FD">
      <w:pPr>
        <w:pStyle w:val="PL"/>
        <w:rPr>
          <w:color w:val="808080"/>
        </w:rPr>
      </w:pPr>
      <w:r w:rsidRPr="00000A61">
        <w:tab/>
        <w:t>powerRampingStep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{dB0, dB2, dB4,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59D04B7" w14:textId="77777777" w:rsidR="007D49FF" w:rsidRPr="00000A61" w:rsidRDefault="007D49FF" w:rsidP="00CE00FD">
      <w:pPr>
        <w:pStyle w:val="PL"/>
      </w:pPr>
    </w:p>
    <w:p w14:paraId="63CAB85F" w14:textId="77777777" w:rsidR="007D49FF" w:rsidRPr="00D02B97" w:rsidRDefault="007D49FF" w:rsidP="00CE00FD">
      <w:pPr>
        <w:pStyle w:val="PL"/>
        <w:rPr>
          <w:color w:val="808080"/>
        </w:rPr>
      </w:pPr>
      <w:r w:rsidRPr="00000A61">
        <w:tab/>
      </w:r>
      <w:r w:rsidRPr="00D02B97">
        <w:rPr>
          <w:color w:val="808080"/>
        </w:rPr>
        <w:t xml:space="preserve">-- </w:t>
      </w:r>
      <w:r w:rsidR="004837FA" w:rsidRPr="00D02B97">
        <w:rPr>
          <w:color w:val="808080"/>
        </w:rPr>
        <w:t>FFS_</w:t>
      </w:r>
      <w:r w:rsidRPr="00D02B97">
        <w:rPr>
          <w:color w:val="808080"/>
        </w:rPr>
        <w:t>CHECK: PreambleTransMax parameter usage (parameter was not provided by RAN1 and not yet discussed in RAN2)</w:t>
      </w:r>
    </w:p>
    <w:p w14:paraId="730FF0D2" w14:textId="3F84BA9D" w:rsidR="007D49FF" w:rsidRPr="00000A61" w:rsidRDefault="007D49FF" w:rsidP="00CE00FD">
      <w:pPr>
        <w:pStyle w:val="PL"/>
      </w:pPr>
      <w:r w:rsidRPr="00000A61">
        <w:tab/>
      </w:r>
      <w:r w:rsidR="004837FA">
        <w:t>p</w:t>
      </w:r>
      <w:r w:rsidRPr="00000A61">
        <w:t xml:space="preserve">reambleTransMax </w:t>
      </w:r>
      <w:r w:rsidRPr="00000A61">
        <w:tab/>
      </w:r>
      <w:r w:rsidRPr="00000A61">
        <w:tab/>
      </w:r>
      <w:r w:rsidRPr="00000A61">
        <w:tab/>
      </w:r>
      <w:r w:rsidRPr="00000A61">
        <w:tab/>
      </w:r>
      <w:r w:rsidRPr="00D02B97">
        <w:rPr>
          <w:color w:val="993366"/>
        </w:rPr>
        <w:t>ENUMERATED</w:t>
      </w:r>
      <w:r w:rsidRPr="00000A61">
        <w:t xml:space="preserve"> {n3, n4, n5, n6, n7,</w:t>
      </w:r>
      <w:r w:rsidRPr="00000A61">
        <w:tab/>
        <w:t>n8, n10, n20, n50, n100, n200}</w:t>
      </w:r>
      <w:r w:rsidR="0059545F">
        <w:t>,</w:t>
      </w:r>
    </w:p>
    <w:p w14:paraId="4596A019" w14:textId="77777777" w:rsidR="007D49FF" w:rsidRPr="00000A61" w:rsidRDefault="007D49FF" w:rsidP="00CE00FD">
      <w:pPr>
        <w:pStyle w:val="PL"/>
      </w:pPr>
    </w:p>
    <w:p w14:paraId="71FF7E31" w14:textId="2F90EB02" w:rsidR="00D10663" w:rsidRPr="00D02B97" w:rsidRDefault="00D10663" w:rsidP="00CE00FD">
      <w:pPr>
        <w:pStyle w:val="PL"/>
        <w:rPr>
          <w:color w:val="808080"/>
        </w:rPr>
      </w:pPr>
      <w:r>
        <w:tab/>
      </w:r>
      <w:r w:rsidRPr="00D02B97">
        <w:rPr>
          <w:color w:val="808080"/>
        </w:rPr>
        <w:t>-- Corresponds to L1 parameter 'CB-preambles-per-SSB' (see 38.211?, section FFS_Section)</w:t>
      </w:r>
    </w:p>
    <w:p w14:paraId="65948138" w14:textId="21C50D9A" w:rsidR="00D10663" w:rsidRPr="00D02B97" w:rsidRDefault="00D10663"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7102B770" w14:textId="598BC5D6" w:rsidR="00D10663" w:rsidRPr="00D02B97" w:rsidRDefault="00D10663" w:rsidP="00CE00FD">
      <w:pPr>
        <w:pStyle w:val="PL"/>
        <w:rPr>
          <w:color w:val="808080"/>
        </w:rPr>
      </w:pPr>
      <w:r>
        <w:tab/>
      </w:r>
      <w:r w:rsidRPr="00D02B97">
        <w:rPr>
          <w:color w:val="808080"/>
        </w:rPr>
        <w:t xml:space="preserve">-- FFS_Value: RAN1 indicated ”4 bit” </w:t>
      </w:r>
      <w:r w:rsidR="00B46185" w:rsidRPr="00D02B97">
        <w:rPr>
          <w:color w:val="808080"/>
        </w:rPr>
        <w:t xml:space="preserve">but there should be actual values here... and not hidden in a table. </w:t>
      </w:r>
    </w:p>
    <w:p w14:paraId="7B1DF416" w14:textId="1BDE900E" w:rsidR="00D10663" w:rsidRDefault="00D10663" w:rsidP="00CE00FD">
      <w:pPr>
        <w:pStyle w:val="PL"/>
      </w:pPr>
      <w:r>
        <w:tab/>
        <w:t>cb-prea</w:t>
      </w:r>
      <w:r w:rsidR="00830849">
        <w:t>m</w:t>
      </w:r>
      <w:r>
        <w:t>blesPerSSB</w:t>
      </w:r>
      <w:r>
        <w:tab/>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tab/>
      </w:r>
      <w:r>
        <w:tab/>
      </w:r>
      <w:r w:rsidRPr="00D02B97">
        <w:rPr>
          <w:color w:val="993366"/>
        </w:rPr>
        <w:t>OPTIONAL</w:t>
      </w:r>
      <w:r>
        <w:t>,</w:t>
      </w:r>
    </w:p>
    <w:p w14:paraId="5ED1AEB5" w14:textId="51CF2524" w:rsidR="00B3731A" w:rsidRPr="00D02B97" w:rsidRDefault="00B3731A" w:rsidP="00CE00FD">
      <w:pPr>
        <w:pStyle w:val="PL"/>
        <w:rPr>
          <w:color w:val="808080"/>
        </w:rPr>
      </w:pPr>
      <w:r>
        <w:tab/>
      </w:r>
      <w:r w:rsidRPr="00D02B97">
        <w:rPr>
          <w:color w:val="808080"/>
        </w:rPr>
        <w:t>-- Number of SSBs per RACH occasion. By multiplying with cb-prea</w:t>
      </w:r>
      <w:r w:rsidR="00830849">
        <w:rPr>
          <w:color w:val="808080"/>
        </w:rPr>
        <w:t>m</w:t>
      </w:r>
      <w:r w:rsidRPr="00D02B97">
        <w:rPr>
          <w:color w:val="808080"/>
        </w:rPr>
        <w:t>blesPerSSB, the UE determines the total number of CB preambles.</w:t>
      </w:r>
    </w:p>
    <w:p w14:paraId="2D2841CD" w14:textId="77777777" w:rsidR="00B3731A" w:rsidRPr="00D02B97" w:rsidRDefault="00B3731A" w:rsidP="00CE00FD">
      <w:pPr>
        <w:pStyle w:val="PL"/>
        <w:rPr>
          <w:color w:val="808080"/>
        </w:rPr>
      </w:pPr>
      <w:r>
        <w:tab/>
      </w:r>
      <w:r w:rsidRPr="00D02B97">
        <w:rPr>
          <w:color w:val="808080"/>
        </w:rPr>
        <w:t>-- Corresponds to L1 parameter 'SSB-per-rach-occasion' (see 38.211?, section FFS_Section)</w:t>
      </w:r>
    </w:p>
    <w:p w14:paraId="7C712C76" w14:textId="3D5F5A38" w:rsidR="00B3731A" w:rsidRPr="00D02B97" w:rsidRDefault="00B3731A"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1CC3A6A7" w14:textId="30A20DEA" w:rsidR="00B3731A" w:rsidRPr="00D02B97" w:rsidRDefault="00B3731A" w:rsidP="00CE00FD">
      <w:pPr>
        <w:pStyle w:val="PL"/>
        <w:rPr>
          <w:color w:val="808080"/>
        </w:rPr>
      </w:pPr>
      <w:r>
        <w:tab/>
      </w:r>
      <w:r w:rsidRPr="00D02B97">
        <w:rPr>
          <w:color w:val="808080"/>
        </w:rPr>
        <w:t xml:space="preserve">-- FFS_Value: RAN1 indicated ”3 bit” </w:t>
      </w:r>
      <w:r w:rsidR="00B46185" w:rsidRPr="00D02B97">
        <w:rPr>
          <w:color w:val="808080"/>
        </w:rPr>
        <w:t>but there should be actual values here... and not hidden in a table.</w:t>
      </w:r>
    </w:p>
    <w:p w14:paraId="18DD0AD8" w14:textId="38B613B7" w:rsidR="00B3731A" w:rsidRDefault="00B3731A" w:rsidP="00CE00FD">
      <w:pPr>
        <w:pStyle w:val="PL"/>
      </w:pPr>
      <w:r>
        <w:tab/>
        <w:t>ssb-perRACH-Occasion</w:t>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rsidRPr="00D02B97">
        <w:rPr>
          <w:color w:val="993366"/>
        </w:rPr>
        <w:t>OPTIONAL</w:t>
      </w:r>
      <w:r w:rsidR="00F12D19">
        <w:rPr>
          <w:color w:val="993366"/>
        </w:rPr>
        <w:t>,</w:t>
      </w:r>
    </w:p>
    <w:p w14:paraId="4B1A0B80" w14:textId="77777777" w:rsidR="007D49FF" w:rsidRPr="00000A61" w:rsidRDefault="007D49FF" w:rsidP="00CE00FD">
      <w:pPr>
        <w:pStyle w:val="PL"/>
      </w:pPr>
    </w:p>
    <w:p w14:paraId="41380E28" w14:textId="7A2DD2B4" w:rsidR="007D49FF" w:rsidRPr="00D02B97" w:rsidRDefault="007D49FF" w:rsidP="00CE00FD">
      <w:pPr>
        <w:pStyle w:val="PL"/>
        <w:rPr>
          <w:color w:val="808080"/>
        </w:rPr>
      </w:pPr>
      <w:r w:rsidRPr="00000A61">
        <w:tab/>
      </w:r>
      <w:r w:rsidRPr="00D02B97">
        <w:rPr>
          <w:color w:val="808080"/>
        </w:rPr>
        <w:t>-- Msg2 (RAR) window length</w:t>
      </w:r>
      <w:r w:rsidR="00780F7F" w:rsidRPr="00D02B97">
        <w:rPr>
          <w:color w:val="808080"/>
        </w:rPr>
        <w:t>. Corresponds to L1 parameter 'msg2-scs'</w:t>
      </w:r>
      <w:r w:rsidRPr="00D02B97">
        <w:rPr>
          <w:color w:val="808080"/>
        </w:rPr>
        <w:t xml:space="preserve"> (see 38.213, section 8.1)</w:t>
      </w:r>
    </w:p>
    <w:p w14:paraId="3DF8FE0A" w14:textId="0EA4008D" w:rsidR="003C0527" w:rsidRPr="00D02B97" w:rsidRDefault="003C0527" w:rsidP="00CE00FD">
      <w:pPr>
        <w:pStyle w:val="PL"/>
        <w:rPr>
          <w:color w:val="808080"/>
        </w:rPr>
      </w:pPr>
      <w:r>
        <w:tab/>
      </w:r>
      <w:r w:rsidRPr="00D02B97">
        <w:rPr>
          <w:color w:val="808080"/>
        </w:rPr>
        <w:t>-- FFS_Value: To be decided by RAN2</w:t>
      </w:r>
    </w:p>
    <w:p w14:paraId="2C734EBC" w14:textId="61F7FCC3" w:rsidR="003C0527" w:rsidRDefault="007D49FF" w:rsidP="00CE00FD">
      <w:pPr>
        <w:pStyle w:val="PL"/>
      </w:pPr>
      <w:r w:rsidRPr="00000A61">
        <w:tab/>
        <w:t>ra-</w:t>
      </w:r>
      <w:r w:rsidR="0077225C" w:rsidRPr="00000A61">
        <w:t>Response</w:t>
      </w:r>
      <w:r w:rsidRPr="00000A61">
        <w:t>Window</w:t>
      </w:r>
      <w:r w:rsidRPr="00000A61">
        <w:tab/>
      </w:r>
      <w:r w:rsidRPr="00000A61">
        <w:tab/>
      </w:r>
      <w:r w:rsidRPr="00000A61">
        <w:tab/>
      </w:r>
      <w:r w:rsidRPr="00000A61">
        <w:tab/>
      </w:r>
      <w:r w:rsidRPr="00000A61">
        <w:tab/>
      </w:r>
      <w:r w:rsidRPr="00000A61">
        <w:tab/>
      </w:r>
      <w:r w:rsidR="00A74C72">
        <w:t>ENUMERATED {ffsTypeAndValue}</w:t>
      </w:r>
      <w:r w:rsidR="00FF42FE" w:rsidRPr="00000A61">
        <w:t>,</w:t>
      </w:r>
      <w:r w:rsidR="00FF42FE" w:rsidRPr="00000A61">
        <w:tab/>
      </w:r>
    </w:p>
    <w:p w14:paraId="3C0C98CC" w14:textId="66FA845B" w:rsidR="00FF42FE" w:rsidRPr="00D02B97" w:rsidRDefault="00FF42FE" w:rsidP="00CE00FD">
      <w:pPr>
        <w:pStyle w:val="PL"/>
        <w:rPr>
          <w:color w:val="808080"/>
        </w:rPr>
      </w:pPr>
      <w:r w:rsidRPr="00000A61">
        <w:tab/>
      </w:r>
      <w:r w:rsidRPr="00D02B97">
        <w:rPr>
          <w:color w:val="808080"/>
        </w:rPr>
        <w:t xml:space="preserve">-- Subcarrier spacing for msg2 for contention-free RA procedure for handover. </w:t>
      </w:r>
    </w:p>
    <w:p w14:paraId="4A4EA958" w14:textId="7ED5817C" w:rsidR="00FF42FE" w:rsidRPr="00D02B97" w:rsidRDefault="00FF42FE" w:rsidP="00CE00FD">
      <w:pPr>
        <w:pStyle w:val="PL"/>
        <w:rPr>
          <w:color w:val="808080"/>
        </w:rPr>
      </w:pPr>
      <w:r w:rsidRPr="00000A61">
        <w:tab/>
      </w:r>
      <w:r w:rsidRPr="00D02B97">
        <w:rPr>
          <w:color w:val="808080"/>
        </w:rPr>
        <w:t>-- Corresponds to L1 parameter 'msg2-scs' (see 38.321?, section FFS_Section)</w:t>
      </w:r>
    </w:p>
    <w:p w14:paraId="482E2F3C" w14:textId="33B48A73" w:rsidR="007D49FF" w:rsidRPr="00000A61" w:rsidRDefault="007D49FF" w:rsidP="00CE00FD">
      <w:pPr>
        <w:pStyle w:val="PL"/>
      </w:pPr>
      <w:r w:rsidRPr="00000A61">
        <w:tab/>
      </w:r>
      <w:r w:rsidR="003C461D" w:rsidRPr="00000A61">
        <w:t>msg2</w:t>
      </w:r>
      <w:r w:rsidRPr="00000A61">
        <w:t>-SubcarrierSpacing</w:t>
      </w:r>
      <w:r w:rsidRPr="00000A61">
        <w:tab/>
      </w:r>
      <w:r w:rsidRPr="00000A61">
        <w:tab/>
      </w:r>
      <w:r w:rsidRPr="00000A61">
        <w:tab/>
      </w:r>
      <w:r w:rsidRPr="00000A61">
        <w:tab/>
      </w:r>
      <w:r w:rsidRPr="00000A61">
        <w:tab/>
      </w:r>
      <w:bookmarkStart w:id="621" w:name="_Hlk492989588"/>
      <w:r w:rsidRPr="00000A61">
        <w:t>SubcarrierSpacing</w:t>
      </w:r>
      <w:bookmarkEnd w:id="621"/>
      <w:r w:rsidRPr="00000A61">
        <w:t>,</w:t>
      </w:r>
    </w:p>
    <w:p w14:paraId="73F3A783" w14:textId="72970E7F" w:rsidR="00FF42FE" w:rsidRPr="00D02B97" w:rsidRDefault="00FF42FE" w:rsidP="00CE00FD">
      <w:pPr>
        <w:pStyle w:val="PL"/>
        <w:rPr>
          <w:color w:val="808080"/>
        </w:rPr>
      </w:pPr>
      <w:r w:rsidRPr="00000A61">
        <w:tab/>
      </w:r>
      <w:r w:rsidRPr="00D02B97">
        <w:rPr>
          <w:color w:val="808080"/>
        </w:rPr>
        <w:t>-- CORESET configured for random access. When the field is absent the UE uses the CORESET according to pdcchConfigSIB1</w:t>
      </w:r>
    </w:p>
    <w:p w14:paraId="26EC69DF" w14:textId="77777777" w:rsidR="00FF42FE" w:rsidRPr="00D02B97" w:rsidRDefault="00FF42FE" w:rsidP="00CE00FD">
      <w:pPr>
        <w:pStyle w:val="PL"/>
        <w:rPr>
          <w:color w:val="808080"/>
        </w:rPr>
      </w:pPr>
      <w:r w:rsidRPr="00000A61">
        <w:tab/>
      </w:r>
      <w:r w:rsidRPr="00D02B97">
        <w:rPr>
          <w:color w:val="808080"/>
        </w:rPr>
        <w:t>-- Corresponds to L1 parameter 'rach-coreset-configuration' (see 38.211?, section FFS_Section)</w:t>
      </w:r>
    </w:p>
    <w:p w14:paraId="567B9A38" w14:textId="41403851" w:rsidR="00FF42FE" w:rsidRPr="00000A61" w:rsidRDefault="00FF42FE" w:rsidP="00CE00FD">
      <w:pPr>
        <w:pStyle w:val="PL"/>
      </w:pPr>
      <w:r w:rsidRPr="00000A61">
        <w:tab/>
        <w:t>ra-ControlResourceSet</w:t>
      </w:r>
      <w:r w:rsidRPr="00000A61">
        <w:tab/>
      </w:r>
      <w:r w:rsidRPr="00000A61">
        <w:tab/>
      </w:r>
      <w:r w:rsidRPr="00000A61">
        <w:tab/>
      </w:r>
      <w:r w:rsidRPr="00000A61">
        <w:tab/>
      </w:r>
      <w:r w:rsidRPr="00000A61">
        <w:tab/>
      </w:r>
      <w:r w:rsidR="000B71A6">
        <w:t>ControlResourceSetId</w:t>
      </w:r>
      <w:r w:rsidRPr="00000A61">
        <w:tab/>
      </w:r>
      <w:r w:rsidRPr="00000A61">
        <w:tab/>
      </w:r>
      <w:r w:rsidRPr="00000A61">
        <w:tab/>
      </w:r>
      <w:r w:rsidR="000B71A6">
        <w:tab/>
      </w:r>
      <w:r w:rsidR="000B71A6">
        <w:tab/>
      </w:r>
      <w:r w:rsidR="000B71A6">
        <w:tab/>
      </w:r>
      <w:r w:rsidR="000B71A6">
        <w:tab/>
      </w:r>
      <w:r w:rsidR="000B71A6">
        <w:tab/>
      </w:r>
      <w:r w:rsidR="000B71A6">
        <w:tab/>
      </w:r>
      <w:r w:rsidR="000B71A6">
        <w:tab/>
      </w:r>
      <w:r w:rsidR="000B71A6">
        <w:tab/>
      </w:r>
      <w:r w:rsidR="000B71A6">
        <w:tab/>
      </w:r>
      <w:r w:rsidR="000B71A6">
        <w:tab/>
      </w:r>
      <w:r w:rsidRPr="00000A61">
        <w:tab/>
      </w:r>
      <w:r w:rsidRPr="00D02B97">
        <w:rPr>
          <w:color w:val="993366"/>
        </w:rPr>
        <w:t>OPTIONAL</w:t>
      </w:r>
      <w:r w:rsidRPr="00000A61">
        <w:t>,</w:t>
      </w:r>
    </w:p>
    <w:p w14:paraId="783ABE50" w14:textId="0E3711C3" w:rsidR="00F40E90" w:rsidRPr="00D02B97" w:rsidRDefault="00F40E90" w:rsidP="00CE00FD">
      <w:pPr>
        <w:pStyle w:val="PL"/>
        <w:rPr>
          <w:color w:val="808080"/>
        </w:rPr>
      </w:pPr>
      <w:r>
        <w:tab/>
      </w:r>
      <w:r w:rsidRPr="00D02B97">
        <w:rPr>
          <w:color w:val="808080"/>
        </w:rPr>
        <w:t>-- Search space for random access procedure. Corresponds to L1 parameter 'ra-SearchSpace' (see 38.214?, section FFS_Section)</w:t>
      </w:r>
    </w:p>
    <w:p w14:paraId="71B1180A" w14:textId="2BB6C81D" w:rsidR="00F40E90" w:rsidRPr="00D02B97" w:rsidRDefault="00F40E90" w:rsidP="00CE00FD">
      <w:pPr>
        <w:pStyle w:val="PL"/>
        <w:rPr>
          <w:color w:val="808080"/>
        </w:rPr>
      </w:pPr>
      <w:r>
        <w:tab/>
      </w:r>
      <w:r w:rsidRPr="00D02B97">
        <w:rPr>
          <w:color w:val="808080"/>
        </w:rPr>
        <w:t>-- FFS: If the field is absent the UE uses the SearchSpace according to pdcchConfigSIB1</w:t>
      </w:r>
    </w:p>
    <w:p w14:paraId="1912C273" w14:textId="3EB0EEDF" w:rsidR="00F40E90" w:rsidRDefault="00F40E90" w:rsidP="00CE00FD">
      <w:pPr>
        <w:pStyle w:val="PL"/>
      </w:pPr>
      <w:r>
        <w:tab/>
        <w:t>ra-SearchSpace</w:t>
      </w:r>
      <w:r>
        <w:tab/>
      </w:r>
      <w:r>
        <w:tab/>
      </w:r>
      <w:r>
        <w:tab/>
      </w:r>
      <w:r>
        <w:tab/>
      </w:r>
      <w:r>
        <w:tab/>
      </w:r>
      <w:r>
        <w:tab/>
      </w:r>
      <w:r w:rsidRPr="00F40E90">
        <w:t>SearchSpace</w:t>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57BD54BE"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77777777" w:rsidR="007D49FF" w:rsidRPr="00000A61" w:rsidRDefault="007D49FF" w:rsidP="00CE00FD">
      <w:pPr>
        <w:pStyle w:val="PL"/>
      </w:pPr>
      <w:r w:rsidRPr="00000A61">
        <w:t>}</w:t>
      </w:r>
    </w:p>
    <w:p w14:paraId="3AF7214A" w14:textId="77777777" w:rsidR="007D49FF" w:rsidRPr="00000A61" w:rsidRDefault="007D49FF" w:rsidP="00CE00FD">
      <w:pPr>
        <w:pStyle w:val="PL"/>
      </w:pPr>
    </w:p>
    <w:p w14:paraId="35C4F01F" w14:textId="7CF95AE0" w:rsidR="007D49FF" w:rsidRPr="00000A61" w:rsidRDefault="007D49FF" w:rsidP="00CE00FD">
      <w:pPr>
        <w:pStyle w:val="PL"/>
      </w:pPr>
      <w:r w:rsidRPr="00000A61">
        <w:t xml:space="preserve">CBRA-SSB-ResourceList ::= </w:t>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 xml:space="preserve">) </w:t>
      </w:r>
      <w:r w:rsidRPr="00000A61">
        <w:t>OF CBRA-SSB-Resource</w:t>
      </w:r>
    </w:p>
    <w:p w14:paraId="5F3C9FBD" w14:textId="77777777" w:rsidR="007D49FF" w:rsidRPr="00000A61" w:rsidRDefault="007D49FF" w:rsidP="00CE00FD">
      <w:pPr>
        <w:pStyle w:val="PL"/>
      </w:pPr>
      <w:r w:rsidRPr="00000A61">
        <w:t xml:space="preserve">CBRA-SSB-Resource ::= </w:t>
      </w:r>
      <w:r w:rsidRPr="00000A61">
        <w:tab/>
      </w:r>
      <w:r w:rsidRPr="00000A61">
        <w:tab/>
      </w:r>
      <w:r w:rsidRPr="00000A61">
        <w:tab/>
      </w:r>
      <w:r w:rsidRPr="00D02B97">
        <w:rPr>
          <w:color w:val="993366"/>
        </w:rPr>
        <w:t>SEQUENCE</w:t>
      </w:r>
      <w:r w:rsidRPr="00000A61">
        <w:t xml:space="preserve"> {</w:t>
      </w:r>
    </w:p>
    <w:p w14:paraId="33C904A1" w14:textId="1568CFBF"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3D0914DE" w14:textId="3FEE3484" w:rsidR="000A27DF" w:rsidRDefault="000A27DF" w:rsidP="00CE00FD">
      <w:pPr>
        <w:pStyle w:val="PL"/>
      </w:pPr>
      <w:r>
        <w:tab/>
        <w:t>startIndexRA-PreambleGroupA</w:t>
      </w:r>
      <w:r>
        <w:tab/>
      </w:r>
      <w:r>
        <w:tab/>
        <w:t>PreambleStartIndex,</w:t>
      </w:r>
    </w:p>
    <w:p w14:paraId="20726A95" w14:textId="71CE955B" w:rsidR="000A27DF" w:rsidRDefault="000A27DF" w:rsidP="00CE00FD">
      <w:pPr>
        <w:pStyle w:val="PL"/>
      </w:pPr>
      <w:r>
        <w:tab/>
        <w:t>numberofRA-PreamblesGroupA</w:t>
      </w:r>
      <w:r>
        <w:tab/>
      </w:r>
      <w:r>
        <w:tab/>
        <w:t>NumberOfRA-Preambles,</w:t>
      </w:r>
    </w:p>
    <w:p w14:paraId="606F991D" w14:textId="77777777" w:rsidR="000A27DF" w:rsidRDefault="000A27DF" w:rsidP="00CE00FD">
      <w:pPr>
        <w:pStyle w:val="PL"/>
      </w:pPr>
      <w:r>
        <w:tab/>
        <w:t>numberOfRA-Preambles</w:t>
      </w:r>
      <w:r>
        <w:tab/>
      </w:r>
      <w:r>
        <w:tab/>
      </w:r>
      <w:r>
        <w:tab/>
        <w:t>NumberOfRA-Preambles,</w:t>
      </w:r>
    </w:p>
    <w:p w14:paraId="72AE187D" w14:textId="77777777" w:rsidR="007D49FF" w:rsidRPr="00000A61" w:rsidRDefault="007D49FF" w:rsidP="00CE00FD">
      <w:pPr>
        <w:pStyle w:val="PL"/>
      </w:pPr>
    </w:p>
    <w:p w14:paraId="1BEE75F0" w14:textId="77777777" w:rsidR="007D49FF" w:rsidRPr="00D02B97" w:rsidRDefault="007D49FF" w:rsidP="00CE00FD">
      <w:pPr>
        <w:pStyle w:val="PL"/>
        <w:rPr>
          <w:color w:val="808080"/>
        </w:rPr>
      </w:pPr>
      <w:r w:rsidRPr="00000A61">
        <w:tab/>
      </w:r>
      <w:r w:rsidRPr="00D02B97">
        <w:rPr>
          <w:color w:val="808080"/>
        </w:rPr>
        <w:t>-- PRACH configuration for SSB configuration (i.e. time and frequency location)</w:t>
      </w:r>
    </w:p>
    <w:p w14:paraId="262F473D" w14:textId="558EBE14" w:rsidR="007D49FF" w:rsidRPr="00D02B97" w:rsidRDefault="007D49F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Type Definition for RA-Resources.</w:t>
      </w:r>
    </w:p>
    <w:p w14:paraId="0F288F1E" w14:textId="1F8C641A" w:rsidR="007D49FF" w:rsidRPr="00000A61" w:rsidRDefault="007D49FF" w:rsidP="00CE00FD">
      <w:pPr>
        <w:pStyle w:val="PL"/>
      </w:pPr>
      <w:r w:rsidRPr="00000A61">
        <w:tab/>
        <w:t>ra-Resources</w:t>
      </w:r>
      <w:r w:rsidRPr="00000A61">
        <w:tab/>
      </w:r>
      <w:r w:rsidRPr="00000A61">
        <w:tab/>
      </w:r>
      <w:r w:rsidRPr="00000A61">
        <w:tab/>
      </w:r>
      <w:r w:rsidRPr="00000A61">
        <w:tab/>
        <w:t>RA-Resources</w:t>
      </w:r>
    </w:p>
    <w:p w14:paraId="2207309E" w14:textId="77777777" w:rsidR="007D49FF" w:rsidRPr="00000A61" w:rsidRDefault="007D49FF" w:rsidP="00CE00FD">
      <w:pPr>
        <w:pStyle w:val="PL"/>
      </w:pPr>
      <w:r w:rsidRPr="00000A61">
        <w:t>}</w:t>
      </w:r>
    </w:p>
    <w:p w14:paraId="4051D58D" w14:textId="77777777" w:rsidR="000A27DF" w:rsidRDefault="000A27DF" w:rsidP="00CE00FD">
      <w:pPr>
        <w:pStyle w:val="PL"/>
      </w:pPr>
    </w:p>
    <w:p w14:paraId="1E7A53BF" w14:textId="77777777" w:rsidR="000A27DF" w:rsidRDefault="000A27DF" w:rsidP="00CE00FD">
      <w:pPr>
        <w:pStyle w:val="PL"/>
      </w:pPr>
      <w:r>
        <w:t>PreambleStartIndex</w:t>
      </w:r>
      <w:r>
        <w:tab/>
      </w:r>
      <w:r>
        <w:tab/>
        <w:t xml:space="preserve">::= </w:t>
      </w:r>
      <w:r w:rsidRPr="00F62519">
        <w:rPr>
          <w:color w:val="993366"/>
        </w:rPr>
        <w:t>INTEGER</w:t>
      </w:r>
      <w:r>
        <w:t xml:space="preserve"> (0..maxRA-PreambleIndex)</w:t>
      </w:r>
    </w:p>
    <w:p w14:paraId="55EB91D7" w14:textId="77777777" w:rsidR="000A27DF" w:rsidRDefault="000A27DF" w:rsidP="00CE00FD">
      <w:pPr>
        <w:pStyle w:val="PL"/>
      </w:pPr>
      <w:r>
        <w:t>NumberofRA-Preambles</w:t>
      </w:r>
      <w:r>
        <w:tab/>
        <w:t xml:space="preserve">::= </w:t>
      </w:r>
      <w:r w:rsidRPr="00F62519">
        <w:rPr>
          <w:color w:val="993366"/>
        </w:rPr>
        <w:t>INTEGER</w:t>
      </w:r>
      <w:r>
        <w:t xml:space="preserve"> (1.. maxNrOfRA-PreamblesPerSSB)</w:t>
      </w:r>
    </w:p>
    <w:p w14:paraId="08E0D227" w14:textId="77777777" w:rsidR="007D49FF" w:rsidRPr="00000A61" w:rsidRDefault="007D49FF" w:rsidP="00CE00FD">
      <w:pPr>
        <w:pStyle w:val="PL"/>
      </w:pPr>
    </w:p>
    <w:p w14:paraId="33EAD0D9" w14:textId="77777777" w:rsidR="007D49FF" w:rsidRPr="00D02B97" w:rsidRDefault="007D49FF" w:rsidP="00CE00FD">
      <w:pPr>
        <w:pStyle w:val="PL"/>
        <w:rPr>
          <w:color w:val="808080"/>
        </w:rPr>
      </w:pPr>
      <w:r w:rsidRPr="00D02B97">
        <w:rPr>
          <w:color w:val="808080"/>
        </w:rPr>
        <w:t xml:space="preserve">-- TAG-RACH-CONFIG-COMMON-STOP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622" w:name="_Toc501138313"/>
      <w:bookmarkStart w:id="623" w:name="_Toc500942742"/>
      <w:r w:rsidRPr="00000A61">
        <w:t>–</w:t>
      </w:r>
      <w:r w:rsidRPr="00000A61">
        <w:tab/>
      </w:r>
      <w:r w:rsidRPr="00000A61">
        <w:rPr>
          <w:i/>
          <w:noProof/>
        </w:rPr>
        <w:t>RACH-ConfigDedicated</w:t>
      </w:r>
      <w:bookmarkEnd w:id="622"/>
      <w:bookmarkEnd w:id="623"/>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77777777" w:rsidR="007D49FF" w:rsidRPr="00D02B97" w:rsidRDefault="007D49FF" w:rsidP="00CE00FD">
      <w:pPr>
        <w:pStyle w:val="PL"/>
        <w:rPr>
          <w:color w:val="808080"/>
        </w:rPr>
      </w:pPr>
      <w:r w:rsidRPr="00D02B97">
        <w:rPr>
          <w:color w:val="808080"/>
        </w:rPr>
        <w:t>-- FFS: resources for msg1-based on-demand SI request</w:t>
      </w:r>
    </w:p>
    <w:p w14:paraId="52F2798F" w14:textId="77777777" w:rsidR="007D49FF" w:rsidRPr="00D02B97" w:rsidRDefault="007D49FF" w:rsidP="00CE00FD">
      <w:pPr>
        <w:pStyle w:val="PL"/>
        <w:rPr>
          <w:color w:val="808080"/>
        </w:rPr>
      </w:pPr>
      <w:r w:rsidRPr="00D02B97">
        <w:rPr>
          <w:color w:val="808080"/>
        </w:rPr>
        <w:t>-- FFS: resources for beam failure recovery request</w:t>
      </w:r>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7777777" w:rsidR="007D49FF" w:rsidRPr="00000A61" w:rsidRDefault="007D49FF" w:rsidP="00CE00FD">
      <w:pPr>
        <w:pStyle w:val="PL"/>
      </w:pPr>
      <w:r w:rsidRPr="00000A61">
        <w:tab/>
        <w:t>cfra-Resources</w:t>
      </w:r>
      <w:r w:rsidRPr="00000A61">
        <w:tab/>
      </w:r>
      <w:r w:rsidRPr="00000A61">
        <w:tab/>
      </w:r>
      <w:r w:rsidRPr="00000A61">
        <w:tab/>
      </w:r>
      <w:r w:rsidRPr="00000A61">
        <w:tab/>
      </w:r>
      <w:r w:rsidRPr="00000A61">
        <w:tab/>
        <w:t xml:space="preserve">CFRA-Resources, </w:t>
      </w:r>
    </w:p>
    <w:p w14:paraId="2DF139A2" w14:textId="77777777" w:rsidR="007D49FF" w:rsidRPr="00D02B97" w:rsidRDefault="007D49FF" w:rsidP="00CE00FD">
      <w:pPr>
        <w:pStyle w:val="PL"/>
        <w:rPr>
          <w:color w:val="808080"/>
        </w:rPr>
      </w:pPr>
      <w:r w:rsidRPr="00000A61">
        <w:tab/>
      </w:r>
      <w:r w:rsidRPr="00D02B97">
        <w:rPr>
          <w:color w:val="808080"/>
        </w:rPr>
        <w:t>-- Subcarrier spacing for msg2 for contention-free RA procedure for handover</w:t>
      </w:r>
    </w:p>
    <w:p w14:paraId="1A3CC403" w14:textId="77777777" w:rsidR="007D49FF" w:rsidRPr="00000A61" w:rsidRDefault="007D49FF" w:rsidP="00CE00FD">
      <w:pPr>
        <w:pStyle w:val="PL"/>
      </w:pPr>
      <w:r w:rsidRPr="00000A61">
        <w:tab/>
        <w:t>rar-SubcarrierSpacing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5C8D5040" w:rsidR="007D49FF" w:rsidRPr="00D02B97" w:rsidRDefault="007D49FF" w:rsidP="00CE00FD">
      <w:pPr>
        <w:pStyle w:val="PL"/>
        <w:rPr>
          <w:color w:val="808080"/>
        </w:rPr>
      </w:pPr>
      <w:r w:rsidRPr="00D02B97">
        <w:rPr>
          <w:color w:val="808080"/>
        </w:rPr>
        <w:t xml:space="preserve">-- </w:t>
      </w:r>
      <w:r w:rsidR="00C42C39" w:rsidRPr="00D02B97">
        <w:rPr>
          <w:color w:val="808080"/>
        </w:rPr>
        <w:t>FFS_</w:t>
      </w:r>
      <w:r w:rsidRPr="00D02B97">
        <w:rPr>
          <w:color w:val="808080"/>
        </w:rPr>
        <w:t>CHECK: Isn’t it sufficient to have just one list and the CHOICE inside the list element (around the ssb/csirs)?</w:t>
      </w:r>
    </w:p>
    <w:p w14:paraId="1052701F" w14:textId="77777777" w:rsidR="007D49FF" w:rsidRPr="00000A61" w:rsidRDefault="007D49FF" w:rsidP="00CE00FD">
      <w:pPr>
        <w:pStyle w:val="PL"/>
      </w:pPr>
      <w:r w:rsidRPr="00000A61">
        <w:t xml:space="preserve">CFRA-Resources ::= </w:t>
      </w:r>
      <w:r w:rsidRPr="00000A61">
        <w:tab/>
      </w:r>
      <w:r w:rsidRPr="00000A61">
        <w:tab/>
      </w:r>
      <w:r w:rsidRPr="00000A61">
        <w:tab/>
      </w:r>
      <w:r w:rsidRPr="00000A61">
        <w:tab/>
      </w:r>
      <w:r w:rsidRPr="00D02B97">
        <w:rPr>
          <w:color w:val="993366"/>
        </w:rPr>
        <w:t>CHOICE</w:t>
      </w:r>
      <w:r w:rsidRPr="00000A61">
        <w:t xml:space="preserve"> {</w:t>
      </w:r>
    </w:p>
    <w:p w14:paraId="45A417F3" w14:textId="697D16AA" w:rsidR="007D49FF" w:rsidRPr="00000A61" w:rsidRDefault="007D49FF" w:rsidP="00CE00FD">
      <w:pPr>
        <w:pStyle w:val="PL"/>
      </w:pPr>
      <w:r w:rsidRPr="00000A61">
        <w:tab/>
        <w:t>cfra-ssb-ResourceList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w:t>
      </w:r>
      <w:r w:rsidRPr="00D02B97">
        <w:rPr>
          <w:color w:val="993366"/>
        </w:rPr>
        <w:t xml:space="preserve"> OF</w:t>
      </w:r>
      <w:r w:rsidRPr="00000A61">
        <w:t xml:space="preserve"> CFRA-SSB-Resource,</w:t>
      </w:r>
    </w:p>
    <w:p w14:paraId="43379214" w14:textId="516DEAD9" w:rsidR="007D49FF" w:rsidRPr="00000A61" w:rsidRDefault="007D49FF" w:rsidP="00CE00FD">
      <w:pPr>
        <w:pStyle w:val="PL"/>
      </w:pPr>
      <w:r w:rsidRPr="00000A61">
        <w:tab/>
        <w:t>cfra-csirs-ResourceList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(1..maxRAcsirsResources)</w:t>
      </w:r>
      <w:r w:rsidR="004E057B">
        <w:t xml:space="preserve">) </w:t>
      </w:r>
      <w:r w:rsidRPr="00000A61">
        <w:t>OF CFRA-CSIRS-Resource</w:t>
      </w:r>
      <w:r w:rsidR="009F7D46">
        <w:t>,</w:t>
      </w:r>
    </w:p>
    <w:p w14:paraId="4C144890" w14:textId="55BB536C" w:rsidR="009F7D46" w:rsidRPr="00000A61" w:rsidRDefault="009F7D46" w:rsidP="00CE00FD">
      <w:pPr>
        <w:pStyle w:val="PL"/>
      </w:pPr>
      <w:r>
        <w:tab/>
        <w:t>cfra-csirs-Threshold</w:t>
      </w:r>
      <w:r>
        <w:tab/>
      </w:r>
      <w:r>
        <w:tab/>
      </w:r>
      <w:r>
        <w:tab/>
        <w:t>RSRP-Range</w:t>
      </w:r>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77777777"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77777777" w:rsidR="007D49FF" w:rsidRPr="00D02B97" w:rsidRDefault="007D49FF" w:rsidP="00CE00FD">
      <w:pPr>
        <w:pStyle w:val="PL"/>
        <w:rPr>
          <w:color w:val="808080"/>
        </w:rPr>
      </w:pPr>
      <w:r w:rsidRPr="00000A61">
        <w:tab/>
        <w:t>ra-Resources</w:t>
      </w:r>
      <w:r w:rsidRPr="00000A61">
        <w:tab/>
      </w:r>
      <w:r w:rsidRPr="00000A61">
        <w:tab/>
      </w:r>
      <w:r w:rsidRPr="00000A61">
        <w:tab/>
      </w:r>
      <w:r w:rsidRPr="00000A61">
        <w:tab/>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55D477CF" w:rsidR="007D49FF" w:rsidRPr="00D02B97" w:rsidRDefault="007D49FF" w:rsidP="00CE00FD">
      <w:pPr>
        <w:pStyle w:val="PL"/>
        <w:rPr>
          <w:color w:val="808080"/>
        </w:rPr>
      </w:pPr>
      <w:r w:rsidRPr="00000A61">
        <w:tab/>
        <w:t>csirs</w:t>
      </w:r>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000A61" w:rsidRDefault="00BB6BE9" w:rsidP="00BB6BE9">
      <w:pPr>
        <w:pStyle w:val="Heading4"/>
      </w:pPr>
      <w:bookmarkStart w:id="624" w:name="_Toc501138314"/>
      <w:bookmarkStart w:id="625" w:name="_Toc500942743"/>
      <w:r w:rsidRPr="00000A61">
        <w:t>–</w:t>
      </w:r>
      <w:r w:rsidRPr="00000A61">
        <w:tab/>
      </w:r>
      <w:r w:rsidRPr="00000A61">
        <w:rPr>
          <w:i/>
        </w:rPr>
        <w:t>RadioBearerConfig</w:t>
      </w:r>
      <w:bookmarkEnd w:id="624"/>
      <w:bookmarkEnd w:id="625"/>
    </w:p>
    <w:p w14:paraId="12C5A26E" w14:textId="77777777" w:rsidR="00BB6BE9" w:rsidRPr="00000A61" w:rsidRDefault="00BB6BE9" w:rsidP="00BB6BE9">
      <w:r w:rsidRPr="00000A61">
        <w:t xml:space="preserve">The IE </w:t>
      </w:r>
      <w:r w:rsidRPr="00000A61">
        <w:rPr>
          <w:i/>
        </w:rPr>
        <w:t xml:space="preserve">RadioBearerConfig </w:t>
      </w:r>
      <w:r w:rsidRPr="00000A61">
        <w:t>is used to add, modify and release signalling- and/or data radio bearers. Specifically, this IE carries the parameters for PDCP and, if applicable, SDAP entities for the radio bearers.</w:t>
      </w:r>
    </w:p>
    <w:p w14:paraId="42F50C95" w14:textId="77777777" w:rsidR="00BB6BE9" w:rsidRPr="00000A61" w:rsidRDefault="00BB6BE9" w:rsidP="00BB6BE9">
      <w:pPr>
        <w:pStyle w:val="TH"/>
      </w:pPr>
      <w:r w:rsidRPr="00000A61">
        <w:rPr>
          <w:bCs/>
          <w:i/>
          <w:iCs/>
        </w:rPr>
        <w:t xml:space="preserve">RadioBearerConfig </w:t>
      </w:r>
      <w:r w:rsidRPr="00000A61">
        <w:t>information element</w:t>
      </w:r>
    </w:p>
    <w:p w14:paraId="4DF099ED" w14:textId="77777777" w:rsidR="00BB6BE9" w:rsidRPr="00D02B97" w:rsidRDefault="00BB6BE9" w:rsidP="00CE00FD">
      <w:pPr>
        <w:pStyle w:val="PL"/>
        <w:rPr>
          <w:color w:val="808080"/>
        </w:rPr>
      </w:pPr>
      <w:r w:rsidRPr="00D02B97">
        <w:rPr>
          <w:color w:val="808080"/>
        </w:rPr>
        <w:t>-- ASN1START</w:t>
      </w:r>
    </w:p>
    <w:p w14:paraId="224E0539" w14:textId="77777777" w:rsidR="00BB6BE9" w:rsidRPr="00D02B97" w:rsidRDefault="00BB6BE9" w:rsidP="00CE00FD">
      <w:pPr>
        <w:pStyle w:val="PL"/>
        <w:rPr>
          <w:color w:val="808080"/>
        </w:rPr>
      </w:pPr>
      <w:r w:rsidRPr="00D02B97">
        <w:rPr>
          <w:color w:val="808080"/>
        </w:rPr>
        <w:t>-- TAG-RADIO-BEARER-CONFIG-START</w:t>
      </w:r>
    </w:p>
    <w:p w14:paraId="262B134E" w14:textId="77777777" w:rsidR="00BB6BE9" w:rsidRPr="00000A61" w:rsidRDefault="00BB6BE9" w:rsidP="00CE00FD">
      <w:pPr>
        <w:pStyle w:val="PL"/>
      </w:pPr>
    </w:p>
    <w:p w14:paraId="5DB5CD56" w14:textId="77777777" w:rsidR="003C6C19" w:rsidRPr="00000A61" w:rsidRDefault="003C6C19" w:rsidP="00CE00FD">
      <w:pPr>
        <w:pStyle w:val="PL"/>
      </w:pPr>
      <w:r w:rsidRPr="00000A61">
        <w:t>RadioBearerConfig ::=</w:t>
      </w:r>
      <w:r w:rsidRPr="00000A61">
        <w:tab/>
      </w:r>
      <w:r w:rsidRPr="00000A61">
        <w:tab/>
      </w:r>
      <w:r w:rsidRPr="00000A61">
        <w:tab/>
      </w:r>
      <w:r w:rsidRPr="00000A61">
        <w:tab/>
      </w:r>
      <w:r w:rsidRPr="00000A61">
        <w:tab/>
      </w:r>
      <w:r w:rsidRPr="00D02B97">
        <w:rPr>
          <w:color w:val="993366"/>
        </w:rPr>
        <w:t>SEQUENCE</w:t>
      </w:r>
      <w:r w:rsidRPr="00000A61">
        <w:t xml:space="preserve"> {</w:t>
      </w:r>
    </w:p>
    <w:p w14:paraId="22935481" w14:textId="0B1FF53D" w:rsidR="003C6C19" w:rsidRPr="00D02B97" w:rsidRDefault="003C6C19" w:rsidP="00CE00FD">
      <w:pPr>
        <w:pStyle w:val="PL"/>
        <w:rPr>
          <w:color w:val="808080"/>
        </w:rPr>
      </w:pPr>
      <w:r w:rsidRPr="00000A61">
        <w:tab/>
      </w:r>
      <w:r w:rsidRPr="00000A61">
        <w:rPr>
          <w:snapToGrid w:val="0"/>
        </w:rPr>
        <w:t>srb-ToAddModList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t>SRB-ToAddModList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091DA0CC" w14:textId="640FE54C" w:rsidR="003C6C19" w:rsidRPr="00D02B97" w:rsidRDefault="003C6C19" w:rsidP="00CE00FD">
      <w:pPr>
        <w:pStyle w:val="PL"/>
        <w:rPr>
          <w:color w:val="808080"/>
        </w:rPr>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D02B97">
        <w:rPr>
          <w:color w:val="993366"/>
        </w:rPr>
        <w:t>INTEGER</w:t>
      </w:r>
      <w:r w:rsidRPr="00000A61">
        <w:rPr>
          <w:snapToGrid w:val="0"/>
        </w:rPr>
        <w:t xml:space="preserve"> (3)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50AE73F8" w14:textId="50DC8108" w:rsidR="003C6C19" w:rsidRPr="00D02B97" w:rsidRDefault="003C6C19" w:rsidP="00CE00FD">
      <w:pPr>
        <w:pStyle w:val="PL"/>
        <w:rPr>
          <w:color w:val="808080"/>
        </w:rPr>
      </w:pP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4FA3E455" w14:textId="364EE361" w:rsidR="003C6C19" w:rsidRPr="00D02B97" w:rsidRDefault="003C6C19" w:rsidP="00CE00FD">
      <w:pPr>
        <w:pStyle w:val="PL"/>
        <w:rPr>
          <w:color w:val="808080"/>
        </w:rPr>
      </w:pP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5C6552" w:rsidRPr="00D02B97">
        <w:rPr>
          <w:color w:val="808080"/>
        </w:rPr>
        <w:t>M</w:t>
      </w:r>
    </w:p>
    <w:p w14:paraId="5D7B78A7" w14:textId="75C18A68" w:rsidR="003C6C19" w:rsidRPr="00D02B97" w:rsidRDefault="003C6C19" w:rsidP="00CE00FD">
      <w:pPr>
        <w:pStyle w:val="PL"/>
        <w:rPr>
          <w:color w:val="808080"/>
        </w:rPr>
      </w:pPr>
      <w:r w:rsidRPr="00000A61">
        <w:tab/>
        <w:t xml:space="preserve">securityConfig </w:t>
      </w:r>
      <w:r w:rsidRPr="00000A61">
        <w:tab/>
      </w:r>
      <w:r w:rsidRPr="00000A61">
        <w:tab/>
      </w:r>
      <w:r w:rsidRPr="00000A61">
        <w:tab/>
      </w:r>
      <w:r w:rsidRPr="00000A61">
        <w:tab/>
      </w:r>
      <w:r w:rsidRPr="00000A61">
        <w:tab/>
      </w:r>
      <w:r w:rsidRPr="00000A61">
        <w:tab/>
      </w:r>
      <w:r w:rsidRPr="00000A61">
        <w:tab/>
        <w:t>SecurityConfig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r w:rsidR="00396793" w:rsidRPr="00D02B97">
        <w:rPr>
          <w:color w:val="808080"/>
        </w:rPr>
        <w:t>KeyChange</w:t>
      </w:r>
    </w:p>
    <w:p w14:paraId="64D08E76" w14:textId="77777777" w:rsidR="003C6C19" w:rsidRPr="00000A61" w:rsidRDefault="003C6C19" w:rsidP="00CE00FD">
      <w:pPr>
        <w:pStyle w:val="PL"/>
      </w:pPr>
      <w:r w:rsidRPr="00000A61">
        <w:t>}</w:t>
      </w:r>
    </w:p>
    <w:p w14:paraId="2FF61F02" w14:textId="77777777" w:rsidR="003C6C19" w:rsidRPr="00000A61" w:rsidRDefault="003C6C19" w:rsidP="00CE00FD">
      <w:pPr>
        <w:pStyle w:val="PL"/>
      </w:pPr>
    </w:p>
    <w:p w14:paraId="101056E9" w14:textId="4949AFCF" w:rsidR="003C6C19" w:rsidRPr="00000A61" w:rsidRDefault="003C6C19" w:rsidP="00CE00FD">
      <w:pPr>
        <w:pStyle w:val="PL"/>
      </w:pPr>
      <w:r w:rsidRPr="00000A61">
        <w:t>SRB-ToAddModList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(1..2))</w:t>
      </w:r>
      <w:r w:rsidRPr="00D02B97">
        <w:rPr>
          <w:color w:val="993366"/>
        </w:rPr>
        <w:t xml:space="preserve"> OF</w:t>
      </w:r>
      <w:r w:rsidRPr="00000A61">
        <w:t xml:space="preserve"> SRB-ToAddMod</w:t>
      </w:r>
    </w:p>
    <w:p w14:paraId="5DE2F18C" w14:textId="35A2E606" w:rsidR="003C6C19" w:rsidRPr="00000A61" w:rsidRDefault="003C6C19" w:rsidP="00CE00FD">
      <w:pPr>
        <w:pStyle w:val="PL"/>
      </w:pPr>
      <w:r w:rsidRPr="00000A61">
        <w:t>SRB-ToAddMod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597DF2" w14:textId="17307B1C" w:rsidR="003C6C19" w:rsidRPr="00000A61" w:rsidRDefault="003C6C19" w:rsidP="00CE00FD">
      <w:pPr>
        <w:pStyle w:val="PL"/>
      </w:pPr>
      <w:r w:rsidRPr="00000A61">
        <w:tab/>
        <w:t>srb-Identity</w:t>
      </w:r>
      <w:r w:rsidRPr="00000A61">
        <w:tab/>
      </w:r>
      <w:r w:rsidRPr="00000A61">
        <w:tab/>
      </w:r>
      <w:r w:rsidRPr="00000A61">
        <w:tab/>
      </w:r>
      <w:r w:rsidRPr="00000A61">
        <w:tab/>
      </w:r>
      <w:r w:rsidRPr="00000A61">
        <w:tab/>
      </w:r>
      <w:r w:rsidRPr="00000A61">
        <w:tab/>
      </w:r>
      <w:r w:rsidRPr="00000A61">
        <w:tab/>
      </w:r>
      <w:r w:rsidR="00556034" w:rsidRPr="00000A61">
        <w:t>SRB-Identity</w:t>
      </w:r>
      <w:r w:rsidRPr="00000A61">
        <w:t>,</w:t>
      </w:r>
    </w:p>
    <w:p w14:paraId="79F4B7DE" w14:textId="77777777" w:rsidR="003D775D" w:rsidRPr="00000A61" w:rsidRDefault="003D775D" w:rsidP="00CE00FD">
      <w:pPr>
        <w:pStyle w:val="PL"/>
      </w:pPr>
    </w:p>
    <w:p w14:paraId="124190F2"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78625A32" w14:textId="6BB0B7D9"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Pr="00000A61">
        <w:tab/>
      </w:r>
      <w:r w:rsidRPr="00D02B97">
        <w:rPr>
          <w:color w:val="993366"/>
        </w:rPr>
        <w:t>OPTIONAL</w:t>
      </w:r>
      <w:r w:rsidRPr="00000A61">
        <w:t xml:space="preserve">, </w:t>
      </w:r>
      <w:r w:rsidRPr="00000A61">
        <w:tab/>
      </w:r>
      <w:r w:rsidRPr="00000A61">
        <w:tab/>
      </w:r>
      <w:r w:rsidRPr="00D02B97">
        <w:rPr>
          <w:color w:val="808080"/>
        </w:rPr>
        <w:t xml:space="preserve">-- Cond </w:t>
      </w:r>
      <w:r w:rsidR="00396793" w:rsidRPr="00D02B97">
        <w:rPr>
          <w:color w:val="808080"/>
        </w:rPr>
        <w:t>KeyChange</w:t>
      </w:r>
    </w:p>
    <w:p w14:paraId="702B1889" w14:textId="75BF0A54"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D02B97">
        <w:rPr>
          <w:color w:val="993366"/>
        </w:rPr>
        <w:t>OPTIONAL</w:t>
      </w:r>
      <w:r w:rsidRPr="00000A61">
        <w:t>,</w:t>
      </w:r>
      <w:r w:rsidRPr="00000A61">
        <w:tab/>
      </w:r>
      <w:r w:rsidRPr="00000A61">
        <w:tab/>
      </w:r>
      <w:r w:rsidRPr="00D02B97">
        <w:rPr>
          <w:color w:val="808080"/>
        </w:rPr>
        <w:t>-- Cond PDCP</w:t>
      </w:r>
    </w:p>
    <w:p w14:paraId="40594105" w14:textId="77777777" w:rsidR="003C6C19" w:rsidRPr="00000A61" w:rsidRDefault="003C6C19" w:rsidP="00CE00FD">
      <w:pPr>
        <w:pStyle w:val="PL"/>
      </w:pPr>
      <w:r w:rsidRPr="00000A61">
        <w:tab/>
        <w:t>...</w:t>
      </w:r>
    </w:p>
    <w:p w14:paraId="3B204365" w14:textId="1C927A93" w:rsidR="003C6C19" w:rsidRPr="00000A61" w:rsidRDefault="003C6C19" w:rsidP="00CE00FD">
      <w:pPr>
        <w:pStyle w:val="PL"/>
      </w:pPr>
      <w:r w:rsidRPr="00000A61">
        <w:t>}</w:t>
      </w:r>
    </w:p>
    <w:p w14:paraId="5FC646B7" w14:textId="77777777" w:rsidR="003C6C19" w:rsidRPr="00000A61" w:rsidRDefault="003C6C19" w:rsidP="00CE00FD">
      <w:pPr>
        <w:pStyle w:val="PL"/>
      </w:pPr>
    </w:p>
    <w:p w14:paraId="5493D031" w14:textId="77777777" w:rsidR="003C6C19" w:rsidRPr="00000A61" w:rsidRDefault="003C6C19" w:rsidP="00CE00FD">
      <w:pPr>
        <w:pStyle w:val="PL"/>
      </w:pPr>
    </w:p>
    <w:p w14:paraId="45A6CF5A" w14:textId="04C409BA" w:rsidR="003C6C19" w:rsidRPr="00000A61" w:rsidRDefault="003C6C19" w:rsidP="00CE00FD">
      <w:pPr>
        <w:pStyle w:val="PL"/>
      </w:pPr>
      <w:r w:rsidRPr="00000A61">
        <w:t>DR</w:t>
      </w:r>
      <w:r w:rsidR="00C82252">
        <w:t>B-ToAddModList ::=</w:t>
      </w:r>
      <w:r w:rsidR="00C82252">
        <w:tab/>
      </w:r>
      <w:r w:rsidR="00C82252">
        <w:tab/>
      </w:r>
      <w:r w:rsidR="00C82252">
        <w:tab/>
      </w:r>
      <w:r w:rsidR="00C82252">
        <w:tab/>
      </w:r>
      <w:r w:rsidR="00C82252">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DRB-ToAddMod</w:t>
      </w:r>
    </w:p>
    <w:p w14:paraId="2B6D8A96" w14:textId="77578970" w:rsidR="003C6C19" w:rsidRPr="00000A61" w:rsidRDefault="003C6C19" w:rsidP="00CE00FD">
      <w:pPr>
        <w:pStyle w:val="PL"/>
      </w:pPr>
      <w:r w:rsidRPr="00000A61">
        <w:t>DRB-ToAddMod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3F3DB2" w14:textId="675E5EC7" w:rsidR="00447E60" w:rsidRPr="00000A61" w:rsidRDefault="00447E60" w:rsidP="00CE00FD">
      <w:pPr>
        <w:pStyle w:val="PL"/>
      </w:pPr>
      <w:r w:rsidRPr="00000A61">
        <w:tab/>
        <w:t>cnAssociation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DE8A186" w14:textId="6574444F" w:rsidR="00447E60" w:rsidRPr="00D02B97" w:rsidRDefault="00447E60" w:rsidP="00CE00FD">
      <w:pPr>
        <w:pStyle w:val="PL"/>
        <w:rPr>
          <w:color w:val="808080"/>
        </w:rPr>
      </w:pPr>
      <w:r w:rsidRPr="00000A61">
        <w:tab/>
      </w:r>
      <w:r w:rsidRPr="00000A61">
        <w:tab/>
      </w:r>
      <w:r w:rsidRPr="00D02B97">
        <w:rPr>
          <w:color w:val="808080"/>
        </w:rPr>
        <w:t>-- The EPS bearer ID determines the EPS bearer when NR connects to EPC using EN-DC</w:t>
      </w:r>
    </w:p>
    <w:p w14:paraId="246A5CA2" w14:textId="1FBA15E2" w:rsidR="003C6C19" w:rsidRPr="00D02B97" w:rsidRDefault="00447E60" w:rsidP="00CE00FD">
      <w:pPr>
        <w:pStyle w:val="PL"/>
        <w:rPr>
          <w:color w:val="808080"/>
        </w:rPr>
      </w:pPr>
      <w:r w:rsidRPr="00000A61">
        <w:tab/>
      </w:r>
      <w:r w:rsidR="003C6C19" w:rsidRPr="00000A61">
        <w:tab/>
        <w:t>eps-BearerIdentity</w:t>
      </w:r>
      <w:r w:rsidR="003C6C19" w:rsidRPr="00000A61">
        <w:tab/>
      </w:r>
      <w:r w:rsidR="003C6C19" w:rsidRPr="00000A61">
        <w:tab/>
      </w:r>
      <w:r w:rsidR="003C6C19" w:rsidRPr="00000A61">
        <w:tab/>
      </w:r>
      <w:r w:rsidR="003C6C19" w:rsidRPr="00000A61">
        <w:tab/>
      </w:r>
      <w:r w:rsidR="003C6C19" w:rsidRPr="00000A61">
        <w:tab/>
      </w:r>
      <w:r w:rsidR="003C6C19" w:rsidRPr="00000A61">
        <w:tab/>
      </w:r>
      <w:r w:rsidR="003C6C19" w:rsidRPr="00D02B97">
        <w:rPr>
          <w:color w:val="993366"/>
        </w:rPr>
        <w:t>INTEGER</w:t>
      </w:r>
      <w:r w:rsidR="003C6C19" w:rsidRPr="00000A61">
        <w:t xml:space="preserve"> (0..15)</w:t>
      </w:r>
      <w:r w:rsidR="004E057B">
        <w:t>,</w:t>
      </w:r>
      <w:r w:rsidR="003C6C19" w:rsidRPr="00000A61">
        <w:tab/>
      </w:r>
      <w:r w:rsidR="003C6C19" w:rsidRPr="00000A61">
        <w:tab/>
      </w:r>
      <w:r w:rsidR="003C6C19"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3C6C19" w:rsidRPr="00000A61">
        <w:tab/>
      </w:r>
      <w:r w:rsidR="003C6C19" w:rsidRPr="00000A61">
        <w:tab/>
      </w:r>
      <w:r w:rsidR="003C6C19" w:rsidRPr="00D02B97">
        <w:rPr>
          <w:color w:val="808080"/>
        </w:rPr>
        <w:t>-- EPS-DRB-Setup</w:t>
      </w:r>
    </w:p>
    <w:p w14:paraId="75370600" w14:textId="106B6319" w:rsidR="00447E60" w:rsidRPr="00D02B97" w:rsidRDefault="00447E60" w:rsidP="00CE00FD">
      <w:pPr>
        <w:pStyle w:val="PL"/>
        <w:rPr>
          <w:color w:val="808080"/>
        </w:rPr>
      </w:pPr>
      <w:r w:rsidRPr="00000A61">
        <w:tab/>
      </w:r>
      <w:r w:rsidRPr="00000A61">
        <w:tab/>
      </w:r>
      <w:r w:rsidRPr="00D02B97">
        <w:rPr>
          <w:color w:val="808080"/>
        </w:rPr>
        <w:t>--</w:t>
      </w:r>
      <w:r w:rsidRPr="00D02B97">
        <w:rPr>
          <w:color w:val="808080"/>
        </w:rPr>
        <w:tab/>
        <w:t xml:space="preserve">The SDAP configuration determines how to map QoS flows to DRBs when NR connects to the </w:t>
      </w:r>
      <w:r w:rsidR="00107CFF" w:rsidRPr="00D02B97">
        <w:rPr>
          <w:color w:val="808080"/>
        </w:rPr>
        <w:t>5G</w:t>
      </w:r>
      <w:r w:rsidRPr="00D02B97">
        <w:rPr>
          <w:color w:val="808080"/>
        </w:rPr>
        <w:t>C</w:t>
      </w:r>
    </w:p>
    <w:p w14:paraId="5AEE2044" w14:textId="5CDE2A87" w:rsidR="00447E60" w:rsidRPr="00D02B97" w:rsidRDefault="00447E60" w:rsidP="00CE00FD">
      <w:pPr>
        <w:pStyle w:val="PL"/>
        <w:rPr>
          <w:color w:val="808080"/>
        </w:rPr>
      </w:pP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NGC</w:t>
      </w:r>
    </w:p>
    <w:p w14:paraId="37169575" w14:textId="1CF8FDB7" w:rsidR="00447E60" w:rsidRPr="00000A61" w:rsidRDefault="00447E60" w:rsidP="00CE00FD">
      <w:pPr>
        <w:pStyle w:val="PL"/>
      </w:pPr>
      <w:r w:rsidRPr="00000A61">
        <w:tab/>
        <w:t>}</w:t>
      </w:r>
      <w:r w:rsidR="00107CFF" w:rsidRPr="00000A61">
        <w:t>,</w:t>
      </w:r>
    </w:p>
    <w:p w14:paraId="1F7078E9" w14:textId="03B59F05" w:rsidR="003C6C19" w:rsidRPr="00000A61" w:rsidRDefault="00C82252" w:rsidP="00CE00FD">
      <w:pPr>
        <w:pStyle w:val="PL"/>
      </w:pPr>
      <w:r>
        <w:tab/>
        <w:t>drb-Identity</w:t>
      </w:r>
      <w:r>
        <w:tab/>
      </w:r>
      <w:r>
        <w:tab/>
      </w:r>
      <w:r>
        <w:tab/>
      </w:r>
      <w:r>
        <w:tab/>
      </w:r>
      <w:r>
        <w:tab/>
      </w:r>
      <w:r w:rsidR="003C6C19" w:rsidRPr="00000A61">
        <w:tab/>
      </w:r>
      <w:r w:rsidR="003C6C19" w:rsidRPr="00000A61">
        <w:tab/>
        <w:t>DRB-Identity,</w:t>
      </w:r>
    </w:p>
    <w:p w14:paraId="38DB561E" w14:textId="77777777" w:rsidR="003C6C19" w:rsidRPr="00000A61" w:rsidRDefault="003C6C19" w:rsidP="00CE00FD">
      <w:pPr>
        <w:pStyle w:val="PL"/>
      </w:pPr>
    </w:p>
    <w:p w14:paraId="51837DB6"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3C7A8D87" w14:textId="0D0C7DB8"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000A61">
        <w:tab/>
      </w:r>
      <w:r w:rsidRPr="00D02B97">
        <w:rPr>
          <w:color w:val="993366"/>
        </w:rPr>
        <w:t>OPTIONAL</w:t>
      </w:r>
      <w:r w:rsidRPr="00000A61">
        <w:t xml:space="preserve">, </w:t>
      </w:r>
      <w:r w:rsidRPr="00000A61">
        <w:tab/>
      </w:r>
      <w:r w:rsidRPr="00000A61">
        <w:tab/>
      </w:r>
      <w:r w:rsidRPr="00D02B97">
        <w:rPr>
          <w:color w:val="808080"/>
        </w:rPr>
        <w:t>-- Cond HO</w:t>
      </w:r>
    </w:p>
    <w:p w14:paraId="449448C9" w14:textId="2ED3EFD1" w:rsidR="003C6C19" w:rsidRPr="00D02B97" w:rsidRDefault="00ED01BD" w:rsidP="00CE00FD">
      <w:pPr>
        <w:pStyle w:val="PL"/>
        <w:rPr>
          <w:color w:val="808080"/>
        </w:rPr>
      </w:pPr>
      <w:r w:rsidRPr="00000A61">
        <w:tab/>
        <w:t>recoverPDCP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Pr="00000A61">
        <w:tab/>
      </w:r>
      <w:r w:rsidRPr="00000A61">
        <w:tab/>
      </w:r>
      <w:r w:rsidRPr="00000A61">
        <w:tab/>
      </w:r>
      <w:r w:rsidRPr="00000A61">
        <w:tab/>
      </w:r>
      <w:r w:rsidRPr="00000A61">
        <w:tab/>
      </w:r>
      <w:r w:rsidR="00C82252">
        <w:tab/>
      </w:r>
      <w:r w:rsidRPr="00000A61">
        <w:tab/>
      </w:r>
      <w:r w:rsidRPr="00000A61">
        <w:tab/>
      </w:r>
      <w:r w:rsidRPr="00000A61">
        <w:tab/>
      </w:r>
      <w:r w:rsidRPr="00D02B97">
        <w:rPr>
          <w:color w:val="993366"/>
        </w:rPr>
        <w:t>OPTIONAL</w:t>
      </w:r>
      <w:r w:rsidRPr="00000A61">
        <w:t xml:space="preserve">, </w:t>
      </w:r>
      <w:r w:rsidRPr="00000A61">
        <w:tab/>
      </w:r>
      <w:r w:rsidRPr="00000A61">
        <w:tab/>
      </w:r>
      <w:r w:rsidRPr="00D02B97">
        <w:rPr>
          <w:color w:val="808080"/>
        </w:rPr>
        <w:t>-- Need N</w:t>
      </w:r>
    </w:p>
    <w:p w14:paraId="07B93192" w14:textId="7007D2BF"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00AC4CB6" w:rsidRPr="00000A61">
        <w:tab/>
      </w:r>
      <w:r w:rsidR="00AC4CB6" w:rsidRPr="00000A61">
        <w:tab/>
      </w:r>
      <w:r w:rsidR="00AC4CB6" w:rsidRPr="00000A61">
        <w:tab/>
      </w:r>
      <w:r w:rsidR="00AC4CB6" w:rsidRPr="00000A61">
        <w:tab/>
      </w:r>
      <w:r w:rsidR="00C82252">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000A61">
        <w:tab/>
      </w:r>
      <w:r w:rsidRPr="00D02B97">
        <w:rPr>
          <w:color w:val="808080"/>
        </w:rPr>
        <w:t>-- Cond PDCP</w:t>
      </w:r>
    </w:p>
    <w:p w14:paraId="66AF6CC1" w14:textId="680CED29" w:rsidR="003C6C19" w:rsidRPr="00000A61" w:rsidRDefault="003C6C19" w:rsidP="00CE00FD">
      <w:pPr>
        <w:pStyle w:val="PL"/>
      </w:pPr>
      <w:r w:rsidRPr="00000A61">
        <w:tab/>
      </w:r>
      <w:r w:rsidR="00396A88" w:rsidRPr="00000A61">
        <w:t>...</w:t>
      </w:r>
    </w:p>
    <w:p w14:paraId="5A4C41AB" w14:textId="77777777" w:rsidR="003C6C19" w:rsidRPr="00000A61" w:rsidRDefault="003C6C19" w:rsidP="00CE00FD">
      <w:pPr>
        <w:pStyle w:val="PL"/>
      </w:pPr>
      <w:r w:rsidRPr="00000A61">
        <w:t>}</w:t>
      </w:r>
    </w:p>
    <w:p w14:paraId="3A8018AF" w14:textId="77777777" w:rsidR="003C6C19" w:rsidRPr="00000A61" w:rsidRDefault="003C6C19" w:rsidP="00CE00FD">
      <w:pPr>
        <w:pStyle w:val="PL"/>
      </w:pPr>
    </w:p>
    <w:p w14:paraId="5F3FCA10" w14:textId="2FDEEE0C" w:rsidR="003C6C19" w:rsidRPr="00000A61" w:rsidRDefault="003C6C19" w:rsidP="00CE00FD">
      <w:pPr>
        <w:pStyle w:val="PL"/>
      </w:pPr>
      <w:r w:rsidRPr="00000A61">
        <w:t>DRB-</w:t>
      </w:r>
      <w:r w:rsidRPr="00000A61">
        <w:rPr>
          <w:snapToGrid w:val="0"/>
        </w:rPr>
        <w:t>ToRelease</w:t>
      </w:r>
      <w:r w:rsidRPr="00000A61">
        <w:t>List ::=</w:t>
      </w:r>
      <w:r w:rsidRPr="00000A61">
        <w:tab/>
      </w:r>
      <w:r w:rsidR="00C82252">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DRB-Identity</w:t>
      </w:r>
    </w:p>
    <w:p w14:paraId="2D37B582" w14:textId="77777777" w:rsidR="003C6C19" w:rsidRPr="00000A61" w:rsidRDefault="003C6C19" w:rsidP="00CE00FD">
      <w:pPr>
        <w:pStyle w:val="PL"/>
      </w:pPr>
    </w:p>
    <w:p w14:paraId="4D3B1311" w14:textId="77777777" w:rsidR="003C6C19" w:rsidRPr="00000A61" w:rsidRDefault="003C6C19" w:rsidP="00CE00FD">
      <w:pPr>
        <w:pStyle w:val="PL"/>
      </w:pPr>
    </w:p>
    <w:p w14:paraId="6E576105" w14:textId="548539A4" w:rsidR="003C6C19" w:rsidRPr="00000A61" w:rsidRDefault="003C6C19" w:rsidP="00CE00FD">
      <w:pPr>
        <w:pStyle w:val="PL"/>
      </w:pPr>
      <w:r w:rsidRPr="00000A61">
        <w:t>SecurityConfig</w:t>
      </w:r>
      <w:r w:rsidR="009567F3"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p>
    <w:p w14:paraId="2931E199" w14:textId="02C57A45" w:rsidR="003C6C19" w:rsidRPr="00D02B97" w:rsidRDefault="003C6C19" w:rsidP="00CE00FD">
      <w:pPr>
        <w:pStyle w:val="PL"/>
        <w:rPr>
          <w:color w:val="808080"/>
        </w:rPr>
      </w:pPr>
      <w:r w:rsidRPr="00000A61">
        <w:tab/>
        <w:t>securityAlgorithmConfig</w:t>
      </w:r>
      <w:r w:rsidRPr="00000A61">
        <w:tab/>
      </w:r>
      <w:r w:rsidRPr="00000A61">
        <w:tab/>
      </w:r>
      <w:r w:rsidRPr="00000A61">
        <w:tab/>
      </w:r>
      <w:r w:rsidRPr="00000A61">
        <w:tab/>
      </w:r>
      <w:r w:rsidRPr="00000A61">
        <w:tab/>
        <w:t>SecurityAlgorithmConfig</w:t>
      </w:r>
      <w:r w:rsidRPr="00000A61">
        <w:tab/>
      </w:r>
      <w:r w:rsidRPr="00000A61">
        <w:tab/>
      </w:r>
      <w:r w:rsidRPr="00000A61">
        <w:tab/>
      </w:r>
      <w:r w:rsidRPr="00000A61">
        <w:tab/>
      </w:r>
      <w:r w:rsidRPr="00000A61">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D02B97">
        <w:rPr>
          <w:color w:val="808080"/>
        </w:rPr>
        <w:t xml:space="preserve">-- Need </w:t>
      </w:r>
      <w:r w:rsidR="009567F3" w:rsidRPr="00D02B97">
        <w:rPr>
          <w:color w:val="808080"/>
        </w:rPr>
        <w:t>M</w:t>
      </w:r>
    </w:p>
    <w:p w14:paraId="79A869E5" w14:textId="266AB8F4" w:rsidR="003C6C19" w:rsidRPr="00D02B97" w:rsidRDefault="003C6C19" w:rsidP="00CE00FD">
      <w:pPr>
        <w:pStyle w:val="PL"/>
        <w:rPr>
          <w:color w:val="808080"/>
        </w:rPr>
      </w:pPr>
      <w:r w:rsidRPr="00000A61">
        <w:tab/>
        <w:t>keyToUse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w:t>
      </w:r>
      <w:r w:rsidR="004E057B">
        <w:t>k</w:t>
      </w:r>
      <w:r w:rsidRPr="00000A61">
        <w:t xml:space="preserve">eNB, </w:t>
      </w:r>
      <w:r w:rsidR="004E057B">
        <w:t>s</w:t>
      </w:r>
      <w:r w:rsidR="009567F3" w:rsidRPr="00000A61">
        <w:t>-</w:t>
      </w:r>
      <w:r w:rsidRPr="00000A61">
        <w:t>KgNB}</w:t>
      </w:r>
      <w:r w:rsidRPr="00000A61">
        <w:tab/>
      </w:r>
      <w:r w:rsidR="00AC4CB6" w:rsidRPr="00000A61">
        <w:tab/>
      </w:r>
      <w:r w:rsidR="00AC4CB6" w:rsidRPr="00000A61">
        <w:tab/>
      </w:r>
      <w:r w:rsidR="00AC4CB6" w:rsidRPr="00000A61">
        <w:tab/>
      </w:r>
      <w:r w:rsidRPr="00000A61">
        <w:tab/>
      </w:r>
      <w:r w:rsidRPr="00000A61">
        <w:tab/>
      </w:r>
      <w:r w:rsidRPr="00000A61">
        <w:tab/>
      </w:r>
      <w:r w:rsidRPr="00000A61">
        <w:tab/>
      </w:r>
      <w:r w:rsidRPr="00D02B97">
        <w:rPr>
          <w:color w:val="993366"/>
        </w:rPr>
        <w:t>OPTIONAL</w:t>
      </w:r>
      <w:r w:rsidR="004E057B">
        <w:rPr>
          <w:color w:val="993366"/>
        </w:rPr>
        <w:t>,</w:t>
      </w:r>
      <w:r w:rsidRPr="00000A61">
        <w:tab/>
      </w:r>
      <w:r w:rsidRPr="00D02B97">
        <w:rPr>
          <w:color w:val="808080"/>
        </w:rPr>
        <w:t xml:space="preserve">-- Need </w:t>
      </w:r>
      <w:r w:rsidR="009567F3" w:rsidRPr="00D02B97">
        <w:rPr>
          <w:color w:val="808080"/>
        </w:rPr>
        <w:t>M</w:t>
      </w:r>
    </w:p>
    <w:p w14:paraId="4CF362B0" w14:textId="77777777" w:rsidR="003C6C19" w:rsidRPr="00000A61" w:rsidRDefault="003C6C19" w:rsidP="00CE00FD">
      <w:pPr>
        <w:pStyle w:val="PL"/>
      </w:pPr>
      <w:r w:rsidRPr="00000A61">
        <w:tab/>
        <w:t>...</w:t>
      </w:r>
    </w:p>
    <w:p w14:paraId="301DD461" w14:textId="77777777" w:rsidR="003C6C19" w:rsidRPr="00000A61" w:rsidRDefault="003C6C19" w:rsidP="00CE00FD">
      <w:pPr>
        <w:pStyle w:val="PL"/>
      </w:pPr>
      <w:r w:rsidRPr="00000A61">
        <w:t>}</w:t>
      </w:r>
    </w:p>
    <w:p w14:paraId="036949EF" w14:textId="77777777" w:rsidR="003C6C19" w:rsidRPr="00000A61" w:rsidRDefault="003C6C19" w:rsidP="00CE00FD">
      <w:pPr>
        <w:pStyle w:val="PL"/>
      </w:pPr>
    </w:p>
    <w:p w14:paraId="5AD33605" w14:textId="77777777" w:rsidR="006113D3" w:rsidRPr="00D02B97" w:rsidRDefault="006113D3" w:rsidP="00CE00FD">
      <w:pPr>
        <w:pStyle w:val="PL"/>
        <w:rPr>
          <w:color w:val="808080"/>
        </w:rPr>
      </w:pPr>
      <w:r w:rsidRPr="00D02B97">
        <w:rPr>
          <w:color w:val="808080"/>
        </w:rPr>
        <w:t>-- TAG-RADIO-BEARER-CONFIG-STOP</w:t>
      </w:r>
    </w:p>
    <w:p w14:paraId="73CC425E" w14:textId="7BE5D0AD" w:rsidR="006113D3" w:rsidRPr="00D02B97" w:rsidRDefault="006113D3" w:rsidP="00CE00FD">
      <w:pPr>
        <w:pStyle w:val="PL"/>
        <w:rPr>
          <w:color w:val="808080"/>
        </w:rPr>
      </w:pPr>
      <w:r w:rsidRPr="00D02B97">
        <w:rPr>
          <w:color w:val="808080"/>
        </w:rPr>
        <w:t>-- ASN1STOP</w:t>
      </w:r>
    </w:p>
    <w:p w14:paraId="11CE8634" w14:textId="24A178FE"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00A61" w14:paraId="7E535577" w14:textId="77777777" w:rsidTr="00C82252">
        <w:tc>
          <w:tcPr>
            <w:tcW w:w="14281" w:type="dxa"/>
          </w:tcPr>
          <w:p w14:paraId="4EA3D5F1" w14:textId="5C9B3EE0" w:rsidR="00022071" w:rsidRPr="00000A61" w:rsidRDefault="00022071" w:rsidP="00022071">
            <w:pPr>
              <w:pStyle w:val="TAH"/>
            </w:pPr>
            <w:r w:rsidRPr="00000A61">
              <w:rPr>
                <w:i/>
              </w:rPr>
              <w:t xml:space="preserve">RadioBearerConfig </w:t>
            </w:r>
            <w:r w:rsidRPr="00000A61">
              <w:t>field descriptions</w:t>
            </w:r>
          </w:p>
        </w:tc>
      </w:tr>
      <w:tr w:rsidR="00022071" w:rsidRPr="00000A61" w14:paraId="4FFBBE5A" w14:textId="77777777" w:rsidTr="00C82252">
        <w:tc>
          <w:tcPr>
            <w:tcW w:w="14281" w:type="dxa"/>
          </w:tcPr>
          <w:p w14:paraId="6DAD34E2" w14:textId="305B5790" w:rsidR="00022071" w:rsidRPr="00000A61" w:rsidRDefault="00022071" w:rsidP="00022071">
            <w:pPr>
              <w:pStyle w:val="TAL"/>
              <w:rPr>
                <w:b/>
                <w:i/>
              </w:rPr>
            </w:pPr>
            <w:r w:rsidRPr="00000A61">
              <w:rPr>
                <w:b/>
                <w:i/>
              </w:rPr>
              <w:t>drb-Identity</w:t>
            </w:r>
          </w:p>
          <w:p w14:paraId="1394D6A9" w14:textId="643005C3" w:rsidR="00022071" w:rsidRPr="00000A61" w:rsidRDefault="00022071" w:rsidP="00022071">
            <w:pPr>
              <w:pStyle w:val="TAL"/>
            </w:pPr>
            <w:r w:rsidRPr="00000A61">
              <w:t>In case of DC, the DRB identity is unique within the scope of the UE, i.e. an MCG DRB cannot use the same value as a split DRB. For a split DRB the same identity is used for the MCG- and SCG parts of the configuration.</w:t>
            </w:r>
          </w:p>
        </w:tc>
      </w:tr>
      <w:tr w:rsidR="00022071" w:rsidRPr="00000A61" w14:paraId="433BA593" w14:textId="77777777" w:rsidTr="00C82252">
        <w:tc>
          <w:tcPr>
            <w:tcW w:w="14281" w:type="dxa"/>
          </w:tcPr>
          <w:p w14:paraId="2403D271" w14:textId="77777777" w:rsidR="00022071" w:rsidRPr="00000A61" w:rsidRDefault="00022071" w:rsidP="00022071">
            <w:pPr>
              <w:pStyle w:val="TAL"/>
              <w:rPr>
                <w:b/>
                <w:i/>
              </w:rPr>
            </w:pPr>
            <w:r w:rsidRPr="00000A61">
              <w:rPr>
                <w:b/>
                <w:i/>
              </w:rPr>
              <w:t>cnAssociation</w:t>
            </w:r>
          </w:p>
          <w:p w14:paraId="27F02802" w14:textId="421D3A57" w:rsidR="00022071" w:rsidRPr="00000A61" w:rsidRDefault="00022071" w:rsidP="00022071">
            <w:pPr>
              <w:pStyle w:val="TAL"/>
            </w:pPr>
            <w:r w:rsidRPr="00000A61">
              <w:t>Indicates if the bearer is associated with the eps-bearerIdentity (when connected to EPC) or sdap-Config (when connected to 5GC).</w:t>
            </w:r>
          </w:p>
        </w:tc>
      </w:tr>
      <w:tr w:rsidR="00022071" w:rsidRPr="00000A61" w14:paraId="59B7BA7A" w14:textId="77777777" w:rsidTr="00C82252">
        <w:tc>
          <w:tcPr>
            <w:tcW w:w="14281" w:type="dxa"/>
          </w:tcPr>
          <w:p w14:paraId="04ED2507" w14:textId="77777777" w:rsidR="00022071" w:rsidRPr="00000A61" w:rsidRDefault="00022071" w:rsidP="00022071">
            <w:pPr>
              <w:pStyle w:val="TAL"/>
              <w:rPr>
                <w:b/>
                <w:i/>
              </w:rPr>
            </w:pPr>
            <w:r w:rsidRPr="00000A61">
              <w:rPr>
                <w:b/>
                <w:i/>
              </w:rPr>
              <w:t>keyToUse</w:t>
            </w:r>
          </w:p>
          <w:p w14:paraId="6E4EA25D" w14:textId="482EC999" w:rsidR="00022071" w:rsidRPr="00000A61" w:rsidRDefault="00022071" w:rsidP="00022071">
            <w:pPr>
              <w:pStyle w:val="TAL"/>
            </w:pPr>
            <w:r w:rsidRPr="00000A61">
              <w:t>Indicates if the bearer configured with this list is using KeNB or S-KgNB for deriving ciphering and/or integrity protection keys.</w:t>
            </w:r>
            <w:r w:rsidR="00815B50">
              <w:t xml:space="preserve"> Network should not configure SRB1 and SRB2 with S-KeNB and SRB3 with KeNB.</w:t>
            </w:r>
          </w:p>
        </w:tc>
      </w:tr>
      <w:tr w:rsidR="00022071" w:rsidRPr="00000A61" w14:paraId="6614E264" w14:textId="77777777" w:rsidTr="00C82252">
        <w:tc>
          <w:tcPr>
            <w:tcW w:w="14281" w:type="dxa"/>
          </w:tcPr>
          <w:p w14:paraId="35C17CAB" w14:textId="77777777" w:rsidR="00022071" w:rsidRPr="00000A61" w:rsidRDefault="00022071" w:rsidP="00022071">
            <w:pPr>
              <w:pStyle w:val="TAL"/>
              <w:rPr>
                <w:b/>
                <w:i/>
              </w:rPr>
            </w:pPr>
            <w:r w:rsidRPr="00000A61">
              <w:rPr>
                <w:b/>
                <w:i/>
              </w:rPr>
              <w:t>srb-Identity</w:t>
            </w:r>
          </w:p>
          <w:p w14:paraId="5AD88177" w14:textId="77777777" w:rsidR="00022071" w:rsidRPr="00000A61" w:rsidRDefault="00022071" w:rsidP="00022071">
            <w:pPr>
              <w:pStyle w:val="TAL"/>
            </w:pPr>
            <w:r w:rsidRPr="00000A61">
              <w:t>Value 1 is applicable for SRB1 only.</w:t>
            </w:r>
          </w:p>
          <w:p w14:paraId="3EEB87CD" w14:textId="77777777" w:rsidR="00022071" w:rsidRPr="00000A61" w:rsidRDefault="00022071" w:rsidP="00022071">
            <w:pPr>
              <w:pStyle w:val="TAL"/>
            </w:pPr>
            <w:r w:rsidRPr="00000A61">
              <w:t>Value 2 is applicable for SRB2 only.</w:t>
            </w:r>
          </w:p>
          <w:p w14:paraId="64BDF2B4" w14:textId="6CC58794" w:rsidR="00022071" w:rsidRPr="00000A61" w:rsidRDefault="00022071" w:rsidP="00022071">
            <w:pPr>
              <w:pStyle w:val="TAL"/>
              <w:rPr>
                <w:b/>
                <w:i/>
              </w:rPr>
            </w:pPr>
            <w:r w:rsidRPr="00000A61">
              <w:t>Value 3 is applicable for SRB3 only.</w:t>
            </w:r>
          </w:p>
        </w:tc>
      </w:tr>
    </w:tbl>
    <w:p w14:paraId="61AB77EC" w14:textId="63A75E5B"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00A61" w14:paraId="37414D37" w14:textId="77777777" w:rsidTr="00C82252">
        <w:tc>
          <w:tcPr>
            <w:tcW w:w="2834" w:type="dxa"/>
          </w:tcPr>
          <w:p w14:paraId="2F6214EE" w14:textId="7FDBE0EC" w:rsidR="00022071" w:rsidRPr="00000A61" w:rsidRDefault="00022071" w:rsidP="00022071">
            <w:pPr>
              <w:pStyle w:val="TAH"/>
            </w:pPr>
            <w:r w:rsidRPr="00000A61">
              <w:t>Conditional Presence</w:t>
            </w:r>
          </w:p>
        </w:tc>
        <w:tc>
          <w:tcPr>
            <w:tcW w:w="7141" w:type="dxa"/>
          </w:tcPr>
          <w:p w14:paraId="60C9C2C1" w14:textId="36D54480" w:rsidR="00022071" w:rsidRPr="00000A61" w:rsidRDefault="00022071" w:rsidP="00022071">
            <w:pPr>
              <w:pStyle w:val="TAH"/>
            </w:pPr>
            <w:r w:rsidRPr="00000A61">
              <w:t>Explanation</w:t>
            </w:r>
          </w:p>
        </w:tc>
      </w:tr>
      <w:tr w:rsidR="00022071" w:rsidRPr="00000A61" w14:paraId="4A09FC50" w14:textId="77777777" w:rsidTr="00C82252">
        <w:tc>
          <w:tcPr>
            <w:tcW w:w="2834" w:type="dxa"/>
          </w:tcPr>
          <w:p w14:paraId="0869EDD7" w14:textId="42CECB72" w:rsidR="00022071" w:rsidRPr="00000A61" w:rsidRDefault="003D65F9" w:rsidP="00022071">
            <w:pPr>
              <w:pStyle w:val="TAL"/>
              <w:rPr>
                <w:i/>
              </w:rPr>
            </w:pPr>
            <w:r>
              <w:rPr>
                <w:i/>
              </w:rPr>
              <w:t>KeyChange</w:t>
            </w:r>
          </w:p>
        </w:tc>
        <w:tc>
          <w:tcPr>
            <w:tcW w:w="7141" w:type="dxa"/>
          </w:tcPr>
          <w:p w14:paraId="62D615AA" w14:textId="7E19A959" w:rsidR="00022071" w:rsidRPr="00000A61" w:rsidRDefault="004C7060" w:rsidP="00022071">
            <w:pPr>
              <w:pStyle w:val="TAL"/>
            </w:pPr>
            <w:r w:rsidRPr="00000A61">
              <w:t xml:space="preserve">The field is mandatory present in case of </w:t>
            </w:r>
            <w:r w:rsidR="003D65F9">
              <w:t>with</w:t>
            </w:r>
            <w:r w:rsidRPr="00000A61">
              <w:t xml:space="preserve"> key change, otherwise the field is not present</w:t>
            </w:r>
          </w:p>
        </w:tc>
      </w:tr>
      <w:tr w:rsidR="004C7060" w:rsidRPr="00000A61" w14:paraId="0702FBF6" w14:textId="77777777" w:rsidTr="00C82252">
        <w:tc>
          <w:tcPr>
            <w:tcW w:w="2834" w:type="dxa"/>
          </w:tcPr>
          <w:p w14:paraId="4433805E" w14:textId="4D7CB319" w:rsidR="004C7060" w:rsidRPr="00000A61" w:rsidRDefault="004C7060" w:rsidP="00022071">
            <w:pPr>
              <w:pStyle w:val="TAL"/>
              <w:rPr>
                <w:i/>
              </w:rPr>
            </w:pPr>
            <w:r w:rsidRPr="00000A61">
              <w:rPr>
                <w:i/>
              </w:rPr>
              <w:t>PDCP</w:t>
            </w:r>
          </w:p>
        </w:tc>
        <w:tc>
          <w:tcPr>
            <w:tcW w:w="7141" w:type="dxa"/>
          </w:tcPr>
          <w:p w14:paraId="06D07AC8" w14:textId="7D6D0ACA" w:rsidR="004C7060" w:rsidRPr="00000A61" w:rsidRDefault="004C7060" w:rsidP="00022071">
            <w:pPr>
              <w:pStyle w:val="TAL"/>
            </w:pPr>
            <w:r w:rsidRPr="00000A61">
              <w:t>The field is mandatory present if the corresponding DRB is being setup or reconfigured with NR PDCP; otherwise the field is optionally present, need M</w:t>
            </w:r>
          </w:p>
        </w:tc>
      </w:tr>
    </w:tbl>
    <w:p w14:paraId="26DBB45C" w14:textId="77777777" w:rsidR="00022071" w:rsidRPr="00000A61" w:rsidRDefault="00022071" w:rsidP="00022071">
      <w:pPr>
        <w:rPr>
          <w:rFonts w:eastAsia="SimSun"/>
        </w:rPr>
      </w:pPr>
    </w:p>
    <w:p w14:paraId="0CC0F855" w14:textId="77777777" w:rsidR="00E051C6" w:rsidRPr="00000A61" w:rsidRDefault="00E051C6" w:rsidP="00E051C6">
      <w:pPr>
        <w:pStyle w:val="Heading4"/>
        <w:rPr>
          <w:i/>
        </w:rPr>
      </w:pPr>
      <w:bookmarkStart w:id="626" w:name="_Toc501138315"/>
      <w:bookmarkStart w:id="627" w:name="_Toc500942744"/>
      <w:r w:rsidRPr="00000A61">
        <w:t>–</w:t>
      </w:r>
      <w:r w:rsidRPr="00000A61">
        <w:tab/>
      </w:r>
      <w:r w:rsidRPr="00000A61">
        <w:rPr>
          <w:i/>
        </w:rPr>
        <w:t>ReportConfigId</w:t>
      </w:r>
      <w:bookmarkEnd w:id="626"/>
      <w:bookmarkEnd w:id="627"/>
    </w:p>
    <w:p w14:paraId="62037C24" w14:textId="77777777" w:rsidR="00E051C6" w:rsidRPr="00000A61" w:rsidRDefault="00E051C6" w:rsidP="00E051C6">
      <w:r w:rsidRPr="00000A61">
        <w:t xml:space="preserve">The IE </w:t>
      </w:r>
      <w:r w:rsidRPr="00000A61">
        <w:rPr>
          <w:i/>
        </w:rPr>
        <w:t>ReportConfigId</w:t>
      </w:r>
      <w:r w:rsidRPr="00000A61">
        <w:t xml:space="preserve"> is used to identify a measurement reporting configuration.</w:t>
      </w:r>
    </w:p>
    <w:p w14:paraId="3ABE51D0" w14:textId="77777777" w:rsidR="00E051C6" w:rsidRPr="00000A61" w:rsidRDefault="00E051C6" w:rsidP="00E051C6">
      <w:pPr>
        <w:pStyle w:val="TH"/>
      </w:pPr>
      <w:r w:rsidRPr="00000A61">
        <w:rPr>
          <w:i/>
        </w:rPr>
        <w:t>ReportConfigId</w:t>
      </w:r>
      <w:r w:rsidRPr="00000A61">
        <w:t xml:space="preserve"> information element</w:t>
      </w:r>
    </w:p>
    <w:p w14:paraId="32555F25" w14:textId="77777777" w:rsidR="00E051C6" w:rsidRPr="00D02B97" w:rsidRDefault="00E051C6" w:rsidP="00CE00FD">
      <w:pPr>
        <w:pStyle w:val="PL"/>
        <w:rPr>
          <w:color w:val="808080"/>
        </w:rPr>
      </w:pPr>
      <w:r w:rsidRPr="00D02B97">
        <w:rPr>
          <w:color w:val="808080"/>
        </w:rPr>
        <w:t>-- ASN1START</w:t>
      </w:r>
    </w:p>
    <w:p w14:paraId="102FEC54" w14:textId="77777777" w:rsidR="00E051C6" w:rsidRPr="00D02B97" w:rsidRDefault="00E051C6" w:rsidP="00CE00FD">
      <w:pPr>
        <w:pStyle w:val="PL"/>
        <w:rPr>
          <w:color w:val="808080"/>
        </w:rPr>
      </w:pPr>
      <w:r w:rsidRPr="00D02B97">
        <w:rPr>
          <w:color w:val="808080"/>
        </w:rPr>
        <w:t>-- TAG-REPORT-CONFIG-ID-START</w:t>
      </w:r>
    </w:p>
    <w:p w14:paraId="198A1CD9" w14:textId="77777777" w:rsidR="00E051C6" w:rsidRPr="00000A61" w:rsidRDefault="00E051C6" w:rsidP="00CE00FD">
      <w:pPr>
        <w:pStyle w:val="PL"/>
      </w:pPr>
    </w:p>
    <w:p w14:paraId="62816B80" w14:textId="77777777" w:rsidR="00E051C6" w:rsidRPr="00000A61" w:rsidRDefault="00E051C6" w:rsidP="00CE00FD">
      <w:pPr>
        <w:pStyle w:val="PL"/>
      </w:pPr>
      <w:r w:rsidRPr="00000A61">
        <w:t>ReportConfigId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(1..maxNrofReportConfigId)</w:t>
      </w:r>
    </w:p>
    <w:p w14:paraId="1A05EFF5" w14:textId="77777777" w:rsidR="00E051C6" w:rsidRPr="00000A61" w:rsidRDefault="00E051C6" w:rsidP="00CE00FD">
      <w:pPr>
        <w:pStyle w:val="PL"/>
      </w:pPr>
    </w:p>
    <w:p w14:paraId="70D35767" w14:textId="77777777" w:rsidR="00E051C6" w:rsidRPr="00D02B97" w:rsidRDefault="00E051C6" w:rsidP="00CE00FD">
      <w:pPr>
        <w:pStyle w:val="PL"/>
        <w:rPr>
          <w:color w:val="808080"/>
        </w:rPr>
      </w:pPr>
      <w:r w:rsidRPr="00D02B97">
        <w:rPr>
          <w:color w:val="808080"/>
        </w:rPr>
        <w:t>-- TAG-REPORT-CONFIG-ID-STOP</w:t>
      </w:r>
    </w:p>
    <w:p w14:paraId="76CCFC9B" w14:textId="77777777" w:rsidR="00E051C6" w:rsidRPr="00D02B97" w:rsidRDefault="00E051C6" w:rsidP="00CE00FD">
      <w:pPr>
        <w:pStyle w:val="PL"/>
        <w:rPr>
          <w:color w:val="808080"/>
        </w:rPr>
      </w:pPr>
      <w:r w:rsidRPr="00D02B97">
        <w:rPr>
          <w:color w:val="808080"/>
        </w:rPr>
        <w:t>-- ASN1STOP</w:t>
      </w:r>
    </w:p>
    <w:p w14:paraId="072447F8" w14:textId="77777777" w:rsidR="00E051C6" w:rsidRPr="00000A61" w:rsidRDefault="00E051C6" w:rsidP="00E051C6">
      <w:pPr>
        <w:pStyle w:val="Heading4"/>
        <w:rPr>
          <w:i/>
        </w:rPr>
      </w:pPr>
      <w:bookmarkStart w:id="628" w:name="_Toc501138316"/>
      <w:bookmarkStart w:id="629" w:name="_Toc500942745"/>
      <w:r w:rsidRPr="00000A61">
        <w:t>–</w:t>
      </w:r>
      <w:r w:rsidRPr="00000A61">
        <w:tab/>
      </w:r>
      <w:r w:rsidRPr="00000A61">
        <w:rPr>
          <w:i/>
        </w:rPr>
        <w:t>ReportConfigNR</w:t>
      </w:r>
      <w:bookmarkEnd w:id="628"/>
      <w:bookmarkEnd w:id="629"/>
    </w:p>
    <w:p w14:paraId="15E9BAC8" w14:textId="77777777" w:rsidR="00E051C6" w:rsidRPr="00000A61" w:rsidRDefault="00E051C6" w:rsidP="00E051C6">
      <w:r w:rsidRPr="00000A61">
        <w:t xml:space="preserve">The IE </w:t>
      </w:r>
      <w:r w:rsidRPr="00000A61">
        <w:rPr>
          <w:i/>
        </w:rPr>
        <w:t>ReportConfigNR</w:t>
      </w:r>
      <w:r w:rsidRPr="00000A61">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00A61" w:rsidRDefault="00E051C6" w:rsidP="00E051C6">
      <w:pPr>
        <w:pStyle w:val="B1"/>
      </w:pPr>
      <w:r w:rsidRPr="00000A61">
        <w:t>Event A1:</w:t>
      </w:r>
      <w:r w:rsidRPr="00000A61">
        <w:tab/>
        <w:t>Serving becomes better than absolute threshold;</w:t>
      </w:r>
    </w:p>
    <w:p w14:paraId="578234F0" w14:textId="77777777" w:rsidR="00E051C6" w:rsidRPr="00000A61" w:rsidRDefault="00E051C6" w:rsidP="00E051C6">
      <w:pPr>
        <w:pStyle w:val="B1"/>
      </w:pPr>
      <w:r w:rsidRPr="00000A61">
        <w:t>Event A2:</w:t>
      </w:r>
      <w:r w:rsidRPr="00000A61">
        <w:tab/>
        <w:t>Serving becomes worse than absolute threshold;</w:t>
      </w:r>
    </w:p>
    <w:p w14:paraId="3935B7BA" w14:textId="77777777" w:rsidR="00E051C6" w:rsidRPr="00000A61" w:rsidRDefault="00E051C6" w:rsidP="00E051C6">
      <w:pPr>
        <w:pStyle w:val="B1"/>
      </w:pPr>
      <w:r w:rsidRPr="00000A61">
        <w:t>Event A3:</w:t>
      </w:r>
      <w:r w:rsidRPr="00000A61">
        <w:tab/>
        <w:t>Neighbour becomes amount of offset better than PCell/ PSCell;</w:t>
      </w:r>
    </w:p>
    <w:p w14:paraId="5CD61A8F" w14:textId="77777777" w:rsidR="00E051C6" w:rsidRPr="00000A61" w:rsidRDefault="00E051C6" w:rsidP="00E051C6">
      <w:pPr>
        <w:pStyle w:val="B1"/>
      </w:pPr>
      <w:r w:rsidRPr="00000A61">
        <w:t>Event A4:</w:t>
      </w:r>
      <w:r w:rsidRPr="00000A61">
        <w:tab/>
        <w:t>Neighbour becomes better than absolute threshold;</w:t>
      </w:r>
    </w:p>
    <w:p w14:paraId="1CC5BE70" w14:textId="77777777" w:rsidR="00E051C6" w:rsidRPr="00000A61" w:rsidRDefault="00E051C6" w:rsidP="00E051C6">
      <w:pPr>
        <w:pStyle w:val="B1"/>
      </w:pPr>
      <w:r w:rsidRPr="00000A61">
        <w:t>Event A5:</w:t>
      </w:r>
      <w:r w:rsidRPr="00000A61">
        <w:tab/>
        <w:t>PCell/ PSCell becomes worse than absolute threshold1 AND Neighbour becomes better than another absolute threshold2.</w:t>
      </w:r>
    </w:p>
    <w:p w14:paraId="69278409" w14:textId="77777777" w:rsidR="00E051C6" w:rsidRPr="00000A61" w:rsidRDefault="00E051C6" w:rsidP="00E051C6">
      <w:pPr>
        <w:pStyle w:val="B1"/>
      </w:pPr>
      <w:r w:rsidRPr="00000A61">
        <w:t>Event A6:</w:t>
      </w:r>
      <w:r w:rsidRPr="00000A61">
        <w:tab/>
        <w:t>Neighbour becomes amount of offset better than SCell.</w:t>
      </w:r>
    </w:p>
    <w:p w14:paraId="2C0133B3" w14:textId="77777777" w:rsidR="00E051C6" w:rsidRPr="00000A61" w:rsidRDefault="00E051C6" w:rsidP="00E051C6">
      <w:pPr>
        <w:pStyle w:val="TH"/>
      </w:pPr>
      <w:r w:rsidRPr="00000A61">
        <w:rPr>
          <w:i/>
        </w:rPr>
        <w:t>ReportConfigNR</w:t>
      </w:r>
      <w:r w:rsidRPr="00000A61">
        <w:t xml:space="preserve"> information element</w:t>
      </w:r>
    </w:p>
    <w:p w14:paraId="4529191E" w14:textId="77777777" w:rsidR="00E051C6" w:rsidRPr="00D02B97" w:rsidRDefault="00E051C6" w:rsidP="00CE00FD">
      <w:pPr>
        <w:pStyle w:val="PL"/>
        <w:rPr>
          <w:color w:val="808080"/>
        </w:rPr>
      </w:pPr>
      <w:r w:rsidRPr="00D02B97">
        <w:rPr>
          <w:color w:val="808080"/>
        </w:rPr>
        <w:t>-- ASN1START</w:t>
      </w:r>
    </w:p>
    <w:p w14:paraId="54B56B7D" w14:textId="77777777" w:rsidR="00E051C6" w:rsidRPr="00D02B97" w:rsidRDefault="00E051C6" w:rsidP="00CE00FD">
      <w:pPr>
        <w:pStyle w:val="PL"/>
        <w:rPr>
          <w:color w:val="808080"/>
        </w:rPr>
      </w:pPr>
      <w:r w:rsidRPr="00D02B97">
        <w:rPr>
          <w:color w:val="808080"/>
        </w:rPr>
        <w:t>-- TAG-REPORT-CONFIG-START</w:t>
      </w:r>
    </w:p>
    <w:p w14:paraId="4EE98136" w14:textId="77777777" w:rsidR="00E051C6" w:rsidRPr="00000A61" w:rsidRDefault="00E051C6" w:rsidP="00CE00FD">
      <w:pPr>
        <w:pStyle w:val="PL"/>
      </w:pPr>
    </w:p>
    <w:p w14:paraId="6F0ED68C" w14:textId="77777777" w:rsidR="00E051C6" w:rsidRPr="00000A61" w:rsidRDefault="00E051C6" w:rsidP="00CE00FD">
      <w:pPr>
        <w:pStyle w:val="PL"/>
      </w:pPr>
      <w:r w:rsidRPr="00000A61">
        <w:t>ReportConfigNR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749A236" w14:textId="77777777" w:rsidR="00E051C6" w:rsidRPr="00000A61" w:rsidRDefault="00E051C6" w:rsidP="00CE00FD">
      <w:pPr>
        <w:pStyle w:val="PL"/>
      </w:pPr>
      <w:r w:rsidRPr="00000A61">
        <w:tab/>
        <w:t>reportType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EE0B414" w14:textId="77777777" w:rsidR="00E051C6" w:rsidRPr="00000A61" w:rsidRDefault="00E051C6" w:rsidP="00CE00FD">
      <w:pPr>
        <w:pStyle w:val="PL"/>
      </w:pPr>
      <w:r w:rsidRPr="00000A61">
        <w:tab/>
      </w:r>
      <w:r w:rsidRPr="00000A61">
        <w:tab/>
        <w:t>periodical</w:t>
      </w:r>
      <w:r w:rsidRPr="00000A61">
        <w:tab/>
      </w:r>
      <w:r w:rsidRPr="00000A61">
        <w:tab/>
      </w:r>
      <w:r w:rsidRPr="00000A61">
        <w:tab/>
      </w:r>
      <w:r w:rsidRPr="00000A61">
        <w:tab/>
      </w:r>
      <w:r w:rsidRPr="00000A61">
        <w:tab/>
      </w:r>
      <w:r w:rsidRPr="00000A61">
        <w:tab/>
      </w:r>
      <w:r w:rsidRPr="00000A61">
        <w:tab/>
      </w:r>
      <w:r w:rsidRPr="00000A61">
        <w:tab/>
      </w:r>
      <w:r w:rsidRPr="00000A61">
        <w:tab/>
        <w:t xml:space="preserve">PeriodicalReportConfig, </w:t>
      </w:r>
    </w:p>
    <w:p w14:paraId="1D694187" w14:textId="77777777" w:rsidR="00E051C6" w:rsidRPr="00000A61" w:rsidRDefault="00E051C6" w:rsidP="00CE00FD">
      <w:pPr>
        <w:pStyle w:val="PL"/>
      </w:pPr>
      <w:r w:rsidRPr="00000A61">
        <w:tab/>
      </w:r>
      <w:r w:rsidRPr="00000A61">
        <w:tab/>
        <w:t>eventTriggered</w:t>
      </w:r>
      <w:r w:rsidRPr="00000A61">
        <w:tab/>
      </w:r>
      <w:r w:rsidRPr="00000A61">
        <w:tab/>
      </w:r>
      <w:r w:rsidRPr="00000A61">
        <w:tab/>
      </w:r>
      <w:r w:rsidRPr="00000A61">
        <w:tab/>
      </w:r>
      <w:r w:rsidRPr="00000A61">
        <w:tab/>
      </w:r>
      <w:r w:rsidRPr="00000A61">
        <w:tab/>
      </w:r>
      <w:r w:rsidRPr="00000A61">
        <w:tab/>
      </w:r>
      <w:r w:rsidRPr="00000A61">
        <w:tab/>
        <w:t>EventTriggerConfig,</w:t>
      </w:r>
    </w:p>
    <w:p w14:paraId="6A039ED9" w14:textId="674636B7" w:rsidR="00E051C6" w:rsidRPr="00000A61" w:rsidRDefault="00E051C6" w:rsidP="00CE00FD">
      <w:pPr>
        <w:pStyle w:val="PL"/>
      </w:pPr>
      <w:r w:rsidRPr="00000A61">
        <w:tab/>
      </w:r>
      <w:r w:rsidRPr="00000A61">
        <w:tab/>
        <w:t>reportCGI</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27F1DDA0" w14:textId="77777777" w:rsidR="00E051C6" w:rsidRPr="00000A61" w:rsidRDefault="00E051C6" w:rsidP="00CE00FD">
      <w:pPr>
        <w:pStyle w:val="PL"/>
      </w:pPr>
      <w:r w:rsidRPr="00000A61">
        <w:tab/>
      </w:r>
      <w:r w:rsidRPr="00000A61">
        <w:tab/>
        <w:t>...</w:t>
      </w:r>
    </w:p>
    <w:p w14:paraId="04D00118" w14:textId="77777777" w:rsidR="00E051C6" w:rsidRPr="00000A61" w:rsidRDefault="00E051C6" w:rsidP="00CE00FD">
      <w:pPr>
        <w:pStyle w:val="PL"/>
      </w:pPr>
      <w:r w:rsidRPr="00000A61">
        <w:tab/>
        <w:t>}</w:t>
      </w:r>
    </w:p>
    <w:p w14:paraId="3AC6B183" w14:textId="77777777" w:rsidR="00E051C6" w:rsidRPr="00000A61" w:rsidRDefault="00E051C6" w:rsidP="00CE00FD">
      <w:pPr>
        <w:pStyle w:val="PL"/>
      </w:pPr>
      <w:r w:rsidRPr="00000A61">
        <w:t>}</w:t>
      </w:r>
    </w:p>
    <w:p w14:paraId="7394C67A" w14:textId="77777777" w:rsidR="00E051C6" w:rsidRPr="00000A61" w:rsidRDefault="00E051C6" w:rsidP="00CE00FD">
      <w:pPr>
        <w:pStyle w:val="PL"/>
      </w:pPr>
    </w:p>
    <w:p w14:paraId="2D8F38FF" w14:textId="77777777" w:rsidR="00E051C6" w:rsidRPr="00D02B97" w:rsidRDefault="00E051C6" w:rsidP="00CE00FD">
      <w:pPr>
        <w:pStyle w:val="PL"/>
        <w:rPr>
          <w:color w:val="808080"/>
        </w:rPr>
      </w:pPr>
      <w:r w:rsidRPr="00D02B97">
        <w:rPr>
          <w:color w:val="808080"/>
        </w:rPr>
        <w:t xml:space="preserve">-- FFS / TODO: Consider separating trgger configuration (trigger, periodic, …) from report congiguration. </w:t>
      </w:r>
    </w:p>
    <w:p w14:paraId="6A8A6015" w14:textId="77777777" w:rsidR="00E051C6" w:rsidRPr="00D02B97" w:rsidRDefault="00E051C6" w:rsidP="00CE00FD">
      <w:pPr>
        <w:pStyle w:val="PL"/>
        <w:rPr>
          <w:color w:val="808080"/>
        </w:rPr>
      </w:pPr>
      <w:r w:rsidRPr="00D02B97">
        <w:rPr>
          <w:color w:val="808080"/>
        </w:rPr>
        <w:t>-- Current structure allows easier definiton of new events and new report types e.g. CGI, etc.</w:t>
      </w:r>
    </w:p>
    <w:p w14:paraId="5994F07A" w14:textId="77777777" w:rsidR="00E051C6" w:rsidRPr="00000A61" w:rsidRDefault="00E051C6" w:rsidP="00CE00FD">
      <w:pPr>
        <w:pStyle w:val="PL"/>
      </w:pPr>
      <w:r w:rsidRPr="00000A61">
        <w:t>EventTriggerConfig::=</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DA52E9" w14:textId="77777777" w:rsidR="00E051C6" w:rsidRPr="00000A61" w:rsidRDefault="00E051C6" w:rsidP="00CE00FD">
      <w:pPr>
        <w:pStyle w:val="PL"/>
      </w:pPr>
      <w:r w:rsidRPr="00000A61">
        <w:tab/>
        <w:t>eventId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AB7F45" w14:textId="77777777" w:rsidR="00E051C6" w:rsidRPr="00000A61" w:rsidRDefault="00E051C6" w:rsidP="00CE00FD">
      <w:pPr>
        <w:pStyle w:val="PL"/>
      </w:pPr>
      <w:r w:rsidRPr="00000A61">
        <w:tab/>
      </w:r>
      <w:r w:rsidRPr="00000A61">
        <w:tab/>
        <w:t>eventA1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3E76F9" w14:textId="77777777" w:rsidR="00E051C6" w:rsidRPr="00000A61" w:rsidRDefault="00E051C6" w:rsidP="00CE00FD">
      <w:pPr>
        <w:pStyle w:val="PL"/>
      </w:pPr>
      <w:r w:rsidRPr="00000A61">
        <w:tab/>
      </w:r>
      <w:r w:rsidRPr="00000A61">
        <w:tab/>
      </w:r>
      <w:r w:rsidRPr="00000A61">
        <w:tab/>
        <w:t>a1-Threshold</w:t>
      </w:r>
      <w:r w:rsidRPr="00000A61">
        <w:tab/>
      </w:r>
      <w:r w:rsidRPr="00000A61">
        <w:tab/>
      </w:r>
      <w:r w:rsidRPr="00000A61">
        <w:tab/>
      </w:r>
      <w:r w:rsidRPr="00000A61">
        <w:tab/>
      </w:r>
      <w:r w:rsidRPr="00000A61">
        <w:tab/>
      </w:r>
      <w:r w:rsidRPr="00000A61">
        <w:tab/>
      </w:r>
      <w:r w:rsidRPr="00000A61">
        <w:tab/>
      </w:r>
      <w:r w:rsidRPr="00000A61">
        <w:tab/>
        <w:t>MeasTriggerQuantity,</w:t>
      </w:r>
    </w:p>
    <w:p w14:paraId="74670080"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2E8B2AB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BF3281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2A54EFBD" w14:textId="77777777" w:rsidR="00E051C6" w:rsidRPr="00000A61" w:rsidRDefault="00E051C6" w:rsidP="00CE00FD">
      <w:pPr>
        <w:pStyle w:val="PL"/>
      </w:pPr>
      <w:r w:rsidRPr="00000A61">
        <w:tab/>
      </w:r>
      <w:r w:rsidRPr="00000A61">
        <w:tab/>
        <w:t>},</w:t>
      </w:r>
    </w:p>
    <w:p w14:paraId="177DFE27" w14:textId="77777777" w:rsidR="00E051C6" w:rsidRPr="00000A61" w:rsidRDefault="00E051C6" w:rsidP="00CE00FD">
      <w:pPr>
        <w:pStyle w:val="PL"/>
      </w:pPr>
      <w:r w:rsidRPr="00000A61">
        <w:tab/>
      </w:r>
      <w:r w:rsidRPr="00000A61">
        <w:tab/>
        <w:t>eventA2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BE580" w14:textId="77777777" w:rsidR="00E051C6" w:rsidRPr="00000A61" w:rsidRDefault="00E051C6" w:rsidP="00CE00FD">
      <w:pPr>
        <w:pStyle w:val="PL"/>
      </w:pPr>
      <w:r w:rsidRPr="00000A61">
        <w:tab/>
      </w:r>
      <w:r w:rsidRPr="00000A61">
        <w:tab/>
      </w:r>
      <w:r w:rsidRPr="00000A61">
        <w:tab/>
        <w:t>a2-Threshold</w:t>
      </w:r>
      <w:r w:rsidRPr="00000A61">
        <w:tab/>
      </w:r>
      <w:r w:rsidRPr="00000A61">
        <w:tab/>
      </w:r>
      <w:r w:rsidRPr="00000A61">
        <w:tab/>
      </w:r>
      <w:r w:rsidRPr="00000A61">
        <w:tab/>
      </w:r>
      <w:r w:rsidRPr="00000A61">
        <w:tab/>
      </w:r>
      <w:r w:rsidRPr="00000A61">
        <w:tab/>
      </w:r>
      <w:r w:rsidRPr="00000A61">
        <w:tab/>
      </w:r>
      <w:r w:rsidRPr="00000A61">
        <w:tab/>
        <w:t>MeasTriggerQuantity,</w:t>
      </w:r>
    </w:p>
    <w:p w14:paraId="2CF03658"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6619574"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38AF418F"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3672CA31" w14:textId="77777777" w:rsidR="00E051C6" w:rsidRPr="00000A61" w:rsidRDefault="00E051C6" w:rsidP="00CE00FD">
      <w:pPr>
        <w:pStyle w:val="PL"/>
      </w:pPr>
      <w:r w:rsidRPr="00000A61">
        <w:tab/>
      </w:r>
      <w:r w:rsidRPr="00000A61">
        <w:tab/>
        <w:t>},</w:t>
      </w:r>
    </w:p>
    <w:p w14:paraId="6CC378F7" w14:textId="77777777" w:rsidR="00E051C6" w:rsidRPr="00000A61" w:rsidRDefault="00E051C6" w:rsidP="00CE00FD">
      <w:pPr>
        <w:pStyle w:val="PL"/>
      </w:pPr>
      <w:r w:rsidRPr="00000A61">
        <w:tab/>
      </w:r>
      <w:r w:rsidRPr="00000A61">
        <w:tab/>
        <w:t>eventA3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047A4B" w14:textId="77777777" w:rsidR="00E051C6" w:rsidRPr="00000A61" w:rsidRDefault="00E051C6" w:rsidP="00CE00FD">
      <w:pPr>
        <w:pStyle w:val="PL"/>
      </w:pPr>
      <w:r w:rsidRPr="00000A61">
        <w:tab/>
      </w:r>
      <w:r w:rsidRPr="00000A61">
        <w:tab/>
      </w:r>
      <w:r w:rsidRPr="00000A61">
        <w:tab/>
        <w:t>a3-Offset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20D44BB7"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B69755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67C8280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4B3A98D"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B7C2B02" w14:textId="77777777" w:rsidR="00E051C6" w:rsidRPr="00000A61" w:rsidRDefault="00E051C6" w:rsidP="00CE00FD">
      <w:pPr>
        <w:pStyle w:val="PL"/>
      </w:pPr>
      <w:r w:rsidRPr="00000A61">
        <w:tab/>
      </w:r>
      <w:r w:rsidRPr="00000A61">
        <w:tab/>
        <w:t>},</w:t>
      </w:r>
    </w:p>
    <w:p w14:paraId="658AF30C" w14:textId="77777777" w:rsidR="00E051C6" w:rsidRPr="00000A61" w:rsidRDefault="00E051C6" w:rsidP="00CE00FD">
      <w:pPr>
        <w:pStyle w:val="PL"/>
      </w:pPr>
      <w:r w:rsidRPr="00000A61">
        <w:tab/>
      </w:r>
      <w:r w:rsidRPr="00000A61">
        <w:tab/>
        <w:t>eventA4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9AEF00" w14:textId="77777777" w:rsidR="00E051C6" w:rsidRPr="00000A61" w:rsidRDefault="00E051C6" w:rsidP="00CE00FD">
      <w:pPr>
        <w:pStyle w:val="PL"/>
      </w:pPr>
      <w:r w:rsidRPr="00000A61">
        <w:tab/>
      </w:r>
      <w:r w:rsidRPr="00000A61">
        <w:tab/>
      </w:r>
      <w:r w:rsidRPr="00000A61">
        <w:tab/>
        <w:t>a4-Threshold</w:t>
      </w:r>
      <w:r w:rsidRPr="00000A61">
        <w:tab/>
      </w:r>
      <w:r w:rsidRPr="00000A61">
        <w:tab/>
      </w:r>
      <w:r w:rsidRPr="00000A61">
        <w:tab/>
      </w:r>
      <w:r w:rsidRPr="00000A61">
        <w:tab/>
      </w:r>
      <w:r w:rsidRPr="00000A61">
        <w:tab/>
      </w:r>
      <w:r w:rsidRPr="00000A61">
        <w:tab/>
      </w:r>
      <w:r w:rsidRPr="00000A61">
        <w:tab/>
      </w:r>
      <w:r w:rsidRPr="00000A61">
        <w:tab/>
        <w:t>MeasTriggerQuantity,</w:t>
      </w:r>
    </w:p>
    <w:p w14:paraId="38CF8C19"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D3E5E4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CB43A77"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1933AB31"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E3B46F9" w14:textId="77777777" w:rsidR="00E051C6" w:rsidRPr="00000A61" w:rsidRDefault="00E051C6" w:rsidP="00CE00FD">
      <w:pPr>
        <w:pStyle w:val="PL"/>
      </w:pPr>
      <w:r w:rsidRPr="00000A61">
        <w:tab/>
      </w:r>
      <w:r w:rsidRPr="00000A61">
        <w:tab/>
        <w:t>},</w:t>
      </w:r>
    </w:p>
    <w:p w14:paraId="731EA5EE" w14:textId="77777777" w:rsidR="00E051C6" w:rsidRPr="00000A61" w:rsidRDefault="00E051C6" w:rsidP="00CE00FD">
      <w:pPr>
        <w:pStyle w:val="PL"/>
      </w:pPr>
      <w:r w:rsidRPr="00000A61">
        <w:tab/>
      </w:r>
      <w:r w:rsidRPr="00000A61">
        <w:tab/>
        <w:t>eventA5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D095D1" w14:textId="77777777" w:rsidR="00E051C6" w:rsidRPr="00000A61" w:rsidRDefault="00E051C6" w:rsidP="00CE00FD">
      <w:pPr>
        <w:pStyle w:val="PL"/>
      </w:pPr>
      <w:r w:rsidRPr="00000A61">
        <w:tab/>
      </w:r>
      <w:r w:rsidRPr="00000A61">
        <w:tab/>
      </w:r>
      <w:r w:rsidRPr="00000A61">
        <w:tab/>
        <w:t>a5-Threshold1</w:t>
      </w:r>
      <w:r w:rsidRPr="00000A61">
        <w:tab/>
      </w:r>
      <w:r w:rsidRPr="00000A61">
        <w:tab/>
      </w:r>
      <w:r w:rsidRPr="00000A61">
        <w:tab/>
      </w:r>
      <w:r w:rsidRPr="00000A61">
        <w:tab/>
      </w:r>
      <w:r w:rsidRPr="00000A61">
        <w:tab/>
      </w:r>
      <w:r w:rsidRPr="00000A61">
        <w:tab/>
      </w:r>
      <w:r w:rsidRPr="00000A61">
        <w:tab/>
      </w:r>
      <w:r w:rsidRPr="00000A61">
        <w:tab/>
        <w:t>MeasTriggerQuantity,</w:t>
      </w:r>
    </w:p>
    <w:p w14:paraId="52106497" w14:textId="77777777" w:rsidR="00E051C6" w:rsidRPr="00000A61" w:rsidRDefault="00E051C6" w:rsidP="00CE00FD">
      <w:pPr>
        <w:pStyle w:val="PL"/>
      </w:pPr>
      <w:r w:rsidRPr="00000A61">
        <w:tab/>
      </w:r>
      <w:r w:rsidRPr="00000A61">
        <w:tab/>
      </w:r>
      <w:r w:rsidRPr="00000A61">
        <w:tab/>
        <w:t>a5-Threshold2</w:t>
      </w:r>
      <w:r w:rsidRPr="00000A61">
        <w:tab/>
      </w:r>
      <w:r w:rsidRPr="00000A61">
        <w:tab/>
      </w:r>
      <w:r w:rsidRPr="00000A61">
        <w:tab/>
      </w:r>
      <w:r w:rsidRPr="00000A61">
        <w:tab/>
      </w:r>
      <w:r w:rsidRPr="00000A61">
        <w:tab/>
      </w:r>
      <w:r w:rsidRPr="00000A61">
        <w:tab/>
      </w:r>
      <w:r w:rsidRPr="00000A61">
        <w:tab/>
      </w:r>
      <w:r w:rsidRPr="00000A61">
        <w:tab/>
        <w:t>MeasTriggerQuantity,</w:t>
      </w:r>
    </w:p>
    <w:p w14:paraId="59EFE3D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303EFD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915E5CD"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481DAE42"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5B2EA13" w14:textId="77777777" w:rsidR="00E051C6" w:rsidRPr="00000A61" w:rsidRDefault="00E051C6" w:rsidP="00CE00FD">
      <w:pPr>
        <w:pStyle w:val="PL"/>
      </w:pPr>
      <w:r w:rsidRPr="00000A61">
        <w:tab/>
      </w:r>
      <w:r w:rsidRPr="00000A61">
        <w:tab/>
        <w:t>},</w:t>
      </w:r>
    </w:p>
    <w:p w14:paraId="2BCABB69" w14:textId="77777777" w:rsidR="00E051C6" w:rsidRPr="00000A61" w:rsidRDefault="00E051C6" w:rsidP="00CE00FD">
      <w:pPr>
        <w:pStyle w:val="PL"/>
      </w:pPr>
      <w:r w:rsidRPr="00000A61">
        <w:tab/>
      </w:r>
      <w:r w:rsidRPr="00000A61">
        <w:tab/>
        <w:t>eventA6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B848330" w14:textId="77777777" w:rsidR="00E051C6" w:rsidRPr="00000A61" w:rsidRDefault="00E051C6" w:rsidP="00CE00FD">
      <w:pPr>
        <w:pStyle w:val="PL"/>
      </w:pPr>
      <w:r w:rsidRPr="00000A61">
        <w:tab/>
      </w:r>
      <w:r w:rsidRPr="00000A61">
        <w:tab/>
      </w:r>
      <w:r w:rsidRPr="00000A61">
        <w:tab/>
        <w:t>a6-Offset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45A98C5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479155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04352FA9"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7721394"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E65DC8C" w14:textId="0BADEEAA" w:rsidR="00E051C6" w:rsidRPr="00000A61" w:rsidRDefault="00E051C6" w:rsidP="00CE00FD">
      <w:pPr>
        <w:pStyle w:val="PL"/>
      </w:pPr>
      <w:r w:rsidRPr="00000A61">
        <w:tab/>
      </w:r>
      <w:r w:rsidRPr="00000A61">
        <w:tab/>
        <w:t>}</w:t>
      </w:r>
    </w:p>
    <w:p w14:paraId="64CAC125" w14:textId="77777777" w:rsidR="00E051C6" w:rsidRPr="00000A61" w:rsidRDefault="00E051C6" w:rsidP="00CE00FD">
      <w:pPr>
        <w:pStyle w:val="PL"/>
      </w:pPr>
      <w:r w:rsidRPr="00000A61">
        <w:tab/>
        <w:t>},</w:t>
      </w:r>
    </w:p>
    <w:p w14:paraId="5160A3EC" w14:textId="77777777" w:rsidR="00E051C6" w:rsidRPr="00000A61" w:rsidRDefault="00E051C6" w:rsidP="00CE00FD">
      <w:pPr>
        <w:pStyle w:val="PL"/>
      </w:pPr>
    </w:p>
    <w:p w14:paraId="037D7BC4" w14:textId="56F8C37E"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 csi-rs}</w:t>
      </w:r>
      <w:r w:rsidR="004E057B">
        <w:t>,</w:t>
      </w:r>
    </w:p>
    <w:p w14:paraId="0001B851" w14:textId="77777777" w:rsidR="00E051C6" w:rsidRPr="00000A61" w:rsidRDefault="00E051C6" w:rsidP="00CE00FD">
      <w:pPr>
        <w:pStyle w:val="PL"/>
      </w:pPr>
    </w:p>
    <w:p w14:paraId="5D08B20C"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31A36029"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63ACD883" w14:textId="2AA99D9E"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78FB0EB3" w14:textId="77777777" w:rsidR="00E051C6" w:rsidRPr="00000A61" w:rsidRDefault="00E051C6" w:rsidP="00CE00FD">
      <w:pPr>
        <w:pStyle w:val="PL"/>
      </w:pPr>
    </w:p>
    <w:p w14:paraId="526FE58F" w14:textId="77777777" w:rsidR="00E051C6" w:rsidRPr="00D02B97" w:rsidRDefault="00E051C6" w:rsidP="00CE00FD">
      <w:pPr>
        <w:pStyle w:val="PL"/>
        <w:rPr>
          <w:color w:val="808080"/>
        </w:rPr>
      </w:pPr>
      <w:r w:rsidRPr="00000A61">
        <w:tab/>
      </w:r>
      <w:r w:rsidRPr="00D02B97">
        <w:rPr>
          <w:color w:val="808080"/>
        </w:rPr>
        <w:t>-- Cell reporting configuration</w:t>
      </w:r>
    </w:p>
    <w:p w14:paraId="29C67498"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3D73B64C"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1B255B9A" w14:textId="77777777" w:rsidR="00E051C6" w:rsidRPr="00000A61" w:rsidRDefault="00E051C6" w:rsidP="00CE00FD">
      <w:pPr>
        <w:pStyle w:val="PL"/>
      </w:pPr>
    </w:p>
    <w:p w14:paraId="0337DC32" w14:textId="77777777" w:rsidR="00E051C6" w:rsidRPr="00D02B97" w:rsidRDefault="00E051C6" w:rsidP="00CE00FD">
      <w:pPr>
        <w:pStyle w:val="PL"/>
        <w:rPr>
          <w:color w:val="808080"/>
        </w:rPr>
      </w:pPr>
      <w:r w:rsidRPr="00000A61">
        <w:tab/>
      </w:r>
      <w:r w:rsidRPr="00D02B97">
        <w:rPr>
          <w:color w:val="808080"/>
        </w:rPr>
        <w:t>-- RS index reporting configuration</w:t>
      </w:r>
    </w:p>
    <w:p w14:paraId="110714F4"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57BB7D41" w14:textId="6FB571FB" w:rsidR="00E051C6" w:rsidRPr="00000A61" w:rsidRDefault="00E051C6" w:rsidP="00CE00FD">
      <w:pPr>
        <w:pStyle w:val="PL"/>
      </w:pPr>
      <w:r w:rsidRPr="00000A61">
        <w:tab/>
        <w:t>maxNro</w:t>
      </w:r>
      <w:r w:rsidR="00B02590">
        <w:t>f</w:t>
      </w:r>
      <w:r w:rsidRPr="00000A61">
        <w:t>IndexesToReport</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B02590">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EC10253"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D831094" w14:textId="77777777" w:rsidR="00E051C6" w:rsidRPr="00000A61" w:rsidRDefault="00E051C6" w:rsidP="00CE00FD">
      <w:pPr>
        <w:pStyle w:val="PL"/>
      </w:pPr>
    </w:p>
    <w:p w14:paraId="081FE339" w14:textId="77777777" w:rsidR="00E051C6" w:rsidRPr="00D02B97" w:rsidRDefault="00E051C6" w:rsidP="00CE00FD">
      <w:pPr>
        <w:pStyle w:val="PL"/>
        <w:rPr>
          <w:color w:val="808080"/>
        </w:rPr>
      </w:pPr>
      <w:r w:rsidRPr="00000A61">
        <w:tab/>
      </w:r>
      <w:r w:rsidRPr="00D02B97">
        <w:rPr>
          <w:color w:val="808080"/>
        </w:rPr>
        <w:t>-- If configured the UE includes the best neighbour cells per serving frequency</w:t>
      </w:r>
    </w:p>
    <w:p w14:paraId="4A5CB2EF" w14:textId="4810702B" w:rsidR="00E051C6" w:rsidRPr="00000A61" w:rsidRDefault="00E051C6" w:rsidP="00CE00FD">
      <w:pPr>
        <w:pStyle w:val="PL"/>
      </w:pPr>
      <w:r w:rsidRPr="00000A61">
        <w:tab/>
        <w:t>reportAddNeighMeas</w:t>
      </w:r>
      <w:r w:rsidRPr="00000A61">
        <w:tab/>
      </w:r>
      <w:r w:rsidRPr="00000A61">
        <w:tab/>
      </w:r>
      <w:r w:rsidRPr="00000A61">
        <w:tab/>
      </w:r>
      <w:r w:rsidRPr="00000A61">
        <w:tab/>
      </w:r>
      <w:r w:rsidRPr="00000A61">
        <w:tab/>
      </w:r>
      <w:r w:rsidRPr="00000A61">
        <w:tab/>
      </w:r>
      <w:r w:rsidRPr="00000A61">
        <w:tab/>
      </w:r>
      <w:r w:rsidR="00A74C72">
        <w:t>ENUMERATED {ffsTypeAndValue}</w:t>
      </w:r>
    </w:p>
    <w:p w14:paraId="614961A0" w14:textId="77777777" w:rsidR="00E051C6" w:rsidRPr="00000A61" w:rsidRDefault="00E051C6" w:rsidP="00CE00FD">
      <w:pPr>
        <w:pStyle w:val="PL"/>
      </w:pPr>
      <w:r w:rsidRPr="00000A61">
        <w:t>}</w:t>
      </w:r>
    </w:p>
    <w:p w14:paraId="5733190E" w14:textId="77777777" w:rsidR="00E051C6" w:rsidRPr="00000A61" w:rsidRDefault="00E051C6" w:rsidP="00CE00FD">
      <w:pPr>
        <w:pStyle w:val="PL"/>
      </w:pPr>
    </w:p>
    <w:p w14:paraId="5E55176F" w14:textId="77777777" w:rsidR="00E051C6" w:rsidRPr="00000A61" w:rsidRDefault="00E051C6" w:rsidP="00CE00FD">
      <w:pPr>
        <w:pStyle w:val="PL"/>
      </w:pPr>
      <w:r w:rsidRPr="00000A61">
        <w:t>PeriodicalReportConfig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0170E601" w14:textId="5CE45364"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{ssb, csi-rs}</w:t>
      </w:r>
      <w:r w:rsidR="004E057B">
        <w:t>,</w:t>
      </w:r>
    </w:p>
    <w:p w14:paraId="63345E52" w14:textId="77777777" w:rsidR="00E051C6" w:rsidRPr="00000A61" w:rsidRDefault="00E051C6" w:rsidP="00CE00FD">
      <w:pPr>
        <w:pStyle w:val="PL"/>
      </w:pPr>
    </w:p>
    <w:p w14:paraId="6B136533"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621E5308"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40643D56" w14:textId="39ABFD2F"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6091E781" w14:textId="77777777" w:rsidR="00E051C6" w:rsidRPr="00000A61" w:rsidRDefault="00E051C6" w:rsidP="00CE00FD">
      <w:pPr>
        <w:pStyle w:val="PL"/>
      </w:pPr>
    </w:p>
    <w:p w14:paraId="586B22D8" w14:textId="77777777" w:rsidR="00E051C6" w:rsidRPr="00D02B97" w:rsidRDefault="00E051C6" w:rsidP="00CE00FD">
      <w:pPr>
        <w:pStyle w:val="PL"/>
        <w:rPr>
          <w:color w:val="808080"/>
        </w:rPr>
      </w:pPr>
      <w:r w:rsidRPr="00000A61">
        <w:tab/>
      </w:r>
      <w:r w:rsidRPr="00D02B97">
        <w:rPr>
          <w:color w:val="808080"/>
        </w:rPr>
        <w:t>-- Cell reporting configuration</w:t>
      </w:r>
    </w:p>
    <w:p w14:paraId="21249049"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12C015DE"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6E1394DA" w14:textId="77777777" w:rsidR="00E051C6" w:rsidRPr="00000A61" w:rsidRDefault="00E051C6" w:rsidP="00CE00FD">
      <w:pPr>
        <w:pStyle w:val="PL"/>
      </w:pPr>
    </w:p>
    <w:p w14:paraId="004259AC" w14:textId="77777777" w:rsidR="00E051C6" w:rsidRPr="00D02B97" w:rsidRDefault="00E051C6" w:rsidP="00CE00FD">
      <w:pPr>
        <w:pStyle w:val="PL"/>
        <w:rPr>
          <w:color w:val="808080"/>
        </w:rPr>
      </w:pPr>
      <w:r w:rsidRPr="00000A61">
        <w:tab/>
      </w:r>
      <w:r w:rsidRPr="00D02B97">
        <w:rPr>
          <w:color w:val="808080"/>
        </w:rPr>
        <w:t>-- RS index reporting configuration</w:t>
      </w:r>
    </w:p>
    <w:p w14:paraId="0C76D34F"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45953D8A" w14:textId="77565FC7" w:rsidR="00E051C6" w:rsidRPr="00000A61" w:rsidRDefault="00E051C6" w:rsidP="00CE00FD">
      <w:pPr>
        <w:pStyle w:val="PL"/>
      </w:pPr>
      <w:r w:rsidRPr="00000A61">
        <w:tab/>
        <w:t>maxNro</w:t>
      </w:r>
      <w:r w:rsidR="008F0D03">
        <w:t>f</w:t>
      </w:r>
      <w:r w:rsidRPr="00000A61">
        <w:t>RsIndexesToReport</w:t>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8F0D03">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966B610"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4632D53" w14:textId="77777777" w:rsidR="00E051C6" w:rsidRPr="00000A61" w:rsidRDefault="00E051C6" w:rsidP="00CE00FD">
      <w:pPr>
        <w:pStyle w:val="PL"/>
      </w:pPr>
      <w:r w:rsidRPr="00000A61">
        <w:t>}</w:t>
      </w:r>
    </w:p>
    <w:p w14:paraId="2BCE94C2" w14:textId="77777777" w:rsidR="00E051C6" w:rsidRPr="00000A61" w:rsidRDefault="00E051C6" w:rsidP="00CE00FD">
      <w:pPr>
        <w:pStyle w:val="PL"/>
      </w:pPr>
    </w:p>
    <w:p w14:paraId="2F2D9485" w14:textId="395F55A8" w:rsidR="00E051C6" w:rsidRPr="00000A61" w:rsidRDefault="00E051C6" w:rsidP="00CE00FD">
      <w:pPr>
        <w:pStyle w:val="PL"/>
      </w:pPr>
      <w:r w:rsidRPr="00000A61">
        <w:t>MeasTriggerQuantity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2A77515" w14:textId="161CCC91" w:rsidR="00E051C6" w:rsidRPr="00000A61" w:rsidRDefault="00E051C6" w:rsidP="00CE00FD">
      <w:pPr>
        <w:pStyle w:val="PL"/>
        <w:rPr>
          <w:lang w:val="de-DE"/>
        </w:rPr>
      </w:pPr>
      <w:r w:rsidRPr="00000A61">
        <w:tab/>
      </w:r>
      <w:r w:rsidRPr="00000A61">
        <w:rPr>
          <w:lang w:val="de-DE"/>
        </w:rPr>
        <w:t>rsrp</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RSRP</w:t>
      </w:r>
      <w:r w:rsidR="00E97B67">
        <w:rPr>
          <w:lang w:val="de-DE"/>
        </w:rPr>
        <w:t>-</w:t>
      </w:r>
      <w:r w:rsidRPr="00000A61">
        <w:rPr>
          <w:lang w:val="de-DE"/>
        </w:rPr>
        <w:t>Range,</w:t>
      </w:r>
    </w:p>
    <w:p w14:paraId="6D435408" w14:textId="69E09E01"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RSRQ</w:t>
      </w:r>
      <w:r w:rsidR="00E97B67">
        <w:rPr>
          <w:lang w:val="de-DE"/>
        </w:rPr>
        <w:t>-</w:t>
      </w:r>
      <w:r w:rsidRPr="00000A61">
        <w:rPr>
          <w:lang w:val="de-DE"/>
        </w:rPr>
        <w:t>Range,</w:t>
      </w:r>
    </w:p>
    <w:p w14:paraId="4AFBB9F5" w14:textId="691A8991" w:rsidR="00E051C6" w:rsidRPr="00000A61" w:rsidRDefault="00E051C6" w:rsidP="00CE00FD">
      <w:pPr>
        <w:pStyle w:val="PL"/>
        <w:rPr>
          <w:lang w:val="de-DE"/>
        </w:rPr>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SINR</w:t>
      </w:r>
      <w:r w:rsidR="00E97B67">
        <w:rPr>
          <w:lang w:val="de-DE"/>
        </w:rPr>
        <w:t>-</w:t>
      </w:r>
      <w:r w:rsidRPr="00000A61">
        <w:rPr>
          <w:lang w:val="de-DE"/>
        </w:rPr>
        <w:t>Range</w:t>
      </w:r>
    </w:p>
    <w:p w14:paraId="3619D0EF" w14:textId="77777777" w:rsidR="00E051C6" w:rsidRPr="00000A61" w:rsidRDefault="00E051C6" w:rsidP="00CE00FD">
      <w:pPr>
        <w:pStyle w:val="PL"/>
      </w:pPr>
      <w:r w:rsidRPr="00000A61">
        <w:t>}</w:t>
      </w:r>
    </w:p>
    <w:p w14:paraId="17712E01" w14:textId="77777777" w:rsidR="00E051C6" w:rsidRPr="00000A61" w:rsidRDefault="00E051C6" w:rsidP="00CE00FD">
      <w:pPr>
        <w:pStyle w:val="PL"/>
      </w:pPr>
    </w:p>
    <w:p w14:paraId="6BFE9349" w14:textId="000C6B9F" w:rsidR="00E051C6" w:rsidRPr="00000A61" w:rsidRDefault="00E051C6" w:rsidP="00CE00FD">
      <w:pPr>
        <w:pStyle w:val="PL"/>
      </w:pPr>
      <w:r w:rsidRPr="00000A61">
        <w:t>MeasTriggerQuantityOffset</w:t>
      </w:r>
      <w:r w:rsidR="00F214EE">
        <w:t xml:space="preserve"> </w:t>
      </w:r>
      <w:r w:rsidRPr="00000A61">
        <w:t>::=</w:t>
      </w:r>
      <w:r w:rsidRPr="00000A61">
        <w:tab/>
      </w:r>
      <w:r w:rsidRPr="00000A61">
        <w:tab/>
      </w:r>
      <w:r w:rsidRPr="00000A61">
        <w:tab/>
      </w:r>
      <w:r w:rsidRPr="00000A61">
        <w:tab/>
      </w:r>
      <w:r w:rsidRPr="00D02B97">
        <w:rPr>
          <w:color w:val="993366"/>
        </w:rPr>
        <w:t>CHOICE</w:t>
      </w:r>
      <w:r w:rsidRPr="00000A61">
        <w:t xml:space="preserve"> {</w:t>
      </w:r>
    </w:p>
    <w:p w14:paraId="206536D5" w14:textId="070DC152" w:rsidR="00E051C6" w:rsidRPr="00000A61" w:rsidRDefault="00E051C6" w:rsidP="00CE00FD">
      <w:pPr>
        <w:pStyle w:val="PL"/>
        <w:rPr>
          <w:lang w:val="de-DE"/>
        </w:rPr>
      </w:pPr>
      <w:r w:rsidRPr="00000A61">
        <w:tab/>
      </w:r>
      <w:r w:rsidRPr="00F62519">
        <w:rPr>
          <w:lang w:val="sv-SE"/>
        </w:rPr>
        <w:t>rsrp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w:t>
      </w:r>
      <w:r w:rsidR="004E057B" w:rsidRPr="00F62519">
        <w:rPr>
          <w:lang w:val="sv-SE"/>
        </w:rPr>
        <w:t>ffsValue</w:t>
      </w:r>
      <w:r w:rsidRPr="00F62519">
        <w:rPr>
          <w:lang w:val="sv-SE"/>
        </w:rPr>
        <w:t>)</w:t>
      </w:r>
      <w:r w:rsidR="004E057B" w:rsidRPr="00F62519">
        <w:rPr>
          <w:lang w:val="sv-SE"/>
        </w:rPr>
        <w: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p>
    <w:p w14:paraId="65F53EA7" w14:textId="718B6F60"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 xml:space="preserve"> (</w:t>
      </w:r>
      <w:r w:rsidR="004E057B" w:rsidRPr="00F62519">
        <w:rPr>
          <w:lang w:val="sv-SE"/>
        </w:rPr>
        <w:t>ffsValue</w:t>
      </w:r>
      <w:r w:rsidRPr="00000A61">
        <w:rPr>
          <w:lang w:val="de-DE"/>
        </w:rPr>
        <w:t>)</w:t>
      </w:r>
      <w:r w:rsidR="004E057B">
        <w:rPr>
          <w:lang w:val="de-DE"/>
        </w:rPr>
        <w:t>,</w:t>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p>
    <w:p w14:paraId="0C716C21" w14:textId="692E1C88" w:rsidR="00E051C6" w:rsidRPr="00000A61" w:rsidRDefault="00E051C6" w:rsidP="00CE00FD">
      <w:pPr>
        <w:pStyle w:val="PL"/>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w:t>
      </w:r>
      <w:r w:rsidR="004E057B">
        <w:t>ffsValue</w:t>
      </w:r>
      <w:r w:rsidRPr="00000A61">
        <w:rPr>
          <w:lang w:val="de-DE"/>
        </w:rPr>
        <w:t>)</w:t>
      </w:r>
      <w:r w:rsidRPr="00000A61">
        <w:rPr>
          <w:lang w:val="de-DE"/>
        </w:rPr>
        <w:tab/>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r w:rsidRPr="00000A61">
        <w:rPr>
          <w:lang w:val="de-DE"/>
        </w:rPr>
        <w:tab/>
      </w:r>
    </w:p>
    <w:p w14:paraId="764DF132" w14:textId="77777777" w:rsidR="00E051C6" w:rsidRPr="00000A61" w:rsidRDefault="00E051C6" w:rsidP="00CE00FD">
      <w:pPr>
        <w:pStyle w:val="PL"/>
      </w:pPr>
      <w:r w:rsidRPr="00000A61">
        <w:t>}</w:t>
      </w:r>
    </w:p>
    <w:p w14:paraId="272B08BF" w14:textId="77777777" w:rsidR="00E051C6" w:rsidRPr="00000A61" w:rsidRDefault="00E051C6" w:rsidP="00CE00FD">
      <w:pPr>
        <w:pStyle w:val="PL"/>
      </w:pPr>
    </w:p>
    <w:p w14:paraId="38FB4B59" w14:textId="77777777" w:rsidR="00E051C6" w:rsidRPr="00000A61" w:rsidRDefault="00E051C6" w:rsidP="00CE00FD">
      <w:pPr>
        <w:pStyle w:val="PL"/>
      </w:pPr>
      <w:r w:rsidRPr="00000A61">
        <w:tab/>
      </w:r>
      <w:r w:rsidRPr="00000A61">
        <w:tab/>
      </w:r>
      <w:r w:rsidRPr="00000A61">
        <w:tab/>
      </w:r>
    </w:p>
    <w:p w14:paraId="1B866582" w14:textId="06BF3C8C" w:rsidR="00E051C6" w:rsidRPr="00000A61" w:rsidRDefault="00E051C6" w:rsidP="00CE00FD">
      <w:pPr>
        <w:pStyle w:val="PL"/>
      </w:pPr>
      <w:r w:rsidRPr="00000A61">
        <w:t>MeasReportQuantity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DF0ED58" w14:textId="77777777" w:rsidR="00E051C6" w:rsidRPr="00000A61" w:rsidRDefault="00E051C6" w:rsidP="00CE00FD">
      <w:pPr>
        <w:pStyle w:val="PL"/>
      </w:pPr>
      <w:r w:rsidRPr="00000A61">
        <w:tab/>
        <w:t>rsrp</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CDF686" w14:textId="77777777" w:rsidR="00E051C6" w:rsidRPr="00000A61" w:rsidRDefault="00E051C6" w:rsidP="00CE00FD">
      <w:pPr>
        <w:pStyle w:val="PL"/>
      </w:pPr>
      <w:r w:rsidRPr="00000A61">
        <w:tab/>
        <w:t>rsrq</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775D4D" w14:textId="77777777" w:rsidR="00E051C6" w:rsidRPr="00000A61" w:rsidRDefault="00E051C6" w:rsidP="00CE00FD">
      <w:pPr>
        <w:pStyle w:val="PL"/>
      </w:pPr>
      <w:r w:rsidRPr="00000A61">
        <w:tab/>
        <w:t>sinr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p>
    <w:p w14:paraId="74433F17" w14:textId="77777777" w:rsidR="00E051C6" w:rsidRPr="00000A61" w:rsidRDefault="00E051C6" w:rsidP="00CE00FD">
      <w:pPr>
        <w:pStyle w:val="PL"/>
      </w:pPr>
      <w:r w:rsidRPr="00000A61">
        <w:t>}</w:t>
      </w:r>
    </w:p>
    <w:p w14:paraId="52D859C1" w14:textId="77777777" w:rsidR="00E051C6" w:rsidRPr="00000A61" w:rsidRDefault="00E051C6" w:rsidP="00CE00FD">
      <w:pPr>
        <w:pStyle w:val="PL"/>
      </w:pPr>
    </w:p>
    <w:p w14:paraId="50F81974" w14:textId="77777777" w:rsidR="00E051C6" w:rsidRPr="00000A61" w:rsidRDefault="00E051C6" w:rsidP="00CE00FD">
      <w:pPr>
        <w:pStyle w:val="PL"/>
      </w:pPr>
    </w:p>
    <w:p w14:paraId="58F556E6" w14:textId="77777777" w:rsidR="00E051C6" w:rsidRPr="00D02B97" w:rsidRDefault="00E051C6" w:rsidP="00CE00FD">
      <w:pPr>
        <w:pStyle w:val="PL"/>
        <w:rPr>
          <w:color w:val="808080"/>
        </w:rPr>
      </w:pPr>
      <w:r w:rsidRPr="00D02B97">
        <w:rPr>
          <w:color w:val="808080"/>
        </w:rPr>
        <w:t>-- TAG-REPORT-CONFIG-START</w:t>
      </w:r>
    </w:p>
    <w:p w14:paraId="571394A3"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41A9A885" w14:textId="77777777" w:rsidTr="00E051C6">
        <w:trPr>
          <w:cantSplit/>
          <w:tblHeader/>
        </w:trPr>
        <w:tc>
          <w:tcPr>
            <w:tcW w:w="14062" w:type="dxa"/>
          </w:tcPr>
          <w:p w14:paraId="253A1E50" w14:textId="77777777" w:rsidR="00E051C6" w:rsidRPr="00000A61" w:rsidRDefault="00E051C6" w:rsidP="00E051C6">
            <w:pPr>
              <w:pStyle w:val="TAH"/>
              <w:rPr>
                <w:lang w:eastAsia="en-GB"/>
              </w:rPr>
            </w:pPr>
            <w:r w:rsidRPr="00000A61">
              <w:rPr>
                <w:i/>
                <w:noProof/>
                <w:lang w:eastAsia="en-GB"/>
              </w:rPr>
              <w:t>ReportConfigNR</w:t>
            </w:r>
            <w:r w:rsidRPr="00000A61">
              <w:rPr>
                <w:noProof/>
                <w:lang w:eastAsia="en-GB"/>
              </w:rPr>
              <w:t xml:space="preserve"> field descriptions</w:t>
            </w:r>
          </w:p>
        </w:tc>
      </w:tr>
      <w:tr w:rsidR="00E051C6" w:rsidRPr="00000A61" w14:paraId="3F622CF6" w14:textId="77777777" w:rsidTr="00E051C6">
        <w:trPr>
          <w:cantSplit/>
          <w:trHeight w:val="52"/>
        </w:trPr>
        <w:tc>
          <w:tcPr>
            <w:tcW w:w="14062" w:type="dxa"/>
          </w:tcPr>
          <w:p w14:paraId="24B2DEC5" w14:textId="77777777" w:rsidR="00E051C6" w:rsidRPr="00000A61" w:rsidRDefault="00E051C6" w:rsidP="00E051C6">
            <w:pPr>
              <w:pStyle w:val="TAL"/>
              <w:rPr>
                <w:b/>
                <w:i/>
                <w:noProof/>
                <w:lang w:eastAsia="en-GB"/>
              </w:rPr>
            </w:pPr>
            <w:r w:rsidRPr="00000A61">
              <w:rPr>
                <w:b/>
                <w:i/>
                <w:noProof/>
                <w:lang w:eastAsia="en-GB"/>
              </w:rPr>
              <w:t>a3-Offset/ a6-Offset</w:t>
            </w:r>
          </w:p>
          <w:p w14:paraId="7D18E6FB" w14:textId="77777777" w:rsidR="00E051C6" w:rsidRPr="00000A61" w:rsidRDefault="00E051C6" w:rsidP="00E051C6">
            <w:pPr>
              <w:pStyle w:val="TAL"/>
              <w:rPr>
                <w:iCs/>
                <w:noProof/>
                <w:lang w:eastAsia="en-GB"/>
              </w:rPr>
            </w:pPr>
            <w:r w:rsidRPr="00000A61">
              <w:rPr>
                <w:lang w:eastAsia="ko-KR"/>
              </w:rPr>
              <w:t>Offset value(s) to be used in NR measurement report triggering condition for event a3/ a6.</w:t>
            </w:r>
          </w:p>
        </w:tc>
      </w:tr>
      <w:tr w:rsidR="00E051C6" w:rsidRPr="00000A61" w14:paraId="70D900CA" w14:textId="77777777" w:rsidTr="00E051C6">
        <w:trPr>
          <w:cantSplit/>
          <w:trHeight w:val="52"/>
        </w:trPr>
        <w:tc>
          <w:tcPr>
            <w:tcW w:w="14062" w:type="dxa"/>
          </w:tcPr>
          <w:p w14:paraId="3463A3EC" w14:textId="77777777" w:rsidR="00E051C6" w:rsidRPr="00000A61" w:rsidRDefault="00E051C6" w:rsidP="00E051C6">
            <w:pPr>
              <w:pStyle w:val="TAL"/>
              <w:rPr>
                <w:b/>
                <w:i/>
                <w:noProof/>
                <w:lang w:eastAsia="ko-KR"/>
              </w:rPr>
            </w:pPr>
            <w:r w:rsidRPr="00000A61">
              <w:rPr>
                <w:b/>
                <w:i/>
                <w:noProof/>
                <w:lang w:eastAsia="ko-KR"/>
              </w:rPr>
              <w:t>aN-ThresholdM</w:t>
            </w:r>
          </w:p>
          <w:p w14:paraId="6D94644E" w14:textId="77777777" w:rsidR="00E051C6" w:rsidRPr="00000A61" w:rsidRDefault="00E051C6" w:rsidP="00E051C6">
            <w:pPr>
              <w:pStyle w:val="TAL"/>
              <w:rPr>
                <w:noProof/>
                <w:lang w:eastAsia="en-GB"/>
              </w:rPr>
            </w:pPr>
            <w:r w:rsidRPr="00000A61">
              <w:rPr>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00A61">
              <w:rPr>
                <w:lang w:eastAsia="ja-JP"/>
              </w:rPr>
              <w:t>hreshold1 only for events A1, A2, A4, A5 and a5-Threshold2 only for event A5.</w:t>
            </w:r>
          </w:p>
        </w:tc>
      </w:tr>
      <w:tr w:rsidR="00E051C6" w:rsidRPr="00000A61" w14:paraId="1515C1EC" w14:textId="77777777" w:rsidTr="00E051C6">
        <w:trPr>
          <w:cantSplit/>
          <w:trHeight w:val="52"/>
        </w:trPr>
        <w:tc>
          <w:tcPr>
            <w:tcW w:w="14062" w:type="dxa"/>
          </w:tcPr>
          <w:p w14:paraId="50003A58" w14:textId="77777777" w:rsidR="00E051C6" w:rsidRPr="00000A61" w:rsidRDefault="00E051C6" w:rsidP="00E051C6">
            <w:pPr>
              <w:pStyle w:val="TAL"/>
              <w:rPr>
                <w:b/>
                <w:i/>
                <w:noProof/>
                <w:lang w:eastAsia="en-GB"/>
              </w:rPr>
            </w:pPr>
            <w:r w:rsidRPr="00000A61">
              <w:rPr>
                <w:b/>
                <w:i/>
                <w:noProof/>
                <w:lang w:eastAsia="en-GB"/>
              </w:rPr>
              <w:t>eventId</w:t>
            </w:r>
          </w:p>
          <w:p w14:paraId="33CB30A4" w14:textId="77777777" w:rsidR="00E051C6" w:rsidRPr="00000A61" w:rsidRDefault="00E051C6" w:rsidP="00E051C6">
            <w:pPr>
              <w:pStyle w:val="TAL"/>
              <w:rPr>
                <w:noProof/>
                <w:lang w:eastAsia="ko-KR"/>
              </w:rPr>
            </w:pPr>
            <w:r w:rsidRPr="00000A61">
              <w:rPr>
                <w:noProof/>
                <w:lang w:eastAsia="en-GB"/>
              </w:rPr>
              <w:t>Choice of NR event triggered reporting criteria.</w:t>
            </w:r>
          </w:p>
        </w:tc>
      </w:tr>
      <w:tr w:rsidR="00E051C6" w:rsidRPr="00000A61" w14:paraId="1D602C6D" w14:textId="77777777" w:rsidTr="00E051C6">
        <w:trPr>
          <w:cantSplit/>
          <w:trHeight w:val="52"/>
        </w:trPr>
        <w:tc>
          <w:tcPr>
            <w:tcW w:w="14062" w:type="dxa"/>
          </w:tcPr>
          <w:p w14:paraId="7EBD3301" w14:textId="77777777" w:rsidR="00E051C6" w:rsidRPr="00000A61" w:rsidRDefault="00E051C6" w:rsidP="00E051C6">
            <w:pPr>
              <w:pStyle w:val="TAL"/>
              <w:rPr>
                <w:b/>
                <w:i/>
                <w:noProof/>
                <w:lang w:eastAsia="en-GB"/>
              </w:rPr>
            </w:pPr>
            <w:r w:rsidRPr="00000A61">
              <w:rPr>
                <w:b/>
                <w:i/>
                <w:noProof/>
                <w:lang w:eastAsia="en-GB"/>
              </w:rPr>
              <w:t>maxReportCells</w:t>
            </w:r>
          </w:p>
          <w:p w14:paraId="3B5A9703" w14:textId="77777777" w:rsidR="00E051C6" w:rsidRPr="00000A61" w:rsidRDefault="00E051C6" w:rsidP="00E051C6">
            <w:pPr>
              <w:pStyle w:val="TAL"/>
              <w:rPr>
                <w:noProof/>
                <w:lang w:eastAsia="en-GB"/>
              </w:rPr>
            </w:pPr>
            <w:r w:rsidRPr="00000A61">
              <w:rPr>
                <w:lang w:eastAsia="en-GB"/>
              </w:rPr>
              <w:t>Max number of non-serving cells to include in the measurement report.</w:t>
            </w:r>
          </w:p>
        </w:tc>
      </w:tr>
      <w:tr w:rsidR="00E051C6" w:rsidRPr="00000A61" w14:paraId="5F4CBF6A" w14:textId="77777777" w:rsidTr="00E051C6">
        <w:trPr>
          <w:cantSplit/>
          <w:trHeight w:val="52"/>
        </w:trPr>
        <w:tc>
          <w:tcPr>
            <w:tcW w:w="14062" w:type="dxa"/>
          </w:tcPr>
          <w:p w14:paraId="0D951F60" w14:textId="175A2ABE" w:rsidR="00E051C6" w:rsidRPr="00000A61" w:rsidRDefault="00E051C6" w:rsidP="00E051C6">
            <w:pPr>
              <w:pStyle w:val="TAL"/>
              <w:rPr>
                <w:b/>
                <w:i/>
                <w:noProof/>
                <w:lang w:eastAsia="en-GB"/>
              </w:rPr>
            </w:pPr>
            <w:r w:rsidRPr="00000A61">
              <w:rPr>
                <w:b/>
                <w:i/>
                <w:noProof/>
                <w:lang w:eastAsia="en-GB"/>
              </w:rPr>
              <w:t>maxNro</w:t>
            </w:r>
            <w:r w:rsidR="008F0D03">
              <w:rPr>
                <w:b/>
                <w:i/>
                <w:noProof/>
                <w:lang w:eastAsia="en-GB"/>
              </w:rPr>
              <w:t>f</w:t>
            </w:r>
            <w:r w:rsidRPr="00000A61">
              <w:rPr>
                <w:b/>
                <w:i/>
                <w:noProof/>
                <w:lang w:eastAsia="en-GB"/>
              </w:rPr>
              <w:t>RsIndexesToReport</w:t>
            </w:r>
          </w:p>
          <w:p w14:paraId="2CE16E2F" w14:textId="77777777" w:rsidR="00E051C6" w:rsidRPr="00000A61" w:rsidRDefault="00E051C6" w:rsidP="00E051C6">
            <w:pPr>
              <w:pStyle w:val="TAL"/>
              <w:rPr>
                <w:noProof/>
                <w:lang w:eastAsia="en-GB"/>
              </w:rPr>
            </w:pPr>
            <w:r w:rsidRPr="00000A61">
              <w:rPr>
                <w:lang w:eastAsia="en-GB"/>
              </w:rPr>
              <w:t>Max number of measurement information per RS index to include in the measurement report for A1-A6 events.</w:t>
            </w:r>
          </w:p>
        </w:tc>
      </w:tr>
      <w:tr w:rsidR="00E051C6" w:rsidRPr="00000A61" w14:paraId="6A2B57C1" w14:textId="77777777" w:rsidTr="00E051C6">
        <w:trPr>
          <w:cantSplit/>
          <w:trHeight w:val="52"/>
        </w:trPr>
        <w:tc>
          <w:tcPr>
            <w:tcW w:w="14062" w:type="dxa"/>
          </w:tcPr>
          <w:p w14:paraId="1E582425" w14:textId="77777777" w:rsidR="00E051C6" w:rsidRPr="00000A61" w:rsidRDefault="00E051C6" w:rsidP="00E051C6">
            <w:pPr>
              <w:pStyle w:val="TAL"/>
              <w:rPr>
                <w:b/>
                <w:i/>
                <w:noProof/>
                <w:lang w:eastAsia="en-GB"/>
              </w:rPr>
            </w:pPr>
            <w:r w:rsidRPr="00000A61">
              <w:rPr>
                <w:b/>
                <w:i/>
                <w:noProof/>
                <w:lang w:eastAsia="en-GB"/>
              </w:rPr>
              <w:t>reportAmount</w:t>
            </w:r>
          </w:p>
          <w:p w14:paraId="366F62BA" w14:textId="77777777" w:rsidR="00E051C6" w:rsidRPr="00000A61" w:rsidRDefault="00E051C6" w:rsidP="00E051C6">
            <w:pPr>
              <w:pStyle w:val="TAL"/>
              <w:rPr>
                <w:noProof/>
                <w:lang w:eastAsia="en-GB"/>
              </w:rPr>
            </w:pPr>
            <w:r w:rsidRPr="00000A61">
              <w:rPr>
                <w:i/>
                <w:lang w:eastAsia="en-GB"/>
              </w:rPr>
              <w:t>Number</w:t>
            </w:r>
            <w:r w:rsidRPr="00000A61">
              <w:rPr>
                <w:lang w:eastAsia="en-GB"/>
              </w:rPr>
              <w:t xml:space="preserve"> of measurement reports applicable for </w:t>
            </w:r>
            <w:r w:rsidRPr="00000A61">
              <w:rPr>
                <w:i/>
                <w:lang w:eastAsia="en-GB"/>
              </w:rPr>
              <w:t>eventTriggered</w:t>
            </w:r>
            <w:r w:rsidRPr="00000A61">
              <w:rPr>
                <w:lang w:eastAsia="en-GB"/>
              </w:rPr>
              <w:t xml:space="preserve"> as well as for </w:t>
            </w:r>
            <w:r w:rsidRPr="00000A61">
              <w:rPr>
                <w:i/>
                <w:lang w:eastAsia="en-GB"/>
              </w:rPr>
              <w:t>periodical</w:t>
            </w:r>
            <w:r w:rsidRPr="00000A61">
              <w:rPr>
                <w:lang w:eastAsia="en-GB"/>
              </w:rPr>
              <w:t xml:space="preserve"> report types</w:t>
            </w:r>
          </w:p>
        </w:tc>
      </w:tr>
      <w:tr w:rsidR="00E051C6" w:rsidRPr="00000A61" w14:paraId="2D05106A" w14:textId="77777777" w:rsidTr="00E051C6">
        <w:trPr>
          <w:cantSplit/>
          <w:trHeight w:val="52"/>
        </w:trPr>
        <w:tc>
          <w:tcPr>
            <w:tcW w:w="14062" w:type="dxa"/>
          </w:tcPr>
          <w:p w14:paraId="1BD26D51" w14:textId="77777777" w:rsidR="00E051C6" w:rsidRPr="00000A61" w:rsidRDefault="00E051C6" w:rsidP="00E051C6">
            <w:pPr>
              <w:pStyle w:val="TAL"/>
              <w:rPr>
                <w:b/>
                <w:i/>
                <w:noProof/>
                <w:lang w:eastAsia="en-GB"/>
              </w:rPr>
            </w:pPr>
            <w:r w:rsidRPr="00000A61">
              <w:rPr>
                <w:b/>
                <w:i/>
                <w:noProof/>
                <w:lang w:eastAsia="en-GB"/>
              </w:rPr>
              <w:t>reportOnLeave</w:t>
            </w:r>
          </w:p>
          <w:p w14:paraId="72B88CF9" w14:textId="77777777" w:rsidR="00E051C6" w:rsidRPr="00000A61" w:rsidRDefault="00E051C6" w:rsidP="00E051C6">
            <w:pPr>
              <w:pStyle w:val="TAL"/>
              <w:rPr>
                <w:noProof/>
                <w:lang w:eastAsia="en-GB"/>
              </w:rPr>
            </w:pPr>
            <w:r w:rsidRPr="00000A61">
              <w:rPr>
                <w:noProof/>
                <w:lang w:eastAsia="en-GB"/>
              </w:rPr>
              <w:t>Indicates whether or not the UE shall initiate the measurement reporting procedure when the leaving condition is met for a cell in cellsTriggeredList, as specified in 5.5.4.1.</w:t>
            </w:r>
          </w:p>
        </w:tc>
      </w:tr>
      <w:tr w:rsidR="00E051C6" w:rsidRPr="00000A61" w14:paraId="7EA0DA3C" w14:textId="77777777" w:rsidTr="00E051C6">
        <w:trPr>
          <w:cantSplit/>
          <w:trHeight w:val="52"/>
        </w:trPr>
        <w:tc>
          <w:tcPr>
            <w:tcW w:w="14062" w:type="dxa"/>
          </w:tcPr>
          <w:p w14:paraId="365371F9" w14:textId="77777777" w:rsidR="00E051C6" w:rsidRPr="00000A61" w:rsidRDefault="00E051C6" w:rsidP="00E051C6">
            <w:pPr>
              <w:pStyle w:val="TAL"/>
              <w:rPr>
                <w:b/>
                <w:i/>
                <w:noProof/>
              </w:rPr>
            </w:pPr>
            <w:r w:rsidRPr="00000A61">
              <w:rPr>
                <w:b/>
                <w:i/>
                <w:noProof/>
              </w:rPr>
              <w:t>reportQuantityCell</w:t>
            </w:r>
          </w:p>
          <w:p w14:paraId="3A483187" w14:textId="77777777" w:rsidR="00E051C6" w:rsidRPr="00000A61" w:rsidRDefault="00E051C6" w:rsidP="00E051C6">
            <w:pPr>
              <w:pStyle w:val="TAL"/>
              <w:rPr>
                <w:noProof/>
                <w:lang w:eastAsia="en-GB"/>
              </w:rPr>
            </w:pPr>
            <w:r w:rsidRPr="00000A61">
              <w:rPr>
                <w:noProof/>
                <w:lang w:eastAsia="en-GB"/>
              </w:rPr>
              <w:t>The cell measurement quantities to be included in the measurement report.</w:t>
            </w:r>
          </w:p>
        </w:tc>
      </w:tr>
      <w:tr w:rsidR="00E051C6" w:rsidRPr="00000A61" w14:paraId="74A84067" w14:textId="77777777" w:rsidTr="00E051C6">
        <w:trPr>
          <w:cantSplit/>
          <w:trHeight w:val="52"/>
        </w:trPr>
        <w:tc>
          <w:tcPr>
            <w:tcW w:w="14062" w:type="dxa"/>
          </w:tcPr>
          <w:p w14:paraId="7BE139F6" w14:textId="77777777" w:rsidR="00E051C6" w:rsidRPr="00000A61" w:rsidRDefault="00E051C6" w:rsidP="00E051C6">
            <w:pPr>
              <w:pStyle w:val="TAL"/>
              <w:rPr>
                <w:b/>
                <w:i/>
                <w:noProof/>
              </w:rPr>
            </w:pPr>
            <w:r w:rsidRPr="00000A61">
              <w:rPr>
                <w:b/>
                <w:i/>
                <w:noProof/>
              </w:rPr>
              <w:t>reportQuantityRsIndexes</w:t>
            </w:r>
          </w:p>
          <w:p w14:paraId="0A79907A" w14:textId="77777777" w:rsidR="00E051C6" w:rsidRPr="00000A61" w:rsidRDefault="00E051C6" w:rsidP="00E051C6">
            <w:pPr>
              <w:pStyle w:val="TAL"/>
              <w:rPr>
                <w:noProof/>
              </w:rPr>
            </w:pPr>
            <w:r w:rsidRPr="00000A61">
              <w:rPr>
                <w:noProof/>
                <w:lang w:eastAsia="en-GB"/>
              </w:rPr>
              <w:t>Indicates which measurement information per RS index the UE shall include in the measurement report.</w:t>
            </w:r>
          </w:p>
        </w:tc>
      </w:tr>
      <w:tr w:rsidR="00E051C6" w:rsidRPr="00000A61" w14:paraId="2C883795" w14:textId="77777777" w:rsidTr="00E051C6">
        <w:trPr>
          <w:cantSplit/>
          <w:trHeight w:val="52"/>
        </w:trPr>
        <w:tc>
          <w:tcPr>
            <w:tcW w:w="14062" w:type="dxa"/>
          </w:tcPr>
          <w:p w14:paraId="75BBB670" w14:textId="77777777" w:rsidR="00E051C6" w:rsidRPr="00000A61" w:rsidRDefault="00E051C6" w:rsidP="00E051C6">
            <w:pPr>
              <w:pStyle w:val="TAL"/>
              <w:rPr>
                <w:b/>
                <w:i/>
                <w:noProof/>
              </w:rPr>
            </w:pPr>
            <w:r w:rsidRPr="00000A61">
              <w:rPr>
                <w:b/>
                <w:i/>
                <w:noProof/>
              </w:rPr>
              <w:t>reportAddNeighMeas</w:t>
            </w:r>
          </w:p>
          <w:p w14:paraId="3D52CCD1" w14:textId="77777777" w:rsidR="00E051C6" w:rsidRPr="00000A61" w:rsidRDefault="00E051C6" w:rsidP="00E051C6">
            <w:pPr>
              <w:pStyle w:val="TAL"/>
              <w:rPr>
                <w:noProof/>
              </w:rPr>
            </w:pPr>
            <w:r w:rsidRPr="00000A61">
              <w:rPr>
                <w:noProof/>
                <w:lang w:eastAsia="en-GB"/>
              </w:rPr>
              <w:t>Indicates that the UE shall includes the best neighbour cells per serving frequency.</w:t>
            </w:r>
          </w:p>
        </w:tc>
      </w:tr>
      <w:tr w:rsidR="00E051C6" w:rsidRPr="00000A61" w14:paraId="3B1016A2" w14:textId="77777777" w:rsidTr="00E051C6">
        <w:trPr>
          <w:cantSplit/>
          <w:trHeight w:val="52"/>
        </w:trPr>
        <w:tc>
          <w:tcPr>
            <w:tcW w:w="14062" w:type="dxa"/>
          </w:tcPr>
          <w:p w14:paraId="00C917D0" w14:textId="77777777" w:rsidR="00E051C6" w:rsidRPr="00000A61" w:rsidRDefault="00E051C6" w:rsidP="00E051C6">
            <w:pPr>
              <w:pStyle w:val="TAL"/>
              <w:rPr>
                <w:b/>
                <w:i/>
                <w:noProof/>
                <w:lang w:eastAsia="en-GB"/>
              </w:rPr>
            </w:pPr>
            <w:r w:rsidRPr="00000A61">
              <w:rPr>
                <w:b/>
                <w:i/>
                <w:noProof/>
                <w:lang w:eastAsia="en-GB"/>
              </w:rPr>
              <w:t>timeToTrigger</w:t>
            </w:r>
          </w:p>
          <w:p w14:paraId="3DA34162" w14:textId="77777777" w:rsidR="00E051C6" w:rsidRPr="00000A61" w:rsidRDefault="00E051C6" w:rsidP="00E051C6">
            <w:pPr>
              <w:pStyle w:val="TAL"/>
              <w:rPr>
                <w:noProof/>
              </w:rPr>
            </w:pPr>
            <w:r w:rsidRPr="00000A61">
              <w:rPr>
                <w:lang w:eastAsia="en-GB"/>
              </w:rPr>
              <w:t>Time during which specific criteria for the event needs to be met in order to trigger a measurement report.</w:t>
            </w:r>
          </w:p>
        </w:tc>
      </w:tr>
      <w:tr w:rsidR="00E051C6" w:rsidRPr="00000A61" w14:paraId="46D8725F" w14:textId="77777777" w:rsidTr="00E051C6">
        <w:trPr>
          <w:cantSplit/>
          <w:trHeight w:val="52"/>
        </w:trPr>
        <w:tc>
          <w:tcPr>
            <w:tcW w:w="14062" w:type="dxa"/>
          </w:tcPr>
          <w:p w14:paraId="73411579" w14:textId="77777777" w:rsidR="00E051C6" w:rsidRPr="00000A61" w:rsidRDefault="00E051C6" w:rsidP="00E051C6">
            <w:pPr>
              <w:pStyle w:val="TAL"/>
              <w:rPr>
                <w:b/>
                <w:i/>
                <w:noProof/>
                <w:lang w:eastAsia="ko-KR"/>
              </w:rPr>
            </w:pPr>
            <w:r w:rsidRPr="00000A61">
              <w:rPr>
                <w:b/>
                <w:i/>
                <w:noProof/>
                <w:lang w:eastAsia="ko-KR"/>
              </w:rPr>
              <w:t>useWhiteCellList</w:t>
            </w:r>
          </w:p>
          <w:p w14:paraId="22E1ADE2" w14:textId="77777777" w:rsidR="00E051C6" w:rsidRPr="00000A61" w:rsidRDefault="00E051C6" w:rsidP="00E051C6">
            <w:pPr>
              <w:pStyle w:val="TAL"/>
              <w:rPr>
                <w:noProof/>
                <w:lang w:eastAsia="en-GB"/>
              </w:rPr>
            </w:pPr>
            <w:r w:rsidRPr="00000A61">
              <w:rPr>
                <w:noProof/>
                <w:lang w:eastAsia="ko-KR"/>
              </w:rPr>
              <w:t>Indicates whether only the cells included in the white-list of the associated measObject are applicable as specified in 5.5.4.1.</w:t>
            </w:r>
          </w:p>
        </w:tc>
      </w:tr>
    </w:tbl>
    <w:p w14:paraId="78A873FC" w14:textId="77777777" w:rsidR="00E051C6" w:rsidRPr="00000A61" w:rsidRDefault="00E051C6" w:rsidP="00E051C6"/>
    <w:p w14:paraId="717683B4" w14:textId="77777777" w:rsidR="00E051C6" w:rsidRPr="00000A61" w:rsidRDefault="00E051C6" w:rsidP="00E051C6">
      <w:pPr>
        <w:pStyle w:val="EditorsNote"/>
      </w:pPr>
      <w:r w:rsidRPr="00000A61">
        <w:t xml:space="preserve">Editor’s Note: FFS ASN.1 details of </w:t>
      </w:r>
      <w:r w:rsidRPr="00000A61">
        <w:rPr>
          <w:i/>
        </w:rPr>
        <w:t>reportCGI</w:t>
      </w:r>
      <w:r w:rsidRPr="00000A61">
        <w:t>.</w:t>
      </w:r>
    </w:p>
    <w:p w14:paraId="6AA785A7" w14:textId="77777777" w:rsidR="00E051C6" w:rsidRPr="00000A61" w:rsidRDefault="00E051C6" w:rsidP="00E051C6">
      <w:pPr>
        <w:pStyle w:val="EditorsNote"/>
      </w:pPr>
      <w:r w:rsidRPr="00000A61">
        <w:t xml:space="preserve">Editor’s Note: FFS Whether </w:t>
      </w:r>
      <w:r w:rsidRPr="00000A61">
        <w:rPr>
          <w:i/>
        </w:rPr>
        <w:t>MeasTriggerQuantityOffset</w:t>
      </w:r>
      <w:r w:rsidRPr="00000A61">
        <w:t xml:space="preserve"> should be a </w:t>
      </w:r>
      <w:r w:rsidRPr="00F62519">
        <w:t>CHOICE</w:t>
      </w:r>
      <w:r w:rsidRPr="00000A61">
        <w:t xml:space="preserve"> instead of a </w:t>
      </w:r>
      <w:r w:rsidRPr="00F62519">
        <w:t>SEQUENCE</w:t>
      </w:r>
      <w:r w:rsidRPr="00000A61">
        <w:t xml:space="preserve"> e.g. in case multiple trigger quantities are supported.</w:t>
      </w:r>
    </w:p>
    <w:p w14:paraId="7664F17B" w14:textId="77777777" w:rsidR="00E051C6" w:rsidRPr="00000A61" w:rsidRDefault="00E051C6" w:rsidP="00E051C6">
      <w:pPr>
        <w:pStyle w:val="Heading4"/>
      </w:pPr>
      <w:bookmarkStart w:id="630" w:name="_Hlk497717897"/>
      <w:bookmarkStart w:id="631" w:name="_Toc501138317"/>
      <w:bookmarkStart w:id="632" w:name="_Toc500942746"/>
      <w:r w:rsidRPr="00000A61">
        <w:t>–</w:t>
      </w:r>
      <w:r w:rsidRPr="00000A61">
        <w:tab/>
      </w:r>
      <w:r w:rsidRPr="00000A61">
        <w:rPr>
          <w:i/>
        </w:rPr>
        <w:t>ReportConfigToAddModList</w:t>
      </w:r>
      <w:bookmarkEnd w:id="630"/>
      <w:bookmarkEnd w:id="631"/>
      <w:bookmarkEnd w:id="632"/>
    </w:p>
    <w:p w14:paraId="1991021C"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bookmarkStart w:id="633" w:name="OLE_LINK72"/>
      <w:bookmarkStart w:id="634" w:name="OLE_LINK73"/>
      <w:r w:rsidRPr="00000A61">
        <w:rPr>
          <w:i/>
          <w:noProof/>
          <w:lang w:eastAsia="ja-JP"/>
        </w:rPr>
        <w:t>ReportConfig</w:t>
      </w:r>
      <w:bookmarkEnd w:id="633"/>
      <w:bookmarkEnd w:id="634"/>
      <w:r w:rsidRPr="00000A61">
        <w:rPr>
          <w:i/>
          <w:noProof/>
          <w:lang w:eastAsia="ja-JP"/>
        </w:rPr>
        <w:t>ToAddModList</w:t>
      </w:r>
      <w:r w:rsidRPr="00000A61">
        <w:rPr>
          <w:lang w:eastAsia="ja-JP"/>
        </w:rPr>
        <w:t xml:space="preserve"> concerns a list of reporting configurations to add or modify.</w:t>
      </w:r>
    </w:p>
    <w:p w14:paraId="6B0A9A8D" w14:textId="77777777" w:rsidR="00E051C6" w:rsidRPr="00000A61" w:rsidRDefault="00E051C6" w:rsidP="00E051C6">
      <w:pPr>
        <w:pStyle w:val="TH"/>
      </w:pPr>
      <w:r w:rsidRPr="00000A61">
        <w:t>ReportConfigToAddModList information element</w:t>
      </w:r>
    </w:p>
    <w:p w14:paraId="10D7FDC6" w14:textId="77777777" w:rsidR="00E051C6" w:rsidRPr="00D02B97" w:rsidRDefault="00E051C6" w:rsidP="00CE00FD">
      <w:pPr>
        <w:pStyle w:val="PL"/>
        <w:rPr>
          <w:color w:val="808080"/>
        </w:rPr>
      </w:pPr>
      <w:r w:rsidRPr="00D02B97">
        <w:rPr>
          <w:color w:val="808080"/>
        </w:rPr>
        <w:t>-- ASN1START</w:t>
      </w:r>
    </w:p>
    <w:p w14:paraId="492F53CB" w14:textId="77777777" w:rsidR="00E051C6" w:rsidRPr="00D02B97" w:rsidRDefault="00E051C6" w:rsidP="00CE00FD">
      <w:pPr>
        <w:pStyle w:val="PL"/>
        <w:rPr>
          <w:color w:val="808080"/>
        </w:rPr>
      </w:pPr>
      <w:r w:rsidRPr="00D02B97">
        <w:rPr>
          <w:color w:val="808080"/>
        </w:rPr>
        <w:t>-- TAG-REPORT-CONFIG-TO-ADD-MOD-LIST-START</w:t>
      </w:r>
    </w:p>
    <w:p w14:paraId="37AE7BCC" w14:textId="77777777" w:rsidR="00E051C6" w:rsidRPr="00000A61" w:rsidRDefault="00E051C6" w:rsidP="00CE00FD">
      <w:pPr>
        <w:pStyle w:val="PL"/>
      </w:pPr>
    </w:p>
    <w:p w14:paraId="3BD00DE9" w14:textId="77777777" w:rsidR="00E051C6" w:rsidRPr="00000A61" w:rsidRDefault="00E051C6" w:rsidP="00CE00FD">
      <w:pPr>
        <w:pStyle w:val="PL"/>
      </w:pPr>
      <w:r w:rsidRPr="00000A61">
        <w:t>ReportConfigToAddModList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(1..maxReportConfigId))</w:t>
      </w:r>
      <w:r w:rsidRPr="00D02B97">
        <w:rPr>
          <w:color w:val="993366"/>
        </w:rPr>
        <w:t xml:space="preserve"> OF</w:t>
      </w:r>
      <w:r w:rsidRPr="00000A61">
        <w:t xml:space="preserve"> ReportConfigToAddMod</w:t>
      </w:r>
    </w:p>
    <w:p w14:paraId="37B28474" w14:textId="77777777" w:rsidR="00E051C6" w:rsidRPr="00000A61" w:rsidRDefault="00E051C6" w:rsidP="00CE00FD">
      <w:pPr>
        <w:pStyle w:val="PL"/>
      </w:pPr>
    </w:p>
    <w:p w14:paraId="569023B1" w14:textId="77777777" w:rsidR="00E051C6" w:rsidRPr="00000A61" w:rsidRDefault="00E051C6" w:rsidP="00CE00FD">
      <w:pPr>
        <w:pStyle w:val="PL"/>
      </w:pPr>
      <w:r w:rsidRPr="00000A61">
        <w:t>ReportConfigToAddMod ::=</w:t>
      </w:r>
      <w:r w:rsidRPr="00000A61">
        <w:tab/>
      </w:r>
      <w:r w:rsidRPr="00D02B97">
        <w:rPr>
          <w:color w:val="993366"/>
        </w:rPr>
        <w:t>SEQUENCE</w:t>
      </w:r>
      <w:r w:rsidRPr="00000A61">
        <w:t xml:space="preserve"> {</w:t>
      </w:r>
    </w:p>
    <w:p w14:paraId="72B61710" w14:textId="77777777" w:rsidR="00E051C6" w:rsidRPr="00000A61" w:rsidRDefault="00E051C6"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4E9FB1E1" w14:textId="77777777" w:rsidR="00E051C6" w:rsidRPr="00000A61" w:rsidRDefault="00E051C6" w:rsidP="00CE00FD">
      <w:pPr>
        <w:pStyle w:val="PL"/>
      </w:pPr>
      <w:r w:rsidRPr="00000A61">
        <w:tab/>
        <w:t>reportConfig</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F77E252" w14:textId="77777777" w:rsidR="00E051C6" w:rsidRPr="00000A61" w:rsidRDefault="00E051C6" w:rsidP="00CE00FD">
      <w:pPr>
        <w:pStyle w:val="PL"/>
      </w:pPr>
      <w:r w:rsidRPr="00000A61">
        <w:tab/>
      </w:r>
      <w:r w:rsidRPr="00000A61">
        <w:tab/>
        <w:t>reportConfigNR</w:t>
      </w:r>
      <w:r w:rsidRPr="00000A61">
        <w:tab/>
      </w:r>
      <w:r w:rsidRPr="00000A61">
        <w:tab/>
      </w:r>
      <w:r w:rsidRPr="00000A61">
        <w:tab/>
      </w:r>
      <w:r w:rsidRPr="00000A61">
        <w:tab/>
      </w:r>
      <w:r w:rsidRPr="00000A61">
        <w:tab/>
      </w:r>
      <w:r w:rsidRPr="00000A61">
        <w:tab/>
        <w:t>ReportConfigNR,</w:t>
      </w:r>
    </w:p>
    <w:p w14:paraId="15325EF9" w14:textId="77777777" w:rsidR="00E051C6" w:rsidRPr="00000A61" w:rsidRDefault="00E051C6" w:rsidP="00CE00FD">
      <w:pPr>
        <w:pStyle w:val="PL"/>
      </w:pPr>
      <w:r w:rsidRPr="00000A61">
        <w:tab/>
      </w:r>
      <w:r w:rsidRPr="00000A61">
        <w:tab/>
        <w:t>reportConfigEUTRA</w:t>
      </w:r>
      <w:r w:rsidRPr="00000A61">
        <w:tab/>
      </w:r>
      <w:r w:rsidRPr="00000A61">
        <w:tab/>
      </w:r>
      <w:r w:rsidRPr="00000A61">
        <w:tab/>
      </w:r>
      <w:r w:rsidRPr="00000A61">
        <w:tab/>
      </w:r>
      <w:r w:rsidRPr="00000A61">
        <w:tab/>
        <w:t>ReportConfigEUTRA</w:t>
      </w:r>
    </w:p>
    <w:p w14:paraId="4872419C" w14:textId="77777777" w:rsidR="00E051C6" w:rsidRPr="00000A61" w:rsidRDefault="00E051C6" w:rsidP="00CE00FD">
      <w:pPr>
        <w:pStyle w:val="PL"/>
      </w:pPr>
      <w:r w:rsidRPr="00000A61">
        <w:tab/>
        <w:t>}</w:t>
      </w:r>
    </w:p>
    <w:p w14:paraId="624BDEA1" w14:textId="77777777" w:rsidR="00E051C6" w:rsidRPr="00000A61" w:rsidRDefault="00E051C6" w:rsidP="00CE00FD">
      <w:pPr>
        <w:pStyle w:val="PL"/>
      </w:pPr>
      <w:r w:rsidRPr="00000A61">
        <w:t>}</w:t>
      </w:r>
    </w:p>
    <w:p w14:paraId="13A8A1FB" w14:textId="77777777" w:rsidR="00E051C6" w:rsidRPr="00000A61" w:rsidRDefault="00E051C6" w:rsidP="00CE00FD">
      <w:pPr>
        <w:pStyle w:val="PL"/>
      </w:pPr>
    </w:p>
    <w:p w14:paraId="475AC558" w14:textId="77777777" w:rsidR="00E051C6" w:rsidRPr="00D02B97" w:rsidRDefault="00E051C6" w:rsidP="00CE00FD">
      <w:pPr>
        <w:pStyle w:val="PL"/>
        <w:rPr>
          <w:color w:val="808080"/>
        </w:rPr>
      </w:pPr>
      <w:r w:rsidRPr="00D02B97">
        <w:rPr>
          <w:color w:val="808080"/>
        </w:rPr>
        <w:t>-- TAG- REPORT-CONFIG-TO-ADD-MOD-LIST-STOP</w:t>
      </w:r>
    </w:p>
    <w:p w14:paraId="00518C6D" w14:textId="77777777" w:rsidR="00E051C6" w:rsidRPr="00D02B97" w:rsidRDefault="00E051C6" w:rsidP="00CE00FD">
      <w:pPr>
        <w:pStyle w:val="PL"/>
        <w:rPr>
          <w:color w:val="808080"/>
        </w:rPr>
      </w:pPr>
      <w:r w:rsidRPr="00D02B97">
        <w:rPr>
          <w:color w:val="808080"/>
        </w:rPr>
        <w:t>-- ASN1STOP</w:t>
      </w:r>
    </w:p>
    <w:p w14:paraId="5384E1B3" w14:textId="77777777" w:rsidR="00E051C6" w:rsidRPr="00000A61" w:rsidRDefault="00E051C6" w:rsidP="00E051C6"/>
    <w:p w14:paraId="2BD38166" w14:textId="77777777" w:rsidR="00E051C6" w:rsidRPr="00000A61" w:rsidRDefault="00E051C6" w:rsidP="00E051C6">
      <w:pPr>
        <w:pStyle w:val="EditorsNote"/>
      </w:pPr>
      <w:bookmarkStart w:id="635" w:name="_Hlk497717912"/>
      <w:r w:rsidRPr="00000A61">
        <w:t xml:space="preserve">Editor’s Note: FFS Definition of </w:t>
      </w:r>
      <w:r w:rsidRPr="00000A61">
        <w:rPr>
          <w:i/>
        </w:rPr>
        <w:t>reportConfigEUTRA</w:t>
      </w:r>
      <w:r w:rsidRPr="00000A61">
        <w:t xml:space="preserve"> in 38.331.</w:t>
      </w:r>
    </w:p>
    <w:p w14:paraId="38A58140" w14:textId="6BCF7BD5" w:rsidR="00C067B4" w:rsidRPr="00000A61" w:rsidRDefault="00C067B4" w:rsidP="00C067B4">
      <w:pPr>
        <w:pStyle w:val="Heading4"/>
        <w:rPr>
          <w:rFonts w:eastAsia="SimSun"/>
        </w:rPr>
      </w:pPr>
      <w:bookmarkStart w:id="636" w:name="_Toc501138318"/>
      <w:bookmarkStart w:id="637" w:name="_Toc500942747"/>
      <w:bookmarkEnd w:id="635"/>
      <w:r w:rsidRPr="00000A61">
        <w:rPr>
          <w:rFonts w:eastAsia="SimSun"/>
        </w:rPr>
        <w:t>–</w:t>
      </w:r>
      <w:r w:rsidRPr="00000A61">
        <w:rPr>
          <w:rFonts w:eastAsia="SimSun"/>
        </w:rPr>
        <w:tab/>
      </w:r>
      <w:r w:rsidRPr="00000A61">
        <w:rPr>
          <w:rFonts w:eastAsia="SimSun"/>
          <w:i/>
        </w:rPr>
        <w:t>RLC-Config</w:t>
      </w:r>
      <w:bookmarkEnd w:id="636"/>
      <w:bookmarkEnd w:id="637"/>
    </w:p>
    <w:p w14:paraId="405C37B0" w14:textId="77777777" w:rsidR="00C067B4" w:rsidRPr="00000A61" w:rsidRDefault="00C067B4" w:rsidP="00C067B4">
      <w:r w:rsidRPr="00000A61">
        <w:t xml:space="preserve">The IE </w:t>
      </w:r>
      <w:r w:rsidRPr="00000A61">
        <w:rPr>
          <w:i/>
          <w:noProof/>
        </w:rPr>
        <w:t>RLC-Config</w:t>
      </w:r>
      <w:r w:rsidRPr="00000A61">
        <w:t xml:space="preserve"> is used to specify the RLC configuration of </w:t>
      </w:r>
      <w:r w:rsidRPr="00000A61">
        <w:rPr>
          <w:noProof/>
        </w:rPr>
        <w:t>SRBs</w:t>
      </w:r>
      <w:r w:rsidRPr="00000A61">
        <w:t xml:space="preserve"> and </w:t>
      </w:r>
      <w:r w:rsidRPr="00000A61">
        <w:rPr>
          <w:noProof/>
        </w:rPr>
        <w:t>DRBs</w:t>
      </w:r>
      <w:r w:rsidRPr="00000A61">
        <w:t>.</w:t>
      </w:r>
    </w:p>
    <w:p w14:paraId="2CD120B2" w14:textId="77777777" w:rsidR="00C067B4" w:rsidRPr="00000A61" w:rsidRDefault="00C067B4" w:rsidP="00C067B4">
      <w:pPr>
        <w:pStyle w:val="TH"/>
        <w:rPr>
          <w:rFonts w:eastAsia="SimSun"/>
          <w:lang w:eastAsia="zh-CN"/>
        </w:rPr>
      </w:pPr>
      <w:r w:rsidRPr="00000A61">
        <w:rPr>
          <w:i/>
          <w:lang w:eastAsia="zh-CN"/>
        </w:rPr>
        <w:t>RLC-Config</w:t>
      </w:r>
      <w:r w:rsidRPr="00000A61">
        <w:rPr>
          <w:lang w:eastAsia="zh-CN"/>
        </w:rPr>
        <w:t xml:space="preserve"> information element</w:t>
      </w:r>
    </w:p>
    <w:p w14:paraId="6DE02A9F" w14:textId="39BA05E6" w:rsidR="00C067B4" w:rsidRPr="00D02B97" w:rsidRDefault="00C067B4" w:rsidP="00CE00FD">
      <w:pPr>
        <w:pStyle w:val="PL"/>
        <w:rPr>
          <w:color w:val="808080"/>
        </w:rPr>
      </w:pPr>
      <w:r w:rsidRPr="00D02B97">
        <w:rPr>
          <w:color w:val="808080"/>
        </w:rPr>
        <w:t>-- ASN1START</w:t>
      </w:r>
    </w:p>
    <w:p w14:paraId="30810A6B" w14:textId="07C18A0F" w:rsidR="00C067B4" w:rsidRPr="00D02B97" w:rsidRDefault="00C067B4" w:rsidP="00CE00FD">
      <w:pPr>
        <w:pStyle w:val="PL"/>
        <w:rPr>
          <w:color w:val="808080"/>
        </w:rPr>
      </w:pPr>
      <w:r w:rsidRPr="00D02B97">
        <w:rPr>
          <w:color w:val="808080"/>
        </w:rPr>
        <w:t>-- TAG-RLC-CONFIG-START</w:t>
      </w:r>
    </w:p>
    <w:p w14:paraId="26DA281C" w14:textId="77777777" w:rsidR="00C067B4" w:rsidRPr="00000A61" w:rsidRDefault="00C067B4" w:rsidP="00CE00FD">
      <w:pPr>
        <w:pStyle w:val="PL"/>
      </w:pPr>
    </w:p>
    <w:p w14:paraId="4BD00D6C" w14:textId="4A230EEB" w:rsidR="00C067B4" w:rsidRPr="00000A61" w:rsidRDefault="00C067B4" w:rsidP="00CE00FD">
      <w:pPr>
        <w:pStyle w:val="PL"/>
      </w:pPr>
      <w:r w:rsidRPr="00000A61">
        <w:t>RLC-Config ::=</w:t>
      </w:r>
      <w:r w:rsidRPr="00000A61">
        <w:tab/>
      </w:r>
      <w:r w:rsidRPr="00000A61">
        <w:tab/>
      </w:r>
      <w:r w:rsidRPr="00000A61">
        <w:tab/>
      </w:r>
      <w:r w:rsidRPr="00000A61">
        <w:tab/>
      </w:r>
      <w:r w:rsidR="0067544C" w:rsidRPr="00000A61">
        <w:tab/>
      </w:r>
      <w:r w:rsidR="0067544C" w:rsidRPr="00000A61">
        <w:tab/>
      </w:r>
      <w:r w:rsidRPr="00D02B97">
        <w:rPr>
          <w:color w:val="993366"/>
        </w:rPr>
        <w:t>CHOICE</w:t>
      </w:r>
      <w:r w:rsidRPr="00000A61">
        <w:t xml:space="preserve"> {</w:t>
      </w:r>
    </w:p>
    <w:p w14:paraId="079FC539" w14:textId="77777777" w:rsidR="00C067B4" w:rsidRPr="00000A61" w:rsidRDefault="00C067B4" w:rsidP="00CE00FD">
      <w:pPr>
        <w:pStyle w:val="PL"/>
      </w:pPr>
      <w:r w:rsidRPr="00000A61">
        <w:tab/>
        <w:t>am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5DDF25" w14:textId="77777777" w:rsidR="00C067B4" w:rsidRPr="00000A61" w:rsidRDefault="00C067B4" w:rsidP="00CE00FD">
      <w:pPr>
        <w:pStyle w:val="PL"/>
        <w:rPr>
          <w:lang w:val="de-DE"/>
        </w:rPr>
      </w:pPr>
      <w:r w:rsidRPr="00000A61">
        <w:tab/>
      </w:r>
      <w:r w:rsidRPr="00000A61">
        <w:tab/>
      </w:r>
      <w:r w:rsidRPr="00000A61">
        <w:rPr>
          <w:lang w:val="de-DE"/>
        </w:rPr>
        <w:t>ul-AM-RLC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UL-AM-RLC,</w:t>
      </w:r>
    </w:p>
    <w:p w14:paraId="07465434" w14:textId="77777777" w:rsidR="00C067B4" w:rsidRPr="00000A61" w:rsidRDefault="00C067B4" w:rsidP="00CE00FD">
      <w:pPr>
        <w:pStyle w:val="PL"/>
        <w:rPr>
          <w:lang w:val="de-DE"/>
        </w:rPr>
      </w:pPr>
      <w:r w:rsidRPr="00000A61">
        <w:rPr>
          <w:lang w:val="de-DE"/>
        </w:rPr>
        <w:tab/>
      </w:r>
      <w:r w:rsidRPr="00000A61">
        <w:rPr>
          <w:lang w:val="de-DE"/>
        </w:rPr>
        <w:tab/>
        <w:t>dl-AM-RLC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DL-AM-RLC</w:t>
      </w:r>
    </w:p>
    <w:p w14:paraId="3019067D" w14:textId="77777777" w:rsidR="00C067B4" w:rsidRPr="00000A61" w:rsidRDefault="00C067B4" w:rsidP="00CE00FD">
      <w:pPr>
        <w:pStyle w:val="PL"/>
        <w:rPr>
          <w:lang w:val="de-DE"/>
        </w:rPr>
      </w:pPr>
      <w:r w:rsidRPr="00000A61">
        <w:rPr>
          <w:lang w:val="de-DE"/>
        </w:rPr>
        <w:tab/>
        <w:t>},</w:t>
      </w:r>
    </w:p>
    <w:p w14:paraId="4B1ABAB5" w14:textId="77777777" w:rsidR="00C067B4" w:rsidRPr="00000A61" w:rsidRDefault="00C067B4" w:rsidP="00CE00FD">
      <w:pPr>
        <w:pStyle w:val="PL"/>
        <w:rPr>
          <w:lang w:val="de-DE"/>
        </w:rPr>
      </w:pPr>
      <w:r w:rsidRPr="00000A61">
        <w:rPr>
          <w:lang w:val="de-DE"/>
        </w:rPr>
        <w:tab/>
        <w:t>um-Bi-Directional</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SEQUENCE</w:t>
      </w:r>
      <w:r w:rsidRPr="00000A61">
        <w:rPr>
          <w:lang w:val="de-DE"/>
        </w:rPr>
        <w:t xml:space="preserve"> {</w:t>
      </w:r>
    </w:p>
    <w:p w14:paraId="5B798EAA" w14:textId="77777777" w:rsidR="00C067B4" w:rsidRPr="00000A61" w:rsidRDefault="00C067B4" w:rsidP="00CE00FD">
      <w:pPr>
        <w:pStyle w:val="PL"/>
        <w:rPr>
          <w:lang w:val="de-DE"/>
        </w:rPr>
      </w:pPr>
      <w:r w:rsidRPr="00000A61">
        <w:rPr>
          <w:lang w:val="de-DE"/>
        </w:rPr>
        <w:tab/>
      </w:r>
      <w:r w:rsidRPr="00000A61">
        <w:rPr>
          <w:lang w:val="de-DE"/>
        </w:rPr>
        <w:tab/>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62F296" w14:textId="77777777" w:rsidR="00C067B4" w:rsidRPr="00000A61" w:rsidRDefault="00C067B4" w:rsidP="00CE00FD">
      <w:pPr>
        <w:pStyle w:val="PL"/>
        <w:rPr>
          <w:lang w:val="de-DE"/>
        </w:rPr>
      </w:pPr>
      <w:r w:rsidRPr="00000A61">
        <w:rPr>
          <w:lang w:val="de-DE"/>
        </w:rPr>
        <w:tab/>
      </w:r>
      <w:r w:rsidRPr="00000A61">
        <w:rPr>
          <w:lang w:val="de-DE"/>
        </w:rPr>
        <w:tab/>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2C0154BC" w14:textId="77777777" w:rsidR="00C067B4" w:rsidRPr="00000A61" w:rsidRDefault="00C067B4" w:rsidP="00CE00FD">
      <w:pPr>
        <w:pStyle w:val="PL"/>
      </w:pPr>
      <w:r w:rsidRPr="00000A61">
        <w:rPr>
          <w:lang w:val="de-DE"/>
        </w:rPr>
        <w:tab/>
      </w:r>
      <w:r w:rsidRPr="00000A61">
        <w:t>},</w:t>
      </w:r>
    </w:p>
    <w:p w14:paraId="4A1C8DE2" w14:textId="77777777" w:rsidR="00C067B4" w:rsidRPr="00000A61" w:rsidRDefault="00C067B4" w:rsidP="00CE00FD">
      <w:pPr>
        <w:pStyle w:val="PL"/>
      </w:pPr>
      <w:r w:rsidRPr="00000A61">
        <w:tab/>
        <w:t>um-Uni-Directional-UL</w:t>
      </w:r>
      <w:r w:rsidRPr="00000A61">
        <w:tab/>
      </w:r>
      <w:r w:rsidRPr="00000A61">
        <w:tab/>
      </w:r>
      <w:r w:rsidRPr="00000A61">
        <w:tab/>
      </w:r>
      <w:r w:rsidRPr="00000A61">
        <w:tab/>
      </w:r>
      <w:r w:rsidRPr="00D02B97">
        <w:rPr>
          <w:color w:val="993366"/>
        </w:rPr>
        <w:t>SEQUENCE</w:t>
      </w:r>
      <w:r w:rsidRPr="00000A61">
        <w:t xml:space="preserve"> {</w:t>
      </w:r>
    </w:p>
    <w:p w14:paraId="447BEBEC" w14:textId="77777777" w:rsidR="00C067B4" w:rsidRPr="00000A61" w:rsidRDefault="00C067B4" w:rsidP="00CE00FD">
      <w:pPr>
        <w:pStyle w:val="PL"/>
        <w:rPr>
          <w:lang w:val="de-DE"/>
        </w:rPr>
      </w:pPr>
      <w:r w:rsidRPr="00000A61">
        <w:tab/>
      </w:r>
      <w:r w:rsidRPr="00000A61">
        <w:tab/>
      </w:r>
      <w:r w:rsidRPr="00000A61">
        <w:rPr>
          <w:lang w:val="de-DE"/>
        </w:rPr>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1687E3" w14:textId="77777777" w:rsidR="00C067B4" w:rsidRPr="00000A61" w:rsidRDefault="00C067B4" w:rsidP="00CE00FD">
      <w:pPr>
        <w:pStyle w:val="PL"/>
      </w:pPr>
      <w:r w:rsidRPr="00000A61">
        <w:rPr>
          <w:lang w:val="de-DE"/>
        </w:rPr>
        <w:tab/>
      </w:r>
      <w:r w:rsidRPr="00000A61">
        <w:t>},</w:t>
      </w:r>
    </w:p>
    <w:p w14:paraId="3867F06C" w14:textId="77777777" w:rsidR="00C067B4" w:rsidRPr="00000A61" w:rsidRDefault="00C067B4" w:rsidP="00CE00FD">
      <w:pPr>
        <w:pStyle w:val="PL"/>
      </w:pPr>
      <w:r w:rsidRPr="00000A61">
        <w:tab/>
        <w:t>um-Uni-Directional-DL</w:t>
      </w:r>
      <w:r w:rsidRPr="00000A61">
        <w:tab/>
      </w:r>
      <w:r w:rsidRPr="00000A61">
        <w:tab/>
      </w:r>
      <w:r w:rsidRPr="00000A61">
        <w:tab/>
      </w:r>
      <w:r w:rsidRPr="00000A61">
        <w:tab/>
      </w:r>
      <w:r w:rsidRPr="00D02B97">
        <w:rPr>
          <w:color w:val="993366"/>
        </w:rPr>
        <w:t>SEQUENCE</w:t>
      </w:r>
      <w:r w:rsidRPr="00000A61">
        <w:t xml:space="preserve"> {</w:t>
      </w:r>
    </w:p>
    <w:p w14:paraId="067F3ABA" w14:textId="77777777" w:rsidR="00C067B4" w:rsidRPr="00000A61" w:rsidRDefault="00C067B4" w:rsidP="00CE00FD">
      <w:pPr>
        <w:pStyle w:val="PL"/>
        <w:rPr>
          <w:lang w:val="de-DE"/>
        </w:rPr>
      </w:pPr>
      <w:r w:rsidRPr="00000A61">
        <w:tab/>
      </w:r>
      <w:r w:rsidRPr="00000A61">
        <w:tab/>
      </w:r>
      <w:r w:rsidRPr="00000A61">
        <w:rPr>
          <w:lang w:val="de-DE"/>
        </w:rPr>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59FC9CBA" w14:textId="77777777" w:rsidR="00C067B4" w:rsidRPr="00000A61" w:rsidRDefault="00C067B4" w:rsidP="00CE00FD">
      <w:pPr>
        <w:pStyle w:val="PL"/>
      </w:pPr>
      <w:r w:rsidRPr="00000A61">
        <w:rPr>
          <w:lang w:val="de-DE"/>
        </w:rPr>
        <w:tab/>
      </w:r>
      <w:r w:rsidRPr="00000A61">
        <w:t>},</w:t>
      </w:r>
    </w:p>
    <w:p w14:paraId="4B157D63" w14:textId="77777777" w:rsidR="00C067B4" w:rsidRPr="00000A61" w:rsidRDefault="00C067B4" w:rsidP="00CE00FD">
      <w:pPr>
        <w:pStyle w:val="PL"/>
      </w:pPr>
      <w:r w:rsidRPr="00000A61">
        <w:tab/>
        <w:t>...</w:t>
      </w:r>
    </w:p>
    <w:p w14:paraId="1278156F" w14:textId="77777777" w:rsidR="00C067B4" w:rsidRPr="00000A61" w:rsidRDefault="00C067B4" w:rsidP="00CE00FD">
      <w:pPr>
        <w:pStyle w:val="PL"/>
      </w:pPr>
      <w:r w:rsidRPr="00000A61">
        <w:t>}</w:t>
      </w:r>
    </w:p>
    <w:p w14:paraId="23DB0E54" w14:textId="77777777" w:rsidR="00C067B4" w:rsidRPr="00000A61" w:rsidRDefault="00C067B4" w:rsidP="00CE00FD">
      <w:pPr>
        <w:pStyle w:val="PL"/>
      </w:pPr>
    </w:p>
    <w:p w14:paraId="25C17F8A" w14:textId="77777777" w:rsidR="00C067B4" w:rsidRPr="00000A61" w:rsidRDefault="00C067B4" w:rsidP="00CE00FD">
      <w:pPr>
        <w:pStyle w:val="PL"/>
      </w:pPr>
      <w:r w:rsidRPr="00000A61">
        <w:t>UL-AM-RLC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B468E81"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CD59546" w14:textId="30AED101" w:rsidR="00C067B4" w:rsidRPr="00000A61" w:rsidRDefault="00C067B4" w:rsidP="00CE00FD">
      <w:pPr>
        <w:pStyle w:val="PL"/>
        <w:rPr>
          <w:lang w:val="de-DE"/>
        </w:rPr>
      </w:pPr>
      <w:r w:rsidRPr="00000A61">
        <w:tab/>
      </w:r>
      <w:r w:rsidRPr="00000A61">
        <w:rPr>
          <w:lang w:val="de-DE"/>
        </w:rPr>
        <w:t>t-PollRetransmit</w:t>
      </w:r>
      <w:r w:rsidRPr="00000A61">
        <w:rPr>
          <w:lang w:val="de-DE"/>
        </w:rPr>
        <w:tab/>
      </w:r>
      <w:r w:rsidRPr="00000A61">
        <w:rPr>
          <w:lang w:val="de-DE"/>
        </w:rPr>
        <w:tab/>
      </w:r>
      <w:r w:rsidRPr="00000A61">
        <w:rPr>
          <w:lang w:val="de-DE"/>
        </w:rPr>
        <w:tab/>
      </w:r>
      <w:r w:rsidRPr="00000A61">
        <w:rPr>
          <w:lang w:val="de-DE"/>
        </w:rPr>
        <w:tab/>
      </w:r>
      <w:r w:rsidRPr="00000A61">
        <w:rPr>
          <w:lang w:val="de-DE"/>
        </w:rPr>
        <w:tab/>
        <w:t>T-PollRetransmit,</w:t>
      </w:r>
    </w:p>
    <w:p w14:paraId="18CC70EE" w14:textId="33A160DA" w:rsidR="00C067B4" w:rsidRPr="00000A61" w:rsidRDefault="00C067B4" w:rsidP="00CE00FD">
      <w:pPr>
        <w:pStyle w:val="PL"/>
        <w:rPr>
          <w:lang w:val="de-DE"/>
        </w:rPr>
      </w:pPr>
      <w:r w:rsidRPr="00000A61">
        <w:rPr>
          <w:lang w:val="de-DE"/>
        </w:rPr>
        <w:tab/>
        <w:t>pollPDU</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PollPDU,</w:t>
      </w:r>
    </w:p>
    <w:p w14:paraId="76150D69" w14:textId="510D682E" w:rsidR="00C067B4" w:rsidRPr="00000A61" w:rsidRDefault="00C067B4" w:rsidP="00CE00FD">
      <w:pPr>
        <w:pStyle w:val="PL"/>
        <w:rPr>
          <w:lang w:val="de-DE"/>
        </w:rPr>
      </w:pPr>
      <w:r w:rsidRPr="00000A61">
        <w:rPr>
          <w:lang w:val="de-DE"/>
        </w:rPr>
        <w:tab/>
        <w:t>pollByte</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PollByte,</w:t>
      </w:r>
    </w:p>
    <w:p w14:paraId="29C9C927" w14:textId="1B7FB09F" w:rsidR="00C067B4" w:rsidRPr="00000A61" w:rsidRDefault="00C067B4" w:rsidP="00CE00FD">
      <w:pPr>
        <w:pStyle w:val="PL"/>
        <w:rPr>
          <w:lang w:val="de-DE"/>
        </w:rPr>
      </w:pPr>
      <w:r w:rsidRPr="00000A61">
        <w:rPr>
          <w:lang w:val="de-DE"/>
        </w:rPr>
        <w:tab/>
        <w:t>maxRetxThreshold</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ENUMERATED</w:t>
      </w:r>
      <w:r w:rsidRPr="00000A61">
        <w:rPr>
          <w:lang w:val="de-DE"/>
        </w:rPr>
        <w:t xml:space="preserve"> {</w:t>
      </w:r>
      <w:r w:rsidR="0067544C" w:rsidRPr="00000A61">
        <w:rPr>
          <w:lang w:val="de-DE"/>
        </w:rPr>
        <w:t xml:space="preserve"> </w:t>
      </w:r>
      <w:r w:rsidRPr="00000A61">
        <w:rPr>
          <w:lang w:val="de-DE"/>
        </w:rPr>
        <w:t>t1, t2, t3, t4, t6, t8, t16, t32</w:t>
      </w:r>
      <w:r w:rsidR="0067544C" w:rsidRPr="00000A61">
        <w:rPr>
          <w:lang w:val="de-DE"/>
        </w:rPr>
        <w:t xml:space="preserve"> </w:t>
      </w:r>
      <w:r w:rsidRPr="00000A61">
        <w:rPr>
          <w:lang w:val="de-DE"/>
        </w:rPr>
        <w:t>}</w:t>
      </w:r>
    </w:p>
    <w:p w14:paraId="3D36AFBD" w14:textId="77777777" w:rsidR="00C067B4" w:rsidRPr="00000A61" w:rsidRDefault="00C067B4" w:rsidP="00CE00FD">
      <w:pPr>
        <w:pStyle w:val="PL"/>
      </w:pPr>
      <w:r w:rsidRPr="00000A61">
        <w:t>}</w:t>
      </w:r>
    </w:p>
    <w:p w14:paraId="7600C5F1" w14:textId="77777777" w:rsidR="00C067B4" w:rsidRPr="00000A61" w:rsidRDefault="00C067B4" w:rsidP="00CE00FD">
      <w:pPr>
        <w:pStyle w:val="PL"/>
      </w:pPr>
    </w:p>
    <w:p w14:paraId="16B6980D" w14:textId="77777777" w:rsidR="00C067B4" w:rsidRPr="00000A61" w:rsidRDefault="00C067B4" w:rsidP="00CE00FD">
      <w:pPr>
        <w:pStyle w:val="PL"/>
      </w:pPr>
      <w:r w:rsidRPr="00000A61">
        <w:t>DL-AM-RLC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5F3FAF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BEFEA8A" w14:textId="29098CF0" w:rsidR="00C067B4" w:rsidRPr="00000A61" w:rsidRDefault="00C067B4" w:rsidP="00CE00FD">
      <w:pPr>
        <w:pStyle w:val="PL"/>
      </w:pPr>
      <w:r w:rsidRPr="00000A61">
        <w:tab/>
        <w:t>t-Re</w:t>
      </w:r>
      <w:r w:rsidR="00FD59FB" w:rsidRPr="00000A61">
        <w:t>assembly</w:t>
      </w:r>
      <w:r w:rsidRPr="00000A61">
        <w:tab/>
      </w:r>
      <w:r w:rsidRPr="00000A61">
        <w:tab/>
      </w:r>
      <w:r w:rsidRPr="00000A61">
        <w:tab/>
      </w:r>
      <w:r w:rsidRPr="00000A61">
        <w:tab/>
      </w:r>
      <w:r w:rsidRPr="00000A61">
        <w:tab/>
      </w:r>
      <w:r w:rsidRPr="00000A61">
        <w:tab/>
        <w:t>T-Re</w:t>
      </w:r>
      <w:r w:rsidR="00FD59FB" w:rsidRPr="00000A61">
        <w:t>assembly</w:t>
      </w:r>
      <w:r w:rsidRPr="00000A61">
        <w:t>,</w:t>
      </w:r>
    </w:p>
    <w:p w14:paraId="2E058015" w14:textId="77777777" w:rsidR="00C067B4" w:rsidRPr="00000A61" w:rsidRDefault="00C067B4" w:rsidP="00CE00FD">
      <w:pPr>
        <w:pStyle w:val="PL"/>
      </w:pPr>
      <w:r w:rsidRPr="00000A61">
        <w:tab/>
        <w:t>t-StatusProhibit</w:t>
      </w:r>
      <w:r w:rsidRPr="00000A61">
        <w:tab/>
      </w:r>
      <w:r w:rsidRPr="00000A61">
        <w:tab/>
      </w:r>
      <w:r w:rsidRPr="00000A61">
        <w:tab/>
      </w:r>
      <w:r w:rsidRPr="00000A61">
        <w:tab/>
      </w:r>
      <w:r w:rsidRPr="00000A61">
        <w:tab/>
        <w:t>T-StatusProhibit</w:t>
      </w:r>
    </w:p>
    <w:p w14:paraId="240F7834" w14:textId="77777777" w:rsidR="00C067B4" w:rsidRPr="00000A61" w:rsidRDefault="00C067B4" w:rsidP="00CE00FD">
      <w:pPr>
        <w:pStyle w:val="PL"/>
      </w:pPr>
      <w:r w:rsidRPr="00000A61">
        <w:t>}</w:t>
      </w:r>
    </w:p>
    <w:p w14:paraId="00831CD0" w14:textId="77777777" w:rsidR="00C067B4" w:rsidRPr="00000A61" w:rsidRDefault="00C067B4" w:rsidP="00CE00FD">
      <w:pPr>
        <w:pStyle w:val="PL"/>
      </w:pPr>
    </w:p>
    <w:p w14:paraId="40F51AB3" w14:textId="77777777" w:rsidR="00C067B4" w:rsidRPr="00000A61" w:rsidRDefault="00C067B4" w:rsidP="00CE00FD">
      <w:pPr>
        <w:pStyle w:val="PL"/>
      </w:pPr>
      <w:r w:rsidRPr="00000A61">
        <w:t>UL-UM-RLC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0E154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35531857" w14:textId="77777777" w:rsidR="00C067B4" w:rsidRPr="00000A61" w:rsidRDefault="00C067B4" w:rsidP="00CE00FD">
      <w:pPr>
        <w:pStyle w:val="PL"/>
      </w:pPr>
      <w:r w:rsidRPr="00000A61">
        <w:t>}</w:t>
      </w:r>
    </w:p>
    <w:p w14:paraId="4FD98963" w14:textId="77777777" w:rsidR="00C067B4" w:rsidRPr="00000A61" w:rsidRDefault="00C067B4" w:rsidP="00CE00FD">
      <w:pPr>
        <w:pStyle w:val="PL"/>
      </w:pPr>
    </w:p>
    <w:p w14:paraId="67787540" w14:textId="77777777" w:rsidR="00C067B4" w:rsidRPr="00000A61" w:rsidRDefault="00C067B4" w:rsidP="00CE00FD">
      <w:pPr>
        <w:pStyle w:val="PL"/>
      </w:pPr>
      <w:r w:rsidRPr="00000A61">
        <w:t>DL-UM-RLC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713BC" w14:textId="7C4012A1"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42FCD3F6" w14:textId="43EDBF8C" w:rsidR="00C067B4" w:rsidRPr="00000A61" w:rsidRDefault="00C067B4" w:rsidP="00CE00FD">
      <w:pPr>
        <w:pStyle w:val="PL"/>
      </w:pPr>
      <w:r w:rsidRPr="00000A61">
        <w:tab/>
        <w:t>t-Reassembly</w:t>
      </w:r>
      <w:r w:rsidRPr="00000A61">
        <w:tab/>
      </w:r>
      <w:r w:rsidRPr="00000A61">
        <w:tab/>
      </w:r>
      <w:r w:rsidRPr="00000A61">
        <w:tab/>
      </w:r>
      <w:r w:rsidRPr="00000A61">
        <w:tab/>
      </w:r>
      <w:r w:rsidRPr="00000A61">
        <w:tab/>
      </w:r>
      <w:r w:rsidRPr="00000A61">
        <w:tab/>
        <w:t>T-Reassembly</w:t>
      </w:r>
    </w:p>
    <w:p w14:paraId="785C54D6" w14:textId="77777777" w:rsidR="00C067B4" w:rsidRPr="00000A61" w:rsidRDefault="00C067B4" w:rsidP="00CE00FD">
      <w:pPr>
        <w:pStyle w:val="PL"/>
      </w:pPr>
      <w:r w:rsidRPr="00000A61">
        <w:t>}</w:t>
      </w:r>
    </w:p>
    <w:p w14:paraId="092F9918" w14:textId="77777777" w:rsidR="00C067B4" w:rsidRPr="00000A61" w:rsidRDefault="00C067B4" w:rsidP="00CE00FD">
      <w:pPr>
        <w:pStyle w:val="PL"/>
      </w:pPr>
    </w:p>
    <w:p w14:paraId="0210F13C" w14:textId="77777777" w:rsidR="00C067B4" w:rsidRPr="00000A61" w:rsidRDefault="00C067B4" w:rsidP="00CE00FD">
      <w:pPr>
        <w:pStyle w:val="PL"/>
      </w:pPr>
      <w:r w:rsidRPr="00000A61">
        <w:t>T-PollRetransmit ::=</w:t>
      </w:r>
      <w:r w:rsidRPr="00000A61">
        <w:tab/>
      </w:r>
      <w:r w:rsidRPr="00000A61">
        <w:tab/>
      </w:r>
      <w:r w:rsidRPr="00000A61">
        <w:tab/>
      </w:r>
      <w:r w:rsidRPr="00000A61">
        <w:tab/>
      </w:r>
      <w:r w:rsidRPr="00D02B97">
        <w:rPr>
          <w:color w:val="993366"/>
        </w:rPr>
        <w:t>ENUMERATED</w:t>
      </w:r>
      <w:r w:rsidRPr="00000A61">
        <w:t xml:space="preserve"> {</w:t>
      </w:r>
    </w:p>
    <w:p w14:paraId="5F03312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ms5, ms10, ms15, ms20, ms25, ms30, ms35,</w:t>
      </w:r>
    </w:p>
    <w:p w14:paraId="1881CBBD"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671D3F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17DDC7C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324612B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4548756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07CDE856"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0156E9E3"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7E57573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77BAE50D"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ms2000, ms4000, spare5, spare4, spare3,</w:t>
      </w:r>
    </w:p>
    <w:p w14:paraId="57F20EF2"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spare2, spare1}</w:t>
      </w:r>
    </w:p>
    <w:p w14:paraId="7C34310D" w14:textId="77777777" w:rsidR="00C067B4" w:rsidRPr="00000A61" w:rsidRDefault="00C067B4" w:rsidP="00CE00FD">
      <w:pPr>
        <w:pStyle w:val="PL"/>
        <w:rPr>
          <w:lang w:val="sv-SE"/>
        </w:rPr>
      </w:pPr>
    </w:p>
    <w:p w14:paraId="794AC970" w14:textId="77777777" w:rsidR="00C067B4" w:rsidRPr="00000A61" w:rsidRDefault="00C067B4" w:rsidP="00CE00FD">
      <w:pPr>
        <w:pStyle w:val="PL"/>
        <w:rPr>
          <w:lang w:val="sv-SE"/>
        </w:rPr>
      </w:pPr>
    </w:p>
    <w:p w14:paraId="48FE7EE3" w14:textId="1C51B7A3" w:rsidR="00C067B4" w:rsidRPr="00000A61" w:rsidRDefault="00C067B4" w:rsidP="00CE00FD">
      <w:pPr>
        <w:pStyle w:val="PL"/>
        <w:rPr>
          <w:lang w:val="sv-SE"/>
        </w:rPr>
      </w:pPr>
      <w:r w:rsidRPr="00000A61">
        <w:rPr>
          <w:lang w:val="sv-SE"/>
        </w:rPr>
        <w:t>PollPDU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3765A2A2" w14:textId="77777777" w:rsidR="001A0F5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p4, p8, p16, p32, p64, p128, p256, p512, p1024,</w:t>
      </w:r>
      <w:r w:rsidR="001A0F54" w:rsidRPr="00000A61">
        <w:rPr>
          <w:lang w:val="sv-SE"/>
        </w:rPr>
        <w:t xml:space="preserve"> </w:t>
      </w:r>
      <w:r w:rsidRPr="00000A61">
        <w:rPr>
          <w:lang w:val="sv-SE"/>
        </w:rPr>
        <w:t xml:space="preserve">p2048, p4096, p6144, p8192, p12288, p16384, </w:t>
      </w:r>
      <w:r w:rsidR="001A0F54" w:rsidRPr="00000A61">
        <w:rPr>
          <w:lang w:val="sv-SE"/>
        </w:rPr>
        <w:t>p20480,</w:t>
      </w:r>
    </w:p>
    <w:p w14:paraId="643535DC" w14:textId="783CD6C4" w:rsidR="001A0F5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 xml:space="preserve">p24576, p28672, p32768, p40960, p49152, p57344, p65536, </w:t>
      </w:r>
      <w:r w:rsidR="00C067B4" w:rsidRPr="00000A61">
        <w:rPr>
          <w:lang w:val="sv-SE"/>
        </w:rPr>
        <w:t>infinity</w:t>
      </w:r>
      <w:r w:rsidRPr="00000A61">
        <w:rPr>
          <w:lang w:val="sv-SE"/>
        </w:rPr>
        <w:t>, spare8, spare7, spare6, spare5, spare4,</w:t>
      </w:r>
    </w:p>
    <w:p w14:paraId="245D3C59" w14:textId="686022B8" w:rsidR="00C067B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spare3, spare2, spare1</w:t>
      </w:r>
      <w:r w:rsidR="00C067B4" w:rsidRPr="00000A61">
        <w:rPr>
          <w:lang w:val="sv-SE"/>
        </w:rPr>
        <w:t>}</w:t>
      </w:r>
    </w:p>
    <w:p w14:paraId="27E0DF7A" w14:textId="77777777" w:rsidR="00C067B4" w:rsidRPr="00000A61" w:rsidRDefault="00C067B4" w:rsidP="00CE00FD">
      <w:pPr>
        <w:pStyle w:val="PL"/>
        <w:rPr>
          <w:lang w:val="sv-SE"/>
        </w:rPr>
      </w:pPr>
    </w:p>
    <w:p w14:paraId="78EA072F" w14:textId="77777777" w:rsidR="00C067B4" w:rsidRPr="00000A61" w:rsidRDefault="00C067B4" w:rsidP="00CE00FD">
      <w:pPr>
        <w:pStyle w:val="PL"/>
        <w:rPr>
          <w:lang w:val="sv-SE"/>
        </w:rPr>
      </w:pPr>
      <w:r w:rsidRPr="00000A61">
        <w:rPr>
          <w:lang w:val="sv-SE"/>
        </w:rPr>
        <w:t>PollByte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45229B4C"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kB1, kB2, kB5, kB8, kB10, kB15, kB25, kB50, kB75,</w:t>
      </w:r>
    </w:p>
    <w:p w14:paraId="5BAC8AF3" w14:textId="77777777" w:rsidR="00C067B4" w:rsidRPr="00000A61" w:rsidRDefault="00C067B4" w:rsidP="00CE00FD">
      <w:pPr>
        <w:pStyle w:val="PL"/>
        <w:rPr>
          <w:lang w:val="de-D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de-DE"/>
        </w:rPr>
        <w:t>kB100, kB125, kB250, kB375, kB500, kB750, kB1000,</w:t>
      </w:r>
    </w:p>
    <w:p w14:paraId="055B6C0A"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kB1250, kB1500, kB2000, kB3000, kB4000, kB4500,</w:t>
      </w:r>
    </w:p>
    <w:p w14:paraId="1F4C745B"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kB5000, kB5500, kB6000, kB6500, kB7000, kB7500,</w:t>
      </w:r>
    </w:p>
    <w:p w14:paraId="53188DCA" w14:textId="77777777" w:rsidR="00C067B4" w:rsidRPr="00000A61" w:rsidRDefault="00C067B4" w:rsidP="00CE00FD">
      <w:pPr>
        <w:pStyle w:val="PL"/>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t>mB8, mB9, mB10, mB11, mB12, mB13, mB14, mB15,</w:t>
      </w:r>
    </w:p>
    <w:p w14:paraId="70046A3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mB16, mB17, mB18, mB20, mB25, mB30, mB40, infinity,</w:t>
      </w:r>
    </w:p>
    <w:p w14:paraId="746B3556"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spare20, spare19, spare18, spare17, spare16,</w:t>
      </w:r>
    </w:p>
    <w:p w14:paraId="4FEA2C89"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spare15, spare14, spare13, spare12, spare11,</w:t>
      </w:r>
    </w:p>
    <w:p w14:paraId="65BB6D31"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spare10, spare9, spare8, spare7, spare6, spare5,</w:t>
      </w:r>
    </w:p>
    <w:p w14:paraId="6258E071" w14:textId="77777777" w:rsidR="00C067B4" w:rsidRPr="00000A61" w:rsidRDefault="00C067B4" w:rsidP="00CE00FD">
      <w:pPr>
        <w:pStyle w:val="PL"/>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t>spare4, spare3, spare2, spare1}</w:t>
      </w:r>
    </w:p>
    <w:p w14:paraId="06A7419F" w14:textId="77777777" w:rsidR="00C067B4" w:rsidRPr="00000A61" w:rsidRDefault="00C067B4" w:rsidP="00CE00FD">
      <w:pPr>
        <w:pStyle w:val="PL"/>
      </w:pPr>
    </w:p>
    <w:p w14:paraId="598D19D2" w14:textId="44BBCD87" w:rsidR="00C067B4" w:rsidRPr="00000A61" w:rsidRDefault="00C067B4" w:rsidP="00CE00FD">
      <w:pPr>
        <w:pStyle w:val="PL"/>
      </w:pPr>
      <w:r w:rsidRPr="00000A61">
        <w:t>T-Reassembly ::=</w:t>
      </w:r>
      <w:r w:rsidRPr="00000A61">
        <w:tab/>
      </w:r>
      <w:r w:rsidRPr="00000A61">
        <w:tab/>
      </w:r>
      <w:r w:rsidRPr="00000A61">
        <w:tab/>
      </w:r>
      <w:r w:rsidR="00E4551D" w:rsidRPr="00000A61">
        <w:tab/>
      </w:r>
      <w:r w:rsidR="00E4551D" w:rsidRPr="00000A61">
        <w:tab/>
      </w:r>
      <w:r w:rsidRPr="00D02B97">
        <w:rPr>
          <w:color w:val="993366"/>
        </w:rPr>
        <w:t>ENUMERATED</w:t>
      </w:r>
      <w:r w:rsidRPr="00000A61">
        <w:t xml:space="preserve"> {</w:t>
      </w:r>
    </w:p>
    <w:p w14:paraId="15247BD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33AE8AF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A160C9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ms110,</w:t>
      </w:r>
    </w:p>
    <w:p w14:paraId="4AEE7F3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 ms130, ms140, ms150, ms160, ms170,</w:t>
      </w:r>
    </w:p>
    <w:p w14:paraId="3A92F97C" w14:textId="19A4E0DD"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ms180, ms190, ms200, </w:t>
      </w:r>
      <w:r w:rsidR="00ED22FD" w:rsidRPr="0040311F">
        <w:t>spare1</w:t>
      </w:r>
      <w:r w:rsidRPr="00000A61">
        <w:t>}</w:t>
      </w:r>
    </w:p>
    <w:p w14:paraId="3379CCBC" w14:textId="77777777" w:rsidR="00C067B4" w:rsidRPr="00000A61" w:rsidRDefault="00C067B4" w:rsidP="00CE00FD">
      <w:pPr>
        <w:pStyle w:val="PL"/>
      </w:pPr>
    </w:p>
    <w:p w14:paraId="62B01519" w14:textId="77777777" w:rsidR="00C067B4" w:rsidRPr="00000A61" w:rsidRDefault="00C067B4" w:rsidP="00CE00FD">
      <w:pPr>
        <w:pStyle w:val="PL"/>
      </w:pPr>
      <w:r w:rsidRPr="00000A61">
        <w:t>T-StatusProhibit ::=</w:t>
      </w:r>
      <w:r w:rsidRPr="00000A61">
        <w:tab/>
      </w:r>
      <w:r w:rsidRPr="00000A61">
        <w:tab/>
      </w:r>
      <w:r w:rsidRPr="00000A61">
        <w:tab/>
      </w:r>
      <w:r w:rsidRPr="00000A61">
        <w:tab/>
      </w:r>
      <w:r w:rsidRPr="00D02B97">
        <w:rPr>
          <w:color w:val="993366"/>
        </w:rPr>
        <w:t>ENUMERATED</w:t>
      </w:r>
      <w:r w:rsidRPr="00000A61">
        <w:t xml:space="preserve"> {</w:t>
      </w:r>
    </w:p>
    <w:p w14:paraId="182640E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0E94386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6743BB0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2C69E011"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74C5C9AF"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62D732C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74C43EB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27A7737C"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5E06371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2F7C151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ms1200, ms1600, ms2000, ms2400, spare2, spare1}</w:t>
      </w:r>
    </w:p>
    <w:p w14:paraId="4641115B" w14:textId="77777777" w:rsidR="00C067B4" w:rsidRPr="00000A61" w:rsidRDefault="00C067B4" w:rsidP="00CE00FD">
      <w:pPr>
        <w:pStyle w:val="PL"/>
      </w:pPr>
    </w:p>
    <w:p w14:paraId="4943A447" w14:textId="77777777" w:rsidR="00C067B4" w:rsidRPr="00000A61" w:rsidRDefault="00C067B4" w:rsidP="00CE00FD">
      <w:pPr>
        <w:pStyle w:val="PL"/>
      </w:pPr>
      <w:r w:rsidRPr="00000A61">
        <w:t>SN-FieldLength-UM ::=</w:t>
      </w:r>
      <w:r w:rsidRPr="00000A61">
        <w:tab/>
      </w:r>
      <w:r w:rsidRPr="00000A61">
        <w:tab/>
      </w:r>
      <w:r w:rsidRPr="00000A61">
        <w:tab/>
      </w:r>
      <w:r w:rsidRPr="00000A61">
        <w:tab/>
      </w:r>
      <w:r w:rsidRPr="00D02B97">
        <w:rPr>
          <w:color w:val="993366"/>
        </w:rPr>
        <w:t>ENUMERATED</w:t>
      </w:r>
      <w:r w:rsidRPr="00000A61">
        <w:t xml:space="preserve"> {size6, size12}</w:t>
      </w:r>
    </w:p>
    <w:p w14:paraId="430217ED" w14:textId="0E4DE364" w:rsidR="00C067B4" w:rsidRPr="00000A61" w:rsidRDefault="00C067B4" w:rsidP="00CE00FD">
      <w:pPr>
        <w:pStyle w:val="PL"/>
      </w:pPr>
      <w:r w:rsidRPr="00000A61">
        <w:t>SN-FieldLength-AM ::=</w:t>
      </w:r>
      <w:r w:rsidRPr="00000A61">
        <w:tab/>
      </w:r>
      <w:r w:rsidRPr="00000A61">
        <w:tab/>
      </w:r>
      <w:r w:rsidRPr="00000A61">
        <w:tab/>
      </w:r>
      <w:r w:rsidRPr="00000A61">
        <w:tab/>
      </w:r>
      <w:r w:rsidRPr="00D02B97">
        <w:rPr>
          <w:color w:val="993366"/>
        </w:rPr>
        <w:t>ENUMERATED</w:t>
      </w:r>
      <w:r w:rsidRPr="00000A61">
        <w:t xml:space="preserve"> {size12, size18}</w:t>
      </w:r>
    </w:p>
    <w:p w14:paraId="5D192275" w14:textId="5C4985BD" w:rsidR="00C067B4" w:rsidRPr="00000A61" w:rsidRDefault="00C067B4" w:rsidP="00CE00FD">
      <w:pPr>
        <w:pStyle w:val="PL"/>
      </w:pPr>
    </w:p>
    <w:p w14:paraId="6664799A" w14:textId="77B40662" w:rsidR="00C067B4" w:rsidRPr="00D02B97" w:rsidRDefault="00C067B4" w:rsidP="00CE00FD">
      <w:pPr>
        <w:pStyle w:val="PL"/>
        <w:rPr>
          <w:color w:val="808080"/>
        </w:rPr>
      </w:pPr>
      <w:r w:rsidRPr="00D02B97">
        <w:rPr>
          <w:color w:val="808080"/>
        </w:rPr>
        <w:t>-- TAG-RLC-CONFIG-STOP</w:t>
      </w:r>
    </w:p>
    <w:p w14:paraId="3A8383B8" w14:textId="41C8C448" w:rsidR="00BF22B7" w:rsidRPr="00D02B97" w:rsidRDefault="00C067B4" w:rsidP="00CE00FD">
      <w:pPr>
        <w:pStyle w:val="PL"/>
        <w:rPr>
          <w:color w:val="808080"/>
        </w:rPr>
      </w:pPr>
      <w:r w:rsidRPr="00D02B97">
        <w:rPr>
          <w:color w:val="808080"/>
        </w:rPr>
        <w:t>-- ASN1STOP</w:t>
      </w:r>
    </w:p>
    <w:p w14:paraId="2FDD2C53" w14:textId="30F22F45" w:rsidR="003E713F" w:rsidRPr="00000A61" w:rsidRDefault="003E713F" w:rsidP="003E713F"/>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00A61" w14:paraId="58F24CB9" w14:textId="77777777" w:rsidTr="00216305">
        <w:trPr>
          <w:cantSplit/>
          <w:tblHeader/>
        </w:trPr>
        <w:tc>
          <w:tcPr>
            <w:tcW w:w="14062" w:type="dxa"/>
          </w:tcPr>
          <w:p w14:paraId="1B9908C6" w14:textId="77777777" w:rsidR="003E713F" w:rsidRPr="00000A61" w:rsidRDefault="003E713F" w:rsidP="00216305">
            <w:pPr>
              <w:pStyle w:val="TAH"/>
              <w:rPr>
                <w:lang w:eastAsia="en-GB"/>
              </w:rPr>
            </w:pPr>
            <w:r w:rsidRPr="00000A61">
              <w:rPr>
                <w:i/>
                <w:noProof/>
                <w:lang w:eastAsia="en-GB"/>
              </w:rPr>
              <w:t>RLC-Config</w:t>
            </w:r>
            <w:r w:rsidRPr="00000A61">
              <w:rPr>
                <w:noProof/>
                <w:lang w:eastAsia="en-GB"/>
              </w:rPr>
              <w:t>field descriptions</w:t>
            </w:r>
          </w:p>
        </w:tc>
      </w:tr>
      <w:tr w:rsidR="003E713F" w:rsidRPr="00000A61" w14:paraId="7F941F06" w14:textId="77777777" w:rsidTr="00216305">
        <w:trPr>
          <w:cantSplit/>
          <w:trHeight w:val="52"/>
        </w:trPr>
        <w:tc>
          <w:tcPr>
            <w:tcW w:w="14062" w:type="dxa"/>
          </w:tcPr>
          <w:p w14:paraId="62764945" w14:textId="77777777" w:rsidR="003E713F" w:rsidRPr="00000A61" w:rsidRDefault="003E713F" w:rsidP="00216305">
            <w:pPr>
              <w:pStyle w:val="TAL"/>
              <w:rPr>
                <w:b/>
                <w:bCs/>
                <w:i/>
                <w:iCs/>
                <w:lang w:eastAsia="en-GB"/>
              </w:rPr>
            </w:pPr>
            <w:r w:rsidRPr="00000A61">
              <w:rPr>
                <w:b/>
                <w:bCs/>
                <w:i/>
                <w:iCs/>
                <w:lang w:eastAsia="en-GB"/>
              </w:rPr>
              <w:t>maxRetxThreshold</w:t>
            </w:r>
          </w:p>
          <w:p w14:paraId="6EE5C3C4" w14:textId="77777777" w:rsidR="003E713F" w:rsidRPr="00000A61" w:rsidRDefault="003E713F" w:rsidP="00216305">
            <w:pPr>
              <w:pStyle w:val="TAL"/>
              <w:rPr>
                <w:iCs/>
                <w:noProof/>
                <w:lang w:eastAsia="en-GB"/>
              </w:rPr>
            </w:pPr>
            <w:r w:rsidRPr="00000A61">
              <w:rPr>
                <w:noProof/>
                <w:lang w:eastAsia="en-GB"/>
              </w:rPr>
              <w:t xml:space="preserve">Parameter for RLC AM in </w:t>
            </w:r>
            <w:r w:rsidRPr="00000A61">
              <w:rPr>
                <w:lang w:eastAsia="en-GB"/>
              </w:rPr>
              <w:t>TS 38.322 [4]. Value t1 corresponds to 1 retransmission, t2 to 2 retransmissions and so on.</w:t>
            </w:r>
          </w:p>
        </w:tc>
      </w:tr>
      <w:tr w:rsidR="003E713F" w:rsidRPr="00000A61" w14:paraId="3F931634" w14:textId="77777777" w:rsidTr="00216305">
        <w:trPr>
          <w:cantSplit/>
          <w:trHeight w:val="52"/>
        </w:trPr>
        <w:tc>
          <w:tcPr>
            <w:tcW w:w="14062" w:type="dxa"/>
          </w:tcPr>
          <w:p w14:paraId="70772DE0" w14:textId="77777777" w:rsidR="003E713F" w:rsidRPr="00000A61" w:rsidRDefault="003E713F" w:rsidP="00216305">
            <w:pPr>
              <w:pStyle w:val="TAL"/>
              <w:rPr>
                <w:b/>
                <w:i/>
                <w:noProof/>
                <w:lang w:eastAsia="en-GB"/>
              </w:rPr>
            </w:pPr>
            <w:r w:rsidRPr="00000A61">
              <w:rPr>
                <w:b/>
                <w:i/>
                <w:noProof/>
                <w:lang w:eastAsia="en-GB"/>
              </w:rPr>
              <w:t>pollByte</w:t>
            </w:r>
          </w:p>
          <w:p w14:paraId="2727DE97" w14:textId="77777777" w:rsidR="003E713F" w:rsidRPr="00000A61" w:rsidRDefault="003E713F" w:rsidP="00216305">
            <w:pPr>
              <w:pStyle w:val="TAL"/>
              <w:rPr>
                <w:b/>
                <w:bCs/>
                <w:i/>
                <w:noProof/>
                <w:lang w:eastAsia="en-GB"/>
              </w:rPr>
            </w:pPr>
            <w:r w:rsidRPr="00000A61">
              <w:rPr>
                <w:noProof/>
                <w:lang w:eastAsia="en-GB"/>
              </w:rPr>
              <w:t xml:space="preserve">Parameter for RLC AM in </w:t>
            </w:r>
            <w:r w:rsidRPr="00000A61">
              <w:rPr>
                <w:lang w:eastAsia="en-GB"/>
              </w:rPr>
              <w:t>TS 38.322 [4]. Value kB25 corresponds to 25 kBytes, kB50 to 50 kBytes and so on. kBInfinity corresponds to an infinite amount of kBytes.</w:t>
            </w:r>
          </w:p>
        </w:tc>
      </w:tr>
      <w:tr w:rsidR="003E713F" w:rsidRPr="00000A61" w14:paraId="029212B2" w14:textId="77777777" w:rsidTr="00216305">
        <w:trPr>
          <w:cantSplit/>
          <w:trHeight w:val="52"/>
        </w:trPr>
        <w:tc>
          <w:tcPr>
            <w:tcW w:w="14062" w:type="dxa"/>
          </w:tcPr>
          <w:p w14:paraId="08C7B072" w14:textId="77777777" w:rsidR="003E713F" w:rsidRPr="00000A61" w:rsidRDefault="003E713F" w:rsidP="00216305">
            <w:pPr>
              <w:pStyle w:val="TAL"/>
              <w:rPr>
                <w:b/>
                <w:i/>
                <w:noProof/>
                <w:lang w:eastAsia="en-GB"/>
              </w:rPr>
            </w:pPr>
            <w:r w:rsidRPr="00000A61">
              <w:rPr>
                <w:b/>
                <w:i/>
                <w:noProof/>
                <w:lang w:eastAsia="en-GB"/>
              </w:rPr>
              <w:t>pollPDU</w:t>
            </w:r>
          </w:p>
          <w:p w14:paraId="6FC8B9F0" w14:textId="77777777" w:rsidR="003E713F" w:rsidRPr="00000A61" w:rsidRDefault="003E713F" w:rsidP="00216305">
            <w:pPr>
              <w:pStyle w:val="TAL"/>
              <w:rPr>
                <w:lang w:eastAsia="zh-CN"/>
              </w:rPr>
            </w:pPr>
            <w:r w:rsidRPr="00000A61">
              <w:rPr>
                <w:noProof/>
                <w:lang w:eastAsia="en-GB"/>
              </w:rPr>
              <w:t xml:space="preserve">Parameter for RLC AM in </w:t>
            </w:r>
            <w:r w:rsidRPr="00000A61">
              <w:rPr>
                <w:lang w:eastAsia="en-GB"/>
              </w:rPr>
              <w:t>TS 38.322 [4]. Value p4 corresponds to 4 PDUs, p8 to 8 PDUs and so on. pInfinity corresponds to an infinite number of PDUs.</w:t>
            </w:r>
          </w:p>
        </w:tc>
      </w:tr>
      <w:tr w:rsidR="003E713F" w:rsidRPr="00000A61" w14:paraId="70E2DB01" w14:textId="77777777" w:rsidTr="00216305">
        <w:trPr>
          <w:cantSplit/>
          <w:trHeight w:val="52"/>
        </w:trPr>
        <w:tc>
          <w:tcPr>
            <w:tcW w:w="14062" w:type="dxa"/>
          </w:tcPr>
          <w:p w14:paraId="38E3D65C" w14:textId="77777777" w:rsidR="003E713F" w:rsidRPr="00000A61" w:rsidRDefault="003E713F" w:rsidP="00216305">
            <w:pPr>
              <w:pStyle w:val="TAL"/>
              <w:rPr>
                <w:b/>
                <w:i/>
                <w:noProof/>
                <w:lang w:eastAsia="en-GB"/>
              </w:rPr>
            </w:pPr>
            <w:r w:rsidRPr="00000A61">
              <w:rPr>
                <w:b/>
                <w:i/>
                <w:noProof/>
                <w:lang w:eastAsia="en-GB"/>
              </w:rPr>
              <w:t>sn-FieldLength</w:t>
            </w:r>
          </w:p>
          <w:p w14:paraId="17A35AE6" w14:textId="77777777" w:rsidR="003E713F" w:rsidRPr="00000A61" w:rsidRDefault="003E713F" w:rsidP="00216305">
            <w:pPr>
              <w:pStyle w:val="TAL"/>
              <w:rPr>
                <w:bCs/>
                <w:noProof/>
                <w:lang w:eastAsia="en-GB"/>
              </w:rPr>
            </w:pPr>
            <w:r w:rsidRPr="00000A61">
              <w:rPr>
                <w:lang w:eastAsia="en-GB"/>
              </w:rPr>
              <w:t>Indicates the RLC SN field size, see TS 38.322 [4], in bits. Value ssize6 means 6 bits, size12 means 12 bits, size18 means 18 bits.</w:t>
            </w:r>
          </w:p>
        </w:tc>
      </w:tr>
      <w:tr w:rsidR="003E713F" w:rsidRPr="00000A61" w14:paraId="7BD83726" w14:textId="77777777" w:rsidTr="00216305">
        <w:trPr>
          <w:cantSplit/>
          <w:trHeight w:val="52"/>
        </w:trPr>
        <w:tc>
          <w:tcPr>
            <w:tcW w:w="14062" w:type="dxa"/>
          </w:tcPr>
          <w:p w14:paraId="49F8B112" w14:textId="77777777" w:rsidR="003E713F" w:rsidRPr="00000A61" w:rsidRDefault="003E713F" w:rsidP="00216305">
            <w:pPr>
              <w:pStyle w:val="TAL"/>
              <w:rPr>
                <w:b/>
                <w:i/>
                <w:noProof/>
                <w:lang w:eastAsia="en-GB"/>
              </w:rPr>
            </w:pPr>
            <w:r w:rsidRPr="00000A61">
              <w:rPr>
                <w:b/>
                <w:i/>
                <w:noProof/>
                <w:lang w:eastAsia="en-GB"/>
              </w:rPr>
              <w:t>t-PollRetransmit</w:t>
            </w:r>
          </w:p>
          <w:p w14:paraId="64ADD52E" w14:textId="77777777" w:rsidR="003E713F" w:rsidRPr="00000A61" w:rsidRDefault="003E713F" w:rsidP="00216305">
            <w:pPr>
              <w:pStyle w:val="TAL"/>
              <w:rPr>
                <w:noProof/>
                <w:lang w:eastAsia="ko-KR"/>
              </w:rPr>
            </w:pPr>
            <w:r w:rsidRPr="00000A61">
              <w:rPr>
                <w:noProof/>
                <w:lang w:eastAsia="en-GB"/>
              </w:rPr>
              <w:t>Timer for RLC AM in</w:t>
            </w:r>
            <w:r w:rsidRPr="00000A61">
              <w:rPr>
                <w:lang w:eastAsia="en-GB"/>
              </w:rPr>
              <w:t>TS 38.322 [4], in milliseconds. Value ms5 means 5ms, ms10 means 10ms and so on.</w:t>
            </w:r>
          </w:p>
        </w:tc>
      </w:tr>
      <w:tr w:rsidR="003E713F" w:rsidRPr="00000A61" w14:paraId="462C9119" w14:textId="77777777" w:rsidTr="00216305">
        <w:trPr>
          <w:cantSplit/>
          <w:trHeight w:val="52"/>
        </w:trPr>
        <w:tc>
          <w:tcPr>
            <w:tcW w:w="14062" w:type="dxa"/>
          </w:tcPr>
          <w:p w14:paraId="30C8AD28" w14:textId="77777777" w:rsidR="003E713F" w:rsidRPr="00000A61" w:rsidRDefault="003E713F" w:rsidP="00216305">
            <w:pPr>
              <w:pStyle w:val="TAL"/>
              <w:rPr>
                <w:b/>
                <w:i/>
                <w:noProof/>
                <w:lang w:eastAsia="en-GB"/>
              </w:rPr>
            </w:pPr>
            <w:r w:rsidRPr="00000A61">
              <w:rPr>
                <w:b/>
                <w:i/>
                <w:noProof/>
                <w:lang w:eastAsia="en-GB"/>
              </w:rPr>
              <w:t>t-Reassembly</w:t>
            </w:r>
          </w:p>
          <w:p w14:paraId="1DA7B738" w14:textId="77777777" w:rsidR="003E713F" w:rsidRPr="00000A61" w:rsidRDefault="003E713F" w:rsidP="00216305">
            <w:pPr>
              <w:pStyle w:val="TAL"/>
              <w:rPr>
                <w:bCs/>
                <w:noProof/>
                <w:lang w:eastAsia="en-GB"/>
              </w:rPr>
            </w:pPr>
            <w:r w:rsidRPr="00000A61">
              <w:rPr>
                <w:noProof/>
                <w:lang w:eastAsia="en-GB"/>
              </w:rPr>
              <w:t xml:space="preserve">Timer for reassembly in </w:t>
            </w:r>
            <w:r w:rsidRPr="00000A61">
              <w:rPr>
                <w:lang w:eastAsia="en-GB"/>
              </w:rPr>
              <w:t>TS 38.322 [4], in milliseconds. Value ms0 means 0ms</w:t>
            </w:r>
            <w:r w:rsidRPr="00000A61">
              <w:rPr>
                <w:lang w:eastAsia="ja-JP"/>
              </w:rPr>
              <w:t>,</w:t>
            </w:r>
            <w:r w:rsidRPr="00000A61">
              <w:rPr>
                <w:lang w:eastAsia="en-GB"/>
              </w:rPr>
              <w:t xml:space="preserve"> ms5 means 5ms and so on. If is FFS whether ms1600 is supported in this version of the specification.</w:t>
            </w:r>
          </w:p>
        </w:tc>
      </w:tr>
      <w:tr w:rsidR="003E713F" w:rsidRPr="00000A61" w14:paraId="16FAF50A" w14:textId="77777777" w:rsidTr="00216305">
        <w:trPr>
          <w:cantSplit/>
          <w:trHeight w:val="52"/>
        </w:trPr>
        <w:tc>
          <w:tcPr>
            <w:tcW w:w="14062" w:type="dxa"/>
          </w:tcPr>
          <w:p w14:paraId="36C736F0" w14:textId="77777777" w:rsidR="003E713F" w:rsidRPr="00000A61" w:rsidRDefault="003E713F" w:rsidP="00216305">
            <w:pPr>
              <w:pStyle w:val="TAL"/>
              <w:rPr>
                <w:b/>
                <w:i/>
                <w:noProof/>
                <w:lang w:eastAsia="en-GB"/>
              </w:rPr>
            </w:pPr>
            <w:r w:rsidRPr="00000A61">
              <w:rPr>
                <w:b/>
                <w:i/>
                <w:noProof/>
                <w:lang w:eastAsia="en-GB"/>
              </w:rPr>
              <w:t>t-StatusProhibit</w:t>
            </w:r>
          </w:p>
          <w:p w14:paraId="13935A46" w14:textId="77777777" w:rsidR="003E713F" w:rsidRPr="00000A61" w:rsidRDefault="003E713F" w:rsidP="00216305">
            <w:pPr>
              <w:pStyle w:val="TAL"/>
              <w:rPr>
                <w:bCs/>
                <w:noProof/>
                <w:lang w:eastAsia="en-GB"/>
              </w:rPr>
            </w:pPr>
            <w:r w:rsidRPr="00000A61">
              <w:rPr>
                <w:noProof/>
                <w:lang w:eastAsia="en-GB"/>
              </w:rPr>
              <w:t xml:space="preserve">Timer for status reporting in </w:t>
            </w:r>
            <w:r w:rsidRPr="00000A61">
              <w:rPr>
                <w:lang w:eastAsia="en-GB"/>
              </w:rPr>
              <w:t>TS 38.322 [4], in milliseconds. Value ms0 means 0ms</w:t>
            </w:r>
            <w:r w:rsidRPr="00000A61">
              <w:rPr>
                <w:lang w:eastAsia="ja-JP"/>
              </w:rPr>
              <w:t>,</w:t>
            </w:r>
            <w:r w:rsidRPr="00000A61">
              <w:rPr>
                <w:lang w:eastAsia="en-GB"/>
              </w:rPr>
              <w:t xml:space="preserve"> ms5 means 5ms and so on.</w:t>
            </w:r>
          </w:p>
        </w:tc>
      </w:tr>
    </w:tbl>
    <w:p w14:paraId="560C3332" w14:textId="77777777" w:rsidR="003E713F" w:rsidRPr="00000A61" w:rsidRDefault="003E713F" w:rsidP="003E713F"/>
    <w:p w14:paraId="5DB71790" w14:textId="77777777" w:rsidR="00E051C6" w:rsidRPr="00000A61" w:rsidRDefault="00E051C6" w:rsidP="00E051C6">
      <w:pPr>
        <w:pStyle w:val="Heading4"/>
      </w:pPr>
      <w:bookmarkStart w:id="638" w:name="_Toc501138319"/>
      <w:bookmarkStart w:id="639" w:name="_Toc500942748"/>
      <w:r w:rsidRPr="00000A61">
        <w:t>–</w:t>
      </w:r>
      <w:r w:rsidRPr="00000A61">
        <w:tab/>
      </w:r>
      <w:r w:rsidRPr="00000A61">
        <w:rPr>
          <w:i/>
        </w:rPr>
        <w:t>RLF-TimersAndConstants</w:t>
      </w:r>
      <w:bookmarkEnd w:id="638"/>
      <w:bookmarkEnd w:id="639"/>
    </w:p>
    <w:p w14:paraId="540FE506" w14:textId="77777777" w:rsidR="00E051C6" w:rsidRPr="00000A61" w:rsidRDefault="00E051C6" w:rsidP="00E051C6">
      <w:pPr>
        <w:pStyle w:val="EditorsNote"/>
      </w:pPr>
      <w:r w:rsidRPr="00000A61">
        <w:t>Editor’s Note: FFS / TODO: Insert the RLF timers and related functionality. Check what is needed for EN-DC.</w:t>
      </w:r>
    </w:p>
    <w:p w14:paraId="00D1FEBC" w14:textId="77777777" w:rsidR="00E051C6" w:rsidRPr="00000A61" w:rsidRDefault="00E051C6" w:rsidP="00E051C6">
      <w:r w:rsidRPr="00000A61">
        <w:t xml:space="preserve">The </w:t>
      </w:r>
      <w:r w:rsidRPr="00000A61">
        <w:rPr>
          <w:i/>
        </w:rPr>
        <w:t xml:space="preserve">RLF-TimersAndConstants </w:t>
      </w:r>
      <w:r w:rsidRPr="00000A61">
        <w:t xml:space="preserve">IE is used to configure UE specific timers and constants. </w:t>
      </w:r>
    </w:p>
    <w:p w14:paraId="132626D3" w14:textId="77777777" w:rsidR="00E051C6" w:rsidRPr="00000A61" w:rsidRDefault="00E051C6" w:rsidP="00E051C6">
      <w:pPr>
        <w:pStyle w:val="TH"/>
      </w:pPr>
      <w:r w:rsidRPr="00000A61">
        <w:rPr>
          <w:bCs/>
          <w:i/>
          <w:iCs/>
        </w:rPr>
        <w:t xml:space="preserve">RLF-TimersAndConstants </w:t>
      </w:r>
      <w:r w:rsidRPr="00000A61">
        <w:t>information element</w:t>
      </w:r>
    </w:p>
    <w:p w14:paraId="39AC2CCB" w14:textId="77777777" w:rsidR="00E051C6" w:rsidRPr="00000A61" w:rsidRDefault="00E051C6" w:rsidP="00E051C6"/>
    <w:p w14:paraId="1D3F394F" w14:textId="77777777" w:rsidR="00E051C6" w:rsidRPr="00D02B97" w:rsidRDefault="00E051C6" w:rsidP="00CE00FD">
      <w:pPr>
        <w:pStyle w:val="PL"/>
        <w:rPr>
          <w:color w:val="808080"/>
        </w:rPr>
      </w:pPr>
      <w:r w:rsidRPr="00D02B97">
        <w:rPr>
          <w:color w:val="808080"/>
        </w:rPr>
        <w:t>-- ASN1START</w:t>
      </w:r>
    </w:p>
    <w:p w14:paraId="1D86477F" w14:textId="77777777" w:rsidR="00E051C6" w:rsidRPr="00D02B97" w:rsidRDefault="00E051C6" w:rsidP="00CE00FD">
      <w:pPr>
        <w:pStyle w:val="PL"/>
        <w:rPr>
          <w:color w:val="808080"/>
        </w:rPr>
      </w:pPr>
      <w:r w:rsidRPr="00D02B97">
        <w:rPr>
          <w:color w:val="808080"/>
        </w:rPr>
        <w:t>-- TAG-RLF-TIMERS-AND-CONSTANTS-START</w:t>
      </w:r>
    </w:p>
    <w:p w14:paraId="437184AA" w14:textId="77777777" w:rsidR="00E051C6" w:rsidRPr="00000A61" w:rsidRDefault="00E051C6" w:rsidP="00CE00FD">
      <w:pPr>
        <w:pStyle w:val="PL"/>
      </w:pPr>
    </w:p>
    <w:p w14:paraId="74FB4A11" w14:textId="77777777" w:rsidR="00E051C6" w:rsidRPr="00000A61" w:rsidRDefault="00E051C6" w:rsidP="00CE00FD">
      <w:pPr>
        <w:pStyle w:val="PL"/>
      </w:pPr>
      <w:r w:rsidRPr="00000A61">
        <w:t xml:space="preserve">RLF-TimersAndConstants ::= </w:t>
      </w:r>
      <w:r w:rsidRPr="00000A61">
        <w:tab/>
      </w:r>
      <w:r w:rsidRPr="00000A61">
        <w:tab/>
      </w:r>
      <w:r w:rsidRPr="00000A61">
        <w:tab/>
      </w:r>
      <w:r w:rsidRPr="00000A61">
        <w:tab/>
      </w:r>
      <w:r w:rsidRPr="00000A61">
        <w:tab/>
      </w:r>
      <w:r w:rsidRPr="00D02B97">
        <w:rPr>
          <w:color w:val="993366"/>
        </w:rPr>
        <w:t>SEQUENCE</w:t>
      </w:r>
      <w:r w:rsidRPr="00000A61">
        <w:t xml:space="preserve"> {</w:t>
      </w:r>
    </w:p>
    <w:p w14:paraId="675565FC" w14:textId="77777777" w:rsidR="00E051C6" w:rsidRPr="00D02B97" w:rsidRDefault="00E051C6" w:rsidP="00CE00FD">
      <w:pPr>
        <w:pStyle w:val="PL"/>
        <w:rPr>
          <w:color w:val="808080"/>
        </w:rPr>
      </w:pPr>
      <w:r w:rsidRPr="00000A61">
        <w:tab/>
      </w:r>
      <w:r w:rsidRPr="00D02B97">
        <w:rPr>
          <w:color w:val="808080"/>
        </w:rPr>
        <w:t>-- FFS / TODO: Add RRC parameters such as timers and constants.</w:t>
      </w:r>
    </w:p>
    <w:p w14:paraId="52365F78" w14:textId="77777777" w:rsidR="00E051C6" w:rsidRPr="00000A61" w:rsidRDefault="00E051C6" w:rsidP="00CE00FD">
      <w:pPr>
        <w:pStyle w:val="PL"/>
      </w:pPr>
      <w:r w:rsidRPr="00000A61">
        <w:t>}</w:t>
      </w:r>
    </w:p>
    <w:p w14:paraId="0AF96027" w14:textId="77777777" w:rsidR="00E051C6" w:rsidRPr="00000A61" w:rsidRDefault="00E051C6" w:rsidP="00CE00FD">
      <w:pPr>
        <w:pStyle w:val="PL"/>
      </w:pPr>
    </w:p>
    <w:p w14:paraId="1BEA7EAE" w14:textId="77777777" w:rsidR="00E051C6" w:rsidRPr="00D02B97" w:rsidRDefault="00E051C6" w:rsidP="00CE00FD">
      <w:pPr>
        <w:pStyle w:val="PL"/>
        <w:rPr>
          <w:color w:val="808080"/>
        </w:rPr>
      </w:pPr>
      <w:r w:rsidRPr="00D02B97">
        <w:rPr>
          <w:color w:val="808080"/>
        </w:rPr>
        <w:t>-- TAG-RLF-TIMERS-AND-CONSTANTS-STOP</w:t>
      </w:r>
    </w:p>
    <w:p w14:paraId="0E0A89C5" w14:textId="77777777" w:rsidR="00E051C6" w:rsidRPr="00D02B97" w:rsidRDefault="00E051C6" w:rsidP="00CE00FD">
      <w:pPr>
        <w:pStyle w:val="PL"/>
        <w:rPr>
          <w:color w:val="808080"/>
        </w:rPr>
      </w:pPr>
      <w:r w:rsidRPr="00D02B97">
        <w:rPr>
          <w:color w:val="808080"/>
        </w:rPr>
        <w:t>-- ASN1STOP</w:t>
      </w:r>
    </w:p>
    <w:p w14:paraId="4553F2A7" w14:textId="77777777" w:rsidR="00E051C6" w:rsidRPr="00000A61" w:rsidRDefault="00E051C6" w:rsidP="00E051C6"/>
    <w:p w14:paraId="612C2F87" w14:textId="45143345" w:rsidR="00783AAA" w:rsidRDefault="00783AAA" w:rsidP="00BB6BE9">
      <w:pPr>
        <w:pStyle w:val="Heading4"/>
      </w:pPr>
      <w:bookmarkStart w:id="640" w:name="_Toc501138320"/>
      <w:r w:rsidRPr="00000A61">
        <w:t>–</w:t>
      </w:r>
      <w:r w:rsidRPr="00000A61">
        <w:tab/>
      </w:r>
      <w:r w:rsidRPr="00CC6CC2">
        <w:rPr>
          <w:i/>
        </w:rPr>
        <w:t>RNTI-Value</w:t>
      </w:r>
      <w:bookmarkEnd w:id="640"/>
    </w:p>
    <w:p w14:paraId="4E663E97" w14:textId="247F8CD4" w:rsidR="00783AAA" w:rsidRDefault="00783AAA" w:rsidP="009659F7">
      <w:r>
        <w:t xml:space="preserve">The </w:t>
      </w:r>
      <w:r w:rsidRPr="00CC6CC2">
        <w:rPr>
          <w:i/>
        </w:rPr>
        <w:t>RNTI</w:t>
      </w:r>
      <w:r w:rsidR="00CC6CC2" w:rsidRPr="00CC6CC2">
        <w:rPr>
          <w:i/>
        </w:rPr>
        <w:t>-Value</w:t>
      </w:r>
      <w:r>
        <w:t xml:space="preserve"> </w:t>
      </w:r>
      <w:r w:rsidR="00CC6CC2">
        <w:t>IE represents a Radio Network Temporary Identity.</w:t>
      </w:r>
    </w:p>
    <w:p w14:paraId="75387DAD" w14:textId="77777777" w:rsidR="00CE0FF8" w:rsidRPr="00D914C6" w:rsidRDefault="00CC6CC2" w:rsidP="009659F7">
      <w:pPr>
        <w:pStyle w:val="TH"/>
      </w:pPr>
      <w:r>
        <w:rPr>
          <w:bCs/>
          <w:i/>
          <w:iCs/>
        </w:rPr>
        <w:t>RNTI-Value</w:t>
      </w:r>
      <w:r w:rsidR="00CE0FF8" w:rsidRPr="00C57C6D">
        <w:t xml:space="preserve"> </w:t>
      </w:r>
      <w:r w:rsidR="00CE0FF8" w:rsidRPr="007F0E60">
        <w:rPr>
          <w:lang w:eastAsia="x-none"/>
        </w:rPr>
        <w:t>information element</w:t>
      </w:r>
    </w:p>
    <w:p w14:paraId="133A4AF7" w14:textId="77777777" w:rsidR="00CE0FF8" w:rsidRPr="00D02B97" w:rsidRDefault="00CE0FF8" w:rsidP="00CE00FD">
      <w:pPr>
        <w:pStyle w:val="PL"/>
        <w:rPr>
          <w:rFonts w:eastAsia="MS Mincho"/>
          <w:color w:val="808080"/>
        </w:rPr>
      </w:pPr>
      <w:r w:rsidRPr="00D02B97">
        <w:rPr>
          <w:rFonts w:eastAsia="MS Mincho"/>
          <w:color w:val="808080"/>
        </w:rPr>
        <w:t>-- ASN1START</w:t>
      </w:r>
    </w:p>
    <w:p w14:paraId="4FCCE6EA" w14:textId="2C6C7394" w:rsidR="00CC6CC2" w:rsidRPr="00D02B97" w:rsidRDefault="00CC6CC2" w:rsidP="00CE00FD">
      <w:pPr>
        <w:pStyle w:val="PL"/>
        <w:rPr>
          <w:color w:val="808080"/>
        </w:rPr>
      </w:pPr>
      <w:r w:rsidRPr="00D02B97">
        <w:rPr>
          <w:color w:val="808080"/>
        </w:rPr>
        <w:t>-- TAG-RNTI-VALUE-START</w:t>
      </w:r>
    </w:p>
    <w:p w14:paraId="02C36CA4" w14:textId="77777777" w:rsidR="00CC6CC2" w:rsidRPr="00000A61" w:rsidRDefault="00CC6CC2" w:rsidP="00CE00FD">
      <w:pPr>
        <w:pStyle w:val="PL"/>
      </w:pPr>
    </w:p>
    <w:p w14:paraId="050AB061" w14:textId="13B075E4" w:rsidR="00CC6CC2" w:rsidRPr="00000A61" w:rsidRDefault="00CC6CC2" w:rsidP="00CE00FD">
      <w:pPr>
        <w:pStyle w:val="PL"/>
      </w:pPr>
      <w:r>
        <w:t>RNTI-Value</w:t>
      </w:r>
      <w:r w:rsidRPr="00000A61">
        <w:t xml:space="preserve"> ::=</w:t>
      </w:r>
      <w:r w:rsidRPr="00000A61">
        <w:tab/>
      </w:r>
      <w:r w:rsidRPr="00000A61">
        <w:tab/>
      </w:r>
      <w:r w:rsidRPr="00000A61">
        <w:tab/>
      </w:r>
      <w:r w:rsidRPr="00000A61">
        <w:tab/>
      </w:r>
      <w:r w:rsidRPr="00000A61">
        <w:tab/>
      </w:r>
      <w:r w:rsidRPr="00000A61">
        <w:tab/>
      </w:r>
      <w:r w:rsidRPr="00D02B97">
        <w:rPr>
          <w:color w:val="993366"/>
        </w:rPr>
        <w:t>BIT</w:t>
      </w:r>
      <w:r>
        <w:t xml:space="preserve"> </w:t>
      </w:r>
      <w:r w:rsidRPr="00D02B97">
        <w:rPr>
          <w:color w:val="993366"/>
        </w:rPr>
        <w:t>STRING</w:t>
      </w:r>
      <w:r>
        <w:t xml:space="preserve"> (</w:t>
      </w:r>
      <w:r w:rsidRPr="00D02B97">
        <w:rPr>
          <w:color w:val="993366"/>
        </w:rPr>
        <w:t>SIZE</w:t>
      </w:r>
      <w:r>
        <w:t xml:space="preserve"> (16))</w:t>
      </w:r>
    </w:p>
    <w:p w14:paraId="061D223A" w14:textId="77777777" w:rsidR="00CC6CC2" w:rsidRPr="00000A61" w:rsidRDefault="00CC6CC2" w:rsidP="00CE00FD">
      <w:pPr>
        <w:pStyle w:val="PL"/>
      </w:pPr>
    </w:p>
    <w:p w14:paraId="3E5A959C" w14:textId="77777777" w:rsidR="00CE0FF8" w:rsidRPr="00D02B97" w:rsidRDefault="00CC6CC2" w:rsidP="00CE00FD">
      <w:pPr>
        <w:pStyle w:val="PL"/>
        <w:rPr>
          <w:rFonts w:eastAsia="MS Mincho"/>
          <w:color w:val="808080"/>
        </w:rPr>
      </w:pPr>
      <w:r w:rsidRPr="00D02B97">
        <w:rPr>
          <w:color w:val="808080"/>
        </w:rPr>
        <w:t>-- TAG-RNTI-VALUE-STOP</w:t>
      </w:r>
    </w:p>
    <w:p w14:paraId="342A5E22" w14:textId="77777777" w:rsidR="00CE0FF8" w:rsidRPr="00D02B97" w:rsidRDefault="00CE0FF8" w:rsidP="00CE00FD">
      <w:pPr>
        <w:pStyle w:val="PL"/>
        <w:rPr>
          <w:rFonts w:eastAsia="MS Mincho"/>
          <w:color w:val="808080"/>
        </w:rPr>
      </w:pPr>
      <w:r w:rsidRPr="00D02B97">
        <w:rPr>
          <w:rFonts w:eastAsia="MS Mincho"/>
          <w:color w:val="808080"/>
        </w:rPr>
        <w:t>-- ASN1STOP</w:t>
      </w:r>
    </w:p>
    <w:p w14:paraId="27F49483" w14:textId="72C2A267" w:rsidR="00BB6BE9" w:rsidRPr="00000A61" w:rsidRDefault="00BB6BE9" w:rsidP="00BB6BE9">
      <w:pPr>
        <w:pStyle w:val="Heading4"/>
        <w:rPr>
          <w:i/>
          <w:noProof/>
        </w:rPr>
      </w:pPr>
      <w:bookmarkStart w:id="641" w:name="_Toc501138321"/>
      <w:bookmarkStart w:id="642" w:name="_Toc500942749"/>
      <w:r w:rsidRPr="00000A61">
        <w:t>–</w:t>
      </w:r>
      <w:r w:rsidRPr="00000A61">
        <w:tab/>
      </w:r>
      <w:r w:rsidRPr="00000A61">
        <w:rPr>
          <w:i/>
        </w:rPr>
        <w:t>S</w:t>
      </w:r>
      <w:r w:rsidRPr="00000A61">
        <w:rPr>
          <w:i/>
          <w:noProof/>
        </w:rPr>
        <w:t>CellIndex</w:t>
      </w:r>
      <w:bookmarkEnd w:id="641"/>
      <w:bookmarkEnd w:id="642"/>
    </w:p>
    <w:p w14:paraId="6CF22FD7" w14:textId="77777777" w:rsidR="00BB6BE9" w:rsidRPr="00000A61" w:rsidRDefault="00BB6BE9" w:rsidP="00BB6BE9">
      <w:r w:rsidRPr="00000A61">
        <w:t xml:space="preserve">The IE </w:t>
      </w:r>
      <w:r w:rsidRPr="00000A61">
        <w:rPr>
          <w:i/>
        </w:rPr>
        <w:t>S</w:t>
      </w:r>
      <w:r w:rsidRPr="00000A61">
        <w:rPr>
          <w:i/>
          <w:noProof/>
        </w:rPr>
        <w:t>CellIndex</w:t>
      </w:r>
      <w:r w:rsidRPr="00000A61">
        <w:t xml:space="preserve"> concerns a short identity, used to identify an SCell.</w:t>
      </w:r>
    </w:p>
    <w:p w14:paraId="22224B89" w14:textId="77777777" w:rsidR="00BB6BE9" w:rsidRPr="00000A61" w:rsidRDefault="00BB6BE9" w:rsidP="00BB6BE9">
      <w:pPr>
        <w:pStyle w:val="TH"/>
      </w:pPr>
      <w:r w:rsidRPr="00000A61">
        <w:rPr>
          <w:bCs/>
          <w:i/>
          <w:iCs/>
        </w:rPr>
        <w:t xml:space="preserve">SCellIndex </w:t>
      </w:r>
      <w:r w:rsidRPr="00000A61">
        <w:t>information element</w:t>
      </w:r>
    </w:p>
    <w:p w14:paraId="20745E69" w14:textId="77777777" w:rsidR="00CB1E4B" w:rsidRPr="00D02B97" w:rsidRDefault="00CB1E4B" w:rsidP="00CE00FD">
      <w:pPr>
        <w:pStyle w:val="PL"/>
        <w:rPr>
          <w:color w:val="808080"/>
        </w:rPr>
      </w:pPr>
      <w:r w:rsidRPr="00D02B97">
        <w:rPr>
          <w:color w:val="808080"/>
        </w:rPr>
        <w:t>-- ASN1START</w:t>
      </w:r>
    </w:p>
    <w:p w14:paraId="2B56B637" w14:textId="77777777" w:rsidR="00CB1E4B" w:rsidRPr="00D02B97" w:rsidRDefault="00CB1E4B" w:rsidP="00CE00FD">
      <w:pPr>
        <w:pStyle w:val="PL"/>
        <w:rPr>
          <w:color w:val="808080"/>
        </w:rPr>
      </w:pPr>
      <w:r w:rsidRPr="00D02B97">
        <w:rPr>
          <w:color w:val="808080"/>
        </w:rPr>
        <w:t>-- TAG-SCELL-INDEX-START</w:t>
      </w:r>
    </w:p>
    <w:p w14:paraId="38992E2D" w14:textId="77777777" w:rsidR="00CB1E4B" w:rsidRPr="00000A61" w:rsidRDefault="00CB1E4B" w:rsidP="00CE00FD">
      <w:pPr>
        <w:pStyle w:val="PL"/>
      </w:pPr>
    </w:p>
    <w:p w14:paraId="678D5826" w14:textId="77777777" w:rsidR="00CB1E4B" w:rsidRPr="00D02B97" w:rsidRDefault="00CB1E4B" w:rsidP="00CE00FD">
      <w:pPr>
        <w:pStyle w:val="PL"/>
        <w:rPr>
          <w:color w:val="808080"/>
        </w:rPr>
      </w:pPr>
      <w:bookmarkStart w:id="643" w:name="TSCellIndexr13"/>
      <w:r w:rsidRPr="00D02B97">
        <w:rPr>
          <w:color w:val="808080"/>
        </w:rPr>
        <w:t xml:space="preserve">-- FFS: Value range and usage across Cell Groups (shared value range or separate value range). RAN1 indicated 16 serving cells per CG. </w:t>
      </w:r>
    </w:p>
    <w:p w14:paraId="347BA7E9" w14:textId="77777777" w:rsidR="00CB1E4B" w:rsidRPr="00000A61" w:rsidRDefault="00CB1E4B" w:rsidP="00CE00FD">
      <w:pPr>
        <w:pStyle w:val="PL"/>
      </w:pPr>
      <w:r w:rsidRPr="00000A61">
        <w:t>SCellIndex</w:t>
      </w:r>
      <w:bookmarkEnd w:id="643"/>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(1..31)</w:t>
      </w:r>
    </w:p>
    <w:p w14:paraId="06E56406" w14:textId="77777777" w:rsidR="00CB1E4B" w:rsidRPr="00000A61" w:rsidRDefault="00CB1E4B" w:rsidP="00CE00FD">
      <w:pPr>
        <w:pStyle w:val="PL"/>
      </w:pPr>
    </w:p>
    <w:p w14:paraId="293AED82" w14:textId="77777777" w:rsidR="00CB1E4B" w:rsidRPr="00D02B97" w:rsidRDefault="00CB1E4B" w:rsidP="00CE00FD">
      <w:pPr>
        <w:pStyle w:val="PL"/>
        <w:rPr>
          <w:color w:val="808080"/>
        </w:rPr>
      </w:pPr>
      <w:r w:rsidRPr="00D02B97">
        <w:rPr>
          <w:color w:val="808080"/>
        </w:rPr>
        <w:t>-- TAG-SCELLINDEX-STOP</w:t>
      </w:r>
    </w:p>
    <w:p w14:paraId="54B657F6" w14:textId="77777777" w:rsidR="00CB1E4B" w:rsidRPr="00D02B97" w:rsidRDefault="00CB1E4B" w:rsidP="00CE00FD">
      <w:pPr>
        <w:pStyle w:val="PL"/>
        <w:rPr>
          <w:color w:val="808080"/>
        </w:rPr>
      </w:pPr>
      <w:r w:rsidRPr="00D02B97">
        <w:rPr>
          <w:color w:val="808080"/>
        </w:rPr>
        <w:t>-- ASN1STOP</w:t>
      </w:r>
    </w:p>
    <w:p w14:paraId="456ECA73" w14:textId="77777777" w:rsidR="004370CD" w:rsidRPr="00000A61" w:rsidRDefault="004370CD" w:rsidP="004370CD">
      <w:pPr>
        <w:pStyle w:val="Heading4"/>
        <w:rPr>
          <w:rFonts w:eastAsia="SimSun"/>
        </w:rPr>
      </w:pPr>
      <w:bookmarkStart w:id="644" w:name="_Toc501138322"/>
      <w:bookmarkStart w:id="645" w:name="_Toc500942750"/>
      <w:r w:rsidRPr="00000A61">
        <w:rPr>
          <w:rFonts w:eastAsia="SimSun"/>
        </w:rPr>
        <w:t>–</w:t>
      </w:r>
      <w:r w:rsidRPr="00000A61">
        <w:rPr>
          <w:rFonts w:eastAsia="SimSun"/>
        </w:rPr>
        <w:tab/>
      </w:r>
      <w:r w:rsidRPr="00000A61">
        <w:rPr>
          <w:rFonts w:eastAsia="SimSun"/>
          <w:i/>
        </w:rPr>
        <w:t>SchedulingRequest-Config</w:t>
      </w:r>
      <w:bookmarkEnd w:id="644"/>
      <w:bookmarkEnd w:id="645"/>
    </w:p>
    <w:p w14:paraId="71153CA7" w14:textId="77777777" w:rsidR="004370CD" w:rsidRPr="00000A61" w:rsidRDefault="004370CD" w:rsidP="004370CD">
      <w:pPr>
        <w:rPr>
          <w:rFonts w:eastAsia="SimSun"/>
          <w:lang w:eastAsia="zh-CN"/>
        </w:rPr>
      </w:pPr>
      <w:r w:rsidRPr="00000A61">
        <w:rPr>
          <w:rFonts w:eastAsia="SimSun"/>
          <w:lang w:eastAsia="zh-CN"/>
        </w:rPr>
        <w:t xml:space="preserve">The IE </w:t>
      </w:r>
      <w:r w:rsidRPr="00000A61">
        <w:rPr>
          <w:rFonts w:eastAsia="SimSun"/>
          <w:i/>
          <w:lang w:eastAsia="zh-CN"/>
        </w:rPr>
        <w:t>SchedulingRequest-Config</w:t>
      </w:r>
      <w:r w:rsidRPr="00000A61">
        <w:rPr>
          <w:rFonts w:eastAsia="SimSun"/>
          <w:lang w:eastAsia="zh-CN"/>
        </w:rPr>
        <w:t xml:space="preserve"> is used to configure the parameters, for the dedicated scheduling request (SR) resources.</w:t>
      </w:r>
    </w:p>
    <w:p w14:paraId="56C4D81D" w14:textId="77777777" w:rsidR="004370CD" w:rsidRPr="00000A61" w:rsidRDefault="004370CD" w:rsidP="004370CD">
      <w:pPr>
        <w:pStyle w:val="TH"/>
        <w:rPr>
          <w:lang w:eastAsia="zh-CN"/>
        </w:rPr>
      </w:pPr>
      <w:r w:rsidRPr="00000A61">
        <w:rPr>
          <w:i/>
          <w:lang w:eastAsia="zh-CN"/>
        </w:rPr>
        <w:t xml:space="preserve">SchedulingRequest-Config </w:t>
      </w:r>
      <w:r w:rsidRPr="00000A61">
        <w:rPr>
          <w:lang w:eastAsia="zh-CN"/>
        </w:rPr>
        <w:t>information element</w:t>
      </w:r>
    </w:p>
    <w:p w14:paraId="58A3BDB4" w14:textId="4FFC40FD" w:rsidR="004370CD" w:rsidRPr="00D02B97" w:rsidRDefault="004370CD" w:rsidP="00CE00FD">
      <w:pPr>
        <w:pStyle w:val="PL"/>
        <w:rPr>
          <w:color w:val="808080"/>
        </w:rPr>
      </w:pPr>
      <w:r w:rsidRPr="00D02B97">
        <w:rPr>
          <w:color w:val="808080"/>
        </w:rPr>
        <w:t xml:space="preserve">-- ASN1START </w:t>
      </w:r>
    </w:p>
    <w:p w14:paraId="1B56119D" w14:textId="047EF2FB" w:rsidR="008B0292" w:rsidRPr="00D02B97" w:rsidRDefault="008B0292" w:rsidP="00CE00FD">
      <w:pPr>
        <w:pStyle w:val="PL"/>
        <w:rPr>
          <w:color w:val="808080"/>
        </w:rPr>
      </w:pPr>
      <w:r w:rsidRPr="00D02B97">
        <w:rPr>
          <w:color w:val="808080"/>
        </w:rPr>
        <w:t>-- TAG-SCHEDULING-REQUEST-CONFIG-START</w:t>
      </w:r>
    </w:p>
    <w:p w14:paraId="1225DD09" w14:textId="77777777" w:rsidR="008B0292" w:rsidRPr="00000A61" w:rsidRDefault="008B0292" w:rsidP="00CE00FD">
      <w:pPr>
        <w:pStyle w:val="PL"/>
      </w:pPr>
    </w:p>
    <w:p w14:paraId="63B4EA0A" w14:textId="71EDC95A" w:rsidR="004370CD" w:rsidRPr="00000A61" w:rsidRDefault="004370CD" w:rsidP="00CE00FD">
      <w:pPr>
        <w:pStyle w:val="PL"/>
      </w:pPr>
      <w:r w:rsidRPr="00000A61">
        <w:t>SchedulingRequest</w:t>
      </w:r>
      <w:r w:rsidR="001F7D9D" w:rsidRPr="00000A61">
        <w:t>Config</w:t>
      </w:r>
      <w:r w:rsidRPr="00000A61">
        <w:t xml:space="preserve"> ::= </w:t>
      </w:r>
      <w:r w:rsidR="0099620F" w:rsidRPr="00000A61">
        <w:tab/>
      </w:r>
      <w:r w:rsidR="0099620F" w:rsidRPr="00000A61">
        <w:tab/>
      </w:r>
      <w:r w:rsidRPr="00D02B97">
        <w:rPr>
          <w:color w:val="993366"/>
        </w:rPr>
        <w:t>SEQUENCE</w:t>
      </w:r>
      <w:r w:rsidRPr="00000A61">
        <w:t xml:space="preserve"> {</w:t>
      </w:r>
    </w:p>
    <w:p w14:paraId="2E8363CA" w14:textId="5F99C8D7" w:rsidR="004370CD" w:rsidRPr="00D02B97" w:rsidRDefault="004370CD" w:rsidP="00CE00FD">
      <w:pPr>
        <w:pStyle w:val="PL"/>
        <w:rPr>
          <w:color w:val="808080"/>
        </w:rPr>
      </w:pPr>
      <w:r w:rsidRPr="00000A61">
        <w:tab/>
        <w:t>sched</w:t>
      </w:r>
      <w:r w:rsidR="00451CE1" w:rsidRPr="00000A61">
        <w:t>uling</w:t>
      </w:r>
      <w:r w:rsidRPr="00000A61">
        <w:t>Req</w:t>
      </w:r>
      <w:r w:rsidR="00135CFE" w:rsidRPr="00000A61">
        <w:t>uest</w:t>
      </w:r>
      <w:r w:rsidRPr="00000A61">
        <w:t>ToAddModList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451CE1"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451CE1" w:rsidRPr="00000A61">
        <w:t>uling</w:t>
      </w:r>
      <w:r w:rsidR="00135CFE" w:rsidRPr="00000A61">
        <w:t>RequestToAddMod</w:t>
      </w:r>
      <w:r w:rsidR="004209FD" w:rsidRPr="00000A61">
        <w:tab/>
      </w:r>
      <w:r w:rsidR="004209FD" w:rsidRPr="00000A61">
        <w:tab/>
      </w:r>
      <w:r w:rsidR="004209FD" w:rsidRPr="00000A61">
        <w:tab/>
      </w:r>
      <w:r w:rsidRPr="00D02B97">
        <w:rPr>
          <w:color w:val="993366"/>
        </w:rPr>
        <w:t>OPTIONAL</w:t>
      </w:r>
      <w:r w:rsidRPr="00000A61">
        <w:t xml:space="preserve">, </w:t>
      </w:r>
      <w:r w:rsidRPr="00D02B97">
        <w:rPr>
          <w:color w:val="808080"/>
        </w:rPr>
        <w:t>-- Need N</w:t>
      </w:r>
    </w:p>
    <w:p w14:paraId="01981447" w14:textId="6E708C81" w:rsidR="004370CD" w:rsidRPr="00D02B97" w:rsidRDefault="004370CD" w:rsidP="00CE00FD">
      <w:pPr>
        <w:pStyle w:val="PL"/>
        <w:rPr>
          <w:color w:val="808080"/>
        </w:rPr>
      </w:pPr>
      <w:r w:rsidRPr="00000A61">
        <w:tab/>
        <w:t>sched</w:t>
      </w:r>
      <w:r w:rsidR="002A275F" w:rsidRPr="00000A61">
        <w:t>uling</w:t>
      </w:r>
      <w:r w:rsidRPr="00000A61">
        <w:t>Req</w:t>
      </w:r>
      <w:r w:rsidR="00135CFE" w:rsidRPr="00000A61">
        <w:t>uest</w:t>
      </w:r>
      <w:r w:rsidRPr="00000A61">
        <w:t>ToReleaseList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2A275F"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2A275F" w:rsidRPr="00000A61">
        <w:t>uling</w:t>
      </w:r>
      <w:r w:rsidR="00135CFE" w:rsidRPr="00000A61">
        <w:t>RequestId</w:t>
      </w:r>
      <w:r w:rsidR="004209FD" w:rsidRPr="00000A61">
        <w:tab/>
      </w:r>
      <w:r w:rsidR="004209FD" w:rsidRPr="00000A61">
        <w:tab/>
      </w:r>
      <w:r w:rsidR="004209FD" w:rsidRPr="00000A61">
        <w:tab/>
      </w:r>
      <w:r w:rsidR="004209FD" w:rsidRPr="00000A61">
        <w:tab/>
      </w:r>
      <w:r w:rsidRPr="00D02B97">
        <w:rPr>
          <w:color w:val="993366"/>
        </w:rPr>
        <w:t>OPTIONAL</w:t>
      </w:r>
      <w:r w:rsidR="00135CFE" w:rsidRPr="00000A61">
        <w:t xml:space="preserve"> </w:t>
      </w:r>
      <w:r w:rsidRPr="00000A61">
        <w:t xml:space="preserve"> </w:t>
      </w:r>
      <w:r w:rsidRPr="00D02B97">
        <w:rPr>
          <w:color w:val="808080"/>
        </w:rPr>
        <w:t>-- Need N</w:t>
      </w:r>
    </w:p>
    <w:p w14:paraId="2F714EDB" w14:textId="77777777" w:rsidR="004370CD" w:rsidRPr="00000A61" w:rsidRDefault="004370CD" w:rsidP="00CE00FD">
      <w:pPr>
        <w:pStyle w:val="PL"/>
      </w:pPr>
      <w:r w:rsidRPr="00000A61">
        <w:t>}</w:t>
      </w:r>
    </w:p>
    <w:p w14:paraId="28EAE17B" w14:textId="77777777" w:rsidR="004370CD" w:rsidRPr="00000A61" w:rsidRDefault="004370CD" w:rsidP="00CE00FD">
      <w:pPr>
        <w:pStyle w:val="PL"/>
      </w:pPr>
    </w:p>
    <w:p w14:paraId="33219208" w14:textId="105F4BAA" w:rsidR="004370CD" w:rsidRPr="00000A61" w:rsidRDefault="004370CD" w:rsidP="00CE00FD">
      <w:pPr>
        <w:pStyle w:val="PL"/>
      </w:pPr>
      <w:r w:rsidRPr="00000A61">
        <w:t>Sched</w:t>
      </w:r>
      <w:r w:rsidR="002A275F" w:rsidRPr="00000A61">
        <w:t>uling</w:t>
      </w:r>
      <w:r w:rsidRPr="00000A61">
        <w:t>Req</w:t>
      </w:r>
      <w:r w:rsidR="005A7E0F" w:rsidRPr="00000A61">
        <w:t>uest</w:t>
      </w:r>
      <w:r w:rsidRPr="00000A61">
        <w:t>ToAddMod ::=</w:t>
      </w:r>
      <w:r w:rsidRPr="00000A61">
        <w:tab/>
      </w:r>
      <w:r w:rsidR="002A275F" w:rsidRPr="00000A61">
        <w:tab/>
      </w:r>
      <w:r w:rsidRPr="00D02B97">
        <w:rPr>
          <w:color w:val="993366"/>
        </w:rPr>
        <w:t>SEQUENCE</w:t>
      </w:r>
      <w:r w:rsidRPr="00000A61">
        <w:t xml:space="preserve"> {</w:t>
      </w:r>
    </w:p>
    <w:p w14:paraId="29EC1D57" w14:textId="4432CD6A" w:rsidR="004370CD" w:rsidRPr="00000A61" w:rsidRDefault="004370CD" w:rsidP="00CE00FD">
      <w:pPr>
        <w:pStyle w:val="PL"/>
      </w:pPr>
      <w:r w:rsidRPr="00000A61">
        <w:tab/>
        <w:t>s</w:t>
      </w:r>
      <w:r w:rsidR="002A275F" w:rsidRPr="00000A61">
        <w:t>chedulingRequest</w:t>
      </w:r>
      <w:r w:rsidRPr="00000A61">
        <w:t>ID</w:t>
      </w:r>
      <w:r w:rsidRPr="00000A61">
        <w:tab/>
      </w:r>
      <w:r w:rsidRPr="00000A61">
        <w:tab/>
      </w:r>
      <w:r w:rsidRPr="00000A61">
        <w:tab/>
      </w:r>
      <w:r w:rsidRPr="00000A61">
        <w:tab/>
      </w:r>
      <w:r w:rsidR="005A7E0F" w:rsidRPr="00000A61">
        <w:tab/>
      </w:r>
      <w:r w:rsidR="00135CFE" w:rsidRPr="00000A61">
        <w:t>Sched</w:t>
      </w:r>
      <w:r w:rsidR="002A275F" w:rsidRPr="00000A61">
        <w:t>uling</w:t>
      </w:r>
      <w:r w:rsidR="00135CFE" w:rsidRPr="00000A61">
        <w:t>RequestId</w:t>
      </w:r>
      <w:r w:rsidRPr="00000A61">
        <w:t>,</w:t>
      </w:r>
    </w:p>
    <w:p w14:paraId="4BA8E99F" w14:textId="77777777" w:rsidR="004209FD" w:rsidRPr="00000A61" w:rsidRDefault="004209FD" w:rsidP="00CE00FD">
      <w:pPr>
        <w:pStyle w:val="PL"/>
      </w:pPr>
    </w:p>
    <w:p w14:paraId="7381C525" w14:textId="3C944088" w:rsidR="004370CD" w:rsidRPr="00F62519" w:rsidRDefault="004370CD" w:rsidP="00CE00FD">
      <w:pPr>
        <w:pStyle w:val="PL"/>
      </w:pPr>
      <w:r w:rsidRPr="00000A61">
        <w:tab/>
      </w:r>
      <w:r w:rsidRPr="00F62519">
        <w:t>sr-prohibitTimer</w:t>
      </w:r>
      <w:r w:rsidRPr="00F62519">
        <w:tab/>
      </w:r>
      <w:r w:rsidRPr="00F62519">
        <w:tab/>
      </w:r>
      <w:r w:rsidRPr="00F62519">
        <w:tab/>
      </w:r>
      <w:r w:rsidR="0099620F" w:rsidRPr="00F62519">
        <w:tab/>
      </w:r>
      <w:r w:rsidR="0099620F" w:rsidRPr="00F62519">
        <w:tab/>
      </w:r>
      <w:r w:rsidR="00ED22FD" w:rsidRPr="00F62519">
        <w:rPr>
          <w:color w:val="993366"/>
        </w:rPr>
        <w:t>ENUMERATED</w:t>
      </w:r>
      <w:r w:rsidR="00ED22FD" w:rsidRPr="005E661A">
        <w:t xml:space="preserve"> {ms1, ms2, ms4, ms8, ms16, ms32, ms64, ms128}</w:t>
      </w:r>
      <w:r w:rsidRPr="00D74A5B">
        <w:rPr>
          <w:lang w:val="en-US"/>
        </w:rPr>
        <w:t>,</w:t>
      </w:r>
    </w:p>
    <w:p w14:paraId="2774CA2E" w14:textId="6A26C5D4" w:rsidR="004370CD" w:rsidRPr="00F62519" w:rsidRDefault="004370CD" w:rsidP="00CE00FD">
      <w:pPr>
        <w:pStyle w:val="PL"/>
      </w:pPr>
      <w:r w:rsidRPr="00F62519">
        <w:tab/>
        <w:t>sr-TransMax</w:t>
      </w:r>
      <w:r w:rsidRPr="00F62519">
        <w:tab/>
      </w:r>
      <w:r w:rsidRPr="00F62519">
        <w:tab/>
      </w:r>
      <w:r w:rsidRPr="00F62519">
        <w:tab/>
      </w:r>
      <w:r w:rsidRPr="00F62519">
        <w:tab/>
      </w:r>
      <w:r w:rsidRPr="00F62519">
        <w:tab/>
      </w:r>
      <w:r w:rsidR="0099620F" w:rsidRPr="00F62519">
        <w:tab/>
      </w:r>
      <w:r w:rsidR="0099620F" w:rsidRPr="00F62519">
        <w:tab/>
      </w:r>
      <w:r w:rsidRPr="00D02B97">
        <w:rPr>
          <w:color w:val="993366"/>
        </w:rPr>
        <w:t>ENUMERATED</w:t>
      </w:r>
      <w:r w:rsidRPr="00F62519">
        <w:t xml:space="preserve"> {</w:t>
      </w:r>
      <w:r w:rsidR="00AE47FF" w:rsidRPr="00F62519">
        <w:t xml:space="preserve"> </w:t>
      </w:r>
      <w:r w:rsidRPr="00F62519">
        <w:t xml:space="preserve">n4, n8, </w:t>
      </w:r>
      <w:r w:rsidR="00327D89" w:rsidRPr="00F62519">
        <w:t>n16</w:t>
      </w:r>
      <w:r w:rsidRPr="00F62519">
        <w:t>, n</w:t>
      </w:r>
      <w:r w:rsidR="00327D89" w:rsidRPr="00F62519">
        <w:t>3</w:t>
      </w:r>
      <w:r w:rsidRPr="00F62519">
        <w:t xml:space="preserve">2, </w:t>
      </w:r>
      <w:r w:rsidR="00327D89" w:rsidRPr="00F62519">
        <w:t>n64</w:t>
      </w:r>
      <w:r w:rsidRPr="00F62519">
        <w:t xml:space="preserve">, </w:t>
      </w:r>
      <w:r w:rsidR="00327D89" w:rsidRPr="00F62519">
        <w:t>spare3, spare2, spare1</w:t>
      </w:r>
      <w:r w:rsidRPr="00F62519">
        <w:t>}</w:t>
      </w:r>
    </w:p>
    <w:p w14:paraId="467D202D" w14:textId="2B041D8F" w:rsidR="004370CD" w:rsidRPr="00000A61" w:rsidRDefault="004370CD" w:rsidP="00CE00FD">
      <w:pPr>
        <w:pStyle w:val="PL"/>
      </w:pPr>
      <w:r w:rsidRPr="00000A61">
        <w:t>}</w:t>
      </w:r>
    </w:p>
    <w:p w14:paraId="57EECD1E" w14:textId="79189A9C" w:rsidR="00327D89" w:rsidRPr="00000A61" w:rsidRDefault="00327D89" w:rsidP="00CE00FD">
      <w:pPr>
        <w:pStyle w:val="PL"/>
      </w:pPr>
    </w:p>
    <w:p w14:paraId="3FF05379" w14:textId="1C030D40" w:rsidR="00327D89" w:rsidRPr="00D02B97" w:rsidRDefault="00327D89" w:rsidP="00CE00FD">
      <w:pPr>
        <w:pStyle w:val="PL"/>
        <w:rPr>
          <w:color w:val="808080"/>
        </w:rPr>
      </w:pPr>
      <w:r w:rsidRPr="00D02B97">
        <w:rPr>
          <w:color w:val="808080"/>
        </w:rPr>
        <w:t>-- FFS_TODO: provide resources for each SchedulingRequestID in ServingCellConfigDedicated (TBD whether directly, in PUCCH-Config, in each BWP)</w:t>
      </w:r>
    </w:p>
    <w:p w14:paraId="3558DB9C" w14:textId="605EF4FD" w:rsidR="008B0292" w:rsidRPr="00000A61" w:rsidRDefault="008B0292" w:rsidP="00CE00FD">
      <w:pPr>
        <w:pStyle w:val="PL"/>
      </w:pPr>
    </w:p>
    <w:p w14:paraId="67252EBA" w14:textId="6D1D106D" w:rsidR="008B0292" w:rsidRPr="00D02B97" w:rsidRDefault="008B0292" w:rsidP="00CE00FD">
      <w:pPr>
        <w:pStyle w:val="PL"/>
        <w:rPr>
          <w:color w:val="808080"/>
        </w:rPr>
      </w:pPr>
      <w:r w:rsidRPr="00D02B97">
        <w:rPr>
          <w:color w:val="808080"/>
        </w:rPr>
        <w:t>-- TAG</w:t>
      </w:r>
      <w:r w:rsidR="000850E4" w:rsidRPr="00D02B97">
        <w:rPr>
          <w:color w:val="808080"/>
        </w:rPr>
        <w:t>-SCHEDULING-REQUEST-CONFIG-STOP</w:t>
      </w:r>
    </w:p>
    <w:p w14:paraId="35E97A7B" w14:textId="4AF27B18" w:rsidR="008B0292" w:rsidRPr="00D02B97" w:rsidRDefault="008B0292" w:rsidP="00CE00FD">
      <w:pPr>
        <w:pStyle w:val="PL"/>
        <w:rPr>
          <w:color w:val="808080"/>
        </w:rPr>
      </w:pPr>
      <w:r w:rsidRPr="00D02B97">
        <w:rPr>
          <w:color w:val="808080"/>
        </w:rPr>
        <w:t>-- ASN1STOP</w:t>
      </w:r>
    </w:p>
    <w:p w14:paraId="7FB59F6A" w14:textId="3B8C2654" w:rsidR="0053679D" w:rsidRPr="00000A61" w:rsidRDefault="0053679D" w:rsidP="0053679D">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00A61" w14:paraId="67FA955A" w14:textId="77777777" w:rsidTr="00216305">
        <w:trPr>
          <w:cantSplit/>
          <w:tblHeader/>
        </w:trPr>
        <w:tc>
          <w:tcPr>
            <w:tcW w:w="14062" w:type="dxa"/>
          </w:tcPr>
          <w:p w14:paraId="31E2E1BB" w14:textId="77777777" w:rsidR="0053679D" w:rsidRPr="00000A61" w:rsidRDefault="0053679D" w:rsidP="00216305">
            <w:pPr>
              <w:pStyle w:val="TAH"/>
              <w:rPr>
                <w:lang w:eastAsia="en-GB"/>
              </w:rPr>
            </w:pPr>
            <w:r w:rsidRPr="00000A61">
              <w:rPr>
                <w:i/>
                <w:noProof/>
                <w:lang w:eastAsia="en-GB"/>
              </w:rPr>
              <w:t>SchedulingRequest-Config</w:t>
            </w:r>
            <w:r w:rsidRPr="00000A61">
              <w:rPr>
                <w:noProof/>
                <w:lang w:eastAsia="en-GB"/>
              </w:rPr>
              <w:t>field descriptions</w:t>
            </w:r>
          </w:p>
        </w:tc>
      </w:tr>
      <w:tr w:rsidR="0053679D" w:rsidRPr="00000A61" w14:paraId="613BF764" w14:textId="77777777" w:rsidTr="00216305">
        <w:trPr>
          <w:cantSplit/>
          <w:trHeight w:val="52"/>
        </w:trPr>
        <w:tc>
          <w:tcPr>
            <w:tcW w:w="14062" w:type="dxa"/>
          </w:tcPr>
          <w:p w14:paraId="13409668" w14:textId="77777777" w:rsidR="0053679D" w:rsidRPr="00000A61" w:rsidRDefault="0053679D" w:rsidP="00216305">
            <w:pPr>
              <w:pStyle w:val="TAL"/>
              <w:rPr>
                <w:b/>
                <w:bCs/>
                <w:i/>
                <w:noProof/>
                <w:lang w:eastAsia="en-GB"/>
              </w:rPr>
            </w:pPr>
            <w:r w:rsidRPr="00000A61">
              <w:rPr>
                <w:b/>
                <w:bCs/>
                <w:i/>
                <w:noProof/>
                <w:lang w:eastAsia="en-GB"/>
              </w:rPr>
              <w:t xml:space="preserve">schedRequestToAddModList </w:t>
            </w:r>
          </w:p>
          <w:p w14:paraId="2FD6DF29" w14:textId="77777777" w:rsidR="0053679D" w:rsidRPr="00000A61" w:rsidRDefault="0053679D" w:rsidP="00216305">
            <w:pPr>
              <w:pStyle w:val="TAL"/>
              <w:rPr>
                <w:bCs/>
                <w:noProof/>
                <w:lang w:eastAsia="en-GB"/>
              </w:rPr>
            </w:pPr>
            <w:r w:rsidRPr="00000A61">
              <w:rPr>
                <w:bCs/>
                <w:noProof/>
                <w:lang w:eastAsia="en-GB"/>
              </w:rPr>
              <w:t>List of Scheduling Request configurations to add or modify.</w:t>
            </w:r>
          </w:p>
        </w:tc>
      </w:tr>
      <w:tr w:rsidR="0053679D" w:rsidRPr="00000A61" w14:paraId="1484E84B" w14:textId="77777777" w:rsidTr="00216305">
        <w:trPr>
          <w:cantSplit/>
          <w:trHeight w:val="52"/>
        </w:trPr>
        <w:tc>
          <w:tcPr>
            <w:tcW w:w="14062" w:type="dxa"/>
          </w:tcPr>
          <w:p w14:paraId="548EACD1" w14:textId="77777777" w:rsidR="0053679D" w:rsidRPr="00000A61" w:rsidRDefault="0053679D" w:rsidP="00216305">
            <w:pPr>
              <w:pStyle w:val="TAL"/>
              <w:rPr>
                <w:b/>
                <w:bCs/>
                <w:i/>
                <w:noProof/>
                <w:lang w:eastAsia="en-GB"/>
              </w:rPr>
            </w:pPr>
            <w:r w:rsidRPr="00000A61">
              <w:rPr>
                <w:b/>
                <w:bCs/>
                <w:i/>
                <w:noProof/>
                <w:lang w:eastAsia="en-GB"/>
              </w:rPr>
              <w:t>SchedulingRequestId</w:t>
            </w:r>
          </w:p>
          <w:p w14:paraId="0088A093" w14:textId="77777777" w:rsidR="0053679D" w:rsidRPr="00000A61" w:rsidRDefault="0053679D" w:rsidP="00216305">
            <w:pPr>
              <w:pStyle w:val="TAL"/>
              <w:rPr>
                <w:bCs/>
                <w:noProof/>
                <w:lang w:eastAsia="en-GB"/>
              </w:rPr>
            </w:pPr>
            <w:r w:rsidRPr="00000A61">
              <w:rPr>
                <w:bCs/>
                <w:noProof/>
                <w:lang w:eastAsia="en-GB"/>
              </w:rPr>
              <w:t>Used to modify a SR configuration and to indicate, in LogicalChannelConfig, the SR configuration to which a logical channel is mapped.</w:t>
            </w:r>
          </w:p>
        </w:tc>
      </w:tr>
      <w:tr w:rsidR="0053679D" w:rsidRPr="00000A61" w14:paraId="75A57DBC" w14:textId="77777777" w:rsidTr="00216305">
        <w:trPr>
          <w:cantSplit/>
          <w:trHeight w:val="52"/>
        </w:trPr>
        <w:tc>
          <w:tcPr>
            <w:tcW w:w="14062" w:type="dxa"/>
          </w:tcPr>
          <w:p w14:paraId="49D04443" w14:textId="77777777" w:rsidR="0053679D" w:rsidRPr="00000A61" w:rsidRDefault="0053679D" w:rsidP="00216305">
            <w:pPr>
              <w:pStyle w:val="TAL"/>
              <w:rPr>
                <w:b/>
                <w:bCs/>
                <w:i/>
                <w:noProof/>
                <w:lang w:eastAsia="en-GB"/>
              </w:rPr>
            </w:pPr>
            <w:r w:rsidRPr="00000A61">
              <w:rPr>
                <w:b/>
                <w:bCs/>
                <w:i/>
                <w:noProof/>
                <w:lang w:eastAsia="en-GB"/>
              </w:rPr>
              <w:t>sr-prohibitTimer</w:t>
            </w:r>
          </w:p>
          <w:p w14:paraId="7B292CB8" w14:textId="48DB5389" w:rsidR="0053679D" w:rsidRPr="00000A61" w:rsidRDefault="0053679D" w:rsidP="00AB09DC">
            <w:pPr>
              <w:pStyle w:val="TAL"/>
              <w:rPr>
                <w:noProof/>
                <w:lang w:eastAsia="en-GB"/>
              </w:rPr>
            </w:pPr>
            <w:r w:rsidRPr="00000A61">
              <w:rPr>
                <w:noProof/>
                <w:lang w:eastAsia="en-GB"/>
              </w:rPr>
              <w:t xml:space="preserve">Timer for SR transmission on PUCCH in TS 38.321 [3]. </w:t>
            </w:r>
            <w:r w:rsidR="00ED22FD">
              <w:rPr>
                <w:noProof/>
                <w:lang w:eastAsia="en-GB"/>
              </w:rPr>
              <w:t xml:space="preserve">Value in ms. ms1 corresponds to 1ms, ms2 corresponds to 2ms, and so on. </w:t>
            </w:r>
          </w:p>
        </w:tc>
      </w:tr>
    </w:tbl>
    <w:p w14:paraId="5F21CE46" w14:textId="77777777" w:rsidR="001F6158" w:rsidRPr="00000A61" w:rsidRDefault="001F6158" w:rsidP="0053679D">
      <w:pPr>
        <w:rPr>
          <w:rFonts w:eastAsia="SimSun"/>
        </w:rPr>
      </w:pPr>
    </w:p>
    <w:p w14:paraId="0AA73FEF" w14:textId="399D72F8" w:rsidR="0053679D" w:rsidRPr="00000A61" w:rsidRDefault="001F6158" w:rsidP="00000A61">
      <w:pPr>
        <w:pStyle w:val="Heading4"/>
        <w:rPr>
          <w:rFonts w:eastAsia="SimSun"/>
        </w:rPr>
      </w:pPr>
      <w:bookmarkStart w:id="646" w:name="_Toc501138323"/>
      <w:bookmarkStart w:id="647" w:name="_Toc500942751"/>
      <w:bookmarkStart w:id="648" w:name="_Hlk500832221"/>
      <w:r w:rsidRPr="00000A61">
        <w:rPr>
          <w:rFonts w:eastAsia="SimSun"/>
        </w:rPr>
        <w:t>–</w:t>
      </w:r>
      <w:r w:rsidRPr="00000A61">
        <w:rPr>
          <w:rFonts w:eastAsia="SimSun"/>
        </w:rPr>
        <w:tab/>
      </w:r>
      <w:r w:rsidRPr="00000A61">
        <w:rPr>
          <w:rFonts w:eastAsia="SimSun"/>
          <w:i/>
        </w:rPr>
        <w:t>SchedulingRequestResource-Config</w:t>
      </w:r>
      <w:bookmarkEnd w:id="646"/>
      <w:bookmarkEnd w:id="647"/>
    </w:p>
    <w:p w14:paraId="0AF3BA4F" w14:textId="04FA9977" w:rsidR="001F6158" w:rsidRPr="00000A61" w:rsidRDefault="001F6158" w:rsidP="0053679D">
      <w:pPr>
        <w:rPr>
          <w:rFonts w:eastAsia="SimSun"/>
        </w:rPr>
      </w:pPr>
      <w:r w:rsidRPr="00000A61">
        <w:rPr>
          <w:rFonts w:eastAsia="SimSun"/>
        </w:rPr>
        <w:t xml:space="preserve">The IE </w:t>
      </w:r>
      <w:r w:rsidRPr="00F62519">
        <w:rPr>
          <w:rFonts w:eastAsia="SimSun"/>
          <w:i/>
        </w:rPr>
        <w:t>SchedulingRequestResource-Config</w:t>
      </w:r>
      <w:r w:rsidRPr="00000A61">
        <w:rPr>
          <w:rFonts w:eastAsia="SimSun"/>
        </w:rPr>
        <w:t xml:space="preserve"> determines physical layer resources on PUCCH where the UE may send the dedicated scheduling request (D-SR)</w:t>
      </w:r>
      <w:r w:rsidR="00DD2B38" w:rsidRPr="00000A61">
        <w:rPr>
          <w:rFonts w:eastAsia="SimSun"/>
        </w:rPr>
        <w:t xml:space="preserve"> (see 38.213, section 9.2.2)</w:t>
      </w:r>
      <w:r w:rsidRPr="00000A61">
        <w:rPr>
          <w:rFonts w:eastAsia="SimSun"/>
        </w:rPr>
        <w:t>.</w:t>
      </w:r>
      <w:r w:rsidR="00D25A50" w:rsidRPr="00000A61">
        <w:rPr>
          <w:rFonts w:eastAsia="SimSun"/>
        </w:rPr>
        <w:t xml:space="preserve"> </w:t>
      </w:r>
    </w:p>
    <w:p w14:paraId="122C26B9" w14:textId="49EE74AF" w:rsidR="001F6158" w:rsidRPr="00000A61" w:rsidRDefault="001F6158" w:rsidP="00CE00FD">
      <w:pPr>
        <w:pStyle w:val="PL"/>
      </w:pPr>
      <w:r w:rsidRPr="00000A61">
        <w:t>SchedulingRequestResource</w:t>
      </w:r>
      <w:r w:rsidR="0019047C" w:rsidRPr="00000A61">
        <w:t>-Config</w:t>
      </w:r>
      <w:r w:rsidRPr="00000A61">
        <w:t xml:space="preserve"> ::=</w:t>
      </w:r>
      <w:r w:rsidRPr="00000A61">
        <w:tab/>
      </w:r>
      <w:r w:rsidRPr="00000A61">
        <w:tab/>
      </w:r>
      <w:r w:rsidRPr="00000A61">
        <w:tab/>
      </w:r>
      <w:r w:rsidRPr="00D02B97">
        <w:rPr>
          <w:color w:val="993366"/>
        </w:rPr>
        <w:t>SEQUENCE</w:t>
      </w:r>
      <w:r w:rsidRPr="00000A61">
        <w:t xml:space="preserve"> {</w:t>
      </w:r>
    </w:p>
    <w:p w14:paraId="1FD3B09D" w14:textId="21209B0B" w:rsidR="00910745" w:rsidRPr="00D02B97" w:rsidRDefault="001F6158" w:rsidP="00CE00FD">
      <w:pPr>
        <w:pStyle w:val="PL"/>
        <w:rPr>
          <w:color w:val="808080"/>
        </w:rPr>
      </w:pPr>
      <w:r w:rsidRPr="00000A61">
        <w:tab/>
      </w:r>
      <w:r w:rsidRPr="00D02B97">
        <w:rPr>
          <w:color w:val="808080"/>
        </w:rPr>
        <w:t xml:space="preserve">-- SR periodicity. Corresponds to L1 parameter 'SR-periodicity' </w:t>
      </w:r>
      <w:r w:rsidR="00970F03" w:rsidRPr="00D02B97">
        <w:rPr>
          <w:color w:val="808080"/>
        </w:rPr>
        <w:t xml:space="preserve">and 'SR-offset' </w:t>
      </w:r>
      <w:r w:rsidRPr="00D02B97">
        <w:rPr>
          <w:color w:val="808080"/>
        </w:rPr>
        <w:t>(see 38.213, section 9.2.2)</w:t>
      </w:r>
      <w:r w:rsidR="00F4500D" w:rsidRPr="00D02B97">
        <w:rPr>
          <w:color w:val="808080"/>
        </w:rPr>
        <w:tab/>
      </w:r>
    </w:p>
    <w:p w14:paraId="310E8B2F" w14:textId="03E40DD3" w:rsidR="00F4500D" w:rsidRPr="00D02B97" w:rsidRDefault="00910745" w:rsidP="00CE00FD">
      <w:pPr>
        <w:pStyle w:val="PL"/>
        <w:rPr>
          <w:color w:val="808080"/>
        </w:rPr>
      </w:pPr>
      <w:r>
        <w:tab/>
      </w:r>
      <w:r w:rsidR="00F4500D" w:rsidRPr="00D02B97">
        <w:rPr>
          <w:color w:val="808080"/>
        </w:rPr>
        <w:t xml:space="preserve">-- </w:t>
      </w:r>
      <w:r w:rsidR="00F4500D" w:rsidRPr="00F62519">
        <w:rPr>
          <w:color w:val="808080"/>
        </w:rPr>
        <w:t xml:space="preserve">FFS_Value: </w:t>
      </w:r>
      <w:r w:rsidR="00F4500D" w:rsidRPr="00D02B97">
        <w:rPr>
          <w:color w:val="808080"/>
        </w:rPr>
        <w:t>Check whether value ranges are implemented correctly for higher SCSs.</w:t>
      </w:r>
    </w:p>
    <w:p w14:paraId="1E8E3822" w14:textId="7A72D899" w:rsidR="00E6516C" w:rsidRDefault="001F6158" w:rsidP="00CE00FD">
      <w:pPr>
        <w:pStyle w:val="PL"/>
      </w:pPr>
      <w:r w:rsidRPr="00000A61">
        <w:tab/>
        <w:t>periodicity</w:t>
      </w:r>
      <w:r w:rsidR="00E47C97">
        <w:t>AndOffset</w:t>
      </w:r>
      <w:r w:rsidRPr="00000A61">
        <w:tab/>
      </w:r>
      <w:r w:rsidRPr="00000A61">
        <w:tab/>
      </w:r>
      <w:r w:rsidRPr="00000A61">
        <w:tab/>
      </w:r>
      <w:r w:rsidRPr="00000A61">
        <w:tab/>
      </w:r>
      <w:r w:rsidRPr="00000A61">
        <w:tab/>
      </w:r>
      <w:r w:rsidRPr="00000A61">
        <w:tab/>
      </w:r>
      <w:r w:rsidRPr="00000A61">
        <w:tab/>
      </w:r>
      <w:r w:rsidR="00E6516C" w:rsidRPr="00D02B97">
        <w:rPr>
          <w:color w:val="993366"/>
        </w:rPr>
        <w:t>CHOICE</w:t>
      </w:r>
      <w:r w:rsidR="00E6516C">
        <w:t xml:space="preserve"> {</w:t>
      </w:r>
    </w:p>
    <w:p w14:paraId="3C0EC30A" w14:textId="542B2B19" w:rsidR="00A96B5F" w:rsidRPr="00F62519" w:rsidRDefault="00A96B5F" w:rsidP="00CE00FD">
      <w:pPr>
        <w:pStyle w:val="PL"/>
        <w:rPr>
          <w:color w:val="808080"/>
        </w:rPr>
      </w:pPr>
      <w:r>
        <w:tab/>
      </w:r>
      <w:r>
        <w:tab/>
      </w:r>
      <w:r w:rsidRPr="00D02B97">
        <w:rPr>
          <w:color w:val="808080"/>
        </w:rPr>
        <w:t>-- FFS_RAN1: Need to signal an</w:t>
      </w:r>
      <w:r w:rsidR="00D346CB" w:rsidRPr="00D02B97">
        <w:rPr>
          <w:color w:val="808080"/>
        </w:rPr>
        <w:t xml:space="preserve"> </w:t>
      </w:r>
      <w:r w:rsidR="00D346CB" w:rsidRPr="00F62519">
        <w:rPr>
          <w:color w:val="808080"/>
        </w:rPr>
        <w:t xml:space="preserve">offset </w:t>
      </w:r>
      <w:r w:rsidRPr="00D02B97">
        <w:rPr>
          <w:color w:val="808080"/>
        </w:rPr>
        <w:t>or is it known from PUCCH format configuration?</w:t>
      </w:r>
    </w:p>
    <w:p w14:paraId="3B72B9A4" w14:textId="75E012EB" w:rsidR="00E6516C" w:rsidRPr="00D02B97" w:rsidRDefault="00E6516C" w:rsidP="00CE00FD">
      <w:pPr>
        <w:pStyle w:val="PL"/>
      </w:pPr>
      <w:r>
        <w:tab/>
      </w:r>
      <w:r>
        <w:tab/>
        <w:t>sym2</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D3256E" w:rsidRPr="00D02B97">
        <w:rPr>
          <w:color w:val="993366"/>
        </w:rPr>
        <w:t>NULL</w:t>
      </w:r>
      <w:r w:rsidR="00E47C97">
        <w:t>,</w:t>
      </w:r>
      <w:r w:rsidR="00E47C97">
        <w:tab/>
      </w:r>
      <w:r w:rsidR="00E47C97">
        <w:tab/>
      </w:r>
      <w:r w:rsidR="00A96B5F">
        <w:tab/>
      </w:r>
      <w:r w:rsidR="00A96B5F">
        <w:tab/>
      </w:r>
      <w:r w:rsidR="00E47C97">
        <w:tab/>
      </w:r>
      <w:r w:rsidR="00E47C97">
        <w:tab/>
      </w:r>
    </w:p>
    <w:p w14:paraId="4239116C" w14:textId="77777777" w:rsidR="00A96B5F" w:rsidRPr="00D02B97" w:rsidRDefault="00A96B5F" w:rsidP="00CE00FD">
      <w:pPr>
        <w:pStyle w:val="PL"/>
        <w:rPr>
          <w:color w:val="808080"/>
        </w:rPr>
      </w:pPr>
      <w:r>
        <w:tab/>
      </w:r>
      <w:r>
        <w:tab/>
      </w:r>
      <w:r w:rsidRPr="00D02B97">
        <w:rPr>
          <w:color w:val="808080"/>
        </w:rPr>
        <w:t>-- FFS_RAN1: Need to signal an offset or is it known from PUCCH format configuration?</w:t>
      </w:r>
    </w:p>
    <w:p w14:paraId="3D2D5E27" w14:textId="51B1E652" w:rsidR="00E6516C" w:rsidRPr="00D02B97" w:rsidRDefault="00E6516C" w:rsidP="00CE00FD">
      <w:pPr>
        <w:pStyle w:val="PL"/>
      </w:pPr>
      <w:r>
        <w:tab/>
      </w:r>
      <w:r>
        <w:tab/>
        <w:t>sym7</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A96B5F" w:rsidRPr="00D02B97">
        <w:rPr>
          <w:color w:val="993366"/>
        </w:rPr>
        <w:t>NULL</w:t>
      </w:r>
      <w:r w:rsidR="00E47C97">
        <w:t>,</w:t>
      </w:r>
      <w:r w:rsidR="00E47C97">
        <w:tab/>
      </w:r>
      <w:r w:rsidR="00E47C97">
        <w:tab/>
      </w:r>
      <w:r w:rsidR="00E47C97">
        <w:tab/>
      </w:r>
      <w:r w:rsidR="00E47C97">
        <w:tab/>
      </w:r>
      <w:r w:rsidR="00A96B5F">
        <w:tab/>
      </w:r>
      <w:r w:rsidR="00A96B5F">
        <w:tab/>
      </w:r>
    </w:p>
    <w:p w14:paraId="5DDAE037" w14:textId="2BC3F20F" w:rsidR="00E6516C" w:rsidRPr="00D02B97" w:rsidRDefault="00E6516C" w:rsidP="00CE00FD">
      <w:pPr>
        <w:pStyle w:val="PL"/>
        <w:rPr>
          <w:color w:val="808080"/>
        </w:rPr>
      </w:pPr>
      <w:r>
        <w:tab/>
      </w:r>
      <w:r>
        <w:tab/>
        <w:t>sl1</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rsidRPr="00D02B97">
        <w:rPr>
          <w:color w:val="993366"/>
        </w:rPr>
        <w:t>NULL</w:t>
      </w:r>
      <w:r w:rsidR="00E47C97">
        <w:t>,</w:t>
      </w:r>
      <w:r w:rsidR="005D4ADF">
        <w:tab/>
      </w:r>
      <w:r w:rsidR="005D4ADF">
        <w:tab/>
      </w:r>
      <w:r w:rsidR="005D4ADF">
        <w:tab/>
      </w:r>
      <w:r w:rsidR="005D4ADF">
        <w:tab/>
      </w:r>
      <w:r w:rsidR="005D4ADF">
        <w:tab/>
      </w:r>
      <w:r w:rsidR="005D4ADF">
        <w:tab/>
      </w:r>
      <w:r w:rsidR="00B963A6" w:rsidRPr="00D02B97">
        <w:rPr>
          <w:color w:val="808080"/>
        </w:rPr>
        <w:t>-- Recurs in every slot</w:t>
      </w:r>
    </w:p>
    <w:p w14:paraId="0DC3E5DA" w14:textId="07077382" w:rsidR="00E6516C" w:rsidRPr="00F62519" w:rsidRDefault="00E6516C" w:rsidP="00CE00FD">
      <w:pPr>
        <w:pStyle w:val="PL"/>
        <w:rPr>
          <w:lang w:val="sv-SE"/>
        </w:rPr>
      </w:pPr>
      <w:r>
        <w:tab/>
      </w:r>
      <w:r>
        <w:tab/>
      </w:r>
      <w:r w:rsidRPr="00F62519">
        <w:rPr>
          <w:lang w:val="sv-SE"/>
        </w:rPr>
        <w:t>sl2</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w:t>
      </w:r>
    </w:p>
    <w:p w14:paraId="582578FF" w14:textId="7827BCC7" w:rsidR="00E6516C" w:rsidRPr="00F62519" w:rsidRDefault="00E6516C" w:rsidP="00CE00FD">
      <w:pPr>
        <w:pStyle w:val="PL"/>
        <w:rPr>
          <w:lang w:val="sv-SE"/>
        </w:rPr>
      </w:pPr>
      <w:r w:rsidRPr="00F62519">
        <w:rPr>
          <w:lang w:val="sv-SE"/>
        </w:rPr>
        <w:tab/>
      </w:r>
      <w:r w:rsidRPr="00F62519">
        <w:rPr>
          <w:lang w:val="sv-SE"/>
        </w:rPr>
        <w:tab/>
        <w:t>sl5</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(0..4),</w:t>
      </w:r>
    </w:p>
    <w:p w14:paraId="7D48C5B4" w14:textId="566AE816" w:rsidR="00E6516C" w:rsidRPr="00F62519" w:rsidRDefault="00E6516C" w:rsidP="00CE00FD">
      <w:pPr>
        <w:pStyle w:val="PL"/>
        <w:rPr>
          <w:lang w:val="sv-SE"/>
        </w:rPr>
      </w:pPr>
      <w:r w:rsidRPr="00F62519">
        <w:rPr>
          <w:lang w:val="sv-SE"/>
        </w:rPr>
        <w:tab/>
      </w:r>
      <w:r w:rsidRPr="00F62519">
        <w:rPr>
          <w:lang w:val="sv-SE"/>
        </w:rPr>
        <w:tab/>
        <w:t>sl10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(0..9),</w:t>
      </w:r>
    </w:p>
    <w:p w14:paraId="30A68378" w14:textId="7A4A3341" w:rsidR="00E6516C" w:rsidRPr="00F62519" w:rsidRDefault="00E6516C" w:rsidP="00CE00FD">
      <w:pPr>
        <w:pStyle w:val="PL"/>
        <w:rPr>
          <w:lang w:val="sv-SE"/>
        </w:rPr>
      </w:pPr>
      <w:r w:rsidRPr="00F62519">
        <w:rPr>
          <w:lang w:val="sv-SE"/>
        </w:rPr>
        <w:tab/>
      </w:r>
      <w:r w:rsidRPr="00F62519">
        <w:rPr>
          <w:lang w:val="sv-SE"/>
        </w:rPr>
        <w:tab/>
        <w:t>sl20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(0..19),</w:t>
      </w:r>
    </w:p>
    <w:p w14:paraId="01CE660E" w14:textId="4C32CE1E" w:rsidR="00E6516C" w:rsidRPr="00F62519" w:rsidRDefault="00E6516C" w:rsidP="00CE00FD">
      <w:pPr>
        <w:pStyle w:val="PL"/>
        <w:rPr>
          <w:lang w:val="sv-SE"/>
        </w:rPr>
      </w:pPr>
      <w:r w:rsidRPr="00F62519">
        <w:rPr>
          <w:lang w:val="sv-SE"/>
        </w:rPr>
        <w:tab/>
      </w:r>
      <w:r w:rsidRPr="00F62519">
        <w:rPr>
          <w:lang w:val="sv-SE"/>
        </w:rPr>
        <w:tab/>
        <w:t>sl40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(0..39),</w:t>
      </w:r>
    </w:p>
    <w:p w14:paraId="38BA981F" w14:textId="4C5DB42F" w:rsidR="00E6516C" w:rsidRPr="00F62519" w:rsidRDefault="00E6516C" w:rsidP="00CE00FD">
      <w:pPr>
        <w:pStyle w:val="PL"/>
        <w:rPr>
          <w:lang w:val="sv-SE"/>
        </w:rPr>
      </w:pPr>
      <w:r w:rsidRPr="00F62519">
        <w:rPr>
          <w:lang w:val="sv-SE"/>
        </w:rPr>
        <w:tab/>
      </w:r>
      <w:r w:rsidRPr="00F62519">
        <w:rPr>
          <w:lang w:val="sv-SE"/>
        </w:rPr>
        <w:tab/>
        <w:t>sl80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(0..79),</w:t>
      </w:r>
    </w:p>
    <w:p w14:paraId="70EA7E44" w14:textId="5960C430" w:rsidR="00E47C97" w:rsidRPr="00D02B97" w:rsidRDefault="00E47C97" w:rsidP="00CE00FD">
      <w:pPr>
        <w:pStyle w:val="PL"/>
        <w:rPr>
          <w:color w:val="808080"/>
        </w:rPr>
      </w:pPr>
      <w:r w:rsidRPr="00F62519">
        <w:rPr>
          <w:lang w:val="sv-SE"/>
        </w:rPr>
        <w:tab/>
      </w:r>
      <w:r w:rsidRPr="00F62519">
        <w:rPr>
          <w:lang w:val="sv-SE"/>
        </w:rPr>
        <w:tab/>
      </w:r>
      <w:r>
        <w:t>sl160</w:t>
      </w:r>
      <w:r>
        <w:tab/>
      </w:r>
      <w:r>
        <w:tab/>
      </w:r>
      <w:r>
        <w:tab/>
      </w:r>
      <w:r>
        <w:tab/>
      </w:r>
      <w:r>
        <w:tab/>
      </w:r>
      <w:r>
        <w:tab/>
      </w:r>
      <w:r>
        <w:tab/>
      </w:r>
      <w:r>
        <w:tab/>
      </w:r>
      <w:r>
        <w:tab/>
      </w:r>
      <w:r>
        <w:tab/>
      </w:r>
      <w:r>
        <w:tab/>
      </w:r>
      <w:r w:rsidRPr="00D02B97">
        <w:rPr>
          <w:color w:val="993366"/>
        </w:rPr>
        <w:t>INTEGER</w:t>
      </w:r>
      <w:r>
        <w:t xml:space="preserve"> (0..159),</w:t>
      </w:r>
      <w:r w:rsidR="00DF76BA">
        <w:tab/>
      </w:r>
      <w:r w:rsidR="00DF76BA">
        <w:tab/>
      </w:r>
      <w:r w:rsidR="00DF76BA">
        <w:tab/>
      </w:r>
      <w:r w:rsidR="00DF76BA" w:rsidRPr="00D02B97">
        <w:rPr>
          <w:color w:val="808080"/>
        </w:rPr>
        <w:t>-- Only for 30, 60 and 120 Khz Subcarrier Spacing</w:t>
      </w:r>
    </w:p>
    <w:p w14:paraId="462EBD22" w14:textId="4FC2AD34" w:rsidR="00E47C97" w:rsidRPr="00D02B97" w:rsidRDefault="00E47C97" w:rsidP="00CE00FD">
      <w:pPr>
        <w:pStyle w:val="PL"/>
        <w:rPr>
          <w:color w:val="808080"/>
        </w:rPr>
      </w:pPr>
      <w:r>
        <w:tab/>
      </w:r>
      <w:r>
        <w:tab/>
        <w:t>sl320</w:t>
      </w:r>
      <w:r>
        <w:tab/>
      </w:r>
      <w:r>
        <w:tab/>
      </w:r>
      <w:r>
        <w:tab/>
      </w:r>
      <w:r>
        <w:tab/>
      </w:r>
      <w:r>
        <w:tab/>
      </w:r>
      <w:r>
        <w:tab/>
      </w:r>
      <w:r>
        <w:tab/>
      </w:r>
      <w:r>
        <w:tab/>
      </w:r>
      <w:r>
        <w:tab/>
      </w:r>
      <w:r>
        <w:tab/>
      </w:r>
      <w:r>
        <w:tab/>
      </w:r>
      <w:r w:rsidRPr="00D02B97">
        <w:rPr>
          <w:color w:val="993366"/>
        </w:rPr>
        <w:t>INTEGER</w:t>
      </w:r>
      <w:r>
        <w:t xml:space="preserve"> (0..319),</w:t>
      </w:r>
      <w:r w:rsidR="00DF76BA" w:rsidRPr="00DF76BA">
        <w:t xml:space="preserve"> </w:t>
      </w:r>
      <w:r w:rsidR="00DF76BA">
        <w:tab/>
      </w:r>
      <w:r w:rsidR="00DF76BA">
        <w:tab/>
      </w:r>
      <w:r w:rsidR="00DF76BA">
        <w:tab/>
      </w:r>
      <w:r w:rsidR="00DF76BA" w:rsidRPr="00D02B97">
        <w:rPr>
          <w:color w:val="808080"/>
        </w:rPr>
        <w:t>-- Only for 60 and 120 Khz Subcarrier Spacing</w:t>
      </w:r>
    </w:p>
    <w:p w14:paraId="50066900" w14:textId="5F91880D" w:rsidR="00E47C97" w:rsidRPr="00D02B97" w:rsidRDefault="00E47C97" w:rsidP="00CE00FD">
      <w:pPr>
        <w:pStyle w:val="PL"/>
        <w:rPr>
          <w:color w:val="808080"/>
        </w:rPr>
      </w:pPr>
      <w:r>
        <w:tab/>
      </w:r>
      <w:r>
        <w:tab/>
        <w:t>sl640</w:t>
      </w:r>
      <w:r>
        <w:tab/>
      </w:r>
      <w:r>
        <w:tab/>
      </w:r>
      <w:r>
        <w:tab/>
      </w:r>
      <w:r>
        <w:tab/>
      </w:r>
      <w:r>
        <w:tab/>
      </w:r>
      <w:r>
        <w:tab/>
      </w:r>
      <w:r>
        <w:tab/>
      </w:r>
      <w:r>
        <w:tab/>
      </w:r>
      <w:r>
        <w:tab/>
      </w:r>
      <w:r>
        <w:tab/>
      </w:r>
      <w:r>
        <w:tab/>
      </w:r>
      <w:r w:rsidRPr="00D02B97">
        <w:rPr>
          <w:color w:val="993366"/>
        </w:rPr>
        <w:t>INTEGER</w:t>
      </w:r>
      <w:r>
        <w:t xml:space="preserve"> (0..639)</w:t>
      </w:r>
      <w:r w:rsidR="00DF76BA" w:rsidRPr="00DF76BA">
        <w:t xml:space="preserve"> </w:t>
      </w:r>
      <w:r w:rsidR="00DF76BA">
        <w:tab/>
      </w:r>
      <w:r w:rsidR="00DF76BA">
        <w:tab/>
      </w:r>
      <w:r w:rsidR="00DF76BA">
        <w:tab/>
      </w:r>
      <w:r w:rsidR="00DF76BA" w:rsidRPr="00D02B97">
        <w:rPr>
          <w:color w:val="808080"/>
        </w:rPr>
        <w:t>-- Only for 120 Khz Subcarrier Spacing</w:t>
      </w:r>
    </w:p>
    <w:p w14:paraId="31DAC320" w14:textId="70692FA0" w:rsidR="001F6158" w:rsidRPr="00000A61" w:rsidRDefault="00E6516C"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1F6158" w:rsidRPr="00000A61">
        <w:tab/>
      </w:r>
      <w:r w:rsidR="001F6158" w:rsidRPr="00D02B97">
        <w:rPr>
          <w:color w:val="993366"/>
        </w:rPr>
        <w:t>OPTIONAL</w:t>
      </w:r>
      <w:r w:rsidR="001F6158" w:rsidRPr="00000A61">
        <w:t>,</w:t>
      </w:r>
    </w:p>
    <w:p w14:paraId="3320911B" w14:textId="77777777" w:rsidR="001F6158" w:rsidRPr="00D02B97" w:rsidRDefault="001F6158" w:rsidP="00CE00FD">
      <w:pPr>
        <w:pStyle w:val="PL"/>
        <w:rPr>
          <w:color w:val="808080"/>
        </w:rPr>
      </w:pPr>
      <w:r w:rsidRPr="00000A61">
        <w:tab/>
      </w:r>
      <w:r w:rsidRPr="00D02B97">
        <w:rPr>
          <w:color w:val="808080"/>
        </w:rPr>
        <w:t>-- Format, length, ... of this SR reosurce. Corresponds to L1 parameter 'SR-resource' (see 38.213, section 9.2.2)</w:t>
      </w:r>
    </w:p>
    <w:p w14:paraId="363D200D" w14:textId="3042B00B" w:rsidR="002E2F2C" w:rsidRPr="00D02B97" w:rsidRDefault="001F6158" w:rsidP="00CE00FD">
      <w:pPr>
        <w:pStyle w:val="PL"/>
        <w:rPr>
          <w:color w:val="808080"/>
        </w:rPr>
      </w:pPr>
      <w:r w:rsidRPr="009659F7">
        <w:tab/>
      </w:r>
      <w:r w:rsidR="002E2F2C" w:rsidRPr="00D02B97">
        <w:rPr>
          <w:color w:val="808080"/>
        </w:rPr>
        <w:t xml:space="preserve">-- FFS_CHECK: Is the implementation as intended by RAN1? Or were these supposed to be just IDs pointing to a </w:t>
      </w:r>
      <w:r w:rsidRPr="00F62519">
        <w:rPr>
          <w:color w:val="808080"/>
        </w:rPr>
        <w:t>resource</w:t>
      </w:r>
      <w:r w:rsidR="002E2F2C" w:rsidRPr="00D02B97">
        <w:rPr>
          <w:color w:val="808080"/>
        </w:rPr>
        <w:t xml:space="preserve"> configured elsewhere?</w:t>
      </w:r>
    </w:p>
    <w:p w14:paraId="59EFC564" w14:textId="77777777" w:rsidR="00F06CC8" w:rsidRDefault="001F6158" w:rsidP="00CE00FD">
      <w:pPr>
        <w:pStyle w:val="PL"/>
      </w:pPr>
      <w:r w:rsidRPr="00000A61">
        <w:tab/>
        <w:t>resource</w:t>
      </w:r>
      <w:r w:rsidRPr="00000A61">
        <w:tab/>
      </w:r>
      <w:r w:rsidRPr="00000A61">
        <w:tab/>
      </w:r>
      <w:r w:rsidRPr="00000A61">
        <w:tab/>
      </w:r>
      <w:r w:rsidR="00F06CC8">
        <w:tab/>
      </w:r>
      <w:r w:rsidR="00F06CC8">
        <w:tab/>
      </w:r>
      <w:r w:rsidR="00F06CC8">
        <w:tab/>
      </w:r>
      <w:r w:rsidR="00F06CC8">
        <w:tab/>
      </w:r>
      <w:r w:rsidR="00F06CC8">
        <w:tab/>
      </w:r>
      <w:r w:rsidR="00F06CC8">
        <w:tab/>
      </w:r>
      <w:r w:rsidR="00F06CC8">
        <w:tab/>
      </w:r>
      <w:r w:rsidR="00F06CC8" w:rsidRPr="00D02B97">
        <w:rPr>
          <w:color w:val="993366"/>
        </w:rPr>
        <w:t>CHOICE</w:t>
      </w:r>
      <w:r w:rsidR="00F06CC8">
        <w:t xml:space="preserve"> {</w:t>
      </w:r>
    </w:p>
    <w:p w14:paraId="1730DAD8" w14:textId="278B1C01" w:rsidR="00F06CC8" w:rsidRDefault="00F06CC8" w:rsidP="00CE00FD">
      <w:pPr>
        <w:pStyle w:val="PL"/>
      </w:pPr>
      <w:r>
        <w:tab/>
      </w:r>
      <w:r>
        <w:tab/>
        <w:t>format0</w:t>
      </w:r>
      <w:r>
        <w:tab/>
      </w:r>
      <w:r>
        <w:tab/>
      </w:r>
      <w:r>
        <w:tab/>
      </w:r>
      <w:r>
        <w:tab/>
      </w:r>
      <w:r>
        <w:tab/>
      </w:r>
      <w:r>
        <w:tab/>
      </w:r>
      <w:r>
        <w:tab/>
      </w:r>
      <w:r>
        <w:tab/>
      </w:r>
      <w:r>
        <w:tab/>
      </w:r>
      <w:r>
        <w:tab/>
      </w:r>
      <w:r>
        <w:tab/>
      </w:r>
      <w:r w:rsidRPr="00F06CC8">
        <w:t>PUCCH-format0</w:t>
      </w:r>
      <w:r>
        <w:t>,</w:t>
      </w:r>
    </w:p>
    <w:p w14:paraId="3BE23D54" w14:textId="644F918C" w:rsidR="00F06CC8" w:rsidRDefault="00F06CC8" w:rsidP="00CE00FD">
      <w:pPr>
        <w:pStyle w:val="PL"/>
      </w:pPr>
      <w:r>
        <w:tab/>
      </w:r>
      <w:r>
        <w:tab/>
        <w:t>format1</w:t>
      </w:r>
      <w:r>
        <w:tab/>
      </w:r>
      <w:r>
        <w:tab/>
      </w:r>
      <w:r>
        <w:tab/>
      </w:r>
      <w:r>
        <w:tab/>
      </w:r>
      <w:r>
        <w:tab/>
      </w:r>
      <w:r>
        <w:tab/>
      </w:r>
      <w:r>
        <w:tab/>
      </w:r>
      <w:r>
        <w:tab/>
      </w:r>
      <w:r>
        <w:tab/>
      </w:r>
      <w:r>
        <w:tab/>
      </w:r>
      <w:r>
        <w:tab/>
        <w:t>PUCCH-format1</w:t>
      </w:r>
    </w:p>
    <w:p w14:paraId="036B981F" w14:textId="395E94B1" w:rsidR="001F6158" w:rsidRPr="00000A61" w:rsidRDefault="00F06CC8" w:rsidP="00CE00FD">
      <w:pPr>
        <w:pStyle w:val="PL"/>
      </w:pPr>
      <w:r>
        <w:tab/>
        <w:t>}</w:t>
      </w:r>
      <w:r w:rsidR="001F6158" w:rsidRPr="00000A61">
        <w:tab/>
      </w:r>
      <w:r w:rsidR="001F6158" w:rsidRPr="00000A61">
        <w:tab/>
      </w:r>
      <w:r w:rsidR="001F6158" w:rsidRPr="00000A61">
        <w:tab/>
      </w:r>
      <w:r w:rsidR="001F6158" w:rsidRPr="00000A61">
        <w:tab/>
      </w:r>
      <w:r w:rsidR="001F6158"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D02B97">
        <w:rPr>
          <w:color w:val="993366"/>
        </w:rPr>
        <w:t>OPTIONAL</w:t>
      </w:r>
    </w:p>
    <w:p w14:paraId="51B79289" w14:textId="77777777" w:rsidR="001F6158" w:rsidRPr="00000A61" w:rsidRDefault="001F6158" w:rsidP="00CE00FD">
      <w:pPr>
        <w:pStyle w:val="PL"/>
      </w:pPr>
      <w:r w:rsidRPr="00000A61">
        <w:t>}</w:t>
      </w:r>
    </w:p>
    <w:p w14:paraId="246037F0" w14:textId="595DFB8A" w:rsidR="00EF0765" w:rsidRDefault="001B7262" w:rsidP="00525B68">
      <w:pPr>
        <w:pStyle w:val="Heading4"/>
        <w:rPr>
          <w:rFonts w:eastAsia="SimSun"/>
        </w:rPr>
      </w:pPr>
      <w:bookmarkStart w:id="649" w:name="_Toc501138324"/>
      <w:bookmarkEnd w:id="648"/>
      <w:r w:rsidRPr="001B7262">
        <w:rPr>
          <w:rFonts w:eastAsia="SimSun"/>
        </w:rPr>
        <w:t>–</w:t>
      </w:r>
      <w:r w:rsidR="00EF0765">
        <w:rPr>
          <w:rFonts w:eastAsia="SimSun"/>
        </w:rPr>
        <w:tab/>
      </w:r>
      <w:r w:rsidR="00EF0765" w:rsidRPr="001B7262">
        <w:rPr>
          <w:rFonts w:eastAsia="SimSun"/>
          <w:i/>
        </w:rPr>
        <w:t>ScramblingId</w:t>
      </w:r>
      <w:bookmarkEnd w:id="649"/>
    </w:p>
    <w:p w14:paraId="5E52E711" w14:textId="2B6A96C6" w:rsidR="00EF0765" w:rsidRDefault="00EF0765" w:rsidP="001B7262">
      <w:pPr>
        <w:rPr>
          <w:rFonts w:eastAsia="SimSun"/>
        </w:rPr>
      </w:pPr>
      <w:r>
        <w:rPr>
          <w:rFonts w:eastAsia="SimSun"/>
        </w:rPr>
        <w:t xml:space="preserve">The IE </w:t>
      </w:r>
      <w:r w:rsidRPr="003D3D4C">
        <w:rPr>
          <w:rFonts w:eastAsia="SimSun"/>
          <w:i/>
        </w:rPr>
        <w:t>ScramblingID</w:t>
      </w:r>
      <w:r>
        <w:rPr>
          <w:rFonts w:eastAsia="SimSun"/>
        </w:rPr>
        <w:t xml:space="preserve"> is used for scrambling </w:t>
      </w:r>
      <w:r w:rsidR="001B7262">
        <w:rPr>
          <w:rFonts w:eastAsia="SimSun"/>
        </w:rPr>
        <w:t>channels and reference signals.</w:t>
      </w:r>
    </w:p>
    <w:p w14:paraId="4F0BFA5E" w14:textId="77777777" w:rsidR="001B7262" w:rsidRPr="00D02B97" w:rsidRDefault="00900240" w:rsidP="00CE00FD">
      <w:pPr>
        <w:pStyle w:val="PL"/>
        <w:rPr>
          <w:color w:val="808080"/>
        </w:rPr>
      </w:pPr>
      <w:r w:rsidRPr="00D02B97">
        <w:rPr>
          <w:color w:val="808080"/>
        </w:rPr>
        <w:t>-- ASN1START</w:t>
      </w:r>
      <w:r w:rsidR="001B7262" w:rsidRPr="00D02B97">
        <w:rPr>
          <w:color w:val="808080"/>
        </w:rPr>
        <w:t xml:space="preserve"> </w:t>
      </w:r>
    </w:p>
    <w:p w14:paraId="1990D911" w14:textId="109830BE" w:rsidR="001B7262" w:rsidRPr="00D02B97" w:rsidRDefault="001B7262" w:rsidP="00CE00FD">
      <w:pPr>
        <w:pStyle w:val="PL"/>
        <w:rPr>
          <w:color w:val="808080"/>
        </w:rPr>
      </w:pPr>
      <w:r w:rsidRPr="00D02B97">
        <w:rPr>
          <w:color w:val="808080"/>
        </w:rPr>
        <w:t>-- TAG-SCRAMBLING-ID-START</w:t>
      </w:r>
    </w:p>
    <w:p w14:paraId="28BA3475" w14:textId="77777777" w:rsidR="001B7262" w:rsidRDefault="001B7262" w:rsidP="00CE00FD">
      <w:pPr>
        <w:pStyle w:val="PL"/>
      </w:pPr>
    </w:p>
    <w:p w14:paraId="6FC4D9A7" w14:textId="34C64E4F" w:rsidR="008332AE" w:rsidRPr="00D02B97" w:rsidRDefault="008332AE" w:rsidP="00CE00FD">
      <w:pPr>
        <w:pStyle w:val="PL"/>
        <w:rPr>
          <w:color w:val="808080"/>
        </w:rPr>
      </w:pPr>
      <w:r w:rsidRPr="00D02B97">
        <w:rPr>
          <w:color w:val="808080"/>
        </w:rPr>
        <w:t>-- FFS: Replace by type PhysCellId?</w:t>
      </w:r>
    </w:p>
    <w:p w14:paraId="3326FB74" w14:textId="355A99A3" w:rsidR="001B7262" w:rsidRDefault="001B7262" w:rsidP="00CE00FD">
      <w:pPr>
        <w:pStyle w:val="PL"/>
      </w:pPr>
      <w:r>
        <w:t>ScramblingId ::=</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(10))</w:t>
      </w:r>
    </w:p>
    <w:p w14:paraId="2CB38471" w14:textId="79DD1FB0" w:rsidR="001B7262" w:rsidRDefault="001B7262" w:rsidP="00CE00FD">
      <w:pPr>
        <w:pStyle w:val="PL"/>
      </w:pPr>
    </w:p>
    <w:p w14:paraId="2269D0D8" w14:textId="198E8537" w:rsidR="001B7262" w:rsidRPr="00D02B97" w:rsidRDefault="001B7262" w:rsidP="00CE00FD">
      <w:pPr>
        <w:pStyle w:val="PL"/>
        <w:rPr>
          <w:color w:val="808080"/>
        </w:rPr>
      </w:pPr>
      <w:r w:rsidRPr="00D02B97">
        <w:rPr>
          <w:color w:val="808080"/>
        </w:rPr>
        <w:t>-- TAG-SCRAMBLING-ID-STOP</w:t>
      </w:r>
    </w:p>
    <w:p w14:paraId="788C0AAE" w14:textId="48C9175A" w:rsidR="001F6158" w:rsidRPr="00F62519" w:rsidRDefault="00F371AF" w:rsidP="00F62519">
      <w:pPr>
        <w:pStyle w:val="PL"/>
        <w:rPr>
          <w:rFonts w:eastAsia="SimSun"/>
          <w:color w:val="808080"/>
        </w:rPr>
      </w:pPr>
      <w:r w:rsidRPr="00D02B97">
        <w:rPr>
          <w:color w:val="808080"/>
        </w:rPr>
        <w:t>-- ASN1STOP</w:t>
      </w:r>
      <w:r w:rsidR="001B7262" w:rsidRPr="00D02B97">
        <w:rPr>
          <w:color w:val="808080"/>
        </w:rPr>
        <w:t xml:space="preserve"> </w:t>
      </w:r>
    </w:p>
    <w:p w14:paraId="2E9B9266" w14:textId="6630F861" w:rsidR="00525B68" w:rsidRPr="00000A61" w:rsidRDefault="00525B68" w:rsidP="00525B68">
      <w:pPr>
        <w:pStyle w:val="Heading4"/>
        <w:rPr>
          <w:rFonts w:eastAsia="SimSun"/>
        </w:rPr>
      </w:pPr>
      <w:bookmarkStart w:id="650" w:name="_Toc501138325"/>
      <w:bookmarkStart w:id="651" w:name="_Toc500942752"/>
      <w:r w:rsidRPr="00000A61">
        <w:rPr>
          <w:rFonts w:eastAsia="SimSun"/>
        </w:rPr>
        <w:t>–</w:t>
      </w:r>
      <w:r w:rsidRPr="00000A61">
        <w:rPr>
          <w:rFonts w:eastAsia="SimSun"/>
        </w:rPr>
        <w:tab/>
      </w:r>
      <w:r w:rsidRPr="00000A61">
        <w:rPr>
          <w:rFonts w:eastAsia="SimSun"/>
          <w:i/>
        </w:rPr>
        <w:t>SDAP-Config</w:t>
      </w:r>
      <w:bookmarkEnd w:id="650"/>
      <w:bookmarkEnd w:id="651"/>
    </w:p>
    <w:p w14:paraId="214C1C7D" w14:textId="6C8045F5" w:rsidR="00525B68" w:rsidRPr="00000A61" w:rsidRDefault="00525B68" w:rsidP="00525B68">
      <w:pPr>
        <w:rPr>
          <w:rFonts w:eastAsia="SimSun"/>
          <w:lang w:eastAsia="zh-CN"/>
        </w:rPr>
      </w:pPr>
      <w:r w:rsidRPr="00000A61">
        <w:rPr>
          <w:rFonts w:eastAsia="SimSun"/>
          <w:lang w:eastAsia="zh-CN"/>
        </w:rPr>
        <w:t xml:space="preserve">The IE </w:t>
      </w:r>
      <w:r w:rsidRPr="00000A61">
        <w:rPr>
          <w:rFonts w:eastAsia="SimSun"/>
          <w:i/>
          <w:lang w:eastAsia="zh-CN"/>
        </w:rPr>
        <w:t>SDAP-Config</w:t>
      </w:r>
      <w:r w:rsidRPr="00000A61">
        <w:rPr>
          <w:rFonts w:eastAsia="SimSun"/>
          <w:lang w:eastAsia="zh-CN"/>
        </w:rPr>
        <w:t xml:space="preserve"> is used to </w:t>
      </w:r>
      <w:r w:rsidR="004D547F" w:rsidRPr="00000A61">
        <w:rPr>
          <w:rFonts w:eastAsia="SimSun"/>
          <w:lang w:eastAsia="zh-CN"/>
        </w:rPr>
        <w:t xml:space="preserve">set the </w:t>
      </w:r>
      <w:r w:rsidRPr="00000A61">
        <w:rPr>
          <w:rFonts w:eastAsia="SimSun"/>
          <w:lang w:eastAsia="zh-CN"/>
        </w:rPr>
        <w:t>configur</w:t>
      </w:r>
      <w:r w:rsidR="004D547F" w:rsidRPr="00000A61">
        <w:rPr>
          <w:rFonts w:eastAsia="SimSun"/>
          <w:lang w:eastAsia="zh-CN"/>
        </w:rPr>
        <w:t>abl</w:t>
      </w:r>
      <w:r w:rsidRPr="00000A61">
        <w:rPr>
          <w:rFonts w:eastAsia="SimSun"/>
          <w:lang w:eastAsia="zh-CN"/>
        </w:rPr>
        <w:t>e SDAP</w:t>
      </w:r>
      <w:r w:rsidR="004D547F" w:rsidRPr="00000A61">
        <w:rPr>
          <w:rFonts w:eastAsia="SimSun"/>
          <w:lang w:eastAsia="zh-CN"/>
        </w:rPr>
        <w:t xml:space="preserve"> parameters for a data radio bearer</w:t>
      </w:r>
      <w:r w:rsidRPr="00000A61">
        <w:rPr>
          <w:rFonts w:eastAsia="SimSun"/>
          <w:lang w:eastAsia="zh-CN"/>
        </w:rPr>
        <w:t>.</w:t>
      </w:r>
      <w:r w:rsidR="00E85499" w:rsidRPr="00000A61">
        <w:rPr>
          <w:rFonts w:eastAsia="SimSun"/>
          <w:lang w:eastAsia="zh-CN"/>
        </w:rPr>
        <w:t xml:space="preserve"> </w:t>
      </w:r>
      <w:r w:rsidR="004D547F" w:rsidRPr="00000A61">
        <w:rPr>
          <w:rFonts w:eastAsia="SimSun"/>
          <w:lang w:eastAsia="zh-CN"/>
        </w:rPr>
        <w:t>All configured instances of SDAP-Config with the same value of pduSession correspond to the same SDAP entity as specified in TS 37.324 [</w:t>
      </w:r>
      <w:r w:rsidR="00E46286" w:rsidRPr="00000A61">
        <w:rPr>
          <w:rFonts w:eastAsia="SimSun"/>
          <w:lang w:eastAsia="zh-CN"/>
        </w:rPr>
        <w:t>FFS_Ref</w:t>
      </w:r>
      <w:r w:rsidR="004D547F" w:rsidRPr="00000A61">
        <w:rPr>
          <w:rFonts w:eastAsia="SimSun"/>
          <w:lang w:eastAsia="zh-CN"/>
        </w:rPr>
        <w:t>].</w:t>
      </w:r>
    </w:p>
    <w:p w14:paraId="7FED9B2F" w14:textId="77777777" w:rsidR="00525B68" w:rsidRPr="00000A61" w:rsidRDefault="00525B68" w:rsidP="00525B68">
      <w:pPr>
        <w:pStyle w:val="TH"/>
        <w:rPr>
          <w:rFonts w:eastAsia="SimSun"/>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59F8B63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Definition of PDUsessionID to be added</w:t>
      </w:r>
    </w:p>
    <w:p w14:paraId="51229A96" w14:textId="0BBEC37B" w:rsidR="00525B68" w:rsidRPr="00000A61" w:rsidRDefault="00525B68" w:rsidP="00CE00FD">
      <w:pPr>
        <w:pStyle w:val="PL"/>
      </w:pPr>
      <w:r w:rsidRPr="00000A61">
        <w:tab/>
        <w:t>pduSession</w:t>
      </w:r>
      <w:r w:rsidRPr="00000A61">
        <w:tab/>
      </w:r>
      <w:r w:rsidRPr="00000A61">
        <w:tab/>
      </w:r>
      <w:r w:rsidRPr="00000A61">
        <w:tab/>
      </w:r>
      <w:r w:rsidRPr="00000A61">
        <w:tab/>
      </w:r>
      <w:r w:rsidR="003A10ED" w:rsidRPr="00000A61">
        <w:tab/>
      </w:r>
      <w:r w:rsidR="003A10ED" w:rsidRPr="00000A61">
        <w:tab/>
      </w:r>
      <w:r w:rsidRPr="00000A61">
        <w:tab/>
        <w:t>PDUsessionID,</w:t>
      </w:r>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783065F0" w:rsidR="00525B68" w:rsidRPr="00000A61" w:rsidRDefault="00525B68" w:rsidP="00CE00FD">
      <w:pPr>
        <w:pStyle w:val="PL"/>
      </w:pPr>
      <w:r w:rsidRPr="00000A61">
        <w:tab/>
        <w:t xml:space="preserve">sdap-Header-DL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7C06E838" w:rsidR="00525B68" w:rsidRPr="00000A61" w:rsidRDefault="00525B68" w:rsidP="00CE00FD">
      <w:pPr>
        <w:pStyle w:val="PL"/>
      </w:pPr>
      <w:r w:rsidRPr="00000A61">
        <w:tab/>
        <w:t xml:space="preserve">sdap-Header-UL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6A81F53B"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r w:rsidRPr="00D02B97">
        <w:rPr>
          <w:color w:val="808080"/>
        </w:rPr>
        <w:t>-- It is FFS whether this field is needed</w:t>
      </w:r>
    </w:p>
    <w:p w14:paraId="16A9CDED" w14:textId="45DCC859" w:rsidR="00901E70" w:rsidRPr="00000A61" w:rsidRDefault="00901E70" w:rsidP="00CE00FD">
      <w:pPr>
        <w:pStyle w:val="PL"/>
      </w:pPr>
    </w:p>
    <w:p w14:paraId="41FED300" w14:textId="4815578F" w:rsidR="00901E70" w:rsidRPr="00D02B97" w:rsidRDefault="00901E70" w:rsidP="00CE00FD">
      <w:pPr>
        <w:pStyle w:val="PL"/>
        <w:rPr>
          <w:color w:val="808080"/>
        </w:rPr>
      </w:pPr>
      <w:r w:rsidRPr="00000A61">
        <w:tab/>
      </w:r>
      <w:r w:rsidRPr="00D02B97">
        <w:rPr>
          <w:color w:val="808080"/>
        </w:rPr>
        <w:t>-- FFS: Is the simple list sufficient? Replace by add/mod/release list? Or bitmap?</w:t>
      </w:r>
    </w:p>
    <w:p w14:paraId="24A6BD62" w14:textId="022FE565" w:rsidR="00525B68" w:rsidRPr="00D02B97" w:rsidRDefault="00525B68" w:rsidP="00CE00FD">
      <w:pPr>
        <w:pStyle w:val="PL"/>
        <w:rPr>
          <w:color w:val="808080"/>
        </w:rPr>
      </w:pPr>
      <w:r w:rsidRPr="00000A61">
        <w:tab/>
        <w:t>mappedQoSflows</w:t>
      </w:r>
      <w:r w:rsidRPr="00000A61">
        <w:tab/>
      </w:r>
      <w:r w:rsidRPr="00000A61">
        <w:tab/>
      </w:r>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0DAADCDD" w14:textId="77777777" w:rsidR="00525B68" w:rsidRPr="00F62519" w:rsidRDefault="00525B68" w:rsidP="00CE00FD">
      <w:pPr>
        <w:pStyle w:val="PL"/>
      </w:pPr>
      <w:r w:rsidRPr="00000A61">
        <w:tab/>
      </w:r>
      <w:r w:rsidRPr="00F62519">
        <w:t>...</w:t>
      </w:r>
    </w:p>
    <w:p w14:paraId="5A7EB66A" w14:textId="1895CC11" w:rsidR="00525B68" w:rsidRPr="00F62519" w:rsidRDefault="00525B68" w:rsidP="00CE00FD">
      <w:pPr>
        <w:pStyle w:val="PL"/>
      </w:pPr>
      <w:r w:rsidRPr="00F62519">
        <w:t>}</w:t>
      </w:r>
    </w:p>
    <w:p w14:paraId="4A28DB52" w14:textId="77777777" w:rsidR="00525B68" w:rsidRPr="00F62519"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00A61" w14:paraId="3394E6DE" w14:textId="77777777" w:rsidTr="00216305">
        <w:trPr>
          <w:cantSplit/>
          <w:tblHeader/>
        </w:trPr>
        <w:tc>
          <w:tcPr>
            <w:tcW w:w="14062" w:type="dxa"/>
          </w:tcPr>
          <w:p w14:paraId="03FA477B" w14:textId="77777777" w:rsidR="001B7E77" w:rsidRPr="00000A61" w:rsidRDefault="001B7E77" w:rsidP="00216305">
            <w:pPr>
              <w:pStyle w:val="TAH"/>
              <w:rPr>
                <w:lang w:eastAsia="en-GB"/>
              </w:rPr>
            </w:pPr>
            <w:r w:rsidRPr="00000A61">
              <w:rPr>
                <w:i/>
                <w:noProof/>
                <w:lang w:eastAsia="en-GB"/>
              </w:rPr>
              <w:t>SDAP-Config</w:t>
            </w:r>
            <w:r w:rsidRPr="00000A61">
              <w:rPr>
                <w:noProof/>
                <w:lang w:eastAsia="en-GB"/>
              </w:rPr>
              <w:t>field descriptions</w:t>
            </w:r>
          </w:p>
        </w:tc>
      </w:tr>
      <w:tr w:rsidR="001B7E77" w:rsidRPr="00000A61" w14:paraId="011E9473" w14:textId="77777777" w:rsidTr="00216305">
        <w:trPr>
          <w:cantSplit/>
          <w:trHeight w:val="52"/>
        </w:trPr>
        <w:tc>
          <w:tcPr>
            <w:tcW w:w="14062" w:type="dxa"/>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777777"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 this field shall be set to TRUE in one instance of SDAP-Config and to FALSE in all other instances.</w:t>
            </w:r>
          </w:p>
        </w:tc>
      </w:tr>
      <w:tr w:rsidR="001B7E77" w:rsidRPr="00000A61" w14:paraId="38D9CFFB" w14:textId="77777777" w:rsidTr="00216305">
        <w:trPr>
          <w:cantSplit/>
          <w:trHeight w:val="52"/>
        </w:trPr>
        <w:tc>
          <w:tcPr>
            <w:tcW w:w="14062" w:type="dxa"/>
          </w:tcPr>
          <w:p w14:paraId="0D31A10D" w14:textId="77777777" w:rsidR="001B7E77" w:rsidRPr="00000A61" w:rsidRDefault="001B7E77" w:rsidP="00216305">
            <w:pPr>
              <w:pStyle w:val="TAL"/>
              <w:rPr>
                <w:b/>
                <w:bCs/>
                <w:i/>
                <w:noProof/>
                <w:lang w:eastAsia="en-GB"/>
              </w:rPr>
            </w:pPr>
            <w:r w:rsidRPr="00000A61">
              <w:rPr>
                <w:b/>
                <w:bCs/>
                <w:i/>
                <w:noProof/>
                <w:lang w:eastAsia="en-GB"/>
              </w:rPr>
              <w:t>mappedQosflows</w:t>
            </w:r>
          </w:p>
          <w:p w14:paraId="43FC15B6" w14:textId="77777777" w:rsidR="001B7E77" w:rsidRPr="00000A61" w:rsidRDefault="001B7E77" w:rsidP="00216305">
            <w:pPr>
              <w:pStyle w:val="TAL"/>
              <w:rPr>
                <w:bCs/>
                <w:noProof/>
                <w:lang w:eastAsia="en-GB"/>
              </w:rPr>
            </w:pPr>
            <w:r w:rsidRPr="00000A61">
              <w:rPr>
                <w:bCs/>
                <w:noProof/>
                <w:lang w:eastAsia="en-GB"/>
              </w:rPr>
              <w:t xml:space="preserve">List of QFIs of QoS flows of the PDU session indicated by pduSession which are configured to be mapped to this DRB. A QFI value can be included at most once in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w:t>
            </w:r>
          </w:p>
        </w:tc>
      </w:tr>
      <w:tr w:rsidR="001B7E77" w:rsidRPr="00000A61" w14:paraId="353E0418" w14:textId="77777777" w:rsidTr="00216305">
        <w:trPr>
          <w:cantSplit/>
          <w:trHeight w:val="52"/>
        </w:trPr>
        <w:tc>
          <w:tcPr>
            <w:tcW w:w="14062" w:type="dxa"/>
          </w:tcPr>
          <w:p w14:paraId="170C9EB6" w14:textId="77777777" w:rsidR="001B7E77" w:rsidRPr="00000A61" w:rsidRDefault="001B7E77" w:rsidP="00216305">
            <w:pPr>
              <w:pStyle w:val="TAL"/>
              <w:rPr>
                <w:b/>
                <w:i/>
                <w:iCs/>
                <w:noProof/>
                <w:lang w:eastAsia="en-GB"/>
              </w:rPr>
            </w:pPr>
            <w:r w:rsidRPr="00000A61">
              <w:rPr>
                <w:b/>
                <w:i/>
                <w:iCs/>
                <w:noProof/>
                <w:lang w:eastAsia="en-GB"/>
              </w:rPr>
              <w:t>pduSession</w:t>
            </w:r>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216305">
        <w:trPr>
          <w:cantSplit/>
          <w:trHeight w:val="52"/>
        </w:trPr>
        <w:tc>
          <w:tcPr>
            <w:tcW w:w="14062" w:type="dxa"/>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216305">
        <w:trPr>
          <w:cantSplit/>
          <w:trHeight w:val="52"/>
        </w:trPr>
        <w:tc>
          <w:tcPr>
            <w:tcW w:w="14062" w:type="dxa"/>
          </w:tcPr>
          <w:p w14:paraId="3A152B96" w14:textId="77777777" w:rsidR="001B7E77" w:rsidRPr="00000A61" w:rsidRDefault="001B7E77" w:rsidP="00216305">
            <w:pPr>
              <w:pStyle w:val="TAL"/>
              <w:rPr>
                <w:b/>
                <w:bCs/>
                <w:i/>
                <w:noProof/>
                <w:lang w:eastAsia="en-GB"/>
              </w:rPr>
            </w:pPr>
            <w:r w:rsidRPr="00000A61">
              <w:rPr>
                <w:b/>
                <w:bCs/>
                <w:i/>
                <w:noProof/>
                <w:lang w:eastAsia="en-GB"/>
              </w:rPr>
              <w:t>sdap-Header-UL</w:t>
            </w:r>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216305">
        <w:trPr>
          <w:cantSplit/>
          <w:trHeight w:val="52"/>
        </w:trPr>
        <w:tc>
          <w:tcPr>
            <w:tcW w:w="14062" w:type="dxa"/>
          </w:tcPr>
          <w:p w14:paraId="79A99E05" w14:textId="77777777" w:rsidR="001B7E77" w:rsidRPr="00000A61" w:rsidRDefault="001B7E77" w:rsidP="00216305">
            <w:pPr>
              <w:pStyle w:val="TAL"/>
              <w:rPr>
                <w:b/>
                <w:bCs/>
                <w:i/>
                <w:noProof/>
                <w:lang w:eastAsia="en-GB"/>
              </w:rPr>
            </w:pPr>
            <w:r w:rsidRPr="00000A61">
              <w:rPr>
                <w:b/>
                <w:bCs/>
                <w:i/>
                <w:noProof/>
                <w:lang w:eastAsia="en-GB"/>
              </w:rPr>
              <w:t>sdap-Header-DL</w:t>
            </w:r>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7777777" w:rsidR="009F27E5" w:rsidRDefault="009F27E5" w:rsidP="009F27E5">
      <w:bookmarkStart w:id="652" w:name="_Toc494150107"/>
      <w:bookmarkStart w:id="653" w:name="_Toc494150158"/>
    </w:p>
    <w:p w14:paraId="533751DF" w14:textId="5E15EF3F" w:rsidR="00900240" w:rsidRPr="004E1F03" w:rsidRDefault="00900240" w:rsidP="00900240">
      <w:pPr>
        <w:pStyle w:val="Heading4"/>
        <w:ind w:left="864" w:hanging="864"/>
      </w:pPr>
      <w:bookmarkStart w:id="654" w:name="_Toc501138326"/>
      <w:bookmarkStart w:id="655" w:name="_Toc500942753"/>
      <w:r w:rsidRPr="004E1F03">
        <w:t>–</w:t>
      </w:r>
      <w:r w:rsidRPr="004E1F03">
        <w:tab/>
      </w:r>
      <w:r w:rsidRPr="004E1F03">
        <w:rPr>
          <w:i/>
          <w:noProof/>
        </w:rPr>
        <w:t>SecurityAlgorithmConfig</w:t>
      </w:r>
      <w:bookmarkEnd w:id="652"/>
      <w:bookmarkEnd w:id="654"/>
      <w:bookmarkEnd w:id="655"/>
    </w:p>
    <w:p w14:paraId="0C4CCB08" w14:textId="77777777" w:rsidR="00900240" w:rsidRPr="004E1F03" w:rsidRDefault="00900240" w:rsidP="00900240">
      <w:r w:rsidRPr="004E1F03">
        <w:t xml:space="preserve">The IE </w:t>
      </w:r>
      <w:r w:rsidRPr="004E1F03">
        <w:rPr>
          <w:i/>
          <w:noProof/>
        </w:rPr>
        <w:t>SecurityAlgorithmConfig</w:t>
      </w:r>
      <w:r w:rsidRPr="004E1F03">
        <w:t xml:space="preserve"> is used to configure AS integrity protection algorithm (SRBs) and AS ciph</w:t>
      </w:r>
      <w:r>
        <w:t>ering algorithm (SRBs and DRBs)</w:t>
      </w:r>
      <w:r w:rsidRPr="004E1F03">
        <w:t>.</w:t>
      </w:r>
    </w:p>
    <w:p w14:paraId="79159E69" w14:textId="77777777" w:rsidR="00900240" w:rsidRPr="004E1F03" w:rsidRDefault="00900240" w:rsidP="00900240">
      <w:pPr>
        <w:pStyle w:val="TH"/>
      </w:pPr>
      <w:r w:rsidRPr="004E1F03">
        <w:rPr>
          <w:bCs/>
          <w:i/>
          <w:iCs/>
        </w:rPr>
        <w:t xml:space="preserve">SecurityAlgorithmConfig </w:t>
      </w:r>
      <w:r w:rsidRPr="004E1F03">
        <w:t>information element</w:t>
      </w:r>
    </w:p>
    <w:p w14:paraId="4D6B1E4D" w14:textId="57488049" w:rsidR="00900240" w:rsidRPr="00F62519" w:rsidRDefault="00A47364" w:rsidP="00CE00FD">
      <w:pPr>
        <w:pStyle w:val="PL"/>
        <w:rPr>
          <w:color w:val="808080"/>
        </w:rPr>
      </w:pPr>
      <w:r w:rsidRPr="00F62519">
        <w:rPr>
          <w:color w:val="808080"/>
        </w:rPr>
        <w:t>-- ASN1START</w:t>
      </w:r>
    </w:p>
    <w:p w14:paraId="136E5DFE" w14:textId="5F7987A5" w:rsidR="00115F71" w:rsidRPr="00D02B97" w:rsidRDefault="00115F71" w:rsidP="00CE00FD">
      <w:pPr>
        <w:pStyle w:val="PL"/>
        <w:rPr>
          <w:color w:val="808080"/>
        </w:rPr>
      </w:pPr>
      <w:r w:rsidRPr="00D02B97">
        <w:rPr>
          <w:color w:val="808080"/>
        </w:rPr>
        <w:t>-- TAG-SECURITY-ALGORITHM-CONFIG-START</w:t>
      </w:r>
    </w:p>
    <w:p w14:paraId="21764911" w14:textId="77777777" w:rsidR="00900240" w:rsidRPr="004E1F03" w:rsidRDefault="00900240" w:rsidP="00CE00FD">
      <w:pPr>
        <w:pStyle w:val="PL"/>
      </w:pPr>
    </w:p>
    <w:p w14:paraId="51DDC387" w14:textId="77777777" w:rsidR="00900240" w:rsidRPr="004E1F03" w:rsidRDefault="00900240" w:rsidP="00CE00FD">
      <w:pPr>
        <w:pStyle w:val="PL"/>
      </w:pPr>
      <w:r w:rsidRPr="004E1F03">
        <w:t>SecurityAlgorithmConfig ::=</w:t>
      </w:r>
      <w:r w:rsidRPr="004E1F03">
        <w:tab/>
      </w:r>
      <w:r w:rsidRPr="004E1F03">
        <w:tab/>
      </w:r>
      <w:r w:rsidRPr="004E1F03">
        <w:tab/>
      </w:r>
      <w:r w:rsidRPr="00F62519">
        <w:rPr>
          <w:color w:val="993366"/>
        </w:rPr>
        <w:t>SEQUENCE</w:t>
      </w:r>
      <w:r w:rsidRPr="004E1F03">
        <w:t xml:space="preserve"> {</w:t>
      </w:r>
    </w:p>
    <w:p w14:paraId="43A2EE48" w14:textId="77777777" w:rsidR="00900240" w:rsidRPr="004E1F03" w:rsidRDefault="00900240" w:rsidP="00CE00FD">
      <w:pPr>
        <w:pStyle w:val="PL"/>
      </w:pPr>
      <w:r w:rsidRPr="004E1F03">
        <w:tab/>
        <w:t>cipheringAlgorithm</w:t>
      </w:r>
      <w:r w:rsidRPr="004E1F03">
        <w:tab/>
      </w:r>
      <w:r w:rsidRPr="004E1F03">
        <w:tab/>
      </w:r>
      <w:r w:rsidRPr="004E1F03">
        <w:tab/>
      </w:r>
      <w:r w:rsidRPr="004E1F03">
        <w:tab/>
      </w:r>
      <w:r w:rsidRPr="004E1F03">
        <w:tab/>
        <w:t>CipheringAlgorithm,</w:t>
      </w:r>
    </w:p>
    <w:p w14:paraId="5C9C0AA2" w14:textId="77777777" w:rsidR="00900240" w:rsidRPr="004E1F03" w:rsidRDefault="00900240" w:rsidP="00CE00FD">
      <w:pPr>
        <w:pStyle w:val="PL"/>
      </w:pPr>
      <w:r w:rsidRPr="004E1F03">
        <w:tab/>
        <w:t>integrityProtAlgorithm</w:t>
      </w:r>
      <w:r w:rsidRPr="004E1F03">
        <w:tab/>
      </w:r>
      <w:r w:rsidRPr="004E1F03">
        <w:tab/>
      </w:r>
      <w:r w:rsidRPr="004E1F03">
        <w:tab/>
      </w:r>
      <w:r w:rsidRPr="004E1F03">
        <w:tab/>
      </w:r>
      <w:r>
        <w:t>IntegrityProtAlgorithm</w:t>
      </w:r>
    </w:p>
    <w:p w14:paraId="6950D7D1" w14:textId="77777777" w:rsidR="00900240" w:rsidRPr="004E1F03" w:rsidRDefault="00900240" w:rsidP="00CE00FD">
      <w:pPr>
        <w:pStyle w:val="PL"/>
      </w:pPr>
    </w:p>
    <w:p w14:paraId="5D746D80" w14:textId="77777777" w:rsidR="00900240" w:rsidRPr="004E1F03" w:rsidRDefault="00900240" w:rsidP="00CE00FD">
      <w:pPr>
        <w:pStyle w:val="PL"/>
      </w:pPr>
      <w:r w:rsidRPr="004E1F03">
        <w:t>}</w:t>
      </w:r>
    </w:p>
    <w:p w14:paraId="5699BC03" w14:textId="77777777" w:rsidR="00900240" w:rsidRDefault="00900240" w:rsidP="00CE00FD">
      <w:pPr>
        <w:pStyle w:val="PL"/>
      </w:pPr>
    </w:p>
    <w:p w14:paraId="62CEAA3C" w14:textId="77777777" w:rsidR="00900240" w:rsidRPr="004E1F03" w:rsidRDefault="00900240" w:rsidP="00CE00FD">
      <w:pPr>
        <w:pStyle w:val="PL"/>
      </w:pPr>
      <w:r>
        <w:t>IntegrityProtAlgorithm ::=</w:t>
      </w:r>
      <w:r>
        <w:tab/>
      </w:r>
      <w:r>
        <w:tab/>
      </w:r>
      <w:r>
        <w:tab/>
      </w:r>
      <w:r w:rsidRPr="00F62519">
        <w:rPr>
          <w:color w:val="993366"/>
        </w:rPr>
        <w:t>ENUMERATED</w:t>
      </w:r>
      <w:r w:rsidRPr="004E1F03">
        <w:t xml:space="preserve"> {</w:t>
      </w:r>
    </w:p>
    <w:p w14:paraId="2D65B643" w14:textId="77777777" w:rsidR="00900240" w:rsidRPr="004E1F03" w:rsidRDefault="00900240" w:rsidP="00CE00FD">
      <w:pPr>
        <w:pStyle w:val="PL"/>
      </w:pPr>
      <w:r>
        <w:tab/>
      </w:r>
      <w:r>
        <w:tab/>
      </w:r>
      <w:r>
        <w:tab/>
      </w:r>
      <w:r>
        <w:tab/>
      </w:r>
      <w:r>
        <w:tab/>
      </w:r>
      <w:r>
        <w:tab/>
      </w:r>
      <w:r>
        <w:tab/>
      </w:r>
      <w:r>
        <w:tab/>
      </w:r>
      <w:r>
        <w:tab/>
      </w:r>
      <w:r>
        <w:tab/>
      </w:r>
      <w:r>
        <w:tab/>
        <w:t>n</w:t>
      </w:r>
      <w:r w:rsidRPr="004E1F03">
        <w:t xml:space="preserve">ia0, </w:t>
      </w:r>
      <w:r>
        <w:t>nia1, nia2, n</w:t>
      </w:r>
      <w:r w:rsidRPr="004E1F03">
        <w:t>ia3, spare4, spare3,</w:t>
      </w:r>
    </w:p>
    <w:p w14:paraId="320DE27C" w14:textId="77777777" w:rsidR="00900240"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59B68716" w14:textId="77777777" w:rsidR="00900240" w:rsidRPr="004E1F03" w:rsidRDefault="00900240" w:rsidP="00CE00FD">
      <w:pPr>
        <w:pStyle w:val="PL"/>
      </w:pPr>
    </w:p>
    <w:p w14:paraId="4A69413D" w14:textId="77777777" w:rsidR="00900240" w:rsidRPr="004E1F03" w:rsidRDefault="00900240" w:rsidP="00CE00FD">
      <w:pPr>
        <w:pStyle w:val="PL"/>
      </w:pPr>
      <w:r>
        <w:t>CipheringAlgorithm</w:t>
      </w:r>
      <w:r w:rsidRPr="004E1F03">
        <w:t xml:space="preserve"> ::=</w:t>
      </w:r>
      <w:r w:rsidRPr="004E1F03">
        <w:tab/>
      </w:r>
      <w:r w:rsidRPr="004E1F03">
        <w:tab/>
      </w:r>
      <w:r w:rsidRPr="004E1F03">
        <w:tab/>
      </w:r>
      <w:r w:rsidRPr="004E1F03">
        <w:tab/>
      </w:r>
      <w:r w:rsidRPr="00F62519">
        <w:rPr>
          <w:color w:val="993366"/>
        </w:rPr>
        <w:t>ENUMERATED</w:t>
      </w:r>
      <w:r w:rsidRPr="004E1F03">
        <w:t xml:space="preserve"> {</w:t>
      </w:r>
    </w:p>
    <w:p w14:paraId="42F8B0BB" w14:textId="77777777" w:rsidR="00900240" w:rsidRPr="004E1F03" w:rsidRDefault="00900240" w:rsidP="00CE00FD">
      <w:pPr>
        <w:pStyle w:val="PL"/>
      </w:pPr>
      <w:r>
        <w:tab/>
      </w:r>
      <w:r>
        <w:tab/>
      </w:r>
      <w:r>
        <w:tab/>
      </w:r>
      <w:r>
        <w:tab/>
      </w:r>
      <w:r>
        <w:tab/>
      </w:r>
      <w:r>
        <w:tab/>
      </w:r>
      <w:r>
        <w:tab/>
      </w:r>
      <w:r>
        <w:tab/>
      </w:r>
      <w:r>
        <w:tab/>
      </w:r>
      <w:r>
        <w:tab/>
      </w:r>
      <w:r>
        <w:tab/>
        <w:t>nea0, nea1, nea2, n</w:t>
      </w:r>
      <w:r w:rsidRPr="004E1F03">
        <w:t>ea3, spare4, spare3,</w:t>
      </w:r>
    </w:p>
    <w:p w14:paraId="59A0BB2B" w14:textId="77777777" w:rsidR="00900240" w:rsidRPr="004E1F03"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0639342C" w14:textId="5D1172DF" w:rsidR="00900240" w:rsidRDefault="00900240" w:rsidP="00CE00FD">
      <w:pPr>
        <w:pStyle w:val="PL"/>
      </w:pPr>
    </w:p>
    <w:p w14:paraId="65F16161" w14:textId="451259FB" w:rsidR="00115F71" w:rsidRPr="00D02B97" w:rsidRDefault="00115F71" w:rsidP="00CE00FD">
      <w:pPr>
        <w:pStyle w:val="PL"/>
        <w:rPr>
          <w:color w:val="808080"/>
        </w:rPr>
      </w:pPr>
      <w:r w:rsidRPr="00D02B97">
        <w:rPr>
          <w:color w:val="808080"/>
        </w:rPr>
        <w:t>-- TAG-SECURITY-ALGORITHM-CONFIG-STOP</w:t>
      </w:r>
    </w:p>
    <w:p w14:paraId="0170C7A8" w14:textId="546D2854" w:rsidR="00A47364" w:rsidRPr="00F62519" w:rsidRDefault="00A47364" w:rsidP="00CE00FD">
      <w:pPr>
        <w:pStyle w:val="PL"/>
        <w:rPr>
          <w:color w:val="808080"/>
        </w:rPr>
      </w:pPr>
      <w:r w:rsidRPr="00F62519">
        <w:rPr>
          <w:color w:val="808080"/>
        </w:rPr>
        <w:t>-- ASN1STOP</w:t>
      </w:r>
    </w:p>
    <w:p w14:paraId="35DBD2B5" w14:textId="77777777" w:rsidR="00900240"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E1F03" w14:paraId="288BD80A" w14:textId="77777777" w:rsidTr="0089794D">
        <w:trPr>
          <w:cantSplit/>
          <w:trHeight w:val="151"/>
          <w:tblHeader/>
        </w:trPr>
        <w:tc>
          <w:tcPr>
            <w:tcW w:w="14097" w:type="dxa"/>
          </w:tcPr>
          <w:p w14:paraId="4D2F3EDF" w14:textId="77777777" w:rsidR="00900240" w:rsidRPr="004E1F03" w:rsidRDefault="00900240" w:rsidP="0089794D">
            <w:pPr>
              <w:pStyle w:val="TAH"/>
              <w:rPr>
                <w:lang w:eastAsia="en-GB"/>
              </w:rPr>
            </w:pPr>
            <w:r w:rsidRPr="004E1F03">
              <w:rPr>
                <w:i/>
                <w:noProof/>
                <w:lang w:eastAsia="en-GB"/>
              </w:rPr>
              <w:t>SecurityAlgorithmConfig</w:t>
            </w:r>
            <w:r w:rsidRPr="004E1F03">
              <w:rPr>
                <w:iCs/>
                <w:noProof/>
                <w:lang w:eastAsia="en-GB"/>
              </w:rPr>
              <w:t xml:space="preserve"> field descriptions</w:t>
            </w:r>
          </w:p>
        </w:tc>
      </w:tr>
      <w:tr w:rsidR="00900240" w:rsidRPr="004E1F03" w14:paraId="0587A58C" w14:textId="77777777" w:rsidTr="0089794D">
        <w:trPr>
          <w:cantSplit/>
          <w:trHeight w:val="641"/>
        </w:trPr>
        <w:tc>
          <w:tcPr>
            <w:tcW w:w="14097" w:type="dxa"/>
          </w:tcPr>
          <w:p w14:paraId="17EBC81C" w14:textId="77777777" w:rsidR="00900240" w:rsidRPr="00675346" w:rsidRDefault="00900240" w:rsidP="0089794D">
            <w:pPr>
              <w:pStyle w:val="TAL"/>
              <w:rPr>
                <w:b/>
                <w:bCs/>
                <w:i/>
                <w:noProof/>
                <w:lang w:eastAsia="en-GB"/>
              </w:rPr>
            </w:pPr>
            <w:r w:rsidRPr="00675346">
              <w:rPr>
                <w:b/>
                <w:bCs/>
                <w:i/>
                <w:noProof/>
                <w:lang w:eastAsia="en-GB"/>
              </w:rPr>
              <w:t>cipheringAlgorithm</w:t>
            </w:r>
          </w:p>
          <w:p w14:paraId="4B6890CB" w14:textId="77777777" w:rsidR="00900240" w:rsidRPr="00675346" w:rsidRDefault="00900240" w:rsidP="0089794D">
            <w:pPr>
              <w:pStyle w:val="TAL"/>
              <w:rPr>
                <w:lang w:eastAsia="en-GB"/>
              </w:rPr>
            </w:pPr>
            <w:r w:rsidRPr="00675346">
              <w:rPr>
                <w:lang w:eastAsia="en-GB"/>
              </w:rPr>
              <w:t xml:space="preserve">Indicates the ciphering algorithm to be used for </w:t>
            </w:r>
            <w:r w:rsidRPr="00675346">
              <w:rPr>
                <w:noProof/>
                <w:lang w:eastAsia="en-GB"/>
              </w:rPr>
              <w:t>SRBs</w:t>
            </w:r>
            <w:r w:rsidRPr="00675346">
              <w:rPr>
                <w:lang w:eastAsia="en-GB"/>
              </w:rPr>
              <w:t xml:space="preserve"> and </w:t>
            </w:r>
            <w:r w:rsidRPr="00675346">
              <w:rPr>
                <w:noProof/>
                <w:lang w:eastAsia="en-GB"/>
              </w:rPr>
              <w:t>DRBs</w:t>
            </w:r>
            <w:r w:rsidRPr="00675346">
              <w:rPr>
                <w:iCs/>
                <w:lang w:eastAsia="en-GB"/>
              </w:rPr>
              <w:t>, as specified in TS 33.501 [11]</w:t>
            </w:r>
            <w:r w:rsidRPr="00675346">
              <w:rPr>
                <w:noProof/>
                <w:lang w:eastAsia="en-GB"/>
              </w:rPr>
              <w:t>. The algorithms nea0-nea3 are identical to the LTE algorithms eea0-3. For EN-DC</w:t>
            </w:r>
            <w:r>
              <w:rPr>
                <w:noProof/>
                <w:lang w:eastAsia="en-GB"/>
              </w:rPr>
              <w:t>,</w:t>
            </w:r>
            <w:r w:rsidRPr="00675346">
              <w:rPr>
                <w:noProof/>
                <w:lang w:eastAsia="en-GB"/>
              </w:rPr>
              <w:t xml:space="preserve"> the algorithms configured for bearers using KeNB shall be the same as for all bearers using KeNB.</w:t>
            </w:r>
          </w:p>
        </w:tc>
      </w:tr>
      <w:tr w:rsidR="00900240" w:rsidRPr="004E1F03" w14:paraId="6FD112B7" w14:textId="77777777" w:rsidTr="0089794D">
        <w:trPr>
          <w:cantSplit/>
          <w:trHeight w:val="641"/>
        </w:trPr>
        <w:tc>
          <w:tcPr>
            <w:tcW w:w="14097" w:type="dxa"/>
          </w:tcPr>
          <w:p w14:paraId="3FE6B19E" w14:textId="77777777" w:rsidR="00900240" w:rsidRPr="00675346" w:rsidRDefault="00900240" w:rsidP="0089794D">
            <w:pPr>
              <w:pStyle w:val="TAL"/>
              <w:rPr>
                <w:b/>
                <w:bCs/>
                <w:i/>
                <w:noProof/>
                <w:lang w:eastAsia="en-GB"/>
              </w:rPr>
            </w:pPr>
            <w:r w:rsidRPr="00675346">
              <w:rPr>
                <w:b/>
                <w:bCs/>
                <w:i/>
                <w:noProof/>
                <w:lang w:eastAsia="en-GB"/>
              </w:rPr>
              <w:t>integrityProtAlgorithm</w:t>
            </w:r>
          </w:p>
          <w:p w14:paraId="1038D85D" w14:textId="77777777" w:rsidR="00900240" w:rsidRPr="00675346" w:rsidRDefault="00900240" w:rsidP="0089794D">
            <w:pPr>
              <w:pStyle w:val="TAL"/>
              <w:rPr>
                <w:lang w:eastAsia="en-GB"/>
              </w:rPr>
            </w:pPr>
            <w:r w:rsidRPr="00675346">
              <w:rPr>
                <w:noProof/>
                <w:lang w:eastAsia="en-GB"/>
              </w:rPr>
              <w:t>For EN-DC</w:t>
            </w:r>
            <w:r>
              <w:rPr>
                <w:noProof/>
                <w:lang w:eastAsia="en-GB"/>
              </w:rPr>
              <w:t>,</w:t>
            </w:r>
            <w:r w:rsidRPr="00675346">
              <w:rPr>
                <w:noProof/>
                <w:lang w:eastAsia="en-GB"/>
              </w:rPr>
              <w:t xml:space="preserve"> this IE indicates the integrity protection algorithm to be used for SRBs, as specified in TS 33.501 [11]. The algorithms nia0-nia3 is identical to the LTE algorithms eia0-3. For EN-DC</w:t>
            </w:r>
            <w:r>
              <w:rPr>
                <w:noProof/>
                <w:lang w:eastAsia="en-GB"/>
              </w:rPr>
              <w:t>,</w:t>
            </w:r>
            <w:r w:rsidRPr="00675346">
              <w:rPr>
                <w:noProof/>
                <w:lang w:eastAsia="en-GB"/>
              </w:rPr>
              <w:t xml:space="preserve"> the algorithms configured for SRBs using KeNB shall be the same as for all SRBs using KeNB.</w:t>
            </w:r>
          </w:p>
        </w:tc>
      </w:tr>
    </w:tbl>
    <w:p w14:paraId="42C7F9C1" w14:textId="77777777" w:rsidR="00900240" w:rsidRDefault="00900240" w:rsidP="00900240">
      <w:pPr>
        <w:rPr>
          <w:iCs/>
        </w:rPr>
      </w:pPr>
    </w:p>
    <w:p w14:paraId="3D17E990" w14:textId="77777777" w:rsidR="00DE5D29" w:rsidRPr="00000A61" w:rsidRDefault="00DE5D29" w:rsidP="00DE5D29">
      <w:pPr>
        <w:pStyle w:val="Heading4"/>
        <w:rPr>
          <w:noProof/>
        </w:rPr>
      </w:pPr>
      <w:bookmarkStart w:id="656" w:name="_Toc501138327"/>
      <w:bookmarkStart w:id="657" w:name="_Toc500942754"/>
      <w:r w:rsidRPr="00000A61">
        <w:t>–</w:t>
      </w:r>
      <w:r w:rsidRPr="00000A61">
        <w:tab/>
      </w:r>
      <w:r w:rsidRPr="00000A61">
        <w:rPr>
          <w:i/>
        </w:rPr>
        <w:t>Serv</w:t>
      </w:r>
      <w:r w:rsidRPr="00000A61">
        <w:rPr>
          <w:i/>
          <w:noProof/>
        </w:rPr>
        <w:t>CellIndex</w:t>
      </w:r>
      <w:bookmarkEnd w:id="653"/>
      <w:bookmarkEnd w:id="656"/>
      <w:bookmarkEnd w:id="657"/>
    </w:p>
    <w:p w14:paraId="59680A9C" w14:textId="77777777" w:rsidR="00DE5D29" w:rsidRPr="00000A61" w:rsidRDefault="00DE5D29" w:rsidP="00DE5D29">
      <w:r w:rsidRPr="00000A61">
        <w:t xml:space="preserve">The IE </w:t>
      </w:r>
      <w:r w:rsidRPr="00000A61">
        <w:rPr>
          <w:i/>
        </w:rPr>
        <w:t>Serv</w:t>
      </w:r>
      <w:r w:rsidRPr="00000A61">
        <w:rPr>
          <w:i/>
          <w:noProof/>
        </w:rPr>
        <w:t>CellIndex</w:t>
      </w:r>
      <w:r w:rsidRPr="00000A61">
        <w:t xml:space="preserve"> concerns a short identity, used to identify a serving cell (i.e. the PCell or an SCell). Value 0 applies for the PCell, while the </w:t>
      </w:r>
      <w:r w:rsidRPr="00000A61">
        <w:rPr>
          <w:i/>
        </w:rPr>
        <w:t>SCellIndex</w:t>
      </w:r>
      <w:r w:rsidRPr="00000A61">
        <w:t xml:space="preserve"> that has previously been assigned applies for SCells.</w:t>
      </w:r>
    </w:p>
    <w:p w14:paraId="076BDF96" w14:textId="77777777" w:rsidR="00DE5D29" w:rsidRPr="00000A61" w:rsidRDefault="00DE5D29" w:rsidP="00DE5D29">
      <w:pPr>
        <w:pStyle w:val="TH"/>
      </w:pPr>
      <w:r w:rsidRPr="00000A61">
        <w:rPr>
          <w:bCs/>
          <w:i/>
          <w:iCs/>
        </w:rPr>
        <w:t xml:space="preserve">ServCellIndex </w:t>
      </w:r>
      <w:r w:rsidRPr="00000A61">
        <w:t>information element</w:t>
      </w:r>
    </w:p>
    <w:p w14:paraId="506D39F5" w14:textId="77777777" w:rsidR="00DE5D29" w:rsidRPr="00D02B97" w:rsidRDefault="00DE5D29" w:rsidP="00CE00FD">
      <w:pPr>
        <w:pStyle w:val="PL"/>
        <w:rPr>
          <w:color w:val="808080"/>
        </w:rPr>
      </w:pPr>
      <w:r w:rsidRPr="00D02B97">
        <w:rPr>
          <w:color w:val="808080"/>
        </w:rPr>
        <w:t>-- ASN1START</w:t>
      </w:r>
    </w:p>
    <w:p w14:paraId="09555C40" w14:textId="77777777" w:rsidR="00DE5D29" w:rsidRPr="00D02B97" w:rsidRDefault="00DE5D29" w:rsidP="00CE00FD">
      <w:pPr>
        <w:pStyle w:val="PL"/>
        <w:rPr>
          <w:color w:val="808080"/>
        </w:rPr>
      </w:pPr>
      <w:r w:rsidRPr="00D02B97">
        <w:rPr>
          <w:color w:val="808080"/>
        </w:rPr>
        <w:t>-- TAG-SERV-CELL-INDEX-START</w:t>
      </w:r>
    </w:p>
    <w:p w14:paraId="2AC0BA79" w14:textId="77777777" w:rsidR="00DE5D29" w:rsidRPr="00000A61" w:rsidRDefault="00DE5D29" w:rsidP="00CE00FD">
      <w:pPr>
        <w:pStyle w:val="PL"/>
      </w:pPr>
    </w:p>
    <w:p w14:paraId="3EBE88C7" w14:textId="027B25C0" w:rsidR="00DE5D29" w:rsidRPr="00000A61" w:rsidRDefault="00DE5D29" w:rsidP="00CE00FD">
      <w:pPr>
        <w:pStyle w:val="PL"/>
      </w:pPr>
      <w:bookmarkStart w:id="658" w:name="TServCellIndexr13"/>
      <w:r w:rsidRPr="00000A61">
        <w:t>ServCellIndex</w:t>
      </w:r>
      <w:bookmarkEnd w:id="658"/>
      <w:r w:rsidRPr="00000A61">
        <w:t xml:space="preserve"> ::=</w:t>
      </w:r>
      <w:r w:rsidRPr="00000A61">
        <w:tab/>
      </w:r>
      <w:r w:rsidRPr="00000A61">
        <w:tab/>
      </w:r>
      <w:r w:rsidRPr="00000A61">
        <w:tab/>
      </w:r>
      <w:r>
        <w:tab/>
      </w:r>
      <w:r w:rsidRPr="00000A61">
        <w:tab/>
      </w:r>
      <w:r w:rsidRPr="00D02B97">
        <w:rPr>
          <w:color w:val="993366"/>
        </w:rPr>
        <w:t>INTEGER</w:t>
      </w:r>
      <w:r w:rsidRPr="00000A61">
        <w:t xml:space="preserve"> (0..</w:t>
      </w:r>
      <w:r w:rsidR="00A5424E">
        <w:t>maxNrofServingCells</w:t>
      </w:r>
      <w:r w:rsidRPr="00000A61">
        <w:t>)</w:t>
      </w:r>
    </w:p>
    <w:p w14:paraId="2E920573" w14:textId="77777777" w:rsidR="00DE5D29" w:rsidRPr="00000A61" w:rsidRDefault="00DE5D29" w:rsidP="00CE00FD">
      <w:pPr>
        <w:pStyle w:val="PL"/>
      </w:pPr>
    </w:p>
    <w:p w14:paraId="32E7C75F" w14:textId="77777777" w:rsidR="00DE5D29" w:rsidRPr="00D02B97" w:rsidRDefault="00DE5D29" w:rsidP="00CE00FD">
      <w:pPr>
        <w:pStyle w:val="PL"/>
        <w:rPr>
          <w:color w:val="808080"/>
        </w:rPr>
      </w:pPr>
      <w:r w:rsidRPr="00D02B97">
        <w:rPr>
          <w:color w:val="808080"/>
        </w:rPr>
        <w:t>-- TAG-SERV-CELL-INDEX-STOP</w:t>
      </w:r>
    </w:p>
    <w:p w14:paraId="00D86301" w14:textId="77777777" w:rsidR="00DE5D29" w:rsidRPr="00D02B97" w:rsidRDefault="00DE5D29" w:rsidP="00CE00FD">
      <w:pPr>
        <w:pStyle w:val="PL"/>
        <w:rPr>
          <w:iCs/>
          <w:color w:val="808080"/>
        </w:rPr>
      </w:pPr>
      <w:r w:rsidRPr="00D02B97">
        <w:rPr>
          <w:color w:val="808080"/>
        </w:rPr>
        <w:t>-- ASN1STOP</w:t>
      </w:r>
    </w:p>
    <w:p w14:paraId="6F8D4D8B" w14:textId="664C8A63" w:rsidR="00BB6BE9" w:rsidRPr="00000A61" w:rsidRDefault="00BB6BE9" w:rsidP="00BB6BE9">
      <w:pPr>
        <w:pStyle w:val="Heading4"/>
      </w:pPr>
      <w:bookmarkStart w:id="659" w:name="_Toc501138328"/>
      <w:bookmarkStart w:id="660" w:name="_Toc500942755"/>
      <w:r w:rsidRPr="00000A61">
        <w:t>–</w:t>
      </w:r>
      <w:r w:rsidRPr="00000A61">
        <w:tab/>
      </w:r>
      <w:r w:rsidRPr="00000A61">
        <w:rPr>
          <w:i/>
        </w:rPr>
        <w:t>ServingCellConfigCommon</w:t>
      </w:r>
      <w:bookmarkEnd w:id="659"/>
      <w:bookmarkEnd w:id="660"/>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67AC88F1" w14:textId="25B77C18" w:rsidR="00C66C86" w:rsidRPr="00D02B97" w:rsidDel="00992CC7" w:rsidRDefault="00C66C86" w:rsidP="00CE00FD">
      <w:pPr>
        <w:pStyle w:val="PL"/>
        <w:rPr>
          <w:del w:id="661" w:author="Ericsson" w:date="2018-01-05T17:42:00Z"/>
          <w:color w:val="808080"/>
        </w:rPr>
      </w:pPr>
      <w:del w:id="662" w:author="Ericsson" w:date="2018-01-05T17:42:00Z">
        <w:r w:rsidRPr="00000A61" w:rsidDel="00992CC7">
          <w:tab/>
        </w:r>
        <w:r w:rsidRPr="00D02B97" w:rsidDel="00992CC7">
          <w:rPr>
            <w:color w:val="808080"/>
          </w:rPr>
          <w:delText xml:space="preserve">-- Parameters identifying the target cell (reconfiguration </w:delText>
        </w:r>
        <w:r w:rsidR="007F4955" w:rsidRPr="00D02B97" w:rsidDel="00992CC7">
          <w:rPr>
            <w:color w:val="808080"/>
          </w:rPr>
          <w:delText>with sync</w:delText>
        </w:r>
        <w:r w:rsidRPr="00D02B97" w:rsidDel="00992CC7">
          <w:rPr>
            <w:color w:val="808080"/>
          </w:rPr>
          <w:delText>, SCell addition, PSCell addition)</w:delText>
        </w:r>
      </w:del>
    </w:p>
    <w:p w14:paraId="610E61B6" w14:textId="77777777" w:rsidR="00C66C86" w:rsidRPr="00D02B97" w:rsidRDefault="00C66C86" w:rsidP="00CE00FD">
      <w:pPr>
        <w:pStyle w:val="PL"/>
        <w:rPr>
          <w:color w:val="808080"/>
        </w:rPr>
      </w:pPr>
      <w:r w:rsidRPr="00000A61">
        <w:tab/>
      </w:r>
      <w:r w:rsidRPr="00D02B97">
        <w:rPr>
          <w:color w:val="808080"/>
        </w:rPr>
        <w:t xml:space="preserve">-- </w:t>
      </w:r>
      <w:bookmarkStart w:id="663" w:name="_Hlk495573594"/>
      <w:r w:rsidRPr="00D02B97">
        <w:rPr>
          <w:color w:val="808080"/>
        </w:rPr>
        <w:t>FFS: Need to indicate initial BWP here</w:t>
      </w:r>
      <w:bookmarkEnd w:id="663"/>
      <w:r w:rsidRPr="00D02B97">
        <w:rPr>
          <w:color w:val="808080"/>
        </w:rPr>
        <w:t>?</w:t>
      </w:r>
    </w:p>
    <w:p w14:paraId="7FC76CFD" w14:textId="77777777" w:rsidR="00C66C86" w:rsidRPr="00D02B97" w:rsidRDefault="00C66C86" w:rsidP="00CE00FD">
      <w:pPr>
        <w:pStyle w:val="PL"/>
        <w:rPr>
          <w:color w:val="808080"/>
        </w:rPr>
      </w:pPr>
      <w:r w:rsidRPr="00000A61">
        <w:tab/>
      </w:r>
      <w:r w:rsidRPr="00D02B97">
        <w:rPr>
          <w:color w:val="808080"/>
        </w:rPr>
        <w:t>-- FFS: Update the following based on input from RAN1 and RAN4</w:t>
      </w:r>
    </w:p>
    <w:p w14:paraId="20AD1901" w14:textId="77777777"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HOAndSCellAdd,</w:t>
      </w:r>
    </w:p>
    <w:p w14:paraId="7A32DDDF" w14:textId="1ADDF092"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45C722E1" w14:textId="608D6649" w:rsidR="00B608A4" w:rsidRPr="00F62519" w:rsidRDefault="00B608A4" w:rsidP="00CE00FD">
      <w:pPr>
        <w:pStyle w:val="PL"/>
      </w:pPr>
      <w:r w:rsidRPr="00000A61">
        <w:tab/>
        <w:t>initial</w:t>
      </w:r>
      <w:r>
        <w:t>Down</w:t>
      </w:r>
      <w:r w:rsidRPr="00000A61">
        <w:t>linkBandwidthPart</w:t>
      </w:r>
      <w:r w:rsidRPr="00000A61">
        <w:tab/>
      </w:r>
      <w:r w:rsidRPr="00000A61">
        <w:tab/>
      </w:r>
      <w:r w:rsidR="00FD2D49">
        <w:t>Downlink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w:t>
      </w:r>
    </w:p>
    <w:p w14:paraId="14F9023D" w14:textId="2B99E672" w:rsidR="00B608A4" w:rsidRDefault="00B608A4" w:rsidP="00CE00FD">
      <w:pPr>
        <w:pStyle w:val="PL"/>
      </w:pPr>
    </w:p>
    <w:p w14:paraId="0C76AD19" w14:textId="5D0FACB0"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Cond InterFreqHOAndUplinkSCellAdd</w:t>
      </w:r>
    </w:p>
    <w:p w14:paraId="354CF56A" w14:textId="77777777" w:rsidR="00C66C86" w:rsidRPr="00000A61" w:rsidRDefault="00C66C86"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51835C43" w14:textId="5079164E" w:rsidR="008C0A69" w:rsidRPr="00000A61" w:rsidRDefault="008C0A69"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rsidRPr="00D02B97">
        <w:rPr>
          <w:color w:val="993366"/>
        </w:rPr>
        <w:t>OPTIONAL</w:t>
      </w:r>
    </w:p>
    <w:p w14:paraId="2A085BD0" w14:textId="77777777" w:rsidR="00C66C86" w:rsidRPr="00D02B97" w:rsidRDefault="00C66C86"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1DB702F2" w14:textId="7F88437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664" w:name="_Hlk493885951"/>
      <w:r w:rsidRPr="00000A61">
        <w:t>ssb-PositionsInBurst</w:t>
      </w:r>
      <w:bookmarkEnd w:id="664"/>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77777777"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77777777"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3812B103" w:rsidR="00C66C86" w:rsidRPr="00D02B97" w:rsidRDefault="00C66C86" w:rsidP="00CE00FD">
      <w:pPr>
        <w:pStyle w:val="PL"/>
        <w:rPr>
          <w:color w:val="808080"/>
        </w:rPr>
      </w:pPr>
      <w:r w:rsidRPr="00000A61">
        <w:tab/>
        <w:t>tdd-UL-DL-configuration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3E79568B" w:rsidR="002C1F80" w:rsidRPr="00D02B97" w:rsidRDefault="001D42FC" w:rsidP="00CE00FD">
      <w:pPr>
        <w:pStyle w:val="PL"/>
        <w:rPr>
          <w:color w:val="808080"/>
        </w:rPr>
      </w:pPr>
      <w:r w:rsidRPr="00000A61">
        <w:tab/>
        <w:t>tdd</w:t>
      </w:r>
      <w:r w:rsidRPr="00F62519">
        <w:t>-UL-DL-</w:t>
      </w:r>
      <w:r w:rsidRPr="00000A61">
        <w:t>configurationCommon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3D51EB2" w:rsidR="00C15FCD" w:rsidRPr="00D02B97" w:rsidRDefault="00C15FCD" w:rsidP="00CE00FD">
      <w:pPr>
        <w:pStyle w:val="PL"/>
        <w:rPr>
          <w:color w:val="808080"/>
        </w:rPr>
      </w:pPr>
      <w:r w:rsidRPr="00000A61">
        <w:tab/>
      </w:r>
      <w:r w:rsidRPr="00D02B97">
        <w:rPr>
          <w:color w:val="808080"/>
        </w:rPr>
        <w:t>--  BandwidthPart-Confi</w:t>
      </w:r>
      <w:r w:rsidR="0044493A" w:rsidRPr="00D02B97">
        <w:rPr>
          <w:color w:val="808080"/>
        </w:rPr>
        <w:t>g</w:t>
      </w:r>
    </w:p>
    <w:p w14:paraId="42075354" w14:textId="286B9499" w:rsidR="00C15FCD" w:rsidRPr="00D02B97" w:rsidRDefault="00C15FCD" w:rsidP="00CE00FD">
      <w:pPr>
        <w:pStyle w:val="PL"/>
        <w:rPr>
          <w:color w:val="808080"/>
        </w:rPr>
      </w:pPr>
      <w:r w:rsidRPr="00000A61">
        <w:tab/>
      </w:r>
      <w:r w:rsidRPr="00D02B97">
        <w:rPr>
          <w:color w:val="808080"/>
        </w:rPr>
        <w:t>--</w:t>
      </w:r>
      <w:r w:rsidRPr="00D02B97">
        <w:rPr>
          <w:color w:val="808080"/>
        </w:rPr>
        <w:tab/>
        <w:t>ControlResourceSet</w:t>
      </w:r>
    </w:p>
    <w:p w14:paraId="5BD2BAF5" w14:textId="77777777" w:rsidR="00C15FCD" w:rsidRPr="00D02B97" w:rsidRDefault="00C15FCD" w:rsidP="00CE00FD">
      <w:pPr>
        <w:pStyle w:val="PL"/>
        <w:rPr>
          <w:color w:val="808080"/>
        </w:rPr>
      </w:pPr>
      <w:r w:rsidRPr="00000A61">
        <w:tab/>
      </w:r>
      <w:r w:rsidRPr="00D02B97">
        <w:rPr>
          <w:color w:val="808080"/>
        </w:rPr>
        <w:t>--</w:t>
      </w:r>
      <w:r w:rsidRPr="00D02B97">
        <w:rPr>
          <w:color w:val="808080"/>
        </w:rPr>
        <w:tab/>
        <w:t>SearchSpace</w:t>
      </w:r>
    </w:p>
    <w:p w14:paraId="42307F35" w14:textId="6F0C7D95" w:rsidR="00C15FCD" w:rsidRPr="00D02B97" w:rsidRDefault="00C15FCD" w:rsidP="00CE00FD">
      <w:pPr>
        <w:pStyle w:val="PL"/>
        <w:rPr>
          <w:color w:val="808080"/>
        </w:rPr>
      </w:pPr>
      <w:r w:rsidRPr="00000A61">
        <w:tab/>
      </w:r>
      <w:r w:rsidRPr="00D02B97">
        <w:rPr>
          <w:color w:val="808080"/>
        </w:rPr>
        <w:t>--</w:t>
      </w:r>
      <w:r w:rsidRPr="00D02B97">
        <w:rPr>
          <w:color w:val="808080"/>
        </w:rPr>
        <w:tab/>
        <w:t xml:space="preserve">or include pdcchConfigSIB1 instead of BWP, CORESET and SearchSpace? </w:t>
      </w:r>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pdsch-ConfigCommon</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PDSCH-ConfigCommon,</w:t>
      </w:r>
    </w:p>
    <w:p w14:paraId="3619863B"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soundingRS-UL-ConfigCommon</w:t>
      </w:r>
      <w:r w:rsidRPr="00D02B97">
        <w:rPr>
          <w:color w:val="808080"/>
        </w:rPr>
        <w:tab/>
      </w:r>
      <w:r w:rsidRPr="00D02B97">
        <w:rPr>
          <w:color w:val="808080"/>
        </w:rPr>
        <w:tab/>
      </w:r>
      <w:r w:rsidRPr="00D02B97">
        <w:rPr>
          <w:color w:val="808080"/>
        </w:rPr>
        <w:tab/>
        <w:t>SoundingRS-UL-ConfigCommon,</w:t>
      </w:r>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68758DB4" w:rsidR="003C6942" w:rsidRPr="00D02B97" w:rsidRDefault="003C6942" w:rsidP="00CE00FD">
      <w:pPr>
        <w:pStyle w:val="PL"/>
        <w:rPr>
          <w:color w:val="808080"/>
        </w:rPr>
      </w:pPr>
      <w:r w:rsidRPr="00000A61">
        <w:tab/>
      </w:r>
      <w:r w:rsidRPr="00D02B97">
        <w:rPr>
          <w:color w:val="808080"/>
        </w:rPr>
        <w:t>-- (see 38.331, section FFS_Section).</w:t>
      </w:r>
    </w:p>
    <w:p w14:paraId="6CE632F3" w14:textId="693EEA8D" w:rsidR="003C6942" w:rsidRPr="00D02B97" w:rsidRDefault="003C6942" w:rsidP="00CE00FD">
      <w:pPr>
        <w:pStyle w:val="PL"/>
        <w:rPr>
          <w:color w:val="808080"/>
        </w:rPr>
      </w:pPr>
      <w:r w:rsidRPr="00000A61">
        <w:tab/>
        <w:t>initialUplinkBandwidthPart</w:t>
      </w:r>
      <w:r w:rsidRPr="00000A61">
        <w:tab/>
      </w:r>
      <w:r w:rsidRPr="00000A61">
        <w:tab/>
      </w:r>
      <w:r w:rsidRPr="00000A61">
        <w:tab/>
      </w:r>
      <w:r w:rsidR="006F7198">
        <w:t>Uplink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FDD-PCell</w:t>
      </w:r>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77777777" w:rsidR="00C66C86" w:rsidRPr="00D02B97" w:rsidRDefault="00C66C86" w:rsidP="00CE00FD">
      <w:pPr>
        <w:pStyle w:val="PL"/>
        <w:rPr>
          <w:color w:val="808080"/>
        </w:rPr>
      </w:pPr>
      <w:r w:rsidRPr="00D02B97">
        <w:rPr>
          <w:color w:val="808080"/>
        </w:rPr>
        <w:t>-- ASN1STOP</w:t>
      </w:r>
    </w:p>
    <w:p w14:paraId="20CED0ED" w14:textId="77777777" w:rsidR="00BB6BE9" w:rsidRPr="00000A61" w:rsidRDefault="00BB6BE9" w:rsidP="00BB6BE9">
      <w:pPr>
        <w:pStyle w:val="Heading4"/>
      </w:pPr>
      <w:bookmarkStart w:id="665" w:name="_Toc501138329"/>
      <w:bookmarkStart w:id="666" w:name="_Toc500942756"/>
      <w:bookmarkStart w:id="667" w:name="_Hlk500922656"/>
      <w:r w:rsidRPr="00000A61">
        <w:t>–</w:t>
      </w:r>
      <w:r w:rsidRPr="00000A61">
        <w:tab/>
      </w:r>
      <w:r w:rsidRPr="00000A61">
        <w:rPr>
          <w:i/>
        </w:rPr>
        <w:t>ServingCellConfigDedicated</w:t>
      </w:r>
      <w:bookmarkEnd w:id="665"/>
      <w:bookmarkEnd w:id="666"/>
    </w:p>
    <w:p w14:paraId="3931E04D" w14:textId="38FCE3B0" w:rsidR="00BB6BE9" w:rsidRPr="00000A61" w:rsidRDefault="00BB6BE9" w:rsidP="00BB6BE9">
      <w:r w:rsidRPr="00000A61">
        <w:t xml:space="preserve">The </w:t>
      </w:r>
      <w:r w:rsidRPr="00000A61">
        <w:rPr>
          <w:i/>
        </w:rPr>
        <w:t xml:space="preserve">ServingCellConfigDedicated </w:t>
      </w:r>
      <w:r w:rsidRPr="00000A61">
        <w:t xml:space="preserve">IE is used to configure (add or modify) the UE with a serving cell, which may be the </w:t>
      </w:r>
      <w:r w:rsidR="00C841C6">
        <w:t>Sp</w:t>
      </w:r>
      <w:r w:rsidRPr="00000A61">
        <w:t xml:space="preserve">Cell or an SCell of an MCG or SCG. The parameters herein are UE specific. </w:t>
      </w:r>
    </w:p>
    <w:p w14:paraId="4976B965" w14:textId="77777777" w:rsidR="00BB6BE9" w:rsidRPr="00000A61" w:rsidRDefault="00BB6BE9" w:rsidP="00BB6BE9">
      <w:pPr>
        <w:pStyle w:val="TH"/>
      </w:pPr>
      <w:r w:rsidRPr="00000A61">
        <w:rPr>
          <w:bCs/>
          <w:i/>
          <w:iCs/>
        </w:rPr>
        <w:t xml:space="preserve">ServingCellConfigDedicated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7777777" w:rsidR="008C0D8C" w:rsidRPr="00D02B97" w:rsidRDefault="008C0D8C" w:rsidP="00CE00FD">
      <w:pPr>
        <w:pStyle w:val="PL"/>
        <w:rPr>
          <w:color w:val="808080"/>
        </w:rPr>
      </w:pPr>
      <w:r w:rsidRPr="00D02B97">
        <w:rPr>
          <w:color w:val="808080"/>
        </w:rPr>
        <w:t>-- TAG-SERVING-CELL-CONFIG-DEDICATED-START</w:t>
      </w:r>
    </w:p>
    <w:p w14:paraId="125CAB5C" w14:textId="77777777" w:rsidR="008C0D8C" w:rsidRPr="00000A61" w:rsidRDefault="008C0D8C" w:rsidP="00CE00FD">
      <w:pPr>
        <w:pStyle w:val="PL"/>
      </w:pPr>
    </w:p>
    <w:p w14:paraId="08269469" w14:textId="77777777" w:rsidR="008C0D8C" w:rsidRPr="00000A61" w:rsidRDefault="008C0D8C" w:rsidP="00CE00FD">
      <w:pPr>
        <w:pStyle w:val="PL"/>
      </w:pPr>
      <w:r w:rsidRPr="00000A61">
        <w:t>ServingCellConfigDedicated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2E18D1BE" w:rsidR="00557C49" w:rsidRPr="00F62519" w:rsidRDefault="00557C49" w:rsidP="00CE00FD">
      <w:pPr>
        <w:pStyle w:val="PL"/>
        <w:rPr>
          <w:color w:val="808080"/>
        </w:rPr>
      </w:pPr>
      <w:r w:rsidRPr="00000A61">
        <w:tab/>
        <w:t>tdd-UL-DL-configurationDedicated</w:t>
      </w:r>
      <w:r w:rsidRPr="00000A61">
        <w:tab/>
      </w:r>
      <w:r w:rsidR="004238AA">
        <w:t>TDD-UL-DL-Config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1813EAB2" w:rsidR="008C0D8C" w:rsidRPr="00000A61" w:rsidRDefault="008C0D8C" w:rsidP="00CE00FD">
      <w:pPr>
        <w:pStyle w:val="PL"/>
      </w:pPr>
      <w:r w:rsidRPr="00000A61">
        <w:tab/>
        <w:t>bandwidthParts</w:t>
      </w:r>
      <w:r w:rsidRPr="00000A61">
        <w:tab/>
      </w:r>
      <w:r w:rsidRPr="00000A61">
        <w:tab/>
      </w:r>
      <w:r w:rsidRPr="00000A61">
        <w:tab/>
      </w:r>
      <w:r w:rsidRPr="00000A61">
        <w:tab/>
      </w:r>
      <w:r w:rsidRPr="00000A61">
        <w:tab/>
      </w:r>
      <w:r w:rsidRPr="00000A61">
        <w:tab/>
        <w:t>BandwidthPart</w:t>
      </w:r>
      <w:r w:rsidR="006F7198">
        <w:t>-Config</w:t>
      </w:r>
      <w:r w:rsidRPr="00000A61">
        <w:tab/>
      </w:r>
      <w:r w:rsidRPr="00000A61">
        <w:tab/>
      </w:r>
      <w:r w:rsidRPr="00000A61">
        <w:tab/>
      </w:r>
      <w:r w:rsidRPr="00000A61">
        <w:tab/>
      </w:r>
      <w:r w:rsidRPr="00000A61">
        <w:tab/>
      </w:r>
      <w:r w:rsidR="00C82252">
        <w:tab/>
      </w:r>
      <w:r w:rsidR="00C82252">
        <w:tab/>
      </w:r>
      <w:r w:rsidR="00C82252">
        <w:tab/>
      </w:r>
      <w:r w:rsidR="00C82252">
        <w:tab/>
      </w:r>
      <w:r w:rsidR="00C82252">
        <w:tab/>
      </w:r>
      <w:r w:rsidR="00C82252">
        <w:tab/>
      </w:r>
      <w:r w:rsidR="00C82252">
        <w:tab/>
      </w:r>
      <w:r w:rsidR="00C82252">
        <w:tab/>
      </w:r>
      <w:r w:rsidRPr="00000A61">
        <w:tab/>
      </w:r>
      <w:r w:rsidRPr="00D02B97">
        <w:rPr>
          <w:color w:val="993366"/>
        </w:rPr>
        <w:t>OPTIONAL</w:t>
      </w:r>
      <w:r w:rsidRPr="00000A61">
        <w:t>,</w:t>
      </w:r>
    </w:p>
    <w:p w14:paraId="2A4C3584" w14:textId="74200880" w:rsidR="00931814" w:rsidRPr="00000A61" w:rsidRDefault="00931814" w:rsidP="00CE00FD">
      <w:pPr>
        <w:pStyle w:val="PL"/>
      </w:pPr>
    </w:p>
    <w:p w14:paraId="068D1F96" w14:textId="50643474" w:rsidR="00931814" w:rsidRPr="00D02B97" w:rsidRDefault="00931814" w:rsidP="00CE00FD">
      <w:pPr>
        <w:pStyle w:val="PL"/>
        <w:rPr>
          <w:color w:val="808080"/>
        </w:rPr>
      </w:pPr>
      <w:r w:rsidRPr="00000A61">
        <w:tab/>
      </w:r>
      <w:r w:rsidRPr="00D02B97">
        <w:rPr>
          <w:color w:val="808080"/>
        </w:rPr>
        <w:t xml:space="preserve">-- </w:t>
      </w:r>
      <w:r w:rsidR="00CA31E6" w:rsidRPr="00D02B97">
        <w:rPr>
          <w:color w:val="808080"/>
        </w:rPr>
        <w:t>I</w:t>
      </w:r>
      <w:r w:rsidRPr="00D02B97">
        <w:rPr>
          <w:color w:val="808080"/>
        </w:rPr>
        <w:t>dentifer used to initalite data scrambling (c_init) for both PDSCH</w:t>
      </w:r>
      <w:r w:rsidR="00CA31E6" w:rsidRPr="00D02B97">
        <w:rPr>
          <w:color w:val="808080"/>
        </w:rPr>
        <w:t>.</w:t>
      </w:r>
    </w:p>
    <w:p w14:paraId="6F01692C" w14:textId="310C55F4" w:rsidR="00931814" w:rsidRPr="00D02B97" w:rsidRDefault="00931814" w:rsidP="00CE00FD">
      <w:pPr>
        <w:pStyle w:val="PL"/>
        <w:rPr>
          <w:color w:val="808080"/>
        </w:rPr>
      </w:pPr>
      <w:r w:rsidRPr="00000A61">
        <w:tab/>
      </w:r>
      <w:r w:rsidRPr="00D02B97">
        <w:rPr>
          <w:color w:val="808080"/>
        </w:rPr>
        <w:t>-- Corresponds to L1 parameter 'Data-scrambling-Identity' (see 38,214, section FFS_Section)</w:t>
      </w:r>
    </w:p>
    <w:p w14:paraId="2FE3D8FE" w14:textId="5580171D" w:rsidR="001B7262" w:rsidRPr="00D02B97" w:rsidRDefault="001B7262" w:rsidP="00CE00FD">
      <w:pPr>
        <w:pStyle w:val="PL"/>
        <w:rPr>
          <w:color w:val="808080"/>
        </w:rPr>
      </w:pPr>
      <w:r>
        <w:tab/>
      </w:r>
      <w:r w:rsidRPr="00D02B97">
        <w:rPr>
          <w:color w:val="808080"/>
        </w:rPr>
        <w:t xml:space="preserve">-- </w:t>
      </w:r>
      <w:r w:rsidR="00F94986" w:rsidRPr="00F62519">
        <w:rPr>
          <w:color w:val="808080"/>
        </w:rPr>
        <w:t>FFS</w:t>
      </w:r>
      <w:r w:rsidR="00F94986" w:rsidRPr="00D02B97">
        <w:rPr>
          <w:color w:val="808080"/>
        </w:rPr>
        <w:t>:_</w:t>
      </w:r>
      <w:r w:rsidRPr="00D02B97">
        <w:rPr>
          <w:color w:val="808080"/>
        </w:rPr>
        <w:t>Replace by tye ScramblingId used in other places?</w:t>
      </w:r>
    </w:p>
    <w:p w14:paraId="0BF317AE" w14:textId="76F06E95" w:rsidR="00931814" w:rsidRPr="00000A61" w:rsidRDefault="00CA31E6" w:rsidP="00CE00FD">
      <w:pPr>
        <w:pStyle w:val="PL"/>
      </w:pPr>
      <w:r w:rsidRPr="00000A61">
        <w:tab/>
      </w:r>
      <w:r w:rsidR="00931814" w:rsidRPr="00000A61">
        <w:t>dataScramblingIdentity</w:t>
      </w:r>
      <w:r w:rsidR="00961FF8">
        <w:t>PDSCH</w:t>
      </w:r>
      <w:r w:rsidR="00931814" w:rsidRPr="00000A61">
        <w:tab/>
      </w:r>
      <w:r w:rsidR="00931814" w:rsidRPr="00000A61">
        <w:tab/>
      </w:r>
      <w:r w:rsidR="00931814" w:rsidRPr="00000A61">
        <w:tab/>
      </w:r>
      <w:r w:rsidR="00961FF8" w:rsidRPr="00D02B97">
        <w:rPr>
          <w:color w:val="993366"/>
        </w:rPr>
        <w:t>INTEGER</w:t>
      </w:r>
      <w:r w:rsidR="00961FF8">
        <w:t xml:space="preserve"> (0..1007)</w:t>
      </w:r>
      <w:r w:rsidR="00931814"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616B6C">
        <w:tab/>
      </w:r>
      <w:r w:rsidR="00464BB3" w:rsidRPr="00000A61">
        <w:tab/>
      </w:r>
      <w:r w:rsidR="00464BB3" w:rsidRPr="00000A61">
        <w:tab/>
      </w:r>
      <w:r w:rsidR="00931814" w:rsidRPr="00D02B97">
        <w:rPr>
          <w:color w:val="993366"/>
        </w:rPr>
        <w:t>OPTIONAL</w:t>
      </w:r>
      <w:r w:rsidR="00931814" w:rsidRPr="00000A61">
        <w:t>,</w:t>
      </w:r>
    </w:p>
    <w:p w14:paraId="388F89A8" w14:textId="2E039FF6" w:rsidR="00961FF8" w:rsidRPr="00D02B97" w:rsidRDefault="00961FF8" w:rsidP="00CE00FD">
      <w:pPr>
        <w:pStyle w:val="PL"/>
        <w:rPr>
          <w:color w:val="808080"/>
        </w:rPr>
      </w:pPr>
      <w:r w:rsidRPr="00000A61">
        <w:tab/>
      </w:r>
      <w:r w:rsidRPr="00D02B97">
        <w:rPr>
          <w:color w:val="808080"/>
        </w:rPr>
        <w:t>-- Identifer used to initalite data scrambling (c_init) for both PUSCH.</w:t>
      </w:r>
    </w:p>
    <w:p w14:paraId="75A0B158" w14:textId="77777777" w:rsidR="00961FF8" w:rsidRPr="00D02B97" w:rsidRDefault="00961FF8" w:rsidP="00CE00FD">
      <w:pPr>
        <w:pStyle w:val="PL"/>
        <w:rPr>
          <w:color w:val="808080"/>
        </w:rPr>
      </w:pPr>
      <w:r w:rsidRPr="00000A61">
        <w:tab/>
      </w:r>
      <w:r w:rsidRPr="00D02B97">
        <w:rPr>
          <w:color w:val="808080"/>
        </w:rPr>
        <w:t>-- Corresponds to L1 parameter 'Data-scrambling-Identity' (see 38,214, section FFS_Section)</w:t>
      </w:r>
    </w:p>
    <w:p w14:paraId="68DD7BDC" w14:textId="3989312B" w:rsidR="001B7262" w:rsidRPr="00D02B97" w:rsidRDefault="001B7262" w:rsidP="00CE00FD">
      <w:pPr>
        <w:pStyle w:val="PL"/>
        <w:rPr>
          <w:color w:val="808080"/>
        </w:rPr>
      </w:pPr>
      <w:r>
        <w:tab/>
      </w:r>
      <w:r w:rsidRPr="00D02B97">
        <w:rPr>
          <w:color w:val="808080"/>
        </w:rPr>
        <w:t xml:space="preserve">-- </w:t>
      </w:r>
      <w:r w:rsidR="00F94986" w:rsidRPr="00D02B97">
        <w:rPr>
          <w:color w:val="808080"/>
        </w:rPr>
        <w:t xml:space="preserve">FFS: </w:t>
      </w:r>
      <w:r w:rsidRPr="00D02B97">
        <w:rPr>
          <w:color w:val="808080"/>
        </w:rPr>
        <w:t>Replace by tye ScramblingId used in other places?</w:t>
      </w:r>
    </w:p>
    <w:p w14:paraId="30C06977" w14:textId="5D7DC593" w:rsidR="00961FF8" w:rsidRPr="00000A61" w:rsidRDefault="00961FF8" w:rsidP="00CE00FD">
      <w:pPr>
        <w:pStyle w:val="PL"/>
      </w:pPr>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616B6C">
        <w:tab/>
      </w:r>
      <w:r w:rsidRPr="00000A61">
        <w:tab/>
      </w:r>
      <w:r w:rsidRPr="00000A61">
        <w:tab/>
      </w:r>
      <w:r w:rsidRPr="00000A61">
        <w:tab/>
      </w:r>
      <w:r w:rsidRPr="00000A61">
        <w:tab/>
      </w:r>
      <w:r w:rsidRPr="00D02B97">
        <w:rPr>
          <w:color w:val="993366"/>
        </w:rPr>
        <w:t>OPTIONAL</w:t>
      </w:r>
      <w:r w:rsidRPr="00000A61">
        <w:t>,</w:t>
      </w:r>
    </w:p>
    <w:p w14:paraId="1D0CA4F5" w14:textId="77777777" w:rsidR="00931814" w:rsidRPr="00000A61" w:rsidRDefault="00931814" w:rsidP="00CE00FD">
      <w:pPr>
        <w:pStyle w:val="PL"/>
      </w:pPr>
    </w:p>
    <w:p w14:paraId="2F85D67D" w14:textId="1AA40F75" w:rsidR="00CA5903" w:rsidRPr="00D02B97" w:rsidRDefault="00CA5903" w:rsidP="00CE00FD">
      <w:pPr>
        <w:pStyle w:val="PL"/>
        <w:rPr>
          <w:color w:val="808080"/>
        </w:rPr>
      </w:pPr>
      <w:r>
        <w:tab/>
      </w:r>
      <w:r w:rsidRPr="00D02B97">
        <w:rPr>
          <w:color w:val="808080"/>
        </w:rPr>
        <w:t>-- FFS: Is the PDSCH-Config BWP-specific? If so, move into DownlinkBandwidthPart</w:t>
      </w:r>
    </w:p>
    <w:p w14:paraId="397EFE93" w14:textId="77777777" w:rsidR="008C0D8C" w:rsidRPr="00000A61" w:rsidRDefault="008C0D8C" w:rsidP="00CE00FD">
      <w:pPr>
        <w:pStyle w:val="PL"/>
      </w:pPr>
      <w:r w:rsidRPr="00000A61">
        <w:tab/>
        <w:t>pdsch-Config</w:t>
      </w:r>
      <w:r w:rsidRPr="00000A61">
        <w:tab/>
      </w:r>
      <w:r w:rsidRPr="00000A61">
        <w:tab/>
      </w:r>
      <w:r w:rsidRPr="00000A61">
        <w:tab/>
      </w:r>
      <w:r w:rsidRPr="00000A61">
        <w:tab/>
      </w:r>
      <w:r w:rsidRPr="00000A61">
        <w:tab/>
      </w:r>
      <w:r w:rsidRPr="00000A61">
        <w:tab/>
        <w:t>PDSCH-Config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F90E4A" w14:textId="77777777" w:rsidR="008C0D8C" w:rsidRPr="00000A61" w:rsidRDefault="008C0D8C" w:rsidP="00CE00FD">
      <w:pPr>
        <w:pStyle w:val="PL"/>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77777777"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4982FD2C" w:rsidR="00CA5903" w:rsidRPr="00D02B97" w:rsidRDefault="00CA5903" w:rsidP="00CE00FD">
      <w:pPr>
        <w:pStyle w:val="PL"/>
        <w:rPr>
          <w:color w:val="808080"/>
        </w:rPr>
      </w:pPr>
      <w:r>
        <w:tab/>
      </w:r>
      <w:r w:rsidRPr="00D02B97">
        <w:rPr>
          <w:color w:val="808080"/>
        </w:rPr>
        <w:t>-- FFS: Is the PUSCH-Config BWP-specific? If so, move into UplinkBandwidthPart</w:t>
      </w:r>
    </w:p>
    <w:p w14:paraId="04F5C990" w14:textId="77777777" w:rsidR="008C0D8C" w:rsidRPr="00000A61" w:rsidRDefault="008C0D8C" w:rsidP="00CE00FD">
      <w:pPr>
        <w:pStyle w:val="PL"/>
      </w:pPr>
      <w:r w:rsidRPr="00000A61">
        <w:tab/>
        <w:t>pusch-Config</w:t>
      </w:r>
      <w:r w:rsidRPr="00000A61">
        <w:tab/>
      </w:r>
      <w:r w:rsidRPr="00000A61">
        <w:tab/>
      </w:r>
      <w:r w:rsidRPr="00000A61">
        <w:tab/>
      </w:r>
      <w:r w:rsidRPr="00000A61">
        <w:tab/>
      </w:r>
      <w:r w:rsidRPr="00000A61">
        <w:tab/>
      </w:r>
      <w:r w:rsidRPr="00000A61">
        <w:tab/>
        <w:t>PUSCH-Config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44249DD" w14:textId="77777777" w:rsidR="008C0D8C" w:rsidRPr="00000A61" w:rsidRDefault="008C0D8C" w:rsidP="00CE00FD">
      <w:pPr>
        <w:pStyle w:val="PL"/>
      </w:pPr>
      <w:r w:rsidRPr="00000A61">
        <w:tab/>
        <w:t>srs-Config</w:t>
      </w:r>
      <w:r w:rsidRPr="00000A61">
        <w:tab/>
      </w:r>
      <w:r w:rsidRPr="00000A61">
        <w:tab/>
      </w:r>
      <w:r w:rsidRPr="00000A61">
        <w:tab/>
      </w:r>
      <w:r w:rsidRPr="00000A61">
        <w:tab/>
      </w:r>
      <w:r w:rsidRPr="00000A61">
        <w:tab/>
      </w:r>
      <w:r w:rsidRPr="00000A61">
        <w:tab/>
      </w:r>
      <w:r w:rsidRPr="00000A61">
        <w:tab/>
        <w:t>SRS-Config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E189819" w14:textId="77777777" w:rsidR="008C0D8C" w:rsidRPr="00000A61" w:rsidRDefault="008C0D8C" w:rsidP="00CE00FD">
      <w:pPr>
        <w:pStyle w:val="PL"/>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3E82B520" w:rsidR="00ED22FD" w:rsidRPr="00F62519" w:rsidRDefault="00ED22FD" w:rsidP="00CE00FD">
      <w:pPr>
        <w:pStyle w:val="PL"/>
        <w:rPr>
          <w:color w:val="808080"/>
        </w:rPr>
      </w:pPr>
      <w:r w:rsidRPr="00F62519">
        <w:tab/>
      </w:r>
      <w:r w:rsidRPr="00D02B97">
        <w:rPr>
          <w:color w:val="808080"/>
        </w:rPr>
        <w:t xml:space="preserve">-- FFS: Is </w:t>
      </w:r>
      <w:r w:rsidR="00096601" w:rsidRPr="00D02B97">
        <w:rPr>
          <w:color w:val="808080"/>
        </w:rPr>
        <w:t>SPS-Config</w:t>
      </w:r>
      <w:r w:rsidRPr="00D02B97">
        <w:rPr>
          <w:color w:val="808080"/>
        </w:rPr>
        <w:t xml:space="preserve"> per BWP?</w:t>
      </w:r>
      <w:r w:rsidR="00096601" w:rsidRPr="00D02B97">
        <w:rPr>
          <w:color w:val="808080"/>
        </w:rPr>
        <w:t xml:space="preserve"> If so, split it in UL and DL and move it to the respective UL- and DL</w:t>
      </w:r>
      <w:r w:rsidRPr="00F62519">
        <w:rPr>
          <w:color w:val="808080"/>
        </w:rPr>
        <w:t xml:space="preserve"> BWP)</w:t>
      </w:r>
    </w:p>
    <w:p w14:paraId="0C6A711F" w14:textId="77777777" w:rsidR="00ED22FD" w:rsidRPr="00F62519" w:rsidRDefault="00ED22FD" w:rsidP="00CE00FD">
      <w:pPr>
        <w:pStyle w:val="PL"/>
      </w:pPr>
    </w:p>
    <w:p w14:paraId="595453A3" w14:textId="77777777" w:rsidR="008C0D8C" w:rsidRPr="00000A61" w:rsidRDefault="008C0D8C" w:rsidP="00CE00FD">
      <w:pPr>
        <w:pStyle w:val="PL"/>
      </w:pPr>
      <w:r w:rsidRPr="00000A61">
        <w:tab/>
        <w:t>sps-Config</w:t>
      </w:r>
      <w:r w:rsidRPr="00000A61">
        <w:tab/>
      </w:r>
      <w:r w:rsidRPr="00000A61">
        <w:tab/>
      </w:r>
      <w:r w:rsidRPr="00000A61">
        <w:tab/>
      </w:r>
      <w:r w:rsidRPr="00000A61">
        <w:tab/>
      </w:r>
      <w:r w:rsidRPr="00000A61">
        <w:tab/>
      </w:r>
      <w:r w:rsidRPr="00000A61">
        <w:tab/>
      </w:r>
      <w:r w:rsidRPr="00000A61">
        <w:tab/>
        <w:t>SPS-Config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319764D" w14:textId="77777777" w:rsidR="008C0D8C" w:rsidRPr="00000A61" w:rsidRDefault="008C0D8C" w:rsidP="00CE00FD">
      <w:pPr>
        <w:pStyle w:val="PL"/>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77777777"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C557958"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2F2B013"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77777777" w:rsidR="008C0D8C" w:rsidRPr="00000A61" w:rsidRDefault="008C0D8C" w:rsidP="00CE00FD">
      <w:pPr>
        <w:pStyle w:val="PL"/>
      </w:pPr>
      <w:r w:rsidRPr="00000A61">
        <w:t>}</w:t>
      </w:r>
    </w:p>
    <w:p w14:paraId="04F8E22A" w14:textId="77777777" w:rsidR="008C0D8C" w:rsidRPr="00000A61" w:rsidRDefault="008C0D8C" w:rsidP="00CE00FD">
      <w:pPr>
        <w:pStyle w:val="PL"/>
      </w:pPr>
    </w:p>
    <w:p w14:paraId="5B092971" w14:textId="77777777" w:rsidR="008C0D8C" w:rsidRPr="00D02B97" w:rsidRDefault="008C0D8C" w:rsidP="00CE00FD">
      <w:pPr>
        <w:pStyle w:val="PL"/>
        <w:rPr>
          <w:color w:val="808080"/>
        </w:rPr>
      </w:pPr>
      <w:r w:rsidRPr="00D02B97">
        <w:rPr>
          <w:color w:val="808080"/>
        </w:rPr>
        <w:t>-- TAG-SERVING-CELL-CONFIG-DEDICATED-STOP</w:t>
      </w:r>
    </w:p>
    <w:p w14:paraId="0987B922" w14:textId="77777777" w:rsidR="008C0D8C" w:rsidRPr="00D02B97" w:rsidRDefault="008C0D8C" w:rsidP="00CE00FD">
      <w:pPr>
        <w:pStyle w:val="PL"/>
        <w:rPr>
          <w:color w:val="808080"/>
        </w:rPr>
      </w:pPr>
      <w:r w:rsidRPr="00D02B97">
        <w:rPr>
          <w:color w:val="808080"/>
        </w:rPr>
        <w:t>-- ASN1STOP</w:t>
      </w:r>
    </w:p>
    <w:p w14:paraId="2DDA43C3" w14:textId="6AF40FAB" w:rsidR="00E93EEB" w:rsidRPr="00000A61" w:rsidRDefault="00E93EEB" w:rsidP="00E93EEB">
      <w:pPr>
        <w:pStyle w:val="Heading4"/>
      </w:pPr>
      <w:bookmarkStart w:id="668" w:name="_Toc501138330"/>
      <w:bookmarkStart w:id="669" w:name="_Toc500942757"/>
      <w:bookmarkEnd w:id="667"/>
      <w:r w:rsidRPr="00000A61">
        <w:t>–</w:t>
      </w:r>
      <w:r w:rsidRPr="00000A61">
        <w:tab/>
      </w:r>
      <w:r w:rsidRPr="00000A61">
        <w:rPr>
          <w:i/>
        </w:rPr>
        <w:t>SRB-Identity</w:t>
      </w:r>
      <w:bookmarkEnd w:id="668"/>
      <w:bookmarkEnd w:id="669"/>
    </w:p>
    <w:p w14:paraId="21388251" w14:textId="41587C49" w:rsidR="00E93EEB" w:rsidRPr="00000A61" w:rsidRDefault="00E93EEB" w:rsidP="00644E79">
      <w:r w:rsidRPr="00000A61">
        <w:t>The IE SRB-Identity is used to identify a Signalling Radio Bearer (SRB) used by a UE.</w:t>
      </w:r>
    </w:p>
    <w:p w14:paraId="65F06838" w14:textId="77777777" w:rsidR="00E93EEB" w:rsidRPr="00D02B97" w:rsidRDefault="00E93EEB" w:rsidP="00CE00FD">
      <w:pPr>
        <w:pStyle w:val="PL"/>
        <w:rPr>
          <w:color w:val="808080"/>
        </w:rPr>
      </w:pPr>
      <w:r w:rsidRPr="00D02B97">
        <w:rPr>
          <w:color w:val="808080"/>
        </w:rPr>
        <w:t>-- ASN1START</w:t>
      </w:r>
    </w:p>
    <w:p w14:paraId="52DB1AF0" w14:textId="6B0C8DCB" w:rsidR="00E93EEB" w:rsidRPr="00D02B97" w:rsidRDefault="00E93EEB" w:rsidP="00CE00FD">
      <w:pPr>
        <w:pStyle w:val="PL"/>
        <w:rPr>
          <w:color w:val="808080"/>
        </w:rPr>
      </w:pPr>
      <w:r w:rsidRPr="00D02B97">
        <w:rPr>
          <w:color w:val="808080"/>
        </w:rPr>
        <w:t>-- TAG-SRB-IDENTITY-START</w:t>
      </w:r>
    </w:p>
    <w:p w14:paraId="214112B9" w14:textId="77777777" w:rsidR="00E93EEB" w:rsidRPr="00000A61" w:rsidRDefault="00E93EEB" w:rsidP="00CE00FD">
      <w:pPr>
        <w:pStyle w:val="PL"/>
      </w:pPr>
    </w:p>
    <w:p w14:paraId="3DB0A16A" w14:textId="7CF4641E" w:rsidR="00E93EEB" w:rsidRPr="00000A61" w:rsidRDefault="00E93EEB" w:rsidP="00CE00FD">
      <w:pPr>
        <w:pStyle w:val="PL"/>
      </w:pPr>
      <w:r w:rsidRPr="00000A61">
        <w:t>SRB-Identity ::=</w:t>
      </w:r>
      <w:r w:rsidRPr="00000A61">
        <w:tab/>
      </w:r>
      <w:r w:rsidRPr="00000A61">
        <w:tab/>
      </w:r>
      <w:r w:rsidRPr="00000A61">
        <w:tab/>
      </w:r>
      <w:r w:rsidRPr="00000A61">
        <w:tab/>
      </w:r>
      <w:r w:rsidRPr="00000A61">
        <w:tab/>
      </w:r>
      <w:r w:rsidRPr="00D02B97">
        <w:rPr>
          <w:color w:val="993366"/>
        </w:rPr>
        <w:t>INTEGER</w:t>
      </w:r>
      <w:r w:rsidRPr="00000A61">
        <w:t xml:space="preserve"> (1..3)</w:t>
      </w:r>
    </w:p>
    <w:p w14:paraId="46B1C59D" w14:textId="7EE55762" w:rsidR="00E93EEB" w:rsidRPr="00000A61" w:rsidRDefault="00E93EEB" w:rsidP="00CE00FD">
      <w:pPr>
        <w:pStyle w:val="PL"/>
      </w:pPr>
    </w:p>
    <w:p w14:paraId="10639527" w14:textId="6C74B662" w:rsidR="00E93EEB" w:rsidRPr="00D02B97" w:rsidRDefault="00E93EEB" w:rsidP="00CE00FD">
      <w:pPr>
        <w:pStyle w:val="PL"/>
        <w:rPr>
          <w:color w:val="808080"/>
        </w:rPr>
      </w:pPr>
      <w:r w:rsidRPr="00D02B97">
        <w:rPr>
          <w:color w:val="808080"/>
        </w:rPr>
        <w:t>-- TAG-SRB-IDENTITY-STOP</w:t>
      </w:r>
    </w:p>
    <w:p w14:paraId="3F56439C" w14:textId="376B5C80" w:rsidR="00E93EEB" w:rsidRPr="00D02B97" w:rsidRDefault="00E93EEB" w:rsidP="00CE00FD">
      <w:pPr>
        <w:pStyle w:val="PL"/>
        <w:rPr>
          <w:color w:val="808080"/>
        </w:rPr>
      </w:pPr>
      <w:r w:rsidRPr="00D02B97">
        <w:rPr>
          <w:color w:val="808080"/>
        </w:rPr>
        <w:t>-- ASN1ST</w:t>
      </w:r>
      <w:r w:rsidR="006402C6">
        <w:rPr>
          <w:color w:val="808080"/>
        </w:rPr>
        <w:t>OP</w:t>
      </w:r>
    </w:p>
    <w:p w14:paraId="372DD8BE" w14:textId="77777777" w:rsidR="00DE5D29" w:rsidRPr="00000A61" w:rsidRDefault="00DE5D29" w:rsidP="00DE5D29">
      <w:pPr>
        <w:pStyle w:val="Heading4"/>
        <w:rPr>
          <w:i/>
        </w:rPr>
      </w:pPr>
      <w:bookmarkStart w:id="670" w:name="_Toc501138331"/>
      <w:bookmarkStart w:id="671" w:name="_Toc500942758"/>
      <w:r w:rsidRPr="00000A61">
        <w:t>–</w:t>
      </w:r>
      <w:r w:rsidRPr="00000A61">
        <w:tab/>
      </w:r>
      <w:r w:rsidRPr="00000A61">
        <w:rPr>
          <w:i/>
        </w:rPr>
        <w:t>SPS-Config</w:t>
      </w:r>
      <w:bookmarkEnd w:id="670"/>
      <w:bookmarkEnd w:id="671"/>
    </w:p>
    <w:p w14:paraId="74E0C89D" w14:textId="77777777" w:rsidR="00DE5D29" w:rsidRPr="00000A61" w:rsidRDefault="00DE5D29" w:rsidP="00DE5D29">
      <w:pPr>
        <w:pStyle w:val="EditorsNote"/>
      </w:pPr>
      <w:r w:rsidRPr="00000A61">
        <w:t xml:space="preserve">Editor’s Note: FFS: Relation between (UL-)SPS and “ULtransmissionWithoutGrant”. Is it one feature with different configurations as the L1 parameters suggest? How is it modelled in MAC? What about DL? </w:t>
      </w:r>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77777777" w:rsidR="00DE5D29" w:rsidRPr="00000A61" w:rsidRDefault="00DE5D29" w:rsidP="00DE5D29">
      <w:r w:rsidRPr="00000A61">
        <w:t xml:space="preserve">The </w:t>
      </w:r>
      <w:r w:rsidRPr="00000A61">
        <w:rPr>
          <w:i/>
        </w:rPr>
        <w:t xml:space="preserve">SPS-Config </w:t>
      </w:r>
      <w:r w:rsidRPr="00000A61">
        <w:t xml:space="preserve">IE is used to configure semi-persistent transmission according to two possible schemes. The actual uplink grant may either be configured via RRC (type1) or provided via the PDCCH (addressed to SPS-RNTI) (type2). </w:t>
      </w:r>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7777777" w:rsidR="00DE5D29" w:rsidRPr="00D02B97" w:rsidRDefault="00DE5D29" w:rsidP="00CE00FD">
      <w:pPr>
        <w:pStyle w:val="PL"/>
        <w:rPr>
          <w:color w:val="808080"/>
        </w:rPr>
      </w:pPr>
      <w:r w:rsidRPr="00D02B97">
        <w:rPr>
          <w:color w:val="808080"/>
        </w:rPr>
        <w:t>-- 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9A59EB8" w14:textId="26F9BCD3" w:rsidR="0001722F" w:rsidRPr="00000A61" w:rsidRDefault="0001722F" w:rsidP="00CE00FD">
      <w:pPr>
        <w:pStyle w:val="PL"/>
      </w:pPr>
      <w:r>
        <w:tab/>
        <w:t>downlink</w:t>
      </w:r>
      <w:r>
        <w:tab/>
      </w:r>
      <w:r>
        <w:tab/>
      </w:r>
      <w:r>
        <w:tab/>
      </w:r>
      <w:r>
        <w:tab/>
      </w:r>
      <w:r>
        <w:tab/>
      </w:r>
      <w:r>
        <w:tab/>
      </w:r>
      <w:r>
        <w:tab/>
      </w:r>
      <w:r>
        <w:tab/>
      </w:r>
      <w:r w:rsidRPr="00D02B97">
        <w:rPr>
          <w:color w:val="993366"/>
        </w:rPr>
        <w:t>SEQUENCE</w:t>
      </w:r>
      <w:r>
        <w:t xml:space="preserve"> {</w:t>
      </w:r>
    </w:p>
    <w:p w14:paraId="4EA98538" w14:textId="2CC8661B" w:rsidR="00DE5D29" w:rsidRPr="00D02B97" w:rsidRDefault="007A4D41" w:rsidP="00CE00FD">
      <w:pPr>
        <w:pStyle w:val="PL"/>
        <w:rPr>
          <w:color w:val="808080"/>
        </w:rPr>
      </w:pPr>
      <w:r>
        <w:tab/>
      </w:r>
      <w:r w:rsidR="00DE5D29" w:rsidRPr="00000A61">
        <w:tab/>
      </w:r>
      <w:r w:rsidR="00DE5D29" w:rsidRPr="00D02B97">
        <w:rPr>
          <w:color w:val="808080"/>
        </w:rPr>
        <w:t xml:space="preserve">-- FFS: </w:t>
      </w:r>
      <w:r w:rsidR="008E7114" w:rsidRPr="00D02B97">
        <w:rPr>
          <w:color w:val="808080"/>
        </w:rPr>
        <w:t xml:space="preserve">Discuss in RAN2 whether </w:t>
      </w:r>
      <w:r w:rsidR="00DE5D29" w:rsidRPr="00D02B97">
        <w:rPr>
          <w:color w:val="808080"/>
        </w:rPr>
        <w:t xml:space="preserve">for UL and DL </w:t>
      </w:r>
      <w:r w:rsidR="008E7114" w:rsidRPr="00D02B97">
        <w:rPr>
          <w:color w:val="808080"/>
        </w:rPr>
        <w:t xml:space="preserve">use same SPS-RNTI </w:t>
      </w:r>
      <w:r w:rsidR="00DE5D29" w:rsidRPr="00D02B97">
        <w:rPr>
          <w:color w:val="808080"/>
        </w:rPr>
        <w:t>(like in LTE)? See also naming FFS above.</w:t>
      </w:r>
    </w:p>
    <w:p w14:paraId="1B0DF4B6" w14:textId="24C288F5" w:rsidR="00007AA3" w:rsidRPr="00D02B97" w:rsidRDefault="00007AA3" w:rsidP="00CE00FD">
      <w:pPr>
        <w:pStyle w:val="PL"/>
        <w:rPr>
          <w:color w:val="808080"/>
        </w:rPr>
      </w:pPr>
      <w:r>
        <w:tab/>
      </w:r>
      <w:r>
        <w:tab/>
      </w:r>
      <w:r w:rsidRPr="00D02B97">
        <w:rPr>
          <w:color w:val="808080"/>
        </w:rPr>
        <w:t>-- RNTI for DL SPS. Corresponds to L1 parameter 'SPS C-RNTI' (see 38.214, section FFS_Section)</w:t>
      </w:r>
    </w:p>
    <w:p w14:paraId="56F893A2" w14:textId="3F237643" w:rsidR="004B2137" w:rsidRPr="00D02B97" w:rsidRDefault="004B2137" w:rsidP="00CE00FD">
      <w:pPr>
        <w:pStyle w:val="PL"/>
        <w:rPr>
          <w:color w:val="808080"/>
        </w:rPr>
      </w:pPr>
      <w:r>
        <w:tab/>
      </w:r>
      <w:r>
        <w:tab/>
      </w:r>
      <w:r w:rsidRPr="00D02B97">
        <w:rPr>
          <w:color w:val="808080"/>
        </w:rPr>
        <w:t>-- FFS: RAN1 models different RNTIs (on PDCCH) as different Search Spaces. Do the same here? Group e.g. with monitoring periodicity</w:t>
      </w:r>
    </w:p>
    <w:p w14:paraId="19449AA6" w14:textId="049F12E7" w:rsidR="004B2137" w:rsidRPr="00D02B97" w:rsidRDefault="004B2137" w:rsidP="00CE00FD">
      <w:pPr>
        <w:pStyle w:val="PL"/>
        <w:rPr>
          <w:color w:val="808080"/>
        </w:rPr>
      </w:pPr>
      <w:r>
        <w:tab/>
      </w:r>
      <w:r>
        <w:tab/>
      </w:r>
      <w:r w:rsidRPr="00D02B97">
        <w:rPr>
          <w:color w:val="808080"/>
        </w:rPr>
        <w:t>-- and other PDCCH parameters (if any)</w:t>
      </w:r>
    </w:p>
    <w:p w14:paraId="58689A92" w14:textId="560CF2C6" w:rsidR="00DE5D29" w:rsidRPr="00F62519" w:rsidRDefault="00DE5D29" w:rsidP="00CE00FD">
      <w:pPr>
        <w:pStyle w:val="PL"/>
      </w:pPr>
      <w:r w:rsidRPr="00000A61">
        <w:tab/>
      </w:r>
      <w:r w:rsidRPr="00000A61">
        <w:tab/>
      </w:r>
      <w:r w:rsidRPr="00F62519">
        <w:t>sps-RNTI</w:t>
      </w:r>
      <w:r w:rsidRPr="00F62519">
        <w:tab/>
      </w:r>
      <w:r w:rsidRPr="00F62519">
        <w:tab/>
      </w:r>
      <w:r w:rsidRPr="00F62519">
        <w:tab/>
      </w:r>
      <w:r w:rsidRPr="00F62519">
        <w:tab/>
      </w:r>
      <w:r w:rsidRPr="00F62519">
        <w:tab/>
      </w:r>
      <w:r w:rsidRPr="00F62519">
        <w:tab/>
      </w:r>
      <w:r w:rsidRPr="00F62519">
        <w:tab/>
      </w:r>
      <w:r w:rsidRPr="00F62519">
        <w:tab/>
      </w:r>
      <w:r w:rsidR="00727A45">
        <w:t>RNTI-Value</w:t>
      </w:r>
      <w:r w:rsidRPr="008E7114">
        <w:tab/>
      </w:r>
      <w:r w:rsidRPr="008E7114">
        <w:tab/>
      </w:r>
      <w:r w:rsidRPr="008E7114">
        <w:tab/>
      </w:r>
      <w:r w:rsidRPr="008E7114">
        <w:tab/>
      </w:r>
      <w:r w:rsidR="004E17FA">
        <w:tab/>
      </w:r>
      <w:r w:rsidR="004E17FA">
        <w:tab/>
      </w:r>
      <w:r w:rsidR="004E17FA">
        <w:tab/>
      </w:r>
      <w:r w:rsidR="004E17FA">
        <w:tab/>
      </w:r>
      <w:r w:rsidR="004E17FA">
        <w:tab/>
      </w:r>
      <w:r w:rsidR="004E17FA">
        <w:tab/>
      </w:r>
      <w:r w:rsidRPr="009659F7">
        <w:tab/>
      </w:r>
      <w:r w:rsidRPr="009659F7">
        <w:tab/>
      </w:r>
      <w:r w:rsidRPr="009659F7">
        <w:tab/>
      </w:r>
      <w:r w:rsidRPr="00F62519">
        <w:tab/>
      </w:r>
      <w:r w:rsidRPr="00F62519">
        <w:tab/>
      </w:r>
      <w:r w:rsidR="00616B6C" w:rsidRPr="00F62519">
        <w:tab/>
      </w:r>
      <w:r w:rsidR="00616B6C" w:rsidRPr="00F62519">
        <w:tab/>
      </w:r>
      <w:r w:rsidR="00616B6C" w:rsidRPr="00F62519">
        <w:tab/>
      </w:r>
      <w:r w:rsidRPr="00F62519">
        <w:rPr>
          <w:color w:val="993366"/>
        </w:rPr>
        <w:t>OPTIONAL</w:t>
      </w:r>
      <w:r w:rsidRPr="00F62519">
        <w:t>,</w:t>
      </w:r>
    </w:p>
    <w:p w14:paraId="37A9CD07" w14:textId="55B97765" w:rsidR="0001722F" w:rsidRPr="00D02B97" w:rsidRDefault="0001722F" w:rsidP="00CE00FD">
      <w:pPr>
        <w:pStyle w:val="PL"/>
        <w:rPr>
          <w:color w:val="808080"/>
        </w:rPr>
      </w:pPr>
      <w:r w:rsidRPr="00000A61">
        <w:tab/>
      </w: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0B958F02" w:rsidR="0001722F" w:rsidRPr="00D02B97" w:rsidRDefault="0001722F" w:rsidP="00CE00FD">
      <w:pPr>
        <w:pStyle w:val="PL"/>
        <w:rPr>
          <w:color w:val="808080"/>
        </w:rPr>
      </w:pPr>
      <w:r w:rsidRPr="00000A61">
        <w:tab/>
      </w: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588A562B" w:rsidR="007A4D41" w:rsidRPr="00D02B97" w:rsidRDefault="007A4D41" w:rsidP="00CE00FD">
      <w:pPr>
        <w:pStyle w:val="PL"/>
        <w:rPr>
          <w:color w:val="808080"/>
        </w:rPr>
      </w:pPr>
      <w:r>
        <w:tab/>
      </w:r>
      <w:r>
        <w:tab/>
      </w:r>
      <w:r w:rsidRPr="00D02B97">
        <w:rPr>
          <w:color w:val="808080"/>
        </w:rPr>
        <w:t>-- FFS_Value: Support also shorter periodicities for DL?</w:t>
      </w:r>
    </w:p>
    <w:p w14:paraId="5AEF1A39" w14:textId="781E293D" w:rsidR="007A4D41" w:rsidRDefault="0001722F"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727373E8" w:rsidR="0001722F" w:rsidRPr="00000A61" w:rsidRDefault="007A4D41" w:rsidP="00CE00FD">
      <w:pPr>
        <w:pStyle w:val="PL"/>
      </w:pPr>
      <w:r>
        <w:tab/>
      </w:r>
      <w:r>
        <w:tab/>
      </w:r>
      <w:r>
        <w:tab/>
      </w:r>
      <w:r>
        <w:tab/>
      </w:r>
      <w:r>
        <w:tab/>
      </w:r>
      <w:r>
        <w:tab/>
      </w:r>
      <w:r>
        <w:tab/>
      </w:r>
      <w:r>
        <w:tab/>
      </w:r>
      <w:r>
        <w:tab/>
      </w:r>
      <w:r>
        <w:tab/>
      </w:r>
      <w:r>
        <w:tab/>
      </w:r>
      <w:r>
        <w:tab/>
      </w:r>
      <w:r>
        <w:tab/>
      </w:r>
      <w:r>
        <w:tab/>
      </w:r>
      <w:r>
        <w:tab/>
        <w:t>spare6, spare5, spare4, spare3, spare2, spare1</w:t>
      </w:r>
      <w:r w:rsidR="0001722F" w:rsidRPr="00000A61">
        <w:t>}</w:t>
      </w:r>
      <w:r w:rsidR="0001722F" w:rsidRPr="00000A61">
        <w:tab/>
      </w:r>
      <w:r w:rsidR="0001722F" w:rsidRPr="00000A61">
        <w:tab/>
      </w:r>
      <w:r>
        <w:tab/>
      </w:r>
      <w:r>
        <w:tab/>
      </w:r>
      <w:r w:rsidR="0001722F" w:rsidRPr="00000A61">
        <w:tab/>
      </w:r>
      <w:r w:rsidR="00616B6C">
        <w:tab/>
      </w:r>
      <w:r w:rsidR="0001722F" w:rsidRPr="00D02B97">
        <w:rPr>
          <w:color w:val="993366"/>
        </w:rPr>
        <w:t>OPTIONAL</w:t>
      </w:r>
      <w:r w:rsidR="0001722F" w:rsidRPr="00000A61">
        <w:t>,</w:t>
      </w:r>
    </w:p>
    <w:p w14:paraId="0DA8E0B8" w14:textId="77777777" w:rsidR="009B3F56" w:rsidRPr="00D02B97" w:rsidRDefault="009B3F56" w:rsidP="00CE00FD">
      <w:pPr>
        <w:pStyle w:val="PL"/>
        <w:rPr>
          <w:color w:val="808080"/>
        </w:rPr>
      </w:pPr>
      <w:r>
        <w:tab/>
      </w:r>
      <w:r>
        <w:tab/>
      </w:r>
      <w:r w:rsidRPr="00D02B97">
        <w:rPr>
          <w:color w:val="808080"/>
        </w:rPr>
        <w:t>-- Number of configured HARQ processes for SPS DL. Corresponds to L1 parameter 'numberOfConfSPS-Processes' (see 38.214, section FFS_Section)</w:t>
      </w:r>
    </w:p>
    <w:p w14:paraId="71C34D24" w14:textId="5FE97F56" w:rsidR="009B3F56" w:rsidRDefault="009B3F56" w:rsidP="00CE00FD">
      <w:pPr>
        <w:pStyle w:val="PL"/>
      </w:pPr>
      <w:r>
        <w:tab/>
      </w:r>
      <w:r>
        <w:tab/>
        <w:t>nrofHARQ-Processes</w:t>
      </w:r>
      <w:r>
        <w:tab/>
      </w:r>
      <w:r>
        <w:tab/>
      </w:r>
      <w:r>
        <w:tab/>
      </w:r>
      <w:r>
        <w:tab/>
      </w:r>
      <w:r>
        <w:tab/>
      </w:r>
      <w:r>
        <w:tab/>
      </w:r>
      <w:r w:rsidRPr="00D02B97">
        <w:rPr>
          <w:color w:val="993366"/>
        </w:rPr>
        <w:t>INTEGER</w:t>
      </w:r>
      <w:r>
        <w:t xml:space="preserve"> (1..8)</w:t>
      </w:r>
      <w:r>
        <w:tab/>
      </w:r>
      <w:r>
        <w:tab/>
      </w:r>
      <w:r>
        <w:tab/>
      </w:r>
      <w:r>
        <w:tab/>
      </w:r>
      <w:r>
        <w:tab/>
      </w:r>
      <w:r>
        <w:tab/>
      </w:r>
      <w:r>
        <w:tab/>
      </w:r>
      <w:r>
        <w:tab/>
      </w:r>
      <w:r>
        <w:tab/>
      </w:r>
      <w:r>
        <w:tab/>
      </w:r>
      <w:r>
        <w:tab/>
      </w:r>
      <w:r>
        <w:tab/>
      </w:r>
      <w:r>
        <w:tab/>
      </w:r>
      <w:r>
        <w:tab/>
      </w:r>
      <w:r>
        <w:tab/>
      </w:r>
      <w:r w:rsidR="00616B6C">
        <w:tab/>
      </w:r>
      <w:r>
        <w:tab/>
      </w:r>
      <w:r w:rsidRPr="00D02B97">
        <w:rPr>
          <w:color w:val="993366"/>
        </w:rPr>
        <w:t>OPTIONAL</w:t>
      </w:r>
      <w:r>
        <w:t>,</w:t>
      </w:r>
    </w:p>
    <w:p w14:paraId="140E8034" w14:textId="77777777" w:rsidR="009B3F56" w:rsidRPr="00D02B97" w:rsidRDefault="009B3F56" w:rsidP="00CE00FD">
      <w:pPr>
        <w:pStyle w:val="PL"/>
        <w:rPr>
          <w:color w:val="808080"/>
        </w:rPr>
      </w:pPr>
      <w:r>
        <w:tab/>
      </w:r>
      <w:r>
        <w:tab/>
      </w:r>
      <w:r w:rsidRPr="00D02B97">
        <w:rPr>
          <w:color w:val="808080"/>
        </w:rPr>
        <w:t>-- HARQ resource for PUCCH for DL SPS. (see 38.214, section FFS_Section)</w:t>
      </w:r>
    </w:p>
    <w:p w14:paraId="21739269" w14:textId="77777777" w:rsidR="009B3F56" w:rsidRPr="00D02B97" w:rsidRDefault="009B3F56" w:rsidP="00CE00FD">
      <w:pPr>
        <w:pStyle w:val="PL"/>
        <w:rPr>
          <w:color w:val="808080"/>
        </w:rPr>
      </w:pPr>
      <w:r>
        <w:tab/>
      </w:r>
      <w:r>
        <w:tab/>
      </w:r>
      <w:r w:rsidRPr="00D02B97">
        <w:rPr>
          <w:color w:val="808080"/>
        </w:rPr>
        <w:t>-- FFS_Value: Is this supposed to be the actual configuration or just an ENUMERATED (configuration eslewhere)?</w:t>
      </w:r>
    </w:p>
    <w:p w14:paraId="1538141E" w14:textId="77777777" w:rsidR="009B3F56" w:rsidRDefault="009B3F56" w:rsidP="00CE00FD">
      <w:pPr>
        <w:pStyle w:val="PL"/>
      </w:pPr>
      <w:r>
        <w:tab/>
      </w:r>
      <w:r>
        <w:tab/>
        <w:t>n1PUCCH-AN</w:t>
      </w:r>
      <w:r>
        <w:tab/>
      </w:r>
      <w:r>
        <w:tab/>
      </w:r>
      <w:r>
        <w:tab/>
      </w:r>
      <w:r>
        <w:tab/>
      </w:r>
      <w:r>
        <w:tab/>
      </w:r>
      <w:r>
        <w:tab/>
      </w:r>
      <w:r>
        <w:tab/>
      </w:r>
      <w:r>
        <w:tab/>
      </w:r>
      <w:r>
        <w:tab/>
      </w:r>
      <w:r w:rsidRPr="00D02B97">
        <w:rPr>
          <w:color w:val="993366"/>
        </w:rPr>
        <w:t>CHOICE</w:t>
      </w:r>
      <w:r>
        <w:t xml:space="preserve"> {</w:t>
      </w:r>
    </w:p>
    <w:p w14:paraId="02CF7FD0" w14:textId="77777777" w:rsidR="009B3F56" w:rsidRPr="00D02B97" w:rsidRDefault="009B3F56" w:rsidP="00CE00FD">
      <w:pPr>
        <w:pStyle w:val="PL"/>
        <w:rPr>
          <w:color w:val="808080"/>
        </w:rPr>
      </w:pPr>
      <w:r>
        <w:tab/>
      </w:r>
      <w:r>
        <w:tab/>
      </w:r>
      <w:r>
        <w:tab/>
        <w:t>format0</w:t>
      </w:r>
      <w:r>
        <w:tab/>
      </w:r>
      <w:r>
        <w:tab/>
      </w:r>
      <w:r>
        <w:tab/>
      </w:r>
      <w:r>
        <w:tab/>
      </w:r>
      <w:r>
        <w:tab/>
      </w:r>
      <w:r>
        <w:tab/>
      </w:r>
      <w:r>
        <w:tab/>
      </w:r>
      <w:r>
        <w:tab/>
      </w:r>
      <w:r>
        <w:tab/>
      </w:r>
      <w:r>
        <w:tab/>
        <w:t xml:space="preserve">PUCCH-resource-config-PF0,  </w:t>
      </w:r>
      <w:r w:rsidRPr="00D02B97">
        <w:rPr>
          <w:color w:val="808080"/>
        </w:rPr>
        <w:t>-- FFS: Is this supposed to be PUCCH-format0?</w:t>
      </w:r>
    </w:p>
    <w:p w14:paraId="0B8D69C4" w14:textId="77777777" w:rsidR="009B3F56" w:rsidRPr="00D02B97" w:rsidRDefault="009B3F56" w:rsidP="00CE00FD">
      <w:pPr>
        <w:pStyle w:val="PL"/>
        <w:rPr>
          <w:color w:val="808080"/>
        </w:rPr>
      </w:pPr>
      <w:r>
        <w:tab/>
      </w:r>
      <w:r>
        <w:tab/>
      </w:r>
      <w:r>
        <w:tab/>
        <w:t>format1</w:t>
      </w:r>
      <w:r>
        <w:tab/>
      </w:r>
      <w:r>
        <w:tab/>
      </w:r>
      <w:r>
        <w:tab/>
      </w:r>
      <w:r>
        <w:tab/>
      </w:r>
      <w:r>
        <w:tab/>
      </w:r>
      <w:r>
        <w:tab/>
      </w:r>
      <w:r>
        <w:tab/>
      </w:r>
      <w:r>
        <w:tab/>
      </w:r>
      <w:r>
        <w:tab/>
      </w:r>
      <w:r>
        <w:tab/>
        <w:t xml:space="preserve">PUCCH-resource-config-PF1   </w:t>
      </w:r>
      <w:r w:rsidRPr="00D02B97">
        <w:rPr>
          <w:color w:val="808080"/>
        </w:rPr>
        <w:t>-- FFS: Is this supposed to be PUCCH-format1?</w:t>
      </w:r>
    </w:p>
    <w:p w14:paraId="2A828B29" w14:textId="13091D1D" w:rsidR="00DE5D29" w:rsidRPr="00D02B97" w:rsidRDefault="009B3F56" w:rsidP="00CE00FD">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DE5D29" w:rsidRPr="00000A61">
        <w:tab/>
      </w:r>
    </w:p>
    <w:p w14:paraId="2C77B5E0" w14:textId="651F619E" w:rsidR="0001722F" w:rsidRPr="004C7C72" w:rsidRDefault="0001722F" w:rsidP="00CE00FD">
      <w:pPr>
        <w:pStyle w:val="PL"/>
      </w:pPr>
      <w:r>
        <w:tab/>
        <w:t>}</w:t>
      </w:r>
      <w:r w:rsidR="00830849">
        <w:t>,</w:t>
      </w:r>
    </w:p>
    <w:p w14:paraId="6D215E56" w14:textId="77777777" w:rsidR="00DE5D29" w:rsidRPr="00000A61" w:rsidRDefault="00DE5D29" w:rsidP="00CE00FD">
      <w:pPr>
        <w:pStyle w:val="PL"/>
      </w:pPr>
    </w:p>
    <w:p w14:paraId="342CFD28" w14:textId="77777777" w:rsidR="00DE5D29" w:rsidRPr="00D02B97" w:rsidRDefault="00DE5D29" w:rsidP="00CE00FD">
      <w:pPr>
        <w:pStyle w:val="PL"/>
        <w:rPr>
          <w:color w:val="808080"/>
        </w:rPr>
      </w:pPr>
      <w:r w:rsidRPr="00000A61">
        <w:tab/>
      </w:r>
      <w:r w:rsidRPr="00D02B97">
        <w:rPr>
          <w:color w:val="808080"/>
        </w:rPr>
        <w:t xml:space="preserve">-- UL SPS configuration </w:t>
      </w:r>
    </w:p>
    <w:p w14:paraId="3CF8C15F" w14:textId="77777777" w:rsidR="00DE5D29" w:rsidRPr="00D02B97" w:rsidRDefault="00DE5D29" w:rsidP="00CE00FD">
      <w:pPr>
        <w:pStyle w:val="PL"/>
        <w:rPr>
          <w:color w:val="808080"/>
        </w:rPr>
      </w:pPr>
      <w:r w:rsidRPr="00000A61">
        <w:tab/>
      </w:r>
      <w:r w:rsidRPr="00D02B97">
        <w:rPr>
          <w:color w:val="808080"/>
        </w:rPr>
        <w:t>-- FFS CHECK: Add possibility to release UL SPS</w:t>
      </w:r>
    </w:p>
    <w:p w14:paraId="651DEED5" w14:textId="47263A3A" w:rsidR="0001722F" w:rsidRDefault="00DE5D29" w:rsidP="00CE00FD">
      <w:pPr>
        <w:pStyle w:val="PL"/>
      </w:pPr>
      <w:r w:rsidRPr="00000A61">
        <w:tab/>
        <w:t xml:space="preserve">uplink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129972" w14:textId="2094A96D" w:rsidR="00F51D1E" w:rsidRPr="00F62519" w:rsidRDefault="00F51D1E" w:rsidP="00CE00FD">
      <w:pPr>
        <w:pStyle w:val="PL"/>
        <w:rPr>
          <w:color w:val="808080"/>
        </w:rPr>
      </w:pPr>
      <w:r>
        <w:tab/>
      </w: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53D9F48D" w14:textId="5D0B760D" w:rsidR="00F51D1E" w:rsidRDefault="00F51D1E" w:rsidP="00CE00FD">
      <w:pPr>
        <w:pStyle w:val="PL"/>
      </w:pPr>
      <w:r>
        <w:tab/>
      </w:r>
      <w:r>
        <w:tab/>
        <w:t>powerControlLoopToUse</w:t>
      </w:r>
      <w:r>
        <w:tab/>
      </w:r>
      <w:r>
        <w:tab/>
      </w:r>
      <w:r>
        <w:tab/>
      </w:r>
      <w:r>
        <w:tab/>
      </w:r>
      <w:r>
        <w:tab/>
      </w:r>
      <w:r w:rsidRPr="00D02B97">
        <w:rPr>
          <w:color w:val="993366"/>
        </w:rPr>
        <w:t>ENUMERATED</w:t>
      </w:r>
      <w:r>
        <w:t xml:space="preserve"> {n0, n1},</w:t>
      </w:r>
    </w:p>
    <w:p w14:paraId="1BBCAF82" w14:textId="05994F55" w:rsidR="00DC530A" w:rsidRPr="00D02B97" w:rsidRDefault="00DC530A" w:rsidP="00CE00FD">
      <w:pPr>
        <w:pStyle w:val="PL"/>
        <w:rPr>
          <w:color w:val="808080"/>
        </w:rPr>
      </w:pPr>
      <w:r>
        <w:tab/>
      </w:r>
      <w:r>
        <w:tab/>
      </w:r>
      <w:r w:rsidRPr="00D02B97">
        <w:rPr>
          <w:color w:val="808080"/>
        </w:rPr>
        <w:t>-- Index of the P0-PUSCH-AlphaSet to be used for this configuration</w:t>
      </w:r>
    </w:p>
    <w:p w14:paraId="3BFB3E4F" w14:textId="72257261" w:rsidR="000B37A8" w:rsidRPr="00F62519" w:rsidRDefault="00DC530A" w:rsidP="00CE00FD">
      <w:pPr>
        <w:pStyle w:val="PL"/>
        <w:rPr>
          <w:lang w:val="sv-SE"/>
        </w:rPr>
      </w:pPr>
      <w:r>
        <w:tab/>
      </w: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sidR="00E04CAA">
        <w:rPr>
          <w:lang w:val="sv-SE"/>
        </w:rPr>
        <w:t>,</w:t>
      </w:r>
    </w:p>
    <w:p w14:paraId="40976642" w14:textId="7A34CCC6" w:rsidR="00DE5D29" w:rsidRPr="00D02B97" w:rsidRDefault="000B37A8" w:rsidP="00CE00FD">
      <w:pPr>
        <w:pStyle w:val="PL"/>
        <w:rPr>
          <w:color w:val="808080"/>
        </w:rPr>
      </w:pPr>
      <w:r w:rsidRPr="00F62519">
        <w:rPr>
          <w:lang w:val="sv-SE"/>
        </w:rPr>
        <w:tab/>
      </w:r>
      <w:r w:rsidRPr="00F62519">
        <w:rPr>
          <w:lang w:val="sv-SE"/>
        </w:rPr>
        <w:tab/>
      </w:r>
      <w:r w:rsidR="00DE5D29" w:rsidRPr="00D02B97">
        <w:rPr>
          <w:color w:val="808080"/>
        </w:rPr>
        <w:t>-- Enable transformer precoder for type1 and type2. Absence indicates that it is disabled.</w:t>
      </w:r>
    </w:p>
    <w:p w14:paraId="0B3ABDF5"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'UL-TWG-tp' (see 38.214, section FFS_Section)</w:t>
      </w:r>
    </w:p>
    <w:p w14:paraId="67961A85" w14:textId="77777777" w:rsidR="00DE5D29" w:rsidRPr="00000A61" w:rsidRDefault="00DE5D29" w:rsidP="00CE00FD">
      <w:pPr>
        <w:pStyle w:val="PL"/>
      </w:pPr>
      <w:r w:rsidRPr="00000A61">
        <w:tab/>
      </w: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4845B34" w14:textId="77777777" w:rsidR="00DE5D29" w:rsidRPr="00D02B97" w:rsidRDefault="00DE5D29" w:rsidP="00CE00FD">
      <w:pPr>
        <w:pStyle w:val="PL"/>
        <w:rPr>
          <w:color w:val="808080"/>
        </w:rPr>
      </w:pPr>
      <w:r w:rsidRPr="00000A61">
        <w:tab/>
      </w:r>
      <w:r w:rsidRPr="00000A61">
        <w:tab/>
      </w:r>
      <w:r w:rsidRPr="00D02B97">
        <w:rPr>
          <w:color w:val="808080"/>
        </w:rPr>
        <w:t>-- The number of HARQ processes configured. It applies for both Type 1 and Type 2</w:t>
      </w:r>
    </w:p>
    <w:p w14:paraId="64AB892B"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'UL-TWG-numbHARQproc' (see 38.214, section FFS_Section)</w:t>
      </w:r>
    </w:p>
    <w:p w14:paraId="23BA2811" w14:textId="7A7DA603" w:rsidR="00DE5D29" w:rsidRPr="00000A61" w:rsidRDefault="00DE5D29" w:rsidP="00CE00FD">
      <w:pPr>
        <w:pStyle w:val="PL"/>
      </w:pPr>
      <w:r w:rsidRPr="00000A61">
        <w:tab/>
      </w: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r w:rsidR="00C52ADD">
        <w:t>ffs</w:t>
      </w:r>
      <w:r w:rsidRPr="00000A61">
        <w:t>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79FC7CD" w14:textId="77777777" w:rsidR="00DE5D29" w:rsidRPr="00000A61" w:rsidRDefault="00DE5D29" w:rsidP="00CE00FD">
      <w:pPr>
        <w:pStyle w:val="PL"/>
      </w:pPr>
    </w:p>
    <w:p w14:paraId="51F1A384" w14:textId="28E40F32" w:rsidR="0018706C" w:rsidRPr="00D02B97" w:rsidRDefault="0018706C" w:rsidP="00CE00FD">
      <w:pPr>
        <w:pStyle w:val="PL"/>
        <w:rPr>
          <w:color w:val="808080"/>
        </w:rPr>
      </w:pPr>
      <w:r w:rsidRPr="00000A61">
        <w:tab/>
      </w:r>
      <w:r w:rsidRPr="00000A61">
        <w:tab/>
      </w:r>
      <w:r w:rsidRPr="00D02B97">
        <w:rPr>
          <w:color w:val="808080"/>
        </w:rPr>
        <w:t xml:space="preserve">-- </w:t>
      </w:r>
      <w:r w:rsidRPr="00D02B97">
        <w:rPr>
          <w:color w:val="808080"/>
        </w:rPr>
        <w:tab/>
        <w:t>The number or repetitions of K:</w:t>
      </w:r>
    </w:p>
    <w:p w14:paraId="3E1ADAAA" w14:textId="13101B2F" w:rsidR="0018706C" w:rsidRDefault="0018706C" w:rsidP="00CE00FD">
      <w:pPr>
        <w:pStyle w:val="PL"/>
      </w:pPr>
      <w:r w:rsidRPr="00000A61">
        <w:tab/>
      </w: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r w:rsidR="00A7717B">
        <w:t>,</w:t>
      </w:r>
    </w:p>
    <w:p w14:paraId="07C0E316" w14:textId="77777777" w:rsidR="00DE5D29" w:rsidRPr="00D02B97" w:rsidRDefault="00DE5D29" w:rsidP="00CE00FD">
      <w:pPr>
        <w:pStyle w:val="PL"/>
        <w:rPr>
          <w:color w:val="808080"/>
        </w:rPr>
      </w:pPr>
      <w:r w:rsidRPr="00000A61">
        <w:tab/>
      </w:r>
      <w:r w:rsidRPr="00000A61">
        <w:tab/>
      </w:r>
      <w:r w:rsidRPr="00D02B97">
        <w:rPr>
          <w:color w:val="808080"/>
        </w:rPr>
        <w:t>-- If repetitions is used, this field indicates the redundancy version (RV) sequence to use.</w:t>
      </w:r>
    </w:p>
    <w:p w14:paraId="0DD46DC8"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'UL-TWG-RV-rep' (see 38.214, section FFS_Section)</w:t>
      </w:r>
    </w:p>
    <w:p w14:paraId="29843A45" w14:textId="77777777" w:rsidR="00DE5D29" w:rsidRPr="00000A61" w:rsidRDefault="00DE5D29" w:rsidP="00CE00FD">
      <w:pPr>
        <w:pStyle w:val="PL"/>
      </w:pPr>
      <w:r w:rsidRPr="00000A61">
        <w:tab/>
      </w: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0BC2DC6" w14:textId="77777777" w:rsidR="00DE5D29" w:rsidRPr="00D02B97" w:rsidRDefault="00DE5D29" w:rsidP="00CE00FD">
      <w:pPr>
        <w:pStyle w:val="PL"/>
        <w:rPr>
          <w:color w:val="808080"/>
        </w:rPr>
      </w:pPr>
      <w:r w:rsidRPr="00000A61">
        <w:tab/>
      </w:r>
      <w:r w:rsidRPr="00000A61">
        <w:tab/>
      </w:r>
      <w:r w:rsidRPr="00D02B97">
        <w:rPr>
          <w:color w:val="808080"/>
        </w:rPr>
        <w:t>-- Periodicity for UL transmission without UL grant for type 1 and type 2</w:t>
      </w:r>
    </w:p>
    <w:p w14:paraId="5E34F46C"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'UL-TWG-periodicity' (see 38.321, section FFS_Section)</w:t>
      </w:r>
    </w:p>
    <w:p w14:paraId="3091B7DD" w14:textId="77777777" w:rsidR="00DE5D29" w:rsidRPr="00D02B97" w:rsidRDefault="00DE5D29" w:rsidP="00CE00FD">
      <w:pPr>
        <w:pStyle w:val="PL"/>
        <w:rPr>
          <w:color w:val="808080"/>
        </w:rPr>
      </w:pPr>
      <w:r w:rsidRPr="00000A61">
        <w:tab/>
      </w:r>
      <w:r w:rsidRPr="00000A61">
        <w:tab/>
      </w:r>
      <w:r w:rsidRPr="00D02B97">
        <w:rPr>
          <w:color w:val="808080"/>
        </w:rPr>
        <w:t>-- The following periodicities are supported depending on the configured subcarrier spacing [ms]:</w:t>
      </w:r>
    </w:p>
    <w:p w14:paraId="614770F3"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15kHz: 2 symbols, 7 symbols, 1, 2, 5, 10, 20, 32, 40, 64, 80, 128, 160, 320, 640</w:t>
      </w:r>
    </w:p>
    <w:p w14:paraId="0CC5080D"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30kHz: 2 symbols, 7 symbols, 0.5, 1, 2, 5, 10, 20, 32, 40, 64, 80, 128, 160, 320, 640</w:t>
      </w:r>
    </w:p>
    <w:p w14:paraId="7DD2922B"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60kHz: 2 symbols, 7 symbols (6 symbols for ECP), 0.25,0.5,1,2,5,10,20,32, 40, 64, 80, 128, 160, 320, 640</w:t>
      </w:r>
    </w:p>
    <w:p w14:paraId="123E6559"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113A5537" w14:textId="55E319B9" w:rsidR="00DE5D29" w:rsidRPr="00000A61" w:rsidRDefault="00DE5D29"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05E3EBF0" w14:textId="77777777" w:rsidR="00DE5D29" w:rsidRPr="00000A61" w:rsidRDefault="00DE5D2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r w:rsidRPr="00000A61">
        <w:tab/>
      </w:r>
      <w:r w:rsidRPr="00000A61">
        <w:tab/>
      </w:r>
      <w:r w:rsidRPr="00000A61">
        <w:tab/>
      </w:r>
      <w:r w:rsidRPr="00000A61">
        <w:tab/>
      </w:r>
      <w:r w:rsidRPr="00D02B97">
        <w:rPr>
          <w:color w:val="993366"/>
        </w:rPr>
        <w:t>OPTIONAL</w:t>
      </w:r>
      <w:r w:rsidRPr="00000A61">
        <w:t>,</w:t>
      </w:r>
    </w:p>
    <w:p w14:paraId="6BE4CE8F" w14:textId="77777777" w:rsidR="00DE5D29" w:rsidRPr="00000A61" w:rsidRDefault="00DE5D29" w:rsidP="00CE00FD">
      <w:pPr>
        <w:pStyle w:val="PL"/>
      </w:pPr>
    </w:p>
    <w:p w14:paraId="43D544D3" w14:textId="77777777" w:rsidR="00DE5D29" w:rsidRPr="00D02B97" w:rsidRDefault="00DE5D29" w:rsidP="00CE00FD">
      <w:pPr>
        <w:pStyle w:val="PL"/>
        <w:rPr>
          <w:color w:val="808080"/>
        </w:rPr>
      </w:pPr>
      <w:r w:rsidRPr="00000A61">
        <w:tab/>
      </w:r>
      <w:r w:rsidRPr="00000A61">
        <w:tab/>
      </w:r>
      <w:r w:rsidRPr="00D02B97">
        <w:rPr>
          <w:color w:val="808080"/>
        </w:rPr>
        <w:t>-- UL-SPS transmission with fully RRC-configured UL grant (Type1) (see 38.214, section x.x.x.x). FFS_Ref</w:t>
      </w:r>
    </w:p>
    <w:p w14:paraId="67BE3CAC" w14:textId="77777777" w:rsidR="00DE5D29" w:rsidRPr="00D02B97" w:rsidRDefault="00DE5D29" w:rsidP="00CE00FD">
      <w:pPr>
        <w:pStyle w:val="PL"/>
        <w:rPr>
          <w:color w:val="808080"/>
        </w:rPr>
      </w:pPr>
      <w:r w:rsidRPr="00000A61">
        <w:tab/>
      </w:r>
      <w:r w:rsidRPr="00000A61">
        <w:tab/>
      </w:r>
      <w:r w:rsidRPr="00D02B97">
        <w:rPr>
          <w:color w:val="808080"/>
        </w:rPr>
        <w:t>-- If not provided or set to release, use UL-SPS transmission with UL grant configured by DCI addressed to SPS-RNTI (Type2).</w:t>
      </w:r>
    </w:p>
    <w:p w14:paraId="082A9384" w14:textId="77777777" w:rsidR="00DE5D29" w:rsidRPr="00000A61" w:rsidRDefault="00DE5D29" w:rsidP="00CE00FD">
      <w:pPr>
        <w:pStyle w:val="PL"/>
      </w:pPr>
      <w:r w:rsidRPr="00000A61">
        <w:tab/>
      </w:r>
      <w:r w:rsidRPr="00000A61">
        <w:tab/>
        <w:t>rrcConfiguredUplinkGrant</w:t>
      </w:r>
      <w:r w:rsidRPr="00000A61">
        <w:tab/>
      </w:r>
      <w:r w:rsidRPr="00000A61">
        <w:tab/>
      </w:r>
      <w:r w:rsidRPr="00000A61">
        <w:tab/>
      </w:r>
      <w:r w:rsidRPr="00000A61">
        <w:tab/>
      </w:r>
      <w:r w:rsidRPr="00D02B97">
        <w:rPr>
          <w:color w:val="993366"/>
        </w:rPr>
        <w:t>CHOICE</w:t>
      </w:r>
      <w:r w:rsidRPr="00000A61">
        <w:t xml:space="preserve"> {</w:t>
      </w:r>
    </w:p>
    <w:p w14:paraId="6469DA2F" w14:textId="77777777" w:rsidR="00DE5D29" w:rsidRPr="00000A61" w:rsidRDefault="00DE5D29" w:rsidP="00CE00FD">
      <w:pPr>
        <w:pStyle w:val="PL"/>
      </w:pPr>
      <w:r w:rsidRPr="00000A61">
        <w:tab/>
      </w:r>
      <w:r w:rsidRPr="00000A61">
        <w:tab/>
      </w:r>
      <w:r w:rsidRPr="00000A61">
        <w:tab/>
        <w:t xml:space="preserve">setup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EF1F99" w14:textId="77777777" w:rsidR="00F05D47" w:rsidRPr="00F62519" w:rsidRDefault="00DE5D29" w:rsidP="00CE00FD">
      <w:pPr>
        <w:pStyle w:val="PL"/>
        <w:rPr>
          <w:color w:val="808080"/>
        </w:rPr>
      </w:pPr>
      <w:r w:rsidRPr="00000A61">
        <w:tab/>
      </w:r>
      <w:r w:rsidRPr="00000A61">
        <w:tab/>
      </w:r>
      <w:r w:rsidRPr="00000A61">
        <w:tab/>
      </w:r>
      <w:r w:rsidRPr="00000A61">
        <w:tab/>
      </w:r>
      <w:r w:rsidR="00730DB0" w:rsidRPr="00D02B97">
        <w:rPr>
          <w:color w:val="808080"/>
        </w:rPr>
        <w:t xml:space="preserve">-- </w:t>
      </w:r>
      <w:r w:rsidRPr="00F62519">
        <w:rPr>
          <w:color w:val="808080"/>
        </w:rPr>
        <w:t>FFS: Merge the following two into one. Possibly don’t use “periodicity” for rrcConfiguredUplinkGrant</w:t>
      </w:r>
    </w:p>
    <w:p w14:paraId="0CF30B46" w14:textId="53DDE119" w:rsidR="00DE5D29" w:rsidRPr="00000A61" w:rsidRDefault="00DE5D29" w:rsidP="00CE00FD">
      <w:pPr>
        <w:pStyle w:val="PL"/>
      </w:pPr>
      <w:r w:rsidRPr="00000A61">
        <w:tab/>
      </w:r>
      <w:r w:rsidRPr="00000A61">
        <w:tab/>
      </w:r>
      <w:r w:rsidRPr="00000A61">
        <w:tab/>
      </w:r>
      <w:r w:rsidRPr="00000A61">
        <w:tab/>
        <w:t>timeDomainOffset</w:t>
      </w:r>
      <w:r w:rsidRPr="00000A61">
        <w:tab/>
      </w:r>
      <w:r w:rsidRPr="00000A61">
        <w:tab/>
      </w:r>
      <w:r w:rsidRPr="00000A61">
        <w:tab/>
      </w:r>
      <w:r w:rsidRPr="00000A61">
        <w:tab/>
      </w:r>
      <w:r w:rsidRPr="00000A61">
        <w:tab/>
      </w:r>
      <w:r w:rsidRPr="00000A61">
        <w:tab/>
      </w:r>
      <w:r w:rsidR="00A74C72">
        <w:t>ENUMERATED {ffsTypeAndValue}</w:t>
      </w:r>
      <w:r w:rsidRPr="00000A61">
        <w:t>,</w:t>
      </w:r>
    </w:p>
    <w:p w14:paraId="63042171" w14:textId="021159D2" w:rsidR="00DE5D29" w:rsidRPr="00F62519" w:rsidRDefault="00DE5D29" w:rsidP="00CE00FD">
      <w:pPr>
        <w:pStyle w:val="PL"/>
        <w:rPr>
          <w:color w:val="808080"/>
        </w:rPr>
      </w:pPr>
      <w:r w:rsidRPr="00000A61">
        <w:tab/>
      </w:r>
      <w:r w:rsidRPr="00000A61">
        <w:tab/>
      </w:r>
      <w:r w:rsidRPr="00000A61">
        <w:tab/>
      </w:r>
      <w:r w:rsidRPr="00000A61">
        <w:tab/>
        <w:t>timeDomainAllocation</w:t>
      </w:r>
      <w:r w:rsidRPr="00000A61">
        <w:tab/>
      </w:r>
      <w:r w:rsidRPr="00000A61">
        <w:tab/>
      </w:r>
      <w:r w:rsidRPr="00000A61">
        <w:tab/>
      </w:r>
      <w:r w:rsidRPr="00000A61">
        <w:tab/>
      </w:r>
      <w:r w:rsidRPr="00000A61">
        <w:tab/>
      </w:r>
      <w:r w:rsidR="00A74C72">
        <w:t>ENUMERATED {ffsTypeAndValue}</w:t>
      </w:r>
      <w:r w:rsidRPr="00000A61">
        <w:t>,</w:t>
      </w:r>
      <w:r w:rsidR="009B4BDC">
        <w:t xml:space="preserve"> </w:t>
      </w:r>
      <w:r w:rsidR="009B4BDC" w:rsidRPr="00D02B97">
        <w:rPr>
          <w:color w:val="808080"/>
        </w:rPr>
        <w:t>-- RAN1 indicated just "Mapping-type,Index-start-len"</w:t>
      </w:r>
    </w:p>
    <w:p w14:paraId="3083E1EA" w14:textId="6EAF89AE" w:rsidR="00DE5D29" w:rsidRPr="00000A61" w:rsidRDefault="00DE5D29" w:rsidP="00CE00FD">
      <w:pPr>
        <w:pStyle w:val="PL"/>
      </w:pPr>
      <w:r w:rsidRPr="00000A61">
        <w:tab/>
      </w:r>
      <w:r w:rsidRPr="00000A61">
        <w:tab/>
      </w:r>
      <w:r w:rsidRPr="00000A61">
        <w:tab/>
      </w:r>
      <w:r w:rsidRPr="00000A61">
        <w:tab/>
        <w:t>frequencyDomainAllocation</w:t>
      </w:r>
      <w:r w:rsidRPr="00000A61">
        <w:tab/>
      </w:r>
      <w:r w:rsidRPr="00000A61">
        <w:tab/>
      </w:r>
      <w:r w:rsidRPr="00000A61">
        <w:tab/>
      </w:r>
      <w:r w:rsidRPr="00000A61">
        <w:tab/>
      </w:r>
      <w:r w:rsidR="00A74C72">
        <w:t>ENUMERATED {ffsTypeAndValue}</w:t>
      </w:r>
      <w:r w:rsidRPr="00000A61">
        <w:t>,</w:t>
      </w:r>
    </w:p>
    <w:p w14:paraId="4E7E9D22" w14:textId="77777777" w:rsidR="00DE5D29" w:rsidRPr="00D02B97" w:rsidRDefault="00DE5D29" w:rsidP="00CE00FD">
      <w:pPr>
        <w:pStyle w:val="PL"/>
        <w:rPr>
          <w:color w:val="808080"/>
        </w:rPr>
      </w:pPr>
      <w:r w:rsidRPr="00000A61">
        <w:tab/>
      </w:r>
      <w:r w:rsidRPr="00000A61">
        <w:tab/>
      </w:r>
      <w:r w:rsidRPr="00000A61">
        <w:tab/>
      </w:r>
      <w:r w:rsidRPr="00000A61">
        <w:tab/>
      </w:r>
      <w:r w:rsidRPr="00D02B97">
        <w:rPr>
          <w:color w:val="808080"/>
        </w:rPr>
        <w:t>-- UE-specific DMRS configuration:</w:t>
      </w:r>
    </w:p>
    <w:p w14:paraId="02F40241" w14:textId="5F41C17C" w:rsidR="00F05D47" w:rsidRDefault="00DE5D29" w:rsidP="00CE00FD">
      <w:pPr>
        <w:pStyle w:val="PL"/>
      </w:pPr>
      <w:r w:rsidRPr="00000A61">
        <w:tab/>
      </w:r>
      <w:r w:rsidRPr="00000A61">
        <w:tab/>
      </w:r>
      <w:r w:rsidRPr="00000A61">
        <w:tab/>
      </w:r>
      <w:r w:rsidRPr="00000A61">
        <w:tab/>
        <w:t>dmrs</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57C364E3" w14:textId="78A8AAC1" w:rsidR="00DE5D29" w:rsidRPr="00000A61" w:rsidRDefault="00DE5D29" w:rsidP="00CE00FD">
      <w:pPr>
        <w:pStyle w:val="PL"/>
      </w:pPr>
      <w:r w:rsidRPr="00000A61">
        <w:tab/>
      </w: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00266C6E" w:rsidRPr="00D02B97">
        <w:rPr>
          <w:color w:val="993366"/>
        </w:rPr>
        <w:t>INTEGER</w:t>
      </w:r>
      <w:r w:rsidR="00266C6E">
        <w:t xml:space="preserve"> (0..31)</w:t>
      </w:r>
      <w:r w:rsidRPr="00000A61">
        <w:t>,</w:t>
      </w:r>
    </w:p>
    <w:p w14:paraId="5D3CA2B5" w14:textId="2F8127B4" w:rsidR="00AD529E" w:rsidRDefault="00AD529E" w:rsidP="00CE00FD">
      <w:pPr>
        <w:pStyle w:val="PL"/>
      </w:pPr>
    </w:p>
    <w:p w14:paraId="18E3EDFD" w14:textId="77777777" w:rsidR="009B4BDC" w:rsidRPr="00D02B97" w:rsidRDefault="009B4BDC" w:rsidP="00CE00FD">
      <w:pPr>
        <w:pStyle w:val="PL"/>
        <w:rPr>
          <w:color w:val="808080"/>
        </w:rPr>
      </w:pPr>
      <w:r>
        <w:tab/>
      </w:r>
      <w:r>
        <w:tab/>
      </w:r>
      <w:r>
        <w:tab/>
      </w:r>
      <w:r>
        <w:tab/>
      </w:r>
      <w:r w:rsidRPr="00D02B97">
        <w:rPr>
          <w:color w:val="808080"/>
        </w:rPr>
        <w:t>-- Enables intra-slot frequency hopping with the given frequency hopping offset</w:t>
      </w:r>
    </w:p>
    <w:p w14:paraId="213B2956" w14:textId="77777777" w:rsidR="009B4BDC" w:rsidRPr="00D02B97" w:rsidRDefault="009B4BDC" w:rsidP="00CE00FD">
      <w:pPr>
        <w:pStyle w:val="PL"/>
        <w:rPr>
          <w:color w:val="808080"/>
        </w:rPr>
      </w:pPr>
      <w:r>
        <w:tab/>
      </w:r>
      <w:r>
        <w:tab/>
      </w:r>
      <w:r>
        <w:tab/>
      </w:r>
      <w:r>
        <w:tab/>
      </w:r>
      <w:r w:rsidRPr="00D02B97">
        <w:rPr>
          <w:color w:val="808080"/>
        </w:rPr>
        <w:t>-- Corresponds to L1 parameter 'UL-TWG-hopping' (see 38.214, section FFS_Section)</w:t>
      </w:r>
    </w:p>
    <w:p w14:paraId="3BCEB4FD" w14:textId="73A330C8" w:rsidR="009B4BDC" w:rsidRPr="00D02B97" w:rsidRDefault="009B4BDC" w:rsidP="00CE00FD">
      <w:pPr>
        <w:pStyle w:val="PL"/>
        <w:rPr>
          <w:color w:val="808080"/>
        </w:rPr>
      </w:pPr>
      <w:r>
        <w:tab/>
      </w:r>
      <w:r>
        <w:tab/>
      </w:r>
      <w:r>
        <w:tab/>
      </w:r>
      <w:r>
        <w:tab/>
        <w:t>frequencyHopping</w:t>
      </w:r>
      <w:r>
        <w:tab/>
      </w:r>
      <w:r>
        <w:tab/>
      </w:r>
      <w:r>
        <w:tab/>
      </w:r>
      <w:r>
        <w:tab/>
      </w:r>
      <w:r>
        <w:tab/>
      </w:r>
      <w:r>
        <w:tab/>
        <w:t xml:space="preserve">SetupRelease { </w:t>
      </w:r>
      <w:r w:rsidRPr="00D02B97">
        <w:rPr>
          <w:color w:val="993366"/>
        </w:rPr>
        <w:t>SEQUENCE</w:t>
      </w:r>
      <w:r>
        <w:t xml:space="preserve"> { </w:t>
      </w:r>
      <w:r w:rsidR="008F0DD4">
        <w:t xml:space="preserve">ffs </w:t>
      </w:r>
      <w:r>
        <w:t>FFS_Value } }</w:t>
      </w:r>
      <w:r>
        <w:tab/>
      </w:r>
      <w:r>
        <w:tab/>
      </w:r>
      <w:r>
        <w:tab/>
      </w:r>
      <w:r>
        <w:tab/>
      </w:r>
      <w:r>
        <w:tab/>
      </w:r>
      <w:r>
        <w:tab/>
      </w:r>
      <w:r>
        <w:tab/>
      </w:r>
      <w:r>
        <w:tab/>
      </w:r>
      <w:r w:rsidRPr="00D02B97">
        <w:rPr>
          <w:color w:val="993366"/>
        </w:rPr>
        <w:t>OPTIONAL</w:t>
      </w:r>
      <w:r>
        <w:t xml:space="preserve"> </w:t>
      </w:r>
      <w:r w:rsidRPr="00D02B97">
        <w:rPr>
          <w:color w:val="808080"/>
        </w:rPr>
        <w:t>-- Need M</w:t>
      </w:r>
    </w:p>
    <w:p w14:paraId="370B5818" w14:textId="77777777" w:rsidR="00DE5D29" w:rsidRPr="00000A61" w:rsidRDefault="00DE5D29" w:rsidP="00CE00FD">
      <w:pPr>
        <w:pStyle w:val="PL"/>
      </w:pPr>
      <w:r w:rsidRPr="00000A61">
        <w:tab/>
      </w:r>
      <w:r w:rsidRPr="00000A61">
        <w:tab/>
      </w:r>
      <w:r w:rsidRPr="00000A61">
        <w:tab/>
        <w:t>},</w:t>
      </w:r>
    </w:p>
    <w:p w14:paraId="493F5547" w14:textId="77777777" w:rsidR="00DE5D29" w:rsidRPr="00000A61" w:rsidRDefault="00DE5D29"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000A61">
        <w:tab/>
      </w:r>
      <w:r w:rsidRPr="00D02B97">
        <w:rPr>
          <w:color w:val="993366"/>
        </w:rPr>
        <w:t>NULL</w:t>
      </w:r>
    </w:p>
    <w:p w14:paraId="1DB7665A" w14:textId="08DCE1E9" w:rsidR="00DE5D29" w:rsidRPr="00D02B97" w:rsidRDefault="00DE5D29"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FDE5135" w14:textId="1CD35FFE" w:rsidR="00DE5D29" w:rsidRPr="00D02B97" w:rsidRDefault="00DE5D2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EDE0ECF" w14:textId="77777777" w:rsidR="00DE5D29" w:rsidRPr="00000A61" w:rsidRDefault="00DE5D29" w:rsidP="00CE00FD">
      <w:pPr>
        <w:pStyle w:val="PL"/>
      </w:pPr>
      <w:r w:rsidRPr="00000A61">
        <w:t>}</w:t>
      </w:r>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Pr="00000A61" w:rsidRDefault="00DE5D29" w:rsidP="00DE5D29"/>
    <w:p w14:paraId="1D33F152" w14:textId="36E0581F" w:rsidR="00BB6BE9" w:rsidRPr="00000A61" w:rsidRDefault="00BB6BE9" w:rsidP="00BB6BE9">
      <w:pPr>
        <w:pStyle w:val="Heading4"/>
      </w:pPr>
      <w:bookmarkStart w:id="672" w:name="_Toc501138332"/>
      <w:bookmarkStart w:id="673" w:name="_Toc500942759"/>
      <w:r w:rsidRPr="00000A61">
        <w:t>–</w:t>
      </w:r>
      <w:r w:rsidRPr="00000A61">
        <w:tab/>
      </w:r>
      <w:r w:rsidRPr="00000A61">
        <w:rPr>
          <w:i/>
        </w:rPr>
        <w:t>SRS-Config</w:t>
      </w:r>
      <w:bookmarkEnd w:id="672"/>
      <w:bookmarkEnd w:id="673"/>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60D79C59"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674"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674"/>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480F81A6" w:rsidR="00C57B24" w:rsidRPr="00D02B97" w:rsidRDefault="00280F34" w:rsidP="00CE00FD">
      <w:pPr>
        <w:pStyle w:val="PL"/>
        <w:rPr>
          <w:color w:val="808080"/>
        </w:rPr>
      </w:pPr>
      <w:r>
        <w:tab/>
      </w:r>
      <w:r w:rsidRPr="00D02B97">
        <w:rPr>
          <w:color w:val="808080"/>
        </w:rPr>
        <w:t>-- If enabled</w:t>
      </w:r>
      <w:r w:rsidR="00C57B24" w:rsidRPr="00D02B97">
        <w:rPr>
          <w:color w:val="808080"/>
        </w:rPr>
        <w:t xml:space="preserve"> or absent,</w:t>
      </w:r>
      <w:r w:rsidRPr="00D02B97">
        <w:rPr>
          <w:color w:val="808080"/>
        </w:rPr>
        <w:t xml:space="preserve"> UE applies TPC commands via accumulation. If not enabled,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06A2BA61" w:rsidR="00280F34" w:rsidRPr="00D02B97" w:rsidRDefault="00280F34" w:rsidP="00CE00FD">
      <w:pPr>
        <w:pStyle w:val="PL"/>
        <w:rPr>
          <w:color w:val="808080"/>
        </w:rPr>
      </w:pPr>
      <w:r>
        <w:tab/>
        <w:t>tpcAccumulation</w:t>
      </w:r>
      <w:r>
        <w:tab/>
      </w:r>
      <w:r>
        <w:tab/>
      </w:r>
      <w:r>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tab/>
      </w:r>
      <w:r w:rsidRPr="00D02B97">
        <w:rPr>
          <w:color w:val="993366"/>
        </w:rPr>
        <w:t>OPTIONAL</w:t>
      </w:r>
      <w:r>
        <w:t>,</w:t>
      </w:r>
      <w:r w:rsidR="00C57B24">
        <w:tab/>
      </w:r>
      <w:r w:rsidR="00C57B24" w:rsidRPr="00D02B97">
        <w:rPr>
          <w:color w:val="808080"/>
        </w:rPr>
        <w:t>-- Need R</w:t>
      </w:r>
    </w:p>
    <w:p w14:paraId="4F3ED7F5" w14:textId="30CE7A6A" w:rsidR="00550F20" w:rsidRPr="00D02B97" w:rsidRDefault="00550F20" w:rsidP="00CE00FD">
      <w:pPr>
        <w:pStyle w:val="PL"/>
        <w:rPr>
          <w:color w:val="808080"/>
        </w:rPr>
      </w:pPr>
      <w:r>
        <w:tab/>
      </w:r>
      <w:r w:rsidRPr="00D02B97">
        <w:rPr>
          <w:color w:val="808080"/>
        </w:rPr>
        <w:t>-- Whether UE uses codebook based or non-codebook based transmission. Corresponds to L1 parameter 'ulTxConfig' (see 38.214, section 6.1.1)</w:t>
      </w:r>
    </w:p>
    <w:p w14:paraId="7E41508A" w14:textId="6BA328C2" w:rsidR="00550F20" w:rsidRPr="00000A61" w:rsidRDefault="00550F20" w:rsidP="00CE00FD">
      <w:pPr>
        <w:pStyle w:val="PL"/>
      </w:pPr>
      <w:r>
        <w:tab/>
        <w:t>txConfig</w:t>
      </w:r>
      <w:r>
        <w:tab/>
      </w:r>
      <w:r>
        <w:tab/>
      </w:r>
      <w:r>
        <w:tab/>
      </w:r>
      <w:r>
        <w:tab/>
      </w:r>
      <w:r>
        <w:tab/>
      </w:r>
      <w:r>
        <w:tab/>
      </w:r>
      <w:r>
        <w:tab/>
      </w:r>
      <w:r>
        <w:tab/>
      </w:r>
      <w:r w:rsidRPr="00D02B97">
        <w:rPr>
          <w:color w:val="993366"/>
        </w:rPr>
        <w:t>ENUMERATED</w:t>
      </w:r>
      <w:r>
        <w:t xml:space="preserve"> {codebook, nonCodebook}</w:t>
      </w:r>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t>srs-ResourceSetId</w:t>
      </w:r>
      <w:r w:rsidRPr="00000A61">
        <w:tab/>
      </w:r>
      <w:r w:rsidRPr="00000A61">
        <w:tab/>
      </w:r>
      <w:r w:rsidRPr="00000A61">
        <w:tab/>
      </w:r>
      <w:r w:rsidRPr="00000A61">
        <w:tab/>
      </w:r>
      <w:r w:rsidRPr="00000A61">
        <w:tab/>
      </w:r>
      <w:r w:rsidRPr="00000A61">
        <w:tab/>
        <w:t>SRS-ResourceSetId</w:t>
      </w:r>
      <w:r w:rsidR="00CB5A69">
        <w:t>,</w:t>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color w:val="808080"/>
        </w:rPr>
      </w:pPr>
      <w:r w:rsidRPr="00000A61">
        <w:tab/>
      </w:r>
      <w:r w:rsidRPr="00D02B97">
        <w:rPr>
          <w:color w:val="808080"/>
        </w:rPr>
        <w:t>-- FFS: Verify definition and usage.</w:t>
      </w:r>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321CEB1" w:rsidR="00BB6BE9" w:rsidRPr="00000A61" w:rsidRDefault="00BB6BE9" w:rsidP="00CE00FD">
      <w:pPr>
        <w:pStyle w:val="PL"/>
      </w:pPr>
      <w:r w:rsidRPr="00000A61">
        <w:tab/>
      </w:r>
      <w:bookmarkStart w:id="675" w:name="_Hlk493885834"/>
      <w:r w:rsidRPr="00000A61">
        <w:t>aperiodicSRS-ResourceTrigger</w:t>
      </w:r>
      <w:bookmarkEnd w:id="675"/>
      <w:r w:rsidR="00FA55BE">
        <w:t>s</w:t>
      </w:r>
      <w:r w:rsidRPr="00000A61">
        <w:tab/>
      </w:r>
      <w:r w:rsidRPr="00000A61">
        <w:tab/>
      </w:r>
      <w:r w:rsidRPr="00000A61">
        <w:tab/>
      </w:r>
      <w:r w:rsidR="00FA55BE" w:rsidRPr="00D02B97">
        <w:rPr>
          <w:color w:val="993366"/>
        </w:rPr>
        <w:t>SEQUENCE</w:t>
      </w:r>
      <w:r w:rsidR="00FA55BE">
        <w:t xml:space="preserve"> (</w:t>
      </w:r>
      <w:r w:rsidR="00FA55BE" w:rsidRPr="00D02B97">
        <w:rPr>
          <w:color w:val="993366"/>
        </w:rPr>
        <w:t>SIZE</w:t>
      </w:r>
      <w:r w:rsidR="00FA55BE">
        <w:t xml:space="preserve"> (1..maxN</w:t>
      </w:r>
      <w:r w:rsidR="00FA55BE" w:rsidRPr="00FA55BE">
        <w:t>rofSRSTriggerStates</w:t>
      </w:r>
      <w:r w:rsidR="00FA55BE">
        <w:t>))</w:t>
      </w:r>
      <w:r w:rsidR="00FA55BE" w:rsidRPr="00D02B97">
        <w:rPr>
          <w:color w:val="993366"/>
        </w:rPr>
        <w:t xml:space="preserve"> OF</w:t>
      </w:r>
      <w:r w:rsidR="00FA55BE">
        <w:t xml:space="preserve"> FFS_Value</w:t>
      </w:r>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5A3568B0" w:rsidR="004F3AC3" w:rsidRDefault="004F3AC3" w:rsidP="00CE00FD">
      <w:pPr>
        <w:pStyle w:val="PL"/>
      </w:pPr>
      <w:r>
        <w:tab/>
        <w:t>associatedCSI-RS</w:t>
      </w:r>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r>
        <w:tab/>
      </w:r>
      <w:r>
        <w:tab/>
      </w:r>
      <w:r w:rsidRPr="00D02B97">
        <w:rPr>
          <w:color w:val="993366"/>
        </w:rPr>
        <w:t>OPTIONAL</w:t>
      </w:r>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77EA285E"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0AF4388B" w:rsidR="00CA2AFC" w:rsidRDefault="00CA2AFC" w:rsidP="00CE00FD">
      <w:pPr>
        <w:pStyle w:val="PL"/>
      </w:pPr>
      <w:r>
        <w:tab/>
      </w:r>
      <w:r>
        <w:tab/>
        <w:t>csirsIndex</w:t>
      </w:r>
      <w:r>
        <w:tab/>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70C876DD" w:rsidR="001C3741" w:rsidRPr="00D02B97" w:rsidRDefault="00A0248C" w:rsidP="00CE00FD">
      <w:pPr>
        <w:pStyle w:val="PL"/>
        <w:rPr>
          <w:color w:val="808080"/>
        </w:rPr>
      </w:pPr>
      <w:r>
        <w:tab/>
      </w:r>
      <w:r w:rsidRPr="00D02B97">
        <w:rPr>
          <w:color w:val="808080"/>
        </w:rPr>
        <w:t xml:space="preserve">-- </w:t>
      </w:r>
      <w:r w:rsidR="001C3741" w:rsidRPr="00D02B97">
        <w:rPr>
          <w:color w:val="808080"/>
        </w:rPr>
        <w:t>or serarate close loop is configured for SRS. This parameter is applicable only for ULs on which UE also transmits PUSCH.</w:t>
      </w:r>
    </w:p>
    <w:p w14:paraId="7AA265E0" w14:textId="4FFA8B21"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18F1C909"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{same</w:t>
      </w:r>
      <w:r w:rsidR="00A0248C">
        <w:t>A</w:t>
      </w:r>
      <w:r>
        <w:t>s</w:t>
      </w:r>
      <w:r w:rsidR="00A0248C">
        <w:t>-F</w:t>
      </w:r>
      <w:r>
        <w:t>c</w:t>
      </w:r>
      <w:r w:rsidR="00A0248C">
        <w:t>i</w:t>
      </w:r>
      <w:r w:rsidR="006B5AEC">
        <w:t>1</w:t>
      </w:r>
      <w:r>
        <w:t>, same</w:t>
      </w:r>
      <w:r w:rsidR="00A0248C">
        <w:t>A</w:t>
      </w:r>
      <w:r>
        <w:t>s</w:t>
      </w:r>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Need M</w:t>
      </w:r>
    </w:p>
    <w:p w14:paraId="604C613D" w14:textId="18272ABE" w:rsidR="00B03BB5" w:rsidRDefault="00B03BB5" w:rsidP="00CE00FD">
      <w:pPr>
        <w:pStyle w:val="PL"/>
      </w:pPr>
    </w:p>
    <w:p w14:paraId="64654699" w14:textId="77777777"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7D60FC3A" w:rsidR="00820EC0" w:rsidRPr="00D02B97" w:rsidRDefault="00820EC0" w:rsidP="00CE00FD">
      <w:pPr>
        <w:pStyle w:val="PL"/>
        <w:rPr>
          <w:color w:val="808080"/>
        </w:rPr>
      </w:pPr>
      <w:r w:rsidRPr="00000A61">
        <w:tab/>
      </w:r>
      <w:r w:rsidRPr="00D02B97">
        <w:rPr>
          <w:color w:val="808080"/>
        </w:rPr>
        <w:t>-- Comb value (2 or 4) and comb offset</w:t>
      </w:r>
      <w:r w:rsidR="00906DA6" w:rsidRPr="00D02B97">
        <w:rPr>
          <w:color w:val="808080"/>
        </w:rPr>
        <w:t>. Corresponds to L1 parameter 'SRS-TransmissionComb'</w:t>
      </w:r>
      <w:r w:rsidRPr="00D02B97">
        <w:rPr>
          <w:color w:val="808080"/>
        </w:rPr>
        <w:t xml:space="preserve"> (see 38.214, section 6.2.1)</w:t>
      </w:r>
    </w:p>
    <w:p w14:paraId="33C48607" w14:textId="6B9D9399" w:rsidR="00E97640" w:rsidRPr="00D02B97" w:rsidRDefault="00E97640" w:rsidP="00CE00FD">
      <w:pPr>
        <w:pStyle w:val="PL"/>
        <w:rPr>
          <w:color w:val="808080"/>
        </w:rPr>
      </w:pPr>
      <w:r>
        <w:tab/>
      </w:r>
      <w:r w:rsidRPr="00D02B97">
        <w:rPr>
          <w:color w:val="808080"/>
        </w:rPr>
        <w:t>-- FFS: What is the “offset”?</w:t>
      </w:r>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035DF0FC" w:rsidR="003529C4" w:rsidRDefault="003529C4" w:rsidP="00CE00FD">
      <w:pPr>
        <w:pStyle w:val="PL"/>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3D789EE" w14:textId="7C3633AB"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3EF0EE62" w:rsidR="003529C4" w:rsidRDefault="003529C4" w:rsidP="00CE00FD">
      <w:pPr>
        <w:pStyle w:val="PL"/>
      </w:pPr>
      <w:r>
        <w:tab/>
      </w:r>
      <w:r>
        <w:tab/>
      </w:r>
      <w:r>
        <w:tab/>
        <w:t>cyclicShift</w:t>
      </w:r>
      <w:r>
        <w:tab/>
      </w:r>
      <w:r>
        <w:tab/>
      </w:r>
      <w:r>
        <w:tab/>
      </w:r>
      <w:r>
        <w:tab/>
      </w:r>
      <w:r>
        <w:tab/>
      </w:r>
      <w:r>
        <w:tab/>
      </w:r>
      <w:r>
        <w:tab/>
      </w:r>
      <w:r>
        <w:tab/>
      </w:r>
      <w:r w:rsidR="00E97640" w:rsidRPr="00D02B97">
        <w:rPr>
          <w:color w:val="993366"/>
        </w:rPr>
        <w:t>INTEGER</w:t>
      </w:r>
      <w:r w:rsidR="00E97640">
        <w:t xml:space="preserve"> (0..7</w:t>
      </w:r>
      <w:r>
        <w:t>)</w:t>
      </w:r>
      <w:r>
        <w:tab/>
      </w:r>
      <w:r>
        <w:tab/>
      </w:r>
      <w:r>
        <w:tab/>
      </w:r>
      <w:r>
        <w:tab/>
      </w:r>
      <w:r>
        <w:tab/>
      </w:r>
      <w:r>
        <w:tab/>
      </w:r>
      <w:r>
        <w:tab/>
      </w:r>
      <w:r>
        <w:tab/>
      </w:r>
      <w:r>
        <w:tab/>
      </w:r>
      <w:r>
        <w:tab/>
      </w:r>
      <w:r>
        <w:tab/>
      </w:r>
      <w:r>
        <w:tab/>
      </w:r>
      <w:r>
        <w:tab/>
      </w:r>
      <w:r>
        <w:tab/>
      </w:r>
      <w:r w:rsidRPr="00D02B97">
        <w:rPr>
          <w:color w:val="993366"/>
        </w:rPr>
        <w:t>OPTIONAL</w:t>
      </w:r>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1C38B0F6" w14:textId="77777777"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720AB824" w:rsidR="00E97640" w:rsidRDefault="00E97640" w:rsidP="00CE00FD">
      <w:pPr>
        <w:pStyle w:val="PL"/>
      </w:pPr>
      <w:r>
        <w:tab/>
      </w:r>
      <w:r>
        <w:tab/>
      </w:r>
      <w:r>
        <w:tab/>
        <w:t>cyclicShift</w:t>
      </w:r>
      <w:r>
        <w:tab/>
      </w:r>
      <w:r>
        <w:tab/>
      </w:r>
      <w:r>
        <w:tab/>
      </w:r>
      <w:r>
        <w:tab/>
      </w:r>
      <w:r>
        <w:tab/>
      </w:r>
      <w:r>
        <w:tab/>
      </w:r>
      <w:r>
        <w:tab/>
      </w:r>
      <w:r>
        <w:tab/>
      </w:r>
      <w:r w:rsidRPr="00D02B97">
        <w:rPr>
          <w:color w:val="993366"/>
        </w:rPr>
        <w:t>INTEGER</w:t>
      </w:r>
      <w:r>
        <w:t xml:space="preserve"> (0..11)</w:t>
      </w:r>
      <w:r>
        <w:tab/>
      </w:r>
      <w:r>
        <w:tab/>
      </w:r>
      <w:r>
        <w:tab/>
      </w:r>
      <w:r>
        <w:tab/>
      </w:r>
      <w:r>
        <w:tab/>
      </w:r>
      <w:r>
        <w:tab/>
      </w:r>
      <w:r>
        <w:tab/>
      </w:r>
      <w:r>
        <w:tab/>
      </w:r>
      <w:r>
        <w:tab/>
      </w:r>
      <w:r>
        <w:tab/>
      </w:r>
      <w:r>
        <w:tab/>
      </w:r>
      <w:r>
        <w:tab/>
      </w:r>
      <w:r>
        <w:tab/>
      </w:r>
      <w:r>
        <w:tab/>
      </w:r>
      <w:r w:rsidRPr="00D02B97">
        <w:rPr>
          <w:color w:val="993366"/>
        </w:rPr>
        <w:t>OPTIONAL</w:t>
      </w:r>
    </w:p>
    <w:p w14:paraId="428ADC18" w14:textId="03CB03BC" w:rsidR="003529C4" w:rsidRDefault="003529C4" w:rsidP="00CE00FD">
      <w:pPr>
        <w:pStyle w:val="PL"/>
      </w:pPr>
      <w:r>
        <w:tab/>
      </w:r>
      <w:r>
        <w:tab/>
        <w:t>}</w:t>
      </w:r>
    </w:p>
    <w:p w14:paraId="6F685C99" w14:textId="77777777" w:rsidR="00820EC0" w:rsidRPr="00000A61" w:rsidRDefault="003529C4" w:rsidP="00CE00FD">
      <w:pPr>
        <w:pStyle w:val="PL"/>
      </w:pPr>
      <w:r>
        <w:tab/>
      </w:r>
      <w:r w:rsidR="00820EC0" w:rsidRPr="00000A61">
        <w:t>},</w:t>
      </w:r>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7F74D941"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7341D31F"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3716A3A" w:rsidR="000C50E1" w:rsidRPr="00D02B97" w:rsidRDefault="000C50E1" w:rsidP="00CE00FD">
      <w:pPr>
        <w:pStyle w:val="PL"/>
        <w:rPr>
          <w:color w:val="808080"/>
        </w:rPr>
      </w:pPr>
      <w:r w:rsidRPr="00000A61">
        <w:tab/>
      </w:r>
      <w:r w:rsidRPr="00D02B97">
        <w:rPr>
          <w:color w:val="808080"/>
        </w:rPr>
        <w:t>-- Corresponds to L1 parameter '</w:t>
      </w:r>
      <w:bookmarkStart w:id="676" w:name="_Hlk501127760"/>
      <w:r w:rsidRPr="00D02B97">
        <w:rPr>
          <w:color w:val="808080"/>
        </w:rPr>
        <w:t>SRS-FreqDomainPosition</w:t>
      </w:r>
      <w:bookmarkEnd w:id="676"/>
      <w:r w:rsidRPr="00D02B97">
        <w:rPr>
          <w:color w:val="808080"/>
        </w:rPr>
        <w:t>'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03EACFD0"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4D6793CC" w:rsidR="005C6E0D" w:rsidRDefault="005C6E0D" w:rsidP="00CE00FD">
      <w:pPr>
        <w:pStyle w:val="PL"/>
      </w:pPr>
      <w:r>
        <w:tab/>
      </w:r>
      <w:r>
        <w:tab/>
        <w:t>c_</w:t>
      </w:r>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77777777" w:rsidR="005C6E0D" w:rsidRPr="00F62519" w:rsidRDefault="005C6E0D" w:rsidP="00CE00FD">
      <w:pPr>
        <w:pStyle w:val="PL"/>
        <w:rPr>
          <w:lang w:val="sv-SE"/>
        </w:rPr>
      </w:pPr>
      <w:r>
        <w:tab/>
      </w:r>
      <w:r>
        <w:tab/>
      </w:r>
      <w:r w:rsidRPr="00F62519">
        <w:rPr>
          <w:lang w:val="sv-SE"/>
        </w:rPr>
        <w:t>b_SRS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3016A4C1" w:rsidR="005C6E0D" w:rsidRPr="00F62519" w:rsidRDefault="005C6E0D" w:rsidP="00CE00FD">
      <w:pPr>
        <w:pStyle w:val="PL"/>
        <w:rPr>
          <w:lang w:val="sv-SE"/>
        </w:rPr>
      </w:pPr>
      <w:r w:rsidRPr="00F62519">
        <w:rPr>
          <w:lang w:val="sv-SE"/>
        </w:rPr>
        <w:tab/>
      </w:r>
      <w:r w:rsidRPr="00F62519">
        <w:rPr>
          <w:lang w:val="sv-SE"/>
        </w:rPr>
        <w:tab/>
        <w:t>b_hop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7777777"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77777777" w:rsidR="004D11F7" w:rsidRPr="00D02B97" w:rsidRDefault="00820EC0" w:rsidP="00CE00FD">
      <w:pPr>
        <w:pStyle w:val="PL"/>
        <w:rPr>
          <w:color w:val="808080"/>
        </w:rPr>
      </w:pPr>
      <w:r w:rsidRPr="00000A61">
        <w:tab/>
      </w:r>
      <w:r w:rsidRPr="00D02B97">
        <w:rPr>
          <w:color w:val="808080"/>
        </w:rPr>
        <w:t xml:space="preserve">-- Time domain behavior of SRS resource configuration </w:t>
      </w:r>
    </w:p>
    <w:p w14:paraId="3FEA8A71" w14:textId="6BF5C4DD" w:rsidR="00820EC0" w:rsidRPr="00D02B97" w:rsidRDefault="004D11F7" w:rsidP="00CE00FD">
      <w:pPr>
        <w:pStyle w:val="PL"/>
        <w:rPr>
          <w:color w:val="808080"/>
        </w:rPr>
      </w:pPr>
      <w:r w:rsidRPr="00000A61">
        <w:tab/>
      </w:r>
      <w:r w:rsidRPr="00D02B97">
        <w:rPr>
          <w:color w:val="808080"/>
        </w:rPr>
        <w:t xml:space="preserve">-- Corresponds to L1 parameter 'SRS-ResourceConfigType' </w:t>
      </w:r>
      <w:r w:rsidR="00820EC0" w:rsidRPr="00D02B97">
        <w:rPr>
          <w:color w:val="808080"/>
        </w:rPr>
        <w:t>(see 38.214, section 6.2.1)</w:t>
      </w:r>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77777777" w:rsidR="00820EC0" w:rsidRPr="00000A61" w:rsidRDefault="00820EC0"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F5D406" w14:textId="77777777" w:rsidR="00820EC0" w:rsidRPr="00000A61" w:rsidRDefault="00820EC0" w:rsidP="00CE00FD">
      <w:pPr>
        <w:pStyle w:val="PL"/>
      </w:pPr>
      <w:r w:rsidRPr="00000A61">
        <w:tab/>
      </w:r>
      <w:r w:rsidRPr="00000A61">
        <w:tab/>
        <w:t xml:space="preserve">}, </w:t>
      </w:r>
    </w:p>
    <w:p w14:paraId="02D3D615" w14:textId="77777777" w:rsidR="00820EC0" w:rsidRPr="00000A61" w:rsidRDefault="00820EC0" w:rsidP="00CE00FD">
      <w:pPr>
        <w:pStyle w:val="PL"/>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C88653" w14:textId="77777777" w:rsidR="00820EC0" w:rsidRPr="00000A61" w:rsidRDefault="00820EC0" w:rsidP="00CE00FD">
      <w:pPr>
        <w:pStyle w:val="PL"/>
      </w:pPr>
      <w:r w:rsidRPr="00000A61">
        <w:tab/>
      </w:r>
      <w:r w:rsidRPr="00000A61">
        <w:tab/>
        <w:t>},</w:t>
      </w:r>
    </w:p>
    <w:p w14:paraId="0ED5D575" w14:textId="77777777" w:rsidR="00820EC0"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77777777" w:rsidR="00366CC2" w:rsidRPr="00D02B97" w:rsidRDefault="00820EC0" w:rsidP="00CE00FD">
      <w:pPr>
        <w:pStyle w:val="PL"/>
        <w:rPr>
          <w:color w:val="808080"/>
        </w:rPr>
      </w:pPr>
      <w:r w:rsidRPr="00000A61">
        <w:tab/>
      </w:r>
      <w:r w:rsidRPr="00D02B97">
        <w:rPr>
          <w:color w:val="808080"/>
        </w:rPr>
        <w:t>-- Periodicity and slot offset for periodic/semi-persistent SRS</w:t>
      </w:r>
      <w:r w:rsidR="00BF007C" w:rsidRPr="00D02B97">
        <w:rPr>
          <w:color w:val="808080"/>
        </w:rPr>
        <w:t>. All values in "number of slots"</w:t>
      </w:r>
      <w:r w:rsidRPr="00D02B97">
        <w:rPr>
          <w:color w:val="808080"/>
        </w:rPr>
        <w:t xml:space="preserve"> </w:t>
      </w:r>
    </w:p>
    <w:p w14:paraId="66781284" w14:textId="582C5943" w:rsidR="00820EC0" w:rsidRPr="00D02B97" w:rsidRDefault="00366CC2" w:rsidP="00CE00FD">
      <w:pPr>
        <w:pStyle w:val="PL"/>
        <w:rPr>
          <w:color w:val="808080"/>
        </w:rPr>
      </w:pPr>
      <w:r w:rsidRPr="00000A61">
        <w:tab/>
      </w:r>
      <w:r w:rsidRPr="00D02B97">
        <w:rPr>
          <w:color w:val="808080"/>
        </w:rPr>
        <w:t xml:space="preserve">-- Corresponds to L1 parameter 'SRS-SlotConfig' </w:t>
      </w:r>
      <w:r w:rsidR="00820EC0" w:rsidRPr="00D02B97">
        <w:rPr>
          <w:color w:val="808080"/>
        </w:rPr>
        <w:t>(see 38.214, section 6.2.1)</w:t>
      </w:r>
    </w:p>
    <w:p w14:paraId="4CA56EAF" w14:textId="6BB89FB2" w:rsidR="00E670C7" w:rsidRPr="00F62519" w:rsidRDefault="00820EC0" w:rsidP="00CE00FD">
      <w:pPr>
        <w:pStyle w:val="PL"/>
      </w:pPr>
      <w:r w:rsidRPr="00000A61">
        <w:tab/>
      </w:r>
      <w:r w:rsidR="00E670C7" w:rsidRPr="00F62519">
        <w:t>periodicityAndOffset</w:t>
      </w:r>
      <w:r w:rsidRPr="00F62519">
        <w:tab/>
      </w:r>
      <w:r w:rsidRPr="00F62519">
        <w:tab/>
      </w:r>
      <w:r w:rsidRPr="00F62519">
        <w:tab/>
      </w:r>
      <w:r w:rsidRPr="00F62519">
        <w:tab/>
      </w:r>
      <w:r w:rsidRPr="00F62519">
        <w:tab/>
      </w:r>
      <w:r w:rsidRPr="00F62519">
        <w:tab/>
      </w:r>
      <w:r w:rsidR="00E670C7" w:rsidRPr="00F62519">
        <w:rPr>
          <w:color w:val="993366"/>
        </w:rPr>
        <w:t>CHOICE</w:t>
      </w:r>
      <w:r w:rsidR="00E670C7" w:rsidRPr="00F62519">
        <w:t xml:space="preserve"> {</w:t>
      </w:r>
    </w:p>
    <w:p w14:paraId="719CB8DD" w14:textId="6AECE357" w:rsidR="002D4290" w:rsidRPr="00000A61" w:rsidRDefault="002D4290" w:rsidP="00CE00FD">
      <w:pPr>
        <w:pStyle w:val="PL"/>
      </w:pPr>
      <w:r w:rsidRPr="00000A61">
        <w:tab/>
      </w:r>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F3E5D" w:rsidRPr="00D02B97">
        <w:rPr>
          <w:color w:val="993366"/>
        </w:rPr>
        <w:t>NULL</w:t>
      </w:r>
      <w:r w:rsidRPr="00000A61">
        <w:t xml:space="preserve">, </w:t>
      </w:r>
    </w:p>
    <w:p w14:paraId="64A391A4" w14:textId="6D7BA7BD" w:rsidR="00E670C7" w:rsidRPr="00F62519" w:rsidRDefault="00E670C7" w:rsidP="00CE00FD">
      <w:pPr>
        <w:pStyle w:val="PL"/>
      </w:pPr>
      <w:r w:rsidRPr="00F62519">
        <w:tab/>
      </w:r>
      <w:r w:rsidRPr="00F62519">
        <w:tab/>
        <w:t>sl2</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INTEGER</w:t>
      </w:r>
      <w:r w:rsidRPr="00F62519">
        <w:t xml:space="preserve">(0..1), </w:t>
      </w:r>
    </w:p>
    <w:p w14:paraId="2D7B3C77" w14:textId="3A7237EF" w:rsidR="00E670C7" w:rsidRPr="004065CE" w:rsidRDefault="00E670C7" w:rsidP="00CE00FD">
      <w:pPr>
        <w:pStyle w:val="PL"/>
        <w:rPr>
          <w:lang w:val="sv-SE"/>
        </w:rPr>
      </w:pPr>
      <w:r w:rsidRPr="00F62519">
        <w:tab/>
      </w:r>
      <w:r w:rsidRPr="00F62519">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p>
    <w:p w14:paraId="3CE814F6" w14:textId="13CB8DC9" w:rsidR="00E670C7" w:rsidRPr="004065CE" w:rsidRDefault="00E670C7" w:rsidP="00CE00FD">
      <w:pPr>
        <w:pStyle w:val="PL"/>
        <w:rPr>
          <w:lang w:val="sv-SE"/>
        </w:rPr>
      </w:pP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p>
    <w:p w14:paraId="57198E75" w14:textId="54F746EA" w:rsidR="00E670C7" w:rsidRPr="004065CE" w:rsidRDefault="00E670C7"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p>
    <w:p w14:paraId="2C0D4E32" w14:textId="4C3FE72B" w:rsidR="00E670C7" w:rsidRPr="004065CE" w:rsidRDefault="00E670C7"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p>
    <w:p w14:paraId="46BE28EA" w14:textId="19B95E1C" w:rsidR="00E670C7" w:rsidRPr="004065CE" w:rsidRDefault="00E670C7"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p>
    <w:p w14:paraId="7D8BD401" w14:textId="2C1BE436" w:rsidR="00E670C7" w:rsidRPr="004065CE" w:rsidRDefault="00E670C7"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p>
    <w:p w14:paraId="716D9919" w14:textId="259BBC9C" w:rsidR="00E670C7" w:rsidRPr="00F62519" w:rsidRDefault="00E670C7" w:rsidP="00CE00FD">
      <w:pPr>
        <w:pStyle w:val="PL"/>
        <w:rPr>
          <w:lang w:val="sv-SE"/>
        </w:rPr>
      </w:pPr>
      <w:r w:rsidRPr="009659F7">
        <w:rPr>
          <w:lang w:val="sv-SE"/>
        </w:rPr>
        <w:tab/>
      </w:r>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r w:rsidR="00DB6990" w:rsidRPr="00F62519">
        <w:rPr>
          <w:lang w:val="sv-SE"/>
        </w:rPr>
        <w:t>,</w:t>
      </w:r>
    </w:p>
    <w:p w14:paraId="26559381" w14:textId="020B0CB2" w:rsidR="00DB6990" w:rsidRPr="00F62519" w:rsidRDefault="00DB6990" w:rsidP="00CE00FD">
      <w:pPr>
        <w:pStyle w:val="PL"/>
        <w:rPr>
          <w:lang w:val="sv-SE"/>
        </w:rPr>
      </w:pPr>
      <w:r w:rsidRPr="00F62519">
        <w:rPr>
          <w:lang w:val="sv-SE"/>
        </w:rPr>
        <w:tab/>
      </w:r>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p>
    <w:p w14:paraId="03994AA9" w14:textId="368B3361" w:rsidR="00DB6990" w:rsidRPr="00F62519" w:rsidRDefault="00DB6990" w:rsidP="00CE00FD">
      <w:pPr>
        <w:pStyle w:val="PL"/>
        <w:rPr>
          <w:lang w:val="sv-SE"/>
        </w:rPr>
      </w:pPr>
      <w:r w:rsidRPr="00F62519">
        <w:rPr>
          <w:lang w:val="sv-SE"/>
        </w:rPr>
        <w:tab/>
      </w:r>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p>
    <w:p w14:paraId="69902145" w14:textId="1B410A1F" w:rsidR="00DB6990" w:rsidRDefault="00DB6990" w:rsidP="00CE00FD">
      <w:pPr>
        <w:pStyle w:val="PL"/>
      </w:pPr>
      <w:r w:rsidRPr="00F62519">
        <w:rPr>
          <w:lang w:val="sv-SE"/>
        </w:rPr>
        <w:tab/>
      </w:r>
      <w:r w:rsidRPr="00F62519">
        <w:rPr>
          <w:lang w:val="sv-SE"/>
        </w:rPr>
        <w:tab/>
      </w:r>
      <w:r w:rsidRPr="00000A61">
        <w:t>sl</w:t>
      </w:r>
      <w:r>
        <w:t>256</w:t>
      </w:r>
      <w:r w:rsidRPr="00000A61">
        <w:t>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w:t>
      </w:r>
      <w:r>
        <w:t>2559</w:t>
      </w:r>
      <w:r w:rsidRPr="00000A61">
        <w:t>)</w:t>
      </w:r>
    </w:p>
    <w:p w14:paraId="276B5036" w14:textId="69BEB3FD" w:rsidR="00820EC0" w:rsidRPr="00000A61" w:rsidRDefault="00E670C7" w:rsidP="00CE00FD">
      <w:pPr>
        <w:pStyle w:val="PL"/>
      </w:pPr>
      <w:r w:rsidRPr="00000A61">
        <w:tab/>
        <w:t>}</w:t>
      </w:r>
      <w:r w:rsidR="00820EC0" w:rsidRPr="00000A61">
        <w:t>,</w:t>
      </w:r>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0F977BE7"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2E562AF5" w:rsidR="004F7535" w:rsidRPr="00D02B97" w:rsidRDefault="004F7535" w:rsidP="00CE00FD">
      <w:pPr>
        <w:pStyle w:val="PL"/>
        <w:rPr>
          <w:color w:val="808080"/>
        </w:rPr>
      </w:pPr>
      <w:r w:rsidRPr="00000A61">
        <w:tab/>
      </w:r>
      <w:r w:rsidRPr="00D02B97">
        <w:rPr>
          <w:color w:val="808080"/>
        </w:rPr>
        <w:t>-- Includes parameters for configuration of carrier based SRS  switching</w:t>
      </w:r>
    </w:p>
    <w:p w14:paraId="4ED4E7D6" w14:textId="47A68BFC" w:rsidR="004F7535" w:rsidRPr="00D02B97" w:rsidRDefault="004F7535" w:rsidP="00CE00FD">
      <w:pPr>
        <w:pStyle w:val="PL"/>
        <w:rPr>
          <w:color w:val="808080"/>
        </w:rPr>
      </w:pPr>
      <w:r w:rsidRPr="00000A61">
        <w:tab/>
      </w:r>
      <w:r w:rsidRPr="00D02B97">
        <w:rPr>
          <w:color w:val="808080"/>
        </w:rPr>
        <w:t>-- Corresponds to L1 parameter 'SRS-CarrierSwitching' (see 38,214, section FFS_Section)</w:t>
      </w:r>
    </w:p>
    <w:p w14:paraId="09B70E91" w14:textId="19F24F6C" w:rsidR="004F7535" w:rsidRPr="00000A61" w:rsidRDefault="004F7535" w:rsidP="00CE00FD">
      <w:pPr>
        <w:pStyle w:val="PL"/>
      </w:pPr>
      <w:r w:rsidRPr="00000A61">
        <w:tab/>
        <w:t>carrierSwitching</w:t>
      </w:r>
      <w:r w:rsidRPr="00000A61">
        <w:tab/>
      </w:r>
      <w:r w:rsidRPr="00000A61">
        <w:tab/>
      </w:r>
      <w:r w:rsidRPr="00000A61">
        <w:tab/>
      </w:r>
      <w:r w:rsidRPr="00000A61">
        <w:tab/>
      </w:r>
      <w:r w:rsidRPr="00000A61">
        <w:tab/>
      </w:r>
      <w:r w:rsidRPr="00000A61">
        <w:tab/>
        <w:t>FFS_Value</w:t>
      </w:r>
      <w:r w:rsidRPr="00000A61">
        <w:tab/>
      </w:r>
      <w:r w:rsidRPr="00000A61">
        <w:tab/>
      </w:r>
      <w:r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Pr="00D02B97">
        <w:rPr>
          <w:color w:val="993366"/>
        </w:rPr>
        <w:t>OPTIONAL</w:t>
      </w:r>
      <w:r w:rsidRPr="00000A61">
        <w:t>,</w:t>
      </w:r>
    </w:p>
    <w:p w14:paraId="53C91FEB" w14:textId="4B2ABB1D" w:rsidR="00256135" w:rsidRPr="00000A61" w:rsidRDefault="00256135" w:rsidP="00CE00FD">
      <w:pPr>
        <w:pStyle w:val="PL"/>
      </w:pPr>
    </w:p>
    <w:p w14:paraId="222BE9A8" w14:textId="415934A2" w:rsidR="000834D1" w:rsidRPr="00D02B97" w:rsidRDefault="000834D1" w:rsidP="00CE00FD">
      <w:pPr>
        <w:pStyle w:val="PL"/>
        <w:rPr>
          <w:color w:val="808080"/>
        </w:rPr>
      </w:pPr>
      <w:r>
        <w:tab/>
      </w:r>
      <w:r w:rsidRPr="00D02B97">
        <w:rPr>
          <w:color w:val="808080"/>
        </w:rPr>
        <w:t>-- Reference to a CSI-RS for UE to to calculate UL candidate precoders for precoded periodic/sem-persistent SRS</w:t>
      </w:r>
    </w:p>
    <w:p w14:paraId="2884D555" w14:textId="1644F050" w:rsidR="00CB0A0A" w:rsidRPr="00D02B97" w:rsidRDefault="00CB0A0A" w:rsidP="00CE00FD">
      <w:pPr>
        <w:pStyle w:val="PL"/>
        <w:rPr>
          <w:color w:val="808080"/>
        </w:rPr>
      </w:pPr>
      <w:r>
        <w:tab/>
      </w:r>
      <w:r w:rsidRPr="00D02B97">
        <w:rPr>
          <w:color w:val="808080"/>
        </w:rPr>
        <w:t xml:space="preserve">-- FFS_CHECK: Is this parameter meant to be here? It was listed under CSI/BeamManagement. </w:t>
      </w:r>
    </w:p>
    <w:p w14:paraId="60F2DD86" w14:textId="07670C6E" w:rsidR="00CB0A0A" w:rsidRPr="00D02B97" w:rsidRDefault="00CB0A0A" w:rsidP="00CE00FD">
      <w:pPr>
        <w:pStyle w:val="PL"/>
        <w:rPr>
          <w:color w:val="808080"/>
        </w:rPr>
      </w:pPr>
      <w:r>
        <w:tab/>
      </w:r>
      <w:r w:rsidRPr="00D02B97">
        <w:rPr>
          <w:color w:val="808080"/>
        </w:rPr>
        <w:t>-- FFS_Value: Is it correct that this can only be a CSI-RS resource? The spatialRelationInfo below says that it could be SSB, too?!</w:t>
      </w:r>
    </w:p>
    <w:p w14:paraId="606AE39A" w14:textId="10BA6697" w:rsidR="000834D1" w:rsidRPr="00D02B97" w:rsidRDefault="000834D1" w:rsidP="00CE00FD">
      <w:pPr>
        <w:pStyle w:val="PL"/>
        <w:rPr>
          <w:color w:val="808080"/>
        </w:rPr>
      </w:pPr>
      <w:r>
        <w:tab/>
      </w:r>
      <w:r w:rsidRPr="00D02B97">
        <w:rPr>
          <w:color w:val="808080"/>
        </w:rPr>
        <w:t>-- Corresponds to L1 parameter 'DlMeasRSRef' (see 38.213, section FFS_Section)</w:t>
      </w:r>
    </w:p>
    <w:p w14:paraId="68A48E88" w14:textId="59FE63FA" w:rsidR="00716566" w:rsidRDefault="000834D1" w:rsidP="00CE00FD">
      <w:pPr>
        <w:pStyle w:val="PL"/>
      </w:pPr>
      <w:r>
        <w:tab/>
        <w:t>downlink</w:t>
      </w:r>
      <w:r w:rsidR="00CB0A0A">
        <w:t>RefernceSignal</w:t>
      </w:r>
      <w:r w:rsidR="00CB0A0A">
        <w:tab/>
      </w:r>
      <w:r w:rsidR="00CB0A0A">
        <w:tab/>
      </w:r>
      <w:r>
        <w:tab/>
      </w:r>
      <w:r>
        <w:tab/>
      </w:r>
      <w:r>
        <w:tab/>
        <w:t>NZP-CSI-RS-ResourceId</w:t>
      </w:r>
      <w:r>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526801">
        <w:tab/>
      </w:r>
      <w:r>
        <w:tab/>
      </w:r>
      <w:r w:rsidRPr="00D02B97">
        <w:rPr>
          <w:color w:val="993366"/>
        </w:rPr>
        <w:t>OPTIONAL</w:t>
      </w:r>
      <w:r>
        <w:t>,</w:t>
      </w:r>
      <w:r w:rsidR="0013784A" w:rsidRPr="00000A61">
        <w:tab/>
      </w:r>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77777777"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RDefault="00501370" w:rsidP="00CE00FD">
      <w:pPr>
        <w:pStyle w:val="PL"/>
        <w:rPr>
          <w:color w:val="808080"/>
        </w:rPr>
      </w:pPr>
      <w:r>
        <w:tab/>
      </w:r>
      <w:r w:rsidRPr="00D02B97">
        <w:rPr>
          <w:color w:val="808080"/>
        </w:rPr>
        <w:t xml:space="preserve">-- </w:t>
      </w:r>
      <w:r w:rsidRPr="00F62519">
        <w:rPr>
          <w:color w:val="808080"/>
        </w:rPr>
        <w:t>FFS_Value</w:t>
      </w:r>
      <w:r w:rsidRPr="00D02B97">
        <w:rPr>
          <w:color w:val="808080"/>
        </w:rPr>
        <w:t>: Check whether the CHOICE below is correct (L1 table was pretty vague)</w:t>
      </w:r>
      <w:r w:rsidR="009F4558" w:rsidRPr="00D02B97">
        <w:rPr>
          <w:color w:val="808080"/>
        </w:rPr>
        <w:t>. Can an SRS really be an RS for an SRS?</w:t>
      </w:r>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77777777" w:rsidR="00E41E56" w:rsidRDefault="00E41E56" w:rsidP="00CE00FD">
      <w:pPr>
        <w:pStyle w:val="PL"/>
      </w:pPr>
      <w:r>
        <w:tab/>
      </w:r>
      <w:r>
        <w:tab/>
        <w:t>csi-RS</w:t>
      </w:r>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25F8B41D" w:rsidR="00D87CDB" w:rsidRDefault="00D87CDB" w:rsidP="00CE00FD">
      <w:pPr>
        <w:pStyle w:val="PL"/>
      </w:pPr>
      <w:r>
        <w:tab/>
        <w:t>codebookSubset</w:t>
      </w:r>
      <w:r>
        <w:tab/>
      </w:r>
      <w:r>
        <w:tab/>
      </w:r>
      <w:r>
        <w:tab/>
      </w:r>
      <w:r w:rsidRPr="00D02B97">
        <w:rPr>
          <w:color w:val="993366"/>
        </w:rPr>
        <w:t>ENUMERATED</w:t>
      </w:r>
      <w:r>
        <w:t xml:space="preserve"> {fullAndPartialAndNoneCoherent,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45B18B5D" w:rsidR="00A7717B" w:rsidRDefault="00D87CDB" w:rsidP="00CE00FD">
      <w:pPr>
        <w:pStyle w:val="PL"/>
        <w:rPr>
          <w:color w:val="993366"/>
        </w:rPr>
      </w:pPr>
      <w:r>
        <w:tab/>
        <w:t>maxRank</w:t>
      </w:r>
      <w:r>
        <w:tab/>
      </w:r>
      <w:r>
        <w:tab/>
      </w:r>
      <w:r>
        <w:tab/>
      </w:r>
      <w:r>
        <w:tab/>
      </w:r>
      <w:r>
        <w:tab/>
      </w:r>
      <w:r>
        <w:tab/>
      </w:r>
      <w:r>
        <w:tab/>
      </w:r>
      <w:r>
        <w:tab/>
      </w:r>
      <w:r>
        <w:tab/>
      </w:r>
      <w:r w:rsidRPr="00D02B97">
        <w:rPr>
          <w:color w:val="993366"/>
        </w:rPr>
        <w:t>ENUMERATED</w:t>
      </w:r>
      <w:r>
        <w:t xml:space="preserve"> {port</w:t>
      </w:r>
      <w:r w:rsidR="00A7717B">
        <w:t>1</w:t>
      </w:r>
      <w:r>
        <w:t>, ports</w:t>
      </w:r>
      <w:r w:rsidR="00A7717B">
        <w:t>2</w:t>
      </w:r>
      <w:r>
        <w:t>, ports</w:t>
      </w:r>
      <w:r w:rsidR="00A7717B">
        <w:t>4</w:t>
      </w:r>
      <w:r>
        <w:t>}</w:t>
      </w:r>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3C020E3B" w14:textId="7AA414F2" w:rsidR="00815B18" w:rsidRDefault="00815B18" w:rsidP="00CE00FD">
      <w:pPr>
        <w:pStyle w:val="PL"/>
      </w:pPr>
    </w:p>
    <w:p w14:paraId="03C4729E" w14:textId="6F08B0F8" w:rsidR="00211E34" w:rsidRPr="00D02B97" w:rsidRDefault="00211E34" w:rsidP="00CE00FD">
      <w:pPr>
        <w:pStyle w:val="PL"/>
        <w:rPr>
          <w:color w:val="808080"/>
        </w:rPr>
      </w:pPr>
      <w:r w:rsidRPr="00D02B97">
        <w:rPr>
          <w:color w:val="808080"/>
        </w:rPr>
        <w:t>-- FFS_FIXME: This configuration is not used anywhere.</w:t>
      </w:r>
    </w:p>
    <w:p w14:paraId="6ED7819F" w14:textId="0F27BD88" w:rsidR="00211E34" w:rsidRPr="00D02B97" w:rsidRDefault="00211E34" w:rsidP="00CE00FD">
      <w:pPr>
        <w:pStyle w:val="PL"/>
        <w:rPr>
          <w:color w:val="808080"/>
        </w:rPr>
      </w:pPr>
      <w:r w:rsidRPr="00D02B97">
        <w:rPr>
          <w:color w:val="808080"/>
        </w:rPr>
        <w:t>-- FFS_CHECK: Is this placed correctly?</w:t>
      </w:r>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54EC21D5"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6C5A3337"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0664D032"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r w:rsidRPr="00C86B40">
        <w:t>CellToSFI</w:t>
      </w:r>
      <w:r w:rsidR="00934F2C">
        <w:tab/>
      </w:r>
      <w:r w:rsidR="00934F2C">
        <w:tab/>
      </w:r>
      <w:r w:rsidR="00934F2C">
        <w:tab/>
      </w:r>
      <w:r w:rsidR="00934F2C">
        <w:tab/>
      </w:r>
      <w:r w:rsidR="00934F2C">
        <w:tab/>
      </w:r>
      <w:r w:rsidR="00934F2C">
        <w:tab/>
      </w:r>
      <w:r w:rsidR="00934F2C">
        <w:tab/>
      </w:r>
      <w:r w:rsidR="00934F2C">
        <w:tab/>
      </w:r>
      <w:r w:rsidRPr="00D02B97">
        <w:rPr>
          <w:color w:val="993366"/>
        </w:rPr>
        <w:t>OPTIONAL</w:t>
      </w:r>
      <w:r>
        <w:t>,</w:t>
      </w:r>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31556AF" w:rsidR="00C86B40" w:rsidRDefault="00C86B40" w:rsidP="00CE00FD">
      <w:pPr>
        <w:pStyle w:val="PL"/>
      </w:pPr>
      <w:r>
        <w:tab/>
        <w:t>monitoringPeriodicity</w:t>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52BA7A5A"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t>OPTIONAL</w:t>
      </w:r>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77777777" w:rsidR="00645C7F" w:rsidRPr="00D02B97" w:rsidRDefault="00C86B40" w:rsidP="00CE00FD">
      <w:pPr>
        <w:pStyle w:val="PL"/>
        <w:rPr>
          <w:color w:val="808080"/>
        </w:rPr>
      </w:pPr>
      <w:r>
        <w:tab/>
      </w:r>
      <w:r w:rsidRPr="00D02B97">
        <w:rPr>
          <w:color w:val="808080"/>
        </w:rPr>
        <w:t>-- FFS</w:t>
      </w:r>
      <w:r w:rsidR="008D627D" w:rsidRPr="00D02B97">
        <w:rPr>
          <w:color w:val="808080"/>
        </w:rPr>
        <w:t>_CHECK</w:t>
      </w:r>
      <w:r w:rsidRPr="00D02B97">
        <w:rPr>
          <w:color w:val="808080"/>
        </w:rPr>
        <w:t xml:space="preserve">: </w:t>
      </w:r>
      <w:r w:rsidR="00645C7F" w:rsidRPr="00D02B97">
        <w:rPr>
          <w:color w:val="808080"/>
        </w:rPr>
        <w:t xml:space="preserve">"Could this be on several serving cells? If so, it should be a list, right? </w:t>
      </w:r>
    </w:p>
    <w:p w14:paraId="4A1CBD31"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4B92E308" w14:textId="77777777" w:rsidR="004B2137" w:rsidRPr="00D02B97" w:rsidRDefault="004B2137" w:rsidP="00CE00FD">
      <w:pPr>
        <w:pStyle w:val="PL"/>
        <w:rPr>
          <w:color w:val="808080"/>
        </w:rPr>
      </w:pPr>
      <w:r>
        <w:tab/>
      </w:r>
      <w:r w:rsidRPr="00D02B97">
        <w:rPr>
          <w:color w:val="808080"/>
        </w:rPr>
        <w:t>-- and other PDCCH parameters (if any)</w:t>
      </w:r>
    </w:p>
    <w:p w14:paraId="1ABFBA97" w14:textId="6A8ABEE8" w:rsidR="00C86B40" w:rsidRDefault="00C86B40" w:rsidP="00CE00FD">
      <w:pPr>
        <w:pStyle w:val="PL"/>
      </w:pPr>
      <w:r>
        <w:tab/>
        <w:t>moitoringCells</w:t>
      </w:r>
      <w:r>
        <w:tab/>
      </w:r>
      <w:r>
        <w:tab/>
      </w:r>
      <w:r>
        <w:tab/>
      </w:r>
      <w:r w:rsidRPr="00D02B97">
        <w:rPr>
          <w:color w:val="993366"/>
        </w:rPr>
        <w:t>INTEGER</w:t>
      </w:r>
      <w:r>
        <w:t xml:space="preserve"> (0.. 31)</w:t>
      </w:r>
      <w:r>
        <w:tab/>
      </w:r>
      <w:r>
        <w:tab/>
      </w:r>
      <w:r w:rsidRPr="00D02B97">
        <w:rPr>
          <w:color w:val="993366"/>
        </w:rPr>
        <w:t>OPTIONAL</w:t>
      </w:r>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11D182CC" w:rsidR="005467D1" w:rsidRPr="00D02B97" w:rsidRDefault="005467D1" w:rsidP="00CE00FD">
      <w:pPr>
        <w:pStyle w:val="PL"/>
        <w:rPr>
          <w:color w:val="808080"/>
        </w:rPr>
      </w:pPr>
      <w:r w:rsidRPr="00D02B97">
        <w:rPr>
          <w:color w:val="808080"/>
        </w:rPr>
        <w:t>-- One trigger configuration.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7AC321D5" w:rsidR="008F4771" w:rsidRPr="00D02B97" w:rsidRDefault="008F4771" w:rsidP="00CE00FD">
      <w:pPr>
        <w:pStyle w:val="PL"/>
        <w:rPr>
          <w:color w:val="808080"/>
        </w:rPr>
      </w:pPr>
      <w:r>
        <w:tab/>
      </w:r>
      <w:r w:rsidRPr="00D02B97">
        <w:rPr>
          <w:color w:val="808080"/>
        </w:rPr>
        <w:t>-- RNTI for SRS trigger and power control using DCI format X (see 38.212, 38.213, section 7.3.1, 11.3)</w:t>
      </w:r>
    </w:p>
    <w:p w14:paraId="53C5AD45" w14:textId="5C5AD9EC" w:rsidR="008F4771" w:rsidRDefault="008F4771" w:rsidP="00CE00FD">
      <w:pPr>
        <w:pStyle w:val="PL"/>
      </w:pPr>
      <w:r>
        <w:tab/>
        <w:t>srs-TPC-RNTI</w:t>
      </w:r>
      <w:r>
        <w:tab/>
      </w:r>
      <w:r>
        <w:tab/>
      </w:r>
      <w:r>
        <w:tab/>
      </w:r>
      <w:r>
        <w:tab/>
      </w:r>
      <w:r>
        <w:tab/>
      </w:r>
      <w:r>
        <w:tab/>
      </w:r>
      <w:r>
        <w:tab/>
      </w:r>
      <w:r w:rsidR="00727A45">
        <w:t>RNTI-Value</w:t>
      </w:r>
      <w:r w:rsidR="00727A45">
        <w:tab/>
      </w:r>
      <w:r w:rsidR="00727A45">
        <w:tab/>
      </w:r>
      <w:r w:rsidR="00727A45">
        <w:tab/>
      </w:r>
      <w:r>
        <w:tab/>
      </w:r>
      <w:r>
        <w:tab/>
      </w:r>
      <w:r>
        <w:tab/>
      </w:r>
      <w:r>
        <w:tab/>
      </w:r>
      <w:r>
        <w:tab/>
      </w:r>
      <w:r>
        <w:tab/>
      </w:r>
      <w:r>
        <w:tab/>
      </w:r>
      <w:r>
        <w:tab/>
      </w:r>
      <w:r>
        <w:tab/>
      </w:r>
      <w:r>
        <w:tab/>
      </w:r>
      <w:r>
        <w:tab/>
      </w:r>
      <w:r>
        <w:tab/>
      </w:r>
      <w:r>
        <w:tab/>
      </w:r>
      <w:r>
        <w:tab/>
      </w:r>
      <w:r w:rsidRPr="00D02B97">
        <w:rPr>
          <w:color w:val="993366"/>
        </w:rPr>
        <w:t>OPTIONAL</w:t>
      </w:r>
      <w:r>
        <w:t>,</w:t>
      </w:r>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4ADAB045" w:rsidR="008F4771" w:rsidRDefault="008F4771" w:rsidP="00CE00FD">
      <w:pPr>
        <w:pStyle w:val="PL"/>
      </w:pPr>
      <w:r>
        <w:tab/>
        <w:t>startingBitOfFormatX</w:t>
      </w:r>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p>
    <w:p w14:paraId="3B738CF2" w14:textId="77777777" w:rsidR="009E58F6" w:rsidRPr="00D02B97" w:rsidRDefault="008F4771" w:rsidP="00CE00FD">
      <w:pPr>
        <w:pStyle w:val="PL"/>
        <w:rPr>
          <w:color w:val="808080"/>
        </w:rPr>
      </w:pPr>
      <w:r>
        <w:tab/>
      </w:r>
      <w:r w:rsidRPr="00D02B97">
        <w:rPr>
          <w:color w:val="808080"/>
        </w:rPr>
        <w:t xml:space="preserve">-- The type of a field within the group DCI with SRS request fields (optional) and TPC commands for a PUSCH-less SCell, </w:t>
      </w:r>
    </w:p>
    <w:p w14:paraId="0E1EFC63"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which indicates how many bits in the field are for SRS request (0 or 1/2) and how many bits in the field are for TPC </w:t>
      </w:r>
    </w:p>
    <w:p w14:paraId="1F20F0D9"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(1 or 2).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15A8CB68" w:rsidR="008F4771" w:rsidRDefault="008F4771" w:rsidP="00CE00FD">
      <w:pPr>
        <w:pStyle w:val="PL"/>
      </w:pPr>
      <w:r>
        <w:tab/>
        <w:t>fieldTypeFormatX</w:t>
      </w:r>
      <w:r>
        <w:tab/>
      </w:r>
      <w:r>
        <w:tab/>
      </w:r>
      <w:r>
        <w:tab/>
      </w:r>
      <w:r w:rsidR="00D974A3">
        <w:tab/>
      </w:r>
      <w:r w:rsidR="00D974A3">
        <w:tab/>
      </w:r>
      <w:r w:rsidR="00D974A3">
        <w:tab/>
      </w:r>
      <w:r w:rsidRPr="00D02B97">
        <w:rPr>
          <w:color w:val="993366"/>
        </w:rPr>
        <w:t>INTEGER</w:t>
      </w:r>
      <w:r>
        <w:t xml:space="preserve"> (1..4)</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247C4F0E" w:rsidR="008F4771" w:rsidRDefault="00D974A3" w:rsidP="00CE00FD">
      <w:pPr>
        <w:pStyle w:val="PL"/>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r w:rsidRPr="00D02B97">
        <w:rPr>
          <w:color w:val="993366"/>
        </w:rPr>
        <w:t>SEQUENCE</w:t>
      </w:r>
      <w:r>
        <w:t xml:space="preserve"> {</w:t>
      </w:r>
    </w:p>
    <w:p w14:paraId="65516C9B" w14:textId="692DE93D" w:rsidR="00D974A3" w:rsidRPr="00D02B97" w:rsidRDefault="00D974A3" w:rsidP="00CE00FD">
      <w:pPr>
        <w:pStyle w:val="PL"/>
        <w:rPr>
          <w:color w:val="808080"/>
        </w:rPr>
      </w:pPr>
      <w:r>
        <w:tab/>
      </w:r>
      <w:r>
        <w:tab/>
      </w:r>
      <w:r w:rsidRPr="00D02B97">
        <w:rPr>
          <w:color w:val="808080"/>
        </w:rPr>
        <w:t xml:space="preserve">-- Indicates the CC set index for Type A associated </w:t>
      </w:r>
      <w:r w:rsidR="005C6528" w:rsidRPr="00D02B97">
        <w:rPr>
          <w:color w:val="808080"/>
        </w:rPr>
        <w:t>(see 38.212, 38.213, section 7.3.1, 11.3)</w:t>
      </w:r>
    </w:p>
    <w:p w14:paraId="6463C123" w14:textId="094C2830" w:rsidR="00D974A3" w:rsidRDefault="00D974A3" w:rsidP="00CE00FD">
      <w:pPr>
        <w:pStyle w:val="PL"/>
      </w:pPr>
      <w:r>
        <w:tab/>
      </w:r>
      <w:r>
        <w:tab/>
        <w:t>cc-SetIndex</w:t>
      </w:r>
      <w:r>
        <w:tab/>
      </w:r>
      <w:r>
        <w:tab/>
      </w:r>
      <w:r>
        <w:tab/>
      </w:r>
      <w:r w:rsidR="005C6528">
        <w:tab/>
      </w:r>
      <w:r w:rsidR="005C6528">
        <w:tab/>
      </w:r>
      <w:r w:rsidR="005C6528">
        <w:tab/>
      </w:r>
      <w:r w:rsidR="005C6528">
        <w:tab/>
      </w:r>
      <w:r w:rsidR="005C6528">
        <w:tab/>
      </w:r>
      <w:r w:rsidRPr="00D02B97">
        <w:rPr>
          <w:color w:val="993366"/>
        </w:rPr>
        <w:t>INTEGER</w:t>
      </w:r>
      <w:r>
        <w:t xml:space="preserve"> (0..3)</w: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t>OPTIONAL</w:t>
      </w:r>
      <w:r>
        <w:t>,</w:t>
      </w:r>
    </w:p>
    <w:p w14:paraId="5EDCCC1B" w14:textId="1DF74C3C" w:rsidR="00D974A3" w:rsidRPr="00D02B97" w:rsidRDefault="00D974A3" w:rsidP="00CE00FD">
      <w:pPr>
        <w:pStyle w:val="PL"/>
        <w:rPr>
          <w:color w:val="808080"/>
        </w:rPr>
      </w:pPr>
      <w:r>
        <w:tab/>
      </w:r>
      <w:r>
        <w:tab/>
      </w:r>
      <w:r w:rsidRPr="00D02B97">
        <w:rPr>
          <w:color w:val="808080"/>
        </w:rPr>
        <w:t>-- Indicates the CC index in one CC set for Type A</w:t>
      </w:r>
      <w:r w:rsidR="005C6528" w:rsidRPr="00D02B97">
        <w:rPr>
          <w:color w:val="808080"/>
        </w:rPr>
        <w:t xml:space="preserve"> (see 38.212, 38.213, section 7.3.1, 11.3)</w:t>
      </w:r>
    </w:p>
    <w:p w14:paraId="2BE085E9" w14:textId="75DFDB67" w:rsidR="00D974A3" w:rsidRDefault="00D974A3" w:rsidP="00CE00FD">
      <w:pPr>
        <w:pStyle w:val="PL"/>
      </w:pPr>
      <w:r>
        <w:tab/>
      </w:r>
      <w:r>
        <w:tab/>
        <w:t>cc-IndexInOneCC-Set</w:t>
      </w:r>
      <w:r>
        <w:tab/>
      </w:r>
      <w:r>
        <w:tab/>
      </w:r>
      <w:r w:rsidR="005C6528">
        <w:tab/>
      </w:r>
      <w:r w:rsidR="005C6528">
        <w:tab/>
      </w:r>
      <w:r w:rsidR="005C6528">
        <w:tab/>
      </w:r>
      <w:r w:rsidR="005C6528">
        <w:tab/>
      </w:r>
      <w:r w:rsidR="005C6528" w:rsidRPr="00D02B97">
        <w:rPr>
          <w:color w:val="993366"/>
        </w:rPr>
        <w:t>INTEGER</w:t>
      </w:r>
      <w:r w:rsidR="005C6528">
        <w:t xml:space="preserve"> (0..7)</w: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t>OPTIONAL</w:t>
      </w:r>
    </w:p>
    <w:p w14:paraId="494C2882" w14:textId="1899F704" w:rsidR="00D974A3" w:rsidRDefault="00D974A3" w:rsidP="00CE00FD">
      <w:pPr>
        <w:pStyle w:val="PL"/>
      </w:pPr>
      <w:r>
        <w:tab/>
      </w:r>
      <w:r w:rsidR="00A569FF">
        <w:t>}</w:t>
      </w:r>
    </w:p>
    <w:p w14:paraId="0533A52E" w14:textId="23E5A315" w:rsidR="005467D1" w:rsidRPr="00000A61" w:rsidRDefault="005467D1" w:rsidP="00CE00FD">
      <w:pPr>
        <w:pStyle w:val="PL"/>
      </w:pPr>
      <w:r>
        <w:t>}</w:t>
      </w:r>
    </w:p>
    <w:p w14:paraId="3E40CB46" w14:textId="77777777" w:rsidR="00BB6BE9" w:rsidRPr="00000A61" w:rsidRDefault="00BB6BE9" w:rsidP="00CE00FD">
      <w:pPr>
        <w:pStyle w:val="PL"/>
      </w:pPr>
    </w:p>
    <w:p w14:paraId="56C3251A" w14:textId="77777777" w:rsidR="00BB6BE9" w:rsidRPr="00D02B97" w:rsidRDefault="00BB6BE9" w:rsidP="00CE00FD">
      <w:pPr>
        <w:pStyle w:val="PL"/>
        <w:rPr>
          <w:color w:val="808080"/>
        </w:rPr>
      </w:pPr>
      <w:r w:rsidRPr="00D02B97">
        <w:rPr>
          <w:color w:val="808080"/>
        </w:rPr>
        <w:t>-- TAG-SRS-CONFIG-STOP</w:t>
      </w:r>
    </w:p>
    <w:p w14:paraId="17734D22" w14:textId="77777777" w:rsidR="00BB6BE9" w:rsidRPr="00D02B97" w:rsidRDefault="00BB6BE9" w:rsidP="00CE00FD">
      <w:pPr>
        <w:pStyle w:val="PL"/>
        <w:rPr>
          <w:color w:val="808080"/>
        </w:rPr>
      </w:pPr>
      <w:r w:rsidRPr="00D02B97">
        <w:rPr>
          <w:color w:val="808080"/>
        </w:rPr>
        <w:t>-- ASN1STOP</w:t>
      </w:r>
    </w:p>
    <w:p w14:paraId="3187FB65" w14:textId="6EAE8667" w:rsidR="00F67409" w:rsidRDefault="00F67409" w:rsidP="00BB6BE9">
      <w:pPr>
        <w:pStyle w:val="Heading4"/>
      </w:pPr>
      <w:bookmarkStart w:id="677" w:name="_Toc501138333"/>
      <w:r w:rsidRPr="00000A61">
        <w:t>–</w:t>
      </w:r>
      <w:r>
        <w:tab/>
      </w:r>
      <w:r w:rsidRPr="00F67409">
        <w:rPr>
          <w:i/>
        </w:rPr>
        <w:t>SSB-Index</w:t>
      </w:r>
      <w:bookmarkEnd w:id="677"/>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678" w:name="_Toc501138334"/>
      <w:bookmarkStart w:id="679" w:name="_Toc500942760"/>
      <w:r w:rsidRPr="00000A61">
        <w:t>–</w:t>
      </w:r>
      <w:r w:rsidRPr="00000A61">
        <w:tab/>
      </w:r>
      <w:r w:rsidRPr="00000A61">
        <w:rPr>
          <w:i/>
        </w:rPr>
        <w:t>SubcarrierSpacing</w:t>
      </w:r>
      <w:bookmarkEnd w:id="678"/>
      <w:bookmarkEnd w:id="679"/>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77777777" w:rsidR="00534D72" w:rsidRPr="00D02B97" w:rsidRDefault="00534D72" w:rsidP="00CE00FD">
      <w:pPr>
        <w:pStyle w:val="PL"/>
        <w:rPr>
          <w:color w:val="808080"/>
        </w:rPr>
      </w:pPr>
      <w:r w:rsidRPr="00D02B97">
        <w:rPr>
          <w:color w:val="808080"/>
        </w:rPr>
        <w:t xml:space="preserve">-- FFS: Replace this 2-bit field by a 1-bit field: ENUMERATED {sc1, sc2}. Then define that sc1 = 15 kHz and sc2 = 30 kHz </w:t>
      </w:r>
    </w:p>
    <w:p w14:paraId="0E1B7DFA" w14:textId="77777777" w:rsidR="00534D72" w:rsidRPr="00D02B97" w:rsidRDefault="00534D72" w:rsidP="00CE00FD">
      <w:pPr>
        <w:pStyle w:val="PL"/>
        <w:rPr>
          <w:color w:val="808080"/>
        </w:rPr>
      </w:pPr>
      <w:r w:rsidRPr="00D02B97">
        <w:rPr>
          <w:color w:val="808080"/>
        </w:rPr>
        <w:t>-- when carrier frequency &lt; 6 GHz and sc1 = 60 kHz and sc2 = 120 kHz when carrier frequency is &gt; 6GHz?</w:t>
      </w:r>
    </w:p>
    <w:p w14:paraId="5581A071" w14:textId="77777777"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21A329A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76FF55AF" w:rsidR="00BB6BE9" w:rsidRPr="00000A61" w:rsidRDefault="00BB6BE9" w:rsidP="00CE00FD">
      <w:pPr>
        <w:pStyle w:val="PL"/>
      </w:pPr>
      <w:r w:rsidRPr="00000A61">
        <w:t xml:space="preserve">SubcarrierSpacingRACH ::= </w:t>
      </w:r>
      <w:r w:rsidRPr="00000A61">
        <w:tab/>
      </w:r>
      <w:r w:rsidRPr="00000A61">
        <w:tab/>
      </w:r>
      <w:r w:rsidRPr="00000A61">
        <w:tab/>
      </w:r>
      <w:r w:rsidRPr="00000A61">
        <w:tab/>
      </w:r>
      <w:r w:rsidR="00A74C72">
        <w:t>ENUMERATED {ffsTypeAndValue}</w:t>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Pr="00D02B97" w:rsidRDefault="00BB6BE9" w:rsidP="00CE00FD">
      <w:pPr>
        <w:pStyle w:val="PL"/>
        <w:rPr>
          <w:color w:val="808080"/>
        </w:rPr>
      </w:pPr>
      <w:r w:rsidRPr="00D02B97">
        <w:rPr>
          <w:color w:val="808080"/>
        </w:rPr>
        <w:t>-- ASN1STOP</w:t>
      </w:r>
    </w:p>
    <w:p w14:paraId="6F8027B2" w14:textId="14E5EDC7" w:rsidR="00546C58" w:rsidRPr="00000A61" w:rsidRDefault="00546C58" w:rsidP="00546C58">
      <w:pPr>
        <w:pStyle w:val="Heading4"/>
        <w:rPr>
          <w:i/>
          <w:noProof/>
        </w:rPr>
      </w:pPr>
      <w:bookmarkStart w:id="680" w:name="_Toc501138335"/>
      <w:bookmarkStart w:id="681" w:name="_Toc491180911"/>
      <w:bookmarkEnd w:id="497"/>
      <w:r w:rsidRPr="00000A61">
        <w:t>–</w:t>
      </w:r>
      <w:r w:rsidRPr="00000A61">
        <w:tab/>
      </w:r>
      <w:r w:rsidRPr="00546C58">
        <w:rPr>
          <w:i/>
        </w:rPr>
        <w:t>TDD-UL-DL-Config</w:t>
      </w:r>
      <w:bookmarkEnd w:id="680"/>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18561051" w:rsidR="00A524DA" w:rsidRPr="00000A61" w:rsidRDefault="00A524DA" w:rsidP="00CE00FD">
      <w:pPr>
        <w:pStyle w:val="PL"/>
      </w:pPr>
      <w:r>
        <w:t>TDD-UL-DL-ConfigCommon ::=</w:t>
      </w:r>
      <w:r>
        <w:tab/>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5F09113D" w:rsidR="00A524DA" w:rsidRPr="00D02B97" w:rsidRDefault="00E951C4" w:rsidP="00CE00FD">
      <w:pPr>
        <w:pStyle w:val="PL"/>
        <w:rPr>
          <w:color w:val="808080"/>
        </w:rPr>
      </w:pPr>
      <w:r>
        <w:tab/>
      </w:r>
      <w:r w:rsidRPr="00D02B97">
        <w:rPr>
          <w:color w:val="808080"/>
        </w:rPr>
        <w:t xml:space="preserve">-- virutal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77777777" w:rsidR="00A524DA" w:rsidRDefault="00A524DA" w:rsidP="00CE00FD">
      <w:pPr>
        <w:pStyle w:val="PL"/>
      </w:pPr>
      <w:r>
        <w:tab/>
        <w:t>refereceSubcarrierSpacing</w:t>
      </w:r>
      <w:r>
        <w:tab/>
      </w:r>
      <w:r>
        <w:tab/>
      </w:r>
      <w:r>
        <w:tab/>
        <w:t>SubcarrierSpacing</w:t>
      </w:r>
      <w:r>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77777777" w:rsidR="00A524DA" w:rsidRPr="00D02B97" w:rsidRDefault="00A524DA" w:rsidP="00CE00FD">
      <w:pPr>
        <w:pStyle w:val="PL"/>
        <w:rPr>
          <w:color w:val="808080"/>
        </w:rPr>
      </w:pPr>
      <w:r>
        <w:tab/>
      </w:r>
      <w:r w:rsidRPr="00D02B97">
        <w:rPr>
          <w:color w:val="808080"/>
        </w:rPr>
        <w:t>-- Corresponds to L1 parameter 'number-of-DL-slots' (see 38.211, section FFS_Section)</w:t>
      </w:r>
    </w:p>
    <w:p w14:paraId="2DCBE142"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04D7BD9E" w14:textId="4ABD7A7C" w:rsidR="00A524DA" w:rsidRDefault="00A524DA" w:rsidP="00CE00FD">
      <w:pPr>
        <w:pStyle w:val="PL"/>
      </w:pPr>
      <w:r>
        <w:tab/>
        <w:t>nrofDownlinkSlots</w:t>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77777777" w:rsidR="00A524DA" w:rsidRPr="00D02B97" w:rsidRDefault="00A524DA" w:rsidP="00CE00FD">
      <w:pPr>
        <w:pStyle w:val="PL"/>
        <w:rPr>
          <w:color w:val="808080"/>
        </w:rPr>
      </w:pPr>
      <w:r>
        <w:tab/>
      </w:r>
      <w:r w:rsidRPr="00D02B97">
        <w:rPr>
          <w:color w:val="808080"/>
        </w:rPr>
        <w:t xml:space="preserve">-- Number of consecutive DL symbols in the beginning of the slot following the last full DL slot (as derived from nrofDownlinkSlots). </w:t>
      </w:r>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7BB0BB37" w:rsidR="00A524DA" w:rsidRDefault="00A524DA" w:rsidP="00CE00FD">
      <w:pPr>
        <w:pStyle w:val="PL"/>
      </w:pPr>
      <w:r>
        <w:tab/>
        <w:t>nrofDownlinkSymbols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r>
        <w:t>,</w:t>
      </w:r>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77777777" w:rsidR="00A524DA" w:rsidRPr="00D02B97" w:rsidRDefault="00A524DA" w:rsidP="00CE00FD">
      <w:pPr>
        <w:pStyle w:val="PL"/>
        <w:rPr>
          <w:color w:val="808080"/>
        </w:rPr>
      </w:pPr>
      <w:r>
        <w:tab/>
      </w:r>
      <w:r w:rsidRPr="00D02B97">
        <w:rPr>
          <w:color w:val="808080"/>
        </w:rPr>
        <w:t>-- Corresponds to L1 parameter 'number-of-UL-slots' (see 38.211, section FFS_Section)</w:t>
      </w:r>
    </w:p>
    <w:p w14:paraId="2E9B9A8B"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2396AA52" w14:textId="6E44BFE0" w:rsidR="00A524DA" w:rsidRDefault="00A524DA" w:rsidP="00CE00FD">
      <w:pPr>
        <w:pStyle w:val="PL"/>
      </w:pPr>
      <w:r>
        <w:tab/>
        <w:t>nrofUplinkSlots</w:t>
      </w:r>
      <w:r>
        <w:tab/>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74BCC65E" w:rsidR="00A524DA" w:rsidRDefault="00A524DA" w:rsidP="00CE00FD">
      <w:pPr>
        <w:pStyle w:val="PL"/>
      </w:pPr>
      <w:r>
        <w:tab/>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4263BC4A" w:rsidR="004B3E02" w:rsidRDefault="004B3E02" w:rsidP="00CE00FD">
      <w:pPr>
        <w:pStyle w:val="PL"/>
      </w:pPr>
      <w:r w:rsidRPr="006971A8">
        <w:t>TDD-UL-DL-Config ::=</w:t>
      </w:r>
      <w:r w:rsidRPr="006971A8">
        <w:tab/>
      </w:r>
      <w:r w:rsidRPr="006971A8">
        <w:tab/>
      </w:r>
      <w:r w:rsidRPr="006971A8">
        <w:tab/>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77777777" w:rsidR="00CB4BF0" w:rsidRDefault="004B3E02" w:rsidP="00CE00FD">
      <w:pPr>
        <w:pStyle w:val="PL"/>
      </w:pPr>
      <w:r>
        <w:tab/>
        <w:t>slotSpecificConfigurations</w:t>
      </w:r>
      <w:r>
        <w:tab/>
      </w:r>
      <w:r>
        <w:tab/>
      </w:r>
      <w:r>
        <w:tab/>
      </w:r>
      <w:r w:rsidRPr="00D02B97">
        <w:rPr>
          <w:color w:val="993366"/>
        </w:rPr>
        <w:t>SEQUENCE</w:t>
      </w:r>
      <w:r>
        <w:t xml:space="preserve"> (</w:t>
      </w:r>
      <w:r w:rsidRPr="00D02B97">
        <w:rPr>
          <w:color w:val="993366"/>
        </w:rPr>
        <w:t>SIZE</w:t>
      </w:r>
      <w:r w:rsidR="0070265A">
        <w:t xml:space="preserve"> </w:t>
      </w:r>
      <w:r>
        <w:t>(0..160)</w:t>
      </w:r>
      <w:r w:rsidR="00CB4BF0">
        <w:t>)</w:t>
      </w:r>
      <w:r w:rsidRPr="00D02B97">
        <w:rPr>
          <w:color w:val="993366"/>
        </w:rPr>
        <w:t xml:space="preserve"> OF</w:t>
      </w:r>
      <w:r>
        <w:t xml:space="preserve"> </w:t>
      </w:r>
    </w:p>
    <w:p w14:paraId="7AE2DD0C" w14:textId="0AB5E3A3" w:rsidR="004B3E02" w:rsidRDefault="00CB4BF0" w:rsidP="00CE00FD">
      <w:pPr>
        <w:pStyle w:val="PL"/>
      </w:pPr>
      <w:r>
        <w:tab/>
      </w:r>
      <w:r>
        <w:tab/>
        <w:t xml:space="preserve">SEQUENCE </w:t>
      </w:r>
      <w:r w:rsidR="004B3E02">
        <w:t>{</w:t>
      </w:r>
    </w:p>
    <w:p w14:paraId="7EA73B84" w14:textId="217BBC05" w:rsidR="004B3E02" w:rsidRPr="00D02B97" w:rsidRDefault="00CB4BF0" w:rsidP="00CE00FD">
      <w:pPr>
        <w:pStyle w:val="PL"/>
        <w:rPr>
          <w:color w:val="808080"/>
        </w:rPr>
      </w:pPr>
      <w:r>
        <w:tab/>
      </w:r>
      <w:r w:rsidR="004B3E02">
        <w:tab/>
      </w:r>
      <w:r w:rsidR="004B3E02">
        <w:tab/>
      </w:r>
      <w:r w:rsidR="004B3E02" w:rsidRPr="00D02B97">
        <w:rPr>
          <w:color w:val="808080"/>
        </w:rPr>
        <w:t>-- Identifies a slot within a dl-UL-TransmissionPeriodicity (given in tdd-UL-DL-configurationCommon)</w:t>
      </w:r>
    </w:p>
    <w:p w14:paraId="45561C76" w14:textId="58A3DDE9" w:rsidR="004B3E02" w:rsidRDefault="004B3E02" w:rsidP="00CE00FD">
      <w:pPr>
        <w:pStyle w:val="PL"/>
      </w:pPr>
      <w:r>
        <w:tab/>
      </w:r>
      <w:r w:rsidR="00CB4BF0">
        <w:tab/>
      </w:r>
      <w:r>
        <w:tab/>
        <w:t>slotIndex</w:t>
      </w:r>
      <w:r>
        <w:tab/>
      </w:r>
      <w:r>
        <w:tab/>
      </w:r>
      <w:r>
        <w:tab/>
      </w:r>
      <w:r>
        <w:tab/>
      </w:r>
      <w:r>
        <w:tab/>
      </w:r>
      <w:r>
        <w:tab/>
      </w:r>
      <w:r>
        <w:tab/>
      </w:r>
      <w:r w:rsidRPr="00D02B97">
        <w:rPr>
          <w:color w:val="993366"/>
        </w:rPr>
        <w:t>INTEGER</w:t>
      </w:r>
      <w:r>
        <w:t xml:space="preserve"> (0..160),</w:t>
      </w:r>
    </w:p>
    <w:p w14:paraId="4346DCF4" w14:textId="4FFBCB56" w:rsidR="004B3E02" w:rsidRDefault="00CB4BF0" w:rsidP="00CE00FD">
      <w:pPr>
        <w:pStyle w:val="PL"/>
      </w:pPr>
      <w:r>
        <w:tab/>
      </w:r>
      <w:r>
        <w:tab/>
      </w:r>
      <w:r w:rsidR="004B3E02">
        <w:tab/>
      </w:r>
      <w:r w:rsidR="004B3E02">
        <w:tab/>
      </w:r>
    </w:p>
    <w:p w14:paraId="23CBAFF5" w14:textId="4C5882C5" w:rsidR="004B3E02" w:rsidRPr="00D02B97" w:rsidRDefault="00CB4BF0" w:rsidP="00CE00FD">
      <w:pPr>
        <w:pStyle w:val="PL"/>
        <w:rPr>
          <w:color w:val="808080"/>
        </w:rPr>
      </w:pPr>
      <w:r>
        <w:tab/>
      </w:r>
      <w:r w:rsidR="004B3E02">
        <w:tab/>
      </w:r>
      <w:r w:rsidR="004B3E02">
        <w:tab/>
      </w:r>
      <w:r w:rsidR="004B3E02" w:rsidRPr="00D02B97">
        <w:rPr>
          <w:color w:val="808080"/>
        </w:rPr>
        <w:t>-- FFS_ASN1: Consider a choice structure with options [allDownlink, allUplink, explicit] where the following two fields are provided</w:t>
      </w:r>
    </w:p>
    <w:p w14:paraId="6F00671F" w14:textId="1596A819" w:rsidR="004B3E02" w:rsidRPr="00D02B97" w:rsidRDefault="00CB4BF0" w:rsidP="00CE00FD">
      <w:pPr>
        <w:pStyle w:val="PL"/>
        <w:rPr>
          <w:color w:val="808080"/>
        </w:rPr>
      </w:pPr>
      <w:r>
        <w:tab/>
      </w:r>
      <w:r w:rsidR="004B3E02">
        <w:tab/>
      </w:r>
      <w:r w:rsidR="004B3E02">
        <w:tab/>
      </w:r>
      <w:r w:rsidR="004B3E02" w:rsidRPr="00D02B97">
        <w:rPr>
          <w:color w:val="808080"/>
        </w:rPr>
        <w:t>-- only in case of “explicit”.</w:t>
      </w:r>
    </w:p>
    <w:p w14:paraId="5FFED7E5" w14:textId="37B9D3D5" w:rsidR="004B3E02" w:rsidRPr="00000A61" w:rsidRDefault="004B3E02" w:rsidP="00CE00FD">
      <w:pPr>
        <w:pStyle w:val="PL"/>
      </w:pPr>
    </w:p>
    <w:p w14:paraId="2BB4F2B1" w14:textId="5896A8E5" w:rsidR="004B3E02" w:rsidRPr="00D02B97" w:rsidRDefault="00CB4BF0" w:rsidP="00CE00FD">
      <w:pPr>
        <w:pStyle w:val="PL"/>
        <w:rPr>
          <w:color w:val="808080"/>
        </w:rPr>
      </w:pPr>
      <w:r>
        <w:tab/>
      </w:r>
      <w:r w:rsidR="004B3E02">
        <w:tab/>
      </w:r>
      <w:r w:rsidR="004B3E02">
        <w:tab/>
      </w:r>
      <w:r w:rsidR="004B3E02" w:rsidRPr="00D02B97">
        <w:rPr>
          <w:color w:val="808080"/>
        </w:rPr>
        <w:t>-- Number of consecutive DL symbols in the beginning of the slot identified by slotIndex</w:t>
      </w:r>
    </w:p>
    <w:p w14:paraId="646F9A70" w14:textId="314C86A4"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'number-of-DL-symbols-dedicated' (see 38.211, section FFS_Section)</w:t>
      </w:r>
    </w:p>
    <w:p w14:paraId="1F0D7769" w14:textId="62B0D3E9" w:rsidR="004B3E02" w:rsidRDefault="00CB4BF0" w:rsidP="00CE00FD">
      <w:pPr>
        <w:pStyle w:val="PL"/>
      </w:pPr>
      <w:r>
        <w:tab/>
      </w:r>
      <w:r w:rsidR="004B3E02">
        <w:tab/>
      </w:r>
      <w:r w:rsidR="004B3E02">
        <w:tab/>
        <w:t>nrofDownlinkSymbols</w:t>
      </w:r>
      <w:r w:rsidR="004B3E02">
        <w:tab/>
      </w:r>
      <w:r w:rsidR="004B3E02">
        <w:tab/>
      </w:r>
      <w:r w:rsidR="004B3E02">
        <w:tab/>
      </w:r>
      <w:r w:rsidR="004B3E02">
        <w:tab/>
      </w:r>
      <w:r w:rsidR="004B3E02">
        <w:tab/>
      </w:r>
      <w:r w:rsidR="004B3E02" w:rsidRPr="00D02B97">
        <w:rPr>
          <w:color w:val="993366"/>
        </w:rPr>
        <w:t>INTEGER</w:t>
      </w:r>
      <w:r w:rsidR="004B3E02">
        <w:t xml:space="preserve"> (0..maxSymbolIndex)</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w:t>
      </w:r>
    </w:p>
    <w:p w14:paraId="3D5C9518" w14:textId="602EFDD7" w:rsidR="004B3E02" w:rsidRDefault="00CB4BF0" w:rsidP="00CE00FD">
      <w:pPr>
        <w:pStyle w:val="PL"/>
      </w:pPr>
      <w:r>
        <w:tab/>
      </w:r>
      <w:r w:rsidR="004B3E02">
        <w:tab/>
      </w:r>
      <w:r w:rsidR="004B3E02">
        <w:tab/>
      </w:r>
    </w:p>
    <w:p w14:paraId="70AE24E9" w14:textId="0C3F3535" w:rsidR="004B3E02" w:rsidRPr="00D02B97" w:rsidRDefault="00CB4BF0" w:rsidP="00CE00FD">
      <w:pPr>
        <w:pStyle w:val="PL"/>
        <w:rPr>
          <w:color w:val="808080"/>
        </w:rPr>
      </w:pPr>
      <w:r>
        <w:tab/>
      </w:r>
      <w:r w:rsidR="004B3E02">
        <w:tab/>
      </w:r>
      <w:r w:rsidR="004B3E02">
        <w:tab/>
      </w:r>
      <w:r w:rsidR="004B3E02" w:rsidRPr="00D02B97">
        <w:rPr>
          <w:color w:val="808080"/>
        </w:rPr>
        <w:t>-- Number of consecutive UL symbols in the end of the slot identified by slotIndex</w:t>
      </w:r>
    </w:p>
    <w:p w14:paraId="1D090E46" w14:textId="538CD5B1"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'number-of-UL-symbols-dedicated' (see 38.211, section FFS_Section)</w:t>
      </w:r>
    </w:p>
    <w:p w14:paraId="6DEA5458" w14:textId="3C87136F" w:rsidR="004B3E02" w:rsidRDefault="004B3E02" w:rsidP="00CE00FD">
      <w:pPr>
        <w:pStyle w:val="PL"/>
      </w:pPr>
      <w:r>
        <w:tab/>
      </w:r>
      <w:r>
        <w:tab/>
      </w:r>
      <w:r w:rsidR="00CB4BF0">
        <w:tab/>
      </w: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14D08736" w14:textId="250162B7" w:rsidR="004B3E02" w:rsidRPr="00D02B97" w:rsidRDefault="009A2DD1" w:rsidP="00CE00FD">
      <w:pPr>
        <w:pStyle w:val="PL"/>
        <w:rPr>
          <w:color w:val="808080"/>
        </w:rPr>
      </w:pPr>
      <w:r>
        <w:tab/>
      </w:r>
      <w:r w:rsidR="004B3E02">
        <w:tab/>
        <w:t>}</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 xml:space="preserve"> </w:t>
      </w:r>
      <w:r w:rsidR="004B3E02" w:rsidRPr="00D02B97">
        <w:rPr>
          <w:color w:val="808080"/>
        </w:rPr>
        <w:t>-- Need M</w:t>
      </w:r>
    </w:p>
    <w:p w14:paraId="028B401D" w14:textId="26C5FEE6" w:rsidR="00546C58" w:rsidRDefault="004B3E02" w:rsidP="00CE00FD">
      <w:pPr>
        <w:pStyle w:val="PL"/>
      </w:pPr>
      <w:r>
        <w:t>}</w:t>
      </w:r>
    </w:p>
    <w:p w14:paraId="63F484FF" w14:textId="77777777" w:rsidR="00546C58"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77777777" w:rsidR="00A524DA" w:rsidRPr="004C7C72" w:rsidRDefault="00A524DA" w:rsidP="00A524DA"/>
    <w:p w14:paraId="670AE330" w14:textId="0C27B163" w:rsidR="00695679" w:rsidRDefault="00695679" w:rsidP="00695679">
      <w:pPr>
        <w:pStyle w:val="Heading3"/>
      </w:pPr>
      <w:bookmarkStart w:id="682" w:name="_Toc493510611"/>
      <w:bookmarkStart w:id="683" w:name="_Toc501138336"/>
      <w:bookmarkStart w:id="684" w:name="_Toc500942761"/>
      <w:bookmarkEnd w:id="498"/>
      <w:r w:rsidRPr="00000A61">
        <w:t>6.3.</w:t>
      </w:r>
      <w:r w:rsidR="00447E60" w:rsidRPr="00000A61">
        <w:t>3</w:t>
      </w:r>
      <w:r w:rsidRPr="00000A61">
        <w:tab/>
        <w:t>UE capability information elements</w:t>
      </w:r>
      <w:bookmarkEnd w:id="682"/>
      <w:bookmarkEnd w:id="683"/>
      <w:bookmarkEnd w:id="684"/>
    </w:p>
    <w:p w14:paraId="0E807E8D" w14:textId="77777777" w:rsidR="00CE0FF8" w:rsidRPr="005D62AF" w:rsidRDefault="00CE0FF8" w:rsidP="005D62AF">
      <w:pPr>
        <w:pStyle w:val="Heading4"/>
        <w:rPr>
          <w:rFonts w:eastAsia="MS Mincho"/>
          <w:i/>
          <w:iCs/>
          <w:lang w:eastAsia="ja-JP"/>
        </w:rPr>
      </w:pPr>
      <w:bookmarkStart w:id="685" w:name="_Toc501138337"/>
      <w:bookmarkStart w:id="686" w:name="_Toc500942762"/>
      <w:r w:rsidRPr="005D62AF">
        <w:rPr>
          <w:rFonts w:eastAsia="MS Mincho"/>
          <w:i/>
          <w:iCs/>
          <w:lang w:eastAsia="x-none"/>
        </w:rPr>
        <w:t>–</w:t>
      </w:r>
      <w:r w:rsidRPr="005D62AF">
        <w:rPr>
          <w:rFonts w:eastAsia="MS Mincho"/>
          <w:i/>
          <w:iCs/>
          <w:lang w:eastAsia="x-none"/>
        </w:rPr>
        <w:tab/>
      </w:r>
      <w:r w:rsidRPr="005D62AF">
        <w:rPr>
          <w:rFonts w:eastAsia="MS Mincho"/>
          <w:i/>
          <w:iCs/>
          <w:noProof/>
        </w:rPr>
        <w:t>BandCombinationList</w:t>
      </w:r>
      <w:bookmarkEnd w:id="685"/>
      <w:bookmarkEnd w:id="686"/>
    </w:p>
    <w:p w14:paraId="7283A7A9" w14:textId="77777777" w:rsidR="00CE0FF8" w:rsidRPr="007F0E60" w:rsidRDefault="00CE0FF8" w:rsidP="00CE0FF8">
      <w:pPr>
        <w:rPr>
          <w:rFonts w:eastAsia="MS Mincho"/>
        </w:rPr>
      </w:pPr>
      <w:r w:rsidRPr="007F0E60">
        <w:rPr>
          <w:rFonts w:eastAsia="MS Mincho"/>
        </w:rPr>
        <w:t xml:space="preserve">The IE </w:t>
      </w:r>
      <w:r w:rsidRPr="007F0E60">
        <w:rPr>
          <w:rFonts w:eastAsia="MS Mincho"/>
          <w:i/>
          <w:noProof/>
        </w:rPr>
        <w:t>BandCombinationList</w:t>
      </w:r>
      <w:r w:rsidRPr="007F0E60">
        <w:rPr>
          <w:rFonts w:eastAsia="MS Mincho"/>
        </w:rPr>
        <w:t xml:space="preserve"> contains a list of </w:t>
      </w:r>
      <w:r w:rsidRPr="007F0E60">
        <w:rPr>
          <w:rFonts w:eastAsia="MS Mincho" w:hint="eastAsia"/>
          <w:lang w:eastAsia="ja-JP"/>
        </w:rPr>
        <w:t>NR CA and/or MR-DC</w:t>
      </w:r>
      <w:r w:rsidRPr="007F0E60">
        <w:rPr>
          <w:rFonts w:eastAsia="MS Mincho"/>
        </w:rPr>
        <w:t xml:space="preserve"> band combinations.</w:t>
      </w:r>
    </w:p>
    <w:p w14:paraId="3FC3EBD4" w14:textId="77777777" w:rsidR="00CE0FF8" w:rsidRPr="009003D9" w:rsidRDefault="00CE0FF8" w:rsidP="00F62519">
      <w:pPr>
        <w:pStyle w:val="TH"/>
        <w:rPr>
          <w:rFonts w:eastAsia="MS Mincho"/>
        </w:rPr>
      </w:pPr>
      <w:r w:rsidRPr="009003D9">
        <w:rPr>
          <w:rFonts w:eastAsia="MS Mincho"/>
          <w:i/>
        </w:rPr>
        <w:t>BandCombinationList</w:t>
      </w:r>
      <w:r w:rsidRPr="009003D9">
        <w:rPr>
          <w:rFonts w:eastAsia="MS Mincho"/>
        </w:rPr>
        <w:t xml:space="preserve"> information element</w:t>
      </w:r>
    </w:p>
    <w:p w14:paraId="22F31A33" w14:textId="00728558" w:rsidR="00CE0FF8" w:rsidRPr="00F62519" w:rsidRDefault="003277C2" w:rsidP="00F62519">
      <w:pPr>
        <w:pStyle w:val="PL"/>
        <w:rPr>
          <w:rFonts w:eastAsia="MS Mincho"/>
          <w:color w:val="808080"/>
        </w:rPr>
      </w:pPr>
      <w:r w:rsidRPr="00F62519">
        <w:rPr>
          <w:rFonts w:eastAsia="MS Mincho"/>
          <w:color w:val="808080"/>
        </w:rPr>
        <w:t>-- ASN1START</w:t>
      </w:r>
    </w:p>
    <w:p w14:paraId="44722CA7" w14:textId="281F295D" w:rsidR="000B37A8" w:rsidRPr="00D02B97" w:rsidRDefault="000B37A8" w:rsidP="00CE00FD">
      <w:pPr>
        <w:pStyle w:val="PL"/>
        <w:rPr>
          <w:rFonts w:eastAsia="MS Mincho"/>
          <w:color w:val="808080"/>
        </w:rPr>
      </w:pPr>
      <w:r w:rsidRPr="00D02B97">
        <w:rPr>
          <w:rFonts w:eastAsia="MS Mincho"/>
          <w:color w:val="808080"/>
        </w:rPr>
        <w:t>-- TAG-BAND-COMBINATION-LIST-START</w:t>
      </w:r>
    </w:p>
    <w:p w14:paraId="05588B72" w14:textId="77777777" w:rsidR="003277C2" w:rsidRPr="009003D9" w:rsidRDefault="003277C2" w:rsidP="00F62519">
      <w:pPr>
        <w:pStyle w:val="PL"/>
        <w:rPr>
          <w:rFonts w:eastAsia="MS Mincho"/>
        </w:rPr>
      </w:pPr>
    </w:p>
    <w:p w14:paraId="6340E0A1" w14:textId="77777777" w:rsidR="00CE0FF8" w:rsidRPr="009003D9" w:rsidRDefault="00CE0FF8" w:rsidP="00F62519">
      <w:pPr>
        <w:pStyle w:val="PL"/>
        <w:rPr>
          <w:rFonts w:eastAsia="MS Mincho"/>
        </w:rPr>
      </w:pPr>
      <w:r w:rsidRPr="009003D9">
        <w:rPr>
          <w:rFonts w:eastAsia="MS Mincho"/>
        </w:rPr>
        <w:t>BandCombinationList ::=</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p>
    <w:p w14:paraId="4AF672FA" w14:textId="77777777" w:rsidR="00CE0FF8" w:rsidRPr="009003D9" w:rsidRDefault="00CE0FF8" w:rsidP="00F62519">
      <w:pPr>
        <w:pStyle w:val="PL"/>
        <w:rPr>
          <w:rFonts w:eastAsia="MS Mincho"/>
        </w:rPr>
      </w:pPr>
    </w:p>
    <w:p w14:paraId="6BA5CFA3" w14:textId="77777777" w:rsidR="00CE0FF8" w:rsidRPr="009003D9" w:rsidRDefault="00CE0FF8" w:rsidP="00F62519">
      <w:pPr>
        <w:pStyle w:val="PL"/>
        <w:rPr>
          <w:rFonts w:eastAsia="MS Mincho"/>
        </w:rPr>
      </w:pPr>
      <w:r w:rsidRPr="009003D9">
        <w:rPr>
          <w:rFonts w:eastAsia="MS Mincho"/>
        </w:rPr>
        <w:t xml:space="preserve">BandCombination ::= </w:t>
      </w:r>
      <w:r w:rsidRPr="00F62519">
        <w:rPr>
          <w:rFonts w:eastAsia="MS Mincho"/>
          <w:color w:val="993366"/>
        </w:rPr>
        <w:t>SEQUENCE</w:t>
      </w:r>
      <w:r w:rsidRPr="009003D9">
        <w:rPr>
          <w:rFonts w:eastAsia="MS Mincho"/>
        </w:rPr>
        <w:t xml:space="preserve"> {</w:t>
      </w:r>
    </w:p>
    <w:p w14:paraId="531B92DB"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decouple DL and UL</w:t>
      </w:r>
    </w:p>
    <w:p w14:paraId="63DDB219"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address NC CA in relation to carrier separation</w:t>
      </w:r>
    </w:p>
    <w:p w14:paraId="606CB6E8" w14:textId="77777777" w:rsidR="003277C2" w:rsidRPr="00D02B97" w:rsidRDefault="00CE0FF8" w:rsidP="00CE00FD">
      <w:pPr>
        <w:pStyle w:val="PL"/>
        <w:rPr>
          <w:rFonts w:eastAsia="MS Mincho"/>
          <w:color w:val="808080"/>
        </w:rPr>
      </w:pPr>
      <w:r w:rsidRPr="00F62519">
        <w:rPr>
          <w:rFonts w:eastAsia="MS Mincho"/>
        </w:rPr>
        <w:tab/>
      </w:r>
      <w:r w:rsidRPr="009003D9">
        <w:rPr>
          <w:rFonts w:eastAsia="MS Mincho"/>
          <w:color w:val="808080"/>
        </w:rPr>
        <w:t>-- intraBandSimultaneousTxRx will be added with FFS (per UE or per band combination)</w:t>
      </w:r>
      <w:r w:rsidRPr="009003D9">
        <w:rPr>
          <w:rFonts w:eastAsia="MS Mincho"/>
          <w:color w:val="808080"/>
        </w:rPr>
        <w:tab/>
      </w:r>
    </w:p>
    <w:p w14:paraId="4ED414C5" w14:textId="7A10CA70" w:rsidR="00CE0FF8" w:rsidRPr="009003D9" w:rsidRDefault="003277C2" w:rsidP="00F62519">
      <w:pPr>
        <w:pStyle w:val="PL"/>
        <w:rPr>
          <w:rFonts w:eastAsia="MS Mincho"/>
          <w:color w:val="808080"/>
        </w:rPr>
      </w:pPr>
      <w:r>
        <w:rPr>
          <w:rFonts w:eastAsia="MS Mincho"/>
        </w:rPr>
        <w:tab/>
      </w:r>
      <w:r w:rsidR="00CE0FF8" w:rsidRPr="009003D9">
        <w:rPr>
          <w:rFonts w:eastAsia="MS Mincho"/>
          <w:color w:val="808080"/>
        </w:rPr>
        <w:t>-- multipleTimingAdvance will be added with FFS (per UE or per band combination)</w:t>
      </w:r>
    </w:p>
    <w:p w14:paraId="392DADAC"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singleTx will be included per band combination</w:t>
      </w:r>
    </w:p>
    <w:p w14:paraId="286C6CBD"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scalingFactor will be included per band per band combination</w:t>
      </w:r>
    </w:p>
    <w:p w14:paraId="62944C8D" w14:textId="77777777" w:rsidR="00CE0FF8" w:rsidRPr="009003D9" w:rsidRDefault="00CE0FF8" w:rsidP="00F62519">
      <w:pPr>
        <w:pStyle w:val="PL"/>
        <w:rPr>
          <w:rFonts w:eastAsia="MS Mincho"/>
        </w:rPr>
      </w:pPr>
      <w:r w:rsidRPr="009003D9">
        <w:rPr>
          <w:rFonts w:eastAsia="MS Mincho"/>
        </w:rPr>
        <w:t>}</w:t>
      </w:r>
    </w:p>
    <w:p w14:paraId="1868D029" w14:textId="64AC593F" w:rsidR="00CE0FF8" w:rsidRPr="009003D9" w:rsidRDefault="00CE0FF8" w:rsidP="00F62519">
      <w:pPr>
        <w:pStyle w:val="PL"/>
        <w:rPr>
          <w:rFonts w:eastAsia="MS Mincho"/>
        </w:rPr>
      </w:pPr>
    </w:p>
    <w:p w14:paraId="6E60846F" w14:textId="26DE36BC" w:rsidR="000B37A8" w:rsidRPr="00D02B97" w:rsidRDefault="000B37A8" w:rsidP="00CE00FD">
      <w:pPr>
        <w:pStyle w:val="PL"/>
        <w:rPr>
          <w:rFonts w:eastAsia="MS Mincho"/>
          <w:color w:val="808080"/>
        </w:rPr>
      </w:pPr>
      <w:r w:rsidRPr="00D02B97">
        <w:rPr>
          <w:rFonts w:eastAsia="MS Mincho"/>
          <w:color w:val="808080"/>
        </w:rPr>
        <w:t>-- TAG-BAND-COMBINATION-LIST-STOP</w:t>
      </w:r>
    </w:p>
    <w:p w14:paraId="42E8B681" w14:textId="3DFF7054" w:rsidR="003277C2" w:rsidRPr="00F62519" w:rsidRDefault="003277C2" w:rsidP="00F62519">
      <w:pPr>
        <w:pStyle w:val="PL"/>
        <w:rPr>
          <w:rFonts w:eastAsia="MS Mincho"/>
          <w:color w:val="808080"/>
        </w:rPr>
      </w:pPr>
      <w:r w:rsidRPr="00F62519">
        <w:rPr>
          <w:rFonts w:eastAsia="MS Mincho"/>
          <w:color w:val="808080"/>
        </w:rPr>
        <w:t>-- ASN1STOP</w:t>
      </w:r>
    </w:p>
    <w:p w14:paraId="792F528F" w14:textId="77777777" w:rsidR="00CE0FF8" w:rsidRPr="005D62AF" w:rsidRDefault="00CE0FF8" w:rsidP="005D62AF">
      <w:pPr>
        <w:pStyle w:val="Heading4"/>
        <w:rPr>
          <w:i/>
          <w:iCs/>
        </w:rPr>
      </w:pPr>
      <w:bookmarkStart w:id="687" w:name="_Toc487673700"/>
      <w:bookmarkStart w:id="688" w:name="_Toc501138338"/>
      <w:bookmarkStart w:id="689" w:name="_Toc500942763"/>
      <w:r w:rsidRPr="005D62AF">
        <w:rPr>
          <w:i/>
          <w:iCs/>
        </w:rPr>
        <w:t>–</w:t>
      </w:r>
      <w:r w:rsidRPr="005D62AF">
        <w:rPr>
          <w:i/>
          <w:iCs/>
        </w:rPr>
        <w:tab/>
      </w:r>
      <w:r w:rsidRPr="005D62AF">
        <w:rPr>
          <w:i/>
          <w:iCs/>
          <w:noProof/>
        </w:rPr>
        <w:t>RAT-Type</w:t>
      </w:r>
      <w:bookmarkEnd w:id="687"/>
      <w:bookmarkEnd w:id="688"/>
      <w:bookmarkEnd w:id="689"/>
    </w:p>
    <w:p w14:paraId="277F3767" w14:textId="77777777" w:rsidR="00CE0FF8" w:rsidRPr="00C5047B" w:rsidRDefault="00CE0FF8" w:rsidP="00CE0FF8">
      <w:pPr>
        <w:textAlignment w:val="baseline"/>
        <w:rPr>
          <w:lang w:eastAsia="ja-JP"/>
        </w:rPr>
      </w:pPr>
      <w:r w:rsidRPr="00C5047B">
        <w:rPr>
          <w:lang w:eastAsia="ja-JP"/>
        </w:rPr>
        <w:t xml:space="preserve">The IE </w:t>
      </w:r>
      <w:r w:rsidRPr="00C5047B">
        <w:rPr>
          <w:i/>
          <w:noProof/>
          <w:lang w:eastAsia="ja-JP"/>
        </w:rPr>
        <w:t>RAT-Type</w:t>
      </w:r>
      <w:r w:rsidRPr="00C5047B">
        <w:rPr>
          <w:lang w:eastAsia="ja-JP"/>
        </w:rPr>
        <w:t xml:space="preserve"> is used to indicate the radio access technology (RAT), including </w:t>
      </w:r>
      <w:r w:rsidRPr="00C5047B">
        <w:rPr>
          <w:rFonts w:eastAsia="MS Mincho" w:hint="eastAsia"/>
          <w:lang w:eastAsia="ja-JP"/>
        </w:rPr>
        <w:t>NR</w:t>
      </w:r>
      <w:r w:rsidRPr="00C5047B">
        <w:rPr>
          <w:lang w:eastAsia="ja-JP"/>
        </w:rPr>
        <w:t>, of the requested/ transferred UE capabilities.</w:t>
      </w:r>
    </w:p>
    <w:p w14:paraId="567D4335" w14:textId="77777777" w:rsidR="00CE0FF8" w:rsidRPr="009003D9" w:rsidRDefault="00CE0FF8" w:rsidP="00F62519">
      <w:pPr>
        <w:pStyle w:val="TH"/>
      </w:pPr>
      <w:r w:rsidRPr="009003D9">
        <w:rPr>
          <w:i/>
        </w:rPr>
        <w:t>RAT-Type</w:t>
      </w:r>
      <w:r w:rsidRPr="009003D9">
        <w:t xml:space="preserve"> information element</w:t>
      </w:r>
    </w:p>
    <w:p w14:paraId="68F81439" w14:textId="0A5D3F37" w:rsidR="00CE0FF8" w:rsidRPr="009003D9" w:rsidRDefault="003277C2" w:rsidP="00F62519">
      <w:pPr>
        <w:pStyle w:val="PL"/>
        <w:rPr>
          <w:rFonts w:eastAsia="MS Mincho"/>
          <w:color w:val="808080"/>
        </w:rPr>
      </w:pPr>
      <w:r w:rsidRPr="009003D9">
        <w:rPr>
          <w:rFonts w:eastAsia="MS Mincho"/>
          <w:color w:val="808080"/>
        </w:rPr>
        <w:t>-- ASN1START</w:t>
      </w:r>
    </w:p>
    <w:p w14:paraId="364EDAE7" w14:textId="4C772B66" w:rsidR="000B37A8" w:rsidRPr="00D02B97" w:rsidRDefault="000B37A8" w:rsidP="00CE00FD">
      <w:pPr>
        <w:pStyle w:val="PL"/>
        <w:rPr>
          <w:rFonts w:eastAsia="MS Mincho"/>
          <w:color w:val="808080"/>
        </w:rPr>
      </w:pPr>
      <w:r w:rsidRPr="00D02B97">
        <w:rPr>
          <w:rFonts w:eastAsia="MS Mincho"/>
          <w:color w:val="808080"/>
        </w:rPr>
        <w:t>-- TAG-RAT-TYPE-START</w:t>
      </w:r>
    </w:p>
    <w:p w14:paraId="4355B8C4" w14:textId="77777777" w:rsidR="003277C2" w:rsidRPr="009003D9" w:rsidRDefault="003277C2" w:rsidP="00F62519">
      <w:pPr>
        <w:pStyle w:val="PL"/>
        <w:rPr>
          <w:rFonts w:eastAsia="MS Mincho"/>
        </w:rPr>
      </w:pPr>
    </w:p>
    <w:p w14:paraId="102CBE0E" w14:textId="77777777" w:rsidR="00CE0FF8" w:rsidRPr="009003D9" w:rsidRDefault="00CE0FF8" w:rsidP="00F62519">
      <w:pPr>
        <w:pStyle w:val="PL"/>
        <w:rPr>
          <w:rFonts w:eastAsia="MS Mincho"/>
        </w:rPr>
      </w:pPr>
      <w:r w:rsidRPr="009003D9">
        <w:rPr>
          <w:rFonts w:eastAsia="MS Mincho"/>
        </w:rPr>
        <w:t xml:space="preserve">RAT-Type ::= </w:t>
      </w:r>
      <w:r w:rsidRPr="00F62519">
        <w:rPr>
          <w:rFonts w:eastAsia="MS Mincho"/>
          <w:color w:val="993366"/>
        </w:rPr>
        <w:t>ENUMERATED</w:t>
      </w:r>
      <w:r w:rsidRPr="009003D9">
        <w:rPr>
          <w:rFonts w:eastAsia="MS Mincho"/>
        </w:rPr>
        <w:t xml:space="preserve"> {</w:t>
      </w:r>
      <w:r w:rsidRPr="009003D9">
        <w:rPr>
          <w:rFonts w:eastAsia="MS Mincho" w:hint="eastAsia"/>
        </w:rPr>
        <w:t>nr, mrdc</w:t>
      </w:r>
      <w:r w:rsidRPr="009003D9">
        <w:rPr>
          <w:rFonts w:eastAsia="MS Mincho"/>
        </w:rPr>
        <w:t>, spare1, ...}</w:t>
      </w:r>
    </w:p>
    <w:p w14:paraId="1F83CF6B" w14:textId="77777777" w:rsidR="00CE0FF8" w:rsidRPr="00F62519" w:rsidRDefault="00CE0FF8" w:rsidP="00F62519">
      <w:pPr>
        <w:pStyle w:val="PL"/>
        <w:rPr>
          <w:rFonts w:eastAsia="MS Mincho"/>
        </w:rPr>
      </w:pPr>
    </w:p>
    <w:p w14:paraId="1EB8F56B" w14:textId="1CF883F4" w:rsidR="00CE0FF8" w:rsidRPr="009003D9" w:rsidRDefault="00CE0FF8" w:rsidP="00F62519">
      <w:pPr>
        <w:pStyle w:val="PL"/>
        <w:rPr>
          <w:rFonts w:eastAsia="MS Mincho"/>
          <w:color w:val="808080"/>
        </w:rPr>
      </w:pPr>
      <w:r w:rsidRPr="009003D9">
        <w:rPr>
          <w:rFonts w:eastAsia="MS Mincho"/>
          <w:color w:val="808080"/>
        </w:rPr>
        <w:t>-- FFS utra, geran-cs, geran-ps and cdma2000-1XRTT</w:t>
      </w:r>
    </w:p>
    <w:p w14:paraId="04EAEE9A" w14:textId="77777777" w:rsidR="000B37A8" w:rsidRDefault="000B37A8" w:rsidP="00CE00FD">
      <w:pPr>
        <w:pStyle w:val="PL"/>
        <w:rPr>
          <w:rFonts w:eastAsia="MS Mincho"/>
        </w:rPr>
      </w:pPr>
    </w:p>
    <w:p w14:paraId="6BF5406C" w14:textId="09E1FA52" w:rsidR="000B37A8" w:rsidRPr="00D02B97" w:rsidRDefault="000B37A8" w:rsidP="00CE00FD">
      <w:pPr>
        <w:pStyle w:val="PL"/>
        <w:rPr>
          <w:rFonts w:eastAsia="MS Mincho"/>
          <w:color w:val="808080"/>
        </w:rPr>
      </w:pPr>
      <w:r w:rsidRPr="00D02B97">
        <w:rPr>
          <w:rFonts w:eastAsia="MS Mincho"/>
          <w:color w:val="808080"/>
        </w:rPr>
        <w:t>-- TAG-RAT-TYPE-STOP</w:t>
      </w:r>
    </w:p>
    <w:p w14:paraId="0EED3AB7" w14:textId="22D6A269" w:rsidR="003277C2" w:rsidRPr="009003D9" w:rsidRDefault="003277C2" w:rsidP="00F62519">
      <w:pPr>
        <w:pStyle w:val="PL"/>
        <w:rPr>
          <w:rFonts w:eastAsia="MS Mincho"/>
          <w:color w:val="808080"/>
        </w:rPr>
      </w:pPr>
      <w:r w:rsidRPr="009003D9">
        <w:rPr>
          <w:rFonts w:eastAsia="MS Mincho"/>
          <w:color w:val="808080"/>
        </w:rPr>
        <w:t>-- ASN1STOP</w:t>
      </w:r>
    </w:p>
    <w:p w14:paraId="6847D0C3" w14:textId="77777777" w:rsidR="00CE0FF8" w:rsidRPr="005D62AF" w:rsidRDefault="00CE0FF8" w:rsidP="005D62AF">
      <w:pPr>
        <w:pStyle w:val="Heading4"/>
        <w:rPr>
          <w:i/>
          <w:iCs/>
          <w:noProof/>
        </w:rPr>
      </w:pPr>
      <w:bookmarkStart w:id="690" w:name="_Toc501138339"/>
      <w:bookmarkStart w:id="691" w:name="_Toc500942764"/>
      <w:r w:rsidRPr="005D62AF">
        <w:rPr>
          <w:i/>
          <w:iCs/>
        </w:rPr>
        <w:t>–</w:t>
      </w:r>
      <w:r w:rsidRPr="005D62AF">
        <w:rPr>
          <w:i/>
          <w:iCs/>
        </w:rPr>
        <w:tab/>
      </w:r>
      <w:bookmarkStart w:id="692" w:name="_Toc487673705"/>
      <w:r w:rsidRPr="005D62AF">
        <w:rPr>
          <w:i/>
          <w:iCs/>
          <w:noProof/>
        </w:rPr>
        <w:t>UE-CapabilityRAT-ContainerList</w:t>
      </w:r>
      <w:bookmarkEnd w:id="690"/>
      <w:bookmarkEnd w:id="691"/>
      <w:bookmarkEnd w:id="692"/>
    </w:p>
    <w:p w14:paraId="2620AA40" w14:textId="77777777" w:rsidR="00CE0FF8" w:rsidRPr="007F0E60" w:rsidRDefault="00CE0FF8" w:rsidP="00CE0FF8">
      <w:pPr>
        <w:textAlignment w:val="baseline"/>
        <w:rPr>
          <w:lang w:eastAsia="ja-JP"/>
        </w:rPr>
      </w:pPr>
      <w:r w:rsidRPr="007F0E60">
        <w:rPr>
          <w:lang w:eastAsia="ja-JP"/>
        </w:rPr>
        <w:t xml:space="preserve">The IE </w:t>
      </w:r>
      <w:r w:rsidRPr="007F0E60">
        <w:rPr>
          <w:i/>
          <w:noProof/>
          <w:lang w:eastAsia="ja-JP"/>
        </w:rPr>
        <w:t>UE-CapabilityRAT-ContainerList</w:t>
      </w:r>
      <w:r w:rsidRPr="007F0E60">
        <w:rPr>
          <w:lang w:eastAsia="ja-JP"/>
        </w:rPr>
        <w:t xml:space="preserve"> contains a list of containers, one for each RAT for which UE capabilities are transferred, if any.</w:t>
      </w:r>
    </w:p>
    <w:p w14:paraId="4E3011D2" w14:textId="77777777" w:rsidR="00CE0FF8" w:rsidRPr="009003D9" w:rsidRDefault="00CE0FF8" w:rsidP="00F62519">
      <w:pPr>
        <w:pStyle w:val="TH"/>
      </w:pPr>
      <w:r w:rsidRPr="009003D9">
        <w:rPr>
          <w:i/>
        </w:rPr>
        <w:t>UE-CapabilityRAT-ContainerList</w:t>
      </w:r>
      <w:r w:rsidRPr="009003D9">
        <w:t xml:space="preserve"> information element</w:t>
      </w:r>
    </w:p>
    <w:p w14:paraId="1E6DFD7B" w14:textId="76F17B14" w:rsidR="00CE0FF8" w:rsidRPr="009003D9" w:rsidRDefault="003277C2" w:rsidP="00F62519">
      <w:pPr>
        <w:pStyle w:val="PL"/>
        <w:rPr>
          <w:rFonts w:eastAsia="MS Mincho"/>
          <w:color w:val="808080"/>
        </w:rPr>
      </w:pPr>
      <w:r w:rsidRPr="009003D9">
        <w:rPr>
          <w:rFonts w:eastAsia="MS Mincho"/>
          <w:color w:val="808080"/>
        </w:rPr>
        <w:t>-- ASN1START</w:t>
      </w:r>
    </w:p>
    <w:p w14:paraId="4804B08D" w14:textId="217EE2D4" w:rsidR="000B37A8" w:rsidRPr="00D02B97" w:rsidRDefault="000B37A8" w:rsidP="00CE00FD">
      <w:pPr>
        <w:pStyle w:val="PL"/>
        <w:rPr>
          <w:rFonts w:eastAsia="MS Mincho"/>
          <w:color w:val="808080"/>
        </w:rPr>
      </w:pPr>
      <w:r w:rsidRPr="00D02B97">
        <w:rPr>
          <w:rFonts w:eastAsia="MS Mincho"/>
          <w:color w:val="808080"/>
        </w:rPr>
        <w:t>-- TAG-UE-CAPABILITY-RAT-CONTAINER-LIST-START</w:t>
      </w:r>
    </w:p>
    <w:p w14:paraId="290BA6D4" w14:textId="77777777" w:rsidR="003277C2" w:rsidRPr="009003D9" w:rsidRDefault="003277C2" w:rsidP="00F62519">
      <w:pPr>
        <w:pStyle w:val="PL"/>
        <w:rPr>
          <w:rFonts w:eastAsia="MS Mincho"/>
        </w:rPr>
      </w:pPr>
    </w:p>
    <w:p w14:paraId="7CA21905" w14:textId="617F4DE4" w:rsidR="00CE0FF8" w:rsidRPr="009003D9" w:rsidRDefault="00CE0FF8" w:rsidP="00F62519">
      <w:pPr>
        <w:pStyle w:val="PL"/>
        <w:rPr>
          <w:rFonts w:eastAsia="MS Mincho"/>
        </w:rPr>
      </w:pPr>
      <w:r w:rsidRPr="009003D9">
        <w:rPr>
          <w:rFonts w:eastAsia="MS Mincho"/>
        </w:rPr>
        <w:t>UE-CapabilityRAT-ContainerList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(0.. maxRAT-CapabilityContainers))</w:t>
      </w:r>
      <w:r w:rsidRPr="00F62519">
        <w:rPr>
          <w:rFonts w:eastAsia="MS Mincho"/>
          <w:color w:val="993366"/>
        </w:rPr>
        <w:t xml:space="preserve"> OF</w:t>
      </w:r>
      <w:r w:rsidRPr="009003D9">
        <w:rPr>
          <w:rFonts w:eastAsia="MS Mincho"/>
        </w:rPr>
        <w:t xml:space="preserve"> UE-CapabilityRAT-Container</w:t>
      </w:r>
    </w:p>
    <w:p w14:paraId="71A6BDA3" w14:textId="77777777" w:rsidR="00CE0FF8" w:rsidRPr="009003D9" w:rsidRDefault="00CE0FF8" w:rsidP="00F62519">
      <w:pPr>
        <w:pStyle w:val="PL"/>
        <w:rPr>
          <w:rFonts w:eastAsia="MS Mincho"/>
        </w:rPr>
      </w:pPr>
    </w:p>
    <w:p w14:paraId="24C61AEA" w14:textId="77777777" w:rsidR="00CE0FF8" w:rsidRPr="009003D9" w:rsidRDefault="00CE0FF8" w:rsidP="00F62519">
      <w:pPr>
        <w:pStyle w:val="PL"/>
        <w:rPr>
          <w:rFonts w:eastAsia="MS Mincho"/>
        </w:rPr>
      </w:pPr>
      <w:r w:rsidRPr="009003D9">
        <w:rPr>
          <w:rFonts w:eastAsia="MS Mincho"/>
        </w:rPr>
        <w:t xml:space="preserve">UE-CapabilityRAT-Container ::= </w:t>
      </w:r>
      <w:r w:rsidRPr="00F62519">
        <w:rPr>
          <w:rFonts w:eastAsia="MS Mincho"/>
          <w:color w:val="993366"/>
        </w:rPr>
        <w:t>SEQUENCE</w:t>
      </w:r>
      <w:r w:rsidRPr="009003D9">
        <w:rPr>
          <w:rFonts w:eastAsia="MS Mincho"/>
        </w:rPr>
        <w:t xml:space="preserve"> {</w:t>
      </w:r>
    </w:p>
    <w:p w14:paraId="5F0350DB" w14:textId="77777777" w:rsidR="00CE0FF8" w:rsidRPr="009003D9" w:rsidRDefault="00CE0FF8" w:rsidP="00F62519">
      <w:pPr>
        <w:pStyle w:val="PL"/>
        <w:rPr>
          <w:rFonts w:eastAsia="MS Mincho"/>
        </w:rPr>
      </w:pPr>
      <w:r w:rsidRPr="009003D9">
        <w:rPr>
          <w:rFonts w:eastAsia="MS Mincho"/>
        </w:rPr>
        <w:tab/>
        <w:t>rat-Type</w:t>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t>RAT-Type,</w:t>
      </w:r>
    </w:p>
    <w:p w14:paraId="1D41D733" w14:textId="77777777" w:rsidR="00CE0FF8" w:rsidRPr="009003D9" w:rsidRDefault="00CE0FF8" w:rsidP="00F62519">
      <w:pPr>
        <w:pStyle w:val="PL"/>
        <w:rPr>
          <w:rFonts w:eastAsia="MS Mincho"/>
        </w:rPr>
      </w:pPr>
      <w:r w:rsidRPr="009003D9">
        <w:rPr>
          <w:rFonts w:eastAsia="MS Mincho"/>
        </w:rPr>
        <w:tab/>
        <w:t>ueCapabilityRAT-Container</w:t>
      </w:r>
      <w:r w:rsidRPr="009003D9">
        <w:rPr>
          <w:rFonts w:eastAsia="MS Mincho"/>
        </w:rPr>
        <w:tab/>
      </w:r>
      <w:r w:rsidRPr="009003D9">
        <w:rPr>
          <w:rFonts w:eastAsia="MS Mincho"/>
        </w:rPr>
        <w:tab/>
      </w:r>
      <w:r w:rsidRPr="009003D9">
        <w:rPr>
          <w:rFonts w:eastAsia="MS Mincho"/>
        </w:rPr>
        <w:tab/>
      </w:r>
      <w:r w:rsidRPr="00F62519">
        <w:rPr>
          <w:rFonts w:eastAsia="MS Mincho"/>
          <w:color w:val="993366"/>
        </w:rPr>
        <w:t>OCTET</w:t>
      </w:r>
      <w:r w:rsidRPr="009003D9">
        <w:rPr>
          <w:rFonts w:eastAsia="MS Mincho"/>
        </w:rPr>
        <w:t xml:space="preserve"> </w:t>
      </w:r>
      <w:r w:rsidRPr="00F62519">
        <w:rPr>
          <w:rFonts w:eastAsia="MS Mincho"/>
          <w:color w:val="993366"/>
        </w:rPr>
        <w:t>STRING</w:t>
      </w:r>
    </w:p>
    <w:p w14:paraId="01E979C0" w14:textId="5002C455" w:rsidR="00CE0FF8" w:rsidRPr="009003D9" w:rsidRDefault="00CE0FF8" w:rsidP="00F62519">
      <w:pPr>
        <w:pStyle w:val="PL"/>
        <w:rPr>
          <w:rFonts w:eastAsia="MS Mincho"/>
        </w:rPr>
      </w:pPr>
      <w:r w:rsidRPr="009003D9">
        <w:rPr>
          <w:rFonts w:eastAsia="MS Mincho"/>
        </w:rPr>
        <w:t>}</w:t>
      </w:r>
    </w:p>
    <w:p w14:paraId="1532DBCE" w14:textId="56985520" w:rsidR="003277C2" w:rsidRPr="009003D9" w:rsidRDefault="003277C2" w:rsidP="00F62519">
      <w:pPr>
        <w:pStyle w:val="PL"/>
        <w:rPr>
          <w:rFonts w:eastAsia="MS Mincho"/>
        </w:rPr>
      </w:pPr>
    </w:p>
    <w:p w14:paraId="2FECDDFA" w14:textId="76B11769" w:rsidR="000B37A8" w:rsidRPr="00D02B97" w:rsidRDefault="000B37A8" w:rsidP="00CE00FD">
      <w:pPr>
        <w:pStyle w:val="PL"/>
        <w:rPr>
          <w:rFonts w:eastAsia="MS Mincho"/>
          <w:color w:val="808080"/>
        </w:rPr>
      </w:pPr>
      <w:r w:rsidRPr="00D02B97">
        <w:rPr>
          <w:rFonts w:eastAsia="MS Mincho"/>
          <w:color w:val="808080"/>
        </w:rPr>
        <w:t>-- TAG-UE-CAPABILITY-RAT-CONTAINER-LIST-STOP</w:t>
      </w:r>
    </w:p>
    <w:p w14:paraId="2D06A2F0" w14:textId="0023C5D8" w:rsidR="003277C2" w:rsidRPr="009003D9" w:rsidRDefault="003277C2" w:rsidP="00F62519">
      <w:pPr>
        <w:pStyle w:val="PL"/>
        <w:rPr>
          <w:rFonts w:eastAsia="MS Mincho"/>
          <w:color w:val="808080"/>
        </w:rPr>
      </w:pPr>
      <w:r w:rsidRPr="009003D9">
        <w:rPr>
          <w:rFonts w:eastAsia="MS Mincho"/>
          <w:color w:val="808080"/>
        </w:rPr>
        <w:t>-- ASN1STOP</w:t>
      </w:r>
    </w:p>
    <w:p w14:paraId="403C8BDF" w14:textId="7422B589" w:rsidR="00CE0FF8" w:rsidRDefault="00CE0FF8" w:rsidP="00F62519">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D1F9A" w14:paraId="388D4BFE" w14:textId="77777777" w:rsidTr="00C5780D">
        <w:tc>
          <w:tcPr>
            <w:tcW w:w="14281" w:type="dxa"/>
            <w:shd w:val="clear" w:color="auto" w:fill="auto"/>
          </w:tcPr>
          <w:p w14:paraId="4BE8AEF8" w14:textId="4134D4B5" w:rsidR="008D1F9A" w:rsidRPr="00C5780D" w:rsidRDefault="008D1F9A" w:rsidP="00C5780D">
            <w:pPr>
              <w:pStyle w:val="TAH"/>
              <w:rPr>
                <w:rFonts w:eastAsia="Calibri"/>
                <w:szCs w:val="22"/>
              </w:rPr>
            </w:pPr>
            <w:r w:rsidRPr="00C5780D">
              <w:rPr>
                <w:rFonts w:eastAsia="Calibri"/>
                <w:i/>
                <w:szCs w:val="22"/>
                <w:lang w:eastAsia="ja-JP"/>
              </w:rPr>
              <w:t>UE-CapabilityRAT</w:t>
            </w:r>
            <w:r w:rsidRPr="00C5780D">
              <w:rPr>
                <w:rFonts w:eastAsia="Calibri"/>
                <w:i/>
                <w:szCs w:val="22"/>
              </w:rPr>
              <w:t>-ContainerList field descriptions</w:t>
            </w:r>
          </w:p>
        </w:tc>
      </w:tr>
      <w:tr w:rsidR="008D1F9A" w14:paraId="67589664" w14:textId="77777777" w:rsidTr="00C5780D">
        <w:tc>
          <w:tcPr>
            <w:tcW w:w="14281" w:type="dxa"/>
            <w:shd w:val="clear" w:color="auto" w:fill="auto"/>
          </w:tcPr>
          <w:p w14:paraId="7ED80953" w14:textId="795A1CC7" w:rsidR="008D1F9A" w:rsidRPr="00C5780D" w:rsidRDefault="008D1F9A" w:rsidP="00C5780D">
            <w:pPr>
              <w:pStyle w:val="TAL"/>
              <w:rPr>
                <w:rFonts w:eastAsia="Calibri"/>
                <w:b/>
                <w:i/>
                <w:szCs w:val="22"/>
              </w:rPr>
            </w:pPr>
            <w:r w:rsidRPr="00C5780D">
              <w:rPr>
                <w:rFonts w:eastAsia="Calibri"/>
                <w:b/>
                <w:i/>
                <w:szCs w:val="22"/>
              </w:rPr>
              <w:t>ueCapabilityRAT-Container</w:t>
            </w:r>
          </w:p>
          <w:p w14:paraId="75DA1E51" w14:textId="77777777" w:rsidR="008D1F9A" w:rsidRPr="00C5780D" w:rsidRDefault="008D1F9A" w:rsidP="00C5780D">
            <w:pPr>
              <w:pStyle w:val="TAL"/>
              <w:rPr>
                <w:rFonts w:eastAsia="Calibri"/>
                <w:szCs w:val="22"/>
              </w:rPr>
            </w:pPr>
            <w:r w:rsidRPr="00C5780D">
              <w:rPr>
                <w:rFonts w:eastAsia="Calibri"/>
                <w:szCs w:val="22"/>
              </w:rPr>
              <w:t>Container for the UE capabilities of the indicated RAT. The encoding is defined in the specification of each RAT:</w:t>
            </w:r>
          </w:p>
          <w:p w14:paraId="4BC9F313" w14:textId="77777777" w:rsidR="008D1F9A" w:rsidRPr="00C5780D" w:rsidRDefault="008D1F9A" w:rsidP="00C5780D">
            <w:pPr>
              <w:pStyle w:val="TAL"/>
              <w:rPr>
                <w:rFonts w:eastAsia="Calibri"/>
                <w:szCs w:val="22"/>
              </w:rPr>
            </w:pPr>
            <w:r w:rsidRPr="00C5780D">
              <w:rPr>
                <w:rFonts w:eastAsia="Calibri"/>
                <w:szCs w:val="22"/>
              </w:rPr>
              <w:t>For NR: the encoding of UE capabilities is defined in UE-NR-Capability.</w:t>
            </w:r>
          </w:p>
          <w:p w14:paraId="1D7EFE3D" w14:textId="77777777" w:rsidR="008D1F9A" w:rsidRPr="00C5780D" w:rsidRDefault="008D1F9A" w:rsidP="00C5780D">
            <w:pPr>
              <w:pStyle w:val="TAL"/>
              <w:rPr>
                <w:rFonts w:eastAsia="Calibri"/>
                <w:szCs w:val="22"/>
              </w:rPr>
            </w:pPr>
            <w:r w:rsidRPr="00C5780D">
              <w:rPr>
                <w:rFonts w:eastAsia="Calibri"/>
                <w:szCs w:val="22"/>
              </w:rPr>
              <w:t>For MRDC: the encoding of UE capabilities is defined in UE-MRDC-Capability</w:t>
            </w:r>
          </w:p>
          <w:p w14:paraId="5786BEF5" w14:textId="44811A34" w:rsidR="008D1F9A" w:rsidRPr="00C5780D" w:rsidRDefault="008D1F9A" w:rsidP="00C5780D">
            <w:pPr>
              <w:pStyle w:val="TAL"/>
              <w:rPr>
                <w:rFonts w:eastAsia="Calibri"/>
                <w:szCs w:val="22"/>
              </w:rPr>
            </w:pPr>
            <w:r w:rsidRPr="00C5780D">
              <w:rPr>
                <w:rFonts w:eastAsia="Calibri"/>
                <w:szCs w:val="22"/>
              </w:rPr>
              <w:t>For E</w:t>
            </w:r>
            <w:r w:rsidRPr="00C5780D">
              <w:rPr>
                <w:rFonts w:eastAsia="Calibri"/>
                <w:szCs w:val="22"/>
                <w:lang w:eastAsia="ja-JP"/>
              </w:rPr>
              <w:t xml:space="preserve"> </w:t>
            </w:r>
            <w:r w:rsidRPr="00C5780D">
              <w:rPr>
                <w:rFonts w:eastAsia="Calibri"/>
                <w:szCs w:val="22"/>
              </w:rPr>
              <w:t>UTRA: the octet string contains the UE-EUTRA-Capability as defined in TS 36.331 [xx].</w:t>
            </w:r>
          </w:p>
        </w:tc>
      </w:tr>
    </w:tbl>
    <w:p w14:paraId="5D892FD9" w14:textId="77777777" w:rsidR="00CE0FF8" w:rsidRPr="005D62AF" w:rsidRDefault="00CE0FF8" w:rsidP="005D62AF">
      <w:pPr>
        <w:pStyle w:val="Heading4"/>
        <w:rPr>
          <w:i/>
          <w:iCs/>
        </w:rPr>
      </w:pPr>
      <w:bookmarkStart w:id="693" w:name="_Toc501138340"/>
      <w:bookmarkStart w:id="694" w:name="_Toc500942765"/>
      <w:r w:rsidRPr="005D62AF">
        <w:rPr>
          <w:i/>
          <w:iCs/>
        </w:rPr>
        <w:t>–</w:t>
      </w:r>
      <w:r w:rsidRPr="005D62AF">
        <w:rPr>
          <w:i/>
          <w:iCs/>
        </w:rPr>
        <w:tab/>
      </w:r>
      <w:r w:rsidRPr="005D62AF">
        <w:rPr>
          <w:i/>
          <w:iCs/>
          <w:noProof/>
        </w:rPr>
        <w:t>UE-</w:t>
      </w:r>
      <w:r w:rsidRPr="005D62AF">
        <w:rPr>
          <w:rFonts w:eastAsia="MS Mincho" w:hint="eastAsia"/>
          <w:i/>
          <w:iCs/>
          <w:noProof/>
          <w:lang w:eastAsia="ja-JP"/>
        </w:rPr>
        <w:t>MRDC</w:t>
      </w:r>
      <w:r w:rsidRPr="005D62AF">
        <w:rPr>
          <w:i/>
          <w:iCs/>
          <w:noProof/>
        </w:rPr>
        <w:t>-Capability</w:t>
      </w:r>
      <w:bookmarkEnd w:id="693"/>
      <w:bookmarkEnd w:id="694"/>
    </w:p>
    <w:p w14:paraId="72FD7078" w14:textId="043899D6"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hint="eastAsia"/>
          <w:i/>
          <w:noProof/>
          <w:lang w:eastAsia="ja-JP"/>
        </w:rPr>
        <w:t>MRDC</w:t>
      </w:r>
      <w:r w:rsidRPr="007F0E60">
        <w:rPr>
          <w:i/>
          <w:noProof/>
          <w:lang w:eastAsia="ja-JP"/>
        </w:rPr>
        <w:t>-Capability</w:t>
      </w:r>
      <w:r w:rsidRPr="007F0E60">
        <w:rPr>
          <w:iCs/>
          <w:lang w:eastAsia="ja-JP"/>
        </w:rPr>
        <w:t xml:space="preserve"> is used to convey the UE Radio Access Capability Parameters</w:t>
      </w:r>
      <w:r w:rsidRPr="007F0E60">
        <w:rPr>
          <w:rFonts w:eastAsia="MS Mincho" w:hint="eastAsia"/>
          <w:iCs/>
          <w:lang w:eastAsia="ja-JP"/>
        </w:rPr>
        <w:t xml:space="preserve"> for MR-DC</w:t>
      </w:r>
      <w:r w:rsidRPr="007F0E60">
        <w:rPr>
          <w:iCs/>
          <w:lang w:eastAsia="ja-JP"/>
        </w:rPr>
        <w:t>, see TS 3</w:t>
      </w:r>
      <w:r w:rsidRPr="007F0E60">
        <w:rPr>
          <w:rFonts w:eastAsia="MS Mincho" w:hint="eastAsia"/>
          <w:iCs/>
          <w:lang w:eastAsia="ja-JP"/>
        </w:rPr>
        <w:t>8</w:t>
      </w:r>
      <w:r w:rsidRPr="007F0E60">
        <w:rPr>
          <w:iCs/>
          <w:lang w:eastAsia="ja-JP"/>
        </w:rPr>
        <w:t>.306 [</w:t>
      </w:r>
      <w:r w:rsidRPr="007F0E60">
        <w:rPr>
          <w:rFonts w:eastAsia="MS Mincho" w:hint="eastAsia"/>
          <w:iCs/>
          <w:lang w:eastAsia="ja-JP"/>
        </w:rPr>
        <w:t>yy</w:t>
      </w:r>
      <w:r w:rsidRPr="007F0E60">
        <w:rPr>
          <w:iCs/>
          <w:lang w:eastAsia="ja-JP"/>
        </w:rPr>
        <w:t>]</w:t>
      </w:r>
      <w:r w:rsidRPr="007F0E60">
        <w:rPr>
          <w:rFonts w:eastAsia="MS Mincho" w:hint="eastAsia"/>
          <w:iCs/>
          <w:lang w:eastAsia="ja-JP"/>
        </w:rPr>
        <w:t>.</w:t>
      </w:r>
    </w:p>
    <w:p w14:paraId="21F39089" w14:textId="5123C3E6" w:rsidR="00CE0FF8" w:rsidRPr="009003D9" w:rsidRDefault="00CE0FF8" w:rsidP="00F62519">
      <w:pPr>
        <w:pStyle w:val="TH"/>
        <w:rPr>
          <w:rFonts w:eastAsia="MS Mincho"/>
        </w:rPr>
      </w:pPr>
      <w:r w:rsidRPr="009003D9">
        <w:rPr>
          <w:i/>
        </w:rPr>
        <w:t>UE-</w:t>
      </w:r>
      <w:r w:rsidRPr="009003D9">
        <w:rPr>
          <w:rFonts w:eastAsia="MS Mincho" w:hint="eastAsia"/>
          <w:i/>
        </w:rPr>
        <w:t>M</w:t>
      </w:r>
      <w:r w:rsidRPr="009003D9">
        <w:rPr>
          <w:i/>
        </w:rPr>
        <w:t>R</w:t>
      </w:r>
      <w:r w:rsidRPr="009003D9">
        <w:rPr>
          <w:rFonts w:eastAsia="MS Mincho" w:hint="eastAsia"/>
          <w:i/>
        </w:rPr>
        <w:t>DC</w:t>
      </w:r>
      <w:r w:rsidRPr="009003D9">
        <w:rPr>
          <w:i/>
        </w:rPr>
        <w:t>-Capability</w:t>
      </w:r>
      <w:r w:rsidR="008D1F9A" w:rsidRPr="009003D9">
        <w:t xml:space="preserve"> information element</w:t>
      </w:r>
    </w:p>
    <w:p w14:paraId="412C3D7E" w14:textId="370CED1C" w:rsidR="000B37A8" w:rsidRPr="009003D9" w:rsidRDefault="000B37A8" w:rsidP="00F62519">
      <w:pPr>
        <w:pStyle w:val="PL"/>
        <w:rPr>
          <w:rFonts w:eastAsia="MS Mincho"/>
          <w:color w:val="808080"/>
        </w:rPr>
      </w:pPr>
      <w:r w:rsidRPr="009003D9">
        <w:rPr>
          <w:rFonts w:eastAsia="MS Mincho"/>
          <w:color w:val="808080"/>
        </w:rPr>
        <w:t>-- ASN1START</w:t>
      </w:r>
    </w:p>
    <w:p w14:paraId="05F128B0" w14:textId="5AE2027D" w:rsidR="000B37A8" w:rsidRPr="00D02B97" w:rsidRDefault="000B37A8" w:rsidP="00CE00FD">
      <w:pPr>
        <w:pStyle w:val="PL"/>
        <w:rPr>
          <w:rFonts w:eastAsia="MS Mincho"/>
          <w:color w:val="808080"/>
        </w:rPr>
      </w:pPr>
      <w:r w:rsidRPr="00D02B97">
        <w:rPr>
          <w:rFonts w:eastAsia="MS Mincho"/>
          <w:color w:val="808080"/>
        </w:rPr>
        <w:t>-- TAG-UE-MRDC-CAPABILITY-START</w:t>
      </w:r>
    </w:p>
    <w:p w14:paraId="0EFDC118" w14:textId="77777777" w:rsidR="000B37A8" w:rsidRPr="009003D9" w:rsidRDefault="000B37A8" w:rsidP="00F62519">
      <w:pPr>
        <w:pStyle w:val="PL"/>
        <w:rPr>
          <w:rFonts w:eastAsia="MS Mincho"/>
        </w:rPr>
      </w:pPr>
    </w:p>
    <w:p w14:paraId="17FC8DDF" w14:textId="698ADAEE" w:rsidR="00CE0FF8" w:rsidRPr="009003D9" w:rsidRDefault="00CE0FF8" w:rsidP="00F62519">
      <w:pPr>
        <w:pStyle w:val="PL"/>
        <w:rPr>
          <w:rFonts w:eastAsia="MS Mincho"/>
        </w:rPr>
      </w:pPr>
      <w:r w:rsidRPr="009003D9">
        <w:rPr>
          <w:rFonts w:eastAsia="MS Mincho"/>
        </w:rPr>
        <w:t>UE-MRDC-Capability ::=</w:t>
      </w:r>
      <w:r w:rsidRPr="009003D9">
        <w:rPr>
          <w:rFonts w:eastAsia="MS Mincho"/>
        </w:rPr>
        <w:tab/>
      </w:r>
      <w:r w:rsidRPr="00F62519">
        <w:rPr>
          <w:rFonts w:eastAsia="MS Mincho"/>
          <w:color w:val="993366"/>
        </w:rPr>
        <w:t>SEQUENCE</w:t>
      </w:r>
      <w:r w:rsidRPr="009003D9">
        <w:rPr>
          <w:rFonts w:eastAsia="MS Mincho"/>
        </w:rPr>
        <w:t xml:space="preserve"> {</w:t>
      </w:r>
    </w:p>
    <w:p w14:paraId="4EDB7409" w14:textId="77777777" w:rsidR="00CE0FF8" w:rsidRPr="009003D9" w:rsidRDefault="00CE0FF8" w:rsidP="00F62519">
      <w:pPr>
        <w:pStyle w:val="PL"/>
        <w:rPr>
          <w:rFonts w:eastAsia="MS Mincho"/>
        </w:rPr>
      </w:pPr>
      <w:r w:rsidRPr="009003D9">
        <w:rPr>
          <w:rFonts w:eastAsia="MS Mincho"/>
        </w:rPr>
        <w:tab/>
        <w:t>measParameters-MRDC</w:t>
      </w:r>
      <w:r w:rsidRPr="009003D9">
        <w:rPr>
          <w:rFonts w:eastAsia="MS Mincho"/>
        </w:rPr>
        <w:tab/>
      </w:r>
      <w:r w:rsidRPr="009003D9">
        <w:rPr>
          <w:rFonts w:eastAsia="MS Mincho"/>
        </w:rPr>
        <w:tab/>
      </w:r>
      <w:r w:rsidRPr="009003D9">
        <w:rPr>
          <w:rFonts w:eastAsia="MS Mincho"/>
        </w:rPr>
        <w:tab/>
        <w:t>MeasParameters-MRDC,</w:t>
      </w:r>
    </w:p>
    <w:p w14:paraId="53FF56CF" w14:textId="77777777" w:rsidR="00CE0FF8" w:rsidRPr="009003D9" w:rsidRDefault="00CE0FF8" w:rsidP="00F62519">
      <w:pPr>
        <w:pStyle w:val="PL"/>
        <w:rPr>
          <w:rFonts w:eastAsia="MS Mincho"/>
        </w:rPr>
      </w:pPr>
      <w:r w:rsidRPr="009003D9">
        <w:rPr>
          <w:rFonts w:eastAsia="MS Mincho"/>
        </w:rPr>
        <w:tab/>
        <w:t>rf-Parameters-MRDC</w:t>
      </w:r>
      <w:r w:rsidRPr="009003D9">
        <w:rPr>
          <w:rFonts w:eastAsia="MS Mincho"/>
        </w:rPr>
        <w:tab/>
      </w:r>
      <w:r w:rsidRPr="009003D9">
        <w:rPr>
          <w:rFonts w:eastAsia="MS Mincho"/>
        </w:rPr>
        <w:tab/>
      </w:r>
      <w:r w:rsidRPr="009003D9">
        <w:rPr>
          <w:rFonts w:eastAsia="MS Mincho"/>
        </w:rPr>
        <w:tab/>
        <w:t>RF-Parameters-MRDC,</w:t>
      </w:r>
    </w:p>
    <w:p w14:paraId="05B21F5D" w14:textId="77777777" w:rsidR="00CE0FF8" w:rsidRPr="009003D9" w:rsidRDefault="00CE0FF8" w:rsidP="00F62519">
      <w:pPr>
        <w:pStyle w:val="PL"/>
        <w:rPr>
          <w:rFonts w:eastAsia="MS Mincho"/>
        </w:rPr>
      </w:pPr>
      <w:r w:rsidRPr="009003D9">
        <w:rPr>
          <w:rFonts w:eastAsia="MS Mincho"/>
        </w:rPr>
        <w:tab/>
        <w:t>phyLayerParameters-MRDC</w:t>
      </w:r>
      <w:r w:rsidRPr="009003D9">
        <w:rPr>
          <w:rFonts w:eastAsia="MS Mincho"/>
        </w:rPr>
        <w:tab/>
      </w:r>
      <w:r w:rsidRPr="009003D9">
        <w:rPr>
          <w:rFonts w:eastAsia="MS Mincho"/>
        </w:rPr>
        <w:tab/>
        <w:t>PhyLayerParameters-MRDC</w:t>
      </w:r>
    </w:p>
    <w:p w14:paraId="1D69F64C"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1A8E57" w14:textId="77777777" w:rsidR="00CE0FF8" w:rsidRPr="009003D9" w:rsidRDefault="00CE0FF8" w:rsidP="00F62519">
      <w:pPr>
        <w:pStyle w:val="PL"/>
        <w:rPr>
          <w:rFonts w:eastAsia="MS Mincho"/>
        </w:rPr>
      </w:pPr>
      <w:r w:rsidRPr="009003D9">
        <w:rPr>
          <w:rFonts w:eastAsia="MS Mincho"/>
        </w:rPr>
        <w:t>}</w:t>
      </w:r>
    </w:p>
    <w:p w14:paraId="66D35314" w14:textId="77777777" w:rsidR="00CE0FF8" w:rsidRPr="009003D9" w:rsidRDefault="00CE0FF8" w:rsidP="00F62519">
      <w:pPr>
        <w:pStyle w:val="PL"/>
        <w:rPr>
          <w:rFonts w:eastAsia="MS Mincho"/>
        </w:rPr>
      </w:pPr>
    </w:p>
    <w:p w14:paraId="54271E4D" w14:textId="77777777" w:rsidR="00CE0FF8" w:rsidRPr="009003D9" w:rsidRDefault="00CE0FF8" w:rsidP="00F62519">
      <w:pPr>
        <w:pStyle w:val="PL"/>
        <w:rPr>
          <w:rFonts w:eastAsia="MS Mincho"/>
        </w:rPr>
      </w:pPr>
      <w:r w:rsidRPr="009003D9">
        <w:rPr>
          <w:rFonts w:eastAsia="MS Mincho"/>
        </w:rPr>
        <w:t xml:space="preserve">RF-Parameters-MRDC ::= </w:t>
      </w:r>
      <w:r w:rsidRPr="00F62519">
        <w:rPr>
          <w:rFonts w:eastAsia="MS Mincho"/>
          <w:color w:val="993366"/>
        </w:rPr>
        <w:t>SEQUENCE</w:t>
      </w:r>
      <w:r w:rsidRPr="009003D9">
        <w:rPr>
          <w:rFonts w:eastAsia="MS Mincho"/>
        </w:rPr>
        <w:t xml:space="preserve"> {</w:t>
      </w:r>
    </w:p>
    <w:p w14:paraId="7BC2495C" w14:textId="77777777" w:rsidR="00CE0FF8" w:rsidRPr="009003D9" w:rsidRDefault="00CE0FF8" w:rsidP="00F62519">
      <w:pPr>
        <w:pStyle w:val="PL"/>
        <w:rPr>
          <w:rFonts w:eastAsia="MS Mincho"/>
        </w:rPr>
      </w:pPr>
      <w:r w:rsidRPr="009003D9">
        <w:rPr>
          <w:rFonts w:eastAsia="MS Mincho"/>
        </w:rPr>
        <w:tab/>
        <w:t>supportedBandCombination</w:t>
      </w:r>
      <w:r w:rsidRPr="009003D9">
        <w:rPr>
          <w:rFonts w:eastAsia="MS Mincho"/>
        </w:rPr>
        <w:tab/>
        <w:t>BandCombinationList</w:t>
      </w:r>
    </w:p>
    <w:p w14:paraId="67854302"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7E6895D7" w14:textId="77777777" w:rsidR="00CE0FF8" w:rsidRPr="009003D9" w:rsidRDefault="00CE0FF8" w:rsidP="00F62519">
      <w:pPr>
        <w:pStyle w:val="PL"/>
        <w:rPr>
          <w:rFonts w:eastAsia="MS Mincho"/>
        </w:rPr>
      </w:pPr>
      <w:r w:rsidRPr="009003D9">
        <w:rPr>
          <w:rFonts w:eastAsia="MS Mincho"/>
        </w:rPr>
        <w:t>}</w:t>
      </w:r>
    </w:p>
    <w:p w14:paraId="0D494B73" w14:textId="77777777" w:rsidR="00CE0FF8" w:rsidRPr="009003D9" w:rsidRDefault="00CE0FF8" w:rsidP="00F62519">
      <w:pPr>
        <w:pStyle w:val="PL"/>
        <w:rPr>
          <w:rFonts w:eastAsia="MS Mincho"/>
        </w:rPr>
      </w:pPr>
    </w:p>
    <w:p w14:paraId="4FE03572" w14:textId="77777777" w:rsidR="00CE0FF8" w:rsidRPr="009003D9" w:rsidRDefault="00CE0FF8" w:rsidP="00F62519">
      <w:pPr>
        <w:pStyle w:val="PL"/>
        <w:rPr>
          <w:rFonts w:eastAsia="MS Mincho"/>
        </w:rPr>
      </w:pPr>
      <w:r w:rsidRPr="009003D9">
        <w:rPr>
          <w:rFonts w:eastAsia="MS Mincho"/>
        </w:rPr>
        <w:t xml:space="preserve">PhyLayerParameters-MRDC ::= </w:t>
      </w:r>
      <w:r w:rsidRPr="00F62519">
        <w:rPr>
          <w:rFonts w:eastAsia="MS Mincho"/>
          <w:color w:val="993366"/>
        </w:rPr>
        <w:t>SEQUENCE</w:t>
      </w:r>
      <w:r w:rsidRPr="009003D9">
        <w:rPr>
          <w:rFonts w:eastAsia="MS Mincho"/>
        </w:rPr>
        <w:t xml:space="preserve"> {</w:t>
      </w:r>
    </w:p>
    <w:p w14:paraId="676F38DE" w14:textId="77777777" w:rsidR="00CE0FF8" w:rsidRPr="009003D9" w:rsidRDefault="00CE0FF8" w:rsidP="00F62519">
      <w:pPr>
        <w:pStyle w:val="PL"/>
        <w:rPr>
          <w:rFonts w:eastAsia="MS Mincho"/>
        </w:rPr>
      </w:pPr>
      <w:r w:rsidRPr="009003D9">
        <w:rPr>
          <w:rFonts w:eastAsia="MS Mincho"/>
        </w:rPr>
        <w:tab/>
        <w:t>supportedBasebandProcessingCombination-MRDC</w:t>
      </w:r>
      <w:r w:rsidRPr="009003D9">
        <w:rPr>
          <w:rFonts w:eastAsia="MS Mincho"/>
        </w:rPr>
        <w:tab/>
      </w:r>
      <w:r w:rsidRPr="009003D9">
        <w:rPr>
          <w:rFonts w:eastAsia="MS Mincho"/>
        </w:rPr>
        <w:tab/>
        <w:t>BasebandProcessingCombination-MRDC</w:t>
      </w:r>
    </w:p>
    <w:p w14:paraId="30E5906A"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if supportedBasebandProcessingCombination-MRDC is included here or BandCombinationList</w:t>
      </w:r>
    </w:p>
    <w:p w14:paraId="71E1FE55"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E6FC31" w14:textId="77777777" w:rsidR="00CE0FF8" w:rsidRPr="009003D9" w:rsidRDefault="00CE0FF8" w:rsidP="00F62519">
      <w:pPr>
        <w:pStyle w:val="PL"/>
        <w:rPr>
          <w:rFonts w:eastAsia="MS Mincho"/>
        </w:rPr>
      </w:pPr>
      <w:r w:rsidRPr="009003D9">
        <w:rPr>
          <w:rFonts w:eastAsia="MS Mincho"/>
        </w:rPr>
        <w:t>}</w:t>
      </w:r>
    </w:p>
    <w:p w14:paraId="09659A47" w14:textId="77777777" w:rsidR="00CE0FF8" w:rsidRPr="009003D9" w:rsidRDefault="00CE0FF8" w:rsidP="00F62519">
      <w:pPr>
        <w:pStyle w:val="PL"/>
        <w:rPr>
          <w:rFonts w:eastAsia="MS Mincho"/>
        </w:rPr>
      </w:pPr>
    </w:p>
    <w:p w14:paraId="19DC4B4B" w14:textId="77777777" w:rsidR="00CE0FF8" w:rsidRPr="009003D9" w:rsidRDefault="00CE0FF8" w:rsidP="00F62519">
      <w:pPr>
        <w:pStyle w:val="PL"/>
        <w:rPr>
          <w:rFonts w:eastAsia="MS Mincho"/>
        </w:rPr>
      </w:pPr>
      <w:r w:rsidRPr="009003D9">
        <w:rPr>
          <w:rFonts w:eastAsia="MS Mincho"/>
        </w:rPr>
        <w:t xml:space="preserve">BasebandProcessingCombination-MRDC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LinkedBasebandProcessingCombination</w:t>
      </w:r>
    </w:p>
    <w:p w14:paraId="33414A3F" w14:textId="27D71DC6" w:rsidR="00CE0FF8" w:rsidRPr="009003D9" w:rsidRDefault="00CE0FF8" w:rsidP="00F62519">
      <w:pPr>
        <w:pStyle w:val="PL"/>
        <w:rPr>
          <w:rFonts w:eastAsia="MS Mincho"/>
        </w:rPr>
      </w:pPr>
    </w:p>
    <w:p w14:paraId="6ACA3018" w14:textId="77777777" w:rsidR="00CE0FF8" w:rsidRPr="009003D9" w:rsidRDefault="00CE0FF8" w:rsidP="00F62519">
      <w:pPr>
        <w:pStyle w:val="PL"/>
        <w:rPr>
          <w:rFonts w:eastAsia="MS Mincho"/>
        </w:rPr>
      </w:pPr>
    </w:p>
    <w:p w14:paraId="69A4076C" w14:textId="77777777" w:rsidR="00CE0FF8" w:rsidRPr="009003D9" w:rsidRDefault="00CE0FF8" w:rsidP="00F62519">
      <w:pPr>
        <w:pStyle w:val="PL"/>
        <w:rPr>
          <w:rFonts w:eastAsia="MS Mincho"/>
        </w:rPr>
      </w:pPr>
      <w:r w:rsidRPr="009003D9">
        <w:rPr>
          <w:rFonts w:eastAsia="MS Mincho"/>
        </w:rPr>
        <w:t xml:space="preserve">LinkedBasebandProcessingCombination ::= </w:t>
      </w:r>
      <w:r w:rsidRPr="00F62519">
        <w:rPr>
          <w:rFonts w:eastAsia="MS Mincho"/>
          <w:color w:val="993366"/>
        </w:rPr>
        <w:t>SEQUENCE</w:t>
      </w:r>
      <w:r w:rsidRPr="009003D9">
        <w:rPr>
          <w:rFonts w:eastAsia="MS Mincho"/>
        </w:rPr>
        <w:t xml:space="preserve"> {</w:t>
      </w:r>
    </w:p>
    <w:p w14:paraId="54BD9A11" w14:textId="029E0974"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asebandProcessingCombinationIndex</w:t>
      </w:r>
      <w:r w:rsidR="009A2DD1">
        <w:rPr>
          <w:rFonts w:eastAsia="MS Mincho"/>
        </w:rPr>
        <w:tab/>
      </w:r>
      <w:r w:rsidR="009A2DD1">
        <w:rPr>
          <w:rFonts w:eastAsia="MS Mincho"/>
        </w:rPr>
        <w:tab/>
      </w:r>
      <w:r w:rsidR="009A2DD1">
        <w:rPr>
          <w:rFonts w:eastAsia="MS Mincho"/>
        </w:rPr>
        <w:tab/>
      </w:r>
      <w:r w:rsidR="009A2DD1" w:rsidRPr="009A2DD1">
        <w:rPr>
          <w:rFonts w:eastAsia="MS Mincho"/>
        </w:rPr>
        <w:t>BasebandProcessingCombinationIndex</w:t>
      </w:r>
      <w:r w:rsidRPr="009003D9">
        <w:rPr>
          <w:rFonts w:eastAsia="MS Mincho"/>
        </w:rPr>
        <w:t xml:space="preserve">, </w:t>
      </w:r>
    </w:p>
    <w:p w14:paraId="08CC643B" w14:textId="03DD566D"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asebandProcessingCombinationLinkedIndex</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BasebandProcessingCombinationIndex</w:t>
      </w:r>
    </w:p>
    <w:p w14:paraId="242DEE0C" w14:textId="77777777" w:rsidR="00CE0FF8" w:rsidRPr="009003D9" w:rsidRDefault="00CE0FF8" w:rsidP="00F62519">
      <w:pPr>
        <w:pStyle w:val="PL"/>
        <w:rPr>
          <w:rFonts w:eastAsia="MS Mincho"/>
        </w:rPr>
      </w:pPr>
      <w:r w:rsidRPr="009003D9">
        <w:rPr>
          <w:rFonts w:eastAsia="MS Mincho"/>
        </w:rPr>
        <w:t>}</w:t>
      </w:r>
    </w:p>
    <w:p w14:paraId="11120832" w14:textId="77777777" w:rsidR="00CE0FF8" w:rsidRPr="009003D9" w:rsidRDefault="00CE0FF8" w:rsidP="00F62519">
      <w:pPr>
        <w:pStyle w:val="PL"/>
        <w:rPr>
          <w:rFonts w:eastAsia="MS Mincho"/>
        </w:rPr>
      </w:pPr>
    </w:p>
    <w:p w14:paraId="7BD124BA" w14:textId="77777777" w:rsidR="00CE0FF8" w:rsidRPr="009003D9" w:rsidRDefault="00CE0FF8" w:rsidP="00F62519">
      <w:pPr>
        <w:pStyle w:val="PL"/>
        <w:rPr>
          <w:rFonts w:eastAsia="MS Mincho"/>
        </w:rPr>
      </w:pPr>
      <w:r w:rsidRPr="009003D9">
        <w:rPr>
          <w:rFonts w:eastAsia="MS Mincho"/>
        </w:rPr>
        <w:t xml:space="preserve">BasebandProcessingCombinationIndex ::= </w:t>
      </w:r>
      <w:r w:rsidRPr="00F62519">
        <w:rPr>
          <w:rFonts w:eastAsia="MS Mincho"/>
          <w:color w:val="993366"/>
        </w:rPr>
        <w:t>INTEGER</w:t>
      </w:r>
      <w:r w:rsidRPr="009003D9">
        <w:rPr>
          <w:rFonts w:eastAsia="MS Mincho"/>
        </w:rPr>
        <w:t xml:space="preserve"> (1..maxBasebandProcComb)</w:t>
      </w:r>
    </w:p>
    <w:p w14:paraId="217AE71D" w14:textId="77777777" w:rsidR="00CE0FF8" w:rsidRPr="009003D9" w:rsidRDefault="00CE0FF8" w:rsidP="00F62519">
      <w:pPr>
        <w:pStyle w:val="PL"/>
        <w:rPr>
          <w:rFonts w:eastAsia="MS Mincho"/>
        </w:rPr>
      </w:pPr>
    </w:p>
    <w:p w14:paraId="0300FA9D" w14:textId="77777777" w:rsidR="00CE0FF8" w:rsidRPr="009003D9" w:rsidRDefault="00CE0FF8" w:rsidP="00F62519">
      <w:pPr>
        <w:pStyle w:val="PL"/>
        <w:rPr>
          <w:rFonts w:eastAsia="MS Mincho"/>
        </w:rPr>
      </w:pPr>
      <w:r w:rsidRPr="009003D9">
        <w:rPr>
          <w:rFonts w:eastAsia="MS Mincho"/>
        </w:rPr>
        <w:t xml:space="preserve">MeasParameters-MRDC ::= </w:t>
      </w:r>
      <w:r w:rsidRPr="00F62519">
        <w:rPr>
          <w:rFonts w:eastAsia="MS Mincho"/>
          <w:color w:val="993366"/>
        </w:rPr>
        <w:t>SEQUENCE</w:t>
      </w:r>
      <w:r w:rsidRPr="009003D9">
        <w:rPr>
          <w:rFonts w:eastAsia="MS Mincho"/>
        </w:rPr>
        <w:t xml:space="preserve"> {</w:t>
      </w:r>
    </w:p>
    <w:p w14:paraId="579AF98E" w14:textId="77777777" w:rsidR="00CE0FF8" w:rsidRPr="009003D9" w:rsidRDefault="00CE0FF8" w:rsidP="00F62519">
      <w:pPr>
        <w:pStyle w:val="PL"/>
        <w:rPr>
          <w:rFonts w:eastAsia="MS Mincho"/>
        </w:rPr>
      </w:pPr>
      <w:r w:rsidRPr="009003D9">
        <w:rPr>
          <w:rFonts w:eastAsia="MS Mincho"/>
        </w:rPr>
        <w:tab/>
      </w:r>
      <w:r w:rsidRPr="009003D9">
        <w:rPr>
          <w:rFonts w:eastAsia="Malgun Gothic"/>
        </w:rPr>
        <w:t>intraCarrierConcurrentMeas</w:t>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F648FFB" w14:textId="77777777" w:rsidR="00CE0FF8" w:rsidRPr="009003D9" w:rsidRDefault="00CE0FF8" w:rsidP="00F62519">
      <w:pPr>
        <w:pStyle w:val="PL"/>
        <w:rPr>
          <w:rFonts w:eastAsia="MS Mincho"/>
        </w:rPr>
      </w:pPr>
      <w:r w:rsidRPr="009003D9">
        <w:rPr>
          <w:rFonts w:eastAsia="MS Mincho"/>
        </w:rPr>
        <w:tab/>
        <w:t>independentGapConfig</w:t>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r w:rsidRPr="009003D9">
        <w:rPr>
          <w:rFonts w:eastAsia="MS Mincho"/>
        </w:rPr>
        <w:t xml:space="preserve">, </w:t>
      </w:r>
    </w:p>
    <w:p w14:paraId="7FF48764" w14:textId="77777777" w:rsidR="00CE0FF8" w:rsidRPr="009003D9" w:rsidRDefault="00CE0FF8" w:rsidP="00F62519">
      <w:pPr>
        <w:pStyle w:val="PL"/>
        <w:rPr>
          <w:rFonts w:eastAsia="MS Mincho"/>
        </w:rPr>
      </w:pPr>
      <w:r w:rsidRPr="009003D9">
        <w:rPr>
          <w:rFonts w:eastAsia="MS Mincho"/>
        </w:rPr>
        <w:tab/>
        <w:t>sstd-MeasType1</w:t>
      </w:r>
      <w:r w:rsidRPr="009003D9">
        <w:rPr>
          <w:rFonts w:eastAsia="MS Mincho"/>
        </w:rPr>
        <w:tab/>
      </w:r>
      <w:r w:rsidRPr="009003D9">
        <w:rPr>
          <w:rFonts w:eastAsia="MS Mincho"/>
        </w:rPr>
        <w:tab/>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p>
    <w:p w14:paraId="62FB073B" w14:textId="77777777" w:rsidR="00CE0FF8" w:rsidRPr="009003D9" w:rsidRDefault="00CE0FF8" w:rsidP="00F62519">
      <w:pPr>
        <w:pStyle w:val="PL"/>
        <w:rPr>
          <w:rFonts w:eastAsia="MS Mincho"/>
        </w:rPr>
      </w:pPr>
      <w:r w:rsidRPr="009003D9">
        <w:rPr>
          <w:rFonts w:eastAsia="MS Mincho"/>
        </w:rPr>
        <w:t>}</w:t>
      </w:r>
    </w:p>
    <w:p w14:paraId="53513EAB" w14:textId="77777777" w:rsidR="00CE0FF8" w:rsidRPr="009003D9" w:rsidRDefault="00CE0FF8" w:rsidP="00F62519">
      <w:pPr>
        <w:pStyle w:val="PL"/>
        <w:rPr>
          <w:rFonts w:eastAsia="MS Mincho"/>
        </w:rPr>
      </w:pPr>
    </w:p>
    <w:p w14:paraId="49B5E3DE" w14:textId="24743687" w:rsidR="000B37A8" w:rsidRPr="00D02B97" w:rsidRDefault="000B37A8" w:rsidP="00CE00FD">
      <w:pPr>
        <w:pStyle w:val="PL"/>
        <w:rPr>
          <w:rFonts w:eastAsia="MS Mincho"/>
          <w:color w:val="808080"/>
        </w:rPr>
      </w:pPr>
      <w:r w:rsidRPr="00D02B97">
        <w:rPr>
          <w:rFonts w:eastAsia="MS Mincho"/>
          <w:color w:val="808080"/>
        </w:rPr>
        <w:t>-- TAG-UE-MRDC-CAPABILITY-STOP</w:t>
      </w:r>
    </w:p>
    <w:p w14:paraId="6EDE16F6" w14:textId="17CAB5B9" w:rsidR="00CE0FF8" w:rsidRPr="009003D9" w:rsidRDefault="00CE0FF8" w:rsidP="00F62519">
      <w:pPr>
        <w:pStyle w:val="PL"/>
        <w:rPr>
          <w:rFonts w:eastAsia="MS Mincho"/>
          <w:color w:val="808080"/>
        </w:rPr>
      </w:pPr>
      <w:r w:rsidRPr="009003D9">
        <w:rPr>
          <w:rFonts w:eastAsia="MS Mincho"/>
          <w:color w:val="808080"/>
        </w:rPr>
        <w:t>--</w:t>
      </w:r>
      <w:r w:rsidR="00D961B3">
        <w:rPr>
          <w:rFonts w:eastAsia="MS Mincho"/>
          <w:color w:val="808080"/>
        </w:rPr>
        <w:t xml:space="preserve"> </w:t>
      </w:r>
      <w:r w:rsidRPr="009003D9">
        <w:rPr>
          <w:rFonts w:eastAsia="MS Mincho"/>
          <w:color w:val="808080"/>
        </w:rPr>
        <w:t>ASN1STOP</w:t>
      </w:r>
    </w:p>
    <w:p w14:paraId="5923CA56" w14:textId="77777777" w:rsidR="00CE0FF8" w:rsidRPr="007F0E60" w:rsidRDefault="00CE0FF8" w:rsidP="00CE0FF8">
      <w:pPr>
        <w:rPr>
          <w:rFonts w:eastAsia="MS Mincho"/>
          <w:lang w:eastAsia="ja-JP"/>
        </w:rPr>
      </w:pPr>
    </w:p>
    <w:p w14:paraId="4D161F88" w14:textId="77777777" w:rsidR="00CE0FF8" w:rsidRPr="005D62AF" w:rsidRDefault="00CE0FF8" w:rsidP="005D62AF">
      <w:pPr>
        <w:pStyle w:val="Heading4"/>
        <w:rPr>
          <w:i/>
          <w:iCs/>
        </w:rPr>
      </w:pPr>
      <w:bookmarkStart w:id="695" w:name="_Toc487673706"/>
      <w:bookmarkStart w:id="696" w:name="_Toc501138341"/>
      <w:bookmarkStart w:id="697" w:name="_Toc500942766"/>
      <w:r w:rsidRPr="005D62AF">
        <w:rPr>
          <w:i/>
          <w:iCs/>
        </w:rPr>
        <w:t>–</w:t>
      </w:r>
      <w:r w:rsidRPr="005D62AF">
        <w:rPr>
          <w:i/>
          <w:iCs/>
        </w:rPr>
        <w:tab/>
      </w:r>
      <w:r w:rsidRPr="005D62AF">
        <w:rPr>
          <w:i/>
          <w:iCs/>
          <w:noProof/>
        </w:rPr>
        <w:t>UE-</w:t>
      </w:r>
      <w:r w:rsidRPr="005D62AF">
        <w:rPr>
          <w:rFonts w:eastAsia="MS Mincho"/>
          <w:i/>
          <w:iCs/>
          <w:noProof/>
          <w:lang w:eastAsia="ja-JP"/>
        </w:rPr>
        <w:t>N</w:t>
      </w:r>
      <w:r w:rsidRPr="005D62AF">
        <w:rPr>
          <w:i/>
          <w:iCs/>
          <w:noProof/>
        </w:rPr>
        <w:t>R-Capability</w:t>
      </w:r>
      <w:bookmarkEnd w:id="695"/>
      <w:bookmarkEnd w:id="696"/>
      <w:bookmarkEnd w:id="697"/>
    </w:p>
    <w:p w14:paraId="64C47986" w14:textId="3E1F9FB9"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i/>
          <w:noProof/>
          <w:lang w:eastAsia="ja-JP"/>
        </w:rPr>
        <w:t>N</w:t>
      </w:r>
      <w:r w:rsidRPr="007F0E60">
        <w:rPr>
          <w:i/>
          <w:noProof/>
          <w:lang w:eastAsia="ja-JP"/>
        </w:rPr>
        <w:t>R-Capability</w:t>
      </w:r>
      <w:r w:rsidRPr="007F0E60">
        <w:rPr>
          <w:iCs/>
          <w:lang w:eastAsia="ja-JP"/>
        </w:rPr>
        <w:t xml:space="preserve"> is used to convey the </w:t>
      </w:r>
      <w:r w:rsidRPr="007F0E60">
        <w:rPr>
          <w:rFonts w:eastAsia="MS Mincho"/>
          <w:iCs/>
          <w:lang w:eastAsia="ja-JP"/>
        </w:rPr>
        <w:t>NR</w:t>
      </w:r>
      <w:r w:rsidRPr="007F0E60">
        <w:rPr>
          <w:iCs/>
          <w:lang w:eastAsia="ja-JP"/>
        </w:rPr>
        <w:t xml:space="preserve"> UE Radio Access Capability Parameters, see TS 3</w:t>
      </w:r>
      <w:r w:rsidRPr="007F0E60">
        <w:rPr>
          <w:rFonts w:eastAsia="MS Mincho"/>
          <w:iCs/>
          <w:lang w:eastAsia="ja-JP"/>
        </w:rPr>
        <w:t>8</w:t>
      </w:r>
      <w:r w:rsidRPr="007F0E60">
        <w:rPr>
          <w:iCs/>
          <w:lang w:eastAsia="ja-JP"/>
        </w:rPr>
        <w:t>.306 [</w:t>
      </w:r>
      <w:r w:rsidRPr="007F0E60">
        <w:rPr>
          <w:rFonts w:eastAsia="MS Mincho"/>
          <w:iCs/>
          <w:lang w:eastAsia="ja-JP"/>
        </w:rPr>
        <w:t>yy</w:t>
      </w:r>
      <w:r w:rsidRPr="007F0E60">
        <w:rPr>
          <w:iCs/>
          <w:lang w:eastAsia="ja-JP"/>
        </w:rPr>
        <w:t>]</w:t>
      </w:r>
      <w:r w:rsidRPr="007F0E60">
        <w:rPr>
          <w:rFonts w:eastAsia="MS Mincho"/>
          <w:iCs/>
          <w:lang w:eastAsia="ja-JP"/>
        </w:rPr>
        <w:t>.</w:t>
      </w:r>
    </w:p>
    <w:p w14:paraId="02CA2E0F" w14:textId="18C73C9E" w:rsidR="00CE0FF8" w:rsidRPr="00F62519" w:rsidRDefault="00CE0FF8" w:rsidP="00F62519">
      <w:pPr>
        <w:pStyle w:val="TH"/>
        <w:rPr>
          <w:rFonts w:ascii="Courier New" w:eastAsia="MS Mincho" w:hAnsi="Courier New"/>
          <w:b w:val="0"/>
          <w:sz w:val="16"/>
        </w:rPr>
      </w:pPr>
      <w:r w:rsidRPr="009003D9">
        <w:rPr>
          <w:i/>
        </w:rPr>
        <w:t>UE-</w:t>
      </w:r>
      <w:r w:rsidRPr="009003D9">
        <w:rPr>
          <w:rFonts w:eastAsia="MS Mincho"/>
          <w:i/>
        </w:rPr>
        <w:t>N</w:t>
      </w:r>
      <w:r w:rsidRPr="009003D9">
        <w:rPr>
          <w:i/>
        </w:rPr>
        <w:t>R-Capability</w:t>
      </w:r>
      <w:r w:rsidR="008D1F9A" w:rsidRPr="009003D9">
        <w:t xml:space="preserve"> information element</w:t>
      </w:r>
    </w:p>
    <w:p w14:paraId="5058E6F4" w14:textId="77777777" w:rsidR="000B37A8" w:rsidRPr="009003D9" w:rsidRDefault="000B37A8" w:rsidP="00F62519">
      <w:pPr>
        <w:pStyle w:val="PL"/>
        <w:rPr>
          <w:rFonts w:eastAsia="MS Mincho"/>
          <w:color w:val="808080"/>
        </w:rPr>
      </w:pPr>
      <w:r w:rsidRPr="009003D9">
        <w:rPr>
          <w:rFonts w:eastAsia="MS Mincho"/>
          <w:color w:val="808080"/>
        </w:rPr>
        <w:t>-- ASN1START</w:t>
      </w:r>
    </w:p>
    <w:p w14:paraId="49759D96" w14:textId="04CE1396" w:rsidR="000B37A8" w:rsidRPr="00D02B97" w:rsidRDefault="000B37A8" w:rsidP="00CE00FD">
      <w:pPr>
        <w:pStyle w:val="PL"/>
        <w:rPr>
          <w:rFonts w:eastAsia="Malgun Gothic"/>
          <w:color w:val="808080"/>
        </w:rPr>
      </w:pPr>
      <w:r w:rsidRPr="00D02B97">
        <w:rPr>
          <w:rFonts w:eastAsia="Malgun Gothic"/>
          <w:color w:val="808080"/>
        </w:rPr>
        <w:t>-- TAG-UE-NR-CAPABILITY-START</w:t>
      </w:r>
    </w:p>
    <w:p w14:paraId="6855634A" w14:textId="77777777" w:rsidR="000B37A8" w:rsidRPr="009003D9" w:rsidRDefault="000B37A8" w:rsidP="00F62519">
      <w:pPr>
        <w:pStyle w:val="PL"/>
        <w:rPr>
          <w:rFonts w:eastAsia="MS Mincho"/>
        </w:rPr>
      </w:pPr>
    </w:p>
    <w:p w14:paraId="2155B8E3" w14:textId="7D52B0CB" w:rsidR="00CE0FF8" w:rsidRPr="009003D9" w:rsidRDefault="00CE0FF8" w:rsidP="00F62519">
      <w:pPr>
        <w:pStyle w:val="PL"/>
        <w:rPr>
          <w:rFonts w:eastAsia="MS Mincho"/>
        </w:rPr>
      </w:pPr>
      <w:r w:rsidRPr="009003D9">
        <w:rPr>
          <w:rFonts w:eastAsia="MS Mincho"/>
        </w:rPr>
        <w:t xml:space="preserve">UE-NR-Capability ::= </w:t>
      </w:r>
      <w:r w:rsidRPr="00F62519">
        <w:rPr>
          <w:rFonts w:eastAsia="MS Mincho"/>
          <w:color w:val="993366"/>
        </w:rPr>
        <w:t>SEQUENCE</w:t>
      </w:r>
      <w:r w:rsidRPr="009003D9">
        <w:rPr>
          <w:rFonts w:eastAsia="MS Mincho"/>
        </w:rPr>
        <w:t xml:space="preserve"> {</w:t>
      </w:r>
    </w:p>
    <w:p w14:paraId="70A2A239" w14:textId="77777777" w:rsidR="00CE0FF8" w:rsidRPr="009003D9" w:rsidRDefault="00CE0FF8" w:rsidP="00F62519">
      <w:pPr>
        <w:pStyle w:val="PL"/>
        <w:rPr>
          <w:rFonts w:eastAsia="Malgun Gothic"/>
        </w:rPr>
      </w:pPr>
      <w:r w:rsidRPr="009003D9">
        <w:rPr>
          <w:rFonts w:eastAsia="Malgun Gothic"/>
        </w:rPr>
        <w:tab/>
        <w:t>pdcp-Parameters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PDCP-Parameters, </w:t>
      </w:r>
    </w:p>
    <w:p w14:paraId="2A3659AC" w14:textId="77777777" w:rsidR="00CE0FF8" w:rsidRPr="00F62519" w:rsidRDefault="00CE0FF8" w:rsidP="00F62519">
      <w:pPr>
        <w:pStyle w:val="PL"/>
        <w:rPr>
          <w:rFonts w:eastAsia="Malgun Gothic"/>
          <w:color w:val="808080"/>
        </w:rPr>
      </w:pP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FFS OPTIONAL</w:t>
      </w:r>
    </w:p>
    <w:p w14:paraId="021AE3CB" w14:textId="77777777" w:rsidR="00CE0FF8" w:rsidRPr="00F62519" w:rsidRDefault="00CE0FF8" w:rsidP="00F62519">
      <w:pPr>
        <w:pStyle w:val="PL"/>
        <w:rPr>
          <w:rFonts w:eastAsia="Malgun Gothic"/>
          <w:color w:val="808080"/>
        </w:rPr>
      </w:pP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xml:space="preserve">-- FFS OPTIONAL </w:t>
      </w:r>
    </w:p>
    <w:p w14:paraId="5CA1A116" w14:textId="77777777" w:rsidR="00CE0FF8" w:rsidRPr="009003D9" w:rsidRDefault="00CE0FF8" w:rsidP="00F62519">
      <w:pPr>
        <w:pStyle w:val="PL"/>
        <w:rPr>
          <w:rFonts w:eastAsia="Malgun Gothic"/>
        </w:rPr>
      </w:pPr>
      <w:r w:rsidRPr="009003D9">
        <w:rPr>
          <w:rFonts w:eastAsia="Malgun Gothic"/>
        </w:rPr>
        <w:tab/>
        <w:t>phyLayerParameters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PhyLayerParameters,</w:t>
      </w:r>
    </w:p>
    <w:p w14:paraId="3FADA7A1" w14:textId="77777777" w:rsidR="00CE0FF8" w:rsidRPr="009003D9" w:rsidRDefault="00CE0FF8" w:rsidP="00F62519">
      <w:pPr>
        <w:pStyle w:val="PL"/>
        <w:rPr>
          <w:rFonts w:eastAsia="Malgun Gothic"/>
        </w:rPr>
      </w:pPr>
      <w:r w:rsidRPr="009003D9">
        <w:rPr>
          <w:rFonts w:eastAsia="Malgun Gothic"/>
        </w:rPr>
        <w:tab/>
        <w:t>rf-Parameters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RF-Parameters,</w:t>
      </w:r>
    </w:p>
    <w:p w14:paraId="0404A5C8" w14:textId="77777777" w:rsidR="00CE0FF8" w:rsidRPr="009003D9" w:rsidRDefault="00CE0FF8" w:rsidP="00F62519">
      <w:pPr>
        <w:pStyle w:val="PL"/>
        <w:rPr>
          <w:rFonts w:eastAsia="Malgun Gothic"/>
        </w:rPr>
      </w:pPr>
      <w:r w:rsidRPr="009003D9">
        <w:rPr>
          <w:rFonts w:eastAsia="Malgun Gothic"/>
        </w:rPr>
        <w:tab/>
        <w:t>nonCriticalExtension</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41589869" w14:textId="77777777" w:rsidR="00CE0FF8" w:rsidRPr="009003D9" w:rsidRDefault="00CE0FF8" w:rsidP="00F62519">
      <w:pPr>
        <w:pStyle w:val="PL"/>
        <w:rPr>
          <w:rFonts w:eastAsia="MS Mincho"/>
        </w:rPr>
      </w:pPr>
      <w:r w:rsidRPr="009003D9">
        <w:rPr>
          <w:rFonts w:eastAsia="MS Mincho"/>
        </w:rPr>
        <w:t>}</w:t>
      </w:r>
    </w:p>
    <w:p w14:paraId="7EDBDB2B" w14:textId="77777777" w:rsidR="00CE0FF8" w:rsidRPr="009003D9" w:rsidRDefault="00CE0FF8" w:rsidP="00F62519">
      <w:pPr>
        <w:pStyle w:val="PL"/>
        <w:rPr>
          <w:rFonts w:eastAsia="MS Mincho"/>
        </w:rPr>
      </w:pPr>
    </w:p>
    <w:p w14:paraId="5373F775" w14:textId="77777777" w:rsidR="00CE0FF8" w:rsidRPr="009003D9" w:rsidRDefault="00CE0FF8" w:rsidP="00F62519">
      <w:pPr>
        <w:pStyle w:val="PL"/>
        <w:rPr>
          <w:rFonts w:eastAsia="Malgun Gothic"/>
        </w:rPr>
      </w:pPr>
      <w:r w:rsidRPr="009003D9">
        <w:rPr>
          <w:rFonts w:eastAsia="Malgun Gothic"/>
        </w:rPr>
        <w:t>PhyLayerParameters ::=</w:t>
      </w:r>
      <w:r w:rsidRPr="009003D9">
        <w:rPr>
          <w:rFonts w:eastAsia="Malgun Gothic"/>
        </w:rPr>
        <w:tab/>
      </w:r>
      <w:r w:rsidRPr="00F62519">
        <w:rPr>
          <w:rFonts w:eastAsia="Malgun Gothic"/>
          <w:color w:val="993366"/>
        </w:rPr>
        <w:t>SEQUENCE</w:t>
      </w:r>
      <w:r w:rsidRPr="009003D9">
        <w:rPr>
          <w:rFonts w:eastAsia="Malgun Gothic"/>
        </w:rPr>
        <w:t xml:space="preserve"> {</w:t>
      </w:r>
    </w:p>
    <w:p w14:paraId="22E920A4" w14:textId="5D493850" w:rsidR="00CE0FF8" w:rsidRPr="009003D9" w:rsidRDefault="00CE0FF8" w:rsidP="00F62519">
      <w:pPr>
        <w:pStyle w:val="PL"/>
        <w:rPr>
          <w:rFonts w:eastAsia="Malgun Gothic"/>
        </w:rPr>
      </w:pPr>
      <w:r w:rsidRPr="009003D9">
        <w:rPr>
          <w:rFonts w:eastAsia="Malgun Gothic"/>
        </w:rPr>
        <w:tab/>
        <w:t>supportedBasebandProcessingCombination</w:t>
      </w:r>
      <w:r w:rsidRPr="009003D9">
        <w:rPr>
          <w:rFonts w:eastAsia="Malgun Gothic"/>
        </w:rPr>
        <w:tab/>
      </w:r>
      <w:r w:rsidRPr="009003D9">
        <w:rPr>
          <w:rFonts w:eastAsia="Malgun Gothic"/>
        </w:rPr>
        <w:tab/>
        <w:t>SupportedBasebandProcessingCombination</w:t>
      </w:r>
    </w:p>
    <w:p w14:paraId="649604F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6A48C228" w14:textId="77777777" w:rsidR="00CE0FF8" w:rsidRPr="009003D9" w:rsidRDefault="00CE0FF8" w:rsidP="00F62519">
      <w:pPr>
        <w:pStyle w:val="PL"/>
        <w:rPr>
          <w:rFonts w:eastAsia="Malgun Gothic"/>
        </w:rPr>
      </w:pPr>
      <w:r w:rsidRPr="009003D9">
        <w:rPr>
          <w:rFonts w:eastAsia="Malgun Gothic"/>
        </w:rPr>
        <w:t>}</w:t>
      </w:r>
    </w:p>
    <w:p w14:paraId="044D573F" w14:textId="77777777" w:rsidR="00CE0FF8" w:rsidRPr="009003D9" w:rsidRDefault="00CE0FF8" w:rsidP="00F62519">
      <w:pPr>
        <w:pStyle w:val="PL"/>
        <w:rPr>
          <w:rFonts w:eastAsia="Malgun Gothic"/>
        </w:rPr>
      </w:pPr>
    </w:p>
    <w:p w14:paraId="2618AFC7" w14:textId="77777777" w:rsidR="00CE0FF8" w:rsidRPr="009003D9" w:rsidRDefault="00CE0FF8" w:rsidP="00F62519">
      <w:pPr>
        <w:pStyle w:val="PL"/>
        <w:rPr>
          <w:rFonts w:eastAsia="Malgun Gothic"/>
        </w:rPr>
      </w:pPr>
      <w:r w:rsidRPr="009003D9">
        <w:rPr>
          <w:rFonts w:eastAsia="Malgun Gothic"/>
        </w:rPr>
        <w:t xml:space="preserve">RF-Parameters ::= </w:t>
      </w:r>
      <w:r w:rsidRPr="00F62519">
        <w:rPr>
          <w:rFonts w:eastAsia="Malgun Gothic"/>
          <w:color w:val="993366"/>
        </w:rPr>
        <w:t>SEQUENCE</w:t>
      </w:r>
      <w:r w:rsidRPr="009003D9">
        <w:rPr>
          <w:rFonts w:eastAsia="Malgun Gothic"/>
        </w:rPr>
        <w:t xml:space="preserve"> {</w:t>
      </w:r>
    </w:p>
    <w:p w14:paraId="1C1C3F5C" w14:textId="77777777" w:rsidR="00CE0FF8" w:rsidRPr="009003D9" w:rsidRDefault="00CE0FF8" w:rsidP="00F62519">
      <w:pPr>
        <w:pStyle w:val="PL"/>
        <w:rPr>
          <w:rFonts w:eastAsia="Malgun Gothic"/>
        </w:rPr>
      </w:pPr>
      <w:r w:rsidRPr="009003D9">
        <w:rPr>
          <w:rFonts w:eastAsia="Malgun Gothic"/>
        </w:rPr>
        <w:tab/>
        <w:t>supportedBandListNR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SupportedBandListNR,</w:t>
      </w:r>
    </w:p>
    <w:p w14:paraId="02B76CA4" w14:textId="77777777" w:rsidR="00CE0FF8" w:rsidRPr="009003D9" w:rsidRDefault="00CE0FF8" w:rsidP="00F62519">
      <w:pPr>
        <w:pStyle w:val="PL"/>
        <w:rPr>
          <w:rFonts w:eastAsia="Malgun Gothic"/>
        </w:rPr>
      </w:pPr>
      <w:r w:rsidRPr="009003D9">
        <w:rPr>
          <w:rFonts w:eastAsia="Malgun Gothic"/>
        </w:rPr>
        <w:tab/>
        <w:t>supportedBandCombination</w:t>
      </w:r>
      <w:r w:rsidRPr="009003D9">
        <w:rPr>
          <w:rFonts w:eastAsia="Malgun Gothic"/>
        </w:rPr>
        <w:tab/>
      </w:r>
      <w:r w:rsidRPr="009003D9">
        <w:rPr>
          <w:rFonts w:eastAsia="Malgun Gothic"/>
        </w:rPr>
        <w:tab/>
      </w:r>
      <w:r w:rsidRPr="009003D9">
        <w:rPr>
          <w:rFonts w:eastAsia="Malgun Gothic"/>
        </w:rPr>
        <w:tab/>
        <w:t>BandCombinationList,</w:t>
      </w:r>
    </w:p>
    <w:p w14:paraId="51CF763E" w14:textId="77777777" w:rsidR="00CE0FF8" w:rsidRPr="009003D9" w:rsidRDefault="00CE0FF8" w:rsidP="00F62519">
      <w:pPr>
        <w:pStyle w:val="PL"/>
        <w:rPr>
          <w:rFonts w:eastAsia="Malgun Gothic"/>
        </w:rPr>
      </w:pPr>
      <w:r w:rsidRPr="009003D9">
        <w:rPr>
          <w:rFonts w:eastAsia="Malgun Gothic"/>
        </w:rPr>
        <w:tab/>
        <w:t>intraBandAsyncFDD</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1EF7F7E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Whether intraBandAsyncFDD is included per UE or per band combination</w:t>
      </w:r>
    </w:p>
    <w:p w14:paraId="29ED2491" w14:textId="77777777" w:rsidR="00CE0FF8" w:rsidRPr="009003D9" w:rsidRDefault="00CE0FF8" w:rsidP="00F62519">
      <w:pPr>
        <w:pStyle w:val="PL"/>
        <w:rPr>
          <w:rFonts w:eastAsia="Malgun Gothic"/>
        </w:rPr>
      </w:pPr>
      <w:r w:rsidRPr="009003D9">
        <w:rPr>
          <w:rFonts w:eastAsia="Malgun Gothic"/>
        </w:rPr>
        <w:t>}</w:t>
      </w:r>
    </w:p>
    <w:p w14:paraId="09A0A080" w14:textId="77777777" w:rsidR="00CE0FF8" w:rsidRPr="009003D9" w:rsidRDefault="00CE0FF8" w:rsidP="00F62519">
      <w:pPr>
        <w:pStyle w:val="PL"/>
        <w:rPr>
          <w:rFonts w:eastAsia="Malgun Gothic"/>
        </w:rPr>
      </w:pPr>
    </w:p>
    <w:p w14:paraId="723A0F76" w14:textId="77777777" w:rsidR="00CE0FF8" w:rsidRPr="009003D9" w:rsidRDefault="00CE0FF8" w:rsidP="00F62519">
      <w:pPr>
        <w:pStyle w:val="PL"/>
        <w:rPr>
          <w:rFonts w:eastAsia="Malgun Gothic"/>
        </w:rPr>
      </w:pPr>
      <w:r w:rsidRPr="009003D9">
        <w:rPr>
          <w:rFonts w:eastAsia="Malgun Gothic"/>
        </w:rPr>
        <w:t>SupportedBandListNR ::=</w:t>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(1..maxBands))</w:t>
      </w:r>
      <w:r w:rsidRPr="00F62519">
        <w:rPr>
          <w:rFonts w:eastAsia="Malgun Gothic"/>
          <w:color w:val="993366"/>
        </w:rPr>
        <w:t xml:space="preserve"> OF</w:t>
      </w:r>
      <w:r w:rsidRPr="009003D9">
        <w:rPr>
          <w:rFonts w:eastAsia="Malgun Gothic"/>
        </w:rPr>
        <w:t xml:space="preserve"> BandNR</w:t>
      </w:r>
    </w:p>
    <w:p w14:paraId="38700E37" w14:textId="77777777" w:rsidR="00CE0FF8" w:rsidRPr="009003D9" w:rsidRDefault="00CE0FF8" w:rsidP="00F62519">
      <w:pPr>
        <w:pStyle w:val="PL"/>
        <w:rPr>
          <w:rFonts w:eastAsia="Malgun Gothic"/>
        </w:rPr>
      </w:pPr>
    </w:p>
    <w:p w14:paraId="3DDE20A2" w14:textId="77777777" w:rsidR="00CE0FF8" w:rsidRPr="009003D9" w:rsidRDefault="00CE0FF8" w:rsidP="00F62519">
      <w:pPr>
        <w:pStyle w:val="PL"/>
        <w:rPr>
          <w:rFonts w:eastAsia="Malgun Gothic"/>
        </w:rPr>
      </w:pPr>
      <w:r w:rsidRPr="009003D9">
        <w:rPr>
          <w:rFonts w:eastAsia="Malgun Gothic"/>
        </w:rPr>
        <w:t xml:space="preserve">SupportedBandCombination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(1..maxBandComb))</w:t>
      </w:r>
      <w:r w:rsidRPr="00F62519">
        <w:rPr>
          <w:rFonts w:eastAsia="Malgun Gothic"/>
          <w:color w:val="993366"/>
        </w:rPr>
        <w:t xml:space="preserve"> OF</w:t>
      </w:r>
      <w:r w:rsidRPr="009003D9">
        <w:rPr>
          <w:rFonts w:eastAsia="Malgun Gothic"/>
        </w:rPr>
        <w:t xml:space="preserve"> BandCombination</w:t>
      </w:r>
    </w:p>
    <w:p w14:paraId="0D96B9BA" w14:textId="77777777" w:rsidR="00CE0FF8" w:rsidRPr="009003D9" w:rsidRDefault="00CE0FF8" w:rsidP="00F62519">
      <w:pPr>
        <w:pStyle w:val="PL"/>
        <w:rPr>
          <w:rFonts w:eastAsia="Malgun Gothic"/>
        </w:rPr>
      </w:pPr>
    </w:p>
    <w:p w14:paraId="6A5FC3FF" w14:textId="77777777" w:rsidR="00CE0FF8" w:rsidRPr="009003D9" w:rsidRDefault="00CE0FF8" w:rsidP="00F62519">
      <w:pPr>
        <w:pStyle w:val="PL"/>
        <w:rPr>
          <w:rFonts w:eastAsia="Malgun Gothic"/>
        </w:rPr>
      </w:pPr>
      <w:r w:rsidRPr="009003D9">
        <w:rPr>
          <w:rFonts w:eastAsia="Malgun Gothic"/>
        </w:rPr>
        <w:t xml:space="preserve">SupportedBasebandProcessingCombination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(1..maxBasebandProcComb))</w:t>
      </w:r>
      <w:r w:rsidRPr="00F62519">
        <w:rPr>
          <w:rFonts w:eastAsia="Malgun Gothic"/>
          <w:color w:val="993366"/>
        </w:rPr>
        <w:t xml:space="preserve"> OF</w:t>
      </w:r>
      <w:r w:rsidRPr="009003D9">
        <w:rPr>
          <w:rFonts w:eastAsia="Malgun Gothic"/>
        </w:rPr>
        <w:t xml:space="preserve"> BasebandProcessingCombination</w:t>
      </w:r>
    </w:p>
    <w:p w14:paraId="76EF0D03" w14:textId="77777777" w:rsidR="00CE0FF8" w:rsidRPr="009003D9" w:rsidRDefault="00CE0FF8" w:rsidP="00F62519">
      <w:pPr>
        <w:pStyle w:val="PL"/>
        <w:rPr>
          <w:rFonts w:eastAsia="Malgun Gothic"/>
        </w:rPr>
      </w:pPr>
    </w:p>
    <w:p w14:paraId="4BD32433" w14:textId="77777777" w:rsidR="00CE0FF8" w:rsidRPr="009003D9" w:rsidRDefault="00CE0FF8" w:rsidP="00F62519">
      <w:pPr>
        <w:pStyle w:val="PL"/>
        <w:rPr>
          <w:rFonts w:eastAsia="Malgun Gothic"/>
        </w:rPr>
      </w:pPr>
      <w:r w:rsidRPr="009003D9">
        <w:rPr>
          <w:rFonts w:eastAsia="Malgun Gothic"/>
        </w:rPr>
        <w:t xml:space="preserve">BasebandProcessingCombination ::= </w:t>
      </w:r>
      <w:r w:rsidRPr="00F62519">
        <w:rPr>
          <w:rFonts w:eastAsia="Malgun Gothic"/>
          <w:color w:val="993366"/>
        </w:rPr>
        <w:t>SEQUENCE</w:t>
      </w:r>
      <w:r w:rsidRPr="009003D9">
        <w:rPr>
          <w:rFonts w:eastAsia="Malgun Gothic"/>
        </w:rPr>
        <w:t xml:space="preserve"> {</w:t>
      </w:r>
    </w:p>
    <w:p w14:paraId="7E2098F5" w14:textId="77777777" w:rsidR="00CE0FF8" w:rsidRPr="009003D9" w:rsidRDefault="00CE0FF8" w:rsidP="00F62519">
      <w:pPr>
        <w:pStyle w:val="PL"/>
        <w:rPr>
          <w:rFonts w:eastAsia="Malgun Gothic"/>
        </w:rPr>
      </w:pPr>
      <w:r w:rsidRPr="009003D9">
        <w:rPr>
          <w:rFonts w:eastAsia="Malgun Gothic"/>
        </w:rPr>
        <w:tab/>
        <w:t>basebandParametersPerBand</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(1..maxSimultaneousBands))</w:t>
      </w:r>
      <w:r w:rsidRPr="00F62519">
        <w:rPr>
          <w:rFonts w:eastAsia="Malgun Gothic"/>
          <w:color w:val="993366"/>
        </w:rPr>
        <w:t xml:space="preserve"> OF</w:t>
      </w:r>
      <w:r w:rsidRPr="009003D9">
        <w:rPr>
          <w:rFonts w:eastAsia="Malgun Gothic"/>
        </w:rPr>
        <w:t xml:space="preserve"> BasebandParametersPerBand</w:t>
      </w:r>
    </w:p>
    <w:p w14:paraId="4398E67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5BCD4535" w14:textId="77777777" w:rsidR="00CE0FF8" w:rsidRPr="009003D9" w:rsidRDefault="00CE0FF8" w:rsidP="00F62519">
      <w:pPr>
        <w:pStyle w:val="PL"/>
        <w:rPr>
          <w:rFonts w:eastAsia="Malgun Gothic"/>
        </w:rPr>
      </w:pPr>
      <w:r w:rsidRPr="009003D9">
        <w:rPr>
          <w:rFonts w:eastAsia="Malgun Gothic"/>
        </w:rPr>
        <w:t>}</w:t>
      </w:r>
    </w:p>
    <w:p w14:paraId="6CE4D905" w14:textId="77777777" w:rsidR="00CE0FF8" w:rsidRPr="009003D9" w:rsidRDefault="00CE0FF8" w:rsidP="00F62519">
      <w:pPr>
        <w:pStyle w:val="PL"/>
        <w:rPr>
          <w:rFonts w:eastAsia="Malgun Gothic"/>
        </w:rPr>
      </w:pPr>
    </w:p>
    <w:p w14:paraId="22667BB2" w14:textId="77777777" w:rsidR="00CE0FF8" w:rsidRPr="009003D9" w:rsidRDefault="00CE0FF8" w:rsidP="00F62519">
      <w:pPr>
        <w:pStyle w:val="PL"/>
        <w:rPr>
          <w:rFonts w:eastAsia="Malgun Gothic"/>
        </w:rPr>
      </w:pPr>
      <w:r w:rsidRPr="009003D9">
        <w:rPr>
          <w:rFonts w:eastAsia="Malgun Gothic"/>
        </w:rPr>
        <w:t xml:space="preserve">BasebandParametersPerBand ::= </w:t>
      </w:r>
      <w:r w:rsidRPr="00F62519">
        <w:rPr>
          <w:rFonts w:eastAsia="Malgun Gothic"/>
          <w:color w:val="993366"/>
        </w:rPr>
        <w:t>SEQUENCE</w:t>
      </w:r>
      <w:r w:rsidRPr="009003D9">
        <w:rPr>
          <w:rFonts w:eastAsia="Malgun Gothic"/>
        </w:rPr>
        <w:t xml:space="preserve"> {</w:t>
      </w:r>
    </w:p>
    <w:p w14:paraId="50A41E46" w14:textId="77777777" w:rsidR="00CE0FF8" w:rsidRPr="009003D9" w:rsidRDefault="00CE0FF8" w:rsidP="00F62519">
      <w:pPr>
        <w:pStyle w:val="PL"/>
        <w:rPr>
          <w:rFonts w:eastAsia="Malgun Gothic"/>
        </w:rPr>
      </w:pPr>
      <w:r w:rsidRPr="009003D9">
        <w:rPr>
          <w:rFonts w:eastAsia="Malgun Gothic"/>
        </w:rPr>
        <w:tab/>
        <w:t>ca-BandwidthClassDL</w:t>
      </w:r>
      <w:r w:rsidRPr="009003D9">
        <w:rPr>
          <w:rFonts w:eastAsia="Malgun Gothic"/>
        </w:rPr>
        <w:tab/>
      </w:r>
      <w:r w:rsidRPr="009003D9">
        <w:rPr>
          <w:rFonts w:eastAsia="Malgun Gothic"/>
        </w:rPr>
        <w:tab/>
      </w:r>
      <w:r w:rsidRPr="009003D9">
        <w:rPr>
          <w:rFonts w:eastAsia="Malgun Gothic"/>
        </w:rPr>
        <w:tab/>
        <w:t>CA-BandwidthClass,</w:t>
      </w:r>
    </w:p>
    <w:p w14:paraId="432A4FA0" w14:textId="77777777" w:rsidR="00CE0FF8" w:rsidRPr="009003D9" w:rsidRDefault="00CE0FF8" w:rsidP="00F62519">
      <w:pPr>
        <w:pStyle w:val="PL"/>
        <w:rPr>
          <w:rFonts w:eastAsia="Malgun Gothic"/>
        </w:rPr>
      </w:pPr>
      <w:r w:rsidRPr="009003D9">
        <w:rPr>
          <w:rFonts w:eastAsia="Malgun Gothic"/>
        </w:rPr>
        <w:tab/>
        <w:t>ca-BandwidthClassUL</w:t>
      </w:r>
      <w:r w:rsidRPr="009003D9">
        <w:rPr>
          <w:rFonts w:eastAsia="Malgun Gothic"/>
        </w:rPr>
        <w:tab/>
      </w:r>
      <w:r w:rsidRPr="009003D9">
        <w:rPr>
          <w:rFonts w:eastAsia="Malgun Gothic"/>
        </w:rPr>
        <w:tab/>
      </w:r>
      <w:r w:rsidRPr="009003D9">
        <w:rPr>
          <w:rFonts w:eastAsia="Malgun Gothic"/>
        </w:rPr>
        <w:tab/>
        <w:t>CA-BandwidthClass,</w:t>
      </w:r>
    </w:p>
    <w:p w14:paraId="493D920E" w14:textId="5D02460B" w:rsidR="00CE0FF8" w:rsidRPr="009003D9" w:rsidRDefault="00CE0FF8" w:rsidP="00F62519">
      <w:pPr>
        <w:pStyle w:val="PL"/>
        <w:rPr>
          <w:rFonts w:eastAsia="Malgun Gothic"/>
        </w:rPr>
      </w:pPr>
      <w:r w:rsidRPr="009003D9">
        <w:rPr>
          <w:rFonts w:eastAsia="Malgun Gothic"/>
        </w:rPr>
        <w:tab/>
        <w:t>basebandParametersPerCC</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w:t>
      </w:r>
      <w:r w:rsidR="00ED25E1">
        <w:rPr>
          <w:rFonts w:eastAsia="Malgun Gothic"/>
        </w:rPr>
        <w:t>maxNrofSCells</w:t>
      </w:r>
      <w:r w:rsidRPr="009003D9">
        <w:rPr>
          <w:rFonts w:eastAsia="Malgun Gothic"/>
        </w:rPr>
        <w:t>))</w:t>
      </w:r>
      <w:r w:rsidRPr="00F62519">
        <w:rPr>
          <w:rFonts w:eastAsia="Malgun Gothic"/>
          <w:color w:val="993366"/>
        </w:rPr>
        <w:t xml:space="preserve"> OF</w:t>
      </w:r>
      <w:r w:rsidRPr="009003D9">
        <w:rPr>
          <w:rFonts w:eastAsia="Malgun Gothic"/>
        </w:rPr>
        <w:t xml:space="preserve"> BasebandParametersPerCC,</w:t>
      </w:r>
    </w:p>
    <w:p w14:paraId="5A18F043" w14:textId="3B46019E" w:rsidR="00CE0FF8" w:rsidRPr="009003D9" w:rsidRDefault="00CE0FF8" w:rsidP="00F62519">
      <w:pPr>
        <w:pStyle w:val="PL"/>
        <w:rPr>
          <w:rFonts w:eastAsia="Malgun Gothic"/>
        </w:rPr>
      </w:pPr>
      <w:r w:rsidRPr="009003D9">
        <w:rPr>
          <w:rFonts w:eastAsia="Malgun Gothic"/>
        </w:rPr>
        <w:tab/>
        <w:t>supportedBW</w:t>
      </w:r>
      <w:r w:rsidR="001C7403">
        <w:rPr>
          <w:rFonts w:eastAsia="Malgun Gothic"/>
        </w:rPr>
        <w:t>-</w:t>
      </w:r>
      <w:r w:rsidRPr="009003D9">
        <w:rPr>
          <w:rFonts w:eastAsia="Malgun Gothic"/>
        </w:rPr>
        <w:t>PerCC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BW</w:t>
      </w:r>
      <w:r w:rsidR="001C7403">
        <w:rPr>
          <w:rFonts w:eastAsia="Malgun Gothic"/>
        </w:rPr>
        <w:t>-</w:t>
      </w:r>
      <w:r w:rsidRPr="009003D9">
        <w:rPr>
          <w:rFonts w:eastAsia="Malgun Gothic"/>
        </w:rPr>
        <w:t>PerCC</w:t>
      </w:r>
    </w:p>
    <w:p w14:paraId="09C617A1" w14:textId="7B7283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need (e.g. if ca-BandwidthClass is sufficient to cover BW</w:t>
      </w:r>
      <w:r w:rsidR="001C7403">
        <w:rPr>
          <w:rFonts w:eastAsia="Malgun Gothic"/>
          <w:color w:val="808080"/>
        </w:rPr>
        <w:t>-</w:t>
      </w:r>
      <w:r w:rsidRPr="00F62519">
        <w:rPr>
          <w:rFonts w:eastAsia="Malgun Gothic"/>
          <w:color w:val="808080"/>
        </w:rPr>
        <w:t>PerCC)</w:t>
      </w:r>
    </w:p>
    <w:p w14:paraId="0F853470"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043961F7" w14:textId="77777777" w:rsidR="00CE0FF8" w:rsidRPr="009003D9" w:rsidRDefault="00CE0FF8" w:rsidP="00F62519">
      <w:pPr>
        <w:pStyle w:val="PL"/>
        <w:rPr>
          <w:rFonts w:eastAsia="Malgun Gothic"/>
        </w:rPr>
      </w:pPr>
      <w:r w:rsidRPr="009003D9">
        <w:rPr>
          <w:rFonts w:eastAsia="Malgun Gothic"/>
        </w:rPr>
        <w:t>}</w:t>
      </w:r>
    </w:p>
    <w:p w14:paraId="286FF9D4" w14:textId="77777777" w:rsidR="00CE0FF8" w:rsidRPr="009003D9" w:rsidRDefault="00CE0FF8" w:rsidP="00F62519">
      <w:pPr>
        <w:pStyle w:val="PL"/>
        <w:rPr>
          <w:rFonts w:eastAsia="Malgun Gothic"/>
        </w:rPr>
      </w:pPr>
    </w:p>
    <w:p w14:paraId="6ACFFD39" w14:textId="77777777" w:rsidR="00CE0FF8" w:rsidRPr="009003D9" w:rsidRDefault="00CE0FF8" w:rsidP="00F62519">
      <w:pPr>
        <w:pStyle w:val="PL"/>
        <w:rPr>
          <w:rFonts w:eastAsia="Malgun Gothic"/>
        </w:rPr>
      </w:pPr>
      <w:r w:rsidRPr="009003D9">
        <w:rPr>
          <w:rFonts w:eastAsia="Malgun Gothic"/>
        </w:rPr>
        <w:t xml:space="preserve">BasebandParametersPerCC ::= </w:t>
      </w:r>
      <w:r w:rsidRPr="00F62519">
        <w:rPr>
          <w:rFonts w:eastAsia="Malgun Gothic"/>
          <w:color w:val="993366"/>
        </w:rPr>
        <w:t>SEQUENCE</w:t>
      </w:r>
      <w:r w:rsidRPr="009003D9">
        <w:rPr>
          <w:rFonts w:eastAsia="Malgun Gothic"/>
        </w:rPr>
        <w:t xml:space="preserve"> {</w:t>
      </w:r>
    </w:p>
    <w:p w14:paraId="48327149"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5230E7D8" w14:textId="77777777"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393B19A5" w14:textId="77777777" w:rsidR="00CE0FF8" w:rsidRPr="009003D9" w:rsidRDefault="00CE0FF8" w:rsidP="00F62519">
      <w:pPr>
        <w:pStyle w:val="PL"/>
        <w:rPr>
          <w:rFonts w:eastAsia="Malgun Gothic"/>
        </w:rPr>
      </w:pPr>
      <w:r w:rsidRPr="009003D9">
        <w:rPr>
          <w:rFonts w:eastAsia="Malgun Gothic"/>
        </w:rPr>
        <w:tab/>
        <w:t>modulationOrder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ModulationOrder,</w:t>
      </w:r>
    </w:p>
    <w:p w14:paraId="2B53900E" w14:textId="07B8DA47" w:rsidR="00CE0FF8" w:rsidRPr="009003D9" w:rsidRDefault="00CE0FF8" w:rsidP="00F62519">
      <w:pPr>
        <w:pStyle w:val="PL"/>
        <w:rPr>
          <w:rFonts w:eastAsia="Malgun Gothic"/>
        </w:rPr>
      </w:pPr>
      <w:r w:rsidRPr="009003D9">
        <w:rPr>
          <w:rFonts w:eastAsia="Malgun Gothic"/>
        </w:rPr>
        <w:tab/>
        <w:t>subCarrierSpacing</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SubCarrierSpacing </w:t>
      </w:r>
    </w:p>
    <w:p w14:paraId="3FCA3D02"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if modulationOrder and subCarrierSpacing are included per Band or per CC </w:t>
      </w:r>
    </w:p>
    <w:p w14:paraId="4C9339FC"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47246498" w14:textId="77777777" w:rsidR="00CE0FF8" w:rsidRPr="009003D9" w:rsidRDefault="00CE0FF8" w:rsidP="00F62519">
      <w:pPr>
        <w:pStyle w:val="PL"/>
        <w:rPr>
          <w:rFonts w:eastAsia="Malgun Gothic"/>
        </w:rPr>
      </w:pPr>
      <w:r w:rsidRPr="009003D9">
        <w:rPr>
          <w:rFonts w:eastAsia="Malgun Gothic"/>
        </w:rPr>
        <w:t>}</w:t>
      </w:r>
    </w:p>
    <w:p w14:paraId="5A33F236" w14:textId="77777777" w:rsidR="00CE0FF8" w:rsidRPr="009003D9" w:rsidRDefault="00CE0FF8" w:rsidP="00F62519">
      <w:pPr>
        <w:pStyle w:val="PL"/>
        <w:rPr>
          <w:rFonts w:eastAsia="Malgun Gothic"/>
        </w:rPr>
      </w:pPr>
    </w:p>
    <w:p w14:paraId="15DFD70A" w14:textId="77777777" w:rsidR="00CE0FF8" w:rsidRPr="009003D9" w:rsidRDefault="00CE0FF8" w:rsidP="00F62519">
      <w:pPr>
        <w:pStyle w:val="PL"/>
        <w:rPr>
          <w:rFonts w:eastAsia="Malgun Gothic"/>
        </w:rPr>
      </w:pPr>
      <w:r w:rsidRPr="009003D9">
        <w:rPr>
          <w:rFonts w:eastAsia="Malgun Gothic"/>
        </w:rPr>
        <w:t>BandNR ::=</w:t>
      </w:r>
      <w:r w:rsidRPr="009003D9">
        <w:rPr>
          <w:rFonts w:eastAsia="Malgun Gothic"/>
        </w:rPr>
        <w:tab/>
      </w:r>
      <w:r w:rsidRPr="00F62519">
        <w:rPr>
          <w:rFonts w:eastAsia="Malgun Gothic"/>
          <w:color w:val="993366"/>
        </w:rPr>
        <w:t>SEQUENCE</w:t>
      </w:r>
      <w:r w:rsidRPr="009003D9">
        <w:rPr>
          <w:rFonts w:eastAsia="Malgun Gothic"/>
        </w:rPr>
        <w:t xml:space="preserve"> {</w:t>
      </w:r>
    </w:p>
    <w:p w14:paraId="474950CE" w14:textId="77777777" w:rsidR="00CE0FF8" w:rsidRPr="009003D9" w:rsidRDefault="00CE0FF8" w:rsidP="00F62519">
      <w:pPr>
        <w:pStyle w:val="PL"/>
        <w:rPr>
          <w:rFonts w:eastAsia="Malgun Gothic"/>
        </w:rPr>
      </w:pPr>
      <w:r w:rsidRPr="009003D9">
        <w:rPr>
          <w:rFonts w:eastAsia="Malgun Gothic"/>
        </w:rPr>
        <w:tab/>
        <w:t>bandNR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FreqBandIndicatorNR,</w:t>
      </w:r>
    </w:p>
    <w:p w14:paraId="62ADD530"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41D870EC" w14:textId="599A7B08"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2770E97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31B8A0D8" w14:textId="77777777" w:rsidR="00CE0FF8" w:rsidRPr="009003D9" w:rsidRDefault="00CE0FF8" w:rsidP="00F62519">
      <w:pPr>
        <w:pStyle w:val="PL"/>
        <w:rPr>
          <w:rFonts w:eastAsia="Malgun Gothic"/>
        </w:rPr>
      </w:pPr>
      <w:r w:rsidRPr="009003D9">
        <w:rPr>
          <w:rFonts w:eastAsia="Malgun Gothic"/>
        </w:rPr>
        <w:t>}</w:t>
      </w:r>
    </w:p>
    <w:p w14:paraId="12FF3D90" w14:textId="77777777" w:rsidR="00CE0FF8" w:rsidRPr="009003D9" w:rsidRDefault="00CE0FF8" w:rsidP="00F62519">
      <w:pPr>
        <w:pStyle w:val="PL"/>
        <w:rPr>
          <w:rFonts w:eastAsia="Malgun Gothic"/>
        </w:rPr>
      </w:pPr>
    </w:p>
    <w:p w14:paraId="64E96E8A" w14:textId="77777777" w:rsidR="00CE0FF8" w:rsidRPr="009003D9" w:rsidRDefault="00CE0FF8" w:rsidP="00F62519">
      <w:pPr>
        <w:pStyle w:val="PL"/>
        <w:rPr>
          <w:rFonts w:eastAsia="Malgun Gothic"/>
        </w:rPr>
      </w:pPr>
      <w:r w:rsidRPr="009003D9">
        <w:rPr>
          <w:rFonts w:eastAsia="Malgun Gothic"/>
        </w:rPr>
        <w:t xml:space="preserve">CA-BandwidthClass ::= </w:t>
      </w:r>
      <w:r w:rsidRPr="00F62519">
        <w:rPr>
          <w:rFonts w:eastAsia="Malgun Gothic"/>
          <w:color w:val="993366"/>
        </w:rPr>
        <w:t>ENUMERATED</w:t>
      </w:r>
      <w:r w:rsidRPr="009003D9">
        <w:rPr>
          <w:rFonts w:eastAsia="Malgun Gothic"/>
        </w:rPr>
        <w:t xml:space="preserve"> {a, b, c, d, e, f, ...}</w:t>
      </w:r>
    </w:p>
    <w:p w14:paraId="6A428AEF" w14:textId="77777777" w:rsidR="00CE0FF8" w:rsidRPr="009003D9" w:rsidRDefault="00CE0FF8" w:rsidP="00F62519">
      <w:pPr>
        <w:pStyle w:val="PL"/>
        <w:rPr>
          <w:rFonts w:eastAsia="Malgun Gothic"/>
        </w:rPr>
      </w:pPr>
    </w:p>
    <w:p w14:paraId="15D8D4C2" w14:textId="77777777" w:rsidR="00CE0FF8" w:rsidRPr="009003D9" w:rsidRDefault="00CE0FF8" w:rsidP="00F62519">
      <w:pPr>
        <w:pStyle w:val="PL"/>
        <w:rPr>
          <w:rFonts w:eastAsia="Malgun Gothic"/>
        </w:rPr>
      </w:pPr>
      <w:r w:rsidRPr="009003D9">
        <w:rPr>
          <w:rFonts w:eastAsia="Malgun Gothic"/>
        </w:rPr>
        <w:t xml:space="preserve">MIMO-Capability ::= </w:t>
      </w:r>
      <w:r w:rsidRPr="00F62519">
        <w:rPr>
          <w:rFonts w:eastAsia="Malgun Gothic"/>
          <w:color w:val="993366"/>
        </w:rPr>
        <w:t>SEQUENCE</w:t>
      </w:r>
      <w:r w:rsidRPr="009003D9">
        <w:rPr>
          <w:rFonts w:eastAsia="Malgun Gothic"/>
        </w:rPr>
        <w:t xml:space="preserve"> {</w:t>
      </w:r>
    </w:p>
    <w:p w14:paraId="3A66D97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16B16C8B" w14:textId="77777777" w:rsidR="00CE0FF8" w:rsidRPr="009003D9" w:rsidRDefault="00CE0FF8" w:rsidP="00F62519">
      <w:pPr>
        <w:pStyle w:val="PL"/>
        <w:rPr>
          <w:rFonts w:eastAsia="Malgun Gothic"/>
        </w:rPr>
      </w:pPr>
      <w:r w:rsidRPr="009003D9">
        <w:rPr>
          <w:rFonts w:eastAsia="Malgun Gothic"/>
        </w:rPr>
        <w:t>}</w:t>
      </w:r>
    </w:p>
    <w:p w14:paraId="2F9DE0D2" w14:textId="77777777" w:rsidR="00CE0FF8" w:rsidRPr="009003D9" w:rsidRDefault="00CE0FF8" w:rsidP="00F62519">
      <w:pPr>
        <w:pStyle w:val="PL"/>
        <w:rPr>
          <w:rFonts w:eastAsia="Malgun Gothic"/>
        </w:rPr>
      </w:pPr>
    </w:p>
    <w:p w14:paraId="56C6A756" w14:textId="77777777" w:rsidR="00CE0FF8" w:rsidRPr="009003D9" w:rsidRDefault="00CE0FF8" w:rsidP="00F62519">
      <w:pPr>
        <w:pStyle w:val="PL"/>
        <w:rPr>
          <w:rFonts w:eastAsia="Malgun Gothic"/>
        </w:rPr>
      </w:pPr>
      <w:r w:rsidRPr="009003D9">
        <w:rPr>
          <w:rFonts w:eastAsia="Malgun Gothic"/>
        </w:rPr>
        <w:t xml:space="preserve">ModulationOrder ::= </w:t>
      </w:r>
      <w:r w:rsidRPr="00F62519">
        <w:rPr>
          <w:rFonts w:eastAsia="Malgun Gothic"/>
          <w:color w:val="993366"/>
        </w:rPr>
        <w:t>SEQUENCE</w:t>
      </w:r>
      <w:r w:rsidRPr="009003D9">
        <w:rPr>
          <w:rFonts w:eastAsia="Malgun Gothic"/>
        </w:rPr>
        <w:t xml:space="preserve"> {</w:t>
      </w:r>
    </w:p>
    <w:p w14:paraId="1E0E8049"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2D5C3588" w14:textId="77777777" w:rsidR="00CE0FF8" w:rsidRPr="009003D9" w:rsidRDefault="00CE0FF8" w:rsidP="00F62519">
      <w:pPr>
        <w:pStyle w:val="PL"/>
        <w:rPr>
          <w:rFonts w:eastAsia="Malgun Gothic"/>
        </w:rPr>
      </w:pPr>
      <w:r w:rsidRPr="009003D9">
        <w:rPr>
          <w:rFonts w:eastAsia="Malgun Gothic"/>
        </w:rPr>
        <w:t>}</w:t>
      </w:r>
    </w:p>
    <w:p w14:paraId="457E610C" w14:textId="77777777" w:rsidR="00CE0FF8" w:rsidRPr="009003D9" w:rsidRDefault="00CE0FF8" w:rsidP="00F62519">
      <w:pPr>
        <w:pStyle w:val="PL"/>
        <w:rPr>
          <w:rFonts w:eastAsia="Malgun Gothic"/>
        </w:rPr>
      </w:pPr>
    </w:p>
    <w:p w14:paraId="1C5DDD82" w14:textId="77777777" w:rsidR="00CE0FF8" w:rsidRPr="009003D9" w:rsidRDefault="00CE0FF8" w:rsidP="00F62519">
      <w:pPr>
        <w:pStyle w:val="PL"/>
        <w:rPr>
          <w:rFonts w:eastAsia="Malgun Gothic"/>
        </w:rPr>
      </w:pPr>
      <w:r w:rsidRPr="009003D9">
        <w:rPr>
          <w:rFonts w:eastAsia="Malgun Gothic"/>
        </w:rPr>
        <w:t xml:space="preserve">SubCarrierSpacing ::= </w:t>
      </w:r>
      <w:r w:rsidRPr="00F62519">
        <w:rPr>
          <w:rFonts w:eastAsia="Malgun Gothic"/>
          <w:color w:val="993366"/>
        </w:rPr>
        <w:t>SEQUENCE</w:t>
      </w:r>
      <w:r w:rsidRPr="009003D9">
        <w:rPr>
          <w:rFonts w:eastAsia="Malgun Gothic"/>
        </w:rPr>
        <w:t xml:space="preserve"> {</w:t>
      </w:r>
    </w:p>
    <w:p w14:paraId="5807770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316E273A" w14:textId="77777777" w:rsidR="00CE0FF8" w:rsidRPr="009003D9" w:rsidRDefault="00CE0FF8" w:rsidP="00F62519">
      <w:pPr>
        <w:pStyle w:val="PL"/>
        <w:rPr>
          <w:rFonts w:eastAsia="Malgun Gothic"/>
        </w:rPr>
      </w:pPr>
      <w:r w:rsidRPr="009003D9">
        <w:rPr>
          <w:rFonts w:eastAsia="Malgun Gothic"/>
        </w:rPr>
        <w:t>}</w:t>
      </w:r>
    </w:p>
    <w:p w14:paraId="69E3B42F" w14:textId="77777777" w:rsidR="00CE0FF8" w:rsidRPr="009003D9" w:rsidRDefault="00CE0FF8" w:rsidP="00F62519">
      <w:pPr>
        <w:pStyle w:val="PL"/>
        <w:rPr>
          <w:rFonts w:eastAsia="Malgun Gothic"/>
        </w:rPr>
      </w:pPr>
    </w:p>
    <w:p w14:paraId="5F84604A" w14:textId="77777777" w:rsidR="00CE0FF8" w:rsidRPr="009003D9" w:rsidRDefault="00CE0FF8" w:rsidP="00F62519">
      <w:pPr>
        <w:pStyle w:val="PL"/>
        <w:rPr>
          <w:rFonts w:eastAsia="Malgun Gothic"/>
        </w:rPr>
      </w:pPr>
      <w:r w:rsidRPr="009003D9">
        <w:rPr>
          <w:rFonts w:eastAsia="Malgun Gothic"/>
        </w:rPr>
        <w:t xml:space="preserve">PDCP-Parameters ::= </w:t>
      </w:r>
      <w:r w:rsidRPr="00F62519">
        <w:rPr>
          <w:rFonts w:eastAsia="Malgun Gothic"/>
          <w:color w:val="993366"/>
        </w:rPr>
        <w:t>SEQUENCE</w:t>
      </w:r>
      <w:r w:rsidRPr="009003D9">
        <w:rPr>
          <w:rFonts w:eastAsia="Malgun Gothic"/>
        </w:rPr>
        <w:t xml:space="preserve"> {</w:t>
      </w:r>
    </w:p>
    <w:p w14:paraId="746EE254" w14:textId="166EC650" w:rsidR="00CE0FF8" w:rsidRPr="009003D9" w:rsidRDefault="00CE0FF8" w:rsidP="00F62519">
      <w:pPr>
        <w:pStyle w:val="PL"/>
        <w:rPr>
          <w:rFonts w:eastAsia="Malgun Gothic"/>
        </w:rPr>
      </w:pPr>
      <w:r w:rsidRPr="009003D9">
        <w:rPr>
          <w:rFonts w:eastAsia="Malgun Gothic"/>
        </w:rPr>
        <w:tab/>
        <w:t>dataRateDRB-IP</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{kbps</w:t>
      </w:r>
      <w:r w:rsidR="00D961B3">
        <w:rPr>
          <w:rFonts w:eastAsia="Malgun Gothic"/>
        </w:rPr>
        <w:t>64</w:t>
      </w:r>
      <w:r w:rsidRPr="009003D9">
        <w:rPr>
          <w:rFonts w:eastAsia="Malgun Gothic"/>
        </w:rPr>
        <w:t>, spare6, spare5, spare4, spare3, spare2, spare1, spare0}</w:t>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 xml:space="preserve">, </w:t>
      </w:r>
    </w:p>
    <w:p w14:paraId="5CED9C7C" w14:textId="77777777" w:rsidR="00CE0FF8" w:rsidRPr="009003D9" w:rsidRDefault="00CE0FF8" w:rsidP="00F62519">
      <w:pPr>
        <w:pStyle w:val="PL"/>
        <w:rPr>
          <w:rFonts w:eastAsia="Malgun Gothic"/>
        </w:rPr>
      </w:pPr>
      <w:r w:rsidRPr="009003D9">
        <w:rPr>
          <w:rFonts w:eastAsia="Malgun Gothic"/>
        </w:rPr>
        <w:tab/>
        <w:t>supportedROHC-Profiles</w:t>
      </w:r>
      <w:r w:rsidRPr="009003D9">
        <w:rPr>
          <w:rFonts w:eastAsia="Malgun Gothic"/>
        </w:rPr>
        <w:tab/>
      </w:r>
      <w:r w:rsidRPr="00F62519">
        <w:rPr>
          <w:rFonts w:eastAsia="Malgun Gothic"/>
          <w:color w:val="993366"/>
        </w:rPr>
        <w:t>SEQUENCE</w:t>
      </w:r>
      <w:r w:rsidRPr="009003D9">
        <w:rPr>
          <w:rFonts w:eastAsia="Malgun Gothic"/>
        </w:rPr>
        <w:t xml:space="preserve"> {</w:t>
      </w:r>
    </w:p>
    <w:p w14:paraId="22993783"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profile0x0000</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6AF356B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14534257"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w:t>
      </w:r>
    </w:p>
    <w:p w14:paraId="5924C790"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308D5D9"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profile0x0004</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3500CD4F"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profile0x0006</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AD123B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4532EE4"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63AC8C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58346B7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profile0x0104</w:t>
      </w:r>
      <w:r w:rsidRPr="009003D9">
        <w:rPr>
          <w:rFonts w:eastAsia="Malgun Gothic"/>
        </w:rPr>
        <w:tab/>
      </w:r>
      <w:r w:rsidRPr="009003D9">
        <w:rPr>
          <w:rFonts w:eastAsia="Malgun Gothic"/>
        </w:rPr>
        <w:tab/>
      </w:r>
      <w:r w:rsidRPr="00F62519">
        <w:rPr>
          <w:rFonts w:eastAsia="Malgun Gothic"/>
          <w:color w:val="993366"/>
        </w:rPr>
        <w:t>BOOLEAN</w:t>
      </w:r>
    </w:p>
    <w:p w14:paraId="6E0C1F94" w14:textId="77777777" w:rsidR="00CE0FF8" w:rsidRPr="009003D9" w:rsidRDefault="00CE0FF8" w:rsidP="00F62519">
      <w:pPr>
        <w:pStyle w:val="PL"/>
        <w:rPr>
          <w:rFonts w:eastAsia="Malgun Gothic"/>
        </w:rPr>
      </w:pPr>
      <w:r w:rsidRPr="009003D9">
        <w:rPr>
          <w:rFonts w:eastAsia="Malgun Gothic"/>
        </w:rPr>
        <w:tab/>
        <w:t xml:space="preserve">}, </w:t>
      </w:r>
    </w:p>
    <w:p w14:paraId="62245F0F" w14:textId="77777777" w:rsidR="00CE0FF8" w:rsidRPr="009003D9" w:rsidRDefault="00CE0FF8" w:rsidP="00F62519">
      <w:pPr>
        <w:pStyle w:val="PL"/>
        <w:rPr>
          <w:rFonts w:eastAsia="Malgun Gothic"/>
        </w:rPr>
      </w:pPr>
      <w:r w:rsidRPr="009003D9">
        <w:rPr>
          <w:rFonts w:eastAsia="Malgun Gothic"/>
        </w:rPr>
        <w:tab/>
        <w:t>maxNumberROHC-ContextSessions</w:t>
      </w:r>
      <w:r w:rsidRPr="009003D9">
        <w:rPr>
          <w:rFonts w:eastAsia="Malgun Gothic"/>
        </w:rPr>
        <w:tab/>
      </w:r>
      <w:r w:rsidRPr="00F62519">
        <w:rPr>
          <w:rFonts w:eastAsia="Malgun Gothic"/>
          <w:color w:val="993366"/>
        </w:rPr>
        <w:t>ENUMERATED</w:t>
      </w:r>
      <w:r w:rsidRPr="009003D9">
        <w:rPr>
          <w:rFonts w:eastAsia="Malgun Gothic"/>
        </w:rPr>
        <w:t xml:space="preserve"> {cs2, cs4, cs8, cs12, cs16, cs24, cs32, cs48, cs64, cs128, cs256, cs512, cs1024,</w:t>
      </w:r>
      <w:r w:rsidRPr="00DD232E">
        <w:t xml:space="preserve"> </w:t>
      </w:r>
      <w:r w:rsidRPr="009003D9">
        <w:rPr>
          <w:rFonts w:eastAsia="Malgun Gothic"/>
        </w:rPr>
        <w:t>cs16384, spare2, spare1},</w:t>
      </w:r>
      <w:r w:rsidRPr="009003D9">
        <w:rPr>
          <w:rFonts w:eastAsia="Malgun Gothic"/>
        </w:rPr>
        <w:tab/>
      </w:r>
    </w:p>
    <w:p w14:paraId="285FAAAD" w14:textId="77777777" w:rsidR="00CE0FF8" w:rsidRPr="009003D9" w:rsidRDefault="00CE0FF8" w:rsidP="00F62519">
      <w:pPr>
        <w:pStyle w:val="PL"/>
        <w:rPr>
          <w:rFonts w:eastAsia="Malgun Gothic"/>
        </w:rPr>
      </w:pPr>
      <w:r w:rsidRPr="009003D9">
        <w:rPr>
          <w:rFonts w:eastAsia="Malgun Gothic"/>
        </w:rPr>
        <w:tab/>
        <w:t>uplinkOnlyROHC-Profiles</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9237BB9" w14:textId="77777777" w:rsidR="00CE0FF8" w:rsidRPr="009003D9" w:rsidRDefault="00CE0FF8" w:rsidP="00F62519">
      <w:pPr>
        <w:pStyle w:val="PL"/>
        <w:rPr>
          <w:rFonts w:eastAsia="Malgun Gothic"/>
        </w:rPr>
      </w:pPr>
      <w:r w:rsidRPr="009003D9">
        <w:rPr>
          <w:rFonts w:eastAsia="Malgun Gothic"/>
        </w:rPr>
        <w:tab/>
        <w:t>continueROHC-Context</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14E4FFB" w14:textId="77777777" w:rsidR="00CE0FF8" w:rsidRPr="009003D9" w:rsidRDefault="00CE0FF8" w:rsidP="00F62519">
      <w:pPr>
        <w:pStyle w:val="PL"/>
        <w:rPr>
          <w:rFonts w:eastAsia="Malgun Gothic"/>
        </w:rPr>
      </w:pPr>
      <w:r w:rsidRPr="009003D9">
        <w:rPr>
          <w:rFonts w:eastAsia="Malgun Gothic"/>
        </w:rPr>
        <w:tab/>
        <w:t>outOfOrderDelivery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45F400E" w14:textId="77777777" w:rsidR="00CE0FF8" w:rsidRPr="009003D9" w:rsidRDefault="00CE0FF8" w:rsidP="00F62519">
      <w:pPr>
        <w:pStyle w:val="PL"/>
        <w:rPr>
          <w:rFonts w:eastAsia="Malgun Gothic"/>
        </w:rPr>
      </w:pPr>
      <w:r w:rsidRPr="009003D9">
        <w:rPr>
          <w:rFonts w:eastAsia="Malgun Gothic"/>
        </w:rPr>
        <w:tab/>
        <w:t>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 </w:t>
      </w:r>
      <w:r w:rsidRPr="009003D9">
        <w:rPr>
          <w:rFonts w:eastAsia="Malgun Gothic"/>
        </w:rPr>
        <w:tab/>
      </w:r>
      <w:r w:rsidRPr="00F62519">
        <w:rPr>
          <w:rFonts w:eastAsia="Malgun Gothic"/>
          <w:color w:val="993366"/>
        </w:rPr>
        <w:t>OPTIONAL</w:t>
      </w:r>
      <w:r w:rsidRPr="009003D9">
        <w:rPr>
          <w:rFonts w:eastAsia="Malgun Gothic"/>
        </w:rPr>
        <w:t>,</w:t>
      </w:r>
    </w:p>
    <w:p w14:paraId="252913D5" w14:textId="77777777" w:rsidR="00CE0FF8" w:rsidRPr="009003D9" w:rsidRDefault="00CE0FF8" w:rsidP="00F62519">
      <w:pPr>
        <w:pStyle w:val="PL"/>
        <w:rPr>
          <w:rFonts w:eastAsia="Malgun Gothic"/>
        </w:rPr>
      </w:pPr>
      <w:r w:rsidRPr="009003D9">
        <w:rPr>
          <w:rFonts w:eastAsia="Malgun Gothic"/>
        </w:rPr>
        <w:tab/>
        <w:t>volteOverNR-PDCP</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ab/>
      </w:r>
    </w:p>
    <w:p w14:paraId="33EA9571" w14:textId="77777777" w:rsidR="00CE0FF8" w:rsidRPr="009003D9" w:rsidRDefault="00CE0FF8" w:rsidP="00F62519">
      <w:pPr>
        <w:pStyle w:val="PL"/>
        <w:rPr>
          <w:rFonts w:eastAsia="Malgun Gothic"/>
        </w:rPr>
      </w:pPr>
      <w:r w:rsidRPr="009003D9">
        <w:rPr>
          <w:rFonts w:eastAsia="Malgun Gothic"/>
        </w:rPr>
        <w:t>}</w:t>
      </w:r>
    </w:p>
    <w:p w14:paraId="4973D955" w14:textId="77777777" w:rsidR="00CE0FF8" w:rsidRPr="009003D9" w:rsidRDefault="00CE0FF8" w:rsidP="00F62519">
      <w:pPr>
        <w:pStyle w:val="PL"/>
        <w:rPr>
          <w:rFonts w:eastAsia="Malgun Gothic"/>
        </w:rPr>
      </w:pPr>
    </w:p>
    <w:p w14:paraId="7C655E14" w14:textId="77777777" w:rsidR="00CE0FF8" w:rsidRPr="009003D9" w:rsidRDefault="00CE0FF8" w:rsidP="00F62519">
      <w:pPr>
        <w:pStyle w:val="PL"/>
        <w:rPr>
          <w:rFonts w:eastAsia="Malgun Gothic"/>
        </w:rPr>
      </w:pPr>
      <w:r w:rsidRPr="009003D9">
        <w:rPr>
          <w:rFonts w:eastAsia="Malgun Gothic"/>
        </w:rPr>
        <w:t xml:space="preserve">RLC-Parameters ::= </w:t>
      </w:r>
      <w:r w:rsidRPr="00F62519">
        <w:rPr>
          <w:rFonts w:eastAsia="Malgun Gothic"/>
          <w:color w:val="993366"/>
        </w:rPr>
        <w:t>SEQUENCE</w:t>
      </w:r>
      <w:r w:rsidRPr="009003D9">
        <w:rPr>
          <w:rFonts w:eastAsia="Malgun Gothic"/>
        </w:rPr>
        <w:t xml:space="preserve"> {</w:t>
      </w:r>
    </w:p>
    <w:p w14:paraId="57D71B0D" w14:textId="77777777" w:rsidR="00CE0FF8" w:rsidRPr="009003D9" w:rsidRDefault="00CE0FF8" w:rsidP="00F62519">
      <w:pPr>
        <w:pStyle w:val="PL"/>
        <w:rPr>
          <w:rFonts w:eastAsia="Malgun Gothic"/>
        </w:rPr>
      </w:pPr>
      <w:r w:rsidRPr="009003D9">
        <w:rPr>
          <w:rFonts w:eastAsia="Malgun Gothic"/>
        </w:rPr>
        <w:tab/>
        <w:t>amWithShortSN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7235B03D" w14:textId="77777777" w:rsidR="00CE0FF8" w:rsidRPr="009003D9" w:rsidRDefault="00CE0FF8" w:rsidP="00F62519">
      <w:pPr>
        <w:pStyle w:val="PL"/>
        <w:rPr>
          <w:rFonts w:eastAsia="Malgun Gothic"/>
        </w:rPr>
      </w:pPr>
      <w:r w:rsidRPr="009003D9">
        <w:rPr>
          <w:rFonts w:eastAsia="Malgun Gothic"/>
        </w:rPr>
        <w:tab/>
        <w:t>umWithShortSN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0B7114B" w14:textId="77777777" w:rsidR="00CE0FF8" w:rsidRPr="009003D9" w:rsidRDefault="00CE0FF8" w:rsidP="00F62519">
      <w:pPr>
        <w:pStyle w:val="PL"/>
        <w:rPr>
          <w:rFonts w:eastAsia="Malgun Gothic"/>
        </w:rPr>
      </w:pPr>
      <w:r w:rsidRPr="009003D9">
        <w:rPr>
          <w:rFonts w:eastAsia="Malgun Gothic"/>
        </w:rPr>
        <w:tab/>
        <w:t>umWIthLongSN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5A1F2AE8" w14:textId="77777777" w:rsidR="00CE0FF8" w:rsidRPr="009003D9" w:rsidRDefault="00CE0FF8" w:rsidP="00F62519">
      <w:pPr>
        <w:pStyle w:val="PL"/>
        <w:rPr>
          <w:rFonts w:eastAsia="Malgun Gothic"/>
        </w:rPr>
      </w:pPr>
      <w:r w:rsidRPr="009003D9">
        <w:rPr>
          <w:rFonts w:eastAsia="Malgun Gothic"/>
        </w:rPr>
        <w:t>}</w:t>
      </w:r>
    </w:p>
    <w:p w14:paraId="78BDFD1D" w14:textId="77777777" w:rsidR="00CE0FF8" w:rsidRPr="009003D9" w:rsidRDefault="00CE0FF8" w:rsidP="00F62519">
      <w:pPr>
        <w:pStyle w:val="PL"/>
        <w:rPr>
          <w:rFonts w:eastAsia="Malgun Gothic"/>
        </w:rPr>
      </w:pPr>
    </w:p>
    <w:p w14:paraId="2BA444E3" w14:textId="77777777" w:rsidR="00CE0FF8" w:rsidRPr="009003D9" w:rsidRDefault="00CE0FF8" w:rsidP="00F62519">
      <w:pPr>
        <w:pStyle w:val="PL"/>
        <w:rPr>
          <w:rFonts w:eastAsia="Malgun Gothic"/>
        </w:rPr>
      </w:pPr>
      <w:r w:rsidRPr="009003D9">
        <w:rPr>
          <w:rFonts w:eastAsia="Malgun Gothic"/>
        </w:rPr>
        <w:t xml:space="preserve">MAC-Parameters ::= </w:t>
      </w:r>
      <w:r w:rsidRPr="00F62519">
        <w:rPr>
          <w:rFonts w:eastAsia="Malgun Gothic"/>
          <w:color w:val="993366"/>
        </w:rPr>
        <w:t>SEQUENCE</w:t>
      </w:r>
      <w:r w:rsidRPr="009003D9">
        <w:rPr>
          <w:rFonts w:eastAsia="Malgun Gothic"/>
        </w:rPr>
        <w:t xml:space="preserve"> {</w:t>
      </w:r>
    </w:p>
    <w:p w14:paraId="57F37BF9" w14:textId="77777777" w:rsidR="00CE0FF8" w:rsidRPr="009003D9" w:rsidRDefault="00CE0FF8" w:rsidP="00F62519">
      <w:pPr>
        <w:pStyle w:val="PL"/>
        <w:rPr>
          <w:rFonts w:eastAsia="Malgun Gothic"/>
        </w:rPr>
      </w:pPr>
      <w:r w:rsidRPr="009003D9">
        <w:rPr>
          <w:rFonts w:eastAsia="Malgun Gothic"/>
        </w:rPr>
        <w:tab/>
        <w:t>lcp-Restriction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32E7F28C" w14:textId="77777777" w:rsidR="00CE0FF8" w:rsidRPr="009003D9" w:rsidRDefault="00CE0FF8" w:rsidP="00F62519">
      <w:pPr>
        <w:pStyle w:val="PL"/>
        <w:rPr>
          <w:rFonts w:eastAsia="Malgun Gothic"/>
        </w:rPr>
      </w:pPr>
      <w:r w:rsidRPr="009003D9">
        <w:rPr>
          <w:rFonts w:eastAsia="Malgun Gothic"/>
        </w:rPr>
        <w:tab/>
        <w:t>skipUplinkTxDynamic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0750BEB4" w14:textId="77777777" w:rsidR="00CE0FF8" w:rsidRPr="009003D9" w:rsidRDefault="00CE0FF8" w:rsidP="00F62519">
      <w:pPr>
        <w:pStyle w:val="PL"/>
        <w:rPr>
          <w:rFonts w:eastAsia="Malgun Gothic"/>
        </w:rPr>
      </w:pPr>
      <w:r w:rsidRPr="009003D9">
        <w:rPr>
          <w:rFonts w:eastAsia="Malgun Gothic"/>
        </w:rPr>
        <w:tab/>
        <w:t>logicalChannelSR-DelayTimer</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3FB0AAB3" w14:textId="77777777" w:rsidR="00CE0FF8" w:rsidRPr="009003D9" w:rsidRDefault="00CE0FF8" w:rsidP="00F62519">
      <w:pPr>
        <w:pStyle w:val="PL"/>
        <w:rPr>
          <w:rFonts w:eastAsia="Malgun Gothic"/>
        </w:rPr>
      </w:pPr>
      <w:r w:rsidRPr="009003D9">
        <w:rPr>
          <w:rFonts w:eastAsia="Malgun Gothic"/>
        </w:rPr>
        <w:tab/>
        <w:t>longDRX-Cycle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7916E6A" w14:textId="77777777" w:rsidR="00CE0FF8" w:rsidRPr="009003D9" w:rsidRDefault="00CE0FF8" w:rsidP="00F62519">
      <w:pPr>
        <w:pStyle w:val="PL"/>
        <w:rPr>
          <w:rFonts w:eastAsia="Malgun Gothic"/>
        </w:rPr>
      </w:pPr>
      <w:r w:rsidRPr="009003D9">
        <w:rPr>
          <w:rFonts w:eastAsia="Malgun Gothic"/>
        </w:rPr>
        <w:tab/>
        <w:t>shortDRX-Cycle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2145CD19" w14:textId="32BAADD3" w:rsidR="00CE0FF8" w:rsidRPr="00F62519" w:rsidRDefault="00CE0FF8" w:rsidP="00F62519">
      <w:pPr>
        <w:pStyle w:val="PL"/>
        <w:rPr>
          <w:rFonts w:eastAsia="Malgun Gothic"/>
          <w:color w:val="808080"/>
        </w:rPr>
      </w:pPr>
      <w:r w:rsidRPr="009003D9">
        <w:rPr>
          <w:rFonts w:eastAsia="Malgun Gothic"/>
        </w:rPr>
        <w:tab/>
        <w:t>numberOfSR-Configurations</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0DDA03D7" w14:textId="3EAB4B6C" w:rsidR="00CE0FF8" w:rsidRPr="00F62519" w:rsidRDefault="00CE0FF8" w:rsidP="00F62519">
      <w:pPr>
        <w:pStyle w:val="PL"/>
        <w:rPr>
          <w:rFonts w:eastAsia="Malgun Gothic"/>
          <w:color w:val="808080"/>
        </w:rPr>
      </w:pPr>
      <w:r w:rsidRPr="009003D9">
        <w:rPr>
          <w:rFonts w:eastAsia="Malgun Gothic"/>
        </w:rPr>
        <w:tab/>
        <w:t>numberOfConfiguredGrantConfigurations</w:t>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7FD1F4B7" w14:textId="77777777" w:rsidR="00CE0FF8" w:rsidRPr="009003D9" w:rsidRDefault="00CE0FF8" w:rsidP="00F62519">
      <w:pPr>
        <w:pStyle w:val="PL"/>
        <w:rPr>
          <w:rFonts w:eastAsia="Malgun Gothic"/>
        </w:rPr>
      </w:pPr>
      <w:r w:rsidRPr="009003D9">
        <w:rPr>
          <w:rFonts w:eastAsia="Malgun Gothic"/>
        </w:rPr>
        <w:t>}</w:t>
      </w:r>
    </w:p>
    <w:p w14:paraId="34A617BA" w14:textId="77777777" w:rsidR="00CE0FF8" w:rsidRPr="009003D9" w:rsidRDefault="00CE0FF8" w:rsidP="00F62519">
      <w:pPr>
        <w:pStyle w:val="PL"/>
        <w:rPr>
          <w:rFonts w:eastAsia="Malgun Gothic"/>
        </w:rPr>
      </w:pPr>
    </w:p>
    <w:p w14:paraId="62E90F2A" w14:textId="464E7EE4" w:rsidR="00CE0FF8" w:rsidRPr="009003D9" w:rsidRDefault="00CE0FF8" w:rsidP="00F62519">
      <w:pPr>
        <w:pStyle w:val="PL"/>
        <w:rPr>
          <w:rFonts w:eastAsia="Malgun Gothic"/>
          <w:color w:val="808080"/>
        </w:rPr>
      </w:pPr>
      <w:r w:rsidRPr="009003D9">
        <w:rPr>
          <w:rFonts w:eastAsia="Malgun Gothic"/>
          <w:color w:val="808080"/>
        </w:rPr>
        <w:t>-- TAG-UE-NR-CAPABILITY-STOP</w:t>
      </w:r>
    </w:p>
    <w:p w14:paraId="4C66BD54" w14:textId="2FB8A363" w:rsidR="000B37A8" w:rsidRPr="009003D9" w:rsidRDefault="000B37A8" w:rsidP="00F62519">
      <w:pPr>
        <w:pStyle w:val="PL"/>
        <w:rPr>
          <w:rFonts w:eastAsia="Malgun Gothic"/>
          <w:color w:val="808080"/>
        </w:rPr>
      </w:pPr>
      <w:r w:rsidRPr="009003D9">
        <w:rPr>
          <w:rFonts w:eastAsia="MS Mincho"/>
          <w:color w:val="808080"/>
        </w:rPr>
        <w:t>-- ASN1STOP</w:t>
      </w:r>
    </w:p>
    <w:p w14:paraId="27BA861A" w14:textId="7C6760B2" w:rsidR="00695679" w:rsidRPr="00000A61" w:rsidRDefault="00695679" w:rsidP="00695679">
      <w:pPr>
        <w:pStyle w:val="Heading3"/>
      </w:pPr>
      <w:bookmarkStart w:id="698" w:name="_Toc493510612"/>
      <w:bookmarkStart w:id="699" w:name="_Toc501138342"/>
      <w:bookmarkStart w:id="700" w:name="_Toc500942767"/>
      <w:r w:rsidRPr="00000A61">
        <w:t>6.3.</w:t>
      </w:r>
      <w:r w:rsidR="00447E60" w:rsidRPr="00000A61">
        <w:t>4</w:t>
      </w:r>
      <w:r w:rsidRPr="00000A61">
        <w:tab/>
        <w:t>Other information elements</w:t>
      </w:r>
      <w:bookmarkEnd w:id="681"/>
      <w:bookmarkEnd w:id="698"/>
      <w:bookmarkEnd w:id="699"/>
      <w:bookmarkEnd w:id="700"/>
    </w:p>
    <w:p w14:paraId="39B748DF" w14:textId="77777777" w:rsidR="00695679" w:rsidRPr="00000A61" w:rsidRDefault="00695679" w:rsidP="00695679">
      <w:pPr>
        <w:pStyle w:val="Heading2"/>
      </w:pPr>
      <w:bookmarkStart w:id="701" w:name="_Toc491180912"/>
      <w:bookmarkStart w:id="702" w:name="_Toc493510613"/>
      <w:bookmarkStart w:id="703" w:name="_Toc501138343"/>
      <w:bookmarkStart w:id="704" w:name="_Toc500942768"/>
      <w:r w:rsidRPr="00000A61">
        <w:t>6.4</w:t>
      </w:r>
      <w:r w:rsidRPr="00000A61">
        <w:tab/>
        <w:t>RRC multiplicity and type constraint values</w:t>
      </w:r>
      <w:bookmarkEnd w:id="701"/>
      <w:bookmarkEnd w:id="702"/>
      <w:bookmarkEnd w:id="703"/>
      <w:bookmarkEnd w:id="704"/>
    </w:p>
    <w:p w14:paraId="47735A0B" w14:textId="24CA6CBA" w:rsidR="00695679" w:rsidRPr="00000A61" w:rsidRDefault="00695679" w:rsidP="00695679">
      <w:pPr>
        <w:pStyle w:val="Heading3"/>
      </w:pPr>
      <w:bookmarkStart w:id="705" w:name="_Toc491180913"/>
      <w:bookmarkStart w:id="706" w:name="_Toc493510614"/>
      <w:bookmarkStart w:id="707" w:name="_Toc501138344"/>
      <w:bookmarkStart w:id="708" w:name="_Toc500942769"/>
      <w:r w:rsidRPr="00000A61">
        <w:t>–</w:t>
      </w:r>
      <w:r w:rsidRPr="00000A61">
        <w:tab/>
        <w:t>Multiplicity and type constraint definitions</w:t>
      </w:r>
      <w:bookmarkEnd w:id="705"/>
      <w:bookmarkEnd w:id="706"/>
      <w:bookmarkEnd w:id="707"/>
      <w:bookmarkEnd w:id="708"/>
    </w:p>
    <w:p w14:paraId="349F31A2" w14:textId="646AF0EF" w:rsidR="00273C57" w:rsidRPr="00D02B97" w:rsidRDefault="00273C57" w:rsidP="00CE00FD">
      <w:pPr>
        <w:pStyle w:val="PL"/>
        <w:rPr>
          <w:color w:val="808080"/>
        </w:rPr>
      </w:pPr>
      <w:r w:rsidRPr="00D02B97">
        <w:rPr>
          <w:color w:val="808080"/>
        </w:rPr>
        <w:t>-- ASN1START</w:t>
      </w:r>
    </w:p>
    <w:p w14:paraId="01793FCC" w14:textId="53A5FE4A" w:rsidR="00273C57" w:rsidRPr="00D02B97" w:rsidRDefault="00273C57" w:rsidP="00CE00FD">
      <w:pPr>
        <w:pStyle w:val="PL"/>
        <w:rPr>
          <w:color w:val="808080"/>
        </w:rPr>
      </w:pPr>
      <w:r w:rsidRPr="00D02B97">
        <w:rPr>
          <w:color w:val="808080"/>
        </w:rPr>
        <w:t>-- TAG-MULTIPLICITY-AND-TYPE-CONSTRAINT-DEFINITIONS-START</w:t>
      </w:r>
    </w:p>
    <w:p w14:paraId="239121C5" w14:textId="77777777" w:rsidR="00273C57" w:rsidRPr="00000A61" w:rsidRDefault="00273C57" w:rsidP="00CE00FD">
      <w:pPr>
        <w:pStyle w:val="PL"/>
      </w:pPr>
    </w:p>
    <w:p w14:paraId="73281D41" w14:textId="4C794AEC"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DL band combinations</w:t>
      </w:r>
    </w:p>
    <w:p w14:paraId="64F742C4" w14:textId="643C0DA8"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base band processing combinations</w:t>
      </w:r>
    </w:p>
    <w:p w14:paraId="2886209D" w14:textId="77777777" w:rsidR="008D1F9A" w:rsidRPr="00D02B97" w:rsidRDefault="008D1F9A" w:rsidP="00CE00FD">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t>1</w:t>
      </w:r>
      <w:r>
        <w:t>6</w:t>
      </w:r>
      <w:r w:rsidRPr="00000A61">
        <w:tab/>
      </w:r>
      <w:r w:rsidRPr="00000A61">
        <w:tab/>
      </w:r>
      <w:r w:rsidRPr="00D02B97">
        <w:rPr>
          <w:color w:val="808080"/>
        </w:rPr>
        <w:t>-- Max number of serving serving cells (SpCell + SCells) per cell group</w:t>
      </w:r>
    </w:p>
    <w:p w14:paraId="11C93FF0" w14:textId="77777777" w:rsidR="00273C57" w:rsidRPr="00D02B97" w:rsidRDefault="00273C57" w:rsidP="00CE00FD">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t>15</w:t>
      </w:r>
      <w:r w:rsidRPr="00000A61">
        <w:tab/>
      </w:r>
      <w:r w:rsidRPr="00000A61">
        <w:tab/>
      </w:r>
      <w:r w:rsidRPr="00D02B97">
        <w:rPr>
          <w:color w:val="808080"/>
        </w:rPr>
        <w:t>-- Max number of secondary serving cells per cell group</w:t>
      </w:r>
    </w:p>
    <w:p w14:paraId="7A8FCBD5" w14:textId="6EE4E2A2" w:rsidR="00400A81" w:rsidRPr="00D02B97" w:rsidRDefault="00400A81" w:rsidP="00CE00FD">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B10F92">
        <w:t>ffsValue</w:t>
      </w:r>
      <w:r w:rsidRPr="00000A61">
        <w:tab/>
      </w:r>
      <w:r w:rsidRPr="00000A61">
        <w:tab/>
      </w:r>
      <w:r w:rsidRPr="00D02B97">
        <w:rPr>
          <w:color w:val="808080"/>
        </w:rPr>
        <w:t>-- Maximum number of entries in each of the cell lists in a measurement object</w:t>
      </w:r>
    </w:p>
    <w:p w14:paraId="6ADE29CA" w14:textId="5DD763AD" w:rsidR="00A367BA" w:rsidRPr="00D02B97" w:rsidRDefault="00A367BA" w:rsidP="00CE00FD">
      <w:pPr>
        <w:pStyle w:val="PL"/>
        <w:rPr>
          <w:color w:val="808080"/>
        </w:rPr>
      </w:pPr>
      <w:r>
        <w:t>maxNro</w:t>
      </w:r>
      <w:r w:rsidR="008F0D03">
        <w:t>f</w:t>
      </w:r>
      <w:r>
        <w:t>SS-BlocksToAverage</w:t>
      </w:r>
      <w:r>
        <w:tab/>
      </w:r>
      <w:r>
        <w:tab/>
      </w:r>
      <w:r>
        <w:tab/>
      </w:r>
      <w:r>
        <w:tab/>
      </w:r>
      <w:r w:rsidRPr="00F62519">
        <w:rPr>
          <w:color w:val="993366"/>
        </w:rPr>
        <w:t>INTEGER</w:t>
      </w:r>
      <w:r>
        <w:t xml:space="preserve"> ::= </w:t>
      </w:r>
      <w:r w:rsidR="00B10F92">
        <w:t>ffsValue</w:t>
      </w:r>
      <w:r>
        <w:tab/>
      </w:r>
      <w:r>
        <w:tab/>
      </w:r>
      <w:r w:rsidRPr="00D02B97">
        <w:rPr>
          <w:color w:val="808080"/>
        </w:rPr>
        <w:t>-- Max number for the (max) number of SS blocks to average to determine cell measurement</w:t>
      </w:r>
    </w:p>
    <w:p w14:paraId="67F61F0B" w14:textId="2B17C362" w:rsidR="00A367BA" w:rsidRPr="00F62519" w:rsidRDefault="00A367BA" w:rsidP="00CE00FD">
      <w:pPr>
        <w:pStyle w:val="PL"/>
        <w:rPr>
          <w:color w:val="808080"/>
        </w:rPr>
      </w:pPr>
      <w:r>
        <w:t>maxNro</w:t>
      </w:r>
      <w:r w:rsidR="00B02590">
        <w:t>f</w:t>
      </w:r>
      <w:r>
        <w:t>CSI-RS-ResourcesToAverage</w:t>
      </w:r>
      <w:r>
        <w:tab/>
      </w:r>
      <w:r>
        <w:tab/>
      </w:r>
      <w:r>
        <w:tab/>
      </w:r>
      <w:r w:rsidRPr="00F62519">
        <w:rPr>
          <w:color w:val="993366"/>
        </w:rPr>
        <w:t>INTEGER</w:t>
      </w:r>
      <w:r>
        <w:t xml:space="preserve"> ::= </w:t>
      </w:r>
      <w:r w:rsidR="00B10F92">
        <w:t>ffsValue</w:t>
      </w:r>
      <w:r>
        <w:tab/>
      </w:r>
      <w:r>
        <w:tab/>
      </w:r>
      <w:r w:rsidRPr="00D02B97">
        <w:rPr>
          <w:color w:val="808080"/>
        </w:rPr>
        <w:t>-- Max number for the (max) number of CSI-RS to average to determine cell measurement</w:t>
      </w:r>
    </w:p>
    <w:p w14:paraId="70A69019" w14:textId="77777777" w:rsidR="00273C57" w:rsidRPr="00000A61" w:rsidRDefault="00273C57" w:rsidP="00CE00FD">
      <w:pPr>
        <w:pStyle w:val="PL"/>
      </w:pPr>
    </w:p>
    <w:p w14:paraId="40F2F03A" w14:textId="4720EF6A" w:rsidR="00273C57" w:rsidRPr="00D02B97" w:rsidRDefault="00273C57" w:rsidP="00CE00FD">
      <w:pPr>
        <w:pStyle w:val="PL"/>
        <w:rPr>
          <w:color w:val="808080"/>
        </w:rPr>
      </w:pPr>
      <w:r w:rsidRPr="00000A61">
        <w:t>max</w:t>
      </w:r>
      <w:r w:rsidR="007D6C78" w:rsidRPr="00000A61">
        <w:t>Nrof</w:t>
      </w:r>
      <w:r w:rsidRPr="00000A61">
        <w:t>SR</w:t>
      </w:r>
      <w:r w:rsidR="000A40B9" w:rsidRPr="00000A61">
        <w:t>-</w:t>
      </w:r>
      <w:r w:rsidR="007D6C78" w:rsidRPr="00000A61">
        <w:t>Congig</w:t>
      </w:r>
      <w:r w:rsidRPr="00000A61">
        <w:t>PerCell</w:t>
      </w:r>
      <w:r w:rsidR="007D6C78" w:rsidRPr="00000A61">
        <w:t>Group</w:t>
      </w:r>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sidR="00FF2BAB">
        <w:rPr>
          <w:lang w:eastAsia="zh-CN"/>
        </w:rPr>
        <w:t>8</w:t>
      </w:r>
      <w:r w:rsidRPr="00000A61">
        <w:rPr>
          <w:lang w:eastAsia="zh-CN"/>
        </w:rPr>
        <w:tab/>
      </w:r>
      <w:r w:rsidRPr="00000A61">
        <w:tab/>
      </w:r>
      <w:r w:rsidRPr="00D02B97">
        <w:rPr>
          <w:color w:val="808080"/>
        </w:rPr>
        <w:t xml:space="preserve">-- Maximum number of SR configurations per cell </w:t>
      </w:r>
      <w:r w:rsidR="007D6C78" w:rsidRPr="00D02B97">
        <w:rPr>
          <w:color w:val="808080"/>
        </w:rPr>
        <w:t>group</w:t>
      </w:r>
    </w:p>
    <w:p w14:paraId="42F6BAE9" w14:textId="10F6E444" w:rsidR="00273C57" w:rsidRPr="00000A61" w:rsidRDefault="00273C57" w:rsidP="00CE00FD">
      <w:pPr>
        <w:pStyle w:val="PL"/>
      </w:pPr>
    </w:p>
    <w:p w14:paraId="0A8ACDEC" w14:textId="77777777" w:rsidR="00CE42E4" w:rsidRPr="00D02B97" w:rsidRDefault="00CE42E4" w:rsidP="00CE00FD">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0A0A89D7" w14:textId="49AF50C8" w:rsidR="00CE42E4" w:rsidRPr="00D02B97" w:rsidRDefault="00CE42E4" w:rsidP="00CE00FD">
      <w:pPr>
        <w:pStyle w:val="PL"/>
        <w:rPr>
          <w:color w:val="808080"/>
        </w:rPr>
      </w:pPr>
      <w:r w:rsidRPr="00000A61">
        <w:t>macLC-ID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value of Logical Channel ID</w:t>
      </w:r>
    </w:p>
    <w:p w14:paraId="5156ABEF" w14:textId="558D7DAA" w:rsidR="00CE42E4" w:rsidRPr="00D02B97" w:rsidRDefault="00CE42E4" w:rsidP="00CE00FD">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4</w:t>
      </w:r>
      <w:r w:rsidRPr="00000A61">
        <w:tab/>
      </w:r>
      <w:r w:rsidRPr="00000A61">
        <w:tab/>
      </w:r>
      <w:r w:rsidRPr="00D02B97">
        <w:rPr>
          <w:color w:val="808080"/>
        </w:rPr>
        <w:t>-- Maximum number of Timing Advance Groups</w:t>
      </w:r>
    </w:p>
    <w:p w14:paraId="050EDDD3" w14:textId="301AB987" w:rsidR="00CE42E4" w:rsidRPr="00D02B97" w:rsidRDefault="00CE42E4" w:rsidP="00CE00FD">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3</w:t>
      </w:r>
      <w:r w:rsidRPr="00000A61">
        <w:tab/>
      </w:r>
      <w:r w:rsidRPr="00000A61">
        <w:tab/>
      </w:r>
      <w:r w:rsidRPr="00D02B97">
        <w:rPr>
          <w:color w:val="808080"/>
        </w:rPr>
        <w:t>-- Maximum number of Timing Advance Groups minus 1</w:t>
      </w:r>
    </w:p>
    <w:p w14:paraId="6A9FBB40" w14:textId="77777777" w:rsidR="007D6C78" w:rsidRPr="00000A61" w:rsidRDefault="007D6C78" w:rsidP="00CE00FD">
      <w:pPr>
        <w:pStyle w:val="PL"/>
      </w:pPr>
    </w:p>
    <w:p w14:paraId="0E6D4E52" w14:textId="77777777" w:rsidR="00273C57" w:rsidRPr="00D02B97" w:rsidRDefault="00273C57" w:rsidP="00CE00FD">
      <w:pPr>
        <w:pStyle w:val="PL"/>
        <w:rPr>
          <w:color w:val="808080"/>
        </w:rPr>
      </w:pPr>
      <w:r w:rsidRPr="00000A61">
        <w:t>maxNrofBandwidthParts</w:t>
      </w:r>
      <w:r w:rsidRPr="00000A61">
        <w:tab/>
      </w:r>
      <w:r w:rsidRPr="00000A61">
        <w:tab/>
      </w:r>
      <w:r w:rsidRPr="00000A61">
        <w:tab/>
      </w:r>
      <w:r w:rsidRPr="00000A61">
        <w:tab/>
      </w:r>
      <w:r w:rsidRPr="00000A61">
        <w:tab/>
      </w:r>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26252D1" w14:textId="5B58CA7E" w:rsidR="00273C57" w:rsidRPr="00D02B97" w:rsidRDefault="00273C57" w:rsidP="00CE00FD">
      <w:pPr>
        <w:pStyle w:val="PL"/>
        <w:rPr>
          <w:color w:val="808080"/>
        </w:rPr>
      </w:pPr>
      <w:r w:rsidRPr="00000A61">
        <w:t>maxNrofBandwidthParts-1</w:t>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785D2819" w14:textId="63D8CF37" w:rsidR="008C4E07" w:rsidRPr="00000A61" w:rsidRDefault="008C4E07" w:rsidP="00CE00FD">
      <w:pPr>
        <w:pStyle w:val="PL"/>
      </w:pPr>
    </w:p>
    <w:p w14:paraId="0F925071" w14:textId="70230456" w:rsidR="008C4E07" w:rsidRPr="00D02B97" w:rsidRDefault="008C4E07" w:rsidP="00CE00FD">
      <w:pPr>
        <w:pStyle w:val="PL"/>
        <w:rPr>
          <w:color w:val="808080"/>
        </w:rPr>
      </w:pPr>
      <w:r w:rsidRPr="00000A61">
        <w:t>maxSymbolIndex</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610FEA26" w14:textId="21F42EB8" w:rsidR="00273C57" w:rsidRPr="00000A61" w:rsidRDefault="00273C57" w:rsidP="00CE00FD">
      <w:pPr>
        <w:pStyle w:val="PL"/>
      </w:pPr>
    </w:p>
    <w:p w14:paraId="2FB1186B" w14:textId="72E5D470" w:rsidR="00C219B0" w:rsidRPr="00D02B97" w:rsidRDefault="00C219B0" w:rsidP="00CE00FD">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w:t>
      </w:r>
      <w:r w:rsidR="002D355E" w:rsidRPr="00000A61">
        <w:t>5</w:t>
      </w:r>
      <w:r w:rsidRPr="00000A61">
        <w:tab/>
      </w:r>
      <w:r w:rsidRPr="00000A61">
        <w:tab/>
      </w:r>
      <w:r w:rsidRPr="00D02B97">
        <w:rPr>
          <w:color w:val="808080"/>
        </w:rPr>
        <w:t>-- Maximum number of PRBs</w:t>
      </w:r>
    </w:p>
    <w:p w14:paraId="5F80614F" w14:textId="20CEF36E" w:rsidR="002D355E" w:rsidRPr="00D02B97" w:rsidRDefault="002D355E" w:rsidP="00CE00FD">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C4B819A" w14:textId="4D9FADD5" w:rsidR="00C219B0" w:rsidRPr="00D02B97" w:rsidRDefault="00BE24B3" w:rsidP="00CE00FD">
      <w:pPr>
        <w:pStyle w:val="PL"/>
        <w:rPr>
          <w:color w:val="808080"/>
        </w:rPr>
      </w:pPr>
      <w:bookmarkStart w:id="709" w:name="_Hlk501324854"/>
      <w:r w:rsidRPr="00000A61">
        <w:t>maxNrofPhysicalResourceBlocksTimes4</w:t>
      </w:r>
      <w:r w:rsidRPr="00000A61">
        <w:tab/>
      </w:r>
      <w:r w:rsidRPr="00000A61">
        <w:tab/>
      </w:r>
      <w:r w:rsidRPr="00D02B97">
        <w:rPr>
          <w:color w:val="993366"/>
        </w:rPr>
        <w:t>INTEGER</w:t>
      </w:r>
      <w:r w:rsidRPr="00000A61">
        <w:t xml:space="preserve"> ::= </w:t>
      </w:r>
      <w:r w:rsidR="00B10F92">
        <w:t>ffsValue</w:t>
      </w:r>
      <w:r w:rsidRPr="00000A61">
        <w:tab/>
      </w:r>
      <w:r w:rsidRPr="00D02B97">
        <w:rPr>
          <w:color w:val="808080"/>
        </w:rPr>
        <w:t xml:space="preserve">-- Maximum number of PRBs (used to </w:t>
      </w:r>
      <w:r w:rsidR="00FC4378" w:rsidRPr="00D02B97">
        <w:rPr>
          <w:color w:val="808080"/>
        </w:rPr>
        <w:t xml:space="preserve">reference </w:t>
      </w:r>
      <w:r w:rsidRPr="00D02B97">
        <w:rPr>
          <w:color w:val="808080"/>
        </w:rPr>
        <w:t>PRBs in another subcarrier spacing)</w:t>
      </w:r>
    </w:p>
    <w:bookmarkEnd w:id="709"/>
    <w:p w14:paraId="16026B59" w14:textId="77777777" w:rsidR="00BE24B3" w:rsidRPr="00000A61" w:rsidRDefault="00BE24B3" w:rsidP="00CE00FD">
      <w:pPr>
        <w:pStyle w:val="PL"/>
      </w:pPr>
    </w:p>
    <w:p w14:paraId="3A96A5EC" w14:textId="01DC9A2D" w:rsidR="00273C57" w:rsidRPr="00D02B97" w:rsidRDefault="00273C57" w:rsidP="00CE00FD">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 number of CoReSets configurable on a serving cell</w:t>
      </w:r>
    </w:p>
    <w:p w14:paraId="40681AB6" w14:textId="07136301" w:rsidR="00273C57" w:rsidRPr="00D02B97" w:rsidRDefault="00273C57" w:rsidP="00CE00FD">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rsidR="00CB4D89">
        <w:t xml:space="preserve">12 </w:t>
      </w:r>
      <w:r w:rsidRPr="00000A61">
        <w:t xml:space="preserve"> </w:t>
      </w:r>
      <w:r w:rsidRPr="00000A61">
        <w:tab/>
      </w:r>
      <w:r w:rsidRPr="00D02B97">
        <w:rPr>
          <w:color w:val="808080"/>
        </w:rPr>
        <w:t>-- Max number of CoReSets configurable on a serving cell minus 1</w:t>
      </w:r>
    </w:p>
    <w:p w14:paraId="74D598FF" w14:textId="0DC9C8C1" w:rsidR="00273C57" w:rsidRPr="00D02B97" w:rsidRDefault="00273C57" w:rsidP="00CE00FD">
      <w:pPr>
        <w:pStyle w:val="PL"/>
        <w:rPr>
          <w:color w:val="808080"/>
        </w:rPr>
      </w:pPr>
      <w:r w:rsidRPr="00000A61">
        <w:t>maxCoReSetStartSymbol</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Highest possible start symbol for a control resource set</w:t>
      </w:r>
    </w:p>
    <w:p w14:paraId="415B6985" w14:textId="77777777" w:rsidR="00273C57" w:rsidRPr="00D02B97" w:rsidRDefault="00273C57" w:rsidP="00CE00FD">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6AEBE8F5" w14:textId="11273EBE" w:rsidR="00273C57" w:rsidRPr="00D02B97" w:rsidRDefault="00273C57" w:rsidP="00CE00FD">
      <w:pPr>
        <w:pStyle w:val="PL"/>
        <w:rPr>
          <w:color w:val="808080"/>
        </w:rPr>
      </w:pPr>
      <w:r w:rsidRPr="00000A61">
        <w:t>maxNrofSearchSpacesPerCoReSet</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 number of search spaces configurable per Control Resource Set</w:t>
      </w:r>
    </w:p>
    <w:p w14:paraId="7754F071" w14:textId="299EB0D1" w:rsidR="00273C57" w:rsidRPr="00D02B97" w:rsidRDefault="006310C0" w:rsidP="00CE00FD">
      <w:pPr>
        <w:pStyle w:val="PL"/>
        <w:rPr>
          <w:color w:val="808080"/>
        </w:rPr>
      </w:pPr>
      <w:r>
        <w:t>maxSFI-DCI-PayloadSize</w:t>
      </w:r>
      <w:r w:rsidR="00F40177">
        <w:tab/>
      </w:r>
      <w:r w:rsidR="00F40177">
        <w:tab/>
      </w:r>
      <w:r w:rsidR="00F40177">
        <w:tab/>
      </w:r>
      <w:r w:rsidR="00F40177">
        <w:tab/>
      </w:r>
      <w:r w:rsidR="00F40177">
        <w:tab/>
      </w:r>
      <w:r w:rsidR="00F40177" w:rsidRPr="00D02B97">
        <w:rPr>
          <w:color w:val="993366"/>
        </w:rPr>
        <w:t>INTEGER</w:t>
      </w:r>
      <w:r w:rsidR="00F40177" w:rsidRPr="00000A61">
        <w:t xml:space="preserve"> ::= </w:t>
      </w:r>
      <w:r w:rsidR="00B10F92">
        <w:t>ffsValue</w:t>
      </w:r>
      <w:r w:rsidR="00F40177" w:rsidRPr="00000A61">
        <w:tab/>
      </w:r>
      <w:r w:rsidR="00F40177" w:rsidRPr="00000A61">
        <w:tab/>
      </w:r>
      <w:r w:rsidR="00F40177" w:rsidRPr="00D02B97">
        <w:rPr>
          <w:color w:val="808080"/>
        </w:rPr>
        <w:t xml:space="preserve">-- Max number payload </w:t>
      </w:r>
      <w:r w:rsidR="00B23CE7" w:rsidRPr="00D02B97">
        <w:rPr>
          <w:color w:val="808080"/>
        </w:rPr>
        <w:t>of a DCI scrambled with SFI-RNTI</w:t>
      </w:r>
    </w:p>
    <w:p w14:paraId="4469DD8C" w14:textId="47F1FD15" w:rsidR="00B23CE7" w:rsidRPr="00D02B97" w:rsidRDefault="00B23CE7" w:rsidP="00CE00FD">
      <w:pPr>
        <w:pStyle w:val="PL"/>
        <w:rPr>
          <w:color w:val="808080"/>
        </w:rPr>
      </w:pPr>
      <w:r>
        <w:t>maxSFI-DCI-PayloadSize-1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SFI-RNTI minus 1</w:t>
      </w:r>
    </w:p>
    <w:p w14:paraId="05CB6FFD" w14:textId="2986E4D6" w:rsidR="00B23CE7" w:rsidRPr="00D02B97" w:rsidRDefault="00B23CE7" w:rsidP="00CE00FD">
      <w:pPr>
        <w:pStyle w:val="PL"/>
        <w:rPr>
          <w:color w:val="808080"/>
        </w:rPr>
      </w:pPr>
      <w:r>
        <w:t>maxINT-DCI-PayloadSize</w:t>
      </w:r>
      <w:r>
        <w:tab/>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w:t>
      </w:r>
    </w:p>
    <w:p w14:paraId="2CF8AA32" w14:textId="3705AB94" w:rsidR="00B23CE7" w:rsidRPr="00D02B97" w:rsidRDefault="00B23CE7" w:rsidP="00CE00FD">
      <w:pPr>
        <w:pStyle w:val="PL"/>
        <w:rPr>
          <w:color w:val="808080"/>
        </w:rPr>
      </w:pPr>
      <w:r>
        <w:t>maxINT-DCI-PayloadSize-1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 minus 1</w:t>
      </w:r>
    </w:p>
    <w:p w14:paraId="22C87C1C" w14:textId="6F940B54" w:rsidR="002828C5" w:rsidRPr="00D02B97" w:rsidRDefault="002828C5" w:rsidP="00CE00FD">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rsidR="003420D6">
        <w:t>4</w:t>
      </w:r>
      <w:r w:rsidRPr="00000A61">
        <w:tab/>
      </w:r>
      <w:r w:rsidRPr="00000A61">
        <w:tab/>
      </w:r>
      <w:r w:rsidRPr="00D02B97">
        <w:rPr>
          <w:color w:val="808080"/>
        </w:rPr>
        <w:t>-- Max number of rate matching patterns that may be configured</w:t>
      </w:r>
    </w:p>
    <w:p w14:paraId="2D895684" w14:textId="6C8AC9B5" w:rsidR="0048355E" w:rsidRPr="00D02B97" w:rsidRDefault="002828C5" w:rsidP="00CE00FD">
      <w:pPr>
        <w:pStyle w:val="PL"/>
        <w:rPr>
          <w:color w:val="808080"/>
        </w:rPr>
      </w:pPr>
      <w:r w:rsidRPr="00000A61">
        <w:t>maxRateMatchPattern</w:t>
      </w:r>
      <w:r w:rsidR="00050C84">
        <w:t>Id</w:t>
      </w:r>
      <w:r w:rsidRPr="00000A61">
        <w:tab/>
      </w:r>
      <w:r w:rsidRPr="00000A61">
        <w:tab/>
      </w:r>
      <w:r w:rsidRPr="00000A61">
        <w:tab/>
      </w:r>
      <w:r w:rsidRPr="00000A61">
        <w:tab/>
      </w:r>
      <w:r w:rsidRPr="00D02B97">
        <w:rPr>
          <w:color w:val="993366"/>
        </w:rPr>
        <w:t>INTEGER</w:t>
      </w:r>
      <w:r w:rsidRPr="00000A61">
        <w:t xml:space="preserve"> ::= </w:t>
      </w:r>
      <w:r w:rsidR="00050C84">
        <w:t>7</w:t>
      </w:r>
      <w:r w:rsidRPr="00000A61">
        <w:tab/>
      </w:r>
      <w:r w:rsidRPr="00000A61">
        <w:tab/>
      </w:r>
      <w:r w:rsidRPr="00D02B97">
        <w:rPr>
          <w:color w:val="808080"/>
        </w:rPr>
        <w:t xml:space="preserve">-- Max </w:t>
      </w:r>
      <w:r w:rsidR="00D40774" w:rsidRPr="00D02B97">
        <w:rPr>
          <w:color w:val="808080"/>
        </w:rPr>
        <w:t xml:space="preserve">allowed </w:t>
      </w:r>
      <w:r w:rsidRPr="00D02B97">
        <w:rPr>
          <w:color w:val="808080"/>
        </w:rPr>
        <w:t xml:space="preserve">rate matching pattern </w:t>
      </w:r>
      <w:r w:rsidR="00D40774" w:rsidRPr="00D02B97">
        <w:rPr>
          <w:color w:val="808080"/>
        </w:rPr>
        <w:t>ID</w:t>
      </w:r>
    </w:p>
    <w:p w14:paraId="10991F8E" w14:textId="236904F7" w:rsidR="00273C57" w:rsidRPr="00D02B97" w:rsidRDefault="00273C57" w:rsidP="00CE00FD">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r w:rsidR="00B10F92">
        <w:t>ffsValue</w:t>
      </w:r>
      <w:r w:rsidRPr="0048355E">
        <w:t xml:space="preserve"> </w:t>
      </w:r>
      <w:r w:rsidRPr="0048355E">
        <w:tab/>
      </w:r>
      <w:r w:rsidRPr="00D02B97">
        <w:rPr>
          <w:color w:val="808080"/>
        </w:rPr>
        <w:t>-- Maximum number of report configurations</w:t>
      </w:r>
    </w:p>
    <w:p w14:paraId="5D5C51D7" w14:textId="0EF033E7" w:rsidR="00273C57" w:rsidRPr="00D02B97" w:rsidRDefault="00273C57" w:rsidP="00CE00FD">
      <w:pPr>
        <w:pStyle w:val="PL"/>
        <w:rPr>
          <w:color w:val="808080"/>
        </w:rPr>
      </w:pPr>
      <w:r w:rsidRPr="00000A61">
        <w:t>maxNrofCSI-Reports-1</w:t>
      </w:r>
      <w:r w:rsidRPr="00000A61">
        <w:tab/>
        <w:t xml:space="preserve">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Maximum number of report configurations minus 1</w:t>
      </w:r>
    </w:p>
    <w:p w14:paraId="20A0B3D7" w14:textId="544C1CFA" w:rsidR="00600B95" w:rsidRPr="00D02B97" w:rsidRDefault="00600B95" w:rsidP="00CE00FD">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39BC9B58" w14:textId="3003D2ED" w:rsidR="00273C57" w:rsidRPr="00D02B97" w:rsidRDefault="00273C57" w:rsidP="00CE00FD">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w:t>
      </w:r>
    </w:p>
    <w:p w14:paraId="13A04A93" w14:textId="1DBF95CE" w:rsidR="00273C57" w:rsidRPr="00D02B97" w:rsidRDefault="00273C57" w:rsidP="00CE00FD">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 minus 1</w:t>
      </w:r>
    </w:p>
    <w:p w14:paraId="0759A772" w14:textId="59E2D328" w:rsidR="00273C57" w:rsidRPr="00D02B97" w:rsidRDefault="00273C57" w:rsidP="00CE00FD">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w:t>
      </w:r>
    </w:p>
    <w:p w14:paraId="1579832E" w14:textId="6DCB7EC5" w:rsidR="00273C57" w:rsidRPr="00D02B97" w:rsidRDefault="00273C57" w:rsidP="00CE00FD">
      <w:pPr>
        <w:pStyle w:val="PL"/>
        <w:rPr>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 minus 1</w:t>
      </w:r>
    </w:p>
    <w:p w14:paraId="71AA291D" w14:textId="32CB3238" w:rsidR="00273C57" w:rsidRPr="00D02B97" w:rsidRDefault="00273C57" w:rsidP="00CE00FD">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w:t>
      </w:r>
    </w:p>
    <w:p w14:paraId="27F84096" w14:textId="3852627D" w:rsidR="00273C57" w:rsidRPr="00D02B97" w:rsidRDefault="00273C57" w:rsidP="00CE00FD">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 minus 1</w:t>
      </w:r>
    </w:p>
    <w:p w14:paraId="79D2887D" w14:textId="4B992E93" w:rsidR="00273C57" w:rsidRPr="00D02B97" w:rsidRDefault="00273C57" w:rsidP="00CE00FD">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w:t>
      </w:r>
    </w:p>
    <w:p w14:paraId="1CCB26FD" w14:textId="4E9C9D16" w:rsidR="00273C57" w:rsidRPr="00D02B97" w:rsidRDefault="00273C57" w:rsidP="00CE00FD">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 minus 1</w:t>
      </w:r>
    </w:p>
    <w:p w14:paraId="4122C739" w14:textId="69432D1B" w:rsidR="00FE1356" w:rsidRPr="00D02B97" w:rsidRDefault="00FE1356" w:rsidP="00CE00FD">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w:t>
      </w:r>
      <w:r w:rsidR="00DB15D1" w:rsidRPr="00D02B97">
        <w:rPr>
          <w:color w:val="808080"/>
        </w:rPr>
        <w:t>. See CSI-IM-ResourceMax in 38.214.</w:t>
      </w:r>
    </w:p>
    <w:p w14:paraId="37B730C2" w14:textId="51265606" w:rsidR="00504E98" w:rsidRPr="00D02B97" w:rsidRDefault="00504E98" w:rsidP="00CE00FD">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minus 1. See CSI-IM-ResourceMax in 38.214.</w:t>
      </w:r>
    </w:p>
    <w:p w14:paraId="336538B9" w14:textId="46BF0FA0" w:rsidR="002C48ED" w:rsidRPr="00D02B97" w:rsidRDefault="002C48ED" w:rsidP="00CE00FD">
      <w:pPr>
        <w:pStyle w:val="PL"/>
        <w:rPr>
          <w:color w:val="808080"/>
        </w:rPr>
      </w:pPr>
      <w:r w:rsidRPr="002C48ED">
        <w:t>maxNrofCSI-IM-ResourcesPerSet</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See CSI-IM-ResourcePerSetMax in 38.214</w:t>
      </w:r>
    </w:p>
    <w:p w14:paraId="1D8CD8EB" w14:textId="2AC75919" w:rsidR="002C48ED" w:rsidRPr="00D02B97" w:rsidRDefault="002C48ED" w:rsidP="00CE00FD">
      <w:pPr>
        <w:pStyle w:val="PL"/>
        <w:rPr>
          <w:color w:val="808080"/>
        </w:rPr>
      </w:pPr>
      <w:r w:rsidRPr="002C48ED">
        <w:t>maxNrofCSI-IM-ResourcesPerSet</w:t>
      </w:r>
      <w:r>
        <w:t>-1</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minus 1. See CSI-IM-ResourcePerSetMax</w:t>
      </w:r>
    </w:p>
    <w:p w14:paraId="38ED1C86" w14:textId="52E00CEB" w:rsidR="00770F44" w:rsidRPr="00D02B97" w:rsidRDefault="00770F44" w:rsidP="00CE00FD">
      <w:pPr>
        <w:pStyle w:val="PL"/>
        <w:rPr>
          <w:color w:val="808080"/>
        </w:rPr>
      </w:pPr>
      <w:r w:rsidRPr="00000A61">
        <w:t>maxNrofSSB-Resources</w:t>
      </w:r>
      <w:r w:rsidRPr="00000A61">
        <w:tab/>
      </w:r>
      <w:r w:rsidRPr="00000A61">
        <w:tab/>
      </w:r>
      <w:r w:rsidRPr="00000A61">
        <w:tab/>
      </w:r>
      <w:r w:rsidRPr="00000A61">
        <w:tab/>
      </w:r>
      <w:r w:rsidRPr="00000A61">
        <w:tab/>
      </w:r>
      <w:r w:rsidRPr="00D02B97">
        <w:rPr>
          <w:color w:val="993366"/>
        </w:rPr>
        <w:t>INTEGER</w:t>
      </w:r>
      <w:r w:rsidRPr="00000A61">
        <w:t xml:space="preserve"> ::= 64</w:t>
      </w:r>
      <w:r w:rsidRPr="00000A61">
        <w:tab/>
      </w:r>
      <w:r w:rsidRPr="00000A61">
        <w:tab/>
      </w:r>
      <w:r w:rsidRPr="00D02B97">
        <w:rPr>
          <w:color w:val="808080"/>
        </w:rPr>
        <w:t>-- Maximum number of SSB resources in a resource set</w:t>
      </w:r>
    </w:p>
    <w:p w14:paraId="273C0C92" w14:textId="44DF8D50" w:rsidR="00770F44" w:rsidRPr="00D02B97" w:rsidRDefault="00770F44" w:rsidP="00CE00FD">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38A369E3" w14:textId="6A699B01" w:rsidR="00273C57" w:rsidRPr="00D02B97" w:rsidRDefault="00273C57" w:rsidP="00CE00FD">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w:t>
      </w:r>
      <w:r w:rsidR="00980AE1" w:rsidRPr="00000A61">
        <w:t>8</w:t>
      </w:r>
      <w:r w:rsidRPr="00000A61">
        <w:tab/>
      </w:r>
      <w:r w:rsidRPr="00000A61">
        <w:tab/>
      </w:r>
      <w:r w:rsidRPr="00D02B97">
        <w:rPr>
          <w:color w:val="808080"/>
        </w:rPr>
        <w:t>-- Maximum number of CSI-RS resources per resource set</w:t>
      </w:r>
    </w:p>
    <w:p w14:paraId="70220938" w14:textId="3CB1E41B" w:rsidR="00273C57" w:rsidRPr="00D02B97" w:rsidRDefault="00273C57" w:rsidP="00CE00FD">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w:t>
      </w:r>
    </w:p>
    <w:p w14:paraId="64C8AECA" w14:textId="0F88B95A" w:rsidR="00273C57" w:rsidRPr="00D02B97" w:rsidRDefault="00273C57" w:rsidP="00CE00FD">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 minus 1</w:t>
      </w:r>
    </w:p>
    <w:p w14:paraId="01E6688F" w14:textId="0B3B677F" w:rsidR="00273C57" w:rsidRPr="00D02B97" w:rsidRDefault="00273C57" w:rsidP="00CE00FD">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w:t>
      </w:r>
    </w:p>
    <w:p w14:paraId="7F45DC02" w14:textId="00FE36A7" w:rsidR="00273C57" w:rsidRPr="00D02B97" w:rsidRDefault="00273C57" w:rsidP="00CE00FD">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 minus 1</w:t>
      </w:r>
    </w:p>
    <w:p w14:paraId="26245763" w14:textId="77777777" w:rsidR="00400A81" w:rsidRPr="00000A61" w:rsidRDefault="00400A81" w:rsidP="00CE00FD">
      <w:pPr>
        <w:pStyle w:val="PL"/>
      </w:pPr>
    </w:p>
    <w:p w14:paraId="76EF9F49" w14:textId="33834B08" w:rsidR="00400A81" w:rsidRPr="00D02B97" w:rsidRDefault="00400A81" w:rsidP="00CE00FD">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rPr>
          <w:lang w:eastAsia="zh-CN"/>
        </w:rPr>
        <w:t>ffsValue</w:t>
      </w:r>
      <w:r w:rsidRPr="00000A61">
        <w:rPr>
          <w:lang w:eastAsia="zh-CN"/>
        </w:rPr>
        <w:tab/>
      </w:r>
      <w:r w:rsidRPr="00000A61">
        <w:rPr>
          <w:lang w:eastAsia="zh-CN"/>
        </w:rPr>
        <w:tab/>
      </w:r>
      <w:r w:rsidRPr="00D02B97">
        <w:rPr>
          <w:color w:val="808080"/>
        </w:rPr>
        <w:t>-- Maximum number of configured measurement objects</w:t>
      </w:r>
    </w:p>
    <w:p w14:paraId="3CCC02B2" w14:textId="4EE24BBF" w:rsidR="00FF2BAB" w:rsidRPr="00F62519" w:rsidRDefault="00FF2BAB" w:rsidP="00CE00FD">
      <w:pPr>
        <w:pStyle w:val="PL"/>
        <w:rPr>
          <w:color w:val="808080"/>
        </w:rPr>
      </w:pPr>
      <w:r w:rsidRPr="00FF2BAB">
        <w:t>maxNrOfRA-PreamblesPerSSB</w:t>
      </w:r>
      <w:r w:rsidRPr="00FF2BAB">
        <w:tab/>
      </w:r>
      <w:r w:rsidRPr="00FF2BAB">
        <w:tab/>
      </w:r>
      <w:r w:rsidRPr="00FF2BAB">
        <w:tab/>
      </w:r>
      <w:r w:rsidRPr="00FF2BAB">
        <w:tab/>
      </w:r>
      <w:r w:rsidRPr="00F62519">
        <w:rPr>
          <w:color w:val="993366"/>
        </w:rPr>
        <w:t>INTEGER</w:t>
      </w:r>
      <w:r w:rsidRPr="00FF2BAB">
        <w:t xml:space="preserve"> ::=</w:t>
      </w:r>
      <w:r w:rsidRPr="00FF2BAB">
        <w:tab/>
      </w:r>
      <w:r w:rsidR="00B10F92">
        <w:t>ffsValue</w:t>
      </w:r>
      <w:r w:rsidRPr="00FF2BAB">
        <w:tab/>
      </w:r>
      <w:r w:rsidRPr="00FF2BAB">
        <w:tab/>
      </w:r>
      <w:r w:rsidRPr="00F62519">
        <w:rPr>
          <w:color w:val="808080"/>
        </w:rPr>
        <w:t>-- Maximum number of Random Access Preamble value per SSB</w:t>
      </w:r>
    </w:p>
    <w:p w14:paraId="61BEA0B0" w14:textId="5A80BB8F" w:rsidR="00400A81" w:rsidRPr="00D02B97" w:rsidRDefault="00400A81" w:rsidP="00CE00FD">
      <w:pPr>
        <w:pStyle w:val="PL"/>
        <w:rPr>
          <w:color w:val="808080"/>
        </w:rPr>
      </w:pPr>
      <w:r w:rsidRPr="00000A61">
        <w:t>maxNrofReportConfigId</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reporting configurations</w:t>
      </w:r>
    </w:p>
    <w:p w14:paraId="692772CD" w14:textId="17A844F4" w:rsidR="00400A81" w:rsidRPr="00D02B97" w:rsidRDefault="00400A81" w:rsidP="00CE00FD">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configured measurements</w:t>
      </w:r>
    </w:p>
    <w:p w14:paraId="296C0DC6" w14:textId="677C57D2" w:rsidR="00400A81" w:rsidRPr="00F62519" w:rsidRDefault="00B74A60" w:rsidP="00CE00FD">
      <w:pPr>
        <w:pStyle w:val="PL"/>
        <w:rPr>
          <w:color w:val="808080"/>
        </w:rPr>
      </w:pPr>
      <w:r>
        <w:rPr>
          <w:lang w:val="en-US"/>
        </w:rPr>
        <w:t>maxNroQuantityConfig</w:t>
      </w:r>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0F255909" w14:textId="77777777" w:rsidR="00273C57" w:rsidRPr="00000A61" w:rsidRDefault="00273C57" w:rsidP="00CE00FD">
      <w:pPr>
        <w:pStyle w:val="PL"/>
      </w:pPr>
    </w:p>
    <w:p w14:paraId="26D556BC" w14:textId="2D69FC9D" w:rsidR="00273C57" w:rsidRPr="00D02B97" w:rsidRDefault="00273C57" w:rsidP="00CE00FD">
      <w:pPr>
        <w:pStyle w:val="PL"/>
        <w:rPr>
          <w:color w:val="808080"/>
        </w:rPr>
      </w:pPr>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w:t>
      </w:r>
    </w:p>
    <w:p w14:paraId="616D2111" w14:textId="560CE0CF" w:rsidR="00273C57" w:rsidRPr="00D02B97" w:rsidRDefault="00273C57" w:rsidP="00CE00FD">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 minus 1.</w:t>
      </w:r>
    </w:p>
    <w:p w14:paraId="329A80EA" w14:textId="471953DE" w:rsidR="00273C57" w:rsidRPr="00D02B97" w:rsidRDefault="00273C57" w:rsidP="00CE00FD">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w:t>
      </w:r>
    </w:p>
    <w:p w14:paraId="6C504E86" w14:textId="31B3505A" w:rsidR="00273C57" w:rsidRPr="00D02B97" w:rsidRDefault="00273C57" w:rsidP="00CE00FD">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 minus 1.</w:t>
      </w:r>
    </w:p>
    <w:p w14:paraId="27FD49D1" w14:textId="471E6B54" w:rsidR="00FF2BAB" w:rsidRPr="00F62519" w:rsidRDefault="00FF2BAB" w:rsidP="00CE00FD">
      <w:pPr>
        <w:pStyle w:val="PL"/>
        <w:rPr>
          <w:color w:val="808080"/>
        </w:rPr>
      </w:pPr>
      <w:r w:rsidRPr="0040311F">
        <w:t>maxRA-PreambleIndex</w:t>
      </w:r>
      <w:r w:rsidRPr="0040311F">
        <w:tab/>
      </w:r>
      <w:r w:rsidRPr="0040311F">
        <w:tab/>
      </w:r>
      <w:r w:rsidRPr="0040311F">
        <w:tab/>
      </w:r>
      <w:r w:rsidRPr="0040311F">
        <w:tab/>
      </w:r>
      <w:r w:rsidRPr="0040311F">
        <w:tab/>
      </w:r>
      <w:r w:rsidRPr="0040311F">
        <w:tab/>
      </w:r>
      <w:r w:rsidRPr="00F62519">
        <w:rPr>
          <w:color w:val="993366"/>
        </w:rPr>
        <w:t>INTEGER</w:t>
      </w:r>
      <w:r w:rsidRPr="0040311F">
        <w:t xml:space="preserve"> ::= </w:t>
      </w:r>
      <w:r w:rsidR="00B10F92">
        <w:t>ffsValue</w:t>
      </w:r>
      <w:r w:rsidRPr="0040311F">
        <w:tab/>
      </w:r>
      <w:r w:rsidRPr="0040311F">
        <w:tab/>
      </w:r>
      <w:r w:rsidRPr="00F62519">
        <w:rPr>
          <w:color w:val="808080"/>
        </w:rPr>
        <w:t>-- Maxximum value of Random Access Preamble Index</w:t>
      </w:r>
    </w:p>
    <w:p w14:paraId="15CDB3AD" w14:textId="75085F29" w:rsidR="00F7589F" w:rsidRPr="005D62A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r w:rsidR="00B10F92">
        <w:rPr>
          <w:rFonts w:ascii="Courier New" w:eastAsia="Malgun Gothic" w:hAnsi="Courier New"/>
          <w:noProof/>
          <w:sz w:val="16"/>
          <w:lang w:eastAsia="ko-KR"/>
        </w:rPr>
        <w:t>ffsValue</w:t>
      </w:r>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2C445DD" w14:textId="6CA6CAB3"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710" w:name="_Hlk500855383"/>
      <w:r w:rsidRPr="00292929">
        <w:rPr>
          <w:rFonts w:ascii="Courier New" w:eastAsia="Malgun Gothic" w:hAnsi="Courier New"/>
          <w:noProof/>
          <w:sz w:val="16"/>
          <w:lang w:eastAsia="ko-KR"/>
        </w:rPr>
        <w:t>maxSimultaneousBands</w:t>
      </w:r>
      <w:bookmarkEnd w:id="710"/>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C4E50B1" w14:textId="77777777"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FE14963" w14:textId="77777777" w:rsidR="00273C57" w:rsidRPr="00000A61" w:rsidRDefault="00273C57" w:rsidP="00CE00FD">
      <w:pPr>
        <w:pStyle w:val="PL"/>
      </w:pPr>
    </w:p>
    <w:p w14:paraId="793E456F" w14:textId="55BB1A5E" w:rsidR="00FB1CB2" w:rsidRPr="00D02B97" w:rsidRDefault="00FB1CB2" w:rsidP="00CE00FD">
      <w:pPr>
        <w:pStyle w:val="PL"/>
        <w:rPr>
          <w:color w:val="808080"/>
        </w:rPr>
      </w:pPr>
      <w:r w:rsidRPr="00FB1CB2">
        <w:t>maxNrofSlotFormatCombinations</w:t>
      </w:r>
      <w:r>
        <w:t>PerSet</w:t>
      </w:r>
      <w:r>
        <w:tab/>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w:t>
      </w:r>
    </w:p>
    <w:p w14:paraId="779B9AD7" w14:textId="05EF6896" w:rsidR="00FB1CB2" w:rsidRPr="00D02B97" w:rsidRDefault="00FB1CB2" w:rsidP="00CE00FD">
      <w:pPr>
        <w:pStyle w:val="PL"/>
        <w:rPr>
          <w:color w:val="808080"/>
        </w:rPr>
      </w:pPr>
      <w:r w:rsidRPr="00FB1CB2">
        <w:t>maxNrofSlotFormatCombinations</w:t>
      </w:r>
      <w:r>
        <w:t>PerSet</w:t>
      </w:r>
      <w:r w:rsidRPr="00FB1CB2">
        <w:t>-1</w:t>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 minus 1.</w:t>
      </w:r>
    </w:p>
    <w:p w14:paraId="4FD9A251" w14:textId="47AEA4BE" w:rsidR="00A2306B" w:rsidRPr="00D02B97" w:rsidRDefault="00A2306B" w:rsidP="00CE00FD">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w:t>
      </w:r>
      <w:r w:rsidR="006269C7" w:rsidRPr="00D02B97">
        <w:rPr>
          <w:color w:val="808080"/>
        </w:rPr>
        <w:t>s</w:t>
      </w:r>
    </w:p>
    <w:p w14:paraId="3BDAEFB3" w14:textId="5FB1C1B7" w:rsidR="006269C7" w:rsidRPr="00D02B97" w:rsidRDefault="006269C7" w:rsidP="00CE00FD">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4EDCEE85" w14:textId="4BF34CE4" w:rsidR="00C41879" w:rsidRPr="00D02B97" w:rsidRDefault="00C41879" w:rsidP="00CE00FD">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69CEA703" w14:textId="545B9F12" w:rsidR="00C41879" w:rsidRPr="00D02B97" w:rsidRDefault="00C41879" w:rsidP="00CE00FD">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3170E598" w14:textId="6E36AECD" w:rsidR="00E57A8A" w:rsidRPr="00D02B97" w:rsidRDefault="009B48D7" w:rsidP="00CE00FD">
      <w:pPr>
        <w:pStyle w:val="PL"/>
        <w:rPr>
          <w:color w:val="808080"/>
        </w:rPr>
      </w:pPr>
      <w:r>
        <w:t>maxNrofPUCCH-P0-PerSet</w:t>
      </w:r>
      <w:r>
        <w:tab/>
      </w:r>
      <w:r>
        <w:tab/>
      </w:r>
      <w:r>
        <w:tab/>
      </w:r>
      <w:r>
        <w:tab/>
      </w:r>
      <w:r>
        <w:tab/>
      </w:r>
      <w:r w:rsidRPr="00D02B97">
        <w:rPr>
          <w:color w:val="993366"/>
        </w:rPr>
        <w:t>INTEGER</w:t>
      </w:r>
      <w:r>
        <w:t xml:space="preserve"> ::= 8</w:t>
      </w:r>
      <w:r>
        <w:tab/>
      </w:r>
      <w:r>
        <w:tab/>
      </w:r>
      <w:r w:rsidR="00B41FCD" w:rsidRPr="00D02B97">
        <w:rPr>
          <w:color w:val="808080"/>
        </w:rPr>
        <w:t>-- Maximum number of P0-pucch present in a p0-pucch set</w:t>
      </w:r>
    </w:p>
    <w:p w14:paraId="55192EDE" w14:textId="73343FC3" w:rsidR="00735E33" w:rsidRPr="00D02B97" w:rsidRDefault="00735E33" w:rsidP="00CE00FD">
      <w:pPr>
        <w:pStyle w:val="PL"/>
        <w:rPr>
          <w:color w:val="808080"/>
        </w:rPr>
      </w:pPr>
      <w:r w:rsidRPr="00B05005">
        <w:t>maxNrofPU</w:t>
      </w:r>
      <w:r>
        <w:t>C</w:t>
      </w:r>
      <w:r w:rsidRPr="00B05005">
        <w:t>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4227D89C" w14:textId="26180AF7" w:rsidR="00735E33" w:rsidRPr="00D02B97" w:rsidRDefault="00735E33" w:rsidP="00CE00FD">
      <w:pPr>
        <w:pStyle w:val="PL"/>
        <w:rPr>
          <w:color w:val="808080"/>
        </w:rPr>
      </w:pPr>
      <w:r>
        <w:t>maxNrofPUC</w:t>
      </w:r>
      <w:r w:rsidRPr="00B05005">
        <w:t>CH-PathlossReference-RSs</w:t>
      </w:r>
      <w:r>
        <w:t>-1</w:t>
      </w:r>
      <w:r>
        <w:tab/>
      </w:r>
      <w:r w:rsidRPr="00D02B97">
        <w:rPr>
          <w:color w:val="993366"/>
        </w:rPr>
        <w:t>INTEGER</w:t>
      </w:r>
      <w:r>
        <w:t xml:space="preserve"> ::= 3</w:t>
      </w:r>
      <w:r>
        <w:tab/>
      </w:r>
      <w:r>
        <w:tab/>
      </w:r>
      <w:r w:rsidRPr="00D02B97">
        <w:rPr>
          <w:color w:val="808080"/>
        </w:rPr>
        <w:t>-- Maximum number of RSs used as pathloss reference for PUCCH power control minus 1.</w:t>
      </w:r>
    </w:p>
    <w:p w14:paraId="7237A1A1" w14:textId="77777777" w:rsidR="003F2147" w:rsidRDefault="003F2147" w:rsidP="00CE00FD">
      <w:pPr>
        <w:pStyle w:val="PL"/>
      </w:pPr>
    </w:p>
    <w:p w14:paraId="21D685AA" w14:textId="1EE333E7" w:rsidR="00E57A8A" w:rsidRPr="00D02B97" w:rsidRDefault="00E57A8A" w:rsidP="00CE00FD">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21BD2EC7" w14:textId="15129401" w:rsidR="00C41879" w:rsidRPr="00D02B97" w:rsidRDefault="00715752" w:rsidP="00CE00FD">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04C49826" w14:textId="60347F78" w:rsidR="00B05005" w:rsidRPr="00D02B97" w:rsidRDefault="00B05005" w:rsidP="00CE00FD">
      <w:pPr>
        <w:pStyle w:val="PL"/>
        <w:rPr>
          <w:color w:val="808080"/>
        </w:rPr>
      </w:pPr>
      <w:r w:rsidRPr="00B05005">
        <w:t>maxNrofPUSCH-PathlossReference-RSs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4AD85294" w14:textId="089C10AB" w:rsidR="00B05005" w:rsidRPr="00D02B97" w:rsidRDefault="00B05005" w:rsidP="00CE00FD">
      <w:pPr>
        <w:pStyle w:val="PL"/>
        <w:rPr>
          <w:color w:val="808080"/>
        </w:rPr>
      </w:pPr>
      <w:r w:rsidRPr="00B05005">
        <w:t>maxNrofPUSCH-PathlossReference-RSs</w:t>
      </w:r>
      <w:r>
        <w:t>-1</w:t>
      </w:r>
      <w:r>
        <w:tab/>
      </w:r>
      <w:r w:rsidRPr="00D02B97">
        <w:rPr>
          <w:color w:val="993366"/>
        </w:rPr>
        <w:t>INTEGER</w:t>
      </w:r>
      <w:r>
        <w:t xml:space="preserve"> ::= 3</w:t>
      </w:r>
      <w:r>
        <w:tab/>
      </w:r>
      <w:r>
        <w:tab/>
      </w:r>
      <w:r w:rsidRPr="00D02B97">
        <w:rPr>
          <w:color w:val="808080"/>
        </w:rPr>
        <w:t>-- Maximum number of RSs used as pathloss reference for PUSCH power control minus 1.</w:t>
      </w:r>
    </w:p>
    <w:p w14:paraId="0B834828" w14:textId="72965250" w:rsidR="00B21519" w:rsidRDefault="00B21519" w:rsidP="00CE00FD">
      <w:pPr>
        <w:pStyle w:val="PL"/>
      </w:pPr>
    </w:p>
    <w:p w14:paraId="0BE0B882" w14:textId="5341CAB7" w:rsidR="00B21519" w:rsidRPr="00D02B97" w:rsidRDefault="00B21519" w:rsidP="00CE00FD">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0DC6877E" w14:textId="3583FA84" w:rsidR="00B21519" w:rsidRDefault="00B21519" w:rsidP="00CE00FD">
      <w:pPr>
        <w:pStyle w:val="PL"/>
      </w:pPr>
    </w:p>
    <w:p w14:paraId="232E6FAC" w14:textId="6AFDA333" w:rsidR="00B21519" w:rsidRDefault="00B21519" w:rsidP="00CE00FD">
      <w:pPr>
        <w:pStyle w:val="PL"/>
      </w:pPr>
    </w:p>
    <w:p w14:paraId="1F6AC541" w14:textId="56110027" w:rsidR="00A450EE" w:rsidRDefault="00A450EE" w:rsidP="00CE00FD">
      <w:pPr>
        <w:pStyle w:val="PL"/>
      </w:pPr>
    </w:p>
    <w:p w14:paraId="1253B662" w14:textId="31B53C0F" w:rsidR="00A450EE" w:rsidRPr="00F62519" w:rsidRDefault="00A450EE" w:rsidP="00A450EE">
      <w:pPr>
        <w:pStyle w:val="PL"/>
        <w:rPr>
          <w:lang w:val="sv-SE"/>
        </w:rPr>
      </w:pPr>
      <w:r w:rsidRPr="00F62519">
        <w:rPr>
          <w:lang w:val="sv-SE"/>
        </w:rPr>
        <w:t>ffsmax</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308879BC" w14:textId="1ABE1CAD" w:rsidR="00A450EE" w:rsidRPr="00F62519" w:rsidRDefault="00A450EE" w:rsidP="00A450EE">
      <w:pPr>
        <w:pStyle w:val="PL"/>
        <w:rPr>
          <w:lang w:val="sv-SE"/>
        </w:rPr>
      </w:pPr>
      <w:r w:rsidRPr="00F62519">
        <w:rPr>
          <w:lang w:val="sv-SE"/>
        </w:rPr>
        <w:t>ffsRange</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5D842D89" w14:textId="0EF9FECF" w:rsidR="00B02590" w:rsidRPr="00F62519" w:rsidRDefault="00B02590" w:rsidP="00B02590">
      <w:pPr>
        <w:pStyle w:val="PL"/>
        <w:rPr>
          <w:lang w:val="sv-SE"/>
        </w:rPr>
      </w:pPr>
      <w:r w:rsidRPr="00F62519">
        <w:rPr>
          <w:lang w:val="sv-SE"/>
        </w:rPr>
        <w:t xml:space="preserve">maxBands </w:t>
      </w:r>
      <w:r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Pr>
          <w:lang w:val="sv-SE"/>
        </w:rPr>
        <w:tab/>
      </w:r>
      <w:r w:rsidR="008F0D03">
        <w:rPr>
          <w:lang w:val="sv-SE"/>
        </w:rPr>
        <w:tab/>
      </w:r>
      <w:r w:rsidRPr="00F62519">
        <w:rPr>
          <w:lang w:val="sv-SE"/>
        </w:rPr>
        <w:t>INTEGER ::= ffsValue</w:t>
      </w:r>
    </w:p>
    <w:p w14:paraId="7EB2FA9C" w14:textId="52A206F3" w:rsidR="00A450EE" w:rsidRPr="00F62519" w:rsidRDefault="00A450EE" w:rsidP="00A450EE">
      <w:pPr>
        <w:pStyle w:val="PL"/>
        <w:rPr>
          <w:lang w:val="sv-SE"/>
        </w:rPr>
      </w:pPr>
      <w:r w:rsidRPr="00F62519">
        <w:rPr>
          <w:lang w:val="sv-SE"/>
        </w:rPr>
        <w:t>maxCellPrep</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345204B" w14:textId="6B337C09" w:rsidR="00A450EE" w:rsidRPr="00F62519" w:rsidRDefault="00A450EE" w:rsidP="00A450EE">
      <w:pPr>
        <w:pStyle w:val="PL"/>
        <w:rPr>
          <w:lang w:val="sv-SE"/>
        </w:rPr>
      </w:pPr>
      <w:r w:rsidRPr="00F62519">
        <w:rPr>
          <w:lang w:val="sv-SE"/>
        </w:rPr>
        <w:t>maxCellReport</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7DF4AD31" w14:textId="0897E336" w:rsidR="00A450EE" w:rsidRPr="00F62519" w:rsidRDefault="00A450EE" w:rsidP="00A450EE">
      <w:pPr>
        <w:pStyle w:val="PL"/>
        <w:rPr>
          <w:lang w:val="sv-SE"/>
        </w:rPr>
      </w:pPr>
      <w:r w:rsidRPr="00F62519">
        <w:rPr>
          <w:lang w:val="sv-SE"/>
        </w:rPr>
        <w:t>maxCellSCG</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2EA529BD" w14:textId="6825AE8F" w:rsidR="00A450EE" w:rsidRPr="00F62519" w:rsidRDefault="00A450EE" w:rsidP="00A450EE">
      <w:pPr>
        <w:pStyle w:val="PL"/>
        <w:rPr>
          <w:lang w:val="sv-SE"/>
        </w:rPr>
      </w:pPr>
      <w:r w:rsidRPr="00F62519">
        <w:rPr>
          <w:lang w:val="sv-SE"/>
        </w:rPr>
        <w:t>maxDCIpayload</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113EF1BC" w14:textId="62E26CAE" w:rsidR="00A450EE" w:rsidRPr="00F62519" w:rsidRDefault="00A450EE" w:rsidP="00A450EE">
      <w:pPr>
        <w:pStyle w:val="PL"/>
        <w:rPr>
          <w:lang w:val="sv-SE"/>
        </w:rPr>
      </w:pPr>
      <w:r w:rsidRPr="00F62519">
        <w:rPr>
          <w:lang w:val="sv-SE"/>
        </w:rPr>
        <w:t>maxDRB</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6CC6402" w14:textId="446BA232" w:rsidR="00A450EE" w:rsidRPr="00F62519" w:rsidRDefault="00A450EE" w:rsidP="00A450EE">
      <w:pPr>
        <w:pStyle w:val="PL"/>
        <w:rPr>
          <w:lang w:val="sv-SE"/>
        </w:rPr>
      </w:pPr>
      <w:r w:rsidRPr="00F62519">
        <w:rPr>
          <w:lang w:val="sv-SE"/>
        </w:rPr>
        <w:t>maxFreq</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A2568BB" w14:textId="473A61CA" w:rsidR="00A450EE" w:rsidRPr="00F62519" w:rsidRDefault="00A450EE" w:rsidP="00A450EE">
      <w:pPr>
        <w:pStyle w:val="PL"/>
        <w:rPr>
          <w:lang w:val="sv-SE"/>
        </w:rPr>
      </w:pPr>
      <w:r w:rsidRPr="00F62519">
        <w:rPr>
          <w:lang w:val="sv-SE"/>
        </w:rPr>
        <w:t>maxLCH</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682FBD20" w14:textId="04350347" w:rsidR="00A450EE" w:rsidRPr="00F62519" w:rsidRDefault="00A450EE" w:rsidP="00A450EE">
      <w:pPr>
        <w:pStyle w:val="PL"/>
        <w:rPr>
          <w:lang w:val="sv-SE"/>
        </w:rPr>
      </w:pPr>
      <w:r w:rsidRPr="00F62519">
        <w:rPr>
          <w:lang w:val="sv-SE"/>
        </w:rPr>
        <w:t xml:space="preserve">maxLCid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0A7763BF" w14:textId="75C39F58" w:rsidR="00A450EE" w:rsidRPr="00F62519" w:rsidRDefault="00A450EE" w:rsidP="00A450EE">
      <w:pPr>
        <w:pStyle w:val="PL"/>
        <w:rPr>
          <w:lang w:val="sv-SE"/>
        </w:rPr>
      </w:pPr>
      <w:r w:rsidRPr="00F62519">
        <w:rPr>
          <w:lang w:val="sv-SE"/>
        </w:rPr>
        <w:t>maxNro</w:t>
      </w:r>
      <w:r w:rsidR="00B02590">
        <w:rPr>
          <w:lang w:val="sv-SE"/>
        </w:rPr>
        <w:t>f</w:t>
      </w:r>
      <w:r w:rsidRPr="00F62519">
        <w:rPr>
          <w:lang w:val="sv-SE"/>
        </w:rPr>
        <w:t>CSI-RS</w:t>
      </w:r>
      <w:r w:rsidRPr="00F62519">
        <w:rPr>
          <w:lang w:val="sv-SE"/>
        </w:rPr>
        <w:tab/>
        <w:t xml:space="preserve">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6557C41" w14:textId="6292ACA9" w:rsidR="00A450EE" w:rsidRPr="00F62519" w:rsidRDefault="00A450EE" w:rsidP="00A450EE">
      <w:pPr>
        <w:pStyle w:val="PL"/>
        <w:rPr>
          <w:lang w:val="sv-SE"/>
        </w:rPr>
      </w:pPr>
      <w:r w:rsidRPr="00F62519">
        <w:rPr>
          <w:lang w:val="sv-SE"/>
        </w:rPr>
        <w:t xml:space="preserve">maxNrofAggregatedCellsPerCellGroup </w:t>
      </w:r>
      <w:r w:rsidRPr="00F62519">
        <w:rPr>
          <w:lang w:val="sv-SE"/>
        </w:rPr>
        <w:tab/>
      </w:r>
      <w:r w:rsidR="008F0D03">
        <w:rPr>
          <w:lang w:val="sv-SE"/>
        </w:rPr>
        <w:tab/>
      </w:r>
      <w:r w:rsidRPr="00F62519">
        <w:rPr>
          <w:lang w:val="sv-SE"/>
        </w:rPr>
        <w:t>INTEGER ::= ffsValue</w:t>
      </w:r>
    </w:p>
    <w:p w14:paraId="777E3FC3" w14:textId="39557981" w:rsidR="00B02590" w:rsidRPr="002D5080" w:rsidRDefault="00B02590" w:rsidP="00B02590">
      <w:pPr>
        <w:pStyle w:val="PL"/>
      </w:pPr>
      <w:r w:rsidRPr="002D5080">
        <w:t xml:space="preserve">maxNrofCandidateBeams </w:t>
      </w:r>
      <w:r w:rsidR="008F0D03" w:rsidRPr="00F62519">
        <w:tab/>
      </w:r>
      <w:r w:rsidR="008F0D03" w:rsidRPr="00F62519">
        <w:tab/>
      </w:r>
      <w:r w:rsidR="008F0D03" w:rsidRPr="00F62519">
        <w:tab/>
      </w:r>
      <w:r w:rsidR="008F0D03" w:rsidRPr="00F62519">
        <w:tab/>
      </w:r>
      <w:r w:rsidR="008F0D03" w:rsidRPr="00F62519">
        <w:tab/>
      </w:r>
      <w:r w:rsidRPr="002D5080">
        <w:t>INTEGER ::= ffsValue</w:t>
      </w:r>
    </w:p>
    <w:p w14:paraId="288CB583" w14:textId="37EEDEB3" w:rsidR="00A450EE" w:rsidRPr="002D5080" w:rsidRDefault="00A450EE" w:rsidP="00A450EE">
      <w:pPr>
        <w:pStyle w:val="PL"/>
      </w:pPr>
      <w:r w:rsidRPr="002D5080">
        <w:t xml:space="preserve">maxNrofCSI-ReportConfig-1 </w:t>
      </w:r>
      <w:r w:rsidRPr="002D5080">
        <w:tab/>
      </w:r>
      <w:r w:rsidR="008F0D03" w:rsidRPr="00F62519">
        <w:tab/>
      </w:r>
      <w:r w:rsidR="008F0D03" w:rsidRPr="00F62519">
        <w:tab/>
      </w:r>
      <w:r w:rsidR="008F0D03" w:rsidRPr="00F62519">
        <w:tab/>
      </w:r>
      <w:r w:rsidRPr="002D5080">
        <w:t>INTEGER ::= ffsValue</w:t>
      </w:r>
    </w:p>
    <w:p w14:paraId="391C2BA5" w14:textId="54669633" w:rsidR="00A450EE" w:rsidRPr="002D5080" w:rsidRDefault="00A450EE" w:rsidP="00A450EE">
      <w:pPr>
        <w:pStyle w:val="PL"/>
      </w:pPr>
      <w:r w:rsidRPr="002D5080">
        <w:t xml:space="preserve">maxNrofCSI-ResrouceConfigurations </w:t>
      </w:r>
      <w:r w:rsidRPr="002D5080">
        <w:tab/>
      </w:r>
      <w:r w:rsidR="008F0D03" w:rsidRPr="00F62519">
        <w:tab/>
      </w:r>
      <w:r w:rsidRPr="002D5080">
        <w:t>INTEGER ::= ffsValue</w:t>
      </w:r>
    </w:p>
    <w:p w14:paraId="08C3369B" w14:textId="1D36691C" w:rsidR="00A450EE" w:rsidRPr="002D5080" w:rsidRDefault="00A450EE" w:rsidP="00A450EE">
      <w:pPr>
        <w:pStyle w:val="PL"/>
      </w:pPr>
      <w:r w:rsidRPr="002D5080">
        <w:t xml:space="preserve">maxNrofPCIsPerSMTC </w:t>
      </w:r>
      <w:r w:rsidRPr="002D5080">
        <w:tab/>
      </w:r>
      <w:r w:rsidR="008F0D03" w:rsidRPr="00F62519">
        <w:tab/>
      </w:r>
      <w:r w:rsidR="008F0D03" w:rsidRPr="00F62519">
        <w:tab/>
      </w:r>
      <w:r w:rsidR="008F0D03" w:rsidRPr="00F62519">
        <w:tab/>
      </w:r>
      <w:r w:rsidR="008F0D03" w:rsidRPr="00F62519">
        <w:tab/>
      </w:r>
      <w:r w:rsidR="008F0D03" w:rsidRPr="00F62519">
        <w:tab/>
      </w:r>
      <w:r w:rsidRPr="002D5080">
        <w:t>INTEGER ::= ffsValue</w:t>
      </w:r>
    </w:p>
    <w:p w14:paraId="3202122B" w14:textId="6D06000D" w:rsidR="00B02590" w:rsidRPr="002D5080" w:rsidRDefault="00B02590" w:rsidP="00B02590">
      <w:pPr>
        <w:pStyle w:val="PL"/>
      </w:pPr>
      <w:r w:rsidRPr="002D5080">
        <w:t xml:space="preserve">maxNrofPUCCH-PathlossReferenceRS-1 </w:t>
      </w:r>
      <w:r w:rsidR="008F0D03" w:rsidRPr="00F62519">
        <w:tab/>
      </w:r>
      <w:r w:rsidR="008F0D03" w:rsidRPr="00F62519">
        <w:tab/>
      </w:r>
      <w:r w:rsidRPr="002D5080">
        <w:t>INTEGER ::= ffsValue</w:t>
      </w:r>
    </w:p>
    <w:p w14:paraId="147FC188" w14:textId="140055B9" w:rsidR="00B02590" w:rsidRPr="002D5080" w:rsidRDefault="00B02590" w:rsidP="00B02590">
      <w:pPr>
        <w:pStyle w:val="PL"/>
      </w:pPr>
      <w:r w:rsidRPr="002D5080">
        <w:t xml:space="preserve">maxNrofPUSCH-PathlossReferenceRS-1 </w:t>
      </w:r>
      <w:r w:rsidR="008F0D03" w:rsidRPr="00F62519">
        <w:tab/>
      </w:r>
      <w:r w:rsidR="008F0D03" w:rsidRPr="00F62519">
        <w:tab/>
      </w:r>
      <w:r w:rsidRPr="002D5080">
        <w:t>INTEGER ::= ffsValue</w:t>
      </w:r>
    </w:p>
    <w:p w14:paraId="44128DBC" w14:textId="648E1E7B" w:rsidR="00A450EE" w:rsidRPr="002D5080" w:rsidRDefault="00A450EE" w:rsidP="00A450EE">
      <w:pPr>
        <w:pStyle w:val="PL"/>
      </w:pPr>
      <w:r w:rsidRPr="002D5080">
        <w:t xml:space="preserve">maxNrofQFIs </w:t>
      </w:r>
      <w:r w:rsidRPr="002D5080">
        <w:tab/>
      </w:r>
      <w:r w:rsidR="008F0D03" w:rsidRPr="00F62519">
        <w:tab/>
      </w:r>
      <w:r w:rsidR="008F0D03" w:rsidRPr="00F62519">
        <w:tab/>
      </w:r>
      <w:r w:rsidR="008F0D03" w:rsidRPr="00F62519">
        <w:tab/>
      </w:r>
      <w:r w:rsidR="008F0D03" w:rsidRPr="00F62519">
        <w:tab/>
      </w:r>
      <w:r w:rsidR="008F0D03" w:rsidRPr="00F62519">
        <w:tab/>
      </w:r>
      <w:r w:rsidR="008F0D03" w:rsidRPr="002D5080">
        <w:tab/>
      </w:r>
      <w:r w:rsidRPr="002D5080">
        <w:t>INTEGER ::= ffsValue</w:t>
      </w:r>
    </w:p>
    <w:p w14:paraId="16D42C55" w14:textId="5E06A1FD" w:rsidR="00A450EE" w:rsidRPr="002D5080" w:rsidRDefault="00A450EE" w:rsidP="00A450EE">
      <w:pPr>
        <w:pStyle w:val="PL"/>
      </w:pPr>
      <w:r w:rsidRPr="002D5080">
        <w:t xml:space="preserve">maxNrofSchedulingRequestResoruces </w:t>
      </w:r>
      <w:r w:rsidRPr="002D5080">
        <w:tab/>
      </w:r>
      <w:r w:rsidR="008F0D03" w:rsidRPr="002D5080">
        <w:tab/>
      </w:r>
      <w:r w:rsidRPr="002D5080">
        <w:t>INTEGER ::= ffsValue</w:t>
      </w:r>
    </w:p>
    <w:p w14:paraId="64B573D8" w14:textId="3BA22E5F" w:rsidR="00A450EE" w:rsidRPr="002D5080" w:rsidRDefault="00A450EE" w:rsidP="00A450EE">
      <w:pPr>
        <w:pStyle w:val="PL"/>
      </w:pPr>
      <w:r w:rsidRPr="002D5080">
        <w:t xml:space="preserve">maxNrofSearchSpaces </w:t>
      </w:r>
      <w:r w:rsidRPr="002D5080">
        <w:tab/>
      </w:r>
      <w:r w:rsidR="008F0D03" w:rsidRPr="00F62519">
        <w:tab/>
      </w:r>
      <w:r w:rsidR="008F0D03" w:rsidRPr="00F62519">
        <w:tab/>
      </w:r>
      <w:r w:rsidR="008F0D03" w:rsidRPr="00F62519">
        <w:tab/>
      </w:r>
      <w:r w:rsidR="008F0D03" w:rsidRPr="00F62519">
        <w:tab/>
      </w:r>
      <w:r w:rsidRPr="002D5080">
        <w:t>INTEGER ::= ffsValue</w:t>
      </w:r>
    </w:p>
    <w:p w14:paraId="202A23CD" w14:textId="6A8097D0" w:rsidR="00A450EE" w:rsidRPr="002D5080" w:rsidRDefault="00A450EE" w:rsidP="00A450EE">
      <w:pPr>
        <w:pStyle w:val="PL"/>
      </w:pPr>
      <w:r w:rsidRPr="002D5080">
        <w:t xml:space="preserve">maxNrofSlotFormatCombinations </w:t>
      </w:r>
      <w:r w:rsidRPr="002D5080">
        <w:tab/>
      </w:r>
      <w:r w:rsidR="008F0D03" w:rsidRPr="00F62519">
        <w:tab/>
      </w:r>
      <w:r w:rsidR="008F0D03" w:rsidRPr="00F62519">
        <w:tab/>
      </w:r>
      <w:r w:rsidRPr="002D5080">
        <w:t>INTEGER ::= ffsValue</w:t>
      </w:r>
    </w:p>
    <w:p w14:paraId="0BAC2C65" w14:textId="3CCA816A" w:rsidR="00A450EE" w:rsidRPr="002D5080" w:rsidRDefault="00A450EE" w:rsidP="00A450EE">
      <w:pPr>
        <w:pStyle w:val="PL"/>
      </w:pPr>
      <w:r w:rsidRPr="002D5080">
        <w:t xml:space="preserve">maxNrofSlotFormatCombinations-1 </w:t>
      </w:r>
      <w:r w:rsidRPr="002D5080">
        <w:tab/>
      </w:r>
      <w:r w:rsidR="008F0D03" w:rsidRPr="00F62519">
        <w:tab/>
      </w:r>
      <w:r w:rsidRPr="002D5080">
        <w:t>INTEGER ::= ffsValue</w:t>
      </w:r>
    </w:p>
    <w:p w14:paraId="242611E6" w14:textId="65B3D5FE" w:rsidR="00B02590" w:rsidRPr="002D5080" w:rsidRDefault="00B02590" w:rsidP="00B02590">
      <w:pPr>
        <w:pStyle w:val="PL"/>
      </w:pPr>
      <w:r w:rsidRPr="002D5080">
        <w:t xml:space="preserve">maxNrofSlotFormatsPerCombination </w:t>
      </w:r>
      <w:r w:rsidR="008F0D03" w:rsidRPr="00F62519">
        <w:tab/>
      </w:r>
      <w:r w:rsidR="008F0D03" w:rsidRPr="00F62519">
        <w:tab/>
      </w:r>
      <w:r w:rsidRPr="002D5080">
        <w:t>INTEGER ::= ffsValue</w:t>
      </w:r>
    </w:p>
    <w:p w14:paraId="206115C9" w14:textId="3B085031" w:rsidR="00B02590" w:rsidRPr="002D5080" w:rsidRDefault="00B02590" w:rsidP="00B02590">
      <w:pPr>
        <w:pStyle w:val="PL"/>
      </w:pPr>
      <w:r w:rsidRPr="002D5080">
        <w:t xml:space="preserve">maxNrofSpatialRelationInfos </w:t>
      </w:r>
      <w:r w:rsidR="008F0D03" w:rsidRPr="00F62519">
        <w:tab/>
      </w:r>
      <w:r w:rsidR="008F0D03" w:rsidRPr="00F62519">
        <w:tab/>
      </w:r>
      <w:r w:rsidR="008F0D03" w:rsidRPr="00F62519">
        <w:tab/>
      </w:r>
      <w:r w:rsidRPr="002D5080">
        <w:t>INTEGER ::= ffsValue</w:t>
      </w:r>
    </w:p>
    <w:p w14:paraId="2EBE82E4" w14:textId="12709D40" w:rsidR="00A450EE" w:rsidRPr="002D5080" w:rsidRDefault="00A450EE" w:rsidP="00A450EE">
      <w:pPr>
        <w:pStyle w:val="PL"/>
      </w:pPr>
      <w:r w:rsidRPr="002D5080">
        <w:t xml:space="preserve">maxNrofSR-ConfigPerCellGroup </w:t>
      </w:r>
      <w:r w:rsidRPr="002D5080">
        <w:tab/>
      </w:r>
      <w:r w:rsidR="008F0D03" w:rsidRPr="002D5080">
        <w:tab/>
      </w:r>
      <w:r w:rsidR="008F0D03" w:rsidRPr="00F62519">
        <w:tab/>
      </w:r>
      <w:r w:rsidRPr="002D5080">
        <w:t>INTEGER ::= ffsValue</w:t>
      </w:r>
    </w:p>
    <w:p w14:paraId="5DB03BE5" w14:textId="7FB47600" w:rsidR="00A450EE" w:rsidRPr="002D5080" w:rsidRDefault="00A450EE" w:rsidP="00A450EE">
      <w:pPr>
        <w:pStyle w:val="PL"/>
      </w:pPr>
      <w:r w:rsidRPr="002D5080">
        <w:t xml:space="preserve">maxNrofSRS-ResourcesPerSet </w:t>
      </w:r>
      <w:r w:rsidRPr="002D5080">
        <w:tab/>
      </w:r>
      <w:r w:rsidR="008F0D03" w:rsidRPr="00F62519">
        <w:tab/>
      </w:r>
      <w:r w:rsidR="008F0D03" w:rsidRPr="00F62519">
        <w:tab/>
      </w:r>
      <w:r w:rsidR="008F0D03" w:rsidRPr="00F62519">
        <w:tab/>
      </w:r>
      <w:r w:rsidRPr="002D5080">
        <w:t>INTEGER ::= ffsValue</w:t>
      </w:r>
    </w:p>
    <w:p w14:paraId="1C8A47EE" w14:textId="2ABAB0D5" w:rsidR="00B02590" w:rsidRPr="002D5080" w:rsidRDefault="00B02590" w:rsidP="00B02590">
      <w:pPr>
        <w:pStyle w:val="PL"/>
      </w:pPr>
      <w:r w:rsidRPr="002D5080">
        <w:t xml:space="preserve">maxNrofSRSTriggerStates </w:t>
      </w:r>
      <w:r w:rsidR="008F0D03" w:rsidRPr="00F62519">
        <w:tab/>
      </w:r>
      <w:r w:rsidR="008F0D03" w:rsidRPr="00F62519">
        <w:tab/>
      </w:r>
      <w:r w:rsidR="008F0D03" w:rsidRPr="00F62519">
        <w:tab/>
      </w:r>
      <w:r w:rsidR="008F0D03" w:rsidRPr="00F62519">
        <w:tab/>
      </w:r>
      <w:r w:rsidRPr="002D5080">
        <w:t>INTEGER ::= ffsValue</w:t>
      </w:r>
    </w:p>
    <w:p w14:paraId="4CF69C94" w14:textId="6C92DF03" w:rsidR="00A450EE" w:rsidRPr="002D5080" w:rsidRDefault="00A450EE" w:rsidP="00A450EE">
      <w:pPr>
        <w:pStyle w:val="PL"/>
      </w:pPr>
      <w:r w:rsidRPr="002D5080">
        <w:t>maxNro</w:t>
      </w:r>
      <w:r w:rsidR="008F0D03" w:rsidRPr="002D5080">
        <w:t>f</w:t>
      </w:r>
      <w:r w:rsidRPr="002D5080">
        <w:t xml:space="preserve">IndexesToReport </w:t>
      </w:r>
      <w:r w:rsidRPr="002D5080">
        <w:tab/>
      </w:r>
      <w:r w:rsidR="008F0D03" w:rsidRPr="00F62519">
        <w:tab/>
      </w:r>
      <w:r w:rsidR="008F0D03" w:rsidRPr="00F62519">
        <w:tab/>
      </w:r>
      <w:r w:rsidR="008F0D03" w:rsidRPr="00F62519">
        <w:tab/>
      </w:r>
      <w:r w:rsidR="008F0D03" w:rsidRPr="00F62519">
        <w:tab/>
      </w:r>
      <w:r w:rsidRPr="002D5080">
        <w:t>INTEGER ::= ffsValue</w:t>
      </w:r>
    </w:p>
    <w:p w14:paraId="0C7D7571" w14:textId="695A87C2" w:rsidR="00A450EE" w:rsidRPr="002D5080" w:rsidRDefault="00A450EE" w:rsidP="00A450EE">
      <w:pPr>
        <w:pStyle w:val="PL"/>
      </w:pPr>
      <w:r w:rsidRPr="002D5080">
        <w:t>maxNro</w:t>
      </w:r>
      <w:r w:rsidR="008F0D03" w:rsidRPr="002D5080">
        <w:t>f</w:t>
      </w:r>
      <w:r w:rsidRPr="002D5080">
        <w:t xml:space="preserve">SSBs </w:t>
      </w:r>
      <w:r w:rsidRPr="002D5080">
        <w:tab/>
      </w:r>
      <w:r w:rsidR="008F0D03" w:rsidRPr="00F62519">
        <w:tab/>
      </w:r>
      <w:r w:rsidR="008F0D03" w:rsidRPr="00F62519">
        <w:tab/>
      </w:r>
      <w:r w:rsidR="008F0D03" w:rsidRPr="00F62519">
        <w:tab/>
      </w:r>
      <w:r w:rsidR="008F0D03" w:rsidRPr="00F62519">
        <w:tab/>
      </w:r>
      <w:r w:rsidR="008F0D03" w:rsidRPr="00F62519">
        <w:tab/>
      </w:r>
      <w:r w:rsidR="008F0D03" w:rsidRPr="00F62519">
        <w:tab/>
      </w:r>
      <w:r w:rsidRPr="002D5080">
        <w:t xml:space="preserve">INTEGER ::= ffsValue </w:t>
      </w:r>
    </w:p>
    <w:p w14:paraId="57E05D7C" w14:textId="53729978" w:rsidR="00B02590" w:rsidRPr="002D5080" w:rsidRDefault="00B02590" w:rsidP="00B02590">
      <w:pPr>
        <w:pStyle w:val="PL"/>
      </w:pPr>
      <w:r w:rsidRPr="002D5080">
        <w:t xml:space="preserve">maxNrofTCI-StatesPDCCH </w:t>
      </w:r>
      <w:r w:rsidR="008F0D03" w:rsidRPr="002D5080">
        <w:tab/>
      </w:r>
      <w:r w:rsidR="008F0D03" w:rsidRPr="002D5080">
        <w:tab/>
      </w:r>
      <w:r w:rsidR="008F0D03" w:rsidRPr="002D5080">
        <w:tab/>
      </w:r>
      <w:r w:rsidR="008F0D03" w:rsidRPr="002D5080">
        <w:tab/>
      </w:r>
      <w:r w:rsidR="008F0D03" w:rsidRPr="00F62519">
        <w:tab/>
      </w:r>
      <w:r w:rsidRPr="002D5080">
        <w:t>INTEGER ::= ffsValue</w:t>
      </w:r>
    </w:p>
    <w:p w14:paraId="5B92AFCD" w14:textId="6F2AD09B" w:rsidR="002D5080" w:rsidRPr="00F62519" w:rsidRDefault="002D5080" w:rsidP="002D5080">
      <w:pPr>
        <w:pStyle w:val="PL"/>
        <w:rPr>
          <w:lang w:val="sv-SE"/>
        </w:rPr>
      </w:pPr>
      <w:r w:rsidRPr="00F62519">
        <w:rPr>
          <w:lang w:val="sv-SE"/>
        </w:rPr>
        <w:t>maxNrof-TCI-RS-Sets</w:t>
      </w:r>
      <w:r>
        <w:rPr>
          <w:lang w:val="sv-SE"/>
        </w:rPr>
        <w:tab/>
      </w:r>
      <w:r>
        <w:rPr>
          <w:lang w:val="sv-SE"/>
        </w:rPr>
        <w:tab/>
      </w:r>
      <w:r>
        <w:rPr>
          <w:lang w:val="sv-SE"/>
        </w:rPr>
        <w:tab/>
      </w:r>
      <w:r>
        <w:rPr>
          <w:lang w:val="sv-SE"/>
        </w:rPr>
        <w:tab/>
      </w:r>
      <w:r>
        <w:rPr>
          <w:lang w:val="sv-SE"/>
        </w:rPr>
        <w:tab/>
      </w:r>
      <w:r>
        <w:rPr>
          <w:lang w:val="sv-SE"/>
        </w:rPr>
        <w:tab/>
      </w:r>
      <w:r w:rsidRPr="00253323">
        <w:rPr>
          <w:lang w:val="sv-SE"/>
        </w:rPr>
        <w:t>INTEGER ::= ffsValue</w:t>
      </w:r>
    </w:p>
    <w:p w14:paraId="440F24A7" w14:textId="58044453" w:rsidR="00A450EE" w:rsidRPr="00F62519" w:rsidRDefault="00A450EE" w:rsidP="00A450EE">
      <w:pPr>
        <w:pStyle w:val="PL"/>
        <w:rPr>
          <w:lang w:val="sv-SE"/>
        </w:rPr>
      </w:pPr>
      <w:r w:rsidRPr="00F62519">
        <w:rPr>
          <w:lang w:val="sv-SE"/>
        </w:rPr>
        <w:t xml:space="preserve">maxQFI </w:t>
      </w:r>
      <w:r w:rsidRPr="00F62519">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Pr="00F62519">
        <w:rPr>
          <w:lang w:val="sv-SE"/>
        </w:rPr>
        <w:t>INTEGER ::= ffsValue</w:t>
      </w:r>
    </w:p>
    <w:p w14:paraId="13FDE1C7" w14:textId="4CC12B71" w:rsidR="00A450EE" w:rsidRPr="008F0D03" w:rsidRDefault="00A450EE" w:rsidP="00A450EE">
      <w:pPr>
        <w:pStyle w:val="PL"/>
      </w:pPr>
      <w:r w:rsidRPr="008F0D03">
        <w:t xml:space="preserve">maxQuantityConfigId </w:t>
      </w:r>
      <w:r w:rsidRPr="008F0D03">
        <w:tab/>
      </w:r>
      <w:r w:rsidR="008F0D03" w:rsidRPr="00F62519">
        <w:tab/>
      </w:r>
      <w:r w:rsidR="008F0D03" w:rsidRPr="00F62519">
        <w:tab/>
      </w:r>
      <w:r w:rsidR="008F0D03" w:rsidRPr="00F62519">
        <w:tab/>
      </w:r>
      <w:r w:rsidR="008F0D03" w:rsidRPr="00F62519">
        <w:tab/>
      </w:r>
      <w:r w:rsidRPr="008F0D03">
        <w:t>INTEGER ::= ffsValue</w:t>
      </w:r>
    </w:p>
    <w:p w14:paraId="0DCB513C" w14:textId="4C43FE9F" w:rsidR="00A450EE" w:rsidRPr="008F0D03" w:rsidRDefault="00A450EE" w:rsidP="00A450EE">
      <w:pPr>
        <w:pStyle w:val="PL"/>
      </w:pPr>
      <w:r w:rsidRPr="008F0D03">
        <w:t xml:space="preserve">maxRAcsirsResources </w:t>
      </w:r>
      <w:r w:rsidRPr="008F0D03">
        <w:tab/>
      </w:r>
      <w:r w:rsidR="008F0D03" w:rsidRPr="00F62519">
        <w:tab/>
      </w:r>
      <w:r w:rsidR="008F0D03" w:rsidRPr="00F62519">
        <w:tab/>
      </w:r>
      <w:r w:rsidR="008F0D03" w:rsidRPr="00F62519">
        <w:tab/>
      </w:r>
      <w:r w:rsidR="008F0D03" w:rsidRPr="00F62519">
        <w:tab/>
      </w:r>
      <w:r w:rsidRPr="008F0D03">
        <w:t>INTEGER ::= ffsValue</w:t>
      </w:r>
    </w:p>
    <w:p w14:paraId="4BF81847" w14:textId="7A40DB9D" w:rsidR="00A450EE" w:rsidRPr="008F0D03" w:rsidRDefault="00A450EE" w:rsidP="00A450EE">
      <w:pPr>
        <w:pStyle w:val="PL"/>
      </w:pPr>
      <w:r w:rsidRPr="008F0D03">
        <w:t xml:space="preserve">maxRAssbResources </w:t>
      </w:r>
      <w:r w:rsidRPr="008F0D03">
        <w:tab/>
      </w:r>
      <w:r w:rsidR="008F0D03" w:rsidRPr="00F62519">
        <w:tab/>
      </w:r>
      <w:r w:rsidR="008F0D03" w:rsidRPr="00F62519">
        <w:tab/>
      </w:r>
      <w:r w:rsidR="008F0D03" w:rsidRPr="00F62519">
        <w:tab/>
      </w:r>
      <w:r w:rsidR="008F0D03" w:rsidRPr="00F62519">
        <w:tab/>
      </w:r>
      <w:r w:rsidR="008F0D03" w:rsidRPr="00F62519">
        <w:tab/>
      </w:r>
      <w:r w:rsidRPr="008F0D03">
        <w:t>INTEGER ::= ffsValue</w:t>
      </w:r>
    </w:p>
    <w:p w14:paraId="07C83F74" w14:textId="62C8D26E" w:rsidR="00A450EE" w:rsidRDefault="00A450EE" w:rsidP="00A450EE">
      <w:pPr>
        <w:pStyle w:val="PL"/>
      </w:pPr>
      <w:r w:rsidRPr="008F0D03">
        <w:t>max</w:t>
      </w:r>
      <w:r>
        <w:t xml:space="preserve">ReportConfigId </w:t>
      </w:r>
      <w:r>
        <w:tab/>
      </w:r>
      <w:r w:rsidR="008F0D03">
        <w:tab/>
      </w:r>
      <w:r w:rsidR="008F0D03">
        <w:tab/>
      </w:r>
      <w:r w:rsidR="008F0D03">
        <w:tab/>
      </w:r>
      <w:r w:rsidR="008F0D03">
        <w:tab/>
      </w:r>
      <w:r w:rsidR="008F0D03">
        <w:tab/>
      </w:r>
      <w:r>
        <w:t>INTEGER ::= ffsValue</w:t>
      </w:r>
    </w:p>
    <w:p w14:paraId="2836E895" w14:textId="7D62FE17" w:rsidR="00A450EE" w:rsidRDefault="00A450EE" w:rsidP="00A450EE">
      <w:pPr>
        <w:pStyle w:val="PL"/>
      </w:pPr>
      <w:r>
        <w:t xml:space="preserve">maxRS-IndexReport </w:t>
      </w:r>
      <w:r>
        <w:tab/>
      </w:r>
      <w:r w:rsidR="008F0D03">
        <w:tab/>
      </w:r>
      <w:r w:rsidR="008F0D03">
        <w:tab/>
      </w:r>
      <w:r w:rsidR="008F0D03">
        <w:tab/>
      </w:r>
      <w:r w:rsidR="008F0D03">
        <w:tab/>
      </w:r>
      <w:r w:rsidR="008F0D03">
        <w:tab/>
      </w:r>
      <w:r>
        <w:t>INTEGER ::= ffsValue</w:t>
      </w:r>
    </w:p>
    <w:p w14:paraId="5D8572BF" w14:textId="054EF6ED" w:rsidR="00A450EE" w:rsidRDefault="00A450EE" w:rsidP="00A450EE">
      <w:pPr>
        <w:pStyle w:val="PL"/>
      </w:pPr>
      <w:r>
        <w:t xml:space="preserve">maxSCellGroups </w:t>
      </w:r>
      <w:r>
        <w:tab/>
      </w:r>
      <w:r w:rsidR="008F0D03">
        <w:tab/>
      </w:r>
      <w:r w:rsidR="008F0D03">
        <w:tab/>
      </w:r>
      <w:r w:rsidR="008F0D03">
        <w:tab/>
      </w:r>
      <w:r w:rsidR="008F0D03">
        <w:tab/>
      </w:r>
      <w:r w:rsidR="008F0D03">
        <w:tab/>
      </w:r>
      <w:r w:rsidR="008F0D03">
        <w:tab/>
      </w:r>
      <w:r>
        <w:t>INTEGER ::= ffsValue</w:t>
      </w:r>
    </w:p>
    <w:p w14:paraId="21EA7B4C" w14:textId="1F13CE3B" w:rsidR="00A450EE" w:rsidRDefault="00A450EE" w:rsidP="00A450EE">
      <w:pPr>
        <w:pStyle w:val="PL"/>
      </w:pPr>
      <w:r>
        <w:t>ffsValue</w:t>
      </w:r>
      <w:r>
        <w:tab/>
      </w:r>
      <w:r>
        <w:tab/>
      </w:r>
      <w:r w:rsidR="008F0D03">
        <w:tab/>
      </w:r>
      <w:r w:rsidR="008F0D03">
        <w:tab/>
      </w:r>
      <w:r w:rsidR="008F0D03">
        <w:tab/>
      </w:r>
      <w:r w:rsidR="008F0D03">
        <w:tab/>
      </w:r>
      <w:r w:rsidR="008F0D03">
        <w:tab/>
      </w:r>
      <w:r w:rsidR="008F0D03">
        <w:tab/>
      </w:r>
      <w:r>
        <w:t>INTEGER ::= 64</w:t>
      </w:r>
    </w:p>
    <w:p w14:paraId="3B88D0BA" w14:textId="77777777" w:rsidR="00A450EE" w:rsidRDefault="00A450EE" w:rsidP="00A450EE">
      <w:pPr>
        <w:pStyle w:val="PL"/>
      </w:pPr>
    </w:p>
    <w:p w14:paraId="71EF0E9E" w14:textId="77777777" w:rsidR="00A450EE" w:rsidRDefault="00A450EE" w:rsidP="00A450EE">
      <w:pPr>
        <w:pStyle w:val="PL"/>
      </w:pPr>
    </w:p>
    <w:p w14:paraId="774C5593" w14:textId="218AABE6" w:rsidR="00F40BA6" w:rsidRPr="00D02B97" w:rsidRDefault="00F40BA6" w:rsidP="00F40BA6">
      <w:pPr>
        <w:pStyle w:val="PL"/>
        <w:rPr>
          <w:color w:val="808080"/>
        </w:rPr>
      </w:pPr>
      <w:r>
        <w:rPr>
          <w:color w:val="808080"/>
        </w:rPr>
        <w:t>-- IE definitions introduced to not get warning at ASN.1 syntax check</w:t>
      </w:r>
    </w:p>
    <w:p w14:paraId="7B10C6D2" w14:textId="1D951BC4" w:rsidR="00A450EE" w:rsidRDefault="00A450EE">
      <w:pPr>
        <w:pStyle w:val="PL"/>
      </w:pPr>
    </w:p>
    <w:p w14:paraId="6A0C5627" w14:textId="70818AAF" w:rsidR="002D5080" w:rsidRDefault="002D5080" w:rsidP="00A450EE">
      <w:pPr>
        <w:pStyle w:val="PL"/>
      </w:pPr>
      <w:r w:rsidRPr="002D5080">
        <w:t>AdditionalReestabInfoList</w:t>
      </w:r>
      <w:r w:rsidR="003861D3">
        <w:t xml:space="preserve"> ::=</w:t>
      </w:r>
      <w:r w:rsidR="003861D3">
        <w:tab/>
      </w:r>
      <w:r>
        <w:t>ENUMERATED {ffsTypeAndValue}</w:t>
      </w:r>
    </w:p>
    <w:p w14:paraId="4E265BE7" w14:textId="197F79F4" w:rsidR="00A450EE" w:rsidRDefault="008F0D03" w:rsidP="00A450EE">
      <w:pPr>
        <w:pStyle w:val="PL"/>
      </w:pPr>
      <w:r>
        <w:t xml:space="preserve">AdditionalSpectrumEmission </w:t>
      </w:r>
      <w:r w:rsidR="00F40BA6">
        <w:tab/>
      </w:r>
      <w:r>
        <w:t>::=</w:t>
      </w:r>
      <w:r>
        <w:tab/>
      </w:r>
      <w:r w:rsidR="00A450EE">
        <w:t>ENUMERATED {ffsTypeAndValue}</w:t>
      </w:r>
    </w:p>
    <w:p w14:paraId="30A089FB" w14:textId="0A1BF485" w:rsidR="00A450EE" w:rsidRDefault="00A450EE" w:rsidP="00A450EE">
      <w:pPr>
        <w:pStyle w:val="PL"/>
      </w:pPr>
      <w:r>
        <w:t xml:space="preserve">ARFCN-ValueNR </w:t>
      </w:r>
      <w:r w:rsidR="00F40BA6">
        <w:tab/>
      </w:r>
      <w:r w:rsidR="00F40BA6">
        <w:tab/>
      </w:r>
      <w:r w:rsidR="00F40BA6">
        <w:tab/>
      </w:r>
      <w:r w:rsidR="00F40BA6">
        <w:tab/>
      </w:r>
      <w:r>
        <w:t>::=</w:t>
      </w:r>
      <w:r>
        <w:tab/>
        <w:t>ENUMERATED {ffsTypeAndValue}</w:t>
      </w:r>
    </w:p>
    <w:p w14:paraId="6A4EE61B" w14:textId="64FB066F" w:rsidR="00A450EE" w:rsidRDefault="00A450EE" w:rsidP="00A450EE">
      <w:pPr>
        <w:pStyle w:val="PL"/>
      </w:pPr>
      <w:r>
        <w:t>BSR-Configuration ::=</w:t>
      </w:r>
      <w:r>
        <w:tab/>
      </w:r>
      <w:r>
        <w:tab/>
      </w:r>
      <w:r w:rsidR="008F0D03">
        <w:tab/>
      </w:r>
      <w:r>
        <w:t>ENUMERATED {ffsTypeAndValue}</w:t>
      </w:r>
    </w:p>
    <w:p w14:paraId="6FDE8DF2" w14:textId="77777777" w:rsidR="00A450EE" w:rsidRDefault="00A450EE" w:rsidP="00A450EE">
      <w:pPr>
        <w:pStyle w:val="PL"/>
      </w:pPr>
      <w:r>
        <w:t>CandidateRS-IndexInfoList ::=</w:t>
      </w:r>
      <w:r>
        <w:tab/>
        <w:t>ENUMERATED {ffsTypeAndValue}</w:t>
      </w:r>
    </w:p>
    <w:p w14:paraId="204417E9" w14:textId="61F93E34" w:rsidR="00A450EE" w:rsidRDefault="00A450EE" w:rsidP="00A450EE">
      <w:pPr>
        <w:pStyle w:val="PL"/>
      </w:pPr>
      <w:r>
        <w:t>CellIdentity ::=</w:t>
      </w:r>
      <w:r>
        <w:tab/>
      </w:r>
      <w:r>
        <w:tab/>
      </w:r>
      <w:r>
        <w:tab/>
      </w:r>
      <w:r w:rsidR="008F0D03">
        <w:tab/>
      </w:r>
      <w:r>
        <w:t>ENUMERATED {ffsTypeAndValue}</w:t>
      </w:r>
    </w:p>
    <w:p w14:paraId="370AA8D5" w14:textId="1CD12C59" w:rsidR="00A450EE" w:rsidRDefault="00A450EE" w:rsidP="00A450EE">
      <w:pPr>
        <w:pStyle w:val="PL"/>
      </w:pPr>
      <w:r>
        <w:t>CSI-RSIndex ::=</w:t>
      </w:r>
      <w:r>
        <w:tab/>
      </w:r>
      <w:r w:rsidR="008F0D03">
        <w:tab/>
      </w:r>
      <w:r w:rsidR="008F0D03">
        <w:tab/>
      </w:r>
      <w:r w:rsidR="008F0D03">
        <w:tab/>
      </w:r>
      <w:r w:rsidR="008F0D03">
        <w:tab/>
      </w:r>
      <w:r>
        <w:t>ENUMERATED {ffsTypeAndValue}</w:t>
      </w:r>
    </w:p>
    <w:p w14:paraId="2EFBB34B" w14:textId="77777777" w:rsidR="00A450EE" w:rsidRDefault="00A450EE" w:rsidP="00A450EE">
      <w:pPr>
        <w:pStyle w:val="PL"/>
      </w:pPr>
      <w:r>
        <w:t>FilterCoefficient ::=</w:t>
      </w:r>
      <w:r>
        <w:tab/>
      </w:r>
      <w:r>
        <w:tab/>
      </w:r>
      <w:r>
        <w:tab/>
        <w:t>ENUMERATED {ffsTypeAndValue}</w:t>
      </w:r>
    </w:p>
    <w:p w14:paraId="091A1BC4" w14:textId="77B0A798" w:rsidR="00A450EE" w:rsidRDefault="00A450EE" w:rsidP="00A450EE">
      <w:pPr>
        <w:pStyle w:val="PL"/>
      </w:pPr>
      <w:r>
        <w:t>Hysteresis ::=</w:t>
      </w:r>
      <w:r>
        <w:tab/>
      </w:r>
      <w:r>
        <w:tab/>
      </w:r>
      <w:r>
        <w:tab/>
      </w:r>
      <w:r w:rsidR="008F0D03">
        <w:tab/>
      </w:r>
      <w:r w:rsidR="008F0D03">
        <w:tab/>
      </w:r>
      <w:r>
        <w:t>ENUMERATED {ffsTypeAndValue}</w:t>
      </w:r>
    </w:p>
    <w:p w14:paraId="49A7E7AC" w14:textId="468FADB9" w:rsidR="00A450EE" w:rsidRDefault="00A450EE" w:rsidP="00A450EE">
      <w:pPr>
        <w:pStyle w:val="PL"/>
      </w:pPr>
      <w:r>
        <w:t>MeasGapConfig ::=</w:t>
      </w:r>
      <w:r>
        <w:tab/>
      </w:r>
      <w:r>
        <w:tab/>
      </w:r>
      <w:r>
        <w:tab/>
      </w:r>
      <w:r w:rsidR="008F0D03">
        <w:tab/>
      </w:r>
      <w:r>
        <w:t>ENUMERATED {ffsTypeAndValue}</w:t>
      </w:r>
    </w:p>
    <w:p w14:paraId="496F9789" w14:textId="3A6BB331" w:rsidR="00A450EE" w:rsidRDefault="00A450EE" w:rsidP="00A450EE">
      <w:pPr>
        <w:pStyle w:val="PL"/>
      </w:pPr>
      <w:r>
        <w:t>MeasObjectEUTRA ::=</w:t>
      </w:r>
      <w:r>
        <w:tab/>
      </w:r>
      <w:r>
        <w:tab/>
      </w:r>
      <w:r w:rsidR="008F0D03">
        <w:tab/>
      </w:r>
      <w:r w:rsidR="008F0D03">
        <w:tab/>
      </w:r>
      <w:r>
        <w:t>ENUMERATED {ffsTypeAndValue}</w:t>
      </w:r>
    </w:p>
    <w:p w14:paraId="2107A439" w14:textId="68B512F1" w:rsidR="00A450EE" w:rsidRDefault="00A450EE" w:rsidP="00A450EE">
      <w:pPr>
        <w:pStyle w:val="PL"/>
      </w:pPr>
      <w:r>
        <w:t>MeasResultListEUTRA ::=</w:t>
      </w:r>
      <w:r>
        <w:tab/>
      </w:r>
      <w:r>
        <w:tab/>
      </w:r>
      <w:r w:rsidR="008F0D03">
        <w:tab/>
      </w:r>
      <w:r>
        <w:t>ENUMERATED {ffsTypeAndValue}</w:t>
      </w:r>
    </w:p>
    <w:p w14:paraId="3D33DD46" w14:textId="4AF2AD32" w:rsidR="00A450EE" w:rsidRDefault="00A450EE" w:rsidP="00A450EE">
      <w:pPr>
        <w:pStyle w:val="PL"/>
      </w:pPr>
      <w:r>
        <w:t>MeasResultSSTD ::=</w:t>
      </w:r>
      <w:r>
        <w:tab/>
      </w:r>
      <w:r>
        <w:tab/>
      </w:r>
      <w:r w:rsidR="008F0D03">
        <w:tab/>
      </w:r>
      <w:r w:rsidR="008F0D03">
        <w:tab/>
      </w:r>
      <w:r>
        <w:t>ENUMERATED {ffsTypeAndValue}</w:t>
      </w:r>
    </w:p>
    <w:p w14:paraId="09BC939C" w14:textId="46227102" w:rsidR="00A450EE" w:rsidRDefault="00A450EE" w:rsidP="00A450EE">
      <w:pPr>
        <w:pStyle w:val="PL"/>
      </w:pPr>
      <w:r>
        <w:t>PDUsessionID ::=</w:t>
      </w:r>
      <w:r>
        <w:tab/>
      </w:r>
      <w:r>
        <w:tab/>
      </w:r>
      <w:r w:rsidR="008F0D03">
        <w:tab/>
      </w:r>
      <w:r>
        <w:tab/>
        <w:t>ENUMERATED {ffsTypeAndValue}</w:t>
      </w:r>
    </w:p>
    <w:p w14:paraId="22777E99" w14:textId="69724789" w:rsidR="00A450EE" w:rsidRDefault="00A450EE" w:rsidP="00A450EE">
      <w:pPr>
        <w:pStyle w:val="PL"/>
      </w:pPr>
      <w:r>
        <w:t>PhyCellNR ::=</w:t>
      </w:r>
      <w:r>
        <w:tab/>
      </w:r>
      <w:r>
        <w:tab/>
      </w:r>
      <w:r>
        <w:tab/>
      </w:r>
      <w:r w:rsidR="008F0D03">
        <w:tab/>
      </w:r>
      <w:r w:rsidR="008F0D03">
        <w:tab/>
      </w:r>
      <w:r>
        <w:t>ENUMERATED {ffsTypeAndValue}</w:t>
      </w:r>
    </w:p>
    <w:p w14:paraId="0B9052AF" w14:textId="5F21163C" w:rsidR="00A450EE" w:rsidRDefault="00A450EE" w:rsidP="00A450EE">
      <w:pPr>
        <w:pStyle w:val="PL"/>
      </w:pPr>
      <w:r>
        <w:t>PhysCellIdEUTRA ::=</w:t>
      </w:r>
      <w:r>
        <w:tab/>
      </w:r>
      <w:r>
        <w:tab/>
      </w:r>
      <w:r w:rsidR="008F0D03">
        <w:tab/>
      </w:r>
      <w:r w:rsidR="008F0D03">
        <w:tab/>
      </w:r>
      <w:r>
        <w:t>ENUMERATED {ffsTypeAndValue}</w:t>
      </w:r>
    </w:p>
    <w:p w14:paraId="3AC0BCAC" w14:textId="3CBEDB42" w:rsidR="00A450EE" w:rsidRDefault="00A450EE" w:rsidP="00A450EE">
      <w:pPr>
        <w:pStyle w:val="PL"/>
      </w:pPr>
      <w:r>
        <w:t>PhysCellIdRange ::=</w:t>
      </w:r>
      <w:r>
        <w:tab/>
      </w:r>
      <w:r w:rsidR="008F0D03">
        <w:tab/>
      </w:r>
      <w:r w:rsidR="008F0D03">
        <w:tab/>
      </w:r>
      <w:r>
        <w:tab/>
        <w:t>ENUMERATED {ffsTypeAndValue}</w:t>
      </w:r>
    </w:p>
    <w:p w14:paraId="0F12D5B3" w14:textId="3F599BFD" w:rsidR="00A450EE" w:rsidRDefault="00A450EE" w:rsidP="00A450EE">
      <w:pPr>
        <w:pStyle w:val="PL"/>
      </w:pPr>
      <w:r>
        <w:t>PhysicalCellId ::=</w:t>
      </w:r>
      <w:r>
        <w:tab/>
      </w:r>
      <w:r>
        <w:tab/>
      </w:r>
      <w:r w:rsidR="008F0D03">
        <w:tab/>
      </w:r>
      <w:r>
        <w:tab/>
        <w:t>ENUMERATED {ffsTypeAndValue}</w:t>
      </w:r>
    </w:p>
    <w:p w14:paraId="609CE4E1" w14:textId="0A415242" w:rsidR="00A450EE" w:rsidRDefault="00A450EE" w:rsidP="00A450EE">
      <w:pPr>
        <w:pStyle w:val="PL"/>
      </w:pPr>
      <w:r>
        <w:t>P-Max ::=</w:t>
      </w:r>
      <w:r>
        <w:tab/>
      </w:r>
      <w:r>
        <w:tab/>
      </w:r>
      <w:r>
        <w:tab/>
      </w:r>
      <w:r>
        <w:tab/>
      </w:r>
      <w:r w:rsidR="008F0D03">
        <w:tab/>
      </w:r>
      <w:r w:rsidR="008F0D03">
        <w:tab/>
      </w:r>
      <w:r>
        <w:t>ENUMERATED {ffsTypeAndValue}</w:t>
      </w:r>
    </w:p>
    <w:p w14:paraId="328F13FD" w14:textId="77777777" w:rsidR="00A450EE" w:rsidRDefault="00A450EE" w:rsidP="00A450EE">
      <w:pPr>
        <w:pStyle w:val="PL"/>
      </w:pPr>
      <w:bookmarkStart w:id="711" w:name="_Hlk501326304"/>
      <w:r>
        <w:t>RadioBearerConfiguration ::=</w:t>
      </w:r>
      <w:r>
        <w:tab/>
        <w:t>ENUMERATED {ffsTypeAndValue}</w:t>
      </w:r>
    </w:p>
    <w:bookmarkEnd w:id="711"/>
    <w:p w14:paraId="35FE922C" w14:textId="038F0AB3" w:rsidR="00A450EE" w:rsidRDefault="00A450EE" w:rsidP="00A450EE">
      <w:pPr>
        <w:pStyle w:val="PL"/>
      </w:pPr>
      <w:r>
        <w:t>RA-Resources ::=</w:t>
      </w:r>
      <w:r>
        <w:tab/>
      </w:r>
      <w:r>
        <w:tab/>
      </w:r>
      <w:r w:rsidR="008F0D03">
        <w:tab/>
      </w:r>
      <w:r>
        <w:tab/>
        <w:t>ENUMERATED {ffsTypeAndValue}</w:t>
      </w:r>
    </w:p>
    <w:p w14:paraId="023A83D8" w14:textId="31D0F9C1" w:rsidR="00A450EE" w:rsidRDefault="00A450EE" w:rsidP="00A450EE">
      <w:pPr>
        <w:pStyle w:val="PL"/>
      </w:pPr>
      <w:r>
        <w:t>ReportConfigEUTRA ::=</w:t>
      </w:r>
      <w:r>
        <w:tab/>
      </w:r>
      <w:r w:rsidR="008F0D03">
        <w:tab/>
      </w:r>
      <w:r>
        <w:tab/>
        <w:t>ENUMERATED {ffsTypeAndVal</w:t>
      </w:r>
      <w:r w:rsidR="008F0D03">
        <w:t>ue}</w:t>
      </w:r>
    </w:p>
    <w:p w14:paraId="19E0B17D" w14:textId="6F0BF491" w:rsidR="00A450EE" w:rsidRDefault="00A450EE" w:rsidP="00A450EE">
      <w:pPr>
        <w:pStyle w:val="PL"/>
      </w:pPr>
      <w:r>
        <w:t>ReportInterval ::=</w:t>
      </w:r>
      <w:r>
        <w:tab/>
      </w:r>
      <w:r>
        <w:tab/>
      </w:r>
      <w:r w:rsidR="008F0D03">
        <w:tab/>
      </w:r>
      <w:r>
        <w:tab/>
        <w:t>ENUMERATED {ffsTypeAndValue}</w:t>
      </w:r>
    </w:p>
    <w:p w14:paraId="5C05CED8" w14:textId="77777777" w:rsidR="00A450EE" w:rsidRDefault="00A450EE" w:rsidP="00A450EE">
      <w:pPr>
        <w:pStyle w:val="PL"/>
      </w:pPr>
      <w:r>
        <w:t>RRC-TransactionIdentifier ::=</w:t>
      </w:r>
      <w:r>
        <w:tab/>
        <w:t>ENUMERATED {ffsTypeAndValue}</w:t>
      </w:r>
    </w:p>
    <w:p w14:paraId="65DD1B6B" w14:textId="0BF33C5C" w:rsidR="00A450EE" w:rsidRDefault="00A450EE" w:rsidP="00A450EE">
      <w:pPr>
        <w:pStyle w:val="PL"/>
      </w:pPr>
      <w:r>
        <w:t>RSRP-Range ::=</w:t>
      </w:r>
      <w:r>
        <w:tab/>
      </w:r>
      <w:r>
        <w:tab/>
      </w:r>
      <w:r>
        <w:tab/>
      </w:r>
      <w:r w:rsidR="008F0D03">
        <w:tab/>
      </w:r>
      <w:r w:rsidR="008F0D03">
        <w:tab/>
      </w:r>
      <w:r>
        <w:t>ENUMERATED {ffsTypeAndValue}</w:t>
      </w:r>
    </w:p>
    <w:p w14:paraId="6E71C7BD" w14:textId="6EFE0C69" w:rsidR="00A450EE" w:rsidRDefault="00A450EE" w:rsidP="00A450EE">
      <w:pPr>
        <w:pStyle w:val="PL"/>
      </w:pPr>
      <w:r>
        <w:t>RSRQ-Range ::=</w:t>
      </w:r>
      <w:r>
        <w:tab/>
      </w:r>
      <w:r>
        <w:tab/>
      </w:r>
      <w:r>
        <w:tab/>
      </w:r>
      <w:r w:rsidR="008F0D03">
        <w:tab/>
      </w:r>
      <w:r w:rsidR="008F0D03">
        <w:tab/>
      </w:r>
      <w:r>
        <w:t>ENUMERATED {ffsTypeAndValue}</w:t>
      </w:r>
    </w:p>
    <w:p w14:paraId="1E087EC5" w14:textId="05BFA5DC" w:rsidR="00A450EE" w:rsidRDefault="00A450EE" w:rsidP="00A450EE">
      <w:pPr>
        <w:pStyle w:val="PL"/>
      </w:pPr>
      <w:r>
        <w:t>SchedulingRequestId ::=</w:t>
      </w:r>
      <w:r>
        <w:tab/>
      </w:r>
      <w:r w:rsidR="008F0D03">
        <w:tab/>
      </w:r>
      <w:r>
        <w:tab/>
        <w:t>ENUMERATED {ffsTypeAndValue}</w:t>
      </w:r>
    </w:p>
    <w:p w14:paraId="4043F8FE" w14:textId="16EF640F" w:rsidR="00A450EE" w:rsidRDefault="00A450EE" w:rsidP="00A450EE">
      <w:pPr>
        <w:pStyle w:val="PL"/>
      </w:pPr>
      <w:r>
        <w:t>ShortMAC-I ::=</w:t>
      </w:r>
      <w:r>
        <w:tab/>
      </w:r>
      <w:r>
        <w:tab/>
      </w:r>
      <w:r>
        <w:tab/>
      </w:r>
      <w:r w:rsidR="008F0D03">
        <w:tab/>
      </w:r>
      <w:r w:rsidR="008F0D03">
        <w:tab/>
      </w:r>
      <w:r>
        <w:t>ENUMERATED {ffsTypeAndValue}</w:t>
      </w:r>
    </w:p>
    <w:p w14:paraId="0AB3F06F" w14:textId="02A3B501" w:rsidR="00A450EE" w:rsidRDefault="00A450EE" w:rsidP="00A450EE">
      <w:pPr>
        <w:pStyle w:val="PL"/>
      </w:pPr>
      <w:r>
        <w:t>SINR-Range ::=</w:t>
      </w:r>
      <w:r>
        <w:tab/>
      </w:r>
      <w:r>
        <w:tab/>
      </w:r>
      <w:r w:rsidR="008F0D03">
        <w:tab/>
      </w:r>
      <w:r w:rsidR="008F0D03">
        <w:tab/>
      </w:r>
      <w:r>
        <w:tab/>
        <w:t>ENUMERATED {ffsTypeAndValue}</w:t>
      </w:r>
    </w:p>
    <w:p w14:paraId="341B82BB" w14:textId="3462BEA0" w:rsidR="00A450EE" w:rsidRDefault="00900ED7" w:rsidP="00A450EE">
      <w:pPr>
        <w:pStyle w:val="PL"/>
      </w:pPr>
      <w:r>
        <w:t>SSB-Id</w:t>
      </w:r>
      <w:r w:rsidR="00A450EE">
        <w:t xml:space="preserve"> ::=</w:t>
      </w:r>
      <w:r w:rsidR="00A450EE">
        <w:tab/>
      </w:r>
      <w:r w:rsidR="00A450EE">
        <w:tab/>
      </w:r>
      <w:r w:rsidR="00A450EE">
        <w:tab/>
      </w:r>
      <w:r w:rsidR="008F0D03">
        <w:tab/>
      </w:r>
      <w:r w:rsidR="008F0D03">
        <w:tab/>
      </w:r>
      <w:r w:rsidR="00A450EE">
        <w:tab/>
        <w:t>ENUMERATED {ffsTypeAndValue}</w:t>
      </w:r>
    </w:p>
    <w:p w14:paraId="3CE4FE50" w14:textId="2A828F9F" w:rsidR="00A450EE" w:rsidRDefault="00A450EE" w:rsidP="00A450EE">
      <w:pPr>
        <w:pStyle w:val="PL"/>
      </w:pPr>
      <w:r>
        <w:t>TAG-Configuration ::=</w:t>
      </w:r>
      <w:r>
        <w:tab/>
      </w:r>
      <w:r w:rsidR="008F0D03">
        <w:tab/>
      </w:r>
      <w:r>
        <w:tab/>
        <w:t>ENUMERATED {ffsTypeAndValue}</w:t>
      </w:r>
    </w:p>
    <w:p w14:paraId="37FD284B" w14:textId="60547F22" w:rsidR="00A450EE" w:rsidRDefault="00A450EE" w:rsidP="00A450EE">
      <w:pPr>
        <w:pStyle w:val="PL"/>
      </w:pPr>
      <w:r>
        <w:t>TimeToTrigger ::=</w:t>
      </w:r>
      <w:r>
        <w:tab/>
      </w:r>
      <w:r>
        <w:tab/>
      </w:r>
      <w:r w:rsidR="008F0D03">
        <w:tab/>
      </w:r>
      <w:r>
        <w:tab/>
        <w:t>ENUMERATED {ffsTypeAndValue}</w:t>
      </w:r>
    </w:p>
    <w:p w14:paraId="05FF87F0" w14:textId="77777777" w:rsidR="00A450EE" w:rsidRDefault="00A450EE" w:rsidP="00A450EE">
      <w:pPr>
        <w:pStyle w:val="PL"/>
      </w:pPr>
      <w:r>
        <w:t>UECapabilityInformation ::=</w:t>
      </w:r>
      <w:r>
        <w:tab/>
        <w:t>ENUMERATED {ffsTypeAndValue}</w:t>
      </w:r>
    </w:p>
    <w:p w14:paraId="653FAA10" w14:textId="3D5F28F2" w:rsidR="00A450EE" w:rsidRDefault="00A450EE" w:rsidP="00CE00FD">
      <w:pPr>
        <w:pStyle w:val="PL"/>
      </w:pPr>
    </w:p>
    <w:p w14:paraId="06B2B27F" w14:textId="6B8E62DF" w:rsidR="00A450EE" w:rsidRDefault="00A450EE" w:rsidP="00CE00FD">
      <w:pPr>
        <w:pStyle w:val="PL"/>
      </w:pPr>
    </w:p>
    <w:p w14:paraId="5073EFEF" w14:textId="0AC88576" w:rsidR="00A450EE" w:rsidRDefault="00A450EE" w:rsidP="00CE00FD">
      <w:pPr>
        <w:pStyle w:val="PL"/>
      </w:pPr>
    </w:p>
    <w:p w14:paraId="49B4A6FB" w14:textId="3276BDFB" w:rsidR="00A450EE" w:rsidRDefault="00A450EE" w:rsidP="00CE00FD">
      <w:pPr>
        <w:pStyle w:val="PL"/>
      </w:pPr>
    </w:p>
    <w:p w14:paraId="00BC350B" w14:textId="0B6F7F58" w:rsidR="00053C5D" w:rsidRDefault="00053C5D" w:rsidP="00053C5D">
      <w:pPr>
        <w:pStyle w:val="PL"/>
      </w:pPr>
      <w:r>
        <w:t>BW-PerCC</w:t>
      </w:r>
      <w:r w:rsidR="00B02590">
        <w:t xml:space="preserve"> ::=</w:t>
      </w:r>
      <w:r w:rsidR="00B02590">
        <w:tab/>
      </w:r>
      <w:r w:rsidR="00B02590">
        <w:tab/>
        <w:t>ENUMERATED {ffsTypeAndValue}</w:t>
      </w:r>
    </w:p>
    <w:p w14:paraId="4F4B90A8" w14:textId="4D06477D" w:rsidR="00053C5D" w:rsidRDefault="00053C5D" w:rsidP="00053C5D">
      <w:pPr>
        <w:pStyle w:val="PL"/>
      </w:pPr>
      <w:r>
        <w:t>CellsTriggeredList</w:t>
      </w:r>
      <w:r w:rsidR="00B02590">
        <w:t xml:space="preserve"> ::=</w:t>
      </w:r>
      <w:r w:rsidR="00B02590">
        <w:tab/>
      </w:r>
      <w:r w:rsidR="00B02590">
        <w:tab/>
        <w:t>ENUMERATED {ffsTypeAndValue}</w:t>
      </w:r>
    </w:p>
    <w:p w14:paraId="20F95693" w14:textId="0A07D064" w:rsidR="00053C5D" w:rsidRDefault="00053C5D" w:rsidP="00053C5D">
      <w:pPr>
        <w:pStyle w:val="PL"/>
      </w:pPr>
      <w:r>
        <w:t>CellToSFI</w:t>
      </w:r>
      <w:r w:rsidR="00B02590">
        <w:t xml:space="preserve"> ::=</w:t>
      </w:r>
      <w:r w:rsidR="00B02590">
        <w:tab/>
      </w:r>
      <w:r w:rsidR="00B02590">
        <w:tab/>
        <w:t>ENUMERATED {ffsTypeAndValue}</w:t>
      </w:r>
    </w:p>
    <w:p w14:paraId="42BB899D" w14:textId="68DA559C" w:rsidR="00053C5D" w:rsidRDefault="00053C5D" w:rsidP="00053C5D">
      <w:pPr>
        <w:pStyle w:val="PL"/>
      </w:pPr>
      <w:r>
        <w:t>FFS_Value</w:t>
      </w:r>
      <w:r w:rsidR="00B02590">
        <w:t xml:space="preserve"> ::=</w:t>
      </w:r>
      <w:r w:rsidR="00B02590">
        <w:tab/>
      </w:r>
      <w:r w:rsidR="00B02590">
        <w:tab/>
        <w:t>ENUMERATED {ffsTypeAndValue}</w:t>
      </w:r>
    </w:p>
    <w:p w14:paraId="2F9B2E6B" w14:textId="2B646B53" w:rsidR="00053C5D" w:rsidRDefault="00053C5D" w:rsidP="00053C5D">
      <w:pPr>
        <w:pStyle w:val="PL"/>
      </w:pPr>
      <w:r>
        <w:t>FreqBandIndicatorNR</w:t>
      </w:r>
      <w:r w:rsidR="00B02590">
        <w:t xml:space="preserve"> ::=</w:t>
      </w:r>
      <w:r w:rsidR="00B02590">
        <w:tab/>
      </w:r>
      <w:r w:rsidR="00B02590">
        <w:tab/>
        <w:t>ENUMERATED {ffsTypeAndValue}</w:t>
      </w:r>
    </w:p>
    <w:p w14:paraId="2F58E44F" w14:textId="73066E6C" w:rsidR="00053C5D" w:rsidRDefault="00053C5D" w:rsidP="00053C5D">
      <w:pPr>
        <w:pStyle w:val="PL"/>
      </w:pPr>
      <w:r>
        <w:t>MBSFN-SubframeConfigList</w:t>
      </w:r>
      <w:r w:rsidR="00B02590">
        <w:t xml:space="preserve"> ::=</w:t>
      </w:r>
      <w:r w:rsidR="00B02590">
        <w:tab/>
      </w:r>
      <w:r w:rsidR="00B02590">
        <w:tab/>
        <w:t>ENUMERATED {ffsTypeAndValue}</w:t>
      </w:r>
    </w:p>
    <w:p w14:paraId="003B837E" w14:textId="6DB29942" w:rsidR="00053C5D" w:rsidRDefault="00053C5D" w:rsidP="00053C5D">
      <w:pPr>
        <w:pStyle w:val="PL"/>
      </w:pPr>
      <w:r>
        <w:t>NumberOfRA-Preambles</w:t>
      </w:r>
      <w:r w:rsidR="00B02590">
        <w:t xml:space="preserve"> ::=</w:t>
      </w:r>
      <w:r w:rsidR="00B02590">
        <w:tab/>
      </w:r>
      <w:r w:rsidR="00B02590">
        <w:tab/>
        <w:t>ENUMERATED {ffsTypeAndValue}</w:t>
      </w:r>
    </w:p>
    <w:p w14:paraId="0630359E" w14:textId="538101C2" w:rsidR="00053C5D" w:rsidRDefault="00053C5D" w:rsidP="00053C5D">
      <w:pPr>
        <w:pStyle w:val="PL"/>
      </w:pPr>
      <w:r>
        <w:t>NZP-CSI-RS-ResourceConfigId</w:t>
      </w:r>
      <w:r w:rsidR="00B02590">
        <w:t xml:space="preserve"> ::=</w:t>
      </w:r>
      <w:r w:rsidR="00B02590">
        <w:tab/>
      </w:r>
      <w:r w:rsidR="00B02590">
        <w:tab/>
        <w:t>ENUMERATED {ffsTypeAndValue}</w:t>
      </w:r>
    </w:p>
    <w:p w14:paraId="0285B4C3" w14:textId="2CC270F4" w:rsidR="00053C5D" w:rsidRDefault="00053C5D" w:rsidP="00053C5D">
      <w:pPr>
        <w:pStyle w:val="PL"/>
      </w:pPr>
      <w:r>
        <w:t>PUCCH-resource-config-PF0</w:t>
      </w:r>
      <w:r w:rsidR="00B02590">
        <w:t xml:space="preserve"> ::=</w:t>
      </w:r>
      <w:r w:rsidR="00B02590">
        <w:tab/>
      </w:r>
      <w:r w:rsidR="00B02590">
        <w:tab/>
        <w:t>ENUMERATED {ffsTypeAndValue}</w:t>
      </w:r>
    </w:p>
    <w:p w14:paraId="5E744DD4" w14:textId="4AB04856" w:rsidR="00053C5D" w:rsidRDefault="00053C5D" w:rsidP="00053C5D">
      <w:pPr>
        <w:pStyle w:val="PL"/>
      </w:pPr>
      <w:r>
        <w:t>PUCCH-resource-config-PF1</w:t>
      </w:r>
      <w:r w:rsidR="00B02590">
        <w:t xml:space="preserve"> ::=</w:t>
      </w:r>
      <w:r w:rsidR="00B02590">
        <w:tab/>
      </w:r>
      <w:r w:rsidR="00B02590">
        <w:tab/>
        <w:t>ENUMERATED {ffsTypeAndValue}</w:t>
      </w:r>
    </w:p>
    <w:p w14:paraId="2EDA9F65" w14:textId="54E86442" w:rsidR="00053C5D" w:rsidRDefault="00053C5D" w:rsidP="00053C5D">
      <w:pPr>
        <w:pStyle w:val="PL"/>
      </w:pPr>
      <w:r>
        <w:t>SchedulingRequestResource-Config</w:t>
      </w:r>
      <w:r w:rsidR="00B02590">
        <w:t xml:space="preserve"> ::=</w:t>
      </w:r>
      <w:r w:rsidR="00B02590">
        <w:tab/>
      </w:r>
      <w:r w:rsidR="00B02590">
        <w:tab/>
        <w:t>ENUMERATED {ffsTypeAndValue}</w:t>
      </w:r>
    </w:p>
    <w:p w14:paraId="10631503" w14:textId="76FDAEC9" w:rsidR="00A450EE" w:rsidRDefault="00053C5D" w:rsidP="00053C5D">
      <w:pPr>
        <w:pStyle w:val="PL"/>
      </w:pPr>
      <w:r>
        <w:t>SlotFormatIndicator</w:t>
      </w:r>
      <w:r w:rsidR="00B02590">
        <w:t xml:space="preserve"> ::=</w:t>
      </w:r>
      <w:r w:rsidR="00B02590">
        <w:tab/>
      </w:r>
      <w:r w:rsidR="00B02590">
        <w:tab/>
        <w:t>ENUMERATED {ffsTypeAndValue}</w:t>
      </w:r>
    </w:p>
    <w:p w14:paraId="123825E1" w14:textId="417E423E" w:rsidR="00A450EE" w:rsidRDefault="00A450EE" w:rsidP="00CE00FD">
      <w:pPr>
        <w:pStyle w:val="PL"/>
      </w:pPr>
    </w:p>
    <w:p w14:paraId="23C00F3B" w14:textId="77777777" w:rsidR="00A450EE" w:rsidRPr="00000A61" w:rsidRDefault="00A450EE" w:rsidP="00CE00FD">
      <w:pPr>
        <w:pStyle w:val="PL"/>
      </w:pPr>
    </w:p>
    <w:p w14:paraId="60C94B95" w14:textId="77777777" w:rsidR="00273C57" w:rsidRPr="00D02B97" w:rsidRDefault="00273C57" w:rsidP="00CE00FD">
      <w:pPr>
        <w:pStyle w:val="PL"/>
        <w:rPr>
          <w:color w:val="808080"/>
        </w:rPr>
      </w:pPr>
      <w:r w:rsidRPr="00D02B97">
        <w:rPr>
          <w:color w:val="808080"/>
        </w:rPr>
        <w:t>-- TAG-MULTIPLICITY-AND-TYPE-CONSTRAINT-DEFINITIONS-STOP</w:t>
      </w:r>
    </w:p>
    <w:p w14:paraId="25656D32" w14:textId="77777777" w:rsidR="00273C57" w:rsidRPr="00D02B97" w:rsidRDefault="00273C57" w:rsidP="00CE00FD">
      <w:pPr>
        <w:pStyle w:val="PL"/>
        <w:rPr>
          <w:color w:val="808080"/>
        </w:rPr>
      </w:pPr>
      <w:r w:rsidRPr="00D02B97">
        <w:rPr>
          <w:color w:val="808080"/>
        </w:rPr>
        <w:t>-- ASN1STOP</w:t>
      </w:r>
    </w:p>
    <w:p w14:paraId="161269AA" w14:textId="67D2B0A9" w:rsidR="009A2DD1" w:rsidRPr="004E1F03" w:rsidRDefault="009A2DD1" w:rsidP="009A2DD1">
      <w:pPr>
        <w:pStyle w:val="Heading3"/>
      </w:pPr>
      <w:bookmarkStart w:id="712" w:name="_Toc494150277"/>
      <w:r w:rsidRPr="004E1F03">
        <w:t>–</w:t>
      </w:r>
      <w:r w:rsidRPr="004E1F03">
        <w:tab/>
        <w:t xml:space="preserve">End of </w:t>
      </w:r>
      <w:bookmarkEnd w:id="712"/>
      <w:r w:rsidRPr="00000A61">
        <w:t>NR-RRC-Definitions</w:t>
      </w:r>
    </w:p>
    <w:p w14:paraId="5B6C49D7" w14:textId="77777777" w:rsidR="009A2DD1" w:rsidRPr="004E1F03" w:rsidRDefault="009A2DD1" w:rsidP="009A2DD1">
      <w:pPr>
        <w:pStyle w:val="PL"/>
      </w:pPr>
      <w:r w:rsidRPr="004E1F03">
        <w:t>-- ASN1STA</w:t>
      </w:r>
      <w:smartTag w:uri="urn:schemas-microsoft-com:office:smarttags" w:element="PersonName">
        <w:r w:rsidRPr="004E1F03">
          <w:t>RT</w:t>
        </w:r>
      </w:smartTag>
    </w:p>
    <w:p w14:paraId="6459A7F4" w14:textId="77777777" w:rsidR="009A2DD1" w:rsidRPr="004E1F03" w:rsidRDefault="009A2DD1" w:rsidP="009A2DD1">
      <w:pPr>
        <w:pStyle w:val="PL"/>
      </w:pPr>
    </w:p>
    <w:p w14:paraId="5E8D163A" w14:textId="77777777" w:rsidR="009A2DD1" w:rsidRPr="004E1F03" w:rsidRDefault="009A2DD1" w:rsidP="009A2DD1">
      <w:pPr>
        <w:pStyle w:val="PL"/>
      </w:pPr>
      <w:r w:rsidRPr="004E1F03">
        <w:t>END</w:t>
      </w:r>
    </w:p>
    <w:p w14:paraId="659AA00F" w14:textId="77777777" w:rsidR="009A2DD1" w:rsidRPr="004E1F03" w:rsidRDefault="009A2DD1" w:rsidP="009A2DD1">
      <w:pPr>
        <w:pStyle w:val="PL"/>
      </w:pPr>
    </w:p>
    <w:p w14:paraId="77FB5C5A" w14:textId="77777777" w:rsidR="009A2DD1" w:rsidRPr="004E1F03" w:rsidRDefault="009A2DD1" w:rsidP="009A2DD1">
      <w:pPr>
        <w:pStyle w:val="PL"/>
      </w:pPr>
      <w:r w:rsidRPr="004E1F03">
        <w:t>-- ASN1STOP</w:t>
      </w:r>
    </w:p>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00A61" w:rsidRDefault="003E1DA6" w:rsidP="003E1DA6"/>
    <w:p w14:paraId="2F523954" w14:textId="1C3E40CD" w:rsidR="002E7A83" w:rsidRPr="00000A61" w:rsidRDefault="002E7A83" w:rsidP="002E7A83">
      <w:pPr>
        <w:pStyle w:val="Heading1"/>
      </w:pPr>
      <w:bookmarkStart w:id="713" w:name="_Toc470095866"/>
      <w:bookmarkStart w:id="714" w:name="_Toc493510615"/>
      <w:bookmarkStart w:id="715" w:name="_Toc501138345"/>
      <w:bookmarkStart w:id="716" w:name="_Toc500942770"/>
      <w:bookmarkEnd w:id="69"/>
      <w:r w:rsidRPr="00000A61">
        <w:t>7</w:t>
      </w:r>
      <w:r w:rsidRPr="00000A61">
        <w:tab/>
        <w:t>Variables and constants</w:t>
      </w:r>
      <w:bookmarkEnd w:id="713"/>
      <w:bookmarkEnd w:id="714"/>
      <w:bookmarkEnd w:id="715"/>
      <w:bookmarkEnd w:id="716"/>
    </w:p>
    <w:p w14:paraId="006E237C" w14:textId="77777777" w:rsidR="002E7A83" w:rsidRPr="00000A61" w:rsidRDefault="002E7A83" w:rsidP="002E7A83">
      <w:pPr>
        <w:pStyle w:val="Heading2"/>
      </w:pPr>
      <w:bookmarkStart w:id="717" w:name="_Toc470095867"/>
      <w:bookmarkStart w:id="718" w:name="_Toc493510616"/>
      <w:bookmarkStart w:id="719" w:name="_Toc501138346"/>
      <w:bookmarkStart w:id="720" w:name="_Toc500942771"/>
      <w:r w:rsidRPr="00000A61">
        <w:t>7.1</w:t>
      </w:r>
      <w:r w:rsidRPr="00000A61">
        <w:tab/>
      </w:r>
      <w:bookmarkEnd w:id="717"/>
      <w:r w:rsidRPr="00000A61">
        <w:t>Timers</w:t>
      </w:r>
      <w:bookmarkEnd w:id="718"/>
      <w:bookmarkEnd w:id="719"/>
      <w:bookmarkEnd w:id="720"/>
    </w:p>
    <w:p w14:paraId="1C5408F7" w14:textId="77777777" w:rsidR="007F7CAF" w:rsidRPr="00000A61" w:rsidRDefault="007F7CAF" w:rsidP="00732B97">
      <w:pPr>
        <w:pStyle w:val="Heading3"/>
      </w:pPr>
      <w:bookmarkStart w:id="721" w:name="_Toc493510617"/>
      <w:bookmarkStart w:id="722" w:name="_Toc501138347"/>
      <w:bookmarkStart w:id="723" w:name="_Toc500942772"/>
      <w:r w:rsidRPr="00000A61">
        <w:t>7.1.1</w:t>
      </w:r>
      <w:r w:rsidRPr="00000A61">
        <w:tab/>
        <w:t>Timers (Informative)</w:t>
      </w:r>
      <w:bookmarkEnd w:id="721"/>
      <w:bookmarkEnd w:id="722"/>
      <w:bookmarkEnd w:id="72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0D942658" w14:textId="77777777" w:rsidTr="00D021B7">
        <w:trPr>
          <w:cantSplit/>
          <w:tblHeader/>
          <w:jc w:val="center"/>
        </w:trPr>
        <w:tc>
          <w:tcPr>
            <w:tcW w:w="1134" w:type="dxa"/>
          </w:tcPr>
          <w:p w14:paraId="5EE8B90E" w14:textId="77777777" w:rsidR="00E63CB2" w:rsidRPr="00000A61" w:rsidRDefault="00E63CB2" w:rsidP="00D021B7">
            <w:pPr>
              <w:pStyle w:val="TAH"/>
              <w:rPr>
                <w:lang w:eastAsia="en-GB"/>
              </w:rPr>
            </w:pPr>
            <w:r w:rsidRPr="00000A61">
              <w:rPr>
                <w:lang w:eastAsia="en-GB"/>
              </w:rPr>
              <w:t>Timer</w:t>
            </w:r>
          </w:p>
        </w:tc>
        <w:tc>
          <w:tcPr>
            <w:tcW w:w="2268" w:type="dxa"/>
          </w:tcPr>
          <w:p w14:paraId="211044D0" w14:textId="77777777" w:rsidR="00E63CB2" w:rsidRPr="00000A61" w:rsidRDefault="00E63CB2" w:rsidP="00D021B7">
            <w:pPr>
              <w:pStyle w:val="TAH"/>
              <w:rPr>
                <w:lang w:eastAsia="en-GB"/>
              </w:rPr>
            </w:pPr>
            <w:r w:rsidRPr="00000A61">
              <w:rPr>
                <w:lang w:eastAsia="en-GB"/>
              </w:rPr>
              <w:t>Start</w:t>
            </w:r>
          </w:p>
        </w:tc>
        <w:tc>
          <w:tcPr>
            <w:tcW w:w="2835" w:type="dxa"/>
          </w:tcPr>
          <w:p w14:paraId="082C9EF5" w14:textId="77777777" w:rsidR="00E63CB2" w:rsidRPr="00000A61" w:rsidRDefault="00E63CB2" w:rsidP="00D021B7">
            <w:pPr>
              <w:pStyle w:val="TAH"/>
              <w:rPr>
                <w:lang w:eastAsia="en-GB"/>
              </w:rPr>
            </w:pPr>
            <w:r w:rsidRPr="00000A61">
              <w:rPr>
                <w:lang w:eastAsia="en-GB"/>
              </w:rPr>
              <w:t>Stop</w:t>
            </w:r>
          </w:p>
        </w:tc>
        <w:tc>
          <w:tcPr>
            <w:tcW w:w="2835" w:type="dxa"/>
          </w:tcPr>
          <w:p w14:paraId="32DAC3BE" w14:textId="77777777" w:rsidR="00E63CB2" w:rsidRPr="00000A61" w:rsidRDefault="00E63CB2" w:rsidP="00D021B7">
            <w:pPr>
              <w:pStyle w:val="TAH"/>
              <w:rPr>
                <w:lang w:eastAsia="en-GB"/>
              </w:rPr>
            </w:pPr>
            <w:r w:rsidRPr="00000A61">
              <w:rPr>
                <w:lang w:eastAsia="en-GB"/>
              </w:rPr>
              <w:t>At expiry</w:t>
            </w:r>
          </w:p>
        </w:tc>
      </w:tr>
      <w:tr w:rsidR="006A06CB" w:rsidRPr="00000A61" w14:paraId="04B4BA01" w14:textId="77777777" w:rsidTr="00D021B7">
        <w:trPr>
          <w:cantSplit/>
          <w:jc w:val="center"/>
        </w:trPr>
        <w:tc>
          <w:tcPr>
            <w:tcW w:w="1134" w:type="dxa"/>
          </w:tcPr>
          <w:p w14:paraId="078FBB0A" w14:textId="5DED9A6B" w:rsidR="006A06CB" w:rsidRPr="00000A61" w:rsidRDefault="006A06CB" w:rsidP="006A06CB">
            <w:pPr>
              <w:pStyle w:val="TAL"/>
              <w:rPr>
                <w:lang w:eastAsia="en-GB"/>
              </w:rPr>
            </w:pPr>
            <w:r w:rsidRPr="00000A61">
              <w:rPr>
                <w:lang w:eastAsia="en-GB"/>
              </w:rPr>
              <w:t>T30</w:t>
            </w:r>
            <w:r w:rsidR="00712B2F" w:rsidRPr="00000A61">
              <w:rPr>
                <w:lang w:eastAsia="en-GB"/>
              </w:rPr>
              <w:t>4</w:t>
            </w:r>
          </w:p>
        </w:tc>
        <w:tc>
          <w:tcPr>
            <w:tcW w:w="2268" w:type="dxa"/>
          </w:tcPr>
          <w:p w14:paraId="30072389" w14:textId="1139ECFC" w:rsidR="006A06CB" w:rsidRPr="00000A61" w:rsidRDefault="006A06CB" w:rsidP="006A06CB">
            <w:pPr>
              <w:pStyle w:val="TAL"/>
              <w:rPr>
                <w:lang w:eastAsia="en-GB"/>
              </w:rPr>
            </w:pPr>
            <w:r w:rsidRPr="00000A61">
              <w:rPr>
                <w:lang w:eastAsia="en-GB"/>
              </w:rPr>
              <w:t xml:space="preserve">Reception of </w:t>
            </w:r>
            <w:r w:rsidRPr="00000A61">
              <w:rPr>
                <w:i/>
                <w:lang w:eastAsia="en-GB"/>
              </w:rPr>
              <w:t>RRCConnectionReconfiguration</w:t>
            </w:r>
            <w:r w:rsidRPr="00000A61">
              <w:rPr>
                <w:lang w:eastAsia="en-GB"/>
              </w:rPr>
              <w:t xml:space="preserve"> message including </w:t>
            </w:r>
            <w:r w:rsidRPr="00000A61">
              <w:rPr>
                <w:i/>
                <w:lang w:eastAsia="en-GB"/>
              </w:rPr>
              <w:t>MobilityControlInfoSCG</w:t>
            </w:r>
          </w:p>
        </w:tc>
        <w:tc>
          <w:tcPr>
            <w:tcW w:w="2835" w:type="dxa"/>
          </w:tcPr>
          <w:p w14:paraId="1CEAFB64" w14:textId="76452D1A" w:rsidR="006A06CB" w:rsidRPr="00000A61" w:rsidRDefault="006A06CB" w:rsidP="006A06CB">
            <w:pPr>
              <w:pStyle w:val="TAL"/>
              <w:rPr>
                <w:lang w:eastAsia="en-GB"/>
              </w:rPr>
            </w:pPr>
            <w:r w:rsidRPr="00000A61">
              <w:rPr>
                <w:lang w:eastAsia="en-GB"/>
              </w:rPr>
              <w:t>Successful completion of random access on the PSCell, upon initiating re-establishment</w:t>
            </w:r>
            <w:r w:rsidRPr="00000A61">
              <w:rPr>
                <w:rFonts w:eastAsia="SimSun"/>
                <w:lang w:eastAsia="zh-CN"/>
              </w:rPr>
              <w:t xml:space="preserve"> and upon SCG release</w:t>
            </w:r>
          </w:p>
        </w:tc>
        <w:tc>
          <w:tcPr>
            <w:tcW w:w="2835" w:type="dxa"/>
          </w:tcPr>
          <w:p w14:paraId="7DBADCC7" w14:textId="7F49F48D" w:rsidR="006A06CB" w:rsidRPr="00000A61" w:rsidRDefault="006A06CB" w:rsidP="006A06CB">
            <w:pPr>
              <w:pStyle w:val="TAL"/>
              <w:rPr>
                <w:lang w:eastAsia="en-GB"/>
              </w:rPr>
            </w:pPr>
            <w:r w:rsidRPr="00000A61">
              <w:rPr>
                <w:lang w:eastAsia="en-GB"/>
              </w:rPr>
              <w:t>Inform E-UTRAN/NR about the SCG change failure by initiating the SCG failure information procedure as specified in 5.</w:t>
            </w:r>
            <w:r w:rsidR="008B4954" w:rsidRPr="00000A61">
              <w:rPr>
                <w:lang w:eastAsia="en-GB"/>
              </w:rPr>
              <w:t>7.3</w:t>
            </w:r>
            <w:r w:rsidRPr="00000A61">
              <w:rPr>
                <w:lang w:eastAsia="zh-CN"/>
              </w:rPr>
              <w:t>.</w:t>
            </w:r>
          </w:p>
        </w:tc>
      </w:tr>
      <w:tr w:rsidR="006A06CB" w:rsidRPr="00000A61" w14:paraId="19B1D8EC" w14:textId="77777777" w:rsidTr="00D021B7">
        <w:trPr>
          <w:cantSplit/>
          <w:jc w:val="center"/>
        </w:trPr>
        <w:tc>
          <w:tcPr>
            <w:tcW w:w="1134" w:type="dxa"/>
          </w:tcPr>
          <w:p w14:paraId="56DB9379" w14:textId="77777777" w:rsidR="006A06CB" w:rsidRPr="00000A61" w:rsidRDefault="006A06CB" w:rsidP="006A06CB">
            <w:pPr>
              <w:pStyle w:val="TAL"/>
              <w:rPr>
                <w:lang w:eastAsia="en-GB"/>
              </w:rPr>
            </w:pPr>
            <w:r w:rsidRPr="00000A61">
              <w:rPr>
                <w:lang w:eastAsia="en-GB"/>
              </w:rPr>
              <w:t>T310</w:t>
            </w:r>
          </w:p>
          <w:p w14:paraId="23EE42C8" w14:textId="77777777" w:rsidR="006A06CB" w:rsidRPr="00000A61" w:rsidRDefault="006A06CB" w:rsidP="006A06CB">
            <w:pPr>
              <w:pStyle w:val="TAL"/>
              <w:rPr>
                <w:lang w:eastAsia="en-GB"/>
              </w:rPr>
            </w:pPr>
          </w:p>
        </w:tc>
        <w:tc>
          <w:tcPr>
            <w:tcW w:w="2268" w:type="dxa"/>
          </w:tcPr>
          <w:p w14:paraId="0684BD4A" w14:textId="40B57C92" w:rsidR="006A06CB" w:rsidRPr="00000A61" w:rsidRDefault="006A06CB" w:rsidP="006A06CB">
            <w:pPr>
              <w:pStyle w:val="TAL"/>
              <w:rPr>
                <w:lang w:eastAsia="en-GB"/>
              </w:rPr>
            </w:pPr>
            <w:r w:rsidRPr="00000A61">
              <w:rPr>
                <w:lang w:eastAsia="en-GB"/>
              </w:rPr>
              <w:t>Upon detecting physical layer problems for the PCell i.e. upon receiving N310 consecutive out-of-sync indications from lower layers</w:t>
            </w:r>
          </w:p>
        </w:tc>
        <w:tc>
          <w:tcPr>
            <w:tcW w:w="2835" w:type="dxa"/>
          </w:tcPr>
          <w:p w14:paraId="2D5E7010" w14:textId="0D78D14C" w:rsidR="006A06CB" w:rsidRPr="00000A61" w:rsidRDefault="006A06CB" w:rsidP="006A06CB">
            <w:pPr>
              <w:pStyle w:val="TAL"/>
              <w:rPr>
                <w:lang w:eastAsia="en-GB"/>
              </w:rPr>
            </w:pPr>
            <w:r w:rsidRPr="00000A61">
              <w:rPr>
                <w:lang w:eastAsia="en-GB"/>
              </w:rPr>
              <w:t>Upon receiving N311 consecutive in-sync indications from lower layers for the PCell, upon triggering the handover procedure and upon initiating the connection re-establishment procedure</w:t>
            </w:r>
          </w:p>
        </w:tc>
        <w:tc>
          <w:tcPr>
            <w:tcW w:w="2835" w:type="dxa"/>
          </w:tcPr>
          <w:p w14:paraId="1AFDE7C9" w14:textId="6F02056E" w:rsidR="006A06CB" w:rsidRPr="00000A61" w:rsidRDefault="006A06CB" w:rsidP="006A06CB">
            <w:pPr>
              <w:pStyle w:val="TAL"/>
              <w:rPr>
                <w:lang w:eastAsia="en-GB"/>
              </w:rPr>
            </w:pPr>
            <w:r w:rsidRPr="00000A61">
              <w:rPr>
                <w:lang w:eastAsia="en-GB"/>
              </w:rPr>
              <w:t xml:space="preserve">If security is not activated: go to RRC_IDLE else: initiate the connection re-establishment procedure </w:t>
            </w:r>
          </w:p>
        </w:tc>
      </w:tr>
      <w:tr w:rsidR="006A06CB" w:rsidRPr="00000A61" w14:paraId="3D7383CB" w14:textId="77777777" w:rsidTr="00D021B7">
        <w:trPr>
          <w:cantSplit/>
          <w:jc w:val="center"/>
        </w:trPr>
        <w:tc>
          <w:tcPr>
            <w:tcW w:w="1134" w:type="dxa"/>
          </w:tcPr>
          <w:p w14:paraId="1393CFA0" w14:textId="77777777" w:rsidR="006A06CB" w:rsidRPr="00000A61" w:rsidRDefault="006A06CB" w:rsidP="006A06CB">
            <w:pPr>
              <w:pStyle w:val="TAL"/>
              <w:rPr>
                <w:lang w:eastAsia="en-GB"/>
              </w:rPr>
            </w:pPr>
            <w:r w:rsidRPr="00000A61">
              <w:rPr>
                <w:lang w:eastAsia="en-GB"/>
              </w:rPr>
              <w:t>T311</w:t>
            </w:r>
          </w:p>
          <w:p w14:paraId="115E99B1" w14:textId="77777777" w:rsidR="006A06CB" w:rsidRPr="00000A61" w:rsidRDefault="006A06CB" w:rsidP="006A06CB">
            <w:pPr>
              <w:pStyle w:val="TAL"/>
              <w:rPr>
                <w:lang w:eastAsia="en-GB"/>
              </w:rPr>
            </w:pPr>
          </w:p>
        </w:tc>
        <w:tc>
          <w:tcPr>
            <w:tcW w:w="2268" w:type="dxa"/>
          </w:tcPr>
          <w:p w14:paraId="753AD12C" w14:textId="2890EE8A" w:rsidR="006A06CB" w:rsidRPr="00000A61" w:rsidRDefault="006A06CB" w:rsidP="006A06CB">
            <w:pPr>
              <w:pStyle w:val="TAL"/>
              <w:rPr>
                <w:lang w:eastAsia="en-GB"/>
              </w:rPr>
            </w:pPr>
            <w:r w:rsidRPr="00000A61">
              <w:rPr>
                <w:lang w:eastAsia="en-GB"/>
              </w:rPr>
              <w:t xml:space="preserve">Upon </w:t>
            </w:r>
            <w:bookmarkStart w:id="724" w:name="OLE_LINK35"/>
            <w:bookmarkStart w:id="725" w:name="OLE_LINK37"/>
            <w:r w:rsidRPr="00000A61">
              <w:rPr>
                <w:lang w:eastAsia="en-GB"/>
              </w:rPr>
              <w:t>initiating the RRC connection re-establishment procedure</w:t>
            </w:r>
            <w:bookmarkEnd w:id="724"/>
            <w:bookmarkEnd w:id="725"/>
          </w:p>
        </w:tc>
        <w:tc>
          <w:tcPr>
            <w:tcW w:w="2835" w:type="dxa"/>
          </w:tcPr>
          <w:p w14:paraId="6C7775D3" w14:textId="5B1BED90" w:rsidR="006A06CB" w:rsidRPr="00000A61" w:rsidRDefault="006A06CB" w:rsidP="006A06CB">
            <w:pPr>
              <w:pStyle w:val="TAL"/>
              <w:rPr>
                <w:lang w:eastAsia="en-GB"/>
              </w:rPr>
            </w:pPr>
            <w:r w:rsidRPr="00000A61">
              <w:rPr>
                <w:lang w:eastAsia="en-GB"/>
              </w:rPr>
              <w:t>Selection of a suitable NR cell or a cell using another RAT.</w:t>
            </w:r>
          </w:p>
        </w:tc>
        <w:tc>
          <w:tcPr>
            <w:tcW w:w="2835" w:type="dxa"/>
          </w:tcPr>
          <w:p w14:paraId="3DF00EC5" w14:textId="59758773" w:rsidR="006A06CB" w:rsidRPr="00000A61" w:rsidRDefault="006A06CB" w:rsidP="006A06CB">
            <w:pPr>
              <w:pStyle w:val="TAL"/>
              <w:rPr>
                <w:lang w:eastAsia="en-GB"/>
              </w:rPr>
            </w:pPr>
            <w:r w:rsidRPr="00000A61">
              <w:rPr>
                <w:lang w:eastAsia="en-GB"/>
              </w:rPr>
              <w:t>Enter RRC_IDLE</w:t>
            </w:r>
          </w:p>
        </w:tc>
      </w:tr>
      <w:tr w:rsidR="006A06CB" w:rsidRPr="00000A61" w14:paraId="0F1CACB3" w14:textId="77777777" w:rsidTr="00D021B7">
        <w:trPr>
          <w:cantSplit/>
          <w:jc w:val="center"/>
        </w:trPr>
        <w:tc>
          <w:tcPr>
            <w:tcW w:w="1134" w:type="dxa"/>
          </w:tcPr>
          <w:p w14:paraId="5A1A02CD" w14:textId="77777777" w:rsidR="006A06CB" w:rsidRPr="00000A61" w:rsidRDefault="006A06CB" w:rsidP="006A06CB">
            <w:pPr>
              <w:pStyle w:val="TAL"/>
              <w:rPr>
                <w:lang w:eastAsia="ja-JP"/>
              </w:rPr>
            </w:pPr>
            <w:r w:rsidRPr="00000A61">
              <w:rPr>
                <w:lang w:eastAsia="en-GB"/>
              </w:rPr>
              <w:t>T313</w:t>
            </w:r>
          </w:p>
          <w:p w14:paraId="6385C3BC" w14:textId="77777777" w:rsidR="006A06CB" w:rsidRPr="00000A61" w:rsidRDefault="006A06CB" w:rsidP="006A06CB">
            <w:pPr>
              <w:pStyle w:val="TAL"/>
              <w:rPr>
                <w:lang w:eastAsia="en-GB"/>
              </w:rPr>
            </w:pPr>
          </w:p>
        </w:tc>
        <w:tc>
          <w:tcPr>
            <w:tcW w:w="2268" w:type="dxa"/>
          </w:tcPr>
          <w:p w14:paraId="1DB2EBAD" w14:textId="32EA6005" w:rsidR="006A06CB" w:rsidRPr="00000A61" w:rsidRDefault="006A06CB" w:rsidP="006A06CB">
            <w:pPr>
              <w:pStyle w:val="TAL"/>
              <w:rPr>
                <w:lang w:eastAsia="en-GB"/>
              </w:rPr>
            </w:pPr>
            <w:r w:rsidRPr="00000A61">
              <w:rPr>
                <w:lang w:eastAsia="en-GB"/>
              </w:rPr>
              <w:t>Upon detecting physical layer problems for the PSCell i.e. upon receiving N313 consecutive out-of-sync indications from lower layers</w:t>
            </w:r>
          </w:p>
        </w:tc>
        <w:tc>
          <w:tcPr>
            <w:tcW w:w="2835" w:type="dxa"/>
          </w:tcPr>
          <w:p w14:paraId="7408004B" w14:textId="647268B8" w:rsidR="006A06CB" w:rsidRPr="00000A61" w:rsidRDefault="006A06CB" w:rsidP="006A06CB">
            <w:pPr>
              <w:pStyle w:val="TAL"/>
              <w:rPr>
                <w:lang w:eastAsia="en-GB"/>
              </w:rPr>
            </w:pPr>
            <w:r w:rsidRPr="00000A61">
              <w:rPr>
                <w:lang w:eastAsia="en-GB"/>
              </w:rPr>
              <w:t xml:space="preserve">Upon receiving N314 consecutive in-sync indications from lower layers for the PSCell, upon initiating the connection re-establishment procedure, upon SCG release and upon receiving </w:t>
            </w:r>
            <w:r w:rsidRPr="00000A61">
              <w:rPr>
                <w:i/>
                <w:lang w:eastAsia="en-GB"/>
              </w:rPr>
              <w:t>RRCConnectionReconfiguration</w:t>
            </w:r>
            <w:r w:rsidRPr="00000A61">
              <w:rPr>
                <w:lang w:eastAsia="en-GB"/>
              </w:rPr>
              <w:t xml:space="preserve"> including </w:t>
            </w:r>
            <w:r w:rsidRPr="00000A61">
              <w:rPr>
                <w:i/>
                <w:lang w:eastAsia="en-GB"/>
              </w:rPr>
              <w:t>MobilityControlInfoSCG</w:t>
            </w:r>
          </w:p>
        </w:tc>
        <w:tc>
          <w:tcPr>
            <w:tcW w:w="2835" w:type="dxa"/>
          </w:tcPr>
          <w:p w14:paraId="72004324" w14:textId="5337C4D3" w:rsidR="006A06CB" w:rsidRPr="00000A61" w:rsidRDefault="006A06CB" w:rsidP="006A06CB">
            <w:pPr>
              <w:pStyle w:val="TAL"/>
              <w:rPr>
                <w:lang w:eastAsia="en-GB"/>
              </w:rPr>
            </w:pPr>
            <w:r w:rsidRPr="00000A61">
              <w:rPr>
                <w:lang w:eastAsia="en-GB"/>
              </w:rPr>
              <w:t>Inform E-UTRAN/NR about the SCG radio link failure by initiating the SCG failure information procedure as specified in 5.</w:t>
            </w:r>
            <w:r w:rsidR="008B4954" w:rsidRPr="00000A61">
              <w:rPr>
                <w:lang w:eastAsia="en-GB"/>
              </w:rPr>
              <w:t>7.3</w:t>
            </w:r>
            <w:r w:rsidRPr="00000A61">
              <w:rPr>
                <w:lang w:eastAsia="en-GB"/>
              </w:rPr>
              <w:t>.</w:t>
            </w:r>
          </w:p>
        </w:tc>
      </w:tr>
    </w:tbl>
    <w:p w14:paraId="245067A5" w14:textId="77777777" w:rsidR="00E63CB2" w:rsidRPr="00000A61" w:rsidRDefault="00E63CB2" w:rsidP="00732B97"/>
    <w:p w14:paraId="3BA4F005" w14:textId="77777777" w:rsidR="007F7CAF" w:rsidRPr="00000A61" w:rsidRDefault="007F7CAF" w:rsidP="007F7CAF">
      <w:pPr>
        <w:pStyle w:val="Heading3"/>
      </w:pPr>
      <w:bookmarkStart w:id="726" w:name="_Toc493510618"/>
      <w:bookmarkStart w:id="727" w:name="_Toc501138348"/>
      <w:bookmarkStart w:id="728" w:name="_Toc500942773"/>
      <w:r w:rsidRPr="00000A61">
        <w:t>7.1.2</w:t>
      </w:r>
      <w:r w:rsidRPr="00000A61">
        <w:tab/>
        <w:t>Timer handling</w:t>
      </w:r>
      <w:bookmarkEnd w:id="726"/>
      <w:bookmarkEnd w:id="727"/>
      <w:bookmarkEnd w:id="728"/>
    </w:p>
    <w:p w14:paraId="4198C9CE" w14:textId="77777777" w:rsidR="007F7CAF" w:rsidRPr="00000A61" w:rsidRDefault="007F7CAF" w:rsidP="00732B97">
      <w:r w:rsidRPr="00000A61">
        <w:t>When the UE applies zero value for a timer, the timer shall be started and immediately expire unless explicitly stated otherwise.</w:t>
      </w:r>
    </w:p>
    <w:p w14:paraId="1D82C372" w14:textId="77777777" w:rsidR="002E7A83" w:rsidRPr="00000A61" w:rsidRDefault="002E7A83" w:rsidP="002E7A83">
      <w:pPr>
        <w:pStyle w:val="Heading2"/>
      </w:pPr>
      <w:bookmarkStart w:id="729" w:name="_Toc470095885"/>
      <w:bookmarkStart w:id="730" w:name="_Toc493510619"/>
      <w:bookmarkStart w:id="731" w:name="_Toc501138349"/>
      <w:bookmarkStart w:id="732" w:name="_Toc500942774"/>
      <w:r w:rsidRPr="00000A61">
        <w:t>7.2</w:t>
      </w:r>
      <w:r w:rsidRPr="00000A61">
        <w:tab/>
        <w:t>Counters</w:t>
      </w:r>
      <w:bookmarkEnd w:id="729"/>
      <w:bookmarkEnd w:id="730"/>
      <w:bookmarkEnd w:id="731"/>
      <w:bookmarkEnd w:id="73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5208B9F6" w14:textId="77777777" w:rsidTr="00D021B7">
        <w:trPr>
          <w:cantSplit/>
          <w:tblHeader/>
          <w:jc w:val="center"/>
        </w:trPr>
        <w:tc>
          <w:tcPr>
            <w:tcW w:w="1134" w:type="dxa"/>
          </w:tcPr>
          <w:p w14:paraId="3C90BD90" w14:textId="77777777" w:rsidR="00E63CB2" w:rsidRPr="00000A61" w:rsidRDefault="00E63CB2" w:rsidP="00D021B7">
            <w:pPr>
              <w:pStyle w:val="TAH"/>
              <w:rPr>
                <w:lang w:eastAsia="en-GB"/>
              </w:rPr>
            </w:pPr>
            <w:r w:rsidRPr="00000A61">
              <w:rPr>
                <w:lang w:eastAsia="en-GB"/>
              </w:rPr>
              <w:t>Counter</w:t>
            </w:r>
          </w:p>
        </w:tc>
        <w:tc>
          <w:tcPr>
            <w:tcW w:w="2268" w:type="dxa"/>
          </w:tcPr>
          <w:p w14:paraId="17C50C4A" w14:textId="77777777" w:rsidR="00E63CB2" w:rsidRPr="00000A61" w:rsidRDefault="00E63CB2" w:rsidP="00D021B7">
            <w:pPr>
              <w:pStyle w:val="TAH"/>
              <w:rPr>
                <w:lang w:eastAsia="en-GB"/>
              </w:rPr>
            </w:pPr>
            <w:r w:rsidRPr="00000A61">
              <w:rPr>
                <w:lang w:eastAsia="en-GB"/>
              </w:rPr>
              <w:t>Reset</w:t>
            </w:r>
          </w:p>
        </w:tc>
        <w:tc>
          <w:tcPr>
            <w:tcW w:w="2835" w:type="dxa"/>
          </w:tcPr>
          <w:p w14:paraId="7D753797" w14:textId="77777777" w:rsidR="00E63CB2" w:rsidRPr="00000A61" w:rsidRDefault="00E63CB2" w:rsidP="00D021B7">
            <w:pPr>
              <w:pStyle w:val="TAH"/>
              <w:rPr>
                <w:lang w:eastAsia="en-GB"/>
              </w:rPr>
            </w:pPr>
            <w:r w:rsidRPr="00000A61">
              <w:rPr>
                <w:lang w:eastAsia="en-GB"/>
              </w:rPr>
              <w:t>Incremented</w:t>
            </w:r>
          </w:p>
        </w:tc>
        <w:tc>
          <w:tcPr>
            <w:tcW w:w="2835" w:type="dxa"/>
          </w:tcPr>
          <w:p w14:paraId="14E28B5A" w14:textId="77777777" w:rsidR="00E63CB2" w:rsidRPr="00000A61" w:rsidRDefault="00E63CB2" w:rsidP="00D021B7">
            <w:pPr>
              <w:pStyle w:val="TAH"/>
              <w:rPr>
                <w:lang w:eastAsia="en-GB"/>
              </w:rPr>
            </w:pPr>
            <w:r w:rsidRPr="00000A61">
              <w:rPr>
                <w:lang w:eastAsia="en-GB"/>
              </w:rPr>
              <w:t>When reaching max value</w:t>
            </w:r>
          </w:p>
        </w:tc>
      </w:tr>
      <w:tr w:rsidR="00E63CB2" w:rsidRPr="00000A61" w14:paraId="25781345" w14:textId="77777777" w:rsidTr="00D021B7">
        <w:trPr>
          <w:cantSplit/>
          <w:jc w:val="center"/>
        </w:trPr>
        <w:tc>
          <w:tcPr>
            <w:tcW w:w="1134" w:type="dxa"/>
          </w:tcPr>
          <w:p w14:paraId="33D2EA09" w14:textId="77777777" w:rsidR="00E63CB2" w:rsidRPr="00000A61" w:rsidRDefault="00E63CB2" w:rsidP="00D021B7">
            <w:pPr>
              <w:rPr>
                <w:lang w:eastAsia="en-GB"/>
              </w:rPr>
            </w:pPr>
          </w:p>
        </w:tc>
        <w:tc>
          <w:tcPr>
            <w:tcW w:w="2268" w:type="dxa"/>
          </w:tcPr>
          <w:p w14:paraId="3D6922AD" w14:textId="77777777" w:rsidR="00E63CB2" w:rsidRPr="00000A61" w:rsidRDefault="00E63CB2" w:rsidP="00D021B7">
            <w:pPr>
              <w:rPr>
                <w:lang w:eastAsia="en-GB"/>
              </w:rPr>
            </w:pPr>
          </w:p>
        </w:tc>
        <w:tc>
          <w:tcPr>
            <w:tcW w:w="2835" w:type="dxa"/>
          </w:tcPr>
          <w:p w14:paraId="056424A9" w14:textId="77777777" w:rsidR="00E63CB2" w:rsidRPr="00000A61" w:rsidRDefault="00E63CB2" w:rsidP="00D021B7">
            <w:pPr>
              <w:rPr>
                <w:lang w:eastAsia="en-GB"/>
              </w:rPr>
            </w:pPr>
          </w:p>
        </w:tc>
        <w:tc>
          <w:tcPr>
            <w:tcW w:w="2835" w:type="dxa"/>
          </w:tcPr>
          <w:p w14:paraId="6DDF2AC1" w14:textId="77777777" w:rsidR="00E63CB2" w:rsidRPr="00000A61" w:rsidRDefault="00E63CB2" w:rsidP="00D021B7">
            <w:pPr>
              <w:rPr>
                <w:lang w:eastAsia="en-GB"/>
              </w:rPr>
            </w:pPr>
          </w:p>
        </w:tc>
      </w:tr>
    </w:tbl>
    <w:p w14:paraId="0A87F9F0" w14:textId="77777777" w:rsidR="002E7A83" w:rsidRPr="00000A61" w:rsidRDefault="002E7A83" w:rsidP="002E7A83"/>
    <w:p w14:paraId="1D8C24B0" w14:textId="77777777" w:rsidR="002E7A83" w:rsidRPr="00000A61" w:rsidRDefault="002E7A83" w:rsidP="002E7A83">
      <w:pPr>
        <w:pStyle w:val="Heading2"/>
      </w:pPr>
      <w:bookmarkStart w:id="733" w:name="_Toc470095886"/>
      <w:bookmarkStart w:id="734" w:name="_Toc493510620"/>
      <w:bookmarkStart w:id="735" w:name="_Toc501138350"/>
      <w:bookmarkStart w:id="736" w:name="_Toc500942775"/>
      <w:r w:rsidRPr="00000A61">
        <w:t>7.3</w:t>
      </w:r>
      <w:r w:rsidRPr="00000A61">
        <w:tab/>
      </w:r>
      <w:bookmarkEnd w:id="733"/>
      <w:r w:rsidRPr="00000A61">
        <w:t>Constants</w:t>
      </w:r>
      <w:bookmarkEnd w:id="734"/>
      <w:bookmarkEnd w:id="735"/>
      <w:bookmarkEnd w:id="73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00A61" w14:paraId="50BDA781" w14:textId="77777777" w:rsidTr="00D021B7">
        <w:trPr>
          <w:cantSplit/>
          <w:tblHeader/>
          <w:jc w:val="center"/>
        </w:trPr>
        <w:tc>
          <w:tcPr>
            <w:tcW w:w="1701" w:type="dxa"/>
          </w:tcPr>
          <w:p w14:paraId="246825C4" w14:textId="77777777" w:rsidR="007F7CAF" w:rsidRPr="00000A61" w:rsidRDefault="007F7CAF" w:rsidP="00D021B7">
            <w:pPr>
              <w:pStyle w:val="TAH"/>
              <w:rPr>
                <w:lang w:eastAsia="en-GB"/>
              </w:rPr>
            </w:pPr>
            <w:r w:rsidRPr="00000A61">
              <w:rPr>
                <w:lang w:eastAsia="en-GB"/>
              </w:rPr>
              <w:t>Constant</w:t>
            </w:r>
          </w:p>
        </w:tc>
        <w:tc>
          <w:tcPr>
            <w:tcW w:w="7371" w:type="dxa"/>
          </w:tcPr>
          <w:p w14:paraId="4A7DA206" w14:textId="77777777" w:rsidR="007F7CAF" w:rsidRPr="00000A61" w:rsidRDefault="007F7CAF" w:rsidP="00D021B7">
            <w:pPr>
              <w:pStyle w:val="TAH"/>
              <w:rPr>
                <w:lang w:eastAsia="en-GB"/>
              </w:rPr>
            </w:pPr>
            <w:r w:rsidRPr="00000A61">
              <w:rPr>
                <w:lang w:eastAsia="en-GB"/>
              </w:rPr>
              <w:t>Usage</w:t>
            </w:r>
          </w:p>
        </w:tc>
      </w:tr>
      <w:tr w:rsidR="00C004CB" w:rsidRPr="00000A61" w14:paraId="09FC8A33" w14:textId="77777777" w:rsidTr="00D021B7">
        <w:trPr>
          <w:cantSplit/>
          <w:jc w:val="center"/>
        </w:trPr>
        <w:tc>
          <w:tcPr>
            <w:tcW w:w="1701" w:type="dxa"/>
          </w:tcPr>
          <w:p w14:paraId="16CFEC36" w14:textId="57563CD7" w:rsidR="00C004CB" w:rsidRPr="00000A61" w:rsidRDefault="00C004CB" w:rsidP="00C004CB">
            <w:pPr>
              <w:pStyle w:val="TAL"/>
              <w:rPr>
                <w:lang w:eastAsia="en-GB"/>
              </w:rPr>
            </w:pPr>
            <w:r w:rsidRPr="00000A61">
              <w:rPr>
                <w:lang w:eastAsia="en-GB"/>
              </w:rPr>
              <w:t>N310</w:t>
            </w:r>
          </w:p>
        </w:tc>
        <w:tc>
          <w:tcPr>
            <w:tcW w:w="7371" w:type="dxa"/>
          </w:tcPr>
          <w:p w14:paraId="41A5A01F" w14:textId="2268F300" w:rsidR="00C004CB" w:rsidRPr="00000A61" w:rsidRDefault="00C004CB" w:rsidP="00C004CB">
            <w:pPr>
              <w:pStyle w:val="TAL"/>
              <w:rPr>
                <w:lang w:eastAsia="en-GB"/>
              </w:rPr>
            </w:pPr>
            <w:r w:rsidRPr="00000A61">
              <w:rPr>
                <w:lang w:eastAsia="en-GB"/>
              </w:rPr>
              <w:t>Maximum number of consecutive "out-of-sync" indications for the PCell received from lower layers</w:t>
            </w:r>
          </w:p>
        </w:tc>
      </w:tr>
      <w:tr w:rsidR="00C004CB" w:rsidRPr="00000A61" w14:paraId="002A96C2" w14:textId="77777777" w:rsidTr="00D021B7">
        <w:trPr>
          <w:cantSplit/>
          <w:jc w:val="center"/>
        </w:trPr>
        <w:tc>
          <w:tcPr>
            <w:tcW w:w="1701" w:type="dxa"/>
          </w:tcPr>
          <w:p w14:paraId="54D8AA4E" w14:textId="7CE64047" w:rsidR="00C004CB" w:rsidRPr="00000A61" w:rsidRDefault="00C004CB" w:rsidP="00C004CB">
            <w:pPr>
              <w:pStyle w:val="TAL"/>
              <w:rPr>
                <w:lang w:eastAsia="en-GB"/>
              </w:rPr>
            </w:pPr>
            <w:r w:rsidRPr="00000A61">
              <w:rPr>
                <w:lang w:eastAsia="en-GB"/>
              </w:rPr>
              <w:t>N311</w:t>
            </w:r>
          </w:p>
        </w:tc>
        <w:tc>
          <w:tcPr>
            <w:tcW w:w="7371" w:type="dxa"/>
          </w:tcPr>
          <w:p w14:paraId="170A45F5" w14:textId="283CDFA7" w:rsidR="00C004CB" w:rsidRPr="00000A61" w:rsidRDefault="00C004CB" w:rsidP="00C004CB">
            <w:pPr>
              <w:pStyle w:val="TAL"/>
              <w:rPr>
                <w:lang w:eastAsia="en-GB"/>
              </w:rPr>
            </w:pPr>
            <w:r w:rsidRPr="00000A61">
              <w:rPr>
                <w:lang w:eastAsia="en-GB"/>
              </w:rPr>
              <w:t>Maximum number of consecutive "in-sync" indications for the PCell received from lower layers</w:t>
            </w:r>
          </w:p>
        </w:tc>
      </w:tr>
      <w:tr w:rsidR="00C004CB" w:rsidRPr="00000A61" w14:paraId="239661AB" w14:textId="77777777" w:rsidTr="00D021B7">
        <w:trPr>
          <w:cantSplit/>
          <w:jc w:val="center"/>
        </w:trPr>
        <w:tc>
          <w:tcPr>
            <w:tcW w:w="1701" w:type="dxa"/>
          </w:tcPr>
          <w:p w14:paraId="747590B7" w14:textId="5B2DADE4" w:rsidR="00C004CB" w:rsidRPr="00000A61" w:rsidRDefault="00C004CB" w:rsidP="00C004CB">
            <w:pPr>
              <w:pStyle w:val="TAL"/>
              <w:rPr>
                <w:lang w:eastAsia="en-GB"/>
              </w:rPr>
            </w:pPr>
            <w:r w:rsidRPr="00000A61">
              <w:rPr>
                <w:lang w:eastAsia="en-GB"/>
              </w:rPr>
              <w:t>N313</w:t>
            </w:r>
          </w:p>
        </w:tc>
        <w:tc>
          <w:tcPr>
            <w:tcW w:w="7371" w:type="dxa"/>
          </w:tcPr>
          <w:p w14:paraId="5D3DB6B0" w14:textId="0274FCB1" w:rsidR="00C004CB" w:rsidRPr="00000A61" w:rsidRDefault="00C004CB" w:rsidP="00C004CB">
            <w:pPr>
              <w:pStyle w:val="TAL"/>
              <w:rPr>
                <w:lang w:eastAsia="en-GB"/>
              </w:rPr>
            </w:pPr>
            <w:r w:rsidRPr="00000A61">
              <w:rPr>
                <w:lang w:eastAsia="en-GB"/>
              </w:rPr>
              <w:t>Maximum number of consecutive "out-of-sync" indications for the PSCell received from lower layers</w:t>
            </w:r>
          </w:p>
        </w:tc>
      </w:tr>
      <w:tr w:rsidR="00C004CB" w:rsidRPr="00000A61" w14:paraId="5F61F003" w14:textId="77777777" w:rsidTr="00D021B7">
        <w:trPr>
          <w:cantSplit/>
          <w:jc w:val="center"/>
        </w:trPr>
        <w:tc>
          <w:tcPr>
            <w:tcW w:w="1701" w:type="dxa"/>
          </w:tcPr>
          <w:p w14:paraId="3CFDF2E4" w14:textId="4B418C37" w:rsidR="00C004CB" w:rsidRPr="00000A61" w:rsidRDefault="00C004CB" w:rsidP="00C004CB">
            <w:pPr>
              <w:pStyle w:val="TAL"/>
              <w:rPr>
                <w:lang w:eastAsia="en-GB"/>
              </w:rPr>
            </w:pPr>
            <w:r w:rsidRPr="00000A61">
              <w:rPr>
                <w:lang w:eastAsia="en-GB"/>
              </w:rPr>
              <w:t>N314</w:t>
            </w:r>
          </w:p>
        </w:tc>
        <w:tc>
          <w:tcPr>
            <w:tcW w:w="7371" w:type="dxa"/>
          </w:tcPr>
          <w:p w14:paraId="755BD75D" w14:textId="2CACEDC0" w:rsidR="00C004CB" w:rsidRPr="00000A61" w:rsidRDefault="00C004CB" w:rsidP="00C004CB">
            <w:pPr>
              <w:pStyle w:val="TAL"/>
              <w:rPr>
                <w:lang w:eastAsia="en-GB"/>
              </w:rPr>
            </w:pPr>
            <w:r w:rsidRPr="00000A61">
              <w:rPr>
                <w:lang w:eastAsia="en-GB"/>
              </w:rPr>
              <w:t>Maximum number of consecutive "in-sync" indications for the PSCell received from lower layers</w:t>
            </w:r>
          </w:p>
        </w:tc>
      </w:tr>
    </w:tbl>
    <w:p w14:paraId="4033705B" w14:textId="77777777" w:rsidR="00216305" w:rsidRPr="00000A61" w:rsidRDefault="00216305" w:rsidP="00732B97">
      <w:pPr>
        <w:sectPr w:rsidR="00216305" w:rsidRPr="00000A6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00A61" w:rsidRDefault="002E7A83" w:rsidP="002E7A83">
      <w:pPr>
        <w:pStyle w:val="Heading2"/>
      </w:pPr>
      <w:bookmarkStart w:id="737" w:name="_Toc470095889"/>
      <w:bookmarkStart w:id="738" w:name="_Toc493510621"/>
      <w:bookmarkStart w:id="739" w:name="_Toc501138351"/>
      <w:bookmarkStart w:id="740" w:name="_Toc500942776"/>
      <w:r w:rsidRPr="00000A61">
        <w:t>7.4</w:t>
      </w:r>
      <w:r w:rsidRPr="00000A61">
        <w:tab/>
      </w:r>
      <w:bookmarkEnd w:id="737"/>
      <w:r w:rsidRPr="00000A61">
        <w:t>UE variables</w:t>
      </w:r>
      <w:bookmarkEnd w:id="738"/>
      <w:bookmarkEnd w:id="739"/>
      <w:bookmarkEnd w:id="740"/>
    </w:p>
    <w:p w14:paraId="33E3432D" w14:textId="77777777" w:rsidR="008C5D1F" w:rsidRPr="00000A61" w:rsidRDefault="008C5D1F" w:rsidP="008C5D1F">
      <w:pPr>
        <w:pStyle w:val="NO"/>
      </w:pPr>
      <w:bookmarkStart w:id="741" w:name="_Toc470095890"/>
      <w:bookmarkStart w:id="742"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743" w:name="_Toc494150376"/>
      <w:bookmarkStart w:id="744" w:name="_Toc478015975"/>
      <w:bookmarkStart w:id="745" w:name="_Toc501138352"/>
      <w:bookmarkStart w:id="746" w:name="_Toc500942777"/>
      <w:r w:rsidRPr="004E1F03">
        <w:t>–</w:t>
      </w:r>
      <w:r w:rsidRPr="004E1F03">
        <w:tab/>
      </w:r>
      <w:r>
        <w:rPr>
          <w:i/>
          <w:noProof/>
        </w:rPr>
        <w:t>NR</w:t>
      </w:r>
      <w:r w:rsidRPr="004E1F03">
        <w:rPr>
          <w:i/>
          <w:noProof/>
        </w:rPr>
        <w:t>-UE-Variables</w:t>
      </w:r>
      <w:bookmarkEnd w:id="743"/>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r w:rsidRPr="00000A61">
        <w:t>–</w:t>
      </w:r>
      <w:r w:rsidRPr="00000A61">
        <w:tab/>
      </w:r>
      <w:r w:rsidRPr="00000A61">
        <w:rPr>
          <w:i/>
        </w:rPr>
        <w:t>Var</w:t>
      </w:r>
      <w:r w:rsidRPr="00000A61">
        <w:rPr>
          <w:i/>
          <w:noProof/>
        </w:rPr>
        <w:t>MeasConfig</w:t>
      </w:r>
      <w:bookmarkEnd w:id="744"/>
      <w:bookmarkEnd w:id="745"/>
      <w:bookmarkEnd w:id="746"/>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747" w:name="OLE_LINK86"/>
      <w:r w:rsidRPr="00000A61">
        <w:rPr>
          <w:lang w:val="en-US"/>
        </w:rPr>
        <w:t>reportConfigList</w:t>
      </w:r>
      <w:bookmarkEnd w:id="747"/>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77777777" w:rsidR="008C5D1F" w:rsidRPr="00000A61" w:rsidRDefault="008C5D1F"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77777777" w:rsidR="008C5D1F" w:rsidRPr="00000A61" w:rsidRDefault="008C5D1F"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748" w:name="_Toc478015976"/>
      <w:bookmarkStart w:id="749" w:name="_Toc501138353"/>
      <w:bookmarkStart w:id="750" w:name="_Toc500942778"/>
      <w:r w:rsidRPr="00000A61">
        <w:t>–</w:t>
      </w:r>
      <w:r w:rsidRPr="00000A61">
        <w:tab/>
      </w:r>
      <w:r w:rsidRPr="00000A61">
        <w:rPr>
          <w:i/>
        </w:rPr>
        <w:t>VarMeasReportList</w:t>
      </w:r>
      <w:bookmarkEnd w:id="748"/>
      <w:bookmarkEnd w:id="749"/>
      <w:bookmarkEnd w:id="750"/>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751"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751"/>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752" w:name="_Toc494150389"/>
    </w:p>
    <w:p w14:paraId="5D056F0B" w14:textId="5FF8FF79" w:rsidR="00E04CAA" w:rsidRPr="004E1F03" w:rsidRDefault="00E04CAA" w:rsidP="00E04CAA">
      <w:pPr>
        <w:pStyle w:val="Heading4"/>
      </w:pPr>
      <w:r w:rsidRPr="004E1F03">
        <w:t>–</w:t>
      </w:r>
      <w:r w:rsidRPr="004E1F03">
        <w:tab/>
        <w:t xml:space="preserve">End of </w:t>
      </w:r>
      <w:r>
        <w:rPr>
          <w:i/>
          <w:noProof/>
        </w:rPr>
        <w:t>NR</w:t>
      </w:r>
      <w:r w:rsidRPr="004E1F03">
        <w:rPr>
          <w:i/>
          <w:noProof/>
        </w:rPr>
        <w:t>-UE-Variables</w:t>
      </w:r>
      <w:bookmarkEnd w:id="752"/>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00A61" w:rsidRDefault="002E7A83" w:rsidP="002E7A83">
      <w:pPr>
        <w:pStyle w:val="Heading1"/>
      </w:pPr>
      <w:bookmarkStart w:id="753" w:name="_Toc501138354"/>
      <w:bookmarkStart w:id="754" w:name="_Toc500942779"/>
      <w:r w:rsidRPr="00000A61">
        <w:t>8</w:t>
      </w:r>
      <w:r w:rsidRPr="00000A61">
        <w:tab/>
        <w:t>Protocol data unit abstract syntax</w:t>
      </w:r>
      <w:bookmarkEnd w:id="741"/>
      <w:bookmarkEnd w:id="742"/>
      <w:bookmarkEnd w:id="753"/>
      <w:bookmarkEnd w:id="754"/>
    </w:p>
    <w:p w14:paraId="128AF0FA" w14:textId="77777777" w:rsidR="002E7A83" w:rsidRPr="00000A61" w:rsidRDefault="002E7A83" w:rsidP="002E7A83">
      <w:pPr>
        <w:pStyle w:val="Heading2"/>
      </w:pPr>
      <w:bookmarkStart w:id="755" w:name="_Toc470095891"/>
      <w:bookmarkStart w:id="756" w:name="_Toc493510623"/>
      <w:bookmarkStart w:id="757" w:name="_Toc501138355"/>
      <w:bookmarkStart w:id="758" w:name="_Toc500942780"/>
      <w:r w:rsidRPr="00000A61">
        <w:t>8.1</w:t>
      </w:r>
      <w:r w:rsidRPr="00000A61">
        <w:tab/>
        <w:t>General</w:t>
      </w:r>
      <w:bookmarkEnd w:id="755"/>
      <w:bookmarkEnd w:id="756"/>
      <w:bookmarkEnd w:id="757"/>
      <w:bookmarkEnd w:id="758"/>
    </w:p>
    <w:p w14:paraId="774B6D2D" w14:textId="77777777" w:rsidR="007F7CAF" w:rsidRPr="00000A61" w:rsidRDefault="007F7CAF" w:rsidP="007F7CAF">
      <w:r w:rsidRPr="00000A61">
        <w:t xml:space="preserve">The RRC PDU contents in clause 6 and clause 10 are described using abstract syntax notation one (ASN.1) as specified in ITU-T Rec. X.680 [6] and X.681 [7]. Transfer syntax for RRC </w:t>
      </w:r>
      <w:r w:rsidRPr="00000A61">
        <w:rPr>
          <w:noProof/>
        </w:rPr>
        <w:t>PDUs</w:t>
      </w:r>
      <w:r w:rsidRPr="00000A61">
        <w:t xml:space="preserve"> is derived from their ASN.1 definitions by use of Packed Encoding Rules, unaligned as specified in ITU-T Rec. X.691 [8].</w:t>
      </w:r>
    </w:p>
    <w:p w14:paraId="23A846B1" w14:textId="77777777" w:rsidR="007F7CAF" w:rsidRPr="00000A61" w:rsidRDefault="007F7CAF" w:rsidP="007F7CAF">
      <w:r w:rsidRPr="00000A61">
        <w:t>The following encoding rules apply in addition to what has been specified in X.691:</w:t>
      </w:r>
    </w:p>
    <w:p w14:paraId="09ACCB25" w14:textId="77777777" w:rsidR="007F7CAF" w:rsidRPr="00000A61" w:rsidRDefault="007F7CAF" w:rsidP="007F7CAF">
      <w:pPr>
        <w:pStyle w:val="B1"/>
      </w:pPr>
      <w:r w:rsidRPr="00000A61">
        <w:t>-</w:t>
      </w:r>
      <w:r w:rsidRPr="00000A61">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00A61" w:rsidRDefault="007F7CAF" w:rsidP="007F7CAF">
      <w:pPr>
        <w:pStyle w:val="NO"/>
      </w:pPr>
      <w:r w:rsidRPr="00000A61">
        <w:t>NOTE:</w:t>
      </w:r>
      <w:r w:rsidRPr="00000A61">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00A61" w:rsidRDefault="007F7CAF" w:rsidP="007F7CAF">
      <w:pPr>
        <w:pStyle w:val="B1"/>
      </w:pPr>
      <w:r w:rsidRPr="00000A61">
        <w:t>-</w:t>
      </w:r>
      <w:r w:rsidRPr="00000A61">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00A61" w:rsidRDefault="007F7CAF" w:rsidP="007F7CAF">
      <w:pPr>
        <w:pStyle w:val="B1"/>
      </w:pPr>
      <w:r w:rsidRPr="00000A61">
        <w:t>-</w:t>
      </w:r>
      <w:r w:rsidRPr="00000A61">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00A61" w:rsidRDefault="007F7CAF" w:rsidP="00732B97"/>
    <w:p w14:paraId="2A36C814" w14:textId="77777777" w:rsidR="002E7A83" w:rsidRPr="00000A61" w:rsidRDefault="002E7A83" w:rsidP="002E7A83">
      <w:pPr>
        <w:pStyle w:val="Heading2"/>
      </w:pPr>
      <w:bookmarkStart w:id="759" w:name="_Toc470095892"/>
      <w:bookmarkStart w:id="760" w:name="_Toc493510624"/>
      <w:bookmarkStart w:id="761" w:name="_Toc501138356"/>
      <w:bookmarkStart w:id="762" w:name="_Toc500942781"/>
      <w:r w:rsidRPr="00000A61">
        <w:t>8.2</w:t>
      </w:r>
      <w:r w:rsidRPr="00000A61">
        <w:tab/>
        <w:t>Structure of encoded RRC messages</w:t>
      </w:r>
      <w:bookmarkEnd w:id="759"/>
      <w:bookmarkEnd w:id="760"/>
      <w:bookmarkEnd w:id="761"/>
      <w:bookmarkEnd w:id="762"/>
    </w:p>
    <w:p w14:paraId="12A66396" w14:textId="77777777" w:rsidR="007F7CAF" w:rsidRPr="00000A61" w:rsidRDefault="007F7CAF" w:rsidP="007F7CAF">
      <w:bookmarkStart w:id="763" w:name="_Toc470095893"/>
      <w:r w:rsidRPr="00000A61">
        <w:t>An RRC PDU, which is the bit string that is exchanged between peer entities/ across the radio interface contains the basic production as defined in X.691.</w:t>
      </w:r>
    </w:p>
    <w:p w14:paraId="14472D70" w14:textId="77777777" w:rsidR="007F7CAF" w:rsidRPr="00000A61" w:rsidRDefault="007F7CAF" w:rsidP="007F7CAF">
      <w:r w:rsidRPr="00000A61">
        <w:t>RRC PDUs shall be mapped to and from PDCP SDUs (in case of DCCH) or RLC SDUs (in case of PCCH, BCCH or CCCH) upon transmission and reception as follows:</w:t>
      </w:r>
    </w:p>
    <w:p w14:paraId="09A6E128" w14:textId="77777777" w:rsidR="007F7CAF" w:rsidRPr="00000A61" w:rsidRDefault="007F7CAF" w:rsidP="007F7CAF">
      <w:pPr>
        <w:pStyle w:val="B1"/>
      </w:pPr>
      <w:r w:rsidRPr="00000A61">
        <w:t>-</w:t>
      </w:r>
      <w:r w:rsidRPr="00000A61">
        <w:tab/>
        <w:t>when delivering an RRC PDU as an PDCP SDU to the PDCP layer for transmission, the first bit of the RRC PDU shall be represented as the first bit in the PDCP SDU and onwards; and</w:t>
      </w:r>
    </w:p>
    <w:p w14:paraId="6218693C" w14:textId="77777777" w:rsidR="007F7CAF" w:rsidRPr="00000A61" w:rsidRDefault="007F7CAF" w:rsidP="007F7CAF">
      <w:pPr>
        <w:pStyle w:val="B1"/>
      </w:pPr>
      <w:r w:rsidRPr="00000A61">
        <w:t>-</w:t>
      </w:r>
      <w:r w:rsidRPr="00000A61">
        <w:tab/>
        <w:t>when delivering an RRC PDU as an RLC SDU to the RLC layer for transmission, the first bit of the RRC PDU shall be represented as the first bit in the RLC SDU and onwards; and</w:t>
      </w:r>
    </w:p>
    <w:p w14:paraId="5D8A1B5B" w14:textId="77777777" w:rsidR="007F7CAF" w:rsidRPr="00000A61" w:rsidRDefault="007F7CAF" w:rsidP="007F7CAF">
      <w:pPr>
        <w:pStyle w:val="B1"/>
      </w:pPr>
      <w:r w:rsidRPr="00000A61">
        <w:t>-</w:t>
      </w:r>
      <w:r w:rsidRPr="00000A61">
        <w:tab/>
        <w:t>upon reception of an PDCP SDU from the PDCP layer, the first bit of the PDCP SDU shall represent the first bit of the RRC PDU and onwards; and</w:t>
      </w:r>
    </w:p>
    <w:p w14:paraId="164855DE" w14:textId="77777777" w:rsidR="007F7CAF" w:rsidRPr="00000A61" w:rsidRDefault="007F7CAF" w:rsidP="007F7CAF">
      <w:pPr>
        <w:pStyle w:val="B1"/>
      </w:pPr>
      <w:r w:rsidRPr="00000A61">
        <w:t>-</w:t>
      </w:r>
      <w:r w:rsidRPr="00000A61">
        <w:tab/>
        <w:t>upon reception of an RLC SDU from the RLC layer, the first bit of the RLC SDU shall represent the first bit of the RRC PDU and onwards.</w:t>
      </w:r>
    </w:p>
    <w:p w14:paraId="7012D706" w14:textId="77777777" w:rsidR="002E7A83" w:rsidRPr="00000A61" w:rsidRDefault="002E7A83" w:rsidP="002E7A83">
      <w:pPr>
        <w:pStyle w:val="Heading2"/>
      </w:pPr>
      <w:bookmarkStart w:id="764" w:name="_Toc493510625"/>
      <w:bookmarkStart w:id="765" w:name="_Toc501138357"/>
      <w:bookmarkStart w:id="766" w:name="_Toc500942782"/>
      <w:r w:rsidRPr="00000A61">
        <w:t>8.3</w:t>
      </w:r>
      <w:r w:rsidRPr="00000A61">
        <w:tab/>
        <w:t>Basic production</w:t>
      </w:r>
      <w:bookmarkEnd w:id="763"/>
      <w:bookmarkEnd w:id="764"/>
      <w:bookmarkEnd w:id="765"/>
      <w:bookmarkEnd w:id="766"/>
    </w:p>
    <w:p w14:paraId="1DCFF5EC" w14:textId="77777777" w:rsidR="007F7CAF" w:rsidRPr="00000A61" w:rsidRDefault="007F7CAF" w:rsidP="00732B97">
      <w:r w:rsidRPr="00000A61">
        <w:t>The 'basic production' is obtained by applying UNALIGNED PER to the abstract syntax value (the ASN.1 description) as specified in X.691. It always contains a multiple of 8 bits.</w:t>
      </w:r>
    </w:p>
    <w:p w14:paraId="4E1A1236" w14:textId="77777777" w:rsidR="002E7A83" w:rsidRPr="00000A61" w:rsidRDefault="002E7A83" w:rsidP="002E7A83">
      <w:pPr>
        <w:pStyle w:val="Heading2"/>
      </w:pPr>
      <w:bookmarkStart w:id="767" w:name="_Toc470095894"/>
      <w:bookmarkStart w:id="768" w:name="_Toc493510626"/>
      <w:bookmarkStart w:id="769" w:name="_Toc501138358"/>
      <w:bookmarkStart w:id="770" w:name="_Toc500942783"/>
      <w:r w:rsidRPr="00000A61">
        <w:t>8.4</w:t>
      </w:r>
      <w:r w:rsidRPr="00000A61">
        <w:tab/>
        <w:t>Extension</w:t>
      </w:r>
      <w:bookmarkEnd w:id="767"/>
      <w:bookmarkEnd w:id="768"/>
      <w:bookmarkEnd w:id="769"/>
      <w:bookmarkEnd w:id="770"/>
    </w:p>
    <w:p w14:paraId="5939734A" w14:textId="77777777" w:rsidR="007F7CAF" w:rsidRPr="00000A61" w:rsidRDefault="007F7CAF" w:rsidP="007F7CAF">
      <w:r w:rsidRPr="00000A61">
        <w:t>The following rules apply with respect to the use of protocol extensions:</w:t>
      </w:r>
    </w:p>
    <w:p w14:paraId="0C08B747" w14:textId="77777777" w:rsidR="007F7CAF" w:rsidRPr="00000A61" w:rsidRDefault="007F7CAF" w:rsidP="007F7CAF">
      <w:pPr>
        <w:pStyle w:val="B1"/>
      </w:pPr>
      <w:r w:rsidRPr="00000A61">
        <w:t>-</w:t>
      </w:r>
      <w:r w:rsidRPr="00000A61">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00A61" w:rsidRDefault="007F7CAF" w:rsidP="00732B97">
      <w:pPr>
        <w:pStyle w:val="B1"/>
      </w:pPr>
      <w:r w:rsidRPr="00000A61">
        <w:t>-</w:t>
      </w:r>
      <w:r w:rsidRPr="00000A61">
        <w:tab/>
        <w:t>A transmitter compliant with this version of the specification shall set spare bits to zero;</w:t>
      </w:r>
    </w:p>
    <w:p w14:paraId="52B0E6C8" w14:textId="77777777" w:rsidR="00361AC6" w:rsidRPr="00000A61" w:rsidRDefault="002E7A83" w:rsidP="002E7A83">
      <w:pPr>
        <w:pStyle w:val="Heading2"/>
      </w:pPr>
      <w:bookmarkStart w:id="771" w:name="_Toc470095895"/>
      <w:bookmarkStart w:id="772" w:name="_Toc493510627"/>
      <w:bookmarkStart w:id="773" w:name="_Toc501138359"/>
      <w:bookmarkStart w:id="774" w:name="_Toc500942784"/>
      <w:r w:rsidRPr="00000A61">
        <w:t>8.5</w:t>
      </w:r>
      <w:r w:rsidRPr="00000A61">
        <w:tab/>
        <w:t>Padding</w:t>
      </w:r>
      <w:bookmarkEnd w:id="771"/>
      <w:bookmarkEnd w:id="772"/>
      <w:bookmarkEnd w:id="773"/>
      <w:bookmarkEnd w:id="774"/>
    </w:p>
    <w:p w14:paraId="679278FF" w14:textId="77777777" w:rsidR="007F7CAF" w:rsidRPr="00000A61" w:rsidRDefault="007F7CAF" w:rsidP="007F7CAF">
      <w:r w:rsidRPr="00000A61">
        <w:t>If the encoded RRC message does not fill a transport block, the RRC layer shall add padding bits. This applies to PCCH and BCCH.</w:t>
      </w:r>
    </w:p>
    <w:p w14:paraId="7938AF84" w14:textId="77777777" w:rsidR="007F7CAF" w:rsidRPr="00000A61" w:rsidRDefault="007F7CAF" w:rsidP="007F7CAF">
      <w:r w:rsidRPr="00000A61">
        <w:t>Padding bits shall be set to 0 and the number of padding bits is a multiple of 8.</w:t>
      </w:r>
    </w:p>
    <w:bookmarkStart w:id="775" w:name="_MON_1290584033"/>
    <w:bookmarkStart w:id="776" w:name="_MON_1290584514"/>
    <w:bookmarkStart w:id="777" w:name="_MON_1290584807"/>
    <w:bookmarkStart w:id="778" w:name="_MON_1290584814"/>
    <w:bookmarkStart w:id="779" w:name="_MON_1290585950"/>
    <w:bookmarkStart w:id="780" w:name="_MON_1290511162"/>
    <w:bookmarkStart w:id="781" w:name="_MON_1290511242"/>
    <w:bookmarkStart w:id="782" w:name="_MON_1290511257"/>
    <w:bookmarkEnd w:id="775"/>
    <w:bookmarkEnd w:id="776"/>
    <w:bookmarkEnd w:id="777"/>
    <w:bookmarkEnd w:id="778"/>
    <w:bookmarkEnd w:id="779"/>
    <w:bookmarkEnd w:id="780"/>
    <w:bookmarkEnd w:id="781"/>
    <w:bookmarkEnd w:id="782"/>
    <w:bookmarkStart w:id="783" w:name="_MON_1290512447"/>
    <w:bookmarkEnd w:id="783"/>
    <w:p w14:paraId="0EB255D7" w14:textId="77777777" w:rsidR="007F7CAF" w:rsidRPr="00000A61" w:rsidRDefault="007F7CAF" w:rsidP="00AB1EF9">
      <w:pPr>
        <w:pStyle w:val="TH"/>
      </w:pPr>
      <w:r w:rsidRPr="00000A61">
        <w:rPr>
          <w:rFonts w:eastAsia="MS Mincho"/>
        </w:rPr>
        <w:object w:dxaOrig="8400" w:dyaOrig="5070" w14:anchorId="096BCE2C">
          <v:shape id="_x0000_i1043" type="#_x0000_t75" style="width:417.6pt;height:251.7pt" o:ole="">
            <v:imagedata r:id="rId54" o:title=""/>
          </v:shape>
          <o:OLEObject Type="Embed" ProgID="Word.Picture.8" ShapeID="_x0000_i1043" DrawAspect="Content" ObjectID="_1576681283" r:id="rId55"/>
        </w:object>
      </w:r>
    </w:p>
    <w:p w14:paraId="6A93C862" w14:textId="77777777" w:rsidR="007F7CAF" w:rsidRPr="00000A61" w:rsidRDefault="007F7CAF" w:rsidP="007F7CAF">
      <w:pPr>
        <w:pStyle w:val="TF"/>
      </w:pPr>
      <w:r w:rsidRPr="00000A61">
        <w:t>Figure 8.5-1: RRC level padding</w:t>
      </w:r>
    </w:p>
    <w:p w14:paraId="427B490B" w14:textId="77777777" w:rsidR="007F7CAF" w:rsidRPr="00000A61" w:rsidRDefault="007F7CAF" w:rsidP="00732B97"/>
    <w:p w14:paraId="0EAE04FD" w14:textId="77777777" w:rsidR="002E7A83" w:rsidRPr="00000A61" w:rsidRDefault="002E7A83" w:rsidP="002E7A83">
      <w:pPr>
        <w:pStyle w:val="Heading1"/>
      </w:pPr>
      <w:bookmarkStart w:id="784" w:name="_Toc470095896"/>
      <w:bookmarkStart w:id="785" w:name="_Toc493510628"/>
      <w:bookmarkStart w:id="786" w:name="_Toc501138360"/>
      <w:bookmarkStart w:id="787" w:name="_Toc500942785"/>
      <w:r w:rsidRPr="00000A61">
        <w:t>9</w:t>
      </w:r>
      <w:r w:rsidRPr="00000A61">
        <w:tab/>
        <w:t>Specified and default radio configurations</w:t>
      </w:r>
      <w:bookmarkEnd w:id="784"/>
      <w:bookmarkEnd w:id="785"/>
      <w:bookmarkEnd w:id="786"/>
      <w:bookmarkEnd w:id="787"/>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788" w:name="_Hlk499062450"/>
      <w:r w:rsidR="002E5C7B" w:rsidRPr="00000A61">
        <w:t xml:space="preserve">FFS / </w:t>
      </w:r>
      <w:r w:rsidRPr="00000A61">
        <w:t>FIXME</w:t>
      </w:r>
      <w:bookmarkEnd w:id="788"/>
      <w:r w:rsidRPr="00000A61">
        <w:t>: Default configurations</w:t>
      </w:r>
    </w:p>
    <w:p w14:paraId="7C3F2AAD" w14:textId="02929A9A" w:rsidR="009504BC" w:rsidRDefault="009504BC" w:rsidP="009504BC">
      <w:pPr>
        <w:pStyle w:val="Heading2"/>
      </w:pPr>
      <w:bookmarkStart w:id="789" w:name="_Toc470095897"/>
      <w:bookmarkStart w:id="790" w:name="_Toc493510629"/>
      <w:bookmarkStart w:id="791" w:name="_Toc501138361"/>
      <w:bookmarkStart w:id="792" w:name="_Toc500942786"/>
      <w:r w:rsidRPr="00000A61">
        <w:t>9.1</w:t>
      </w:r>
      <w:r w:rsidRPr="00000A61">
        <w:tab/>
        <w:t>Specified configurations</w:t>
      </w:r>
      <w:bookmarkEnd w:id="789"/>
      <w:bookmarkEnd w:id="790"/>
      <w:bookmarkEnd w:id="791"/>
      <w:bookmarkEnd w:id="792"/>
    </w:p>
    <w:p w14:paraId="4D41BE71" w14:textId="111D1443" w:rsidR="00086B01" w:rsidRPr="00086B01" w:rsidRDefault="00F9176D" w:rsidP="00F62519">
      <w:pPr>
        <w:pStyle w:val="EditorsNote"/>
      </w:pPr>
      <w:r w:rsidRPr="00F9176D">
        <w:t xml:space="preserve">Editor’s Note: </w:t>
      </w:r>
      <w:r w:rsidR="00086B01">
        <w:t>FFS</w:t>
      </w:r>
    </w:p>
    <w:p w14:paraId="1E552430" w14:textId="522CC690" w:rsidR="009504BC" w:rsidRDefault="009504BC" w:rsidP="009504BC">
      <w:pPr>
        <w:pStyle w:val="Heading2"/>
      </w:pPr>
      <w:bookmarkStart w:id="793" w:name="_Toc470095911"/>
      <w:bookmarkStart w:id="794" w:name="_Toc493510630"/>
      <w:bookmarkStart w:id="795" w:name="_Toc501138362"/>
      <w:bookmarkStart w:id="796" w:name="_Toc500942787"/>
      <w:r w:rsidRPr="00000A61">
        <w:t>9.2</w:t>
      </w:r>
      <w:r w:rsidRPr="00000A61">
        <w:tab/>
        <w:t>Default radio configurations</w:t>
      </w:r>
      <w:bookmarkEnd w:id="793"/>
      <w:bookmarkEnd w:id="794"/>
      <w:bookmarkEnd w:id="795"/>
      <w:bookmarkEnd w:id="796"/>
    </w:p>
    <w:p w14:paraId="5DAD9450" w14:textId="77777777" w:rsidR="00163435" w:rsidRPr="007B40BA" w:rsidRDefault="00163435" w:rsidP="00163435">
      <w:pPr>
        <w:pStyle w:val="Heading3"/>
        <w:overflowPunct w:val="0"/>
        <w:autoSpaceDE w:val="0"/>
        <w:autoSpaceDN w:val="0"/>
        <w:adjustRightInd w:val="0"/>
        <w:textAlignment w:val="baseline"/>
      </w:pPr>
      <w:bookmarkStart w:id="797" w:name="_Toc487673902"/>
      <w:bookmarkStart w:id="798" w:name="_Toc501138363"/>
      <w:bookmarkStart w:id="799" w:name="_Toc500942788"/>
      <w:bookmarkStart w:id="800" w:name="OLE_LINK70"/>
      <w:bookmarkStart w:id="801" w:name="OLE_LINK71"/>
      <w:bookmarkStart w:id="802" w:name="_Toc478016016"/>
      <w:r w:rsidRPr="007B40BA">
        <w:t>9.2.1</w:t>
      </w:r>
      <w:r w:rsidRPr="007B40BA">
        <w:tab/>
        <w:t>SRB configurations</w:t>
      </w:r>
      <w:bookmarkEnd w:id="797"/>
      <w:bookmarkEnd w:id="798"/>
      <w:bookmarkEnd w:id="799"/>
    </w:p>
    <w:p w14:paraId="3BC65444" w14:textId="77777777" w:rsidR="005B176B" w:rsidRPr="000467F3" w:rsidRDefault="005B176B" w:rsidP="005B176B">
      <w:pPr>
        <w:pStyle w:val="Heading4"/>
        <w:overflowPunct w:val="0"/>
        <w:autoSpaceDE w:val="0"/>
        <w:autoSpaceDN w:val="0"/>
        <w:adjustRightInd w:val="0"/>
        <w:textAlignment w:val="baseline"/>
      </w:pPr>
      <w:bookmarkStart w:id="803" w:name="_Toc501138364"/>
      <w:bookmarkStart w:id="804" w:name="_Toc500942789"/>
      <w:r w:rsidRPr="000467F3">
        <w:t>9.2.1.1</w:t>
      </w:r>
      <w:bookmarkEnd w:id="800"/>
      <w:bookmarkEnd w:id="801"/>
      <w:r w:rsidRPr="000467F3">
        <w:tab/>
        <w:t>SRB1</w:t>
      </w:r>
      <w:bookmarkEnd w:id="802"/>
      <w:r w:rsidRPr="000467F3">
        <w:t>/SRB1S</w:t>
      </w:r>
      <w:bookmarkEnd w:id="803"/>
      <w:bookmarkEnd w:id="804"/>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62D2BD3F" w14:textId="77777777" w:rsidTr="0089794D">
        <w:trPr>
          <w:tblHeader/>
        </w:trPr>
        <w:tc>
          <w:tcPr>
            <w:tcW w:w="3260" w:type="dxa"/>
          </w:tcPr>
          <w:p w14:paraId="62BB730F"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89794D">
        <w:tc>
          <w:tcPr>
            <w:tcW w:w="3260" w:type="dxa"/>
          </w:tcPr>
          <w:p w14:paraId="49B3087B"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7459346B" w14:textId="77777777" w:rsidR="005B176B" w:rsidRPr="00A9351C" w:rsidRDefault="005B176B" w:rsidP="00F62519">
            <w:pPr>
              <w:pStyle w:val="TAL"/>
              <w:rPr>
                <w:lang w:eastAsia="en-GB"/>
              </w:rPr>
            </w:pPr>
            <w:r w:rsidRPr="00A9351C">
              <w:rPr>
                <w:lang w:eastAsia="en-GB"/>
              </w:rPr>
              <w:t>am</w:t>
            </w:r>
          </w:p>
        </w:tc>
        <w:tc>
          <w:tcPr>
            <w:tcW w:w="2503" w:type="dxa"/>
          </w:tcPr>
          <w:p w14:paraId="1D3CCFA1" w14:textId="77777777" w:rsidR="005B176B" w:rsidRPr="00A9351C" w:rsidRDefault="005B176B" w:rsidP="00F62519">
            <w:pPr>
              <w:pStyle w:val="TAL"/>
              <w:rPr>
                <w:lang w:eastAsia="en-GB"/>
              </w:rPr>
            </w:pPr>
          </w:p>
        </w:tc>
        <w:tc>
          <w:tcPr>
            <w:tcW w:w="757" w:type="dxa"/>
          </w:tcPr>
          <w:p w14:paraId="40F6168D" w14:textId="77777777" w:rsidR="005B176B" w:rsidRPr="00A9351C" w:rsidRDefault="005B176B" w:rsidP="00F62519">
            <w:pPr>
              <w:pStyle w:val="TAL"/>
              <w:rPr>
                <w:lang w:eastAsia="en-GB"/>
              </w:rPr>
            </w:pPr>
          </w:p>
        </w:tc>
      </w:tr>
      <w:tr w:rsidR="005B176B" w:rsidRPr="00A9351C" w14:paraId="3DA49F9F" w14:textId="77777777" w:rsidTr="0089794D">
        <w:tc>
          <w:tcPr>
            <w:tcW w:w="3260" w:type="dxa"/>
          </w:tcPr>
          <w:p w14:paraId="18A36911" w14:textId="77777777" w:rsidR="005B176B" w:rsidRPr="00A9351C" w:rsidRDefault="005B176B" w:rsidP="00F62519">
            <w:pPr>
              <w:pStyle w:val="TAL"/>
              <w:rPr>
                <w:i/>
                <w:lang w:eastAsia="en-GB"/>
              </w:rPr>
            </w:pPr>
            <w:r w:rsidRPr="00A9351C">
              <w:rPr>
                <w:i/>
                <w:lang w:eastAsia="en-GB"/>
              </w:rPr>
              <w:t>ul-RLC-Config</w:t>
            </w:r>
          </w:p>
          <w:p w14:paraId="50028099" w14:textId="77777777"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218178C0" w14:textId="77777777" w:rsidR="005B176B" w:rsidRPr="00A9351C" w:rsidRDefault="005B176B" w:rsidP="00F62519">
            <w:pPr>
              <w:pStyle w:val="TAL"/>
              <w:rPr>
                <w:lang w:eastAsia="en-GB"/>
              </w:rPr>
            </w:pPr>
          </w:p>
          <w:p w14:paraId="7F022394" w14:textId="77777777"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
          <w:p w14:paraId="20673C59" w14:textId="77777777" w:rsidR="005B176B" w:rsidRPr="00A9351C" w:rsidRDefault="005B176B" w:rsidP="00F62519">
            <w:pPr>
              <w:pStyle w:val="TAL"/>
              <w:rPr>
                <w:lang w:eastAsia="en-GB"/>
              </w:rPr>
            </w:pPr>
          </w:p>
        </w:tc>
        <w:tc>
          <w:tcPr>
            <w:tcW w:w="757" w:type="dxa"/>
          </w:tcPr>
          <w:p w14:paraId="3382D7FC" w14:textId="77777777" w:rsidR="005B176B" w:rsidRPr="00A9351C" w:rsidRDefault="005B176B" w:rsidP="00F62519">
            <w:pPr>
              <w:pStyle w:val="TAL"/>
              <w:rPr>
                <w:lang w:eastAsia="en-GB"/>
              </w:rPr>
            </w:pPr>
          </w:p>
        </w:tc>
      </w:tr>
      <w:tr w:rsidR="005B176B" w:rsidRPr="00A9351C" w14:paraId="1A8576C5" w14:textId="77777777" w:rsidTr="0089794D">
        <w:tc>
          <w:tcPr>
            <w:tcW w:w="3260" w:type="dxa"/>
          </w:tcPr>
          <w:p w14:paraId="6F8C7A60" w14:textId="77777777" w:rsidR="005B176B" w:rsidRPr="00A9351C" w:rsidRDefault="005B176B" w:rsidP="00F62519">
            <w:pPr>
              <w:pStyle w:val="TAL"/>
              <w:rPr>
                <w:i/>
                <w:lang w:eastAsia="en-GB"/>
              </w:rPr>
            </w:pPr>
            <w:r w:rsidRPr="00A9351C">
              <w:rPr>
                <w:i/>
                <w:lang w:eastAsia="en-GB"/>
              </w:rPr>
              <w:t>dl-RLC-Config</w:t>
            </w:r>
          </w:p>
          <w:p w14:paraId="7B3FB4B3" w14:textId="77777777" w:rsidR="005B176B" w:rsidRPr="00A9351C" w:rsidRDefault="005B176B" w:rsidP="00F62519">
            <w:pPr>
              <w:pStyle w:val="TAL"/>
              <w:rPr>
                <w:i/>
                <w:lang w:eastAsia="en-GB"/>
              </w:rPr>
            </w:pPr>
            <w:r w:rsidRPr="00A9351C">
              <w:rPr>
                <w:i/>
                <w:lang w:eastAsia="en-GB"/>
              </w:rPr>
              <w:t>&gt;t-Reordering</w:t>
            </w:r>
          </w:p>
          <w:p w14:paraId="560432BC" w14:textId="77777777" w:rsidR="005B176B" w:rsidRPr="00A9351C" w:rsidRDefault="005B176B" w:rsidP="00F62519">
            <w:pPr>
              <w:pStyle w:val="TAL"/>
              <w:rPr>
                <w:i/>
                <w:lang w:eastAsia="en-GB"/>
              </w:rPr>
            </w:pPr>
            <w:r w:rsidRPr="00A9351C">
              <w:rPr>
                <w:i/>
                <w:lang w:eastAsia="en-GB"/>
              </w:rPr>
              <w:t>&gt;t-StatusProhibit</w:t>
            </w:r>
          </w:p>
          <w:p w14:paraId="7A1B2BF0"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7F7187A0" w14:textId="77777777" w:rsidR="005B176B" w:rsidRPr="00A9351C" w:rsidRDefault="005B176B" w:rsidP="00F62519">
            <w:pPr>
              <w:pStyle w:val="TAL"/>
              <w:rPr>
                <w:lang w:eastAsia="en-GB"/>
              </w:rPr>
            </w:pPr>
          </w:p>
          <w:p w14:paraId="416D05A1" w14:textId="77777777" w:rsidR="005B176B" w:rsidRPr="00A9351C" w:rsidRDefault="005B176B" w:rsidP="00F62519">
            <w:pPr>
              <w:pStyle w:val="TAL"/>
              <w:rPr>
                <w:lang w:eastAsia="en-GB"/>
              </w:rPr>
            </w:pPr>
            <w:r w:rsidRPr="00A9351C">
              <w:rPr>
                <w:lang w:eastAsia="en-GB"/>
              </w:rPr>
              <w:t>ms35</w:t>
            </w:r>
          </w:p>
          <w:p w14:paraId="0E7DB8C0" w14:textId="77777777" w:rsidR="005B176B" w:rsidRPr="00A9351C" w:rsidRDefault="005B176B" w:rsidP="00F62519">
            <w:pPr>
              <w:pStyle w:val="TAL"/>
              <w:rPr>
                <w:lang w:eastAsia="en-GB"/>
              </w:rPr>
            </w:pPr>
            <w:r w:rsidRPr="00A9351C">
              <w:rPr>
                <w:lang w:eastAsia="en-GB"/>
              </w:rPr>
              <w:t>ms0</w:t>
            </w:r>
          </w:p>
          <w:p w14:paraId="08254744" w14:textId="77777777" w:rsidR="005B176B" w:rsidRPr="00A9351C" w:rsidRDefault="005B176B" w:rsidP="00F62519">
            <w:pPr>
              <w:pStyle w:val="TAL"/>
              <w:rPr>
                <w:lang w:eastAsia="en-GB"/>
              </w:rPr>
            </w:pPr>
            <w:r w:rsidRPr="00A9351C">
              <w:rPr>
                <w:lang w:eastAsia="en-GB"/>
              </w:rPr>
              <w:t>N/A</w:t>
            </w:r>
          </w:p>
        </w:tc>
        <w:tc>
          <w:tcPr>
            <w:tcW w:w="2503" w:type="dxa"/>
          </w:tcPr>
          <w:p w14:paraId="192BA0F2" w14:textId="77777777" w:rsidR="005B176B" w:rsidRPr="00A9351C" w:rsidRDefault="005B176B" w:rsidP="00F62519">
            <w:pPr>
              <w:pStyle w:val="TAL"/>
              <w:rPr>
                <w:lang w:eastAsia="en-GB"/>
              </w:rPr>
            </w:pPr>
          </w:p>
        </w:tc>
        <w:tc>
          <w:tcPr>
            <w:tcW w:w="757" w:type="dxa"/>
          </w:tcPr>
          <w:p w14:paraId="39CA21F5" w14:textId="77777777" w:rsidR="005B176B" w:rsidRPr="00A9351C" w:rsidRDefault="005B176B" w:rsidP="00F62519">
            <w:pPr>
              <w:pStyle w:val="TAL"/>
              <w:rPr>
                <w:lang w:eastAsia="en-GB"/>
              </w:rPr>
            </w:pPr>
          </w:p>
        </w:tc>
      </w:tr>
      <w:tr w:rsidR="005B176B" w:rsidRPr="00A9351C" w14:paraId="24F266CB" w14:textId="77777777" w:rsidTr="0089794D">
        <w:tc>
          <w:tcPr>
            <w:tcW w:w="3260" w:type="dxa"/>
          </w:tcPr>
          <w:p w14:paraId="0D2A10FA"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21D9FD25" w14:textId="77777777" w:rsidR="005B176B" w:rsidRPr="00A9351C" w:rsidRDefault="005B176B" w:rsidP="00F62519">
            <w:pPr>
              <w:pStyle w:val="TAL"/>
              <w:rPr>
                <w:lang w:eastAsia="en-GB"/>
              </w:rPr>
            </w:pPr>
          </w:p>
        </w:tc>
        <w:tc>
          <w:tcPr>
            <w:tcW w:w="2503" w:type="dxa"/>
          </w:tcPr>
          <w:p w14:paraId="42D1425E" w14:textId="77777777" w:rsidR="005B176B" w:rsidRPr="00A9351C" w:rsidRDefault="005B176B" w:rsidP="00F62519">
            <w:pPr>
              <w:pStyle w:val="TAL"/>
              <w:rPr>
                <w:lang w:eastAsia="en-GB"/>
              </w:rPr>
            </w:pPr>
          </w:p>
        </w:tc>
        <w:tc>
          <w:tcPr>
            <w:tcW w:w="757" w:type="dxa"/>
          </w:tcPr>
          <w:p w14:paraId="70EBE663" w14:textId="77777777" w:rsidR="005B176B" w:rsidRPr="00A9351C" w:rsidRDefault="005B176B" w:rsidP="00F62519">
            <w:pPr>
              <w:pStyle w:val="TAL"/>
              <w:rPr>
                <w:lang w:eastAsia="en-GB"/>
              </w:rPr>
            </w:pPr>
          </w:p>
        </w:tc>
      </w:tr>
      <w:tr w:rsidR="005B176B" w:rsidRPr="00A9351C" w14:paraId="0A3B9194" w14:textId="77777777" w:rsidTr="0089794D">
        <w:tc>
          <w:tcPr>
            <w:tcW w:w="3260" w:type="dxa"/>
          </w:tcPr>
          <w:p w14:paraId="025E32EC" w14:textId="77777777" w:rsidR="005B176B" w:rsidRPr="00A9351C" w:rsidRDefault="005B176B" w:rsidP="00F62519">
            <w:pPr>
              <w:pStyle w:val="TAL"/>
              <w:rPr>
                <w:i/>
                <w:lang w:eastAsia="en-GB"/>
              </w:rPr>
            </w:pPr>
            <w:r w:rsidRPr="00A9351C">
              <w:rPr>
                <w:i/>
                <w:lang w:eastAsia="en-GB"/>
              </w:rPr>
              <w:t>priority</w:t>
            </w:r>
          </w:p>
        </w:tc>
        <w:tc>
          <w:tcPr>
            <w:tcW w:w="1418" w:type="dxa"/>
          </w:tcPr>
          <w:p w14:paraId="72D42B8C" w14:textId="77777777" w:rsidR="005B176B" w:rsidRPr="00A9351C" w:rsidRDefault="005B176B" w:rsidP="00F62519">
            <w:pPr>
              <w:pStyle w:val="TAL"/>
              <w:rPr>
                <w:lang w:eastAsia="en-GB"/>
              </w:rPr>
            </w:pPr>
            <w:r w:rsidRPr="00A9351C">
              <w:rPr>
                <w:lang w:eastAsia="en-GB"/>
              </w:rPr>
              <w:t>1</w:t>
            </w:r>
          </w:p>
        </w:tc>
        <w:tc>
          <w:tcPr>
            <w:tcW w:w="2503" w:type="dxa"/>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
          <w:p w14:paraId="61FB8C20" w14:textId="77777777" w:rsidR="005B176B" w:rsidRPr="00A9351C" w:rsidRDefault="005B176B" w:rsidP="00F62519">
            <w:pPr>
              <w:pStyle w:val="TAL"/>
              <w:rPr>
                <w:lang w:eastAsia="en-GB"/>
              </w:rPr>
            </w:pPr>
          </w:p>
        </w:tc>
      </w:tr>
      <w:tr w:rsidR="005B176B" w:rsidRPr="00A9351C" w14:paraId="0D4A6510" w14:textId="77777777" w:rsidTr="0089794D">
        <w:tc>
          <w:tcPr>
            <w:tcW w:w="3260" w:type="dxa"/>
          </w:tcPr>
          <w:p w14:paraId="2A4C8819"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
          <w:p w14:paraId="14A81686" w14:textId="77777777" w:rsidR="005B176B" w:rsidRPr="00A9351C" w:rsidRDefault="005B176B" w:rsidP="00F62519">
            <w:pPr>
              <w:pStyle w:val="TAL"/>
              <w:rPr>
                <w:lang w:eastAsia="en-GB"/>
              </w:rPr>
            </w:pPr>
          </w:p>
        </w:tc>
        <w:tc>
          <w:tcPr>
            <w:tcW w:w="757" w:type="dxa"/>
          </w:tcPr>
          <w:p w14:paraId="0F74C230" w14:textId="77777777" w:rsidR="005B176B" w:rsidRPr="00A9351C" w:rsidRDefault="005B176B" w:rsidP="00F62519">
            <w:pPr>
              <w:pStyle w:val="TAL"/>
              <w:rPr>
                <w:lang w:eastAsia="en-GB"/>
              </w:rPr>
            </w:pPr>
          </w:p>
        </w:tc>
      </w:tr>
      <w:tr w:rsidR="005B176B" w:rsidRPr="00A9351C" w14:paraId="54FD8401" w14:textId="77777777" w:rsidTr="0089794D">
        <w:tc>
          <w:tcPr>
            <w:tcW w:w="3260" w:type="dxa"/>
          </w:tcPr>
          <w:p w14:paraId="7A13BE12"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626FBFA2" w14:textId="77777777" w:rsidR="005B176B" w:rsidRPr="00A9351C" w:rsidRDefault="005B176B" w:rsidP="00F62519">
            <w:pPr>
              <w:pStyle w:val="TAL"/>
              <w:rPr>
                <w:lang w:eastAsia="en-GB"/>
              </w:rPr>
            </w:pPr>
            <w:r w:rsidRPr="00A9351C">
              <w:rPr>
                <w:lang w:eastAsia="en-GB"/>
              </w:rPr>
              <w:t>N/A</w:t>
            </w:r>
          </w:p>
        </w:tc>
        <w:tc>
          <w:tcPr>
            <w:tcW w:w="2503" w:type="dxa"/>
          </w:tcPr>
          <w:p w14:paraId="741796DF" w14:textId="77777777" w:rsidR="005B176B" w:rsidRPr="00A9351C" w:rsidRDefault="005B176B" w:rsidP="00F62519">
            <w:pPr>
              <w:pStyle w:val="TAL"/>
              <w:rPr>
                <w:lang w:eastAsia="en-GB"/>
              </w:rPr>
            </w:pPr>
          </w:p>
        </w:tc>
        <w:tc>
          <w:tcPr>
            <w:tcW w:w="757" w:type="dxa"/>
          </w:tcPr>
          <w:p w14:paraId="4803CDDD" w14:textId="77777777" w:rsidR="005B176B" w:rsidRPr="00A9351C" w:rsidRDefault="005B176B" w:rsidP="00F62519">
            <w:pPr>
              <w:pStyle w:val="TAL"/>
              <w:rPr>
                <w:lang w:eastAsia="en-GB"/>
              </w:rPr>
            </w:pPr>
          </w:p>
        </w:tc>
      </w:tr>
      <w:tr w:rsidR="005B176B" w:rsidRPr="00A9351C" w14:paraId="737B0C20" w14:textId="77777777" w:rsidTr="0089794D">
        <w:tc>
          <w:tcPr>
            <w:tcW w:w="3260" w:type="dxa"/>
          </w:tcPr>
          <w:p w14:paraId="1CBE09B6"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41873B72" w14:textId="77777777" w:rsidR="005B176B" w:rsidRPr="00A9351C" w:rsidRDefault="005B176B" w:rsidP="00F62519">
            <w:pPr>
              <w:pStyle w:val="TAL"/>
              <w:rPr>
                <w:lang w:eastAsia="en-GB"/>
              </w:rPr>
            </w:pPr>
            <w:r w:rsidRPr="00A9351C">
              <w:rPr>
                <w:lang w:eastAsia="en-GB"/>
              </w:rPr>
              <w:t>0</w:t>
            </w:r>
          </w:p>
        </w:tc>
        <w:tc>
          <w:tcPr>
            <w:tcW w:w="2503" w:type="dxa"/>
          </w:tcPr>
          <w:p w14:paraId="7C006452" w14:textId="77777777" w:rsidR="005B176B" w:rsidRPr="00A9351C" w:rsidRDefault="005B176B" w:rsidP="00F62519">
            <w:pPr>
              <w:pStyle w:val="TAL"/>
              <w:rPr>
                <w:lang w:eastAsia="en-GB"/>
              </w:rPr>
            </w:pPr>
          </w:p>
        </w:tc>
        <w:tc>
          <w:tcPr>
            <w:tcW w:w="757" w:type="dxa"/>
          </w:tcPr>
          <w:p w14:paraId="36158AD0" w14:textId="77777777" w:rsidR="005B176B" w:rsidRPr="00A9351C" w:rsidRDefault="005B176B" w:rsidP="00F62519">
            <w:pPr>
              <w:pStyle w:val="TAL"/>
              <w:rPr>
                <w:lang w:eastAsia="en-GB"/>
              </w:rPr>
            </w:pPr>
          </w:p>
        </w:tc>
      </w:tr>
      <w:tr w:rsidR="005B176B" w:rsidRPr="00A9351C" w14:paraId="3B8291E6" w14:textId="77777777" w:rsidTr="0089794D">
        <w:tc>
          <w:tcPr>
            <w:tcW w:w="3260" w:type="dxa"/>
          </w:tcPr>
          <w:p w14:paraId="528D1B2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0A57F7B2" w14:textId="77777777" w:rsidR="005B176B" w:rsidRPr="00A9351C" w:rsidRDefault="005B176B" w:rsidP="00F62519">
            <w:pPr>
              <w:pStyle w:val="TAL"/>
              <w:rPr>
                <w:lang w:eastAsia="en-GB"/>
              </w:rPr>
            </w:pPr>
            <w:r w:rsidRPr="00A9351C">
              <w:rPr>
                <w:lang w:eastAsia="en-GB"/>
              </w:rPr>
              <w:t>N/A</w:t>
            </w:r>
          </w:p>
        </w:tc>
        <w:tc>
          <w:tcPr>
            <w:tcW w:w="2503" w:type="dxa"/>
          </w:tcPr>
          <w:p w14:paraId="6BC62E8B" w14:textId="77777777" w:rsidR="005B176B" w:rsidRPr="00A9351C" w:rsidRDefault="005B176B" w:rsidP="00F62519">
            <w:pPr>
              <w:pStyle w:val="TAL"/>
              <w:rPr>
                <w:lang w:eastAsia="en-GB"/>
              </w:rPr>
            </w:pPr>
          </w:p>
        </w:tc>
        <w:tc>
          <w:tcPr>
            <w:tcW w:w="757" w:type="dxa"/>
          </w:tcPr>
          <w:p w14:paraId="2CF48442" w14:textId="77777777" w:rsidR="005B176B" w:rsidRPr="00A9351C" w:rsidRDefault="005B176B" w:rsidP="00F62519">
            <w:pPr>
              <w:pStyle w:val="TAL"/>
              <w:rPr>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Heading4"/>
        <w:overflowPunct w:val="0"/>
        <w:autoSpaceDE w:val="0"/>
        <w:autoSpaceDN w:val="0"/>
        <w:adjustRightInd w:val="0"/>
        <w:textAlignment w:val="baseline"/>
      </w:pPr>
      <w:bookmarkStart w:id="805" w:name="_Toc478016017"/>
      <w:bookmarkStart w:id="806" w:name="_Toc501138365"/>
      <w:bookmarkStart w:id="807" w:name="_Toc500942790"/>
      <w:r w:rsidRPr="000467F3">
        <w:t>9.2.1.2</w:t>
      </w:r>
      <w:r w:rsidRPr="000467F3">
        <w:tab/>
        <w:t>SRB2</w:t>
      </w:r>
      <w:bookmarkEnd w:id="805"/>
      <w:r w:rsidRPr="000467F3">
        <w:t>/SRB2S</w:t>
      </w:r>
      <w:bookmarkEnd w:id="806"/>
      <w:bookmarkEnd w:id="807"/>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9351C" w14:paraId="28EA4516" w14:textId="77777777" w:rsidTr="0089794D">
        <w:trPr>
          <w:tblHeader/>
        </w:trPr>
        <w:tc>
          <w:tcPr>
            <w:tcW w:w="3260" w:type="dxa"/>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89794D">
        <w:tc>
          <w:tcPr>
            <w:tcW w:w="3260" w:type="dxa"/>
          </w:tcPr>
          <w:p w14:paraId="3E6924D9" w14:textId="77777777" w:rsidR="005B176B" w:rsidRPr="00A9351C" w:rsidRDefault="005B176B" w:rsidP="00F62519">
            <w:pPr>
              <w:pStyle w:val="TAL"/>
              <w:rPr>
                <w:lang w:eastAsia="en-GB"/>
              </w:rPr>
            </w:pPr>
            <w:r w:rsidRPr="00A9351C">
              <w:rPr>
                <w:lang w:eastAsia="en-GB"/>
              </w:rPr>
              <w:t>RLC configuration CHOICE</w:t>
            </w:r>
          </w:p>
        </w:tc>
        <w:tc>
          <w:tcPr>
            <w:tcW w:w="1276" w:type="dxa"/>
          </w:tcPr>
          <w:p w14:paraId="62B77A16" w14:textId="77777777" w:rsidR="005B176B" w:rsidRPr="00A9351C" w:rsidRDefault="005B176B" w:rsidP="00F62519">
            <w:pPr>
              <w:pStyle w:val="TAL"/>
              <w:rPr>
                <w:lang w:eastAsia="en-GB"/>
              </w:rPr>
            </w:pPr>
            <w:r w:rsidRPr="00A9351C">
              <w:rPr>
                <w:lang w:eastAsia="en-GB"/>
              </w:rPr>
              <w:t>am</w:t>
            </w:r>
          </w:p>
        </w:tc>
        <w:tc>
          <w:tcPr>
            <w:tcW w:w="2268" w:type="dxa"/>
          </w:tcPr>
          <w:p w14:paraId="33D3955B" w14:textId="77777777" w:rsidR="005B176B" w:rsidRPr="00A9351C" w:rsidRDefault="005B176B" w:rsidP="00F62519">
            <w:pPr>
              <w:pStyle w:val="TAL"/>
              <w:rPr>
                <w:lang w:eastAsia="en-GB"/>
              </w:rPr>
            </w:pPr>
          </w:p>
        </w:tc>
        <w:tc>
          <w:tcPr>
            <w:tcW w:w="1134" w:type="dxa"/>
          </w:tcPr>
          <w:p w14:paraId="57158518" w14:textId="77777777" w:rsidR="005B176B" w:rsidRPr="00A9351C" w:rsidRDefault="005B176B" w:rsidP="00F62519">
            <w:pPr>
              <w:pStyle w:val="TAL"/>
              <w:rPr>
                <w:lang w:eastAsia="en-GB"/>
              </w:rPr>
            </w:pPr>
          </w:p>
        </w:tc>
      </w:tr>
      <w:tr w:rsidR="005B176B" w:rsidRPr="00A9351C" w14:paraId="1CCC32E8" w14:textId="77777777" w:rsidTr="0089794D">
        <w:tc>
          <w:tcPr>
            <w:tcW w:w="3260" w:type="dxa"/>
          </w:tcPr>
          <w:p w14:paraId="62EF6AA6" w14:textId="77777777" w:rsidR="005B176B" w:rsidRPr="00A9351C" w:rsidRDefault="005B176B" w:rsidP="00F62519">
            <w:pPr>
              <w:pStyle w:val="TAL"/>
              <w:rPr>
                <w:i/>
                <w:lang w:eastAsia="en-GB"/>
              </w:rPr>
            </w:pPr>
            <w:r w:rsidRPr="00A9351C">
              <w:rPr>
                <w:i/>
                <w:lang w:eastAsia="en-GB"/>
              </w:rPr>
              <w:t>ul-RLC-Config</w:t>
            </w:r>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
          <w:p w14:paraId="736D3476" w14:textId="77777777" w:rsidR="005B176B" w:rsidRPr="00A9351C" w:rsidRDefault="005B176B" w:rsidP="00F62519">
            <w:pPr>
              <w:pStyle w:val="TAL"/>
              <w:rPr>
                <w:lang w:eastAsia="en-GB"/>
              </w:rPr>
            </w:pPr>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
          <w:p w14:paraId="1C34846A" w14:textId="77777777" w:rsidR="005B176B" w:rsidRPr="00A9351C" w:rsidRDefault="005B176B" w:rsidP="00F62519">
            <w:pPr>
              <w:pStyle w:val="TAL"/>
              <w:rPr>
                <w:lang w:eastAsia="en-GB"/>
              </w:rPr>
            </w:pPr>
          </w:p>
        </w:tc>
        <w:tc>
          <w:tcPr>
            <w:tcW w:w="1134" w:type="dxa"/>
          </w:tcPr>
          <w:p w14:paraId="25C8A0C4" w14:textId="77777777" w:rsidR="005B176B" w:rsidRPr="00A9351C" w:rsidRDefault="005B176B" w:rsidP="00F62519">
            <w:pPr>
              <w:pStyle w:val="TAL"/>
              <w:rPr>
                <w:lang w:eastAsia="en-GB"/>
              </w:rPr>
            </w:pPr>
          </w:p>
        </w:tc>
      </w:tr>
      <w:tr w:rsidR="005B176B" w:rsidRPr="00A9351C" w14:paraId="5577C910" w14:textId="77777777" w:rsidTr="0089794D">
        <w:tc>
          <w:tcPr>
            <w:tcW w:w="3260" w:type="dxa"/>
          </w:tcPr>
          <w:p w14:paraId="60C9AE7E" w14:textId="77777777" w:rsidR="005B176B" w:rsidRPr="00A9351C" w:rsidRDefault="005B176B" w:rsidP="00F62519">
            <w:pPr>
              <w:pStyle w:val="TAL"/>
              <w:rPr>
                <w:i/>
                <w:lang w:eastAsia="en-GB"/>
              </w:rPr>
            </w:pPr>
            <w:r w:rsidRPr="00A9351C">
              <w:rPr>
                <w:i/>
                <w:lang w:eastAsia="en-GB"/>
              </w:rPr>
              <w:t>dl-RLC-Config</w:t>
            </w:r>
          </w:p>
          <w:p w14:paraId="34380B2A" w14:textId="77777777" w:rsidR="005B176B" w:rsidRPr="00A9351C" w:rsidRDefault="005B176B" w:rsidP="00F62519">
            <w:pPr>
              <w:pStyle w:val="TAL"/>
              <w:rPr>
                <w:i/>
                <w:lang w:eastAsia="en-GB"/>
              </w:rPr>
            </w:pPr>
            <w:r w:rsidRPr="00A9351C">
              <w:rPr>
                <w:i/>
                <w:lang w:eastAsia="en-GB"/>
              </w:rPr>
              <w:t>&gt;t-Reordering</w:t>
            </w:r>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
          <w:p w14:paraId="5C1036DC" w14:textId="77777777" w:rsidR="005B176B" w:rsidRPr="00A9351C" w:rsidRDefault="005B176B" w:rsidP="00F62519">
            <w:pPr>
              <w:pStyle w:val="TAL"/>
              <w:rPr>
                <w:lang w:eastAsia="en-GB"/>
              </w:rPr>
            </w:pPr>
          </w:p>
          <w:p w14:paraId="751570CF" w14:textId="77777777" w:rsidR="005B176B" w:rsidRPr="00A9351C" w:rsidRDefault="005B176B" w:rsidP="00F62519">
            <w:pPr>
              <w:pStyle w:val="TAL"/>
              <w:rPr>
                <w:lang w:eastAsia="en-GB"/>
              </w:rPr>
            </w:pPr>
            <w:r w:rsidRPr="00A9351C">
              <w:rPr>
                <w:lang w:eastAsia="en-GB"/>
              </w:rPr>
              <w:t>ms35</w:t>
            </w:r>
          </w:p>
          <w:p w14:paraId="52959BB3" w14:textId="77777777" w:rsidR="005B176B" w:rsidRPr="00A9351C" w:rsidRDefault="005B176B" w:rsidP="00F62519">
            <w:pPr>
              <w:pStyle w:val="TAL"/>
              <w:rPr>
                <w:lang w:eastAsia="en-GB"/>
              </w:rPr>
            </w:pPr>
            <w:r w:rsidRPr="00A9351C">
              <w:rPr>
                <w:lang w:eastAsia="en-GB"/>
              </w:rPr>
              <w:t>ms0</w:t>
            </w:r>
          </w:p>
        </w:tc>
        <w:tc>
          <w:tcPr>
            <w:tcW w:w="2268" w:type="dxa"/>
          </w:tcPr>
          <w:p w14:paraId="50830E73" w14:textId="77777777" w:rsidR="005B176B" w:rsidRPr="00A9351C" w:rsidRDefault="005B176B" w:rsidP="00F62519">
            <w:pPr>
              <w:pStyle w:val="TAL"/>
              <w:rPr>
                <w:lang w:eastAsia="en-GB"/>
              </w:rPr>
            </w:pPr>
          </w:p>
        </w:tc>
        <w:tc>
          <w:tcPr>
            <w:tcW w:w="1134" w:type="dxa"/>
          </w:tcPr>
          <w:p w14:paraId="4ECE253F" w14:textId="77777777" w:rsidR="005B176B" w:rsidRPr="00A9351C" w:rsidRDefault="005B176B" w:rsidP="00F62519">
            <w:pPr>
              <w:pStyle w:val="TAL"/>
              <w:rPr>
                <w:lang w:eastAsia="en-GB"/>
              </w:rPr>
            </w:pPr>
          </w:p>
        </w:tc>
      </w:tr>
      <w:tr w:rsidR="005B176B" w:rsidRPr="00A9351C" w14:paraId="02DE4771" w14:textId="77777777" w:rsidTr="0089794D">
        <w:tc>
          <w:tcPr>
            <w:tcW w:w="3260" w:type="dxa"/>
          </w:tcPr>
          <w:p w14:paraId="6F694938" w14:textId="77777777" w:rsidR="005B176B" w:rsidRPr="00A9351C" w:rsidRDefault="005B176B" w:rsidP="00F62519">
            <w:pPr>
              <w:pStyle w:val="TAL"/>
              <w:rPr>
                <w:lang w:eastAsia="en-GB"/>
              </w:rPr>
            </w:pPr>
            <w:r w:rsidRPr="00A9351C">
              <w:rPr>
                <w:lang w:eastAsia="en-GB"/>
              </w:rPr>
              <w:t>Logical channel configuration</w:t>
            </w:r>
          </w:p>
        </w:tc>
        <w:tc>
          <w:tcPr>
            <w:tcW w:w="1276" w:type="dxa"/>
          </w:tcPr>
          <w:p w14:paraId="352AE474" w14:textId="77777777" w:rsidR="005B176B" w:rsidRPr="00A9351C" w:rsidRDefault="005B176B" w:rsidP="00F62519">
            <w:pPr>
              <w:pStyle w:val="TAL"/>
              <w:rPr>
                <w:lang w:eastAsia="en-GB"/>
              </w:rPr>
            </w:pPr>
          </w:p>
        </w:tc>
        <w:tc>
          <w:tcPr>
            <w:tcW w:w="2268" w:type="dxa"/>
          </w:tcPr>
          <w:p w14:paraId="498AFA66" w14:textId="77777777" w:rsidR="005B176B" w:rsidRPr="00A9351C" w:rsidRDefault="005B176B" w:rsidP="00F62519">
            <w:pPr>
              <w:pStyle w:val="TAL"/>
              <w:rPr>
                <w:lang w:eastAsia="en-GB"/>
              </w:rPr>
            </w:pPr>
          </w:p>
        </w:tc>
        <w:tc>
          <w:tcPr>
            <w:tcW w:w="1134" w:type="dxa"/>
          </w:tcPr>
          <w:p w14:paraId="73B50719" w14:textId="77777777" w:rsidR="005B176B" w:rsidRPr="00A9351C" w:rsidRDefault="005B176B" w:rsidP="00F62519">
            <w:pPr>
              <w:pStyle w:val="TAL"/>
              <w:rPr>
                <w:lang w:eastAsia="en-GB"/>
              </w:rPr>
            </w:pPr>
          </w:p>
        </w:tc>
      </w:tr>
      <w:tr w:rsidR="005B176B" w:rsidRPr="00A9351C" w14:paraId="50363BF2" w14:textId="77777777" w:rsidTr="0089794D">
        <w:tc>
          <w:tcPr>
            <w:tcW w:w="3260" w:type="dxa"/>
          </w:tcPr>
          <w:p w14:paraId="2467692F" w14:textId="77777777" w:rsidR="005B176B" w:rsidRPr="00A9351C" w:rsidRDefault="005B176B" w:rsidP="00F62519">
            <w:pPr>
              <w:pStyle w:val="TAL"/>
              <w:rPr>
                <w:i/>
                <w:lang w:eastAsia="en-GB"/>
              </w:rPr>
            </w:pPr>
            <w:r w:rsidRPr="00A9351C">
              <w:rPr>
                <w:i/>
                <w:lang w:eastAsia="en-GB"/>
              </w:rPr>
              <w:t>priority</w:t>
            </w:r>
          </w:p>
        </w:tc>
        <w:tc>
          <w:tcPr>
            <w:tcW w:w="1276" w:type="dxa"/>
          </w:tcPr>
          <w:p w14:paraId="2E3AED38" w14:textId="77777777" w:rsidR="005B176B" w:rsidRPr="00A9351C" w:rsidRDefault="005B176B" w:rsidP="00F62519">
            <w:pPr>
              <w:pStyle w:val="TAL"/>
              <w:rPr>
                <w:lang w:eastAsia="en-GB"/>
              </w:rPr>
            </w:pPr>
            <w:r w:rsidRPr="00A9351C">
              <w:rPr>
                <w:lang w:eastAsia="en-GB"/>
              </w:rPr>
              <w:t>3</w:t>
            </w:r>
          </w:p>
        </w:tc>
        <w:tc>
          <w:tcPr>
            <w:tcW w:w="2268" w:type="dxa"/>
          </w:tcPr>
          <w:p w14:paraId="25AB5037" w14:textId="77777777" w:rsidR="005B176B" w:rsidRPr="00A9351C" w:rsidRDefault="005B176B" w:rsidP="00F62519">
            <w:pPr>
              <w:pStyle w:val="TAL"/>
              <w:rPr>
                <w:lang w:eastAsia="en-GB"/>
              </w:rPr>
            </w:pPr>
          </w:p>
        </w:tc>
        <w:tc>
          <w:tcPr>
            <w:tcW w:w="1134" w:type="dxa"/>
          </w:tcPr>
          <w:p w14:paraId="383123C6" w14:textId="77777777" w:rsidR="005B176B" w:rsidRPr="00A9351C" w:rsidRDefault="005B176B" w:rsidP="00F62519">
            <w:pPr>
              <w:pStyle w:val="TAL"/>
              <w:rPr>
                <w:lang w:eastAsia="en-GB"/>
              </w:rPr>
            </w:pPr>
          </w:p>
        </w:tc>
      </w:tr>
      <w:tr w:rsidR="005B176B" w:rsidRPr="00A9351C" w14:paraId="2AB4036A" w14:textId="77777777" w:rsidTr="0089794D">
        <w:tc>
          <w:tcPr>
            <w:tcW w:w="3260" w:type="dxa"/>
          </w:tcPr>
          <w:p w14:paraId="4BA684A9" w14:textId="77777777" w:rsidR="005B176B" w:rsidRPr="00A9351C" w:rsidRDefault="005B176B" w:rsidP="00F62519">
            <w:pPr>
              <w:pStyle w:val="TAL"/>
              <w:rPr>
                <w:i/>
                <w:lang w:eastAsia="en-GB"/>
              </w:rPr>
            </w:pPr>
            <w:r w:rsidRPr="00A9351C">
              <w:rPr>
                <w:i/>
                <w:lang w:eastAsia="en-GB"/>
              </w:rPr>
              <w:t>prioritisedBitRate</w:t>
            </w:r>
          </w:p>
        </w:tc>
        <w:tc>
          <w:tcPr>
            <w:tcW w:w="1276" w:type="dxa"/>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
          <w:p w14:paraId="74CDE137" w14:textId="77777777" w:rsidR="005B176B" w:rsidRPr="00A9351C" w:rsidRDefault="005B176B" w:rsidP="00F62519">
            <w:pPr>
              <w:pStyle w:val="TAL"/>
              <w:rPr>
                <w:lang w:eastAsia="en-GB"/>
              </w:rPr>
            </w:pPr>
          </w:p>
        </w:tc>
        <w:tc>
          <w:tcPr>
            <w:tcW w:w="1134" w:type="dxa"/>
          </w:tcPr>
          <w:p w14:paraId="1945ED79" w14:textId="77777777" w:rsidR="005B176B" w:rsidRPr="00A9351C" w:rsidRDefault="005B176B" w:rsidP="00F62519">
            <w:pPr>
              <w:pStyle w:val="TAL"/>
              <w:rPr>
                <w:lang w:eastAsia="en-GB"/>
              </w:rPr>
            </w:pPr>
          </w:p>
        </w:tc>
      </w:tr>
      <w:tr w:rsidR="005B176B" w:rsidRPr="00A9351C" w14:paraId="77546391" w14:textId="77777777" w:rsidTr="0089794D">
        <w:tc>
          <w:tcPr>
            <w:tcW w:w="3260" w:type="dxa"/>
          </w:tcPr>
          <w:p w14:paraId="56F3C5C9" w14:textId="77777777" w:rsidR="005B176B" w:rsidRPr="00A9351C" w:rsidRDefault="005B176B" w:rsidP="00F62519">
            <w:pPr>
              <w:pStyle w:val="TAL"/>
              <w:rPr>
                <w:i/>
                <w:lang w:eastAsia="en-GB"/>
              </w:rPr>
            </w:pPr>
            <w:r w:rsidRPr="00A9351C">
              <w:rPr>
                <w:i/>
                <w:lang w:eastAsia="en-GB"/>
              </w:rPr>
              <w:t>bucketSizeDuration</w:t>
            </w:r>
          </w:p>
        </w:tc>
        <w:tc>
          <w:tcPr>
            <w:tcW w:w="1276" w:type="dxa"/>
          </w:tcPr>
          <w:p w14:paraId="60F78669" w14:textId="77777777" w:rsidR="005B176B" w:rsidRPr="00A9351C" w:rsidRDefault="005B176B" w:rsidP="00F62519">
            <w:pPr>
              <w:pStyle w:val="TAL"/>
              <w:rPr>
                <w:lang w:eastAsia="en-GB"/>
              </w:rPr>
            </w:pPr>
            <w:r w:rsidRPr="00A9351C">
              <w:rPr>
                <w:lang w:eastAsia="en-GB"/>
              </w:rPr>
              <w:t>N/A</w:t>
            </w:r>
          </w:p>
        </w:tc>
        <w:tc>
          <w:tcPr>
            <w:tcW w:w="2268" w:type="dxa"/>
          </w:tcPr>
          <w:p w14:paraId="12EC548C" w14:textId="77777777" w:rsidR="005B176B" w:rsidRPr="00A9351C" w:rsidRDefault="005B176B" w:rsidP="00F62519">
            <w:pPr>
              <w:pStyle w:val="TAL"/>
              <w:rPr>
                <w:lang w:eastAsia="en-GB"/>
              </w:rPr>
            </w:pPr>
          </w:p>
        </w:tc>
        <w:tc>
          <w:tcPr>
            <w:tcW w:w="1134" w:type="dxa"/>
          </w:tcPr>
          <w:p w14:paraId="0F742FA4" w14:textId="77777777" w:rsidR="005B176B" w:rsidRPr="00A9351C" w:rsidRDefault="005B176B" w:rsidP="00F62519">
            <w:pPr>
              <w:pStyle w:val="TAL"/>
              <w:rPr>
                <w:lang w:eastAsia="en-GB"/>
              </w:rPr>
            </w:pPr>
          </w:p>
        </w:tc>
      </w:tr>
      <w:tr w:rsidR="005B176B" w:rsidRPr="00A9351C" w14:paraId="686A670C" w14:textId="77777777" w:rsidTr="0089794D">
        <w:tc>
          <w:tcPr>
            <w:tcW w:w="3260" w:type="dxa"/>
          </w:tcPr>
          <w:p w14:paraId="7B7CAC55" w14:textId="77777777" w:rsidR="005B176B" w:rsidRPr="00A9351C" w:rsidRDefault="005B176B" w:rsidP="00F62519">
            <w:pPr>
              <w:pStyle w:val="TAL"/>
              <w:rPr>
                <w:i/>
                <w:lang w:eastAsia="en-GB"/>
              </w:rPr>
            </w:pPr>
            <w:r w:rsidRPr="00A9351C">
              <w:rPr>
                <w:i/>
                <w:lang w:eastAsia="en-GB"/>
              </w:rPr>
              <w:t>logicalChannelGroup</w:t>
            </w:r>
          </w:p>
        </w:tc>
        <w:tc>
          <w:tcPr>
            <w:tcW w:w="1276" w:type="dxa"/>
          </w:tcPr>
          <w:p w14:paraId="78EC200D" w14:textId="77777777" w:rsidR="005B176B" w:rsidRPr="00A9351C" w:rsidRDefault="005B176B" w:rsidP="00F62519">
            <w:pPr>
              <w:pStyle w:val="TAL"/>
              <w:rPr>
                <w:lang w:eastAsia="en-GB"/>
              </w:rPr>
            </w:pPr>
            <w:r w:rsidRPr="00A9351C">
              <w:rPr>
                <w:lang w:eastAsia="en-GB"/>
              </w:rPr>
              <w:t>0</w:t>
            </w:r>
          </w:p>
        </w:tc>
        <w:tc>
          <w:tcPr>
            <w:tcW w:w="2268" w:type="dxa"/>
          </w:tcPr>
          <w:p w14:paraId="15969793" w14:textId="77777777" w:rsidR="005B176B" w:rsidRPr="00A9351C" w:rsidRDefault="005B176B" w:rsidP="00F62519">
            <w:pPr>
              <w:pStyle w:val="TAL"/>
              <w:rPr>
                <w:lang w:eastAsia="en-GB"/>
              </w:rPr>
            </w:pPr>
          </w:p>
        </w:tc>
        <w:tc>
          <w:tcPr>
            <w:tcW w:w="1134" w:type="dxa"/>
          </w:tcPr>
          <w:p w14:paraId="4D4197D3" w14:textId="77777777" w:rsidR="005B176B" w:rsidRPr="00A9351C" w:rsidRDefault="005B176B" w:rsidP="00F62519">
            <w:pPr>
              <w:pStyle w:val="TAL"/>
              <w:rPr>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Heading4"/>
        <w:overflowPunct w:val="0"/>
        <w:autoSpaceDE w:val="0"/>
        <w:autoSpaceDN w:val="0"/>
        <w:adjustRightInd w:val="0"/>
        <w:textAlignment w:val="baseline"/>
      </w:pPr>
      <w:bookmarkStart w:id="808" w:name="_Toc501138366"/>
      <w:bookmarkStart w:id="809" w:name="_Toc500942791"/>
      <w:r w:rsidRPr="000467F3">
        <w:t>9.2.1.3</w:t>
      </w:r>
      <w:r w:rsidRPr="000467F3">
        <w:tab/>
        <w:t>SRB3</w:t>
      </w:r>
      <w:bookmarkEnd w:id="808"/>
      <w:bookmarkEnd w:id="809"/>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7580B76A" w14:textId="77777777" w:rsidTr="0089794D">
        <w:trPr>
          <w:tblHeader/>
        </w:trPr>
        <w:tc>
          <w:tcPr>
            <w:tcW w:w="3260" w:type="dxa"/>
          </w:tcPr>
          <w:p w14:paraId="6775BDF2"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89794D">
        <w:tc>
          <w:tcPr>
            <w:tcW w:w="3260" w:type="dxa"/>
          </w:tcPr>
          <w:p w14:paraId="660963ED"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114B7635" w14:textId="77777777" w:rsidR="005B176B" w:rsidRPr="00A9351C" w:rsidRDefault="005B176B" w:rsidP="00F62519">
            <w:pPr>
              <w:pStyle w:val="TAL"/>
              <w:rPr>
                <w:lang w:eastAsia="en-GB"/>
              </w:rPr>
            </w:pPr>
            <w:r w:rsidRPr="00A9351C">
              <w:rPr>
                <w:lang w:eastAsia="en-GB"/>
              </w:rPr>
              <w:t>am</w:t>
            </w:r>
          </w:p>
        </w:tc>
        <w:tc>
          <w:tcPr>
            <w:tcW w:w="2503" w:type="dxa"/>
          </w:tcPr>
          <w:p w14:paraId="17029371" w14:textId="77777777" w:rsidR="005B176B" w:rsidRPr="00A9351C" w:rsidRDefault="005B176B" w:rsidP="00F62519">
            <w:pPr>
              <w:pStyle w:val="TAL"/>
              <w:rPr>
                <w:lang w:eastAsia="en-GB"/>
              </w:rPr>
            </w:pPr>
          </w:p>
        </w:tc>
        <w:tc>
          <w:tcPr>
            <w:tcW w:w="757" w:type="dxa"/>
          </w:tcPr>
          <w:p w14:paraId="58DF14C4" w14:textId="77777777" w:rsidR="005B176B" w:rsidRPr="00A9351C" w:rsidRDefault="005B176B" w:rsidP="00F62519">
            <w:pPr>
              <w:pStyle w:val="TAL"/>
              <w:rPr>
                <w:lang w:eastAsia="en-GB"/>
              </w:rPr>
            </w:pPr>
          </w:p>
        </w:tc>
      </w:tr>
      <w:tr w:rsidR="005B176B" w:rsidRPr="00A9351C" w14:paraId="4AAD85F5" w14:textId="77777777" w:rsidTr="0089794D">
        <w:tc>
          <w:tcPr>
            <w:tcW w:w="3260" w:type="dxa"/>
          </w:tcPr>
          <w:p w14:paraId="22F6BE79" w14:textId="77777777" w:rsidR="005B176B" w:rsidRPr="00A9351C" w:rsidRDefault="005B176B" w:rsidP="00F62519">
            <w:pPr>
              <w:pStyle w:val="TAL"/>
              <w:rPr>
                <w:i/>
                <w:lang w:eastAsia="en-GB"/>
              </w:rPr>
            </w:pPr>
            <w:r w:rsidRPr="00A9351C">
              <w:rPr>
                <w:i/>
                <w:lang w:eastAsia="en-GB"/>
              </w:rPr>
              <w:t>ul-RLC-Config</w:t>
            </w:r>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3587A6E8" w14:textId="77777777" w:rsidR="005B176B" w:rsidRPr="00A9351C" w:rsidRDefault="005B176B" w:rsidP="00F62519">
            <w:pPr>
              <w:pStyle w:val="TAL"/>
              <w:rPr>
                <w:lang w:eastAsia="en-GB"/>
              </w:rPr>
            </w:pPr>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
          <w:p w14:paraId="7B07FAAF" w14:textId="77777777" w:rsidR="005B176B" w:rsidRPr="00A9351C" w:rsidRDefault="005B176B" w:rsidP="00F62519">
            <w:pPr>
              <w:pStyle w:val="TAL"/>
              <w:rPr>
                <w:lang w:eastAsia="en-GB"/>
              </w:rPr>
            </w:pPr>
          </w:p>
        </w:tc>
        <w:tc>
          <w:tcPr>
            <w:tcW w:w="757" w:type="dxa"/>
          </w:tcPr>
          <w:p w14:paraId="7C28F78B" w14:textId="77777777" w:rsidR="005B176B" w:rsidRPr="00A9351C" w:rsidRDefault="005B176B" w:rsidP="00F62519">
            <w:pPr>
              <w:pStyle w:val="TAL"/>
              <w:rPr>
                <w:lang w:eastAsia="en-GB"/>
              </w:rPr>
            </w:pPr>
          </w:p>
        </w:tc>
      </w:tr>
      <w:tr w:rsidR="005B176B" w:rsidRPr="00A9351C" w14:paraId="04919F3E" w14:textId="77777777" w:rsidTr="0089794D">
        <w:tc>
          <w:tcPr>
            <w:tcW w:w="3260" w:type="dxa"/>
          </w:tcPr>
          <w:p w14:paraId="7DF8E895" w14:textId="77777777" w:rsidR="005B176B" w:rsidRPr="00A9351C" w:rsidRDefault="005B176B" w:rsidP="00F62519">
            <w:pPr>
              <w:pStyle w:val="TAL"/>
              <w:rPr>
                <w:i/>
                <w:lang w:eastAsia="en-GB"/>
              </w:rPr>
            </w:pPr>
            <w:r w:rsidRPr="00A9351C">
              <w:rPr>
                <w:i/>
                <w:lang w:eastAsia="en-GB"/>
              </w:rPr>
              <w:t>dl-RLC-Config</w:t>
            </w:r>
          </w:p>
          <w:p w14:paraId="50FFA180" w14:textId="77777777" w:rsidR="005B176B" w:rsidRPr="00A9351C" w:rsidRDefault="005B176B" w:rsidP="00F62519">
            <w:pPr>
              <w:pStyle w:val="TAL"/>
              <w:rPr>
                <w:i/>
                <w:lang w:eastAsia="en-GB"/>
              </w:rPr>
            </w:pPr>
            <w:r w:rsidRPr="00A9351C">
              <w:rPr>
                <w:i/>
                <w:lang w:eastAsia="en-GB"/>
              </w:rPr>
              <w:t>&gt;t-Reordering</w:t>
            </w:r>
          </w:p>
          <w:p w14:paraId="79E391A0" w14:textId="77777777" w:rsidR="005B176B" w:rsidRPr="00A9351C" w:rsidRDefault="005B176B" w:rsidP="00F62519">
            <w:pPr>
              <w:pStyle w:val="TAL"/>
              <w:rPr>
                <w:i/>
                <w:lang w:eastAsia="en-GB"/>
              </w:rPr>
            </w:pPr>
            <w:r w:rsidRPr="00A9351C">
              <w:rPr>
                <w:i/>
                <w:lang w:eastAsia="en-GB"/>
              </w:rPr>
              <w:t>&gt;t-StatusProhibit</w:t>
            </w:r>
          </w:p>
          <w:p w14:paraId="2A569712"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56EE4F66" w14:textId="77777777" w:rsidR="005B176B" w:rsidRPr="00A9351C" w:rsidRDefault="005B176B" w:rsidP="00F62519">
            <w:pPr>
              <w:pStyle w:val="TAL"/>
              <w:rPr>
                <w:lang w:eastAsia="en-GB"/>
              </w:rPr>
            </w:pPr>
          </w:p>
          <w:p w14:paraId="0F68EF4C" w14:textId="77777777" w:rsidR="005B176B" w:rsidRPr="00A9351C" w:rsidRDefault="005B176B" w:rsidP="00F62519">
            <w:pPr>
              <w:pStyle w:val="TAL"/>
              <w:rPr>
                <w:lang w:eastAsia="en-GB"/>
              </w:rPr>
            </w:pPr>
            <w:r w:rsidRPr="00A9351C">
              <w:rPr>
                <w:lang w:eastAsia="en-GB"/>
              </w:rPr>
              <w:t>ms35</w:t>
            </w:r>
          </w:p>
          <w:p w14:paraId="47B0F806" w14:textId="77777777" w:rsidR="005B176B" w:rsidRPr="00A9351C" w:rsidRDefault="005B176B" w:rsidP="00F62519">
            <w:pPr>
              <w:pStyle w:val="TAL"/>
              <w:rPr>
                <w:lang w:eastAsia="en-GB"/>
              </w:rPr>
            </w:pPr>
            <w:r w:rsidRPr="00A9351C">
              <w:rPr>
                <w:lang w:eastAsia="en-GB"/>
              </w:rPr>
              <w:t>ms0</w:t>
            </w:r>
          </w:p>
          <w:p w14:paraId="6B27C79B" w14:textId="77777777" w:rsidR="005B176B" w:rsidRPr="00A9351C" w:rsidRDefault="005B176B" w:rsidP="00F62519">
            <w:pPr>
              <w:pStyle w:val="TAL"/>
              <w:rPr>
                <w:lang w:eastAsia="en-GB"/>
              </w:rPr>
            </w:pPr>
            <w:r w:rsidRPr="00A9351C">
              <w:rPr>
                <w:lang w:eastAsia="en-GB"/>
              </w:rPr>
              <w:t>N/A</w:t>
            </w:r>
          </w:p>
        </w:tc>
        <w:tc>
          <w:tcPr>
            <w:tcW w:w="2503" w:type="dxa"/>
          </w:tcPr>
          <w:p w14:paraId="702185CF" w14:textId="77777777" w:rsidR="005B176B" w:rsidRPr="00A9351C" w:rsidRDefault="005B176B" w:rsidP="00F62519">
            <w:pPr>
              <w:pStyle w:val="TAL"/>
              <w:rPr>
                <w:lang w:eastAsia="en-GB"/>
              </w:rPr>
            </w:pPr>
          </w:p>
        </w:tc>
        <w:tc>
          <w:tcPr>
            <w:tcW w:w="757" w:type="dxa"/>
          </w:tcPr>
          <w:p w14:paraId="511743D2" w14:textId="77777777" w:rsidR="005B176B" w:rsidRPr="00A9351C" w:rsidRDefault="005B176B" w:rsidP="00F62519">
            <w:pPr>
              <w:pStyle w:val="TAL"/>
              <w:rPr>
                <w:lang w:eastAsia="en-GB"/>
              </w:rPr>
            </w:pPr>
          </w:p>
        </w:tc>
      </w:tr>
      <w:tr w:rsidR="005B176B" w:rsidRPr="00A9351C" w14:paraId="111D44FC" w14:textId="77777777" w:rsidTr="0089794D">
        <w:tc>
          <w:tcPr>
            <w:tcW w:w="3260" w:type="dxa"/>
          </w:tcPr>
          <w:p w14:paraId="6196B9BB"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6E601B37" w14:textId="77777777" w:rsidR="005B176B" w:rsidRPr="00A9351C" w:rsidRDefault="005B176B" w:rsidP="00F62519">
            <w:pPr>
              <w:pStyle w:val="TAL"/>
              <w:rPr>
                <w:lang w:eastAsia="en-GB"/>
              </w:rPr>
            </w:pPr>
          </w:p>
        </w:tc>
        <w:tc>
          <w:tcPr>
            <w:tcW w:w="2503" w:type="dxa"/>
          </w:tcPr>
          <w:p w14:paraId="7800F67A" w14:textId="77777777" w:rsidR="005B176B" w:rsidRPr="00A9351C" w:rsidRDefault="005B176B" w:rsidP="00F62519">
            <w:pPr>
              <w:pStyle w:val="TAL"/>
              <w:rPr>
                <w:lang w:eastAsia="en-GB"/>
              </w:rPr>
            </w:pPr>
          </w:p>
        </w:tc>
        <w:tc>
          <w:tcPr>
            <w:tcW w:w="757" w:type="dxa"/>
          </w:tcPr>
          <w:p w14:paraId="57FC9CEE" w14:textId="77777777" w:rsidR="005B176B" w:rsidRPr="00A9351C" w:rsidRDefault="005B176B" w:rsidP="00F62519">
            <w:pPr>
              <w:pStyle w:val="TAL"/>
              <w:rPr>
                <w:lang w:eastAsia="en-GB"/>
              </w:rPr>
            </w:pPr>
          </w:p>
        </w:tc>
      </w:tr>
      <w:tr w:rsidR="005B176B" w:rsidRPr="00A9351C" w14:paraId="14705A8C" w14:textId="77777777" w:rsidTr="0089794D">
        <w:tc>
          <w:tcPr>
            <w:tcW w:w="3260" w:type="dxa"/>
          </w:tcPr>
          <w:p w14:paraId="2AEC27F4" w14:textId="77777777" w:rsidR="005B176B" w:rsidRPr="00A9351C" w:rsidRDefault="005B176B" w:rsidP="00F62519">
            <w:pPr>
              <w:pStyle w:val="TAL"/>
              <w:rPr>
                <w:i/>
                <w:lang w:eastAsia="en-GB"/>
              </w:rPr>
            </w:pPr>
            <w:r w:rsidRPr="00A9351C">
              <w:rPr>
                <w:i/>
                <w:lang w:eastAsia="en-GB"/>
              </w:rPr>
              <w:t>priority</w:t>
            </w:r>
          </w:p>
        </w:tc>
        <w:tc>
          <w:tcPr>
            <w:tcW w:w="1418" w:type="dxa"/>
          </w:tcPr>
          <w:p w14:paraId="40C57C27" w14:textId="77777777" w:rsidR="005B176B" w:rsidRPr="00A9351C" w:rsidRDefault="005B176B" w:rsidP="00F62519">
            <w:pPr>
              <w:pStyle w:val="TAL"/>
              <w:rPr>
                <w:lang w:eastAsia="en-GB"/>
              </w:rPr>
            </w:pPr>
            <w:r w:rsidRPr="00A9351C">
              <w:rPr>
                <w:lang w:eastAsia="en-GB"/>
              </w:rPr>
              <w:t>1</w:t>
            </w:r>
          </w:p>
        </w:tc>
        <w:tc>
          <w:tcPr>
            <w:tcW w:w="2503" w:type="dxa"/>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
          <w:p w14:paraId="651FEA67" w14:textId="77777777" w:rsidR="005B176B" w:rsidRPr="00A9351C" w:rsidRDefault="005B176B" w:rsidP="00F62519">
            <w:pPr>
              <w:pStyle w:val="TAL"/>
              <w:rPr>
                <w:lang w:eastAsia="en-GB"/>
              </w:rPr>
            </w:pPr>
          </w:p>
        </w:tc>
      </w:tr>
      <w:tr w:rsidR="005B176B" w:rsidRPr="00A9351C" w14:paraId="5AEF6A05" w14:textId="77777777" w:rsidTr="0089794D">
        <w:tc>
          <w:tcPr>
            <w:tcW w:w="3260" w:type="dxa"/>
          </w:tcPr>
          <w:p w14:paraId="354E5A44"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
          <w:p w14:paraId="37602D41" w14:textId="77777777" w:rsidR="005B176B" w:rsidRPr="00A9351C" w:rsidRDefault="005B176B" w:rsidP="00F62519">
            <w:pPr>
              <w:pStyle w:val="TAL"/>
              <w:rPr>
                <w:lang w:eastAsia="en-GB"/>
              </w:rPr>
            </w:pPr>
          </w:p>
        </w:tc>
        <w:tc>
          <w:tcPr>
            <w:tcW w:w="757" w:type="dxa"/>
          </w:tcPr>
          <w:p w14:paraId="7FB4ECDA" w14:textId="77777777" w:rsidR="005B176B" w:rsidRPr="00A9351C" w:rsidRDefault="005B176B" w:rsidP="00F62519">
            <w:pPr>
              <w:pStyle w:val="TAL"/>
              <w:rPr>
                <w:lang w:eastAsia="en-GB"/>
              </w:rPr>
            </w:pPr>
          </w:p>
        </w:tc>
      </w:tr>
      <w:tr w:rsidR="005B176B" w:rsidRPr="00A9351C" w14:paraId="7D7E6AE5" w14:textId="77777777" w:rsidTr="0089794D">
        <w:tc>
          <w:tcPr>
            <w:tcW w:w="3260" w:type="dxa"/>
          </w:tcPr>
          <w:p w14:paraId="2DC3215A"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31E343E0" w14:textId="77777777" w:rsidR="005B176B" w:rsidRPr="00A9351C" w:rsidRDefault="005B176B" w:rsidP="00F62519">
            <w:pPr>
              <w:pStyle w:val="TAL"/>
              <w:rPr>
                <w:lang w:eastAsia="en-GB"/>
              </w:rPr>
            </w:pPr>
            <w:r w:rsidRPr="00A9351C">
              <w:rPr>
                <w:lang w:eastAsia="en-GB"/>
              </w:rPr>
              <w:t>N/A</w:t>
            </w:r>
          </w:p>
        </w:tc>
        <w:tc>
          <w:tcPr>
            <w:tcW w:w="2503" w:type="dxa"/>
          </w:tcPr>
          <w:p w14:paraId="76AFBB78" w14:textId="77777777" w:rsidR="005B176B" w:rsidRPr="00A9351C" w:rsidRDefault="005B176B" w:rsidP="00F62519">
            <w:pPr>
              <w:pStyle w:val="TAL"/>
              <w:rPr>
                <w:lang w:eastAsia="en-GB"/>
              </w:rPr>
            </w:pPr>
          </w:p>
        </w:tc>
        <w:tc>
          <w:tcPr>
            <w:tcW w:w="757" w:type="dxa"/>
          </w:tcPr>
          <w:p w14:paraId="4EB7D54B" w14:textId="77777777" w:rsidR="005B176B" w:rsidRPr="00A9351C" w:rsidRDefault="005B176B" w:rsidP="00F62519">
            <w:pPr>
              <w:pStyle w:val="TAL"/>
              <w:rPr>
                <w:lang w:eastAsia="en-GB"/>
              </w:rPr>
            </w:pPr>
          </w:p>
        </w:tc>
      </w:tr>
      <w:tr w:rsidR="005B176B" w:rsidRPr="00A9351C" w14:paraId="4F293401" w14:textId="77777777" w:rsidTr="0089794D">
        <w:tc>
          <w:tcPr>
            <w:tcW w:w="3260" w:type="dxa"/>
          </w:tcPr>
          <w:p w14:paraId="75D7CC6C"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72CA478A" w14:textId="77777777" w:rsidR="005B176B" w:rsidRPr="00A9351C" w:rsidRDefault="005B176B" w:rsidP="00F62519">
            <w:pPr>
              <w:pStyle w:val="TAL"/>
              <w:rPr>
                <w:lang w:eastAsia="en-GB"/>
              </w:rPr>
            </w:pPr>
            <w:r w:rsidRPr="00A9351C">
              <w:rPr>
                <w:lang w:eastAsia="en-GB"/>
              </w:rPr>
              <w:t>0</w:t>
            </w:r>
          </w:p>
        </w:tc>
        <w:tc>
          <w:tcPr>
            <w:tcW w:w="2503" w:type="dxa"/>
          </w:tcPr>
          <w:p w14:paraId="55276029" w14:textId="77777777" w:rsidR="005B176B" w:rsidRPr="00A9351C" w:rsidRDefault="005B176B" w:rsidP="00F62519">
            <w:pPr>
              <w:pStyle w:val="TAL"/>
              <w:rPr>
                <w:lang w:eastAsia="en-GB"/>
              </w:rPr>
            </w:pPr>
          </w:p>
        </w:tc>
        <w:tc>
          <w:tcPr>
            <w:tcW w:w="757" w:type="dxa"/>
          </w:tcPr>
          <w:p w14:paraId="62A0D571" w14:textId="77777777" w:rsidR="005B176B" w:rsidRPr="00A9351C" w:rsidRDefault="005B176B" w:rsidP="00F62519">
            <w:pPr>
              <w:pStyle w:val="TAL"/>
              <w:rPr>
                <w:lang w:eastAsia="en-GB"/>
              </w:rPr>
            </w:pPr>
          </w:p>
        </w:tc>
      </w:tr>
      <w:tr w:rsidR="005B176B" w:rsidRPr="00A9351C" w14:paraId="6C20759A" w14:textId="77777777" w:rsidTr="0089794D">
        <w:tc>
          <w:tcPr>
            <w:tcW w:w="3260" w:type="dxa"/>
          </w:tcPr>
          <w:p w14:paraId="7ABCF00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3D519C21" w14:textId="77777777" w:rsidR="005B176B" w:rsidRPr="00A9351C" w:rsidRDefault="005B176B" w:rsidP="00F62519">
            <w:pPr>
              <w:pStyle w:val="TAL"/>
              <w:rPr>
                <w:lang w:eastAsia="en-GB"/>
              </w:rPr>
            </w:pPr>
            <w:r w:rsidRPr="00A9351C">
              <w:rPr>
                <w:lang w:eastAsia="en-GB"/>
              </w:rPr>
              <w:t>N/A</w:t>
            </w:r>
          </w:p>
        </w:tc>
        <w:tc>
          <w:tcPr>
            <w:tcW w:w="2503" w:type="dxa"/>
          </w:tcPr>
          <w:p w14:paraId="7EDF786C" w14:textId="77777777" w:rsidR="005B176B" w:rsidRPr="00A9351C" w:rsidRDefault="005B176B" w:rsidP="00F62519">
            <w:pPr>
              <w:pStyle w:val="TAL"/>
              <w:rPr>
                <w:lang w:eastAsia="en-GB"/>
              </w:rPr>
            </w:pPr>
          </w:p>
        </w:tc>
        <w:tc>
          <w:tcPr>
            <w:tcW w:w="757" w:type="dxa"/>
          </w:tcPr>
          <w:p w14:paraId="5E1BD0A7" w14:textId="77777777" w:rsidR="005B176B" w:rsidRPr="00A9351C" w:rsidRDefault="005B176B" w:rsidP="00F62519">
            <w:pPr>
              <w:pStyle w:val="TAL"/>
              <w:rPr>
                <w:lang w:eastAsia="en-GB"/>
              </w:rPr>
            </w:pPr>
          </w:p>
        </w:tc>
      </w:tr>
    </w:tbl>
    <w:p w14:paraId="344C741B" w14:textId="77777777" w:rsidR="005B176B" w:rsidRPr="00A9351C" w:rsidRDefault="005B176B" w:rsidP="00163435">
      <w:pPr>
        <w:rPr>
          <w:lang w:eastAsia="ko-KR"/>
        </w:rPr>
      </w:pPr>
    </w:p>
    <w:p w14:paraId="740EFDA8" w14:textId="61D8E632" w:rsidR="005B176B" w:rsidRPr="007B40BA" w:rsidRDefault="005B176B" w:rsidP="005B176B">
      <w:pPr>
        <w:pStyle w:val="Heading3"/>
        <w:overflowPunct w:val="0"/>
        <w:autoSpaceDE w:val="0"/>
        <w:autoSpaceDN w:val="0"/>
        <w:adjustRightInd w:val="0"/>
        <w:textAlignment w:val="baseline"/>
      </w:pPr>
      <w:bookmarkStart w:id="810" w:name="_Toc487673897"/>
      <w:bookmarkStart w:id="811" w:name="_Toc501138367"/>
      <w:bookmarkStart w:id="812" w:name="_Toc500942792"/>
      <w:r w:rsidRPr="007B40BA">
        <w:t>9.</w:t>
      </w:r>
      <w:r w:rsidR="00E37D05">
        <w:t>2</w:t>
      </w:r>
      <w:r w:rsidRPr="007B40BA">
        <w:t>.2</w:t>
      </w:r>
      <w:r w:rsidRPr="007B40BA">
        <w:tab/>
        <w:t>SRB configurations</w:t>
      </w:r>
      <w:bookmarkEnd w:id="810"/>
      <w:bookmarkEnd w:id="811"/>
      <w:bookmarkEnd w:id="812"/>
    </w:p>
    <w:p w14:paraId="7E260BAA" w14:textId="5903FC7B" w:rsidR="005B176B" w:rsidRPr="007B40BA" w:rsidRDefault="005B176B" w:rsidP="005B176B">
      <w:pPr>
        <w:pStyle w:val="Heading4"/>
        <w:overflowPunct w:val="0"/>
        <w:autoSpaceDE w:val="0"/>
        <w:autoSpaceDN w:val="0"/>
        <w:adjustRightInd w:val="0"/>
        <w:textAlignment w:val="baseline"/>
      </w:pPr>
      <w:bookmarkStart w:id="813" w:name="_Toc487673898"/>
      <w:bookmarkStart w:id="814" w:name="_Toc501138368"/>
      <w:bookmarkStart w:id="815" w:name="_Toc500942793"/>
      <w:r w:rsidRPr="007B40BA">
        <w:t>9.</w:t>
      </w:r>
      <w:r w:rsidR="00E37D05">
        <w:t>2</w:t>
      </w:r>
      <w:r w:rsidRPr="007B40BA">
        <w:t>.2.1</w:t>
      </w:r>
      <w:r w:rsidRPr="007B40BA">
        <w:tab/>
        <w:t>SRB1</w:t>
      </w:r>
      <w:bookmarkEnd w:id="813"/>
      <w:r>
        <w:t>/SRB1S</w:t>
      </w:r>
      <w:bookmarkEnd w:id="814"/>
      <w:bookmarkEnd w:id="815"/>
    </w:p>
    <w:p w14:paraId="149A7FDB" w14:textId="77777777" w:rsidR="005B176B" w:rsidRPr="00163435" w:rsidRDefault="005B176B" w:rsidP="00163435">
      <w:pPr>
        <w:rPr>
          <w:rStyle w:val="PageNumber"/>
        </w:rPr>
      </w:pPr>
      <w:r w:rsidRPr="00163435">
        <w:rPr>
          <w:rStyle w:val="PageNumbe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19C77B8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0627BB3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D4611D6"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42704F3"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7F5BFB0" w14:textId="77777777" w:rsidR="005B176B" w:rsidRDefault="005B176B" w:rsidP="0089794D">
            <w:pPr>
              <w:pStyle w:val="TAH"/>
              <w:keepNext w:val="0"/>
              <w:keepLines w:val="0"/>
              <w:rPr>
                <w:lang w:eastAsia="en-GB"/>
              </w:rPr>
            </w:pPr>
            <w:r>
              <w:rPr>
                <w:lang w:eastAsia="en-GB"/>
              </w:rPr>
              <w:t>Ver</w:t>
            </w:r>
          </w:p>
        </w:tc>
      </w:tr>
      <w:tr w:rsidR="005B176B" w14:paraId="573032C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4DA0963"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0BA6E8AB"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77777777" w:rsidR="005B176B" w:rsidRDefault="005B176B" w:rsidP="00F62519">
            <w:pPr>
              <w:pStyle w:val="TAL"/>
              <w:rPr>
                <w:lang w:eastAsia="en-GB"/>
              </w:rPr>
            </w:pPr>
          </w:p>
        </w:tc>
      </w:tr>
      <w:tr w:rsidR="005B176B" w14:paraId="436D1EBB"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F18C319"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240188E0" w14:textId="77777777" w:rsidR="005B176B" w:rsidRDefault="005B176B" w:rsidP="00F62519">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9ECB757"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77777777" w:rsidR="005B176B" w:rsidRDefault="005B176B" w:rsidP="00F62519">
            <w:pPr>
              <w:pStyle w:val="TAL"/>
              <w:rPr>
                <w:lang w:eastAsia="en-GB"/>
              </w:rPr>
            </w:pPr>
          </w:p>
        </w:tc>
      </w:tr>
    </w:tbl>
    <w:p w14:paraId="4C40C83F" w14:textId="77777777" w:rsidR="005B176B" w:rsidRDefault="005B176B" w:rsidP="005B176B">
      <w:pPr>
        <w:rPr>
          <w:rFonts w:ascii="Arial" w:hAnsi="Arial" w:cs="Arial"/>
          <w:kern w:val="2"/>
          <w:lang w:eastAsia="ko-KR"/>
        </w:rPr>
      </w:pPr>
    </w:p>
    <w:p w14:paraId="6C4EEA55" w14:textId="08F9DF3E" w:rsidR="005B176B" w:rsidRDefault="005B176B" w:rsidP="005B176B">
      <w:pPr>
        <w:pStyle w:val="Heading4"/>
        <w:overflowPunct w:val="0"/>
        <w:autoSpaceDE w:val="0"/>
        <w:autoSpaceDN w:val="0"/>
        <w:adjustRightInd w:val="0"/>
        <w:textAlignment w:val="baseline"/>
      </w:pPr>
      <w:bookmarkStart w:id="816" w:name="_Toc487673899"/>
      <w:bookmarkStart w:id="817" w:name="_Toc501138369"/>
      <w:bookmarkStart w:id="818" w:name="_Toc500942794"/>
      <w:r w:rsidRPr="007B40BA">
        <w:t>9.</w:t>
      </w:r>
      <w:r w:rsidR="00E37D05">
        <w:t>2</w:t>
      </w:r>
      <w:r w:rsidRPr="007B40BA">
        <w:t>.2.</w:t>
      </w:r>
      <w:r>
        <w:t>2</w:t>
      </w:r>
      <w:r w:rsidRPr="007B40BA">
        <w:tab/>
        <w:t>SRB</w:t>
      </w:r>
      <w:bookmarkEnd w:id="816"/>
      <w:r>
        <w:t>2/SRB2S</w:t>
      </w:r>
      <w:bookmarkEnd w:id="817"/>
      <w:bookmarkEnd w:id="818"/>
    </w:p>
    <w:p w14:paraId="2A80A9BA"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6B9259CB"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24FC1F4F"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749F243"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6ADFE900"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AFA9E29" w14:textId="77777777" w:rsidR="005B176B" w:rsidRDefault="005B176B" w:rsidP="0089794D">
            <w:pPr>
              <w:pStyle w:val="TAH"/>
              <w:keepNext w:val="0"/>
              <w:keepLines w:val="0"/>
              <w:rPr>
                <w:lang w:eastAsia="en-GB"/>
              </w:rPr>
            </w:pPr>
            <w:r>
              <w:rPr>
                <w:lang w:eastAsia="en-GB"/>
              </w:rPr>
              <w:t>Ver</w:t>
            </w:r>
          </w:p>
        </w:tc>
      </w:tr>
      <w:tr w:rsidR="005B176B" w14:paraId="5F531EB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88BA4D9"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0400C72"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77777777" w:rsidR="005B176B" w:rsidRDefault="005B176B" w:rsidP="00F62519">
            <w:pPr>
              <w:pStyle w:val="TAL"/>
              <w:rPr>
                <w:lang w:eastAsia="en-GB"/>
              </w:rPr>
            </w:pPr>
          </w:p>
        </w:tc>
      </w:tr>
      <w:tr w:rsidR="005B176B" w14:paraId="49A44D0D"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2CE080F"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517D60F" w14:textId="77777777" w:rsidR="005B176B" w:rsidRDefault="005B176B" w:rsidP="00F62519">
            <w:pPr>
              <w:pStyle w:val="TAL"/>
              <w:rPr>
                <w:lang w:eastAsia="en-GB"/>
              </w:rPr>
            </w:pPr>
            <w:r>
              <w:rPr>
                <w:lang w:eastAsia="en-GB"/>
              </w:rPr>
              <w:t>2</w:t>
            </w:r>
          </w:p>
        </w:tc>
        <w:tc>
          <w:tcPr>
            <w:tcW w:w="3402" w:type="dxa"/>
            <w:tcBorders>
              <w:top w:val="single" w:sz="4" w:space="0" w:color="auto"/>
              <w:left w:val="single" w:sz="4" w:space="0" w:color="auto"/>
              <w:bottom w:val="single" w:sz="4" w:space="0" w:color="auto"/>
              <w:right w:val="single" w:sz="4" w:space="0" w:color="auto"/>
            </w:tcBorders>
          </w:tcPr>
          <w:p w14:paraId="7E7BB02C"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77777777" w:rsidR="005B176B" w:rsidRDefault="005B176B" w:rsidP="00F62519">
            <w:pPr>
              <w:pStyle w:val="TAL"/>
              <w:rPr>
                <w:lang w:eastAsia="en-GB"/>
              </w:rPr>
            </w:pPr>
          </w:p>
        </w:tc>
      </w:tr>
    </w:tbl>
    <w:p w14:paraId="3F2CB634" w14:textId="77777777" w:rsidR="005B176B" w:rsidRDefault="005B176B" w:rsidP="005B176B">
      <w:pPr>
        <w:rPr>
          <w:lang w:eastAsia="ja-JP"/>
        </w:rPr>
      </w:pPr>
    </w:p>
    <w:p w14:paraId="3156B17F" w14:textId="74F5F7DB" w:rsidR="005B176B" w:rsidRPr="007B40BA" w:rsidRDefault="005B176B" w:rsidP="005B176B">
      <w:pPr>
        <w:pStyle w:val="Heading4"/>
        <w:overflowPunct w:val="0"/>
        <w:autoSpaceDE w:val="0"/>
        <w:autoSpaceDN w:val="0"/>
        <w:adjustRightInd w:val="0"/>
        <w:textAlignment w:val="baseline"/>
      </w:pPr>
      <w:bookmarkStart w:id="819" w:name="_Toc487673900"/>
      <w:bookmarkStart w:id="820" w:name="_Toc501138370"/>
      <w:bookmarkStart w:id="821" w:name="_Toc500942795"/>
      <w:r>
        <w:t>9.</w:t>
      </w:r>
      <w:r w:rsidR="00E37D05">
        <w:t>2</w:t>
      </w:r>
      <w:r>
        <w:t>.2.3</w:t>
      </w:r>
      <w:r w:rsidRPr="007B40BA">
        <w:tab/>
        <w:t>SRB</w:t>
      </w:r>
      <w:bookmarkEnd w:id="819"/>
      <w:r>
        <w:t>3</w:t>
      </w:r>
      <w:bookmarkEnd w:id="820"/>
      <w:bookmarkEnd w:id="821"/>
    </w:p>
    <w:p w14:paraId="65E42F59"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72932CC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7DF95DD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6292129D"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18E107A6"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0BEF3364" w14:textId="77777777" w:rsidR="005B176B" w:rsidRDefault="005B176B" w:rsidP="0089794D">
            <w:pPr>
              <w:pStyle w:val="TAH"/>
              <w:keepNext w:val="0"/>
              <w:keepLines w:val="0"/>
              <w:rPr>
                <w:lang w:eastAsia="en-GB"/>
              </w:rPr>
            </w:pPr>
            <w:r>
              <w:rPr>
                <w:lang w:eastAsia="en-GB"/>
              </w:rPr>
              <w:t>Ver</w:t>
            </w:r>
          </w:p>
        </w:tc>
      </w:tr>
      <w:tr w:rsidR="005B176B" w14:paraId="3461F44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3291FD7"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2BB73D45"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77777777" w:rsidR="005B176B" w:rsidRDefault="005B176B" w:rsidP="00F62519">
            <w:pPr>
              <w:pStyle w:val="TAL"/>
              <w:rPr>
                <w:lang w:eastAsia="en-GB"/>
              </w:rPr>
            </w:pPr>
          </w:p>
        </w:tc>
      </w:tr>
      <w:tr w:rsidR="005B176B" w14:paraId="5F79B88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2CE42DAB"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8B8BA9C" w14:textId="77777777" w:rsidR="005B176B" w:rsidRDefault="005B176B" w:rsidP="00F62519">
            <w:pPr>
              <w:pStyle w:val="TAL"/>
              <w:rPr>
                <w:lang w:eastAsia="en-GB"/>
              </w:rPr>
            </w:pPr>
            <w:r>
              <w:rPr>
                <w:lang w:eastAsia="en-GB"/>
              </w:rPr>
              <w:t>3</w:t>
            </w:r>
          </w:p>
        </w:tc>
        <w:tc>
          <w:tcPr>
            <w:tcW w:w="3402" w:type="dxa"/>
            <w:tcBorders>
              <w:top w:val="single" w:sz="4" w:space="0" w:color="auto"/>
              <w:left w:val="single" w:sz="4" w:space="0" w:color="auto"/>
              <w:bottom w:val="single" w:sz="4" w:space="0" w:color="auto"/>
              <w:right w:val="single" w:sz="4" w:space="0" w:color="auto"/>
            </w:tcBorders>
          </w:tcPr>
          <w:p w14:paraId="71DBC311"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7777777" w:rsidR="005B176B" w:rsidRDefault="005B176B" w:rsidP="00F62519">
            <w:pPr>
              <w:pStyle w:val="TAL"/>
              <w:rPr>
                <w:lang w:eastAsia="en-GB"/>
              </w:rPr>
            </w:pPr>
          </w:p>
        </w:tc>
      </w:tr>
    </w:tbl>
    <w:p w14:paraId="1FECC894" w14:textId="1B327E74" w:rsidR="00086B01" w:rsidRDefault="00086B01" w:rsidP="00086B01"/>
    <w:p w14:paraId="691FFC17" w14:textId="37042C48" w:rsidR="00146A25" w:rsidRPr="00000A61" w:rsidRDefault="00146A25" w:rsidP="000D43E8">
      <w:pPr>
        <w:pStyle w:val="Heading1"/>
      </w:pPr>
      <w:bookmarkStart w:id="822" w:name="_Toc501138371"/>
      <w:bookmarkStart w:id="823" w:name="_Toc500942796"/>
      <w:bookmarkStart w:id="824" w:name="_Toc470095924"/>
      <w:r>
        <w:t>10</w:t>
      </w:r>
      <w:r w:rsidRPr="00000A61">
        <w:tab/>
        <w:t>Generic error handling</w:t>
      </w:r>
      <w:bookmarkEnd w:id="822"/>
      <w:bookmarkEnd w:id="823"/>
    </w:p>
    <w:p w14:paraId="0B16DE31" w14:textId="44533B60" w:rsidR="00146A25" w:rsidRPr="00000A61" w:rsidRDefault="00146A25" w:rsidP="009659F7">
      <w:pPr>
        <w:pStyle w:val="Heading2"/>
      </w:pPr>
      <w:bookmarkStart w:id="825" w:name="_Toc501138372"/>
      <w:bookmarkStart w:id="826" w:name="_Toc500942797"/>
      <w:r>
        <w:t>10.1</w:t>
      </w:r>
      <w:r w:rsidRPr="00000A61">
        <w:tab/>
        <w:t>General</w:t>
      </w:r>
      <w:bookmarkEnd w:id="825"/>
      <w:bookmarkEnd w:id="826"/>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77777777" w:rsidR="00146A25" w:rsidRPr="00000A61" w:rsidRDefault="00146A25" w:rsidP="00146A25">
      <w:pPr>
        <w:pStyle w:val="B1"/>
      </w:pPr>
      <w:r w:rsidRPr="00000A61">
        <w:t>-</w:t>
      </w:r>
      <w:r w:rsidRPr="00000A61">
        <w:tab/>
        <w:t>to a spare or reserved value unless the specification defines specific behaviour that the UE shall apply upon receiving the concerned spare/ reserved value.</w:t>
      </w:r>
    </w:p>
    <w:p w14:paraId="2C37BBE3" w14:textId="77777777" w:rsidR="00146A25" w:rsidRPr="00000A61" w:rsidRDefault="00146A25" w:rsidP="00146A25">
      <w:r w:rsidRPr="00000A61">
        <w:t>The UE shall consider a field as not comprehended when it is defined:</w:t>
      </w:r>
    </w:p>
    <w:p w14:paraId="712FB15A" w14:textId="77777777"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 reserved field.</w:t>
      </w:r>
    </w:p>
    <w:p w14:paraId="4DB3CB3F" w14:textId="4EA36A47" w:rsidR="00146A25" w:rsidRPr="00000A61" w:rsidRDefault="00146A25" w:rsidP="009659F7">
      <w:pPr>
        <w:pStyle w:val="Heading2"/>
      </w:pPr>
      <w:bookmarkStart w:id="827" w:name="_Toc501138373"/>
      <w:bookmarkStart w:id="828" w:name="_Toc500942798"/>
      <w:r>
        <w:t>10.2</w:t>
      </w:r>
      <w:r w:rsidRPr="00000A61">
        <w:tab/>
        <w:t>ASN.1 violation or encoding error</w:t>
      </w:r>
      <w:bookmarkEnd w:id="827"/>
      <w:bookmarkEnd w:id="828"/>
    </w:p>
    <w:p w14:paraId="05890BFA" w14:textId="77777777" w:rsidR="00146A25" w:rsidRPr="00000A61" w:rsidRDefault="00146A25" w:rsidP="00146A25">
      <w:r w:rsidRPr="00000A61">
        <w:t>The UE shall:</w:t>
      </w:r>
    </w:p>
    <w:p w14:paraId="759D325C" w14:textId="77777777" w:rsidR="00146A25" w:rsidRPr="00000A61" w:rsidRDefault="00146A25" w:rsidP="00146A25">
      <w:pPr>
        <w:pStyle w:val="B1"/>
      </w:pPr>
      <w:r w:rsidRPr="00000A61">
        <w:t>1&gt;</w:t>
      </w:r>
      <w:r w:rsidRPr="00000A61">
        <w:tab/>
        <w:t>when receiving an RRC message on the [FFS]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Heading2"/>
      </w:pPr>
      <w:bookmarkStart w:id="829" w:name="_Toc501138374"/>
      <w:bookmarkStart w:id="830" w:name="_Toc500942799"/>
      <w:r>
        <w:t>10.3</w:t>
      </w:r>
      <w:r w:rsidRPr="00000A61">
        <w:tab/>
        <w:t>Field set to a not comprehended value</w:t>
      </w:r>
      <w:bookmarkEnd w:id="829"/>
      <w:bookmarkEnd w:id="830"/>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Heading2"/>
      </w:pPr>
      <w:bookmarkStart w:id="831" w:name="_Toc501138375"/>
      <w:bookmarkStart w:id="832" w:name="_Toc500942800"/>
      <w:r>
        <w:t>10.4</w:t>
      </w:r>
      <w:r w:rsidR="00146A25" w:rsidRPr="00000A61">
        <w:tab/>
        <w:t>Mandatory field missing</w:t>
      </w:r>
      <w:bookmarkEnd w:id="831"/>
      <w:bookmarkEnd w:id="832"/>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77777777" w:rsidR="00146A25" w:rsidRPr="00000A61" w:rsidRDefault="00146A25" w:rsidP="00146A25">
      <w:pPr>
        <w:pStyle w:val="NO"/>
      </w:pPr>
      <w:r w:rsidRPr="00000A61">
        <w:t>NOTE 2:</w:t>
      </w:r>
      <w:r w:rsidRPr="00000A61">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Heading2"/>
      </w:pPr>
      <w:bookmarkStart w:id="833" w:name="_Toc501138376"/>
      <w:bookmarkStart w:id="834" w:name="_Toc500942801"/>
      <w:r>
        <w:t>10.5</w:t>
      </w:r>
      <w:r w:rsidR="00146A25" w:rsidRPr="00000A61">
        <w:tab/>
        <w:t>Not comprehended field</w:t>
      </w:r>
      <w:bookmarkEnd w:id="833"/>
      <w:bookmarkEnd w:id="834"/>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t>NOTE:</w:t>
      </w:r>
      <w:r w:rsidRPr="00000A61">
        <w:tab/>
        <w:t xml:space="preserve">This section does not apply to the case of an extension to the value range of a field. Such cases are addressed instead by the requirements in section </w:t>
      </w:r>
      <w:bookmarkStart w:id="835" w:name="_Toc493510631"/>
      <w:r w:rsidR="00536B1C">
        <w:t>10.3</w:t>
      </w:r>
      <w:r w:rsidRPr="00000A61">
        <w:t>.</w:t>
      </w:r>
    </w:p>
    <w:p w14:paraId="0F028EEF" w14:textId="77777777" w:rsidR="00146A25" w:rsidRPr="00BC4BD6" w:rsidRDefault="00146A25" w:rsidP="000D43E8">
      <w:pPr>
        <w:sectPr w:rsidR="00146A25" w:rsidRPr="00BC4BD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00A61" w:rsidRDefault="009504BC" w:rsidP="009504BC">
      <w:pPr>
        <w:pStyle w:val="Heading1"/>
      </w:pPr>
      <w:bookmarkStart w:id="836" w:name="_Toc501138377"/>
      <w:bookmarkStart w:id="837" w:name="_Toc500942802"/>
      <w:r w:rsidRPr="00000A61">
        <w:t>1</w:t>
      </w:r>
      <w:r w:rsidR="006C3863">
        <w:t>1</w:t>
      </w:r>
      <w:r w:rsidRPr="00000A61">
        <w:tab/>
        <w:t>Radio information related interactions between network nodes</w:t>
      </w:r>
      <w:bookmarkEnd w:id="824"/>
      <w:bookmarkEnd w:id="835"/>
      <w:bookmarkEnd w:id="836"/>
      <w:bookmarkEnd w:id="837"/>
    </w:p>
    <w:p w14:paraId="7049DCAC" w14:textId="24778F02" w:rsidR="009504BC" w:rsidRPr="00000A61" w:rsidRDefault="009504BC" w:rsidP="009504BC">
      <w:pPr>
        <w:pStyle w:val="Heading2"/>
      </w:pPr>
      <w:bookmarkStart w:id="838" w:name="_Toc470095925"/>
      <w:bookmarkStart w:id="839" w:name="_Toc493510632"/>
      <w:bookmarkStart w:id="840" w:name="_Toc501138378"/>
      <w:bookmarkStart w:id="841" w:name="_Toc500942803"/>
      <w:r w:rsidRPr="00000A61">
        <w:t>1</w:t>
      </w:r>
      <w:r w:rsidR="006C3863">
        <w:t>1</w:t>
      </w:r>
      <w:r w:rsidRPr="00000A61">
        <w:t>.1</w:t>
      </w:r>
      <w:r w:rsidRPr="00000A61">
        <w:tab/>
        <w:t>General</w:t>
      </w:r>
      <w:bookmarkEnd w:id="838"/>
      <w:bookmarkEnd w:id="839"/>
      <w:bookmarkEnd w:id="840"/>
      <w:bookmarkEnd w:id="841"/>
    </w:p>
    <w:p w14:paraId="5CA3B53C" w14:textId="77777777" w:rsidR="007F7CAF" w:rsidRPr="00000A61" w:rsidRDefault="007F7CAF" w:rsidP="00732B97">
      <w:r w:rsidRPr="00000A61">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00A61">
        <w:t>NR</w:t>
      </w:r>
      <w:r w:rsidRPr="00000A61">
        <w:t xml:space="preserve"> radio interface, i.e. the same transfer syntax and protocol extension mechanisms apply.</w:t>
      </w:r>
    </w:p>
    <w:p w14:paraId="0F6C974A" w14:textId="6146E2DD" w:rsidR="009504BC" w:rsidRPr="00000A61" w:rsidRDefault="009504BC" w:rsidP="009504BC">
      <w:pPr>
        <w:pStyle w:val="Heading2"/>
      </w:pPr>
      <w:bookmarkStart w:id="842" w:name="_Toc470095926"/>
      <w:bookmarkStart w:id="843" w:name="_Toc493510633"/>
      <w:bookmarkStart w:id="844" w:name="_Toc501138379"/>
      <w:bookmarkStart w:id="845" w:name="_Toc500942804"/>
      <w:r w:rsidRPr="00000A61">
        <w:t>1</w:t>
      </w:r>
      <w:r w:rsidR="006C3863">
        <w:t>1</w:t>
      </w:r>
      <w:r w:rsidRPr="00000A61">
        <w:t>.2</w:t>
      </w:r>
      <w:r w:rsidRPr="00000A61">
        <w:tab/>
        <w:t>Inter-node RRC messages</w:t>
      </w:r>
      <w:bookmarkEnd w:id="842"/>
      <w:bookmarkEnd w:id="843"/>
      <w:bookmarkEnd w:id="844"/>
      <w:bookmarkEnd w:id="845"/>
    </w:p>
    <w:p w14:paraId="53F4B937" w14:textId="27EABD41" w:rsidR="009504BC" w:rsidRPr="00000A61" w:rsidRDefault="009504BC" w:rsidP="009504BC">
      <w:pPr>
        <w:pStyle w:val="Heading3"/>
      </w:pPr>
      <w:bookmarkStart w:id="846" w:name="_Toc470095927"/>
      <w:bookmarkStart w:id="847" w:name="_Toc493510634"/>
      <w:bookmarkStart w:id="848" w:name="_Toc501138380"/>
      <w:bookmarkStart w:id="849" w:name="_Toc500942805"/>
      <w:r w:rsidRPr="00000A61">
        <w:t>1</w:t>
      </w:r>
      <w:r w:rsidR="006C3863">
        <w:t>1</w:t>
      </w:r>
      <w:r w:rsidRPr="00000A61">
        <w:t>.2.1</w:t>
      </w:r>
      <w:r w:rsidRPr="00000A61">
        <w:tab/>
        <w:t>General</w:t>
      </w:r>
      <w:bookmarkEnd w:id="846"/>
      <w:bookmarkEnd w:id="847"/>
      <w:bookmarkEnd w:id="848"/>
      <w:bookmarkEnd w:id="849"/>
    </w:p>
    <w:p w14:paraId="6E7249D2" w14:textId="624F35AD" w:rsidR="00E676B0" w:rsidRPr="00000A61" w:rsidRDefault="00E676B0" w:rsidP="00732B97">
      <w:r w:rsidRPr="00000A61">
        <w:t xml:space="preserve">This section specifies RRC messages that are sent either across the Xn- or the </w:t>
      </w:r>
      <w:r w:rsidR="000B799A" w:rsidRPr="00000A61">
        <w:t>NG</w:t>
      </w:r>
      <w:r w:rsidRPr="00000A61">
        <w:t xml:space="preserve">-interface, either to or from the </w:t>
      </w:r>
      <w:r w:rsidR="000B799A" w:rsidRPr="00000A61">
        <w:t>g</w:t>
      </w:r>
      <w:r w:rsidRPr="00000A61">
        <w:t>NB, i.e. a single 'logical channel' is used for all RRC messages transferred across network nodes. The information could originate from or be destined for another RAT.</w:t>
      </w:r>
    </w:p>
    <w:p w14:paraId="25DABD03" w14:textId="77777777" w:rsidR="00216305" w:rsidRPr="00D02B97" w:rsidRDefault="00216305" w:rsidP="00CE00FD">
      <w:pPr>
        <w:pStyle w:val="PL"/>
        <w:rPr>
          <w:color w:val="808080"/>
        </w:rPr>
      </w:pPr>
      <w:r w:rsidRPr="00D02B97">
        <w:rPr>
          <w:color w:val="808080"/>
        </w:rPr>
        <w:t>-- ASN1START</w:t>
      </w:r>
    </w:p>
    <w:p w14:paraId="5391D4CF" w14:textId="77777777" w:rsidR="00216305" w:rsidRPr="00000A61" w:rsidRDefault="00216305" w:rsidP="00CE00FD">
      <w:pPr>
        <w:pStyle w:val="PL"/>
      </w:pPr>
    </w:p>
    <w:p w14:paraId="1C9DF64C" w14:textId="77777777" w:rsidR="00216305" w:rsidRPr="00000A61" w:rsidRDefault="00216305" w:rsidP="00CE00FD">
      <w:pPr>
        <w:pStyle w:val="PL"/>
      </w:pPr>
      <w:r w:rsidRPr="00000A61">
        <w:t>NR-InterNodeDefinitions DEFINITIONS AUTOMATIC TAGS ::=</w:t>
      </w:r>
    </w:p>
    <w:p w14:paraId="72FE8711" w14:textId="77777777" w:rsidR="00216305" w:rsidRPr="00000A61" w:rsidRDefault="00216305" w:rsidP="00CE00FD">
      <w:pPr>
        <w:pStyle w:val="PL"/>
      </w:pPr>
    </w:p>
    <w:p w14:paraId="29907FA1" w14:textId="77777777" w:rsidR="00216305" w:rsidRPr="00000A61" w:rsidRDefault="00216305" w:rsidP="00CE00FD">
      <w:pPr>
        <w:pStyle w:val="PL"/>
      </w:pPr>
      <w:r w:rsidRPr="00000A61">
        <w:t>BEGIN</w:t>
      </w:r>
    </w:p>
    <w:p w14:paraId="277CFF0F" w14:textId="77777777" w:rsidR="00216305" w:rsidRPr="00000A61" w:rsidRDefault="00216305" w:rsidP="00CE00FD">
      <w:pPr>
        <w:pStyle w:val="PL"/>
      </w:pPr>
    </w:p>
    <w:p w14:paraId="0151A570" w14:textId="34E39A10" w:rsidR="00216305" w:rsidRDefault="00216305" w:rsidP="00CE00FD">
      <w:pPr>
        <w:pStyle w:val="PL"/>
      </w:pPr>
      <w:r w:rsidRPr="00000A61">
        <w:t>IMPORTS</w:t>
      </w:r>
    </w:p>
    <w:p w14:paraId="1B8B6CC4" w14:textId="2FE1D090" w:rsidR="002F79E2" w:rsidRPr="00000A61" w:rsidRDefault="002F79E2" w:rsidP="002F79E2">
      <w:pPr>
        <w:pStyle w:val="PL"/>
      </w:pPr>
      <w:r>
        <w:tab/>
        <w:t>AdditionalReestabInfoList,</w:t>
      </w:r>
    </w:p>
    <w:p w14:paraId="1CDAC205" w14:textId="1F75CD36" w:rsidR="00961C14" w:rsidRDefault="002F79E2" w:rsidP="00961C14">
      <w:pPr>
        <w:pStyle w:val="PL"/>
      </w:pPr>
      <w:r>
        <w:tab/>
      </w:r>
      <w:r w:rsidR="00961C14">
        <w:t>ARFCN-ValueNR</w:t>
      </w:r>
      <w:r>
        <w:t>,</w:t>
      </w:r>
    </w:p>
    <w:p w14:paraId="5A9D32C2" w14:textId="196BA187" w:rsidR="00961C14" w:rsidRDefault="002F79E2" w:rsidP="00961C14">
      <w:pPr>
        <w:pStyle w:val="PL"/>
      </w:pPr>
      <w:r>
        <w:tab/>
      </w:r>
      <w:r w:rsidR="00961C14">
        <w:t>CandidateRS-IndexInfoList</w:t>
      </w:r>
      <w:r>
        <w:t>,</w:t>
      </w:r>
    </w:p>
    <w:p w14:paraId="02BFC1BF" w14:textId="43FF4ED2" w:rsidR="002F79E2" w:rsidRDefault="002F79E2" w:rsidP="002F79E2">
      <w:pPr>
        <w:pStyle w:val="PL"/>
      </w:pPr>
      <w:r>
        <w:tab/>
        <w:t>CellIdentity,</w:t>
      </w:r>
    </w:p>
    <w:p w14:paraId="3281B252" w14:textId="70689CDB" w:rsidR="002F79E2" w:rsidRDefault="002F79E2" w:rsidP="002F79E2">
      <w:pPr>
        <w:pStyle w:val="PL"/>
      </w:pPr>
      <w:r>
        <w:tab/>
        <w:t>maxCellPrep,</w:t>
      </w:r>
    </w:p>
    <w:p w14:paraId="1BF9E033" w14:textId="1369C709" w:rsidR="00961C14" w:rsidRDefault="002F79E2" w:rsidP="00961C14">
      <w:pPr>
        <w:pStyle w:val="PL"/>
      </w:pPr>
      <w:r>
        <w:tab/>
      </w:r>
      <w:r w:rsidR="00961C14">
        <w:t>maxCellSCG</w:t>
      </w:r>
      <w:r>
        <w:t>,</w:t>
      </w:r>
    </w:p>
    <w:p w14:paraId="1A9A28F6" w14:textId="303CE18C" w:rsidR="00961C14" w:rsidRDefault="002F79E2" w:rsidP="00CE00FD">
      <w:pPr>
        <w:pStyle w:val="PL"/>
      </w:pPr>
      <w:r>
        <w:tab/>
      </w:r>
      <w:r w:rsidR="00961C14">
        <w:t>maxRS-IndexReport</w:t>
      </w:r>
      <w:r>
        <w:t>,</w:t>
      </w:r>
    </w:p>
    <w:p w14:paraId="37D27321" w14:textId="7D365875" w:rsidR="00961C14" w:rsidRDefault="002F79E2" w:rsidP="00961C14">
      <w:pPr>
        <w:pStyle w:val="PL"/>
      </w:pPr>
      <w:r>
        <w:tab/>
      </w:r>
      <w:r w:rsidR="00961C14">
        <w:t>MeasResultSSTD</w:t>
      </w:r>
      <w:r>
        <w:t>,</w:t>
      </w:r>
    </w:p>
    <w:p w14:paraId="4595DCFA" w14:textId="7F5C8802" w:rsidR="002F79E2" w:rsidRDefault="002F79E2" w:rsidP="002F79E2">
      <w:pPr>
        <w:pStyle w:val="PL"/>
      </w:pPr>
      <w:r>
        <w:tab/>
        <w:t>P-Max,</w:t>
      </w:r>
    </w:p>
    <w:p w14:paraId="303D3EC7" w14:textId="6A2A42FD" w:rsidR="0031665F" w:rsidRPr="00000A61" w:rsidRDefault="0031665F" w:rsidP="00CE00FD">
      <w:pPr>
        <w:pStyle w:val="PL"/>
      </w:pPr>
      <w:r>
        <w:tab/>
      </w:r>
      <w:r w:rsidRPr="00000A61">
        <w:t>PhysCellId</w:t>
      </w:r>
      <w:r>
        <w:t>,</w:t>
      </w:r>
    </w:p>
    <w:p w14:paraId="5C8C24E6" w14:textId="67F84289" w:rsidR="002F79E2" w:rsidRDefault="002F79E2" w:rsidP="002F79E2">
      <w:pPr>
        <w:pStyle w:val="PL"/>
      </w:pPr>
      <w:r>
        <w:tab/>
        <w:t>RadioBearerConfiguration,</w:t>
      </w:r>
    </w:p>
    <w:p w14:paraId="34447C00" w14:textId="0F1B2877" w:rsidR="00216305" w:rsidRDefault="00216305" w:rsidP="00CE00FD">
      <w:pPr>
        <w:pStyle w:val="PL"/>
      </w:pPr>
      <w:r w:rsidRPr="00000A61">
        <w:tab/>
        <w:t>RRCReconfiguration,</w:t>
      </w:r>
    </w:p>
    <w:p w14:paraId="15A22AAA" w14:textId="78296B64" w:rsidR="00961C14" w:rsidRDefault="002F79E2" w:rsidP="00961C14">
      <w:pPr>
        <w:pStyle w:val="PL"/>
      </w:pPr>
      <w:r>
        <w:tab/>
      </w:r>
      <w:r w:rsidR="00961C14">
        <w:t>RSRP-Range</w:t>
      </w:r>
      <w:r>
        <w:t>,</w:t>
      </w:r>
    </w:p>
    <w:p w14:paraId="094B83D8" w14:textId="15CC69CA" w:rsidR="00961C14" w:rsidRDefault="002F79E2" w:rsidP="00961C14">
      <w:pPr>
        <w:pStyle w:val="PL"/>
      </w:pPr>
      <w:r>
        <w:tab/>
      </w:r>
      <w:r w:rsidR="00961C14">
        <w:t>RSRQ-Range</w:t>
      </w:r>
      <w:r>
        <w:t>,</w:t>
      </w:r>
    </w:p>
    <w:p w14:paraId="236E7E50" w14:textId="10B752FC" w:rsidR="00961C14" w:rsidRDefault="002F79E2" w:rsidP="00961C14">
      <w:pPr>
        <w:pStyle w:val="PL"/>
      </w:pPr>
      <w:r>
        <w:tab/>
      </w:r>
      <w:r w:rsidR="00961C14">
        <w:t>SSB-Index</w:t>
      </w:r>
      <w:r>
        <w:t>,</w:t>
      </w:r>
    </w:p>
    <w:p w14:paraId="24607172" w14:textId="207D8BC6" w:rsidR="0031665F" w:rsidRPr="00000A61" w:rsidRDefault="0031665F" w:rsidP="00CE00FD">
      <w:pPr>
        <w:pStyle w:val="PL"/>
      </w:pPr>
      <w:r>
        <w:tab/>
      </w:r>
      <w:r w:rsidRPr="00000A61">
        <w:t>ShortMAC-I</w:t>
      </w:r>
      <w:r>
        <w:t>,</w:t>
      </w:r>
    </w:p>
    <w:p w14:paraId="723D5F61" w14:textId="5964040B" w:rsidR="002F79E2" w:rsidRDefault="002F79E2" w:rsidP="002F79E2">
      <w:pPr>
        <w:pStyle w:val="PL"/>
      </w:pPr>
      <w:r>
        <w:tab/>
        <w:t>UECapabilityInformation,</w:t>
      </w:r>
    </w:p>
    <w:p w14:paraId="4255DC53" w14:textId="130A0C60" w:rsidR="00216305" w:rsidRDefault="00216305" w:rsidP="00CE00FD">
      <w:pPr>
        <w:pStyle w:val="PL"/>
      </w:pPr>
      <w:r w:rsidRPr="00000A61">
        <w:tab/>
        <w:t>UE-CapabilityRAT-ContainerList</w:t>
      </w:r>
    </w:p>
    <w:p w14:paraId="72F236B3" w14:textId="77777777" w:rsidR="00216305" w:rsidRPr="00000A61" w:rsidRDefault="00216305" w:rsidP="00CE00FD">
      <w:pPr>
        <w:pStyle w:val="PL"/>
      </w:pPr>
      <w:r w:rsidRPr="00000A61">
        <w:t>FROM NR-RRC-Definitions;</w:t>
      </w:r>
    </w:p>
    <w:p w14:paraId="512971C1" w14:textId="77777777" w:rsidR="00216305" w:rsidRPr="00000A61" w:rsidRDefault="00216305" w:rsidP="00CE00FD">
      <w:pPr>
        <w:pStyle w:val="PL"/>
      </w:pPr>
    </w:p>
    <w:p w14:paraId="3DFDD55A" w14:textId="77777777" w:rsidR="00216305" w:rsidRPr="00D02B97" w:rsidRDefault="00216305" w:rsidP="00CE00FD">
      <w:pPr>
        <w:pStyle w:val="PL"/>
        <w:rPr>
          <w:color w:val="808080"/>
        </w:rPr>
      </w:pPr>
      <w:r w:rsidRPr="00D02B97">
        <w:rPr>
          <w:color w:val="808080"/>
        </w:rPr>
        <w:t>-- ASN1STOP</w:t>
      </w:r>
    </w:p>
    <w:p w14:paraId="13CB16FA" w14:textId="77777777" w:rsidR="00216305" w:rsidRPr="00000A61" w:rsidRDefault="00216305" w:rsidP="00732B97"/>
    <w:p w14:paraId="3186EB23" w14:textId="7523DB43" w:rsidR="009504BC" w:rsidRPr="00000A61" w:rsidRDefault="009504BC" w:rsidP="009504BC">
      <w:pPr>
        <w:pStyle w:val="Heading3"/>
      </w:pPr>
      <w:bookmarkStart w:id="850" w:name="_Toc470095929"/>
      <w:bookmarkStart w:id="851" w:name="_Toc493510635"/>
      <w:bookmarkStart w:id="852" w:name="_Toc501138381"/>
      <w:bookmarkStart w:id="853" w:name="_Toc500942806"/>
      <w:r w:rsidRPr="00000A61">
        <w:t>1</w:t>
      </w:r>
      <w:r w:rsidR="006C3863">
        <w:t>1</w:t>
      </w:r>
      <w:r w:rsidRPr="00000A61">
        <w:t>.2.2</w:t>
      </w:r>
      <w:r w:rsidRPr="00000A61">
        <w:tab/>
        <w:t>Message definitions</w:t>
      </w:r>
      <w:bookmarkEnd w:id="850"/>
      <w:bookmarkEnd w:id="851"/>
      <w:bookmarkEnd w:id="852"/>
      <w:bookmarkEnd w:id="853"/>
    </w:p>
    <w:p w14:paraId="1AEE9890" w14:textId="77777777" w:rsidR="00E07AE3" w:rsidRPr="00000A61" w:rsidRDefault="00E07AE3" w:rsidP="00E07AE3">
      <w:pPr>
        <w:pStyle w:val="Heading4"/>
      </w:pPr>
      <w:bookmarkStart w:id="854" w:name="_Toc501138382"/>
      <w:bookmarkStart w:id="855" w:name="_Toc500942807"/>
      <w:r w:rsidRPr="00000A61">
        <w:t>–</w:t>
      </w:r>
      <w:r w:rsidRPr="00000A61">
        <w:tab/>
      </w:r>
      <w:r w:rsidRPr="00000A61">
        <w:rPr>
          <w:i/>
        </w:rPr>
        <w:t>HandoverCommand</w:t>
      </w:r>
      <w:bookmarkEnd w:id="854"/>
      <w:bookmarkEnd w:id="855"/>
    </w:p>
    <w:p w14:paraId="4E5F7CB7" w14:textId="77777777" w:rsidR="00E07AE3" w:rsidRPr="00000A61" w:rsidRDefault="00E07AE3" w:rsidP="00E07AE3">
      <w:r w:rsidRPr="00000A61">
        <w:t>This message is used to transfer the handover command as generated by the target gNB.</w:t>
      </w:r>
    </w:p>
    <w:p w14:paraId="40405F5B" w14:textId="77777777" w:rsidR="00E07AE3" w:rsidRPr="00000A61" w:rsidRDefault="00E07AE3" w:rsidP="00E07AE3">
      <w:pPr>
        <w:pStyle w:val="B1"/>
      </w:pPr>
      <w:r w:rsidRPr="00000A61">
        <w:t>Direction: target gNB to source gNB/ source RAN</w:t>
      </w:r>
    </w:p>
    <w:p w14:paraId="00970EF6" w14:textId="77777777" w:rsidR="00E07AE3" w:rsidRPr="00000A61" w:rsidRDefault="00E07AE3" w:rsidP="00F62519">
      <w:pPr>
        <w:pStyle w:val="TH"/>
      </w:pPr>
      <w:r w:rsidRPr="00F62519">
        <w:rPr>
          <w:i/>
        </w:rPr>
        <w:t>HandoverCommand</w:t>
      </w:r>
      <w:r w:rsidRPr="00000A61">
        <w:t xml:space="preserve"> message</w:t>
      </w:r>
    </w:p>
    <w:p w14:paraId="3E25B23C" w14:textId="31B74A27" w:rsidR="00E07AE3" w:rsidRPr="00D02B97" w:rsidRDefault="00E07AE3" w:rsidP="00CE00FD">
      <w:pPr>
        <w:pStyle w:val="PL"/>
        <w:rPr>
          <w:color w:val="808080"/>
        </w:rPr>
      </w:pPr>
      <w:r w:rsidRPr="00D02B97">
        <w:rPr>
          <w:color w:val="808080"/>
        </w:rPr>
        <w:t>-- ASN1START</w:t>
      </w:r>
    </w:p>
    <w:p w14:paraId="5FA48193" w14:textId="30D27FCC" w:rsidR="00E07AE3" w:rsidRPr="00D02B97" w:rsidRDefault="00E07AE3" w:rsidP="00CE00FD">
      <w:pPr>
        <w:pStyle w:val="PL"/>
        <w:rPr>
          <w:color w:val="808080"/>
        </w:rPr>
      </w:pPr>
      <w:r w:rsidRPr="00D02B97">
        <w:rPr>
          <w:color w:val="808080"/>
        </w:rPr>
        <w:t>-- TAG-HANDOVER-COMMAND-START</w:t>
      </w:r>
    </w:p>
    <w:p w14:paraId="47336A7C" w14:textId="77777777" w:rsidR="00E07AE3" w:rsidRPr="00000A61" w:rsidRDefault="00E07AE3" w:rsidP="00CE00FD">
      <w:pPr>
        <w:pStyle w:val="PL"/>
      </w:pPr>
    </w:p>
    <w:p w14:paraId="1A88EF51" w14:textId="77777777" w:rsidR="00E07AE3" w:rsidRPr="00000A61" w:rsidRDefault="00E07AE3" w:rsidP="00CE00FD">
      <w:pPr>
        <w:pStyle w:val="PL"/>
      </w:pPr>
      <w:r w:rsidRPr="00000A61">
        <w:t>HandoverCommand ::=</w:t>
      </w:r>
      <w:r w:rsidRPr="00000A61">
        <w:tab/>
      </w:r>
      <w:r w:rsidRPr="00000A61">
        <w:tab/>
      </w:r>
      <w:r w:rsidRPr="00000A61">
        <w:tab/>
      </w:r>
      <w:r w:rsidRPr="00000A61">
        <w:tab/>
      </w:r>
      <w:r w:rsidRPr="00000A61">
        <w:tab/>
      </w:r>
      <w:r w:rsidRPr="00D02B97">
        <w:rPr>
          <w:color w:val="993366"/>
        </w:rPr>
        <w:t>SEQUENCE</w:t>
      </w:r>
      <w:r w:rsidRPr="00000A61">
        <w:t xml:space="preserve"> {</w:t>
      </w:r>
    </w:p>
    <w:p w14:paraId="1251A8DB" w14:textId="77777777" w:rsidR="00E07AE3" w:rsidRPr="00000A61" w:rsidRDefault="00E07AE3"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1C79666" w14:textId="77777777" w:rsidR="00E07AE3" w:rsidRPr="00000A61" w:rsidRDefault="00E07AE3"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0E1B3C7" w14:textId="77777777" w:rsidR="00E07AE3" w:rsidRPr="00000A61" w:rsidRDefault="00E07AE3" w:rsidP="00CE00FD">
      <w:pPr>
        <w:pStyle w:val="PL"/>
      </w:pPr>
      <w:r w:rsidRPr="00000A61">
        <w:tab/>
      </w:r>
      <w:r w:rsidRPr="00000A61">
        <w:tab/>
      </w:r>
      <w:r w:rsidRPr="00000A61">
        <w:tab/>
        <w:t>handoverCommand-r15</w:t>
      </w:r>
      <w:r w:rsidRPr="00000A61">
        <w:tab/>
      </w:r>
      <w:r w:rsidRPr="00000A61">
        <w:tab/>
      </w:r>
      <w:r w:rsidRPr="00000A61">
        <w:tab/>
      </w:r>
      <w:r w:rsidRPr="00000A61">
        <w:tab/>
      </w:r>
      <w:r w:rsidRPr="00000A61">
        <w:tab/>
        <w:t>HandoverCommand-r15-IEs,</w:t>
      </w:r>
    </w:p>
    <w:p w14:paraId="2DBAA246" w14:textId="77777777" w:rsidR="00E07AE3" w:rsidRPr="00000A61" w:rsidRDefault="00E07AE3"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BF02E1F" w14:textId="77777777" w:rsidR="00E07AE3" w:rsidRPr="00000A61" w:rsidRDefault="00E07AE3" w:rsidP="00CE00FD">
      <w:pPr>
        <w:pStyle w:val="PL"/>
      </w:pPr>
      <w:r w:rsidRPr="00000A61">
        <w:rPr>
          <w:lang w:val="sv-SE"/>
        </w:rPr>
        <w:tab/>
      </w:r>
      <w:r w:rsidRPr="00000A61">
        <w:rPr>
          <w:lang w:val="sv-SE"/>
        </w:rPr>
        <w:tab/>
      </w:r>
      <w:r w:rsidRPr="00000A61">
        <w:t>},</w:t>
      </w:r>
    </w:p>
    <w:p w14:paraId="78263B2B" w14:textId="77777777" w:rsidR="00E07AE3" w:rsidRPr="00000A61" w:rsidRDefault="00E07AE3"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DB8CDA4" w14:textId="77777777" w:rsidR="00E07AE3" w:rsidRPr="00000A61" w:rsidRDefault="00E07AE3" w:rsidP="00CE00FD">
      <w:pPr>
        <w:pStyle w:val="PL"/>
      </w:pPr>
      <w:r w:rsidRPr="00000A61">
        <w:tab/>
        <w:t>}</w:t>
      </w:r>
    </w:p>
    <w:p w14:paraId="65B5F181" w14:textId="77777777" w:rsidR="00E07AE3" w:rsidRPr="00000A61" w:rsidRDefault="00E07AE3" w:rsidP="00CE00FD">
      <w:pPr>
        <w:pStyle w:val="PL"/>
      </w:pPr>
      <w:r w:rsidRPr="00000A61">
        <w:t>}</w:t>
      </w:r>
    </w:p>
    <w:p w14:paraId="0FFED57B" w14:textId="77777777" w:rsidR="00E07AE3" w:rsidRPr="00000A61" w:rsidRDefault="00E07AE3" w:rsidP="00CE00FD">
      <w:pPr>
        <w:pStyle w:val="PL"/>
      </w:pPr>
    </w:p>
    <w:p w14:paraId="3E508D93" w14:textId="77777777" w:rsidR="00E07AE3" w:rsidRPr="00000A61" w:rsidRDefault="00E07AE3" w:rsidP="00CE00FD">
      <w:pPr>
        <w:pStyle w:val="PL"/>
      </w:pPr>
      <w:r w:rsidRPr="00000A61">
        <w:t>HandoverCommand-r15-IEs ::=</w:t>
      </w:r>
      <w:r w:rsidRPr="00000A61">
        <w:tab/>
      </w:r>
      <w:r w:rsidRPr="00000A61">
        <w:tab/>
      </w:r>
      <w:r w:rsidRPr="00000A61">
        <w:tab/>
      </w:r>
      <w:r w:rsidRPr="00000A61">
        <w:tab/>
      </w:r>
      <w:r w:rsidRPr="00D02B97">
        <w:rPr>
          <w:color w:val="993366"/>
        </w:rPr>
        <w:t>SEQUENCE</w:t>
      </w:r>
      <w:r w:rsidRPr="00000A61">
        <w:t xml:space="preserve"> {</w:t>
      </w:r>
    </w:p>
    <w:p w14:paraId="33541B97" w14:textId="77777777" w:rsidR="00E07AE3" w:rsidRPr="00000A61" w:rsidRDefault="00E07AE3" w:rsidP="00CE00FD">
      <w:pPr>
        <w:pStyle w:val="PL"/>
      </w:pPr>
      <w:r w:rsidRPr="00000A61">
        <w:tab/>
        <w:t>handoverCommandMessage</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p>
    <w:p w14:paraId="3CB34BDE" w14:textId="77777777" w:rsidR="00E07AE3" w:rsidRPr="00000A61" w:rsidRDefault="00E07AE3"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5725F96" w14:textId="77777777" w:rsidR="00E07AE3" w:rsidRPr="00000A61" w:rsidRDefault="00E07AE3" w:rsidP="00CE00FD">
      <w:pPr>
        <w:pStyle w:val="PL"/>
      </w:pPr>
      <w:r w:rsidRPr="00000A61">
        <w:t>}</w:t>
      </w:r>
    </w:p>
    <w:p w14:paraId="4FC9D276" w14:textId="3ACCB30B" w:rsidR="00E07AE3" w:rsidRPr="00000A61" w:rsidRDefault="00E07AE3" w:rsidP="00CE00FD">
      <w:pPr>
        <w:pStyle w:val="PL"/>
      </w:pPr>
    </w:p>
    <w:p w14:paraId="10B73450" w14:textId="0B8FE791" w:rsidR="00E07AE3" w:rsidRPr="00D02B97" w:rsidRDefault="00E07AE3" w:rsidP="00CE00FD">
      <w:pPr>
        <w:pStyle w:val="PL"/>
        <w:rPr>
          <w:color w:val="808080"/>
        </w:rPr>
      </w:pPr>
      <w:r w:rsidRPr="00D02B97">
        <w:rPr>
          <w:color w:val="808080"/>
        </w:rPr>
        <w:t>-- TAG-HANDOVER-COMMAND-STOP</w:t>
      </w:r>
    </w:p>
    <w:p w14:paraId="0C9BD1F6" w14:textId="77777777" w:rsidR="00E07AE3" w:rsidRPr="00D02B97" w:rsidRDefault="00E07AE3" w:rsidP="00CE00FD">
      <w:pPr>
        <w:pStyle w:val="PL"/>
        <w:rPr>
          <w:color w:val="808080"/>
        </w:rPr>
      </w:pPr>
      <w:r w:rsidRPr="00D02B97">
        <w:rPr>
          <w:color w:val="808080"/>
        </w:rPr>
        <w:t>-- ASN1STOP</w:t>
      </w:r>
    </w:p>
    <w:p w14:paraId="2A0AC760" w14:textId="36702BDE" w:rsidR="00E07AE3" w:rsidRPr="00000A61" w:rsidRDefault="00E07AE3" w:rsidP="00BE2F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00A61" w14:paraId="0FA0F508" w14:textId="77777777" w:rsidTr="00797950">
        <w:tc>
          <w:tcPr>
            <w:tcW w:w="14173" w:type="dxa"/>
          </w:tcPr>
          <w:p w14:paraId="1E828124" w14:textId="34517D3B" w:rsidR="00BE2F36" w:rsidRPr="00000A61" w:rsidRDefault="00BE2F36" w:rsidP="00BE2F36">
            <w:pPr>
              <w:pStyle w:val="TAH"/>
            </w:pPr>
            <w:r w:rsidRPr="00000A61">
              <w:rPr>
                <w:i/>
              </w:rPr>
              <w:t>HandoverCommand field descriptions</w:t>
            </w:r>
          </w:p>
        </w:tc>
      </w:tr>
      <w:tr w:rsidR="00BE2F36" w:rsidRPr="00000A61" w14:paraId="720009E9" w14:textId="77777777" w:rsidTr="00797950">
        <w:tc>
          <w:tcPr>
            <w:tcW w:w="14173" w:type="dxa"/>
          </w:tcPr>
          <w:p w14:paraId="225C747F" w14:textId="77777777" w:rsidR="00BE2F36" w:rsidRPr="00000A61" w:rsidRDefault="00BE2F36" w:rsidP="00BE2F36">
            <w:pPr>
              <w:pStyle w:val="TAL"/>
              <w:rPr>
                <w:b/>
                <w:i/>
              </w:rPr>
            </w:pPr>
            <w:r w:rsidRPr="00000A61">
              <w:rPr>
                <w:b/>
                <w:i/>
              </w:rPr>
              <w:t>handoverCommandMessage</w:t>
            </w:r>
          </w:p>
          <w:p w14:paraId="13BDC375" w14:textId="45627E88" w:rsidR="00BE2F36" w:rsidRPr="00000A61" w:rsidRDefault="00BE2F36" w:rsidP="00BE2F36">
            <w:pPr>
              <w:pStyle w:val="TAL"/>
            </w:pPr>
            <w:r w:rsidRPr="00000A61">
              <w:t xml:space="preserve">Contains the </w:t>
            </w:r>
            <w:r w:rsidRPr="00000A61">
              <w:rPr>
                <w:i/>
              </w:rPr>
              <w:t>RRCConnectionReconfiguration</w:t>
            </w:r>
            <w:r w:rsidRPr="00000A61">
              <w:t xml:space="preserve"> message used to perform handover within NR or handover to NR, as generated (entirely) by the target gNB.</w:t>
            </w:r>
          </w:p>
        </w:tc>
      </w:tr>
    </w:tbl>
    <w:p w14:paraId="2B631826" w14:textId="77777777" w:rsidR="00BE2F36" w:rsidRPr="00000A61" w:rsidRDefault="00BE2F36" w:rsidP="00BE2F36"/>
    <w:p w14:paraId="13A23A35" w14:textId="77777777" w:rsidR="00BE2F36" w:rsidRPr="00000A61" w:rsidRDefault="00BE2F36" w:rsidP="00BE2F36">
      <w:pPr>
        <w:pStyle w:val="Heading4"/>
      </w:pPr>
      <w:bookmarkStart w:id="856" w:name="_Toc501138383"/>
      <w:bookmarkStart w:id="857" w:name="_Toc500942808"/>
      <w:r w:rsidRPr="00000A61">
        <w:t>–</w:t>
      </w:r>
      <w:r w:rsidRPr="00000A61">
        <w:tab/>
      </w:r>
      <w:r w:rsidRPr="00000A61">
        <w:rPr>
          <w:i/>
        </w:rPr>
        <w:t>HandoverPreparationInformation</w:t>
      </w:r>
      <w:bookmarkEnd w:id="856"/>
      <w:bookmarkEnd w:id="857"/>
    </w:p>
    <w:p w14:paraId="519FB2E8" w14:textId="77777777" w:rsidR="00BE2F36" w:rsidRPr="00000A61" w:rsidRDefault="00BE2F36" w:rsidP="00BE2F36">
      <w:r w:rsidRPr="00000A61">
        <w:t>This message is used to transfer the NR RRC information used by the target gNB during handover preparation, including UE capability information.</w:t>
      </w:r>
    </w:p>
    <w:p w14:paraId="769F5C33" w14:textId="77777777" w:rsidR="00BE2F36" w:rsidRPr="00000A61" w:rsidRDefault="00BE2F36" w:rsidP="00BE2F36">
      <w:pPr>
        <w:pStyle w:val="B1"/>
      </w:pPr>
      <w:r w:rsidRPr="00000A61">
        <w:t>Direction: source gNB/ source RAN to target gNB</w:t>
      </w:r>
    </w:p>
    <w:p w14:paraId="5AA0FC46" w14:textId="77777777" w:rsidR="00BE2F36" w:rsidRPr="00000A61" w:rsidRDefault="00BE2F36" w:rsidP="00F62519">
      <w:pPr>
        <w:pStyle w:val="TH"/>
      </w:pPr>
      <w:r w:rsidRPr="005049A8">
        <w:rPr>
          <w:i/>
        </w:rPr>
        <w:t>HandoverPreparationInformation</w:t>
      </w:r>
      <w:r w:rsidRPr="00000A61">
        <w:t xml:space="preserve"> message</w:t>
      </w:r>
    </w:p>
    <w:p w14:paraId="6CFAEB0F" w14:textId="2F11EA17" w:rsidR="00BE2F36" w:rsidRPr="00D02B97" w:rsidRDefault="00BE2F36" w:rsidP="00CE00FD">
      <w:pPr>
        <w:pStyle w:val="PL"/>
        <w:rPr>
          <w:color w:val="808080"/>
        </w:rPr>
      </w:pPr>
      <w:r w:rsidRPr="00D02B97">
        <w:rPr>
          <w:color w:val="808080"/>
        </w:rPr>
        <w:t>-- ASN1START</w:t>
      </w:r>
    </w:p>
    <w:p w14:paraId="5D4E3D56" w14:textId="51415C56" w:rsidR="00152721" w:rsidRPr="00D02B97" w:rsidRDefault="00152721" w:rsidP="00CE00FD">
      <w:pPr>
        <w:pStyle w:val="PL"/>
        <w:rPr>
          <w:color w:val="808080"/>
        </w:rPr>
      </w:pPr>
      <w:r w:rsidRPr="00D02B97">
        <w:rPr>
          <w:color w:val="808080"/>
        </w:rPr>
        <w:t>-- TAG-HANDOVER-PREPARATION-INFORMATION-START</w:t>
      </w:r>
    </w:p>
    <w:p w14:paraId="71189249" w14:textId="77777777" w:rsidR="00BE2F36" w:rsidRPr="00000A61" w:rsidRDefault="00BE2F36" w:rsidP="00CE00FD">
      <w:pPr>
        <w:pStyle w:val="PL"/>
      </w:pPr>
    </w:p>
    <w:p w14:paraId="56B0F3D4" w14:textId="77777777" w:rsidR="00BE2F36" w:rsidRPr="00000A61" w:rsidRDefault="00BE2F36" w:rsidP="00CE00FD">
      <w:pPr>
        <w:pStyle w:val="PL"/>
      </w:pPr>
      <w:r w:rsidRPr="00000A61">
        <w:t>HandoverPreparationInformation ::=</w:t>
      </w:r>
      <w:r w:rsidRPr="00000A61">
        <w:tab/>
      </w:r>
      <w:r w:rsidRPr="00D02B97">
        <w:rPr>
          <w:color w:val="993366"/>
        </w:rPr>
        <w:t>SEQUENCE</w:t>
      </w:r>
      <w:r w:rsidRPr="00000A61">
        <w:t xml:space="preserve"> {</w:t>
      </w:r>
    </w:p>
    <w:p w14:paraId="5D86E8DA" w14:textId="77777777" w:rsidR="00BE2F36" w:rsidRPr="00000A61" w:rsidRDefault="00BE2F36"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B9FCF0F" w14:textId="77777777" w:rsidR="00BE2F36" w:rsidRPr="00000A61" w:rsidRDefault="00BE2F36"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CD74073" w14:textId="77777777" w:rsidR="00BE2F36" w:rsidRPr="00000A61" w:rsidRDefault="00BE2F36" w:rsidP="00CE00FD">
      <w:pPr>
        <w:pStyle w:val="PL"/>
      </w:pPr>
      <w:r w:rsidRPr="00000A61">
        <w:tab/>
      </w:r>
      <w:r w:rsidRPr="00000A61">
        <w:tab/>
      </w:r>
      <w:r w:rsidRPr="00000A61">
        <w:tab/>
        <w:t>handoverPreparationInformation-r15</w:t>
      </w:r>
      <w:r w:rsidRPr="00000A61">
        <w:tab/>
      </w:r>
      <w:r w:rsidRPr="00000A61">
        <w:tab/>
        <w:t>HandoverPreparationInformation-r15-IEs,</w:t>
      </w:r>
    </w:p>
    <w:p w14:paraId="48D058FD" w14:textId="77777777" w:rsidR="00BE2F36" w:rsidRPr="00000A61" w:rsidRDefault="00BE2F36"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BF2BA3F" w14:textId="77777777" w:rsidR="00BE2F36" w:rsidRPr="00000A61" w:rsidRDefault="00BE2F36" w:rsidP="00CE00FD">
      <w:pPr>
        <w:pStyle w:val="PL"/>
      </w:pPr>
      <w:r w:rsidRPr="00000A61">
        <w:rPr>
          <w:lang w:val="sv-SE"/>
        </w:rPr>
        <w:tab/>
      </w:r>
      <w:r w:rsidRPr="00000A61">
        <w:rPr>
          <w:lang w:val="sv-SE"/>
        </w:rPr>
        <w:tab/>
      </w:r>
      <w:r w:rsidRPr="00000A61">
        <w:t>},</w:t>
      </w:r>
    </w:p>
    <w:p w14:paraId="29E00903" w14:textId="77777777" w:rsidR="00BE2F36" w:rsidRPr="00000A61" w:rsidRDefault="00BE2F36"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2C670F7" w14:textId="77777777" w:rsidR="00BE2F36" w:rsidRPr="00000A61" w:rsidRDefault="00BE2F36" w:rsidP="00CE00FD">
      <w:pPr>
        <w:pStyle w:val="PL"/>
      </w:pPr>
      <w:r w:rsidRPr="00000A61">
        <w:tab/>
        <w:t>}</w:t>
      </w:r>
    </w:p>
    <w:p w14:paraId="61E86209" w14:textId="77777777" w:rsidR="00BE2F36" w:rsidRPr="00000A61" w:rsidRDefault="00BE2F36" w:rsidP="00CE00FD">
      <w:pPr>
        <w:pStyle w:val="PL"/>
      </w:pPr>
      <w:r w:rsidRPr="00000A61">
        <w:t>}</w:t>
      </w:r>
    </w:p>
    <w:p w14:paraId="2B05D6DA" w14:textId="77777777" w:rsidR="00BE2F36" w:rsidRPr="00000A61" w:rsidRDefault="00BE2F36" w:rsidP="00CE00FD">
      <w:pPr>
        <w:pStyle w:val="PL"/>
      </w:pPr>
    </w:p>
    <w:p w14:paraId="1A102C09" w14:textId="77777777" w:rsidR="00BE2F36" w:rsidRPr="00000A61" w:rsidRDefault="00BE2F36" w:rsidP="00CE00FD">
      <w:pPr>
        <w:pStyle w:val="PL"/>
      </w:pPr>
      <w:r w:rsidRPr="00000A61">
        <w:t xml:space="preserve">HandoverPreparationInformation-r15-IEs ::= </w:t>
      </w:r>
      <w:r w:rsidRPr="00D02B97">
        <w:rPr>
          <w:color w:val="993366"/>
        </w:rPr>
        <w:t>SEQUENCE</w:t>
      </w:r>
      <w:r w:rsidRPr="00000A61">
        <w:t xml:space="preserve"> {</w:t>
      </w:r>
    </w:p>
    <w:p w14:paraId="797609A4" w14:textId="77777777" w:rsidR="00BE2F36" w:rsidRPr="00000A61" w:rsidRDefault="00BE2F36" w:rsidP="00CE00FD">
      <w:pPr>
        <w:pStyle w:val="PL"/>
      </w:pPr>
      <w:r w:rsidRPr="00000A61">
        <w:tab/>
        <w:t>ue-CapabilityRAT-List</w:t>
      </w:r>
      <w:r w:rsidRPr="00000A61">
        <w:tab/>
      </w:r>
      <w:r w:rsidRPr="00000A61">
        <w:tab/>
      </w:r>
      <w:r w:rsidRPr="00000A61">
        <w:tab/>
      </w:r>
      <w:r w:rsidRPr="00000A61">
        <w:tab/>
        <w:t>UE-CapabilityRAT-ContainerList,</w:t>
      </w:r>
    </w:p>
    <w:p w14:paraId="405CD782" w14:textId="5B9D532D" w:rsidR="00BE2F36" w:rsidRPr="00000A61" w:rsidRDefault="00BE2F36" w:rsidP="00CE00FD">
      <w:pPr>
        <w:pStyle w:val="PL"/>
      </w:pPr>
      <w:r w:rsidRPr="00000A61">
        <w:tab/>
        <w:t>sourceConfig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00A0660C">
        <w:t>,</w:t>
      </w:r>
    </w:p>
    <w:p w14:paraId="44C464AD" w14:textId="77777777" w:rsidR="00BE2F36" w:rsidRPr="00000A61" w:rsidRDefault="00BE2F36" w:rsidP="00CE00FD">
      <w:pPr>
        <w:pStyle w:val="PL"/>
      </w:pPr>
      <w:r w:rsidRPr="00000A61">
        <w:tab/>
        <w:t>rrm-Config</w:t>
      </w:r>
      <w:r w:rsidRPr="00000A61">
        <w:tab/>
      </w:r>
      <w:r w:rsidRPr="00000A61">
        <w:tab/>
      </w:r>
      <w:r w:rsidRPr="00000A61">
        <w:tab/>
      </w:r>
      <w:r w:rsidRPr="00000A61">
        <w:tab/>
      </w:r>
      <w:r w:rsidRPr="00000A61">
        <w:tab/>
      </w:r>
      <w:r w:rsidRPr="00000A61">
        <w:tab/>
      </w:r>
      <w:r w:rsidRPr="00000A61">
        <w:tab/>
        <w:t>RRM-Config</w:t>
      </w:r>
      <w:r w:rsidRPr="00000A61">
        <w:tab/>
      </w:r>
      <w:r w:rsidRPr="00000A61">
        <w:tab/>
      </w:r>
      <w:r w:rsidRPr="00000A61">
        <w:tab/>
      </w:r>
      <w:r w:rsidRPr="00000A61">
        <w:tab/>
      </w:r>
      <w:r w:rsidRPr="00D02B97">
        <w:rPr>
          <w:color w:val="993366"/>
        </w:rPr>
        <w:t>OPTIONAL</w:t>
      </w:r>
      <w:r w:rsidRPr="00000A61">
        <w:t>,</w:t>
      </w:r>
    </w:p>
    <w:p w14:paraId="3D572181" w14:textId="77777777" w:rsidR="00BE2F36" w:rsidRPr="00000A61" w:rsidRDefault="00BE2F36" w:rsidP="00CE00FD">
      <w:pPr>
        <w:pStyle w:val="PL"/>
      </w:pPr>
      <w:r w:rsidRPr="00000A61">
        <w:tab/>
        <w:t>as-Context</w:t>
      </w:r>
      <w:r w:rsidRPr="00000A61">
        <w:tab/>
      </w:r>
      <w:r w:rsidRPr="00000A61">
        <w:tab/>
      </w:r>
      <w:r w:rsidRPr="00000A61">
        <w:tab/>
      </w:r>
      <w:r w:rsidRPr="00000A61">
        <w:tab/>
      </w:r>
      <w:r w:rsidRPr="00000A61">
        <w:tab/>
      </w:r>
      <w:r w:rsidRPr="00000A61">
        <w:tab/>
      </w:r>
      <w:r w:rsidRPr="00000A61">
        <w:tab/>
        <w:t>AS-Context</w:t>
      </w:r>
      <w:r w:rsidRPr="00000A61">
        <w:tab/>
      </w:r>
      <w:r w:rsidRPr="00000A61">
        <w:tab/>
      </w:r>
      <w:r w:rsidRPr="00000A61">
        <w:tab/>
      </w:r>
      <w:r w:rsidRPr="00000A61">
        <w:tab/>
      </w:r>
      <w:r w:rsidRPr="00D02B97">
        <w:rPr>
          <w:color w:val="993366"/>
        </w:rPr>
        <w:t>OPTIONAL</w:t>
      </w:r>
      <w:r w:rsidRPr="00000A61">
        <w:t>,</w:t>
      </w:r>
    </w:p>
    <w:p w14:paraId="52AD37D7" w14:textId="77777777" w:rsidR="00BE2F36" w:rsidRPr="00000A61" w:rsidRDefault="00BE2F36"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D02B97">
        <w:rPr>
          <w:color w:val="993366"/>
        </w:rPr>
        <w:t>OPTIONAL</w:t>
      </w:r>
    </w:p>
    <w:p w14:paraId="5A44151C" w14:textId="77777777" w:rsidR="00BE2F36" w:rsidRPr="00000A61" w:rsidRDefault="00BE2F36" w:rsidP="00CE00FD">
      <w:pPr>
        <w:pStyle w:val="PL"/>
      </w:pPr>
      <w:r w:rsidRPr="00000A61">
        <w:t>}</w:t>
      </w:r>
    </w:p>
    <w:p w14:paraId="00EAC37E" w14:textId="77777777" w:rsidR="00BE2F36" w:rsidRPr="00000A61" w:rsidRDefault="00BE2F36" w:rsidP="00CE00FD">
      <w:pPr>
        <w:pStyle w:val="PL"/>
      </w:pPr>
    </w:p>
    <w:p w14:paraId="495A76F7" w14:textId="77777777" w:rsidR="00BE2F36" w:rsidRPr="00000A61" w:rsidRDefault="00BE2F36" w:rsidP="00CE00FD">
      <w:pPr>
        <w:pStyle w:val="PL"/>
      </w:pPr>
      <w:r w:rsidRPr="00000A61">
        <w:t>AS-Context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E92B26E" w14:textId="335D96B0" w:rsidR="00BE2F36" w:rsidRPr="00000A61" w:rsidRDefault="00BE2F36" w:rsidP="00CE00FD">
      <w:pPr>
        <w:pStyle w:val="PL"/>
      </w:pPr>
      <w:r w:rsidRPr="00000A61">
        <w:tab/>
        <w:t>reestablishmentInfo</w:t>
      </w:r>
      <w:r w:rsidRPr="00000A61">
        <w:tab/>
      </w:r>
      <w:r w:rsidRPr="00000A61">
        <w:tab/>
      </w:r>
      <w:r w:rsidRPr="00000A61">
        <w:tab/>
      </w:r>
      <w:r w:rsidRPr="00000A61">
        <w:tab/>
      </w:r>
      <w:r w:rsidRPr="00000A61">
        <w:tab/>
      </w:r>
      <w:r w:rsidRPr="00000A61">
        <w:tab/>
      </w:r>
      <w:r w:rsidR="00D66C11">
        <w:t>S</w:t>
      </w:r>
      <w:r w:rsidRPr="00000A61">
        <w:t>EQUENCE {</w:t>
      </w:r>
    </w:p>
    <w:p w14:paraId="4CD3FCF4" w14:textId="77777777" w:rsidR="00BE2F36" w:rsidRPr="00000A61" w:rsidRDefault="00BE2F36" w:rsidP="00CE00FD">
      <w:pPr>
        <w:pStyle w:val="PL"/>
      </w:pPr>
      <w:r w:rsidRPr="00000A61">
        <w:tab/>
      </w:r>
      <w:r w:rsidRPr="00000A61">
        <w:tab/>
        <w:t>sourcePhysCellId</w:t>
      </w:r>
      <w:r w:rsidRPr="00000A61">
        <w:tab/>
      </w:r>
      <w:r w:rsidRPr="00000A61">
        <w:tab/>
      </w:r>
      <w:r w:rsidRPr="00000A61">
        <w:tab/>
      </w:r>
      <w:r w:rsidRPr="00000A61">
        <w:tab/>
      </w:r>
      <w:r w:rsidRPr="00000A61">
        <w:tab/>
        <w:t>PhysCellId,</w:t>
      </w:r>
    </w:p>
    <w:p w14:paraId="7B9BF20E" w14:textId="77777777" w:rsidR="00BE2F36" w:rsidRPr="00000A61" w:rsidRDefault="00BE2F36" w:rsidP="00CE00FD">
      <w:pPr>
        <w:pStyle w:val="PL"/>
      </w:pPr>
      <w:r w:rsidRPr="00000A61">
        <w:tab/>
      </w:r>
      <w:r w:rsidRPr="00000A61">
        <w:tab/>
        <w:t>targetCellShortMAC-I</w:t>
      </w:r>
      <w:r w:rsidRPr="00000A61">
        <w:tab/>
      </w:r>
      <w:r w:rsidRPr="00000A61">
        <w:tab/>
      </w:r>
      <w:r w:rsidRPr="00000A61">
        <w:tab/>
      </w:r>
      <w:r w:rsidRPr="00000A61">
        <w:tab/>
        <w:t>ShortMAC-I,</w:t>
      </w:r>
    </w:p>
    <w:p w14:paraId="28A205FD" w14:textId="1A9D631E" w:rsidR="00BE2F36" w:rsidRPr="00000A61" w:rsidRDefault="00BE2F36" w:rsidP="00CE00FD">
      <w:pPr>
        <w:pStyle w:val="PL"/>
      </w:pPr>
      <w:r w:rsidRPr="00000A61">
        <w:tab/>
      </w:r>
      <w:r w:rsidRPr="00000A61">
        <w:tab/>
        <w:t>additionalReestabInfoList</w:t>
      </w:r>
      <w:r w:rsidRPr="00000A61">
        <w:tab/>
      </w:r>
      <w:r w:rsidRPr="00000A61">
        <w:tab/>
      </w:r>
      <w:r w:rsidRPr="00000A61">
        <w:tab/>
        <w:t>AdditionalReestabInfoList</w:t>
      </w:r>
      <w:r w:rsidRPr="00000A61">
        <w:tab/>
      </w:r>
      <w:r w:rsidRPr="00000A61">
        <w:tab/>
      </w:r>
      <w:r w:rsidRPr="00000A61">
        <w:tab/>
      </w:r>
      <w:r w:rsidRPr="00000A61">
        <w:tab/>
      </w:r>
      <w:r w:rsidRPr="00D02B97">
        <w:rPr>
          <w:color w:val="993366"/>
        </w:rPr>
        <w:t>OPTIONAL</w:t>
      </w:r>
    </w:p>
    <w:p w14:paraId="6ACC7AF9" w14:textId="77777777" w:rsidR="00BE2F36" w:rsidRPr="00000A61" w:rsidRDefault="00BE2F36"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19687E9" w14:textId="77777777" w:rsidR="00BE2F36" w:rsidRPr="00D02B97" w:rsidRDefault="00BE2F36" w:rsidP="00CE00FD">
      <w:pPr>
        <w:pStyle w:val="PL"/>
        <w:rPr>
          <w:color w:val="808080"/>
        </w:rPr>
      </w:pPr>
      <w:r w:rsidRPr="00000A61">
        <w:tab/>
      </w:r>
      <w:r w:rsidRPr="00D02B97">
        <w:rPr>
          <w:color w:val="808080"/>
        </w:rPr>
        <w:t>-- FFS Whether to change e.g. move all re-establishment info to Xx</w:t>
      </w:r>
    </w:p>
    <w:p w14:paraId="46E8CD63" w14:textId="77777777" w:rsidR="00BE2F36" w:rsidRPr="00000A61" w:rsidRDefault="00BE2F36" w:rsidP="00CE00FD">
      <w:pPr>
        <w:pStyle w:val="PL"/>
      </w:pPr>
      <w:r w:rsidRPr="00000A61">
        <w:tab/>
        <w:t>configRestrictInfo</w:t>
      </w:r>
      <w:r w:rsidRPr="00000A61">
        <w:tab/>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C1C1D56" w14:textId="77777777" w:rsidR="00BE2F36" w:rsidRPr="00000A61" w:rsidRDefault="00BE2F36" w:rsidP="00CE00FD">
      <w:pPr>
        <w:pStyle w:val="PL"/>
      </w:pPr>
      <w:r w:rsidRPr="00000A61">
        <w:tab/>
        <w:t>...</w:t>
      </w:r>
    </w:p>
    <w:p w14:paraId="0D9E6C4C" w14:textId="77777777" w:rsidR="00BE2F36" w:rsidRPr="00000A61" w:rsidRDefault="00BE2F36" w:rsidP="00CE00FD">
      <w:pPr>
        <w:pStyle w:val="PL"/>
      </w:pPr>
      <w:r w:rsidRPr="00000A61">
        <w:t>}</w:t>
      </w:r>
    </w:p>
    <w:p w14:paraId="11AD636C" w14:textId="77777777" w:rsidR="00BE2F36" w:rsidRPr="00000A61" w:rsidRDefault="00BE2F36" w:rsidP="00CE00FD">
      <w:pPr>
        <w:pStyle w:val="PL"/>
      </w:pPr>
    </w:p>
    <w:p w14:paraId="43CBE879" w14:textId="77777777" w:rsidR="00BE2F36" w:rsidRPr="00000A61" w:rsidRDefault="00BE2F36" w:rsidP="00CE00FD">
      <w:pPr>
        <w:pStyle w:val="PL"/>
      </w:pPr>
      <w:r w:rsidRPr="00000A61">
        <w:t>ReestabNCellInfoList ::=</w:t>
      </w:r>
      <w:r w:rsidRPr="00000A61">
        <w:tab/>
      </w:r>
      <w:r w:rsidRPr="00000A61">
        <w:tab/>
      </w:r>
      <w:r w:rsidRPr="00D02B97">
        <w:rPr>
          <w:color w:val="993366"/>
        </w:rPr>
        <w:t>SEQUENCE</w:t>
      </w:r>
      <w:r w:rsidRPr="00000A61">
        <w:t xml:space="preserve"> ( </w:t>
      </w:r>
      <w:r w:rsidRPr="00D02B97">
        <w:rPr>
          <w:color w:val="993366"/>
        </w:rPr>
        <w:t>SIZE</w:t>
      </w:r>
      <w:r w:rsidRPr="00000A61">
        <w:t xml:space="preserve"> (1..maxCellPrep) )</w:t>
      </w:r>
      <w:r w:rsidRPr="00D02B97">
        <w:rPr>
          <w:color w:val="993366"/>
        </w:rPr>
        <w:t xml:space="preserve"> OF</w:t>
      </w:r>
      <w:r w:rsidRPr="00000A61">
        <w:t xml:space="preserve"> ReestabNCellInfo</w:t>
      </w:r>
    </w:p>
    <w:p w14:paraId="00A23351" w14:textId="77777777" w:rsidR="00BE2F36" w:rsidRPr="00000A61" w:rsidRDefault="00BE2F36" w:rsidP="00CE00FD">
      <w:pPr>
        <w:pStyle w:val="PL"/>
      </w:pPr>
    </w:p>
    <w:p w14:paraId="6997573B" w14:textId="77777777" w:rsidR="00BE2F36" w:rsidRPr="00000A61" w:rsidRDefault="00BE2F36" w:rsidP="00CE00FD">
      <w:pPr>
        <w:pStyle w:val="PL"/>
      </w:pPr>
      <w:r w:rsidRPr="00000A61">
        <w:t>ReestabNCellInfo::=</w:t>
      </w:r>
      <w:r w:rsidRPr="00000A61">
        <w:tab/>
      </w:r>
      <w:r w:rsidRPr="00D02B97">
        <w:rPr>
          <w:color w:val="993366"/>
        </w:rPr>
        <w:t>SEQUENCE</w:t>
      </w:r>
      <w:r w:rsidRPr="00000A61">
        <w:t>{</w:t>
      </w:r>
    </w:p>
    <w:p w14:paraId="6DFA6419" w14:textId="77777777" w:rsidR="00BE2F36" w:rsidRPr="00000A61" w:rsidRDefault="00BE2F36" w:rsidP="00CE00FD">
      <w:pPr>
        <w:pStyle w:val="PL"/>
      </w:pPr>
      <w:r w:rsidRPr="00000A61">
        <w:tab/>
        <w:t>cellIdentity</w:t>
      </w:r>
      <w:r w:rsidRPr="00000A61">
        <w:tab/>
      </w:r>
      <w:r w:rsidRPr="00000A61">
        <w:tab/>
      </w:r>
      <w:r w:rsidRPr="00000A61">
        <w:tab/>
      </w:r>
      <w:r w:rsidRPr="00000A61">
        <w:tab/>
      </w:r>
      <w:r w:rsidRPr="00000A61">
        <w:tab/>
      </w:r>
      <w:r w:rsidRPr="00000A61">
        <w:tab/>
        <w:t>CellIdentity,</w:t>
      </w:r>
    </w:p>
    <w:p w14:paraId="39DF0D71" w14:textId="77777777" w:rsidR="00BE2F36" w:rsidRPr="00000A61" w:rsidRDefault="00BE2F36" w:rsidP="00CE00FD">
      <w:pPr>
        <w:pStyle w:val="PL"/>
      </w:pPr>
      <w:r w:rsidRPr="00000A61">
        <w:tab/>
        <w:t>key-gNodeB-Star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(256)),</w:t>
      </w:r>
    </w:p>
    <w:p w14:paraId="3D13735B" w14:textId="77777777" w:rsidR="00BE2F36" w:rsidRPr="00000A61" w:rsidRDefault="00BE2F36" w:rsidP="00CE00FD">
      <w:pPr>
        <w:pStyle w:val="PL"/>
      </w:pPr>
      <w:r w:rsidRPr="00000A61">
        <w:tab/>
        <w:t>shortMAC-I</w:t>
      </w:r>
      <w:r w:rsidRPr="00000A61">
        <w:tab/>
      </w:r>
      <w:r w:rsidRPr="00000A61">
        <w:tab/>
      </w:r>
      <w:r w:rsidRPr="00000A61">
        <w:tab/>
      </w:r>
      <w:r w:rsidRPr="00000A61">
        <w:tab/>
      </w:r>
      <w:r w:rsidRPr="00000A61">
        <w:tab/>
      </w:r>
      <w:r w:rsidRPr="00000A61">
        <w:tab/>
      </w:r>
      <w:r w:rsidRPr="00000A61">
        <w:tab/>
        <w:t>ShortMAC-I</w:t>
      </w:r>
    </w:p>
    <w:p w14:paraId="2E3D3297" w14:textId="77777777" w:rsidR="00BE2F36" w:rsidRPr="00000A61" w:rsidRDefault="00BE2F36" w:rsidP="00CE00FD">
      <w:pPr>
        <w:pStyle w:val="PL"/>
      </w:pPr>
      <w:r w:rsidRPr="00000A61">
        <w:t>}</w:t>
      </w:r>
    </w:p>
    <w:p w14:paraId="7CCA9E19" w14:textId="77777777" w:rsidR="00BE2F36" w:rsidRPr="00000A61" w:rsidRDefault="00BE2F36" w:rsidP="00CE00FD">
      <w:pPr>
        <w:pStyle w:val="PL"/>
      </w:pPr>
    </w:p>
    <w:p w14:paraId="04201DB8" w14:textId="77777777" w:rsidR="00BE2F36" w:rsidRPr="00000A61" w:rsidRDefault="00BE2F36" w:rsidP="00CE00FD">
      <w:pPr>
        <w:pStyle w:val="PL"/>
      </w:pPr>
      <w:r w:rsidRPr="00000A61">
        <w:t>RRM-Config ::=</w:t>
      </w:r>
      <w:r w:rsidRPr="00000A61">
        <w:tab/>
      </w:r>
      <w:r w:rsidRPr="00000A61">
        <w:tab/>
      </w:r>
      <w:r w:rsidRPr="00000A61">
        <w:tab/>
      </w:r>
      <w:r w:rsidRPr="00000A61">
        <w:tab/>
      </w:r>
      <w:r w:rsidRPr="00D02B97">
        <w:rPr>
          <w:color w:val="993366"/>
        </w:rPr>
        <w:t>SEQUENCE</w:t>
      </w:r>
      <w:r w:rsidRPr="00000A61">
        <w:t xml:space="preserve"> {</w:t>
      </w:r>
    </w:p>
    <w:p w14:paraId="5F20E067" w14:textId="77777777" w:rsidR="00BE2F36" w:rsidRPr="00000A61" w:rsidRDefault="00BE2F36" w:rsidP="00CE00FD">
      <w:pPr>
        <w:pStyle w:val="PL"/>
      </w:pPr>
      <w:r w:rsidRPr="00000A61">
        <w:tab/>
        <w:t>ue-InactiveTime</w:t>
      </w:r>
      <w:r w:rsidRPr="00000A61">
        <w:tab/>
      </w:r>
      <w:r w:rsidRPr="00000A61">
        <w:tab/>
      </w:r>
      <w:r w:rsidRPr="00000A61">
        <w:tab/>
      </w:r>
      <w:r w:rsidRPr="00000A61">
        <w:tab/>
      </w:r>
      <w:r w:rsidRPr="00D02B97">
        <w:rPr>
          <w:color w:val="993366"/>
        </w:rPr>
        <w:t>INTEGER</w:t>
      </w:r>
      <w:r w:rsidRPr="00000A61">
        <w:t>,</w:t>
      </w:r>
    </w:p>
    <w:p w14:paraId="0B4DB0FA" w14:textId="15FBB0D9" w:rsidR="00BE2F36" w:rsidRPr="00000A61" w:rsidRDefault="00BE2F36" w:rsidP="00CE00FD">
      <w:pPr>
        <w:pStyle w:val="PL"/>
      </w:pPr>
      <w:r w:rsidRPr="00000A61">
        <w:tab/>
        <w:t>candidateCellInfoList</w:t>
      </w:r>
      <w:r w:rsidRPr="00000A61">
        <w:tab/>
      </w:r>
      <w:r w:rsidRPr="00000A61">
        <w:tab/>
        <w:t>CandidateCellInfoList</w:t>
      </w:r>
      <w:r w:rsidRPr="00000A61">
        <w:tab/>
      </w:r>
      <w:r w:rsidRPr="00000A61">
        <w:tab/>
      </w:r>
      <w:r w:rsidRPr="00D02B97">
        <w:rPr>
          <w:color w:val="993366"/>
        </w:rPr>
        <w:t>OPTIONAL</w:t>
      </w:r>
      <w:r w:rsidR="00A0660C">
        <w:rPr>
          <w:color w:val="993366"/>
        </w:rPr>
        <w:t>,</w:t>
      </w:r>
    </w:p>
    <w:p w14:paraId="3E8B2D54" w14:textId="22F02BC6" w:rsidR="00BE2F36" w:rsidRPr="00000A61" w:rsidRDefault="00BE2F36" w:rsidP="00CE00FD">
      <w:pPr>
        <w:pStyle w:val="PL"/>
      </w:pPr>
      <w:r w:rsidRPr="00000A61">
        <w:tab/>
        <w:t>...</w:t>
      </w:r>
    </w:p>
    <w:p w14:paraId="7C56C66E" w14:textId="77777777" w:rsidR="00BE2F36" w:rsidRPr="00000A61" w:rsidRDefault="00BE2F36" w:rsidP="00CE00FD">
      <w:pPr>
        <w:pStyle w:val="PL"/>
      </w:pPr>
      <w:r w:rsidRPr="00000A61">
        <w:t>}</w:t>
      </w:r>
    </w:p>
    <w:p w14:paraId="28075EC7" w14:textId="77777777" w:rsidR="00BE2F36" w:rsidRPr="00000A61" w:rsidRDefault="00BE2F36" w:rsidP="00CE00FD">
      <w:pPr>
        <w:pStyle w:val="PL"/>
      </w:pPr>
    </w:p>
    <w:p w14:paraId="2B2CAF9F" w14:textId="7D24788D" w:rsidR="00152721" w:rsidRPr="00D02B97" w:rsidRDefault="00152721" w:rsidP="00CE00FD">
      <w:pPr>
        <w:pStyle w:val="PL"/>
        <w:rPr>
          <w:color w:val="808080"/>
        </w:rPr>
      </w:pPr>
      <w:r w:rsidRPr="00D02B97">
        <w:rPr>
          <w:color w:val="808080"/>
        </w:rPr>
        <w:t>-- TAG-HANDOVER-PREPARATION-INFORMATION-STOP</w:t>
      </w:r>
    </w:p>
    <w:p w14:paraId="3DCBB2AA" w14:textId="77777777" w:rsidR="00BE2F36" w:rsidRPr="00D02B97" w:rsidRDefault="00BE2F36" w:rsidP="00CE00FD">
      <w:pPr>
        <w:pStyle w:val="PL"/>
        <w:rPr>
          <w:color w:val="808080"/>
        </w:rPr>
      </w:pPr>
      <w:r w:rsidRPr="00D02B97">
        <w:rPr>
          <w:color w:val="808080"/>
        </w:rPr>
        <w:t>-- ASN1STOP</w:t>
      </w:r>
    </w:p>
    <w:p w14:paraId="3B0BF0DD" w14:textId="1FE26D01" w:rsidR="00B622BF" w:rsidRPr="00000A61" w:rsidRDefault="00B622BF" w:rsidP="00B622B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22BF" w:rsidRPr="00000A61" w14:paraId="13A87DCE" w14:textId="77777777" w:rsidTr="00797950">
        <w:tc>
          <w:tcPr>
            <w:tcW w:w="14281" w:type="dxa"/>
          </w:tcPr>
          <w:p w14:paraId="50A63768" w14:textId="5B94CAA1" w:rsidR="00B622BF" w:rsidRPr="00000A61" w:rsidRDefault="00B622BF" w:rsidP="00B622BF">
            <w:pPr>
              <w:pStyle w:val="TAH"/>
            </w:pPr>
            <w:r w:rsidRPr="00000A61">
              <w:rPr>
                <w:i/>
              </w:rPr>
              <w:t>HandoverPreparationInformation field descriptions</w:t>
            </w:r>
          </w:p>
        </w:tc>
      </w:tr>
      <w:tr w:rsidR="00B622BF" w:rsidRPr="00000A61" w14:paraId="12C1664F" w14:textId="77777777" w:rsidTr="00797950">
        <w:tc>
          <w:tcPr>
            <w:tcW w:w="14281" w:type="dxa"/>
          </w:tcPr>
          <w:p w14:paraId="0CD3B043" w14:textId="59321855" w:rsidR="00B622BF" w:rsidRPr="00000A61" w:rsidRDefault="00B622BF" w:rsidP="00B622BF">
            <w:pPr>
              <w:pStyle w:val="TAL"/>
              <w:rPr>
                <w:b/>
                <w:i/>
              </w:rPr>
            </w:pPr>
            <w:r w:rsidRPr="00000A61">
              <w:rPr>
                <w:b/>
                <w:i/>
              </w:rPr>
              <w:t>as-Config</w:t>
            </w:r>
          </w:p>
          <w:p w14:paraId="6872AF71" w14:textId="04864B50" w:rsidR="00B622BF" w:rsidRPr="00000A61" w:rsidRDefault="00B622BF" w:rsidP="00B622BF">
            <w:pPr>
              <w:pStyle w:val="TAL"/>
            </w:pPr>
            <w:r w:rsidRPr="00000A61">
              <w:t>The radio resource configuration as used in the source cell.</w:t>
            </w:r>
          </w:p>
        </w:tc>
      </w:tr>
      <w:tr w:rsidR="00B622BF" w:rsidRPr="00000A61" w14:paraId="2E52AB77" w14:textId="77777777" w:rsidTr="00797950">
        <w:tc>
          <w:tcPr>
            <w:tcW w:w="14281" w:type="dxa"/>
          </w:tcPr>
          <w:p w14:paraId="0C194697" w14:textId="77777777" w:rsidR="00B622BF" w:rsidRPr="00000A61" w:rsidRDefault="00B622BF" w:rsidP="00B622BF">
            <w:pPr>
              <w:pStyle w:val="TAL"/>
              <w:rPr>
                <w:b/>
                <w:i/>
              </w:rPr>
            </w:pPr>
            <w:r w:rsidRPr="00000A61">
              <w:rPr>
                <w:b/>
                <w:i/>
              </w:rPr>
              <w:t>as-Context</w:t>
            </w:r>
          </w:p>
          <w:p w14:paraId="229AF917" w14:textId="0A77EB3D" w:rsidR="00B622BF" w:rsidRPr="00000A61" w:rsidRDefault="00B622BF" w:rsidP="00B622BF">
            <w:pPr>
              <w:pStyle w:val="TAL"/>
            </w:pPr>
            <w:r w:rsidRPr="00000A61">
              <w:t>Local RAN context required by the target gNB.</w:t>
            </w:r>
          </w:p>
        </w:tc>
      </w:tr>
      <w:tr w:rsidR="00B622BF" w:rsidRPr="00000A61" w14:paraId="5FC3B910" w14:textId="77777777" w:rsidTr="00797950">
        <w:tc>
          <w:tcPr>
            <w:tcW w:w="14281" w:type="dxa"/>
          </w:tcPr>
          <w:p w14:paraId="356252A8" w14:textId="77777777" w:rsidR="00B622BF" w:rsidRPr="00000A61" w:rsidRDefault="00B622BF" w:rsidP="00B622BF">
            <w:pPr>
              <w:pStyle w:val="TAL"/>
              <w:rPr>
                <w:b/>
                <w:i/>
              </w:rPr>
            </w:pPr>
            <w:r w:rsidRPr="00000A61">
              <w:rPr>
                <w:b/>
                <w:i/>
              </w:rPr>
              <w:t>rrm-Config</w:t>
            </w:r>
          </w:p>
          <w:p w14:paraId="6C8C5C74" w14:textId="556E8DEA" w:rsidR="00B622BF" w:rsidRPr="00000A61" w:rsidRDefault="00B622BF" w:rsidP="00B622BF">
            <w:pPr>
              <w:pStyle w:val="TAL"/>
            </w:pPr>
            <w:r w:rsidRPr="00000A61">
              <w:t>Local RAN context used mainly for RRM purposes.</w:t>
            </w:r>
          </w:p>
        </w:tc>
      </w:tr>
      <w:tr w:rsidR="00B622BF" w:rsidRPr="00000A61" w14:paraId="3F8C05DD" w14:textId="77777777" w:rsidTr="00797950">
        <w:tc>
          <w:tcPr>
            <w:tcW w:w="14281" w:type="dxa"/>
          </w:tcPr>
          <w:p w14:paraId="4A08E23B" w14:textId="77777777" w:rsidR="00B622BF" w:rsidRPr="00000A61" w:rsidRDefault="00B622BF" w:rsidP="00B622BF">
            <w:pPr>
              <w:pStyle w:val="TAL"/>
              <w:rPr>
                <w:b/>
                <w:i/>
              </w:rPr>
            </w:pPr>
            <w:r w:rsidRPr="00000A61">
              <w:rPr>
                <w:b/>
                <w:i/>
              </w:rPr>
              <w:t>ue-RadioAccessCapabilityInfo</w:t>
            </w:r>
          </w:p>
          <w:p w14:paraId="124D6E45" w14:textId="617B36C7" w:rsidR="00B622BF" w:rsidRPr="00000A61" w:rsidRDefault="00B622BF" w:rsidP="00B622BF">
            <w:pPr>
              <w:pStyle w:val="TAL"/>
            </w:pPr>
            <w:r w:rsidRPr="00000A61">
              <w:t>The UE radio access related capabilities concerning RATs supported by the UE. FFS whether certain capabilities are mandatory to provide by source e.g. of target and/ or source RAT.</w:t>
            </w:r>
          </w:p>
        </w:tc>
      </w:tr>
    </w:tbl>
    <w:p w14:paraId="24618A04" w14:textId="0D4546ED" w:rsidR="00B622BF" w:rsidRPr="00000A61" w:rsidRDefault="00B622BF" w:rsidP="00B622BF"/>
    <w:p w14:paraId="15296132" w14:textId="77777777" w:rsidR="00D21BBA" w:rsidRPr="00000A61" w:rsidRDefault="00D21BBA" w:rsidP="00D21BBA">
      <w:pPr>
        <w:pStyle w:val="Heading4"/>
      </w:pPr>
      <w:bookmarkStart w:id="858" w:name="_Toc501138384"/>
      <w:bookmarkStart w:id="859" w:name="_Toc500942809"/>
      <w:bookmarkStart w:id="860" w:name="_Hlk500748740"/>
      <w:bookmarkStart w:id="861" w:name="_Hlk500747967"/>
      <w:r w:rsidRPr="00000A61">
        <w:t>–</w:t>
      </w:r>
      <w:r w:rsidRPr="00000A61">
        <w:tab/>
      </w:r>
      <w:r w:rsidRPr="00000A61">
        <w:rPr>
          <w:i/>
        </w:rPr>
        <w:t>SCG-Config</w:t>
      </w:r>
      <w:bookmarkEnd w:id="858"/>
      <w:bookmarkEnd w:id="859"/>
    </w:p>
    <w:p w14:paraId="6F828617" w14:textId="77777777" w:rsidR="00D21BBA" w:rsidRPr="00000A61" w:rsidRDefault="00D21BBA" w:rsidP="00D21BBA">
      <w:r w:rsidRPr="00000A61">
        <w:t>This message is used to transfer the SCG radio configuration as generated by the SgNB.</w:t>
      </w:r>
    </w:p>
    <w:p w14:paraId="7D5F12C4" w14:textId="77777777" w:rsidR="00D21BBA" w:rsidRPr="00000A61" w:rsidRDefault="00D21BBA" w:rsidP="00D21BBA">
      <w:pPr>
        <w:pStyle w:val="B1"/>
      </w:pPr>
      <w:r w:rsidRPr="00000A61">
        <w:t>Direction: Secondary gNB to master gNB or eNB</w:t>
      </w:r>
    </w:p>
    <w:p w14:paraId="435FF77E" w14:textId="77777777" w:rsidR="00D21BBA" w:rsidRPr="00000A61" w:rsidRDefault="00D21BBA" w:rsidP="00D21BBA">
      <w:pPr>
        <w:pStyle w:val="TH"/>
      </w:pPr>
      <w:r w:rsidRPr="00000A61">
        <w:rPr>
          <w:i/>
        </w:rPr>
        <w:t>SCG-Config</w:t>
      </w:r>
      <w:r w:rsidRPr="00000A61">
        <w:t xml:space="preserve"> message</w:t>
      </w:r>
    </w:p>
    <w:p w14:paraId="53A67437" w14:textId="2ECA080E" w:rsidR="00D21BBA" w:rsidRPr="00D02B97" w:rsidRDefault="00D21BBA" w:rsidP="00CE00FD">
      <w:pPr>
        <w:pStyle w:val="PL"/>
        <w:rPr>
          <w:color w:val="808080"/>
        </w:rPr>
      </w:pPr>
      <w:r w:rsidRPr="00D02B97">
        <w:rPr>
          <w:color w:val="808080"/>
        </w:rPr>
        <w:t>-- ASN1START</w:t>
      </w:r>
    </w:p>
    <w:p w14:paraId="17A3DB4D" w14:textId="7716477A" w:rsidR="00152721" w:rsidRPr="00D02B97" w:rsidRDefault="00152721" w:rsidP="00CE00FD">
      <w:pPr>
        <w:pStyle w:val="PL"/>
        <w:rPr>
          <w:color w:val="808080"/>
        </w:rPr>
      </w:pPr>
      <w:r w:rsidRPr="00D02B97">
        <w:rPr>
          <w:color w:val="808080"/>
        </w:rPr>
        <w:t>-- TAG-SCG-CONFIG-START</w:t>
      </w:r>
    </w:p>
    <w:p w14:paraId="33C53AD9" w14:textId="77777777" w:rsidR="00D21BBA" w:rsidRPr="00000A61" w:rsidRDefault="00D21BBA" w:rsidP="00CE00FD">
      <w:pPr>
        <w:pStyle w:val="PL"/>
      </w:pPr>
    </w:p>
    <w:p w14:paraId="306F5AA5" w14:textId="77777777" w:rsidR="00D21BBA" w:rsidRPr="00000A61" w:rsidRDefault="00D21BBA" w:rsidP="00CE00FD">
      <w:pPr>
        <w:pStyle w:val="PL"/>
      </w:pPr>
      <w:r w:rsidRPr="00000A61">
        <w:t>SCG-Config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F52E2E"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AF96410"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C80B358" w14:textId="77777777" w:rsidR="00D21BBA" w:rsidRPr="00000A61" w:rsidRDefault="00D21BBA" w:rsidP="00CE00FD">
      <w:pPr>
        <w:pStyle w:val="PL"/>
      </w:pPr>
      <w:r w:rsidRPr="00000A61">
        <w:tab/>
      </w:r>
      <w:r w:rsidRPr="00000A61">
        <w:tab/>
      </w:r>
      <w:r w:rsidRPr="00000A61">
        <w:tab/>
        <w:t>scg-Config-r15</w:t>
      </w:r>
      <w:r w:rsidRPr="00000A61">
        <w:tab/>
      </w:r>
      <w:r w:rsidRPr="00000A61">
        <w:tab/>
      </w:r>
      <w:r w:rsidRPr="00000A61">
        <w:tab/>
      </w:r>
      <w:r w:rsidRPr="00000A61">
        <w:tab/>
      </w:r>
      <w:r w:rsidRPr="00000A61">
        <w:tab/>
        <w:t>SCG-Config-r15-IEs,</w:t>
      </w:r>
    </w:p>
    <w:p w14:paraId="706D28C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C27D90" w14:textId="77777777" w:rsidR="00D21BBA" w:rsidRPr="00000A61" w:rsidRDefault="00D21BBA" w:rsidP="00CE00FD">
      <w:pPr>
        <w:pStyle w:val="PL"/>
      </w:pPr>
      <w:r w:rsidRPr="00000A61">
        <w:rPr>
          <w:lang w:val="sv-SE"/>
        </w:rPr>
        <w:tab/>
      </w:r>
      <w:r w:rsidRPr="00000A61">
        <w:rPr>
          <w:lang w:val="sv-SE"/>
        </w:rPr>
        <w:tab/>
      </w:r>
      <w:r w:rsidRPr="00000A61">
        <w:t>},</w:t>
      </w:r>
    </w:p>
    <w:p w14:paraId="0E57CF5D"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9BAD24A" w14:textId="77777777" w:rsidR="00D21BBA" w:rsidRPr="00000A61" w:rsidRDefault="00D21BBA" w:rsidP="00CE00FD">
      <w:pPr>
        <w:pStyle w:val="PL"/>
      </w:pPr>
      <w:r w:rsidRPr="00000A61">
        <w:tab/>
        <w:t>}</w:t>
      </w:r>
    </w:p>
    <w:p w14:paraId="6F2240DD" w14:textId="77777777" w:rsidR="00D21BBA" w:rsidRPr="00000A61" w:rsidRDefault="00D21BBA" w:rsidP="00CE00FD">
      <w:pPr>
        <w:pStyle w:val="PL"/>
      </w:pPr>
      <w:r w:rsidRPr="00000A61">
        <w:t>}</w:t>
      </w:r>
    </w:p>
    <w:p w14:paraId="101F5247" w14:textId="77777777" w:rsidR="00D21BBA" w:rsidRPr="00000A61" w:rsidRDefault="00D21BBA" w:rsidP="00CE00FD">
      <w:pPr>
        <w:pStyle w:val="PL"/>
      </w:pPr>
    </w:p>
    <w:p w14:paraId="1CA4282A" w14:textId="77777777" w:rsidR="00D21BBA" w:rsidRPr="00000A61" w:rsidRDefault="00D21BBA" w:rsidP="00CE00FD">
      <w:pPr>
        <w:pStyle w:val="PL"/>
      </w:pPr>
      <w:r w:rsidRPr="00000A61">
        <w:t>SCG-Config-r15-IEs ::=</w:t>
      </w:r>
      <w:r w:rsidRPr="00000A61">
        <w:tab/>
      </w:r>
      <w:r w:rsidRPr="00000A61">
        <w:tab/>
      </w:r>
      <w:r w:rsidRPr="00000A61">
        <w:tab/>
      </w:r>
      <w:r w:rsidRPr="00000A61">
        <w:tab/>
      </w:r>
      <w:r w:rsidRPr="00D02B97">
        <w:rPr>
          <w:color w:val="993366"/>
        </w:rPr>
        <w:t>SEQUENCE</w:t>
      </w:r>
      <w:r w:rsidRPr="00000A61">
        <w:t xml:space="preserve"> {</w:t>
      </w:r>
    </w:p>
    <w:p w14:paraId="60A599D7" w14:textId="43017D44" w:rsidR="00D21BBA" w:rsidRDefault="00D21BBA" w:rsidP="00CE00FD">
      <w:pPr>
        <w:pStyle w:val="PL"/>
      </w:pPr>
      <w:r w:rsidRPr="00000A61">
        <w:tab/>
        <w:t>scg-CellGroupdConfig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2B2F7B1D" w14:textId="4E9047AE" w:rsidR="005E4834" w:rsidRPr="00000A61" w:rsidRDefault="008E1E5F" w:rsidP="00CE00FD">
      <w:pPr>
        <w:pStyle w:val="PL"/>
      </w:pPr>
      <w:r>
        <w:tab/>
      </w:r>
      <w:r w:rsidRPr="008E1E5F">
        <w:t>p-maxFR1</w:t>
      </w:r>
      <w:r>
        <w:tab/>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 xml:space="preserve">, </w:t>
      </w:r>
    </w:p>
    <w:p w14:paraId="4C0BAAFD" w14:textId="77777777"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RadioBearerConfiguration)</w:t>
      </w:r>
      <w:r w:rsidRPr="00000A61">
        <w:tab/>
      </w:r>
      <w:r w:rsidRPr="00D02B97">
        <w:rPr>
          <w:color w:val="993366"/>
        </w:rPr>
        <w:t>OPTIONAL</w:t>
      </w:r>
      <w:r w:rsidRPr="00000A61">
        <w:t>,</w:t>
      </w:r>
    </w:p>
    <w:p w14:paraId="76AB9C99"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0A3A0FB" w14:textId="77777777"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063795B"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3334610" w14:textId="77777777" w:rsidR="00D21BBA" w:rsidRPr="00000A61" w:rsidRDefault="00D21BBA" w:rsidP="00CE00FD">
      <w:pPr>
        <w:pStyle w:val="PL"/>
      </w:pPr>
      <w:r w:rsidRPr="00000A61">
        <w:t>}</w:t>
      </w:r>
    </w:p>
    <w:p w14:paraId="7113C1E1" w14:textId="77777777" w:rsidR="00D21BBA" w:rsidRPr="00000A61" w:rsidRDefault="00D21BBA" w:rsidP="00CE00FD">
      <w:pPr>
        <w:pStyle w:val="PL"/>
      </w:pPr>
    </w:p>
    <w:p w14:paraId="1E01CE6D" w14:textId="77777777" w:rsidR="00D21BBA" w:rsidRPr="00000A61" w:rsidRDefault="00D21BBA" w:rsidP="00CE00FD">
      <w:pPr>
        <w:pStyle w:val="PL"/>
      </w:pPr>
      <w:r w:rsidRPr="00000A61">
        <w:t>ConfigRestrictModReqSCG ::=</w:t>
      </w:r>
      <w:r w:rsidRPr="00000A61">
        <w:tab/>
      </w:r>
      <w:r w:rsidRPr="00000A61">
        <w:tab/>
      </w:r>
      <w:r w:rsidRPr="00000A61">
        <w:tab/>
      </w:r>
      <w:r w:rsidRPr="00D02B97">
        <w:rPr>
          <w:color w:val="993366"/>
        </w:rPr>
        <w:t>SEQUENCE</w:t>
      </w:r>
      <w:r w:rsidRPr="00000A61">
        <w:t xml:space="preserve"> {</w:t>
      </w:r>
    </w:p>
    <w:p w14:paraId="4658DE79" w14:textId="77777777" w:rsidR="00D21BBA" w:rsidRPr="00000A61" w:rsidRDefault="00D21BBA" w:rsidP="00CE00FD">
      <w:pPr>
        <w:pStyle w:val="PL"/>
      </w:pPr>
      <w:r w:rsidRPr="00000A61">
        <w:tab/>
        <w:t>requestedBC-List-NR</w:t>
      </w:r>
      <w:r w:rsidRPr="00000A61">
        <w:tab/>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5A5BAE9C" w14:textId="77777777" w:rsidR="00D21BBA" w:rsidRPr="00000A61" w:rsidRDefault="00D21BBA" w:rsidP="00CE00FD">
      <w:pPr>
        <w:pStyle w:val="PL"/>
      </w:pPr>
      <w:r w:rsidRPr="00000A61">
        <w:tab/>
        <w:t>requestedBPC-List-NR</w:t>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0A466AAC" w14:textId="77777777" w:rsidR="00D21BBA" w:rsidRPr="00D02B97" w:rsidRDefault="00D21BBA" w:rsidP="00CE00FD">
      <w:pPr>
        <w:pStyle w:val="PL"/>
        <w:rPr>
          <w:color w:val="808080"/>
        </w:rPr>
      </w:pPr>
      <w:r w:rsidRPr="00000A61">
        <w:tab/>
      </w:r>
      <w:r w:rsidRPr="00D02B97">
        <w:rPr>
          <w:color w:val="808080"/>
        </w:rPr>
        <w:t>-- FFS Signalling details of BC and BPC restrictions requested by SgNB to be alleviated</w:t>
      </w:r>
    </w:p>
    <w:p w14:paraId="4A76ED59" w14:textId="77777777" w:rsidR="00D21BBA" w:rsidRPr="00000A61" w:rsidRDefault="00D21BBA" w:rsidP="00CE00FD">
      <w:pPr>
        <w:pStyle w:val="PL"/>
      </w:pPr>
      <w:r w:rsidRPr="00000A61">
        <w:tab/>
        <w:t>...</w:t>
      </w:r>
    </w:p>
    <w:p w14:paraId="4F7C5742" w14:textId="77777777" w:rsidR="00D21BBA" w:rsidRPr="00000A61" w:rsidRDefault="00D21BBA" w:rsidP="00CE00FD">
      <w:pPr>
        <w:pStyle w:val="PL"/>
      </w:pPr>
      <w:r w:rsidRPr="00000A61">
        <w:t>}</w:t>
      </w:r>
    </w:p>
    <w:p w14:paraId="702C5657" w14:textId="77777777" w:rsidR="00D21BBA" w:rsidRPr="00000A61" w:rsidRDefault="00D21BBA" w:rsidP="00CE00FD">
      <w:pPr>
        <w:pStyle w:val="PL"/>
      </w:pPr>
    </w:p>
    <w:p w14:paraId="222D1707" w14:textId="74565806" w:rsidR="00152721" w:rsidRPr="00D02B97" w:rsidRDefault="00152721" w:rsidP="00CE00FD">
      <w:pPr>
        <w:pStyle w:val="PL"/>
        <w:rPr>
          <w:color w:val="808080"/>
        </w:rPr>
      </w:pPr>
      <w:r w:rsidRPr="00D02B97">
        <w:rPr>
          <w:color w:val="808080"/>
        </w:rPr>
        <w:t>-- TAG-SCG-CONFIG-STOP</w:t>
      </w:r>
    </w:p>
    <w:p w14:paraId="6FF93FDD" w14:textId="77777777" w:rsidR="00D21BBA" w:rsidRPr="00D02B97" w:rsidRDefault="00D21BBA" w:rsidP="00CE00FD">
      <w:pPr>
        <w:pStyle w:val="PL"/>
        <w:rPr>
          <w:color w:val="808080"/>
        </w:rPr>
      </w:pPr>
      <w:r w:rsidRPr="00D02B97">
        <w:rPr>
          <w:color w:val="808080"/>
        </w:rPr>
        <w:t>-- ASN1STOP</w:t>
      </w:r>
    </w:p>
    <w:p w14:paraId="00ECC288" w14:textId="298C21F3"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00A61" w14:paraId="49146133" w14:textId="77777777" w:rsidTr="009659F7">
        <w:tc>
          <w:tcPr>
            <w:tcW w:w="14173" w:type="dxa"/>
          </w:tcPr>
          <w:p w14:paraId="423A13BF" w14:textId="66697870" w:rsidR="00D21BBA" w:rsidRPr="00000A61" w:rsidRDefault="00D21BBA" w:rsidP="00D21BBA">
            <w:pPr>
              <w:pStyle w:val="TAH"/>
            </w:pPr>
            <w:r w:rsidRPr="00000A61">
              <w:rPr>
                <w:i/>
              </w:rPr>
              <w:t xml:space="preserve">SCG-Config </w:t>
            </w:r>
            <w:r w:rsidRPr="00F62519">
              <w:t>field descriptions</w:t>
            </w:r>
          </w:p>
        </w:tc>
      </w:tr>
      <w:tr w:rsidR="008E1E5F" w:rsidRPr="00000A61" w14:paraId="43D748BF" w14:textId="77777777" w:rsidTr="008E1E5F">
        <w:tc>
          <w:tcPr>
            <w:tcW w:w="14173" w:type="dxa"/>
          </w:tcPr>
          <w:p w14:paraId="1BE66877" w14:textId="3F03DC81" w:rsidR="008E1E5F" w:rsidRPr="00F62519" w:rsidRDefault="008E1E5F" w:rsidP="00F9176D">
            <w:pPr>
              <w:pStyle w:val="TAL"/>
              <w:rPr>
                <w:b/>
                <w:i/>
              </w:rPr>
            </w:pPr>
            <w:r w:rsidRPr="00F62519">
              <w:rPr>
                <w:b/>
                <w:i/>
              </w:rPr>
              <w:t>p-maxFR1</w:t>
            </w:r>
          </w:p>
          <w:p w14:paraId="7D79C714" w14:textId="3B8443AF" w:rsidR="008E1E5F" w:rsidRPr="00F62519" w:rsidRDefault="008E1E5F" w:rsidP="00F9176D">
            <w:pPr>
              <w:pStyle w:val="TAL"/>
              <w:rPr>
                <w:b/>
                <w:i/>
              </w:rPr>
            </w:pPr>
            <w:r w:rsidRPr="00F62519">
              <w:rPr>
                <w:lang w:val="en-US"/>
              </w:rPr>
              <w:t xml:space="preserve">Indicates 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8E1E5F" w:rsidRPr="00000A61" w14:paraId="5165ADDF" w14:textId="77777777" w:rsidTr="009659F7">
        <w:tc>
          <w:tcPr>
            <w:tcW w:w="14173" w:type="dxa"/>
          </w:tcPr>
          <w:p w14:paraId="6678586B" w14:textId="17DED4EF" w:rsidR="008E1E5F" w:rsidRPr="00000A61" w:rsidRDefault="008E1E5F" w:rsidP="008E1E5F">
            <w:pPr>
              <w:pStyle w:val="TAL"/>
              <w:rPr>
                <w:b/>
                <w:i/>
              </w:rPr>
            </w:pPr>
            <w:r w:rsidRPr="00000A61">
              <w:rPr>
                <w:b/>
                <w:i/>
              </w:rPr>
              <w:t>scg-CellGroupConfig</w:t>
            </w:r>
          </w:p>
          <w:p w14:paraId="2926D27C" w14:textId="23459CE1"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5699C8EB" w14:textId="77777777" w:rsidTr="009659F7">
        <w:tc>
          <w:tcPr>
            <w:tcW w:w="14173" w:type="dxa"/>
          </w:tcPr>
          <w:p w14:paraId="699E5F13" w14:textId="77777777" w:rsidR="008E1E5F" w:rsidRPr="00000A61" w:rsidRDefault="008E1E5F" w:rsidP="008E1E5F">
            <w:pPr>
              <w:pStyle w:val="TAL"/>
              <w:rPr>
                <w:b/>
                <w:i/>
              </w:rPr>
            </w:pPr>
            <w:r w:rsidRPr="00000A61">
              <w:rPr>
                <w:b/>
                <w:i/>
              </w:rPr>
              <w:t>scg-RB-Config</w:t>
            </w:r>
          </w:p>
          <w:p w14:paraId="2CF53909" w14:textId="0C6B67AA"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0EC58E8F" w14:textId="77777777" w:rsidTr="009659F7">
        <w:tc>
          <w:tcPr>
            <w:tcW w:w="14173" w:type="dxa"/>
          </w:tcPr>
          <w:p w14:paraId="45A381B7" w14:textId="77777777" w:rsidR="008E1E5F" w:rsidRPr="00000A61" w:rsidRDefault="008E1E5F" w:rsidP="008E1E5F">
            <w:pPr>
              <w:pStyle w:val="TAL"/>
              <w:rPr>
                <w:b/>
                <w:i/>
              </w:rPr>
            </w:pPr>
            <w:r w:rsidRPr="00000A61">
              <w:rPr>
                <w:b/>
                <w:i/>
              </w:rPr>
              <w:t>configRestrictModReq</w:t>
            </w:r>
          </w:p>
          <w:p w14:paraId="4CB67579" w14:textId="1DEC9B46" w:rsidR="008E1E5F" w:rsidRPr="00000A61" w:rsidRDefault="008E1E5F" w:rsidP="008E1E5F">
            <w:pPr>
              <w:pStyle w:val="TAL"/>
            </w:pPr>
            <w:r w:rsidRPr="00000A61">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00A61" w:rsidRDefault="00D21BBA" w:rsidP="00D21BBA"/>
    <w:p w14:paraId="69385F71" w14:textId="77777777" w:rsidR="00D563D7" w:rsidRPr="00000A61" w:rsidRDefault="00D563D7" w:rsidP="00D563D7">
      <w:pPr>
        <w:pStyle w:val="Heading4"/>
      </w:pPr>
      <w:bookmarkStart w:id="862" w:name="_Toc501138385"/>
      <w:bookmarkStart w:id="863" w:name="_Toc500942810"/>
      <w:bookmarkStart w:id="864" w:name="_Hlk500748676"/>
      <w:bookmarkEnd w:id="860"/>
      <w:r w:rsidRPr="00000A61">
        <w:t>–</w:t>
      </w:r>
      <w:r w:rsidRPr="00000A61">
        <w:tab/>
      </w:r>
      <w:r w:rsidRPr="00000A61">
        <w:rPr>
          <w:i/>
        </w:rPr>
        <w:t>SCG-ConfigInfo</w:t>
      </w:r>
      <w:bookmarkEnd w:id="862"/>
      <w:bookmarkEnd w:id="863"/>
    </w:p>
    <w:p w14:paraId="32B26537" w14:textId="77777777" w:rsidR="00D563D7" w:rsidRPr="00000A61" w:rsidRDefault="00D563D7" w:rsidP="00D563D7">
      <w:r w:rsidRPr="00000A61">
        <w:t>This message is used by master eNB or gNB to request the SgNB to perform certain actions e.g. to establish, modify or release an SCG. The message may include additional information e.g. to assist the SgNB to set the SCG configuration.</w:t>
      </w:r>
    </w:p>
    <w:p w14:paraId="00E1CFCB" w14:textId="77777777" w:rsidR="00D563D7" w:rsidRPr="00000A61" w:rsidRDefault="00D563D7" w:rsidP="00D563D7">
      <w:pPr>
        <w:pStyle w:val="B1"/>
      </w:pPr>
      <w:r w:rsidRPr="00000A61">
        <w:t>Direction: Master eNB or gNB to secondary gNB</w:t>
      </w:r>
    </w:p>
    <w:p w14:paraId="71ED45EE" w14:textId="77777777" w:rsidR="00D563D7" w:rsidRPr="00000A61" w:rsidRDefault="00D563D7" w:rsidP="00D563D7">
      <w:pPr>
        <w:pStyle w:val="TH"/>
      </w:pPr>
      <w:r w:rsidRPr="00000A61">
        <w:rPr>
          <w:i/>
        </w:rPr>
        <w:t>SCG-ConfigInfo</w:t>
      </w:r>
      <w:r w:rsidRPr="00000A61">
        <w:t xml:space="preserve"> message</w:t>
      </w:r>
    </w:p>
    <w:p w14:paraId="36A0BB97" w14:textId="77777777" w:rsidR="00D563D7" w:rsidRPr="00D02B97" w:rsidRDefault="00D563D7" w:rsidP="00CE00FD">
      <w:pPr>
        <w:pStyle w:val="PL"/>
        <w:rPr>
          <w:color w:val="808080"/>
        </w:rPr>
      </w:pPr>
      <w:r w:rsidRPr="00D02B97">
        <w:rPr>
          <w:color w:val="808080"/>
        </w:rPr>
        <w:t>-- ASN1START</w:t>
      </w:r>
    </w:p>
    <w:p w14:paraId="2EAC4436" w14:textId="10A9EE0D" w:rsidR="00152721" w:rsidRPr="00D02B97" w:rsidRDefault="00152721" w:rsidP="00CE00FD">
      <w:pPr>
        <w:pStyle w:val="PL"/>
        <w:rPr>
          <w:color w:val="808080"/>
        </w:rPr>
      </w:pPr>
      <w:r w:rsidRPr="00D02B97">
        <w:rPr>
          <w:color w:val="808080"/>
        </w:rPr>
        <w:t>-- TAG-SCG-CONFIG-INFO-START</w:t>
      </w:r>
    </w:p>
    <w:p w14:paraId="4F496619" w14:textId="77777777" w:rsidR="00D563D7" w:rsidRPr="00000A61" w:rsidRDefault="00D563D7" w:rsidP="00CE00FD">
      <w:pPr>
        <w:pStyle w:val="PL"/>
      </w:pPr>
    </w:p>
    <w:p w14:paraId="4DDEA98B" w14:textId="77777777" w:rsidR="00D563D7" w:rsidRPr="00000A61" w:rsidRDefault="00D563D7" w:rsidP="00CE00FD">
      <w:pPr>
        <w:pStyle w:val="PL"/>
      </w:pPr>
      <w:r w:rsidRPr="00000A61">
        <w:t>SCG-ConfigInfo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21B18E1"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4965259"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5E1D54E" w14:textId="77777777" w:rsidR="00D563D7" w:rsidRPr="00000A61" w:rsidRDefault="00D563D7" w:rsidP="00CE00FD">
      <w:pPr>
        <w:pStyle w:val="PL"/>
      </w:pPr>
      <w:r w:rsidRPr="00000A61">
        <w:tab/>
      </w:r>
      <w:r w:rsidRPr="00000A61">
        <w:tab/>
      </w:r>
      <w:r w:rsidRPr="00000A61">
        <w:tab/>
        <w:t>scg-ConfigInfo-r15</w:t>
      </w:r>
      <w:r w:rsidRPr="00000A61">
        <w:tab/>
      </w:r>
      <w:r w:rsidRPr="00000A61">
        <w:tab/>
      </w:r>
      <w:r w:rsidRPr="00000A61">
        <w:tab/>
      </w:r>
      <w:r w:rsidRPr="00000A61">
        <w:tab/>
      </w:r>
      <w:r w:rsidRPr="00000A61">
        <w:tab/>
        <w:t>SCG-ConfigInfo-r15-IEs,</w:t>
      </w:r>
    </w:p>
    <w:p w14:paraId="23C0FB49"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74F337" w14:textId="77777777" w:rsidR="00D563D7" w:rsidRPr="00000A61" w:rsidRDefault="00D563D7" w:rsidP="00CE00FD">
      <w:pPr>
        <w:pStyle w:val="PL"/>
      </w:pPr>
      <w:r w:rsidRPr="00000A61">
        <w:rPr>
          <w:lang w:val="sv-SE"/>
        </w:rPr>
        <w:tab/>
      </w:r>
      <w:r w:rsidRPr="00000A61">
        <w:rPr>
          <w:lang w:val="sv-SE"/>
        </w:rPr>
        <w:tab/>
      </w:r>
      <w:r w:rsidRPr="00000A61">
        <w:t>},</w:t>
      </w:r>
    </w:p>
    <w:p w14:paraId="4AA35AB3"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7DB5712" w14:textId="77777777" w:rsidR="00D563D7" w:rsidRPr="00000A61" w:rsidRDefault="00D563D7" w:rsidP="00CE00FD">
      <w:pPr>
        <w:pStyle w:val="PL"/>
      </w:pPr>
      <w:r w:rsidRPr="00000A61">
        <w:tab/>
        <w:t>}</w:t>
      </w:r>
    </w:p>
    <w:p w14:paraId="34A849C5" w14:textId="77777777" w:rsidR="00D563D7" w:rsidRPr="00000A61" w:rsidRDefault="00D563D7" w:rsidP="00CE00FD">
      <w:pPr>
        <w:pStyle w:val="PL"/>
      </w:pPr>
      <w:r w:rsidRPr="00000A61">
        <w:t>}</w:t>
      </w:r>
    </w:p>
    <w:p w14:paraId="3722EAB3" w14:textId="77777777" w:rsidR="00D563D7" w:rsidRPr="00000A61" w:rsidRDefault="00D563D7" w:rsidP="00CE00FD">
      <w:pPr>
        <w:pStyle w:val="PL"/>
      </w:pPr>
    </w:p>
    <w:p w14:paraId="5192B097" w14:textId="77777777" w:rsidR="00D563D7" w:rsidRPr="00000A61" w:rsidRDefault="00D563D7" w:rsidP="00CE00FD">
      <w:pPr>
        <w:pStyle w:val="PL"/>
      </w:pPr>
      <w:r w:rsidRPr="00000A61">
        <w:t>SCG-ConfigInfo-r15-IEs ::=</w:t>
      </w:r>
      <w:r w:rsidRPr="00000A61">
        <w:tab/>
      </w:r>
      <w:r w:rsidRPr="00000A61">
        <w:tab/>
      </w:r>
      <w:r w:rsidRPr="00000A61">
        <w:tab/>
      </w:r>
      <w:r w:rsidRPr="00D02B97">
        <w:rPr>
          <w:color w:val="993366"/>
        </w:rPr>
        <w:t>SEQUENCE</w:t>
      </w:r>
      <w:r w:rsidRPr="00000A61">
        <w:t xml:space="preserve"> {</w:t>
      </w:r>
    </w:p>
    <w:p w14:paraId="038D695A" w14:textId="77777777"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UECapabilityInformation)</w:t>
      </w:r>
      <w:r w:rsidRPr="00000A61">
        <w:tab/>
      </w:r>
      <w:r w:rsidRPr="00D02B97">
        <w:rPr>
          <w:color w:val="993366"/>
        </w:rPr>
        <w:t>OPTIONAL</w:t>
      </w:r>
      <w:r w:rsidRPr="00000A61">
        <w:t>,</w:t>
      </w:r>
    </w:p>
    <w:p w14:paraId="630F42A9" w14:textId="77777777" w:rsidR="00D563D7" w:rsidRPr="00000A61" w:rsidRDefault="00D563D7" w:rsidP="00CE00FD">
      <w:pPr>
        <w:pStyle w:val="PL"/>
      </w:pPr>
      <w:r w:rsidRPr="00000A61">
        <w:tab/>
        <w:t>candidateCellInfoList</w:t>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B7D4A99" w14:textId="77777777" w:rsidR="00D563D7" w:rsidRPr="00000A61" w:rsidRDefault="00D563D7" w:rsidP="00CE00FD">
      <w:pPr>
        <w:pStyle w:val="PL"/>
      </w:pPr>
      <w:r w:rsidRPr="00000A61">
        <w:tab/>
        <w:t>measResultSSTD</w:t>
      </w:r>
      <w:r w:rsidRPr="00000A61">
        <w:tab/>
      </w:r>
      <w:r w:rsidRPr="00000A61">
        <w:tab/>
      </w:r>
      <w:r w:rsidRPr="00000A61">
        <w:tab/>
      </w:r>
      <w:r w:rsidRPr="00000A61">
        <w:tab/>
      </w:r>
      <w:r w:rsidRPr="00000A61">
        <w:tab/>
        <w:t>MeasResultSSTD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0A3BD6D"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4A6E360"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16DBF8E" w14:textId="43F6F3CA"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62E1A1CE" w14:textId="77777777" w:rsidR="00196970" w:rsidRDefault="008E1E5F" w:rsidP="00CE00FD">
      <w:pPr>
        <w:pStyle w:val="PL"/>
      </w:pPr>
      <w:r>
        <w:tab/>
      </w:r>
      <w:r w:rsidRPr="008E1E5F">
        <w:t>p-maxFR1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p>
    <w:p w14:paraId="5DE209A6" w14:textId="3D24E206"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w:t>
      </w:r>
      <w:r w:rsidR="003F6931" w:rsidRPr="00000A61">
        <w:t xml:space="preserve"> </w:t>
      </w:r>
      <w:r w:rsidR="003F6931" w:rsidRPr="00D02B97">
        <w:rPr>
          <w:color w:val="993366"/>
        </w:rPr>
        <w:t>STRING</w:t>
      </w:r>
      <w:r w:rsidR="003F6931" w:rsidRPr="00000A61">
        <w:t xml:space="preserve"> (CONTAINING RadioBearerConfiguration)</w:t>
      </w:r>
      <w:r w:rsidR="003F6931" w:rsidRPr="00000A61">
        <w:tab/>
      </w:r>
      <w:r w:rsidR="003F6931" w:rsidRPr="00D02B97">
        <w:rPr>
          <w:color w:val="993366"/>
        </w:rPr>
        <w:t>OPTIONAL</w:t>
      </w:r>
      <w:r w:rsidR="003F6931" w:rsidRPr="00000A61">
        <w:t>,</w:t>
      </w:r>
    </w:p>
    <w:p w14:paraId="0A5A70B9" w14:textId="6F15C3C1"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4AA31D48" w14:textId="77777777" w:rsidR="00D563D7" w:rsidRPr="00000A61" w:rsidRDefault="00D563D7" w:rsidP="00CE00FD">
      <w:pPr>
        <w:pStyle w:val="PL"/>
      </w:pPr>
      <w:r w:rsidRPr="00000A61">
        <w:t>}</w:t>
      </w:r>
    </w:p>
    <w:p w14:paraId="6EA73635" w14:textId="77777777" w:rsidR="00D563D7" w:rsidRPr="00000A61" w:rsidRDefault="00D563D7" w:rsidP="00CE00FD">
      <w:pPr>
        <w:pStyle w:val="PL"/>
      </w:pPr>
    </w:p>
    <w:p w14:paraId="1FD79467"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2C6504B7" w14:textId="77777777" w:rsidR="00D563D7" w:rsidRPr="00000A61" w:rsidRDefault="00D563D7" w:rsidP="00CE00FD">
      <w:pPr>
        <w:pStyle w:val="PL"/>
      </w:pPr>
      <w:r w:rsidRPr="00000A61">
        <w:tab/>
        <w:t>restrictedBandCombinationNR</w:t>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A72BD64" w14:textId="77777777" w:rsidR="00D563D7" w:rsidRPr="00000A61" w:rsidRDefault="00D563D7" w:rsidP="00CE00FD">
      <w:pPr>
        <w:pStyle w:val="PL"/>
      </w:pPr>
      <w:r w:rsidRPr="00000A61">
        <w:tab/>
        <w:t>restrictedBasebandCombinationNR-NR</w:t>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D02B97">
        <w:rPr>
          <w:color w:val="993366"/>
        </w:rPr>
        <w:t>OPTIONAL</w:t>
      </w:r>
      <w:r w:rsidRPr="00000A61">
        <w:t>,</w:t>
      </w:r>
    </w:p>
    <w:p w14:paraId="5ED88828"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33EC56C6"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0CC9C785" w14:textId="5E3A8CA2"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7E7C6" w14:textId="77777777" w:rsidR="00D563D7" w:rsidRPr="00000A61" w:rsidRDefault="00D563D7" w:rsidP="00CE00FD">
      <w:pPr>
        <w:pStyle w:val="PL"/>
      </w:pPr>
      <w:r w:rsidRPr="00000A61">
        <w:tab/>
        <w:t>...</w:t>
      </w:r>
    </w:p>
    <w:p w14:paraId="48836215" w14:textId="77777777" w:rsidR="00D563D7" w:rsidRPr="00000A61" w:rsidRDefault="00D563D7" w:rsidP="00CE00FD">
      <w:pPr>
        <w:pStyle w:val="PL"/>
      </w:pPr>
      <w:r w:rsidRPr="00000A61">
        <w:t>}</w:t>
      </w:r>
    </w:p>
    <w:p w14:paraId="7356A095" w14:textId="77777777" w:rsidR="00D563D7" w:rsidRPr="00000A61" w:rsidRDefault="00D563D7" w:rsidP="00CE00FD">
      <w:pPr>
        <w:pStyle w:val="PL"/>
      </w:pPr>
    </w:p>
    <w:p w14:paraId="5D5B75FA"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18C9EFC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16009E15"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30BD379D" w14:textId="77777777" w:rsidR="00D563D7" w:rsidRPr="00000A61" w:rsidRDefault="00D563D7" w:rsidP="00CE00FD">
      <w:pPr>
        <w:pStyle w:val="PL"/>
      </w:pPr>
      <w:r w:rsidRPr="00000A61">
        <w:t>}</w:t>
      </w:r>
    </w:p>
    <w:p w14:paraId="660B4D69" w14:textId="77777777" w:rsidR="00D563D7" w:rsidRPr="00000A61" w:rsidRDefault="00D563D7" w:rsidP="00CE00FD">
      <w:pPr>
        <w:pStyle w:val="PL"/>
      </w:pPr>
    </w:p>
    <w:p w14:paraId="62A54FE4" w14:textId="6F88DFB1" w:rsidR="00152721" w:rsidRPr="00D02B97" w:rsidRDefault="00152721" w:rsidP="00CE00FD">
      <w:pPr>
        <w:pStyle w:val="PL"/>
        <w:rPr>
          <w:color w:val="808080"/>
        </w:rPr>
      </w:pPr>
      <w:r w:rsidRPr="00D02B97">
        <w:rPr>
          <w:color w:val="808080"/>
        </w:rPr>
        <w:t>-- TAG-SCG-CONFIG-INFO-STOP</w:t>
      </w:r>
    </w:p>
    <w:p w14:paraId="5AA5AB01" w14:textId="77777777" w:rsidR="00D563D7" w:rsidRPr="00D02B97" w:rsidRDefault="00D563D7" w:rsidP="00CE00FD">
      <w:pPr>
        <w:pStyle w:val="PL"/>
        <w:rPr>
          <w:color w:val="808080"/>
        </w:rPr>
      </w:pPr>
      <w:r w:rsidRPr="00D02B97">
        <w:rPr>
          <w:color w:val="808080"/>
        </w:rPr>
        <w:t>-- ASN1STOP</w:t>
      </w:r>
    </w:p>
    <w:p w14:paraId="209E3ADA" w14:textId="393E120A"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69C9908F" w14:textId="77777777" w:rsidTr="00797950">
        <w:tc>
          <w:tcPr>
            <w:tcW w:w="14173" w:type="dxa"/>
          </w:tcPr>
          <w:p w14:paraId="3211A3E7" w14:textId="7D129E27" w:rsidR="00D563D7" w:rsidRPr="00000A61" w:rsidRDefault="00D563D7" w:rsidP="00D563D7">
            <w:pPr>
              <w:pStyle w:val="TAH"/>
              <w:rPr>
                <w:noProof/>
              </w:rPr>
            </w:pPr>
            <w:r w:rsidRPr="00000A61">
              <w:rPr>
                <w:i/>
                <w:noProof/>
              </w:rPr>
              <w:t>SCG-ConfigInfo field descriptions</w:t>
            </w:r>
          </w:p>
        </w:tc>
      </w:tr>
      <w:tr w:rsidR="00D1256A" w:rsidRPr="00000A61" w14:paraId="48BD907E" w14:textId="77777777" w:rsidTr="00797950">
        <w:tc>
          <w:tcPr>
            <w:tcW w:w="14173" w:type="dxa"/>
          </w:tcPr>
          <w:p w14:paraId="4176D5A9"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37BF80D1" w14:textId="06EF9C8C" w:rsidR="00D1256A" w:rsidRPr="00000A61" w:rsidRDefault="00D1256A" w:rsidP="00D1256A">
            <w:pPr>
              <w:pStyle w:val="TAL"/>
              <w:rPr>
                <w:b/>
                <w:i/>
                <w:noProof/>
              </w:rPr>
            </w:pPr>
            <w:r w:rsidRPr="00554684">
              <w:rPr>
                <w:rFonts w:cs="Arial"/>
                <w:noProof/>
                <w:szCs w:val="18"/>
              </w:rPr>
              <w:t>Contains information regarding cells that the source suggests the target gNB to consider configuring.</w:t>
            </w:r>
          </w:p>
        </w:tc>
      </w:tr>
      <w:tr w:rsidR="00D1256A" w:rsidRPr="00000A61" w14:paraId="16C5B12B" w14:textId="77777777" w:rsidTr="00797950">
        <w:tc>
          <w:tcPr>
            <w:tcW w:w="14173" w:type="dxa"/>
          </w:tcPr>
          <w:p w14:paraId="1BAAF585" w14:textId="2555D15A" w:rsidR="00D1256A" w:rsidRPr="00000A61" w:rsidRDefault="00D1256A" w:rsidP="00D1256A">
            <w:pPr>
              <w:pStyle w:val="TAL"/>
              <w:rPr>
                <w:b/>
                <w:i/>
              </w:rPr>
            </w:pPr>
            <w:r>
              <w:rPr>
                <w:b/>
                <w:i/>
              </w:rPr>
              <w:t>m</w:t>
            </w:r>
            <w:r w:rsidRPr="00000A61">
              <w:rPr>
                <w:b/>
                <w:i/>
              </w:rPr>
              <w:t>cg-RB-Config</w:t>
            </w:r>
          </w:p>
          <w:p w14:paraId="299A1288" w14:textId="0899AF75"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5284959A" w14:textId="77777777" w:rsidTr="00797950">
        <w:tc>
          <w:tcPr>
            <w:tcW w:w="14173" w:type="dxa"/>
          </w:tcPr>
          <w:p w14:paraId="6EC75FA6" w14:textId="74619041" w:rsidR="00196970" w:rsidRPr="00F62519" w:rsidRDefault="00196970" w:rsidP="00196970">
            <w:pPr>
              <w:pStyle w:val="TAL"/>
              <w:rPr>
                <w:b/>
                <w:i/>
              </w:rPr>
            </w:pPr>
            <w:r w:rsidRPr="00F62519">
              <w:rPr>
                <w:b/>
                <w:i/>
              </w:rPr>
              <w:t>p-maxFR1</w:t>
            </w:r>
          </w:p>
          <w:p w14:paraId="3211089F" w14:textId="336C29C6"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196970" w:rsidRPr="00000A61" w14:paraId="72EA7073" w14:textId="77777777" w:rsidTr="00797950">
        <w:tc>
          <w:tcPr>
            <w:tcW w:w="14173" w:type="dxa"/>
          </w:tcPr>
          <w:p w14:paraId="32BF609F" w14:textId="5DE7F756" w:rsidR="00196970" w:rsidRPr="00000A61" w:rsidRDefault="00196970" w:rsidP="00F9176D">
            <w:pPr>
              <w:pStyle w:val="TAL"/>
              <w:rPr>
                <w:noProof/>
              </w:rPr>
            </w:pPr>
            <w:r>
              <w:rPr>
                <w:b/>
                <w:i/>
                <w:noProof/>
              </w:rPr>
              <w:t>sourceConfigSCG</w:t>
            </w:r>
            <w:r w:rsidRPr="00000A61">
              <w:rPr>
                <w:noProof/>
              </w:rPr>
              <w:t>Includes the current dedicated SCG configuration</w:t>
            </w:r>
            <w:r>
              <w:rPr>
                <w:noProof/>
              </w:rPr>
              <w:t xml:space="preserve"> in the same </w:t>
            </w:r>
            <w:r w:rsidRPr="00F9176D">
              <w:t>format</w:t>
            </w:r>
            <w:r>
              <w:rPr>
                <w:noProof/>
              </w:rPr>
              <w:t xml:space="preserve"> as SCG-Config, i.e. not only </w:t>
            </w:r>
            <w:r>
              <w:rPr>
                <w:rFonts w:cs="Arial"/>
                <w:lang w:eastAsia="ko-KR"/>
              </w:rPr>
              <w:t>CellGroupConfig but also e.g. rb-Config, measConfig</w:t>
            </w:r>
            <w:r w:rsidRPr="00000A61">
              <w:rPr>
                <w:noProof/>
              </w:rPr>
              <w:t>.</w:t>
            </w:r>
          </w:p>
        </w:tc>
      </w:tr>
      <w:tr w:rsidR="00196970" w:rsidRPr="00000A61" w14:paraId="68E5125A" w14:textId="77777777" w:rsidTr="00797950">
        <w:tc>
          <w:tcPr>
            <w:tcW w:w="14173" w:type="dxa"/>
          </w:tcPr>
          <w:p w14:paraId="563024DE" w14:textId="27088379" w:rsidR="00196970" w:rsidRPr="00000A61" w:rsidRDefault="00196970" w:rsidP="00196970">
            <w:pPr>
              <w:pStyle w:val="TAL"/>
              <w:rPr>
                <w:b/>
                <w:i/>
                <w:noProof/>
              </w:rPr>
            </w:pPr>
            <w:r w:rsidRPr="00000A61">
              <w:rPr>
                <w:b/>
                <w:i/>
                <w:noProof/>
              </w:rPr>
              <w:t>ConfigRestrictInfo</w:t>
            </w:r>
          </w:p>
          <w:p w14:paraId="100347C5" w14:textId="6C131410"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6815D478" w14:textId="77777777" w:rsidTr="00797950">
        <w:tc>
          <w:tcPr>
            <w:tcW w:w="14173" w:type="dxa"/>
          </w:tcPr>
          <w:p w14:paraId="76206F5B" w14:textId="54DAC9FB" w:rsidR="00196970" w:rsidRPr="00000A61" w:rsidRDefault="00196970" w:rsidP="00196970">
            <w:pPr>
              <w:pStyle w:val="TAL"/>
              <w:rPr>
                <w:b/>
                <w:i/>
                <w:noProof/>
              </w:rPr>
            </w:pPr>
            <w:r w:rsidRPr="00000A61">
              <w:rPr>
                <w:b/>
                <w:i/>
                <w:noProof/>
              </w:rPr>
              <w:t>restrictedBandCombinationNR</w:t>
            </w:r>
          </w:p>
          <w:p w14:paraId="555CE6F9" w14:textId="5C74D7CF" w:rsidR="00196970" w:rsidRPr="00000A61" w:rsidRDefault="00196970" w:rsidP="00196970">
            <w:pPr>
              <w:pStyle w:val="TAL"/>
              <w:rPr>
                <w:noProof/>
              </w:rPr>
            </w:pPr>
            <w:r w:rsidRPr="00000A61">
              <w:rPr>
                <w:noProof/>
              </w:rPr>
              <w:t>Indicates restrictions regarding the NR BCs the SN can configure by signalling the LTE BC selected by MN. The SN may configure any EN-BC including the indicated LTE BC selected by MN.</w:t>
            </w:r>
          </w:p>
        </w:tc>
      </w:tr>
      <w:tr w:rsidR="00196970" w:rsidRPr="00000A61" w14:paraId="52F40808" w14:textId="77777777" w:rsidTr="00797950">
        <w:tc>
          <w:tcPr>
            <w:tcW w:w="14173" w:type="dxa"/>
          </w:tcPr>
          <w:p w14:paraId="6AFA3DA6" w14:textId="0FDC8264" w:rsidR="00196970" w:rsidRPr="00000A61" w:rsidRDefault="00196970" w:rsidP="00196970">
            <w:pPr>
              <w:pStyle w:val="TAL"/>
              <w:rPr>
                <w:b/>
                <w:i/>
                <w:noProof/>
              </w:rPr>
            </w:pPr>
            <w:r w:rsidRPr="00000A61">
              <w:rPr>
                <w:b/>
                <w:i/>
                <w:noProof/>
              </w:rPr>
              <w:t>restrictedBasebandCombinationNR</w:t>
            </w:r>
          </w:p>
          <w:p w14:paraId="1D1BEA30" w14:textId="277077EA" w:rsidR="00196970" w:rsidRPr="00000A61" w:rsidRDefault="00196970" w:rsidP="00196970">
            <w:pPr>
              <w:pStyle w:val="TAL"/>
              <w:rPr>
                <w:noProof/>
              </w:rPr>
            </w:pPr>
            <w:r w:rsidRPr="00000A61">
              <w:rPr>
                <w:noProof/>
              </w:rPr>
              <w:t>Indicates restrictions regarding the NR BPCs the SN can/ cannot configure i.e. by signalling the list of NR BPC the SN may configure.</w:t>
            </w:r>
          </w:p>
        </w:tc>
      </w:tr>
    </w:tbl>
    <w:p w14:paraId="1FF75C48" w14:textId="4DC19CED" w:rsidR="00AE4F03" w:rsidRPr="00000A61" w:rsidRDefault="00AE4F03" w:rsidP="00AE4F03">
      <w:pPr>
        <w:pStyle w:val="Heading2"/>
        <w:rPr>
          <w:noProof/>
        </w:rPr>
      </w:pPr>
      <w:bookmarkStart w:id="865" w:name="_Toc470095937"/>
      <w:bookmarkStart w:id="866" w:name="_Toc493510636"/>
      <w:bookmarkStart w:id="867" w:name="_Toc501138386"/>
      <w:bookmarkStart w:id="868" w:name="_Toc500942811"/>
      <w:bookmarkEnd w:id="861"/>
      <w:bookmarkEnd w:id="864"/>
      <w:r w:rsidRPr="00000A61">
        <w:rPr>
          <w:noProof/>
        </w:rPr>
        <w:t>1</w:t>
      </w:r>
      <w:r w:rsidR="006C3863">
        <w:rPr>
          <w:noProof/>
        </w:rPr>
        <w:t>1</w:t>
      </w:r>
      <w:r w:rsidRPr="00000A61">
        <w:rPr>
          <w:noProof/>
        </w:rPr>
        <w:t>.3</w:t>
      </w:r>
      <w:r w:rsidRPr="00000A61">
        <w:rPr>
          <w:noProof/>
        </w:rPr>
        <w:tab/>
        <w:t>Inter-node RRC information element definitions</w:t>
      </w:r>
      <w:bookmarkEnd w:id="865"/>
      <w:bookmarkEnd w:id="866"/>
      <w:bookmarkEnd w:id="867"/>
      <w:bookmarkEnd w:id="868"/>
    </w:p>
    <w:p w14:paraId="15CE75C7" w14:textId="77777777" w:rsidR="00D563D7" w:rsidRPr="00000A61" w:rsidRDefault="00D563D7" w:rsidP="00D563D7">
      <w:pPr>
        <w:pStyle w:val="Heading4"/>
        <w:rPr>
          <w:noProof/>
        </w:rPr>
      </w:pPr>
      <w:bookmarkStart w:id="869" w:name="_Toc501138387"/>
      <w:bookmarkStart w:id="870" w:name="_Toc500942812"/>
      <w:bookmarkStart w:id="871" w:name="_Toc470095942"/>
      <w:bookmarkStart w:id="872" w:name="_Toc493510637"/>
      <w:r w:rsidRPr="00000A61">
        <w:rPr>
          <w:noProof/>
        </w:rPr>
        <w:t>–</w:t>
      </w:r>
      <w:r w:rsidRPr="00000A61">
        <w:rPr>
          <w:noProof/>
        </w:rPr>
        <w:tab/>
      </w:r>
      <w:r w:rsidRPr="00000A61">
        <w:rPr>
          <w:i/>
          <w:noProof/>
        </w:rPr>
        <w:t>CandidateCellInfoList</w:t>
      </w:r>
      <w:bookmarkEnd w:id="869"/>
      <w:bookmarkEnd w:id="870"/>
    </w:p>
    <w:p w14:paraId="2C891588"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220BCBC3" w14:textId="77777777" w:rsidR="00D563D7" w:rsidRPr="00000A61" w:rsidRDefault="00D563D7" w:rsidP="00D563D7">
      <w:pPr>
        <w:pStyle w:val="TH"/>
        <w:rPr>
          <w:noProof/>
        </w:rPr>
      </w:pPr>
      <w:r w:rsidRPr="00000A61">
        <w:rPr>
          <w:i/>
          <w:noProof/>
        </w:rPr>
        <w:t>CandidateCellInfoList</w:t>
      </w:r>
      <w:r w:rsidRPr="00000A61">
        <w:rPr>
          <w:noProof/>
        </w:rPr>
        <w:t xml:space="preserve"> information element</w:t>
      </w:r>
    </w:p>
    <w:p w14:paraId="3994CB03" w14:textId="017E7A3F" w:rsidR="00D563D7" w:rsidRPr="00D02B97" w:rsidRDefault="00D563D7" w:rsidP="00CE00FD">
      <w:pPr>
        <w:pStyle w:val="PL"/>
        <w:rPr>
          <w:color w:val="808080"/>
        </w:rPr>
      </w:pPr>
      <w:r w:rsidRPr="00D02B97">
        <w:rPr>
          <w:color w:val="808080"/>
        </w:rPr>
        <w:t>-- ASN1START</w:t>
      </w:r>
    </w:p>
    <w:p w14:paraId="6C246AD2" w14:textId="1BC6A59D" w:rsidR="00152721" w:rsidRPr="00D02B97" w:rsidRDefault="00152721" w:rsidP="00CE00FD">
      <w:pPr>
        <w:pStyle w:val="PL"/>
        <w:rPr>
          <w:color w:val="808080"/>
        </w:rPr>
      </w:pPr>
      <w:r w:rsidRPr="00D02B97">
        <w:rPr>
          <w:color w:val="808080"/>
        </w:rPr>
        <w:t>-- TAG-CANDIDATE-CELL-INFO-LIST-START</w:t>
      </w:r>
    </w:p>
    <w:p w14:paraId="1C3CFD65" w14:textId="77777777" w:rsidR="00D563D7" w:rsidRPr="00000A61" w:rsidRDefault="00D563D7" w:rsidP="00CE00FD">
      <w:pPr>
        <w:pStyle w:val="PL"/>
      </w:pPr>
    </w:p>
    <w:p w14:paraId="6AD1D438"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0EC761F5" w14:textId="77777777" w:rsidR="00D563D7" w:rsidRPr="00000A61" w:rsidRDefault="00D563D7" w:rsidP="00CE00FD">
      <w:pPr>
        <w:pStyle w:val="PL"/>
      </w:pPr>
    </w:p>
    <w:p w14:paraId="12059FFD" w14:textId="77777777" w:rsidR="00D563D7" w:rsidRPr="00000A61" w:rsidRDefault="00D563D7" w:rsidP="00CE00FD">
      <w:pPr>
        <w:pStyle w:val="PL"/>
      </w:pPr>
      <w:r w:rsidRPr="00000A61">
        <w:t>CandidateCellInfo ::=</w:t>
      </w:r>
      <w:r w:rsidRPr="00000A61">
        <w:tab/>
      </w:r>
      <w:r w:rsidRPr="00000A61">
        <w:tab/>
      </w:r>
      <w:r w:rsidRPr="00000A61">
        <w:tab/>
      </w:r>
      <w:r w:rsidRPr="00000A61">
        <w:tab/>
      </w:r>
      <w:r w:rsidRPr="00D02B97">
        <w:rPr>
          <w:color w:val="993366"/>
        </w:rPr>
        <w:t>SEQUENCE</w:t>
      </w:r>
      <w:r w:rsidRPr="00000A61">
        <w:t xml:space="preserve"> {</w:t>
      </w:r>
    </w:p>
    <w:p w14:paraId="7CD77849" w14:textId="77777777" w:rsidR="00D563D7" w:rsidRPr="00D02B97" w:rsidRDefault="00D563D7" w:rsidP="00CE00FD">
      <w:pPr>
        <w:pStyle w:val="PL"/>
        <w:rPr>
          <w:color w:val="808080"/>
        </w:rPr>
      </w:pPr>
      <w:r w:rsidRPr="00000A61">
        <w:tab/>
      </w:r>
      <w:r w:rsidRPr="00D02B97">
        <w:rPr>
          <w:color w:val="808080"/>
        </w:rPr>
        <w:t>-- FFS whether to introduce something additional for transfer of SN configured measurements</w:t>
      </w:r>
    </w:p>
    <w:p w14:paraId="712E7E61"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1FB344CE"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3B63462A"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6A877CFE" w14:textId="77777777" w:rsidR="00D563D7" w:rsidRPr="00000A61" w:rsidRDefault="00D563D7" w:rsidP="00CE00FD">
      <w:pPr>
        <w:pStyle w:val="PL"/>
      </w:pPr>
      <w:r w:rsidRPr="00000A61">
        <w:tab/>
        <w:t>},</w:t>
      </w:r>
    </w:p>
    <w:p w14:paraId="6AD2FDE7" w14:textId="77777777" w:rsidR="00D563D7" w:rsidRPr="00000A61" w:rsidRDefault="00D563D7" w:rsidP="00CE00FD">
      <w:pPr>
        <w:pStyle w:val="PL"/>
      </w:pPr>
      <w:r w:rsidRPr="00000A61">
        <w:tab/>
        <w:t>measResultCell</w:t>
      </w:r>
      <w:r w:rsidRPr="00000A61">
        <w:tab/>
      </w:r>
      <w:r w:rsidRPr="00000A61">
        <w:tab/>
      </w:r>
      <w:r w:rsidRPr="00000A61">
        <w:tab/>
      </w:r>
      <w:r w:rsidRPr="00000A61">
        <w:tab/>
      </w:r>
      <w:r w:rsidRPr="00000A61">
        <w:tab/>
      </w:r>
      <w:r w:rsidRPr="00D02B97">
        <w:rPr>
          <w:color w:val="993366"/>
        </w:rPr>
        <w:t>SEQUENCE</w:t>
      </w:r>
      <w:r w:rsidRPr="00000A61">
        <w:t xml:space="preserve"> {</w:t>
      </w:r>
    </w:p>
    <w:p w14:paraId="3B637AC2"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7269376B"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498006FF" w14:textId="77777777" w:rsidR="00D563D7" w:rsidRPr="00D02B97" w:rsidRDefault="00D563D7" w:rsidP="00CE00FD">
      <w:pPr>
        <w:pStyle w:val="PL"/>
        <w:rPr>
          <w:color w:val="808080"/>
        </w:rPr>
      </w:pPr>
      <w:r w:rsidRPr="00000A61">
        <w:tab/>
      </w:r>
      <w:r w:rsidRPr="00D02B97">
        <w:rPr>
          <w:color w:val="808080"/>
        </w:rPr>
        <w:t>-- FFS whether to support SINR</w:t>
      </w:r>
    </w:p>
    <w:p w14:paraId="4F9939AE"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46A845" w14:textId="77777777" w:rsidR="00D563D7" w:rsidRPr="00000A61" w:rsidRDefault="00D563D7" w:rsidP="00CE00FD">
      <w:pPr>
        <w:pStyle w:val="PL"/>
      </w:pPr>
      <w:r w:rsidRPr="00000A61">
        <w:tab/>
        <w:t>candidateRS-IndexList</w:t>
      </w:r>
      <w:r w:rsidRPr="00000A61">
        <w:tab/>
      </w:r>
      <w:r w:rsidRPr="00000A61">
        <w:tab/>
      </w:r>
      <w:r w:rsidRPr="00000A61">
        <w:tab/>
      </w:r>
      <w:r w:rsidRPr="00000A61">
        <w:tab/>
        <w:t>CandidateRS-IndexInfoList</w:t>
      </w:r>
      <w:r w:rsidRPr="00000A61">
        <w:tab/>
      </w:r>
      <w:r w:rsidRPr="00D02B97">
        <w:rPr>
          <w:color w:val="993366"/>
        </w:rPr>
        <w:t>OPTIONAL</w:t>
      </w:r>
      <w:r w:rsidRPr="00000A61">
        <w:t>,</w:t>
      </w:r>
    </w:p>
    <w:p w14:paraId="65B233A9" w14:textId="2D57C921" w:rsidR="00D563D7" w:rsidRPr="00000A61" w:rsidRDefault="00D563D7" w:rsidP="00CE00FD">
      <w:pPr>
        <w:pStyle w:val="PL"/>
      </w:pPr>
      <w:r w:rsidRPr="00000A61">
        <w:tab/>
        <w:t>...</w:t>
      </w:r>
    </w:p>
    <w:p w14:paraId="0074B703" w14:textId="77777777" w:rsidR="00D563D7" w:rsidRPr="00000A61" w:rsidRDefault="00D563D7" w:rsidP="00CE00FD">
      <w:pPr>
        <w:pStyle w:val="PL"/>
      </w:pPr>
      <w:r w:rsidRPr="00000A61">
        <w:t>}</w:t>
      </w:r>
    </w:p>
    <w:p w14:paraId="189D8EB0" w14:textId="77777777" w:rsidR="00D563D7" w:rsidRPr="00000A61" w:rsidRDefault="00D563D7" w:rsidP="00CE00FD">
      <w:pPr>
        <w:pStyle w:val="PL"/>
      </w:pPr>
    </w:p>
    <w:p w14:paraId="6F77A9F0" w14:textId="77777777" w:rsidR="00D563D7" w:rsidRPr="00000A61" w:rsidRDefault="00D563D7" w:rsidP="00CE00FD">
      <w:pPr>
        <w:pStyle w:val="PL"/>
      </w:pPr>
      <w:r w:rsidRPr="00000A61">
        <w:t>CandidateBeamInfoList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p>
    <w:p w14:paraId="5CBF43C6" w14:textId="77777777" w:rsidR="00D563D7" w:rsidRPr="00000A61" w:rsidRDefault="00D563D7" w:rsidP="00CE00FD">
      <w:pPr>
        <w:pStyle w:val="PL"/>
      </w:pPr>
    </w:p>
    <w:p w14:paraId="3097F499" w14:textId="77777777" w:rsidR="00D563D7" w:rsidRPr="00000A61" w:rsidRDefault="00D563D7" w:rsidP="00CE00FD">
      <w:pPr>
        <w:pStyle w:val="PL"/>
      </w:pPr>
      <w:r w:rsidRPr="00000A61">
        <w:t>CandidateRS-IndexInfo ::=</w:t>
      </w:r>
      <w:r w:rsidRPr="00000A61">
        <w:tab/>
      </w:r>
      <w:r w:rsidRPr="00000A61">
        <w:tab/>
      </w:r>
      <w:r w:rsidRPr="00000A61">
        <w:tab/>
      </w:r>
      <w:r w:rsidRPr="00000A61">
        <w:tab/>
      </w:r>
      <w:r w:rsidRPr="00D02B97">
        <w:rPr>
          <w:color w:val="993366"/>
        </w:rPr>
        <w:t>SEQUENCE</w:t>
      </w:r>
      <w:r w:rsidRPr="00000A61">
        <w:t xml:space="preserve"> {</w:t>
      </w:r>
    </w:p>
    <w:p w14:paraId="508F5A1D"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2680DDC8"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8C913EE" w14:textId="77777777" w:rsidR="00D563D7" w:rsidRPr="00000A61" w:rsidRDefault="00D563D7" w:rsidP="00CE00FD">
      <w:pPr>
        <w:pStyle w:val="PL"/>
      </w:pPr>
      <w:r w:rsidRPr="00000A61">
        <w:tab/>
        <w:t>measResultSSB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50E55E0"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62011FA1"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60275899" w14:textId="77777777" w:rsidR="00D563D7" w:rsidRPr="00D02B97" w:rsidRDefault="00D563D7" w:rsidP="00CE00FD">
      <w:pPr>
        <w:pStyle w:val="PL"/>
        <w:rPr>
          <w:color w:val="808080"/>
        </w:rPr>
      </w:pPr>
      <w:r w:rsidRPr="00000A61">
        <w:tab/>
      </w:r>
      <w:r w:rsidRPr="00D02B97">
        <w:rPr>
          <w:color w:val="808080"/>
        </w:rPr>
        <w:t>-- FFS whether to support SINR</w:t>
      </w:r>
    </w:p>
    <w:p w14:paraId="607EE21C"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EB54806" w14:textId="77777777" w:rsidR="00D563D7" w:rsidRPr="00000A61" w:rsidRDefault="00D563D7" w:rsidP="00CE00FD">
      <w:pPr>
        <w:pStyle w:val="PL"/>
      </w:pPr>
      <w:r w:rsidRPr="00000A61">
        <w:tab/>
        <w:t>...</w:t>
      </w:r>
    </w:p>
    <w:p w14:paraId="0B99180D" w14:textId="77777777" w:rsidR="00D563D7" w:rsidRPr="00000A61" w:rsidRDefault="00D563D7" w:rsidP="00CE00FD">
      <w:pPr>
        <w:pStyle w:val="PL"/>
      </w:pPr>
      <w:r w:rsidRPr="00000A61">
        <w:t>}</w:t>
      </w:r>
    </w:p>
    <w:p w14:paraId="0B3C6698" w14:textId="77777777" w:rsidR="00D563D7" w:rsidRPr="00000A61" w:rsidRDefault="00D563D7" w:rsidP="00CE00FD">
      <w:pPr>
        <w:pStyle w:val="PL"/>
      </w:pPr>
    </w:p>
    <w:p w14:paraId="27388DB7" w14:textId="5D39D405" w:rsidR="00D563D7" w:rsidRPr="00D02B97" w:rsidRDefault="00152721" w:rsidP="00CE00FD">
      <w:pPr>
        <w:pStyle w:val="PL"/>
        <w:rPr>
          <w:color w:val="808080"/>
        </w:rPr>
      </w:pPr>
      <w:r w:rsidRPr="00D02B97">
        <w:rPr>
          <w:color w:val="808080"/>
        </w:rPr>
        <w:t>-- TAG-CANDIDATE-CELL-INFO-LIST-STOP</w:t>
      </w:r>
    </w:p>
    <w:p w14:paraId="3FA17DAC" w14:textId="77777777" w:rsidR="00D563D7" w:rsidRPr="00D02B97" w:rsidRDefault="00D563D7" w:rsidP="00CE00FD">
      <w:pPr>
        <w:pStyle w:val="PL"/>
        <w:rPr>
          <w:color w:val="808080"/>
        </w:rPr>
      </w:pPr>
      <w:r w:rsidRPr="00D02B97">
        <w:rPr>
          <w:color w:val="808080"/>
        </w:rPr>
        <w:t>-- ASN1STOP</w:t>
      </w:r>
    </w:p>
    <w:p w14:paraId="0F196C6A" w14:textId="77777777" w:rsidR="00D563D7" w:rsidRPr="00000A61" w:rsidRDefault="00D563D7" w:rsidP="00D563D7">
      <w:pPr>
        <w:rPr>
          <w:noProof/>
        </w:rPr>
      </w:pPr>
    </w:p>
    <w:p w14:paraId="6F9C0354" w14:textId="237F2E71" w:rsidR="00AE4F03" w:rsidRDefault="00AE4F03" w:rsidP="00AE4F03">
      <w:pPr>
        <w:pStyle w:val="Heading2"/>
      </w:pPr>
      <w:bookmarkStart w:id="873" w:name="_Toc501138388"/>
      <w:bookmarkStart w:id="874" w:name="_Toc500942813"/>
      <w:r w:rsidRPr="00000A61">
        <w:rPr>
          <w:noProof/>
        </w:rPr>
        <w:t>1</w:t>
      </w:r>
      <w:r w:rsidR="006C3863">
        <w:rPr>
          <w:noProof/>
        </w:rPr>
        <w:t>1</w:t>
      </w:r>
      <w:r w:rsidRPr="00000A61">
        <w:rPr>
          <w:noProof/>
        </w:rPr>
        <w:t>.4</w:t>
      </w:r>
      <w:r w:rsidRPr="00000A61">
        <w:rPr>
          <w:noProof/>
        </w:rPr>
        <w:tab/>
        <w:t>Inter-node RRC</w:t>
      </w:r>
      <w:r w:rsidRPr="00000A61">
        <w:t xml:space="preserve"> multiplicity and type constraint values</w:t>
      </w:r>
      <w:bookmarkEnd w:id="871"/>
      <w:bookmarkEnd w:id="872"/>
      <w:bookmarkEnd w:id="873"/>
      <w:bookmarkEnd w:id="874"/>
    </w:p>
    <w:p w14:paraId="2BB999CA" w14:textId="00DC16A9" w:rsidR="00A0660C" w:rsidRPr="004E1F03" w:rsidRDefault="00A0660C" w:rsidP="00A0660C">
      <w:pPr>
        <w:pStyle w:val="Heading3"/>
      </w:pPr>
      <w:bookmarkStart w:id="875" w:name="_Toc494150452"/>
      <w:r w:rsidRPr="004E1F03">
        <w:t>–</w:t>
      </w:r>
      <w:r w:rsidRPr="004E1F03">
        <w:tab/>
        <w:t xml:space="preserve">End of </w:t>
      </w:r>
      <w:bookmarkEnd w:id="875"/>
      <w:r w:rsidRPr="00A0660C">
        <w:rPr>
          <w:i/>
          <w:noProof/>
        </w:rPr>
        <w:t>NR-InterNodeDefinitions</w:t>
      </w:r>
    </w:p>
    <w:p w14:paraId="0A4DA9F6" w14:textId="60C93E13" w:rsidR="00A0660C" w:rsidRPr="004E1F03" w:rsidRDefault="00A0660C" w:rsidP="00A0660C">
      <w:pPr>
        <w:pStyle w:val="PL"/>
      </w:pPr>
      <w:r w:rsidRPr="004E1F03">
        <w:t>-- ASN1STA</w:t>
      </w:r>
      <w:smartTag w:uri="urn:schemas-microsoft-com:office:smarttags" w:element="PersonName">
        <w:r w:rsidRPr="004E1F03">
          <w:t>RT</w:t>
        </w:r>
      </w:smartTag>
    </w:p>
    <w:p w14:paraId="607DF218" w14:textId="77777777" w:rsidR="00A0660C" w:rsidRPr="004E1F03" w:rsidRDefault="00A0660C" w:rsidP="00A0660C">
      <w:pPr>
        <w:pStyle w:val="PL"/>
      </w:pPr>
    </w:p>
    <w:p w14:paraId="5ABD779B" w14:textId="77777777" w:rsidR="00A0660C" w:rsidRPr="004E1F03" w:rsidRDefault="00A0660C" w:rsidP="00A0660C">
      <w:pPr>
        <w:pStyle w:val="PL"/>
      </w:pPr>
      <w:r w:rsidRPr="004E1F03">
        <w:t>END</w:t>
      </w:r>
    </w:p>
    <w:p w14:paraId="31A25CF0" w14:textId="77777777" w:rsidR="00A0660C" w:rsidRPr="004E1F03" w:rsidRDefault="00A0660C" w:rsidP="00A0660C">
      <w:pPr>
        <w:pStyle w:val="PL"/>
      </w:pPr>
    </w:p>
    <w:p w14:paraId="3CD41EAE" w14:textId="77777777" w:rsidR="00A0660C" w:rsidRPr="004E1F03" w:rsidRDefault="00A0660C" w:rsidP="00A0660C">
      <w:pPr>
        <w:pStyle w:val="PL"/>
      </w:pPr>
      <w:r w:rsidRPr="004E1F03">
        <w:t>-- ASN1STOP</w:t>
      </w:r>
    </w:p>
    <w:p w14:paraId="30A9DB98" w14:textId="77777777" w:rsidR="00A0660C" w:rsidRPr="004E1F03" w:rsidRDefault="00A0660C" w:rsidP="00A0660C"/>
    <w:p w14:paraId="7E13D8B8" w14:textId="77777777" w:rsidR="00523D7C" w:rsidRDefault="00523D7C" w:rsidP="00523D7C">
      <w:pPr>
        <w:spacing w:after="0"/>
      </w:pPr>
      <w:r>
        <w:br w:type="page"/>
      </w:r>
    </w:p>
    <w:p w14:paraId="5A6E061A" w14:textId="77777777" w:rsidR="00523D7C" w:rsidRDefault="00523D7C" w:rsidP="00523D7C">
      <w:pPr>
        <w:pStyle w:val="Heading1"/>
      </w:pPr>
      <w:bookmarkStart w:id="876" w:name="_Toc501138389"/>
      <w:bookmarkStart w:id="877" w:name="_Toc500942814"/>
      <w:r>
        <w:t>12</w:t>
      </w:r>
      <w:r>
        <w:tab/>
      </w:r>
      <w:r w:rsidRPr="009117B3">
        <w:rPr>
          <w:szCs w:val="36"/>
        </w:rPr>
        <w:t>Processing delay requirements for RRC procedures</w:t>
      </w:r>
      <w:bookmarkEnd w:id="876"/>
      <w:bookmarkEnd w:id="877"/>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777777" w:rsidR="00523D7C" w:rsidRPr="004E1F03" w:rsidRDefault="00523D7C" w:rsidP="00523D7C">
      <w:pPr>
        <w:pStyle w:val="TH"/>
      </w:pPr>
      <w:r w:rsidRPr="004E1F03">
        <w:object w:dxaOrig="9066" w:dyaOrig="2909" w14:anchorId="0268806F">
          <v:shape id="_x0000_i1044" type="#_x0000_t75" style="width:410.1pt;height:136.5pt" o:ole="">
            <v:imagedata r:id="rId56" o:title=""/>
          </v:shape>
          <o:OLEObject Type="Embed" ProgID="Visio.Drawing.11" ShapeID="_x0000_i1044" DrawAspect="Content" ObjectID="_1576681284" r:id="rId57"/>
        </w:object>
      </w:r>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E1F03" w14:paraId="695A4932" w14:textId="77777777" w:rsidTr="000D43E8">
        <w:trPr>
          <w:cantSplit/>
          <w:tblHeader/>
          <w:jc w:val="center"/>
        </w:trPr>
        <w:tc>
          <w:tcPr>
            <w:tcW w:w="2070" w:type="dxa"/>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0D43E8">
        <w:trPr>
          <w:cantSplit/>
          <w:jc w:val="center"/>
        </w:trPr>
        <w:tc>
          <w:tcPr>
            <w:tcW w:w="9630" w:type="dxa"/>
            <w:gridSpan w:val="5"/>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0D43E8">
        <w:trPr>
          <w:cantSplit/>
          <w:jc w:val="center"/>
        </w:trPr>
        <w:tc>
          <w:tcPr>
            <w:tcW w:w="2070" w:type="dxa"/>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
          <w:p w14:paraId="1A4CA3B7" w14:textId="77777777" w:rsidR="00523D7C" w:rsidRPr="004E1F03" w:rsidRDefault="00523D7C" w:rsidP="0089794D">
            <w:pPr>
              <w:pStyle w:val="TAL"/>
              <w:rPr>
                <w:lang w:eastAsia="en-GB"/>
              </w:rPr>
            </w:pPr>
            <w:r>
              <w:rPr>
                <w:lang w:eastAsia="en-GB"/>
              </w:rPr>
              <w:t>X</w:t>
            </w:r>
          </w:p>
        </w:tc>
        <w:tc>
          <w:tcPr>
            <w:tcW w:w="2430" w:type="dxa"/>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BodyText"/>
      </w:pPr>
    </w:p>
    <w:p w14:paraId="28EEB360" w14:textId="77777777" w:rsidR="00900240" w:rsidRPr="00BC4BD6" w:rsidRDefault="00900240" w:rsidP="000D43E8"/>
    <w:p w14:paraId="4F38B12A" w14:textId="0D28CCFB" w:rsidR="00AE4F03" w:rsidRPr="00000A61" w:rsidRDefault="00AE4F03" w:rsidP="00AE4F03">
      <w:pPr>
        <w:pStyle w:val="Heading8"/>
      </w:pPr>
      <w:bookmarkStart w:id="878" w:name="_Toc470095967"/>
      <w:bookmarkStart w:id="879" w:name="_Toc493510638"/>
      <w:bookmarkStart w:id="880" w:name="_Toc501138390"/>
      <w:bookmarkStart w:id="881" w:name="_Toc500942815"/>
      <w:r w:rsidRPr="00000A61">
        <w:t>Annex A (informative):</w:t>
      </w:r>
      <w:r w:rsidRPr="00000A61">
        <w:tab/>
        <w:t>Guidelines, mainly on use of ASN.1</w:t>
      </w:r>
      <w:bookmarkEnd w:id="878"/>
      <w:bookmarkEnd w:id="879"/>
      <w:bookmarkEnd w:id="880"/>
      <w:bookmarkEnd w:id="881"/>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82" w:name="_Toc478016071"/>
      <w:bookmarkStart w:id="883" w:name="historyclause"/>
      <w:r w:rsidRPr="00000A61">
        <w:rPr>
          <w:rFonts w:ascii="Arial" w:hAnsi="Arial"/>
          <w:sz w:val="32"/>
          <w:lang w:eastAsia="ja-JP"/>
        </w:rPr>
        <w:t>A.1</w:t>
      </w:r>
      <w:r w:rsidRPr="00000A61">
        <w:rPr>
          <w:rFonts w:ascii="Arial" w:hAnsi="Arial"/>
          <w:sz w:val="32"/>
          <w:lang w:eastAsia="ja-JP"/>
        </w:rPr>
        <w:tab/>
        <w:t>Introduction</w:t>
      </w:r>
      <w:bookmarkEnd w:id="882"/>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84" w:name="_Toc478016072"/>
      <w:r w:rsidRPr="00000A61">
        <w:rPr>
          <w:rFonts w:ascii="Arial" w:hAnsi="Arial"/>
          <w:sz w:val="32"/>
          <w:lang w:eastAsia="ja-JP"/>
        </w:rPr>
        <w:t>A.2</w:t>
      </w:r>
      <w:r w:rsidRPr="00000A61">
        <w:rPr>
          <w:rFonts w:ascii="Arial" w:hAnsi="Arial"/>
          <w:sz w:val="32"/>
          <w:lang w:eastAsia="ja-JP"/>
        </w:rPr>
        <w:tab/>
        <w:t>Procedural specification</w:t>
      </w:r>
      <w:bookmarkEnd w:id="884"/>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85" w:name="_Toc478016073"/>
      <w:r w:rsidRPr="00000A61">
        <w:rPr>
          <w:rFonts w:ascii="Arial" w:hAnsi="Arial"/>
          <w:sz w:val="28"/>
          <w:lang w:eastAsia="x-none"/>
        </w:rPr>
        <w:t>A.2.1</w:t>
      </w:r>
      <w:r w:rsidRPr="00000A61">
        <w:rPr>
          <w:rFonts w:ascii="Arial" w:hAnsi="Arial"/>
          <w:sz w:val="28"/>
          <w:lang w:eastAsia="x-none"/>
        </w:rPr>
        <w:tab/>
        <w:t>General principles</w:t>
      </w:r>
      <w:bookmarkEnd w:id="885"/>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Likewise, the procedural specification need not specify the UE requirements regarding the setting of fields within the messages that are send to E-UTRAN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86" w:name="_Toc478016074"/>
      <w:r w:rsidRPr="00000A61">
        <w:rPr>
          <w:rFonts w:ascii="Arial" w:hAnsi="Arial"/>
          <w:sz w:val="28"/>
          <w:lang w:eastAsia="x-none"/>
        </w:rPr>
        <w:t>A.2.2</w:t>
      </w:r>
      <w:r w:rsidRPr="00000A61">
        <w:rPr>
          <w:rFonts w:ascii="Arial" w:hAnsi="Arial"/>
          <w:sz w:val="28"/>
          <w:lang w:eastAsia="x-none"/>
        </w:rPr>
        <w:tab/>
        <w:t>More detailed aspects</w:t>
      </w:r>
      <w:bookmarkEnd w:id="886"/>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87" w:name="_Toc478016075"/>
      <w:r w:rsidRPr="00000A61">
        <w:rPr>
          <w:rFonts w:ascii="Arial" w:hAnsi="Arial"/>
          <w:sz w:val="32"/>
          <w:lang w:eastAsia="ja-JP"/>
        </w:rPr>
        <w:t>A.3</w:t>
      </w:r>
      <w:r w:rsidRPr="00000A61">
        <w:rPr>
          <w:rFonts w:ascii="Arial" w:hAnsi="Arial"/>
          <w:sz w:val="32"/>
          <w:lang w:eastAsia="ja-JP"/>
        </w:rPr>
        <w:tab/>
        <w:t>PDU specification</w:t>
      </w:r>
      <w:bookmarkEnd w:id="887"/>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88" w:name="_Toc478016076"/>
      <w:r w:rsidRPr="00000A61">
        <w:rPr>
          <w:rFonts w:ascii="Arial" w:hAnsi="Arial"/>
          <w:sz w:val="28"/>
          <w:lang w:eastAsia="x-none"/>
        </w:rPr>
        <w:t>A.3.1</w:t>
      </w:r>
      <w:r w:rsidRPr="00000A61">
        <w:rPr>
          <w:rFonts w:ascii="Arial" w:hAnsi="Arial"/>
          <w:sz w:val="28"/>
          <w:lang w:eastAsia="x-none"/>
        </w:rPr>
        <w:tab/>
        <w:t>General principles</w:t>
      </w:r>
      <w:bookmarkEnd w:id="888"/>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889" w:name="_Toc478016077"/>
      <w:r w:rsidRPr="00000A61">
        <w:rPr>
          <w:rFonts w:ascii="Arial" w:hAnsi="Arial"/>
          <w:sz w:val="24"/>
          <w:lang w:eastAsia="x-none"/>
        </w:rPr>
        <w:t>A.3.1.1</w:t>
      </w:r>
      <w:r w:rsidRPr="00000A61">
        <w:rPr>
          <w:rFonts w:ascii="Arial" w:hAnsi="Arial"/>
          <w:sz w:val="24"/>
          <w:lang w:eastAsia="x-none"/>
        </w:rPr>
        <w:tab/>
        <w:t>ASN.1 sections</w:t>
      </w:r>
      <w:bookmarkEnd w:id="889"/>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77777777" w:rsidR="00AF53F5" w:rsidRPr="00000A61" w:rsidRDefault="00AF53F5" w:rsidP="00F36A7B">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7777777"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77777777" w:rsidR="00AF53F5" w:rsidRPr="00D02B97" w:rsidRDefault="00AF53F5" w:rsidP="00CE00FD">
      <w:pPr>
        <w:pStyle w:val="PL"/>
        <w:rPr>
          <w:color w:val="808080"/>
        </w:rPr>
      </w:pPr>
      <w:r w:rsidRPr="00D02B97">
        <w:rPr>
          <w:color w:val="808080"/>
        </w:rPr>
        <w:t>-- TAG_NAME_START</w:t>
      </w:r>
    </w:p>
    <w:p w14:paraId="57841FAE" w14:textId="77777777" w:rsidR="00AF53F5" w:rsidRPr="00000A61" w:rsidRDefault="00AF53F5" w:rsidP="00CE00FD">
      <w:pPr>
        <w:pStyle w:val="PL"/>
      </w:pPr>
    </w:p>
    <w:p w14:paraId="02C03A52" w14:textId="77777777" w:rsidR="00AF53F5" w:rsidRPr="00D02B97" w:rsidRDefault="00AF53F5" w:rsidP="00CE00FD">
      <w:pPr>
        <w:pStyle w:val="PL"/>
        <w:rPr>
          <w:color w:val="808080"/>
        </w:rPr>
      </w:pPr>
      <w:r w:rsidRPr="00D02B97">
        <w:rPr>
          <w:color w:val="808080"/>
        </w:rPr>
        <w:t>-- TAG_NAME_STOP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90"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890"/>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7777777"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 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 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00A61" w:rsidRDefault="00AF53F5" w:rsidP="00F36A7B">
      <w:pPr>
        <w:pStyle w:val="B1"/>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00A61" w14:paraId="240CCE1D" w14:textId="77777777" w:rsidTr="00DA06B2">
        <w:trPr>
          <w:cantSplit/>
          <w:tblHeader/>
          <w:jc w:val="center"/>
        </w:trPr>
        <w:tc>
          <w:tcPr>
            <w:tcW w:w="1821" w:type="dxa"/>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AF53F5" w:rsidRPr="00000A61" w14:paraId="6D0C5099" w14:textId="77777777" w:rsidTr="00DA06B2">
        <w:trPr>
          <w:cantSplit/>
          <w:jc w:val="center"/>
        </w:trPr>
        <w:tc>
          <w:tcPr>
            <w:tcW w:w="1821" w:type="dxa"/>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AF53F5" w:rsidRPr="00000A61" w14:paraId="74E4194C" w14:textId="77777777" w:rsidTr="00DA06B2">
        <w:trPr>
          <w:cantSplit/>
          <w:jc w:val="center"/>
        </w:trPr>
        <w:tc>
          <w:tcPr>
            <w:tcW w:w="1821" w:type="dxa"/>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AF53F5" w:rsidRPr="00000A61" w14:paraId="3F7C6AD6" w14:textId="77777777" w:rsidTr="00DA06B2">
        <w:trPr>
          <w:cantSplit/>
          <w:jc w:val="center"/>
        </w:trPr>
        <w:tc>
          <w:tcPr>
            <w:tcW w:w="1821" w:type="dxa"/>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AF53F5" w:rsidRPr="00000A61" w14:paraId="2BB83043" w14:textId="77777777" w:rsidTr="00DA06B2">
        <w:trPr>
          <w:cantSplit/>
          <w:jc w:val="center"/>
        </w:trPr>
        <w:tc>
          <w:tcPr>
            <w:tcW w:w="1821" w:type="dxa"/>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AF53F5" w:rsidRPr="00000A61" w14:paraId="375CBBAA" w14:textId="77777777" w:rsidTr="00DA06B2">
        <w:trPr>
          <w:cantSplit/>
          <w:jc w:val="center"/>
        </w:trPr>
        <w:tc>
          <w:tcPr>
            <w:tcW w:w="1821" w:type="dxa"/>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AF53F5" w:rsidRPr="00000A61" w14:paraId="1C0CDC4A" w14:textId="77777777" w:rsidTr="00DA06B2">
        <w:trPr>
          <w:cantSplit/>
          <w:jc w:val="center"/>
        </w:trPr>
        <w:tc>
          <w:tcPr>
            <w:tcW w:w="1821" w:type="dxa"/>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AF53F5" w:rsidRPr="00000A61" w14:paraId="54CCDB78" w14:textId="77777777" w:rsidTr="00DA06B2">
        <w:trPr>
          <w:cantSplit/>
          <w:jc w:val="center"/>
        </w:trPr>
        <w:tc>
          <w:tcPr>
            <w:tcW w:w="1821" w:type="dxa"/>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AF53F5" w:rsidRPr="00000A61" w14:paraId="0B8543C7" w14:textId="77777777" w:rsidTr="00DA06B2">
        <w:trPr>
          <w:cantSplit/>
          <w:jc w:val="center"/>
        </w:trPr>
        <w:tc>
          <w:tcPr>
            <w:tcW w:w="1821" w:type="dxa"/>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AF53F5" w:rsidRPr="00000A61" w14:paraId="3F138B40" w14:textId="77777777" w:rsidTr="00DA06B2">
        <w:trPr>
          <w:cantSplit/>
          <w:jc w:val="center"/>
        </w:trPr>
        <w:tc>
          <w:tcPr>
            <w:tcW w:w="1821" w:type="dxa"/>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AF53F5" w:rsidRPr="00000A61" w14:paraId="3B22C668" w14:textId="77777777" w:rsidTr="00DA06B2">
        <w:trPr>
          <w:cantSplit/>
          <w:jc w:val="center"/>
        </w:trPr>
        <w:tc>
          <w:tcPr>
            <w:tcW w:w="1821" w:type="dxa"/>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AF53F5" w:rsidRPr="00000A61" w14:paraId="78A9A4E6" w14:textId="77777777" w:rsidTr="00DA06B2">
        <w:trPr>
          <w:cantSplit/>
          <w:jc w:val="center"/>
        </w:trPr>
        <w:tc>
          <w:tcPr>
            <w:tcW w:w="1821" w:type="dxa"/>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AF53F5" w:rsidRPr="00000A61" w14:paraId="70083D41" w14:textId="77777777" w:rsidTr="00DA06B2">
        <w:trPr>
          <w:cantSplit/>
          <w:jc w:val="center"/>
        </w:trPr>
        <w:tc>
          <w:tcPr>
            <w:tcW w:w="1821" w:type="dxa"/>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AF53F5" w:rsidRPr="00000A61" w14:paraId="396A4A0C" w14:textId="77777777" w:rsidTr="00DA06B2">
        <w:trPr>
          <w:cantSplit/>
          <w:jc w:val="center"/>
        </w:trPr>
        <w:tc>
          <w:tcPr>
            <w:tcW w:w="1821" w:type="dxa"/>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AF53F5" w:rsidRPr="00000A61" w14:paraId="69AB15F9" w14:textId="77777777" w:rsidTr="00DA06B2">
        <w:trPr>
          <w:cantSplit/>
          <w:jc w:val="center"/>
        </w:trPr>
        <w:tc>
          <w:tcPr>
            <w:tcW w:w="1821" w:type="dxa"/>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AF53F5" w:rsidRPr="00000A61" w14:paraId="7A6474D3" w14:textId="77777777" w:rsidTr="00DA06B2">
        <w:trPr>
          <w:cantSplit/>
          <w:jc w:val="center"/>
        </w:trPr>
        <w:tc>
          <w:tcPr>
            <w:tcW w:w="1821" w:type="dxa"/>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w:t>
            </w:r>
            <w:r w:rsidR="00F82B7C" w:rsidRPr="00000A61">
              <w:rPr>
                <w:rFonts w:ascii="Arial" w:eastAsia="SimSun" w:hAnsi="Arial"/>
                <w:kern w:val="2"/>
                <w:sz w:val="18"/>
                <w:lang w:eastAsia="en-GB"/>
              </w:rPr>
              <w:t>-</w:t>
            </w:r>
            <w:r w:rsidRPr="00000A61">
              <w:rPr>
                <w:rFonts w:ascii="Arial" w:eastAsia="SimSun" w:hAnsi="Arial"/>
                <w:kern w:val="2"/>
                <w:sz w:val="18"/>
                <w:lang w:eastAsia="en-GB"/>
              </w:rPr>
              <w:t>establishment</w:t>
            </w:r>
          </w:p>
        </w:tc>
      </w:tr>
      <w:tr w:rsidR="00AF53F5" w:rsidRPr="00000A61" w14:paraId="54ADBF0B" w14:textId="77777777" w:rsidTr="00DA06B2">
        <w:trPr>
          <w:cantSplit/>
          <w:jc w:val="center"/>
        </w:trPr>
        <w:tc>
          <w:tcPr>
            <w:tcW w:w="1821" w:type="dxa"/>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AF53F5" w:rsidRPr="00000A61" w14:paraId="0F0D0A1C" w14:textId="77777777" w:rsidTr="00DA06B2">
        <w:trPr>
          <w:cantSplit/>
          <w:jc w:val="center"/>
        </w:trPr>
        <w:tc>
          <w:tcPr>
            <w:tcW w:w="1821" w:type="dxa"/>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AF53F5" w:rsidRPr="00000A61" w14:paraId="0B01B12E" w14:textId="77777777" w:rsidTr="00DA06B2">
        <w:trPr>
          <w:cantSplit/>
          <w:jc w:val="center"/>
        </w:trPr>
        <w:tc>
          <w:tcPr>
            <w:tcW w:w="1821" w:type="dxa"/>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AF53F5" w:rsidRPr="00000A61" w14:paraId="618FFFCA" w14:textId="77777777" w:rsidTr="00DA06B2">
        <w:trPr>
          <w:cantSplit/>
          <w:jc w:val="center"/>
        </w:trPr>
        <w:tc>
          <w:tcPr>
            <w:tcW w:w="1821" w:type="dxa"/>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AF53F5" w:rsidRPr="00000A61" w14:paraId="3053C4C1" w14:textId="77777777" w:rsidTr="00DA06B2">
        <w:trPr>
          <w:cantSplit/>
          <w:jc w:val="center"/>
        </w:trPr>
        <w:tc>
          <w:tcPr>
            <w:tcW w:w="1821" w:type="dxa"/>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AF53F5" w:rsidRPr="00000A61" w14:paraId="21D9B877" w14:textId="77777777" w:rsidTr="00DA06B2">
        <w:trPr>
          <w:cantSplit/>
          <w:jc w:val="center"/>
        </w:trPr>
        <w:tc>
          <w:tcPr>
            <w:tcW w:w="1821" w:type="dxa"/>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AF53F5" w:rsidRPr="00000A61" w14:paraId="24247208" w14:textId="77777777" w:rsidTr="00DA06B2">
        <w:trPr>
          <w:cantSplit/>
          <w:jc w:val="center"/>
        </w:trPr>
        <w:tc>
          <w:tcPr>
            <w:tcW w:w="1821" w:type="dxa"/>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AF53F5" w:rsidRPr="00000A61" w14:paraId="0E4204F0" w14:textId="77777777" w:rsidTr="00DA06B2">
        <w:trPr>
          <w:cantSplit/>
          <w:jc w:val="center"/>
        </w:trPr>
        <w:tc>
          <w:tcPr>
            <w:tcW w:w="1821" w:type="dxa"/>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91"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891"/>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r w:rsidRPr="00000A61">
        <w:rPr>
          <w:i/>
          <w:noProof/>
          <w:lang w:eastAsia="ja-JP"/>
        </w:rPr>
        <w:t>rrcRelease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2" w:name="_Toc478016080"/>
      <w:r w:rsidRPr="00000A61">
        <w:rPr>
          <w:rFonts w:ascii="Arial" w:hAnsi="Arial"/>
          <w:sz w:val="28"/>
          <w:lang w:eastAsia="x-none"/>
        </w:rPr>
        <w:t>A.3.2</w:t>
      </w:r>
      <w:r w:rsidRPr="00000A61">
        <w:rPr>
          <w:rFonts w:ascii="Arial" w:hAnsi="Arial"/>
          <w:sz w:val="28"/>
          <w:lang w:eastAsia="x-none"/>
        </w:rPr>
        <w:tab/>
        <w:t>High-level message structure</w:t>
      </w:r>
      <w:bookmarkEnd w:id="892"/>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3" w:name="_Toc478016081"/>
      <w:r w:rsidRPr="00000A61">
        <w:rPr>
          <w:rFonts w:ascii="Arial" w:hAnsi="Arial"/>
          <w:sz w:val="28"/>
          <w:lang w:eastAsia="x-none"/>
        </w:rPr>
        <w:t>A.3.3</w:t>
      </w:r>
      <w:r w:rsidRPr="00000A61">
        <w:rPr>
          <w:rFonts w:ascii="Arial" w:hAnsi="Arial"/>
          <w:sz w:val="28"/>
          <w:lang w:eastAsia="x-none"/>
        </w:rPr>
        <w:tab/>
        <w:t>Message definition</w:t>
      </w:r>
      <w:bookmarkEnd w:id="893"/>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00A61" w14:paraId="49DC7FBF" w14:textId="77777777" w:rsidTr="002E03DA">
        <w:trPr>
          <w:cantSplit/>
          <w:tblHeader/>
        </w:trPr>
        <w:tc>
          <w:tcPr>
            <w:tcW w:w="14062" w:type="dxa"/>
          </w:tcPr>
          <w:p w14:paraId="216F6759" w14:textId="15E55998" w:rsidR="00AF53F5" w:rsidRPr="00000A61" w:rsidRDefault="002278E4" w:rsidP="00F36A7B">
            <w:pPr>
              <w:pStyle w:val="TAH"/>
              <w:rPr>
                <w:lang w:eastAsia="en-GB"/>
              </w:rPr>
            </w:pPr>
            <w:r w:rsidRPr="00F36A7B">
              <w:rPr>
                <w:i/>
                <w:lang w:eastAsia="en-GB"/>
              </w:rPr>
              <w:t>%PDU-TypeIdentifier%</w:t>
            </w:r>
            <w:r w:rsidRPr="002278E4">
              <w:rPr>
                <w:lang w:eastAsia="en-GB"/>
              </w:rPr>
              <w:t xml:space="preserve"> field descriptions</w:t>
            </w:r>
          </w:p>
        </w:tc>
      </w:tr>
      <w:tr w:rsidR="00AF53F5" w:rsidRPr="00000A61" w14:paraId="5EDFF93F" w14:textId="77777777" w:rsidTr="002E03DA">
        <w:trPr>
          <w:cantSplit/>
        </w:trPr>
        <w:tc>
          <w:tcPr>
            <w:tcW w:w="14062" w:type="dxa"/>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2E03DA">
        <w:trPr>
          <w:cantSplit/>
        </w:trPr>
        <w:tc>
          <w:tcPr>
            <w:tcW w:w="14062" w:type="dxa"/>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 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4" w:name="_Toc478016082"/>
      <w:r w:rsidRPr="00000A61">
        <w:rPr>
          <w:rFonts w:ascii="Arial" w:hAnsi="Arial"/>
          <w:sz w:val="28"/>
          <w:lang w:eastAsia="x-none"/>
        </w:rPr>
        <w:t>A.3.4</w:t>
      </w:r>
      <w:r w:rsidRPr="00000A61">
        <w:rPr>
          <w:rFonts w:ascii="Arial" w:hAnsi="Arial"/>
          <w:sz w:val="28"/>
          <w:lang w:eastAsia="x-none"/>
        </w:rPr>
        <w:tab/>
        <w:t>Information elements</w:t>
      </w:r>
      <w:bookmarkEnd w:id="894"/>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It may be complemented by a suffix to distinguish the different variants. 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5" w:name="_Toc478016083"/>
      <w:r w:rsidRPr="00000A61">
        <w:rPr>
          <w:rFonts w:ascii="Arial" w:hAnsi="Arial"/>
          <w:sz w:val="28"/>
          <w:lang w:eastAsia="x-none"/>
        </w:rPr>
        <w:t>A.3.5</w:t>
      </w:r>
      <w:r w:rsidRPr="00000A61">
        <w:rPr>
          <w:rFonts w:ascii="Arial" w:hAnsi="Arial"/>
          <w:sz w:val="28"/>
          <w:lang w:eastAsia="x-none"/>
        </w:rPr>
        <w:tab/>
        <w:t>Fields with optional presence</w:t>
      </w:r>
      <w:bookmarkEnd w:id="895"/>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6"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896"/>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EA0A955" w14:textId="77777777" w:rsidTr="002E03DA">
        <w:trPr>
          <w:cantSplit/>
          <w:tblHeader/>
        </w:trPr>
        <w:tc>
          <w:tcPr>
            <w:tcW w:w="2268" w:type="dxa"/>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2E03DA">
        <w:trPr>
          <w:cantSplit/>
        </w:trPr>
        <w:tc>
          <w:tcPr>
            <w:tcW w:w="2268" w:type="dxa"/>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Conditional presence should primarily be used when presence of a field despends on the presence and/ or value of other fields within the same message. If the presence of a field depends on whether another feature/ function has been configured, while this function can be configured indepedently e.g. by another message and/ 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7"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897"/>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Heading3"/>
        <w:rPr>
          <w:noProof/>
          <w:lang w:eastAsia="sv-SE"/>
        </w:rPr>
      </w:pPr>
      <w:bookmarkStart w:id="898" w:name="_Toc501138391"/>
      <w:bookmarkStart w:id="899" w:name="_Toc500942816"/>
      <w:r w:rsidRPr="00000A61">
        <w:rPr>
          <w:noProof/>
          <w:lang w:eastAsia="sv-SE"/>
        </w:rPr>
        <w:t>A.3.8</w:t>
      </w:r>
      <w:r w:rsidRPr="00000A61">
        <w:rPr>
          <w:noProof/>
          <w:lang w:eastAsia="sv-SE"/>
        </w:rPr>
        <w:tab/>
        <w:t>Guidelines on use of parameterised SetupRelease type</w:t>
      </w:r>
      <w:bookmarkEnd w:id="898"/>
      <w:bookmarkEnd w:id="899"/>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394CB652" w14:textId="77777777" w:rsidR="00A17AB4" w:rsidRPr="00000A61" w:rsidRDefault="00A17AB4" w:rsidP="00CE00FD">
      <w:pPr>
        <w:pStyle w:val="PL"/>
      </w:pPr>
      <w:r w:rsidRPr="00000A61">
        <w:tab/>
        <w:t>field-r15</w:t>
      </w:r>
      <w:r w:rsidRPr="00000A61">
        <w:tab/>
      </w:r>
      <w:r w:rsidRPr="00000A61">
        <w:tab/>
        <w:t xml:space="preserve">SetupRelease { </w:t>
      </w:r>
      <w:r w:rsidRPr="00D02B97">
        <w:rPr>
          <w:color w:val="993366"/>
        </w:rPr>
        <w:t>SEQUENCE</w:t>
      </w:r>
      <w:r w:rsidRPr="00000A61">
        <w:t xml:space="preserve"> { </w:t>
      </w:r>
    </w:p>
    <w:p w14:paraId="4EFB30C5" w14:textId="77777777" w:rsidR="00A17AB4" w:rsidRPr="00000A61" w:rsidRDefault="00A17AB4" w:rsidP="00CE00FD">
      <w:pPr>
        <w:pStyle w:val="PL"/>
      </w:pPr>
      <w:r w:rsidRPr="00000A61">
        <w:tab/>
      </w:r>
      <w:r w:rsidRPr="00000A61">
        <w:tab/>
      </w:r>
      <w:r w:rsidRPr="00000A61">
        <w:tab/>
        <w:t>field1-r15</w:t>
      </w:r>
      <w:r w:rsidRPr="00000A61">
        <w:tab/>
      </w:r>
      <w:r w:rsidRPr="00000A61">
        <w:tab/>
      </w:r>
      <w:r w:rsidRPr="00000A61">
        <w:tab/>
      </w:r>
      <w:r w:rsidRPr="00000A61">
        <w:tab/>
      </w:r>
      <w:r w:rsidRPr="00000A61">
        <w:tab/>
        <w:t xml:space="preserve">IE1-r15, </w:t>
      </w:r>
    </w:p>
    <w:p w14:paraId="158ACC43" w14:textId="77777777" w:rsidR="00A17AB4" w:rsidRPr="00D02B97" w:rsidRDefault="00A17AB4" w:rsidP="00CE00FD">
      <w:pPr>
        <w:pStyle w:val="PL"/>
        <w:rPr>
          <w:color w:val="808080"/>
        </w:rPr>
      </w:pPr>
      <w:r w:rsidRPr="00000A61">
        <w:tab/>
      </w:r>
      <w:r w:rsidRPr="00000A61">
        <w:tab/>
      </w: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8CADFE3" w14:textId="77777777" w:rsidR="00A17AB4" w:rsidRPr="00000A61" w:rsidRDefault="00A17AB4" w:rsidP="00CE00FD">
      <w:pPr>
        <w:pStyle w:val="PL"/>
      </w:pPr>
      <w:r w:rsidRPr="00000A61">
        <w:tab/>
      </w:r>
      <w:r w:rsidRPr="00000A61">
        <w:tab/>
        <w:t>}</w:t>
      </w:r>
    </w:p>
    <w:p w14:paraId="69FBCE1F" w14:textId="77777777" w:rsidR="00A17AB4" w:rsidRPr="00D02B97" w:rsidRDefault="00A17AB4"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06CB23B" w14:textId="044B080A" w:rsidR="000C0CD9" w:rsidRPr="00000A61" w:rsidRDefault="00A17AB4" w:rsidP="00CE00FD">
      <w:pPr>
        <w:pStyle w:val="PL"/>
      </w:pPr>
      <w:r w:rsidRPr="00000A61">
        <w:t>}</w:t>
      </w:r>
    </w:p>
    <w:p w14:paraId="13965EB5" w14:textId="0089195E" w:rsidR="000C0CD9" w:rsidRPr="00D02B97" w:rsidRDefault="000C0CD9" w:rsidP="00CE00FD">
      <w:pPr>
        <w:pStyle w:val="PL"/>
        <w:rPr>
          <w:color w:val="808080"/>
        </w:rPr>
      </w:pPr>
      <w:r w:rsidRPr="00D02B97">
        <w:rPr>
          <w:color w:val="808080"/>
        </w:rPr>
        <w:t>-- /example/ ASN1STOP</w:t>
      </w:r>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00" w:name="_Toc478016086"/>
      <w:r w:rsidRPr="00000A61">
        <w:rPr>
          <w:rFonts w:ascii="Arial" w:hAnsi="Arial"/>
          <w:sz w:val="32"/>
          <w:lang w:eastAsia="ja-JP"/>
        </w:rPr>
        <w:t>A.4</w:t>
      </w:r>
      <w:r w:rsidRPr="00000A61">
        <w:rPr>
          <w:rFonts w:ascii="Arial" w:hAnsi="Arial"/>
          <w:sz w:val="32"/>
          <w:lang w:eastAsia="ja-JP"/>
        </w:rPr>
        <w:tab/>
        <w:t>Extension of the PDU specifications</w:t>
      </w:r>
      <w:bookmarkEnd w:id="900"/>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01"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901"/>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02"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902"/>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21057259" w14:textId="77777777" w:rsidTr="002E03DA">
        <w:trPr>
          <w:cantSplit/>
          <w:tblHeader/>
        </w:trPr>
        <w:tc>
          <w:tcPr>
            <w:tcW w:w="2268" w:type="dxa"/>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2E03DA">
        <w:trPr>
          <w:cantSplit/>
        </w:trPr>
        <w:tc>
          <w:tcPr>
            <w:tcW w:w="2268" w:type="dxa"/>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Finally, it is noted that a critical extension may be introduced in the same release as the one in which the original field was introduced e.g. to correct an essential ASN.1 error. In such cases a UE capability may be introduced, to assist E-UTRAN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903" w:name="_Toc478016089"/>
      <w:r w:rsidRPr="00000A61">
        <w:rPr>
          <w:rFonts w:ascii="Arial" w:hAnsi="Arial"/>
          <w:sz w:val="28"/>
          <w:lang w:eastAsia="x-none"/>
        </w:rPr>
        <w:t>A.4.3</w:t>
      </w:r>
      <w:r w:rsidRPr="00000A61">
        <w:rPr>
          <w:rFonts w:ascii="Arial" w:hAnsi="Arial"/>
          <w:sz w:val="28"/>
          <w:lang w:eastAsia="x-none"/>
        </w:rPr>
        <w:tab/>
        <w:t>Non-critical extension of messages</w:t>
      </w:r>
      <w:bookmarkEnd w:id="903"/>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04" w:name="_Toc478016090"/>
      <w:r w:rsidRPr="00000A61">
        <w:rPr>
          <w:rFonts w:ascii="Arial" w:hAnsi="Arial"/>
          <w:sz w:val="24"/>
          <w:lang w:eastAsia="x-none"/>
        </w:rPr>
        <w:t>A.4.3.1</w:t>
      </w:r>
      <w:r w:rsidRPr="00000A61">
        <w:rPr>
          <w:rFonts w:ascii="Arial" w:hAnsi="Arial"/>
          <w:sz w:val="24"/>
          <w:lang w:eastAsia="x-none"/>
        </w:rPr>
        <w:tab/>
        <w:t>General principles</w:t>
      </w:r>
      <w:bookmarkEnd w:id="904"/>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05" w:name="_Toc478016091"/>
      <w:r w:rsidRPr="00000A61">
        <w:rPr>
          <w:rFonts w:ascii="Arial" w:hAnsi="Arial"/>
          <w:sz w:val="24"/>
          <w:lang w:eastAsia="x-none"/>
        </w:rPr>
        <w:t>A.4.3.2</w:t>
      </w:r>
      <w:r w:rsidRPr="00000A61">
        <w:rPr>
          <w:rFonts w:ascii="Arial" w:hAnsi="Arial"/>
          <w:sz w:val="24"/>
          <w:lang w:eastAsia="x-none"/>
        </w:rPr>
        <w:tab/>
        <w:t>Further guidelines</w:t>
      </w:r>
      <w:bookmarkEnd w:id="905"/>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906" w:name="OLE_LINK44"/>
      <w:bookmarkStart w:id="907" w:name="OLE_LINK45"/>
      <w:r w:rsidRPr="00000A61">
        <w:t>Extension markers are introduced for a SEQUENCE comprising several fields as well as for information elements whose extension would result in complex structures without it (e.g. re-introducing another list)</w:t>
      </w:r>
      <w:bookmarkEnd w:id="906"/>
      <w:bookmarkEnd w:id="907"/>
    </w:p>
    <w:p w14:paraId="40EAC616" w14:textId="77777777" w:rsidR="00AF53F5" w:rsidRPr="00000A61" w:rsidRDefault="00AF53F5" w:rsidP="00F36A7B">
      <w:pPr>
        <w:pStyle w:val="B2"/>
      </w:pPr>
      <w:r w:rsidRPr="00000A61">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08"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908"/>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77777777" w:rsidR="00AF53F5" w:rsidRPr="00000A61" w:rsidRDefault="00AF53F5" w:rsidP="00F36A7B">
      <w:pPr>
        <w:pStyle w:val="B1"/>
      </w:pPr>
      <w:r w:rsidRPr="00000A61">
        <w:t>–</w:t>
      </w:r>
      <w:r w:rsidRPr="00000A61">
        <w:tab/>
        <w:t xml:space="preserve">Within the critically extended release 10 version of </w:t>
      </w:r>
      <w:r w:rsidRPr="00000A61">
        <w:rPr>
          <w:i/>
        </w:rPr>
        <w:t>InformationElement1</w:t>
      </w:r>
      <w:r w:rsidRPr="00000A61">
        <w:t xml:space="preserve">, the names of the original fields/ IEs are not changed, unless there is a real need to distinguish them from other fields/ 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09"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909"/>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10"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910"/>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Heading4"/>
        <w:rPr>
          <w:i/>
          <w:iCs/>
        </w:rPr>
      </w:pPr>
      <w:bookmarkStart w:id="911" w:name="_Toc478016095"/>
      <w:bookmarkStart w:id="912" w:name="_Toc501138392"/>
      <w:bookmarkStart w:id="913" w:name="_Toc500942817"/>
      <w:r w:rsidRPr="00F36A7B">
        <w:rPr>
          <w:i/>
          <w:iCs/>
        </w:rPr>
        <w:t>–</w:t>
      </w:r>
      <w:r w:rsidRPr="00F36A7B">
        <w:rPr>
          <w:i/>
          <w:iCs/>
        </w:rPr>
        <w:tab/>
      </w:r>
      <w:r w:rsidRPr="00F36A7B">
        <w:rPr>
          <w:i/>
          <w:iCs/>
          <w:noProof/>
        </w:rPr>
        <w:t>ParentIE-WithEM</w:t>
      </w:r>
      <w:bookmarkEnd w:id="911"/>
      <w:bookmarkEnd w:id="912"/>
      <w:bookmarkEnd w:id="913"/>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Heading4"/>
        <w:rPr>
          <w:i/>
          <w:iCs/>
        </w:rPr>
      </w:pPr>
      <w:bookmarkStart w:id="914" w:name="_Toc478016096"/>
      <w:bookmarkStart w:id="915" w:name="_Toc501138393"/>
      <w:bookmarkStart w:id="916" w:name="_Toc500942818"/>
      <w:r w:rsidRPr="00F36A7B">
        <w:rPr>
          <w:i/>
          <w:iCs/>
        </w:rPr>
        <w:t>–</w:t>
      </w:r>
      <w:r w:rsidRPr="00F36A7B">
        <w:rPr>
          <w:i/>
          <w:iCs/>
        </w:rPr>
        <w:tab/>
      </w:r>
      <w:r w:rsidRPr="00F36A7B">
        <w:rPr>
          <w:i/>
          <w:iCs/>
          <w:noProof/>
        </w:rPr>
        <w:t>ChildIE1-WithoutEM</w:t>
      </w:r>
      <w:bookmarkEnd w:id="914"/>
      <w:bookmarkEnd w:id="915"/>
      <w:bookmarkEnd w:id="916"/>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917" w:name="OLE_LINK12"/>
      <w:r w:rsidRPr="00000A61">
        <w:t>chIE1-NewField-rN</w:t>
      </w:r>
      <w:bookmarkEnd w:id="917"/>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0A350285" w14:textId="77777777" w:rsidTr="002E03DA">
        <w:trPr>
          <w:cantSplit/>
          <w:tblHeader/>
        </w:trPr>
        <w:tc>
          <w:tcPr>
            <w:tcW w:w="2268" w:type="dxa"/>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2E03DA">
        <w:trPr>
          <w:cantSplit/>
        </w:trPr>
        <w:tc>
          <w:tcPr>
            <w:tcW w:w="2268" w:type="dxa"/>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Heading4"/>
        <w:rPr>
          <w:i/>
          <w:iCs/>
        </w:rPr>
      </w:pPr>
      <w:bookmarkStart w:id="918" w:name="_Toc478016097"/>
      <w:bookmarkStart w:id="919" w:name="_Toc501138394"/>
      <w:bookmarkStart w:id="920" w:name="_Toc500942819"/>
      <w:r w:rsidRPr="00F36A7B">
        <w:rPr>
          <w:i/>
          <w:iCs/>
        </w:rPr>
        <w:t>–</w:t>
      </w:r>
      <w:r w:rsidRPr="00F36A7B">
        <w:rPr>
          <w:i/>
          <w:iCs/>
        </w:rPr>
        <w:tab/>
      </w:r>
      <w:r w:rsidRPr="00F36A7B">
        <w:rPr>
          <w:i/>
          <w:iCs/>
          <w:noProof/>
        </w:rPr>
        <w:t>ChildIE2-WithoutEM</w:t>
      </w:r>
      <w:bookmarkEnd w:id="918"/>
      <w:bookmarkEnd w:id="919"/>
      <w:bookmarkEnd w:id="920"/>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CA42E83" w14:textId="77777777" w:rsidTr="002E03DA">
        <w:trPr>
          <w:cantSplit/>
          <w:tblHeader/>
        </w:trPr>
        <w:tc>
          <w:tcPr>
            <w:tcW w:w="2268" w:type="dxa"/>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2E03DA">
        <w:trPr>
          <w:cantSplit/>
        </w:trPr>
        <w:tc>
          <w:tcPr>
            <w:tcW w:w="2268" w:type="dxa"/>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21"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921"/>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Heading2"/>
      </w:pPr>
      <w:bookmarkStart w:id="922" w:name="_Toc491180938"/>
      <w:bookmarkStart w:id="923" w:name="_Toc493510639"/>
      <w:bookmarkStart w:id="924" w:name="_Toc501138395"/>
      <w:bookmarkStart w:id="925" w:name="_Toc500942820"/>
      <w:r w:rsidRPr="00000A61">
        <w:t>A.6</w:t>
      </w:r>
      <w:r w:rsidRPr="00000A61">
        <w:tab/>
        <w:t>Guidelines regarding use of need codes</w:t>
      </w:r>
      <w:bookmarkEnd w:id="922"/>
      <w:bookmarkEnd w:id="923"/>
      <w:bookmarkEnd w:id="924"/>
      <w:bookmarkEnd w:id="925"/>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t>- use Need S (=Specified)</w:t>
      </w:r>
    </w:p>
    <w:p w14:paraId="1DEDAC08" w14:textId="77777777" w:rsidR="00BC47DC" w:rsidRPr="00000A61" w:rsidRDefault="00BC47DC" w:rsidP="00BC47DC">
      <w:pPr>
        <w:pStyle w:val="B2"/>
      </w:pPr>
      <w:r w:rsidRPr="00000A61">
        <w:t>- specify the UE behaviour upon absence of the field in the procedural text or in the field description table.</w:t>
      </w:r>
    </w:p>
    <w:p w14:paraId="41ED7E7B" w14:textId="77777777" w:rsidR="00080512" w:rsidRPr="00000A61" w:rsidRDefault="00080512">
      <w:pPr>
        <w:pStyle w:val="Heading8"/>
      </w:pPr>
      <w:r w:rsidRPr="00000A61">
        <w:br w:type="page"/>
      </w:r>
      <w:bookmarkStart w:id="926" w:name="_Toc493510640"/>
      <w:bookmarkStart w:id="927" w:name="_Toc501138396"/>
      <w:bookmarkStart w:id="928" w:name="_Toc500942821"/>
      <w:r w:rsidRPr="00000A61">
        <w:t>Annex &lt;X&gt; (informative):</w:t>
      </w:r>
      <w:r w:rsidRPr="00000A61">
        <w:br/>
        <w:t>Change history</w:t>
      </w:r>
      <w:bookmarkEnd w:id="926"/>
      <w:bookmarkEnd w:id="927"/>
      <w:bookmarkEnd w:id="928"/>
    </w:p>
    <w:bookmarkEnd w:id="883"/>
    <w:p w14:paraId="4F1A0AC7" w14:textId="77777777" w:rsidR="00054A22" w:rsidRPr="00000A61" w:rsidRDefault="00054A22" w:rsidP="00054A22">
      <w:pPr>
        <w:pStyle w:val="TH"/>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00A61" w14:paraId="183C338E" w14:textId="77777777" w:rsidTr="00F36A7B">
        <w:trPr>
          <w:cantSplit/>
        </w:trPr>
        <w:tc>
          <w:tcPr>
            <w:tcW w:w="14269" w:type="dxa"/>
            <w:gridSpan w:val="8"/>
            <w:tcBorders>
              <w:bottom w:val="nil"/>
            </w:tcBorders>
            <w:shd w:val="solid" w:color="FFFFFF" w:fill="auto"/>
          </w:tcPr>
          <w:p w14:paraId="351C42D2" w14:textId="77777777" w:rsidR="003C3971" w:rsidRPr="00000A61" w:rsidRDefault="003C3971" w:rsidP="00F36A7B">
            <w:pPr>
              <w:pStyle w:val="TAH"/>
              <w:rPr>
                <w:sz w:val="16"/>
              </w:rPr>
            </w:pPr>
            <w:r w:rsidRPr="00000A61">
              <w:t>Change history</w:t>
            </w:r>
          </w:p>
        </w:tc>
      </w:tr>
      <w:tr w:rsidR="003C3971" w:rsidRPr="00000A61" w14:paraId="797DC800" w14:textId="77777777" w:rsidTr="00F36A7B">
        <w:tc>
          <w:tcPr>
            <w:tcW w:w="800" w:type="dxa"/>
            <w:shd w:val="pct10" w:color="auto" w:fill="FFFFFF"/>
          </w:tcPr>
          <w:p w14:paraId="58928A14" w14:textId="77777777" w:rsidR="003C3971" w:rsidRPr="00F36A7B" w:rsidRDefault="003C3971" w:rsidP="00F36A7B">
            <w:pPr>
              <w:pStyle w:val="TAL"/>
              <w:rPr>
                <w:b/>
              </w:rPr>
            </w:pPr>
            <w:r w:rsidRPr="00F36A7B">
              <w:rPr>
                <w:b/>
              </w:rPr>
              <w:t>Date</w:t>
            </w:r>
          </w:p>
        </w:tc>
        <w:tc>
          <w:tcPr>
            <w:tcW w:w="800" w:type="dxa"/>
            <w:shd w:val="pct10" w:color="auto" w:fill="FFFFFF"/>
          </w:tcPr>
          <w:p w14:paraId="08C803A6" w14:textId="77777777" w:rsidR="003C3971" w:rsidRPr="00F36A7B" w:rsidRDefault="00DF2B1F" w:rsidP="00F36A7B">
            <w:pPr>
              <w:pStyle w:val="TAL"/>
              <w:rPr>
                <w:b/>
              </w:rPr>
            </w:pPr>
            <w:r w:rsidRPr="00F36A7B">
              <w:rPr>
                <w:b/>
              </w:rPr>
              <w:t>Meeting</w:t>
            </w:r>
          </w:p>
        </w:tc>
        <w:tc>
          <w:tcPr>
            <w:tcW w:w="1094" w:type="dxa"/>
            <w:shd w:val="pct10" w:color="auto" w:fill="FFFFFF"/>
          </w:tcPr>
          <w:p w14:paraId="7C40BDBC" w14:textId="77777777" w:rsidR="003C3971" w:rsidRPr="00F36A7B" w:rsidRDefault="003C3971" w:rsidP="00F36A7B">
            <w:pPr>
              <w:pStyle w:val="TAL"/>
              <w:rPr>
                <w:b/>
              </w:rPr>
            </w:pPr>
            <w:r w:rsidRPr="00F36A7B">
              <w:rPr>
                <w:b/>
              </w:rPr>
              <w:t>TDoc</w:t>
            </w:r>
          </w:p>
        </w:tc>
        <w:tc>
          <w:tcPr>
            <w:tcW w:w="425" w:type="dxa"/>
            <w:shd w:val="pct10" w:color="auto" w:fill="FFFFFF"/>
          </w:tcPr>
          <w:p w14:paraId="5ABBCB9B" w14:textId="77777777" w:rsidR="003C3971" w:rsidRPr="00F36A7B" w:rsidRDefault="003C3971" w:rsidP="00F36A7B">
            <w:pPr>
              <w:pStyle w:val="TAL"/>
              <w:rPr>
                <w:b/>
              </w:rPr>
            </w:pPr>
            <w:r w:rsidRPr="00F36A7B">
              <w:rPr>
                <w:b/>
              </w:rPr>
              <w:t>CR</w:t>
            </w:r>
          </w:p>
        </w:tc>
        <w:tc>
          <w:tcPr>
            <w:tcW w:w="425" w:type="dxa"/>
            <w:shd w:val="pct10" w:color="auto" w:fill="FFFFFF"/>
          </w:tcPr>
          <w:p w14:paraId="717EF251" w14:textId="77777777" w:rsidR="003C3971" w:rsidRPr="00F36A7B" w:rsidRDefault="003C3971" w:rsidP="00F36A7B">
            <w:pPr>
              <w:pStyle w:val="TAL"/>
              <w:rPr>
                <w:b/>
              </w:rPr>
            </w:pPr>
            <w:r w:rsidRPr="00F36A7B">
              <w:rPr>
                <w:b/>
              </w:rPr>
              <w:t>Rev</w:t>
            </w:r>
          </w:p>
        </w:tc>
        <w:tc>
          <w:tcPr>
            <w:tcW w:w="425" w:type="dxa"/>
            <w:shd w:val="pct10" w:color="auto" w:fill="FFFFFF"/>
          </w:tcPr>
          <w:p w14:paraId="2E22F4AE" w14:textId="77777777" w:rsidR="003C3971" w:rsidRPr="00F36A7B" w:rsidRDefault="003C3971" w:rsidP="00F36A7B">
            <w:pPr>
              <w:pStyle w:val="TAL"/>
              <w:rPr>
                <w:b/>
              </w:rPr>
            </w:pPr>
            <w:r w:rsidRPr="00F36A7B">
              <w:rPr>
                <w:b/>
              </w:rPr>
              <w:t>Cat</w:t>
            </w:r>
          </w:p>
        </w:tc>
        <w:tc>
          <w:tcPr>
            <w:tcW w:w="4962" w:type="dxa"/>
            <w:shd w:val="pct10" w:color="auto" w:fill="FFFFFF"/>
          </w:tcPr>
          <w:p w14:paraId="0E117661" w14:textId="77777777" w:rsidR="003C3971" w:rsidRPr="00F36A7B" w:rsidRDefault="003C3971" w:rsidP="00F36A7B">
            <w:pPr>
              <w:pStyle w:val="TAL"/>
              <w:rPr>
                <w:b/>
              </w:rPr>
            </w:pPr>
            <w:r w:rsidRPr="00F36A7B">
              <w:rPr>
                <w:b/>
              </w:rPr>
              <w:t>Subject/Comment</w:t>
            </w:r>
          </w:p>
        </w:tc>
        <w:tc>
          <w:tcPr>
            <w:tcW w:w="5338" w:type="dxa"/>
            <w:shd w:val="pct10" w:color="auto" w:fill="FFFFFF"/>
          </w:tcPr>
          <w:p w14:paraId="4EF71F6F" w14:textId="77777777" w:rsidR="003C3971" w:rsidRPr="00F36A7B" w:rsidRDefault="003C3971" w:rsidP="00F36A7B">
            <w:pPr>
              <w:pStyle w:val="TAL"/>
              <w:rPr>
                <w:b/>
              </w:rPr>
            </w:pPr>
            <w:r w:rsidRPr="00F36A7B">
              <w:rPr>
                <w:b/>
              </w:rPr>
              <w:t>New vers</w:t>
            </w:r>
            <w:r w:rsidR="00DF2B1F" w:rsidRPr="00F36A7B">
              <w:rPr>
                <w:b/>
              </w:rPr>
              <w:t>ion</w:t>
            </w:r>
          </w:p>
        </w:tc>
      </w:tr>
      <w:tr w:rsidR="003C3971" w:rsidRPr="00000A61" w14:paraId="2844B3CD" w14:textId="77777777" w:rsidTr="00F36A7B">
        <w:tc>
          <w:tcPr>
            <w:tcW w:w="800" w:type="dxa"/>
            <w:shd w:val="solid" w:color="FFFFFF" w:fill="auto"/>
          </w:tcPr>
          <w:p w14:paraId="696EB0AB" w14:textId="77777777" w:rsidR="003C3971" w:rsidRPr="00000A61" w:rsidRDefault="003C3971" w:rsidP="00C72833">
            <w:pPr>
              <w:pStyle w:val="TAC"/>
              <w:rPr>
                <w:sz w:val="16"/>
                <w:szCs w:val="16"/>
              </w:rPr>
            </w:pPr>
          </w:p>
        </w:tc>
        <w:tc>
          <w:tcPr>
            <w:tcW w:w="800" w:type="dxa"/>
            <w:shd w:val="solid" w:color="FFFFFF" w:fill="auto"/>
          </w:tcPr>
          <w:p w14:paraId="567C75F3" w14:textId="77777777" w:rsidR="003C3971" w:rsidRPr="00000A61" w:rsidRDefault="003C3971" w:rsidP="00C72833">
            <w:pPr>
              <w:pStyle w:val="TAC"/>
              <w:rPr>
                <w:sz w:val="16"/>
                <w:szCs w:val="16"/>
              </w:rPr>
            </w:pPr>
          </w:p>
        </w:tc>
        <w:tc>
          <w:tcPr>
            <w:tcW w:w="1094" w:type="dxa"/>
            <w:shd w:val="solid" w:color="FFFFFF" w:fill="auto"/>
          </w:tcPr>
          <w:p w14:paraId="7FC5BF58" w14:textId="77777777" w:rsidR="003C3971" w:rsidRPr="00000A61" w:rsidRDefault="003C3971" w:rsidP="00C72833">
            <w:pPr>
              <w:pStyle w:val="TAC"/>
              <w:rPr>
                <w:sz w:val="16"/>
                <w:szCs w:val="16"/>
              </w:rPr>
            </w:pPr>
          </w:p>
        </w:tc>
        <w:tc>
          <w:tcPr>
            <w:tcW w:w="425" w:type="dxa"/>
            <w:shd w:val="solid" w:color="FFFFFF" w:fill="auto"/>
          </w:tcPr>
          <w:p w14:paraId="604A8B87" w14:textId="77777777" w:rsidR="003C3971" w:rsidRPr="00000A61" w:rsidRDefault="003C3971" w:rsidP="00C72833">
            <w:pPr>
              <w:pStyle w:val="TAL"/>
              <w:rPr>
                <w:sz w:val="16"/>
                <w:szCs w:val="16"/>
              </w:rPr>
            </w:pPr>
          </w:p>
        </w:tc>
        <w:tc>
          <w:tcPr>
            <w:tcW w:w="425" w:type="dxa"/>
            <w:shd w:val="solid" w:color="FFFFFF" w:fill="auto"/>
          </w:tcPr>
          <w:p w14:paraId="26D79DED" w14:textId="77777777" w:rsidR="003C3971" w:rsidRPr="00000A61" w:rsidRDefault="003C3971" w:rsidP="00C72833">
            <w:pPr>
              <w:pStyle w:val="TAR"/>
              <w:rPr>
                <w:sz w:val="16"/>
                <w:szCs w:val="16"/>
              </w:rPr>
            </w:pPr>
          </w:p>
        </w:tc>
        <w:tc>
          <w:tcPr>
            <w:tcW w:w="425" w:type="dxa"/>
            <w:shd w:val="solid" w:color="FFFFFF" w:fill="auto"/>
          </w:tcPr>
          <w:p w14:paraId="38D24572" w14:textId="77777777" w:rsidR="003C3971" w:rsidRPr="00000A61" w:rsidRDefault="003C3971" w:rsidP="00C72833">
            <w:pPr>
              <w:pStyle w:val="TAC"/>
              <w:rPr>
                <w:sz w:val="16"/>
                <w:szCs w:val="16"/>
              </w:rPr>
            </w:pPr>
          </w:p>
        </w:tc>
        <w:tc>
          <w:tcPr>
            <w:tcW w:w="4962" w:type="dxa"/>
            <w:shd w:val="solid" w:color="FFFFFF" w:fill="auto"/>
          </w:tcPr>
          <w:p w14:paraId="75BEF0AA" w14:textId="77777777" w:rsidR="003C3971" w:rsidRPr="00000A61" w:rsidRDefault="003C3971" w:rsidP="00C72833">
            <w:pPr>
              <w:pStyle w:val="TAL"/>
              <w:rPr>
                <w:sz w:val="16"/>
                <w:szCs w:val="16"/>
              </w:rPr>
            </w:pPr>
          </w:p>
        </w:tc>
        <w:tc>
          <w:tcPr>
            <w:tcW w:w="5338" w:type="dxa"/>
            <w:shd w:val="solid" w:color="FFFFFF" w:fill="auto"/>
          </w:tcPr>
          <w:p w14:paraId="3923AA30" w14:textId="77777777" w:rsidR="003C3971" w:rsidRPr="00000A61" w:rsidRDefault="003C3971" w:rsidP="00C72833">
            <w:pPr>
              <w:pStyle w:val="TAC"/>
              <w:rPr>
                <w:sz w:val="16"/>
                <w:szCs w:val="16"/>
              </w:rPr>
            </w:pPr>
          </w:p>
        </w:tc>
      </w:tr>
    </w:tbl>
    <w:p w14:paraId="6EB29A6F" w14:textId="77777777" w:rsidR="003C3971" w:rsidRPr="00000A61" w:rsidRDefault="003C3971" w:rsidP="003C3971"/>
    <w:p w14:paraId="54DB81CB" w14:textId="77777777" w:rsidR="00080512" w:rsidRPr="00000A61" w:rsidRDefault="00080512"/>
    <w:p w14:paraId="040F3120" w14:textId="3CC1D869" w:rsidR="002E649D" w:rsidRPr="00000A61" w:rsidRDefault="002E649D">
      <w:pPr>
        <w:spacing w:after="0"/>
      </w:pPr>
      <w:r w:rsidRPr="00000A61">
        <w:br w:type="page"/>
      </w:r>
    </w:p>
    <w:p w14:paraId="739819D2" w14:textId="7EACA5FD" w:rsidR="003C3971" w:rsidRPr="00000A61" w:rsidRDefault="003C3971"/>
    <w:p w14:paraId="4068D39F" w14:textId="66F7061D" w:rsidR="002E649D" w:rsidRPr="00000A61" w:rsidRDefault="002E649D"/>
    <w:tbl>
      <w:tblPr>
        <w:tblW w:w="0" w:type="auto"/>
        <w:tblLook w:val="04A0" w:firstRow="1" w:lastRow="0" w:firstColumn="1" w:lastColumn="0" w:noHBand="0" w:noVBand="1"/>
      </w:tblPr>
      <w:tblGrid>
        <w:gridCol w:w="1413"/>
        <w:gridCol w:w="4394"/>
      </w:tblGrid>
      <w:tr w:rsidR="002E649D" w:rsidRPr="00000A61" w14:paraId="7136073B" w14:textId="77777777" w:rsidTr="00015CA7">
        <w:tc>
          <w:tcPr>
            <w:tcW w:w="1413" w:type="dxa"/>
          </w:tcPr>
          <w:p w14:paraId="760E3D6A" w14:textId="77777777" w:rsidR="002E649D" w:rsidRPr="00000A61" w:rsidRDefault="002E649D" w:rsidP="00015CA7">
            <w:r w:rsidRPr="00000A61">
              <w:t>5.8.4</w:t>
            </w:r>
          </w:p>
        </w:tc>
        <w:tc>
          <w:tcPr>
            <w:tcW w:w="4394" w:type="dxa"/>
          </w:tcPr>
          <w:p w14:paraId="1B56EFB1" w14:textId="77777777" w:rsidR="002E649D" w:rsidRPr="00000A61" w:rsidRDefault="002E649D" w:rsidP="00015CA7">
            <w:r w:rsidRPr="00000A61">
              <w:t>Correct use of need codes</w:t>
            </w:r>
          </w:p>
        </w:tc>
      </w:tr>
      <w:tr w:rsidR="002E649D" w:rsidRPr="00354C86" w14:paraId="2E2CC47C" w14:textId="77777777" w:rsidTr="00015CA7">
        <w:tc>
          <w:tcPr>
            <w:tcW w:w="1413" w:type="dxa"/>
          </w:tcPr>
          <w:p w14:paraId="40C04989" w14:textId="77777777" w:rsidR="002E649D" w:rsidRPr="00000A61" w:rsidRDefault="002E649D" w:rsidP="00015CA7">
            <w:r w:rsidRPr="00000A61">
              <w:t>A.3, A.4</w:t>
            </w:r>
          </w:p>
        </w:tc>
        <w:tc>
          <w:tcPr>
            <w:tcW w:w="4394" w:type="dxa"/>
          </w:tcPr>
          <w:p w14:paraId="2BD1E436" w14:textId="77777777" w:rsidR="002E649D" w:rsidRPr="00354C86" w:rsidRDefault="002E649D" w:rsidP="00015CA7">
            <w:r w:rsidRPr="00000A61">
              <w:t>Correct use of need codes</w:t>
            </w:r>
          </w:p>
        </w:tc>
      </w:tr>
      <w:tr w:rsidR="002E649D" w:rsidRPr="00354C86" w14:paraId="47DF6C40" w14:textId="77777777" w:rsidTr="00015CA7">
        <w:tc>
          <w:tcPr>
            <w:tcW w:w="1413" w:type="dxa"/>
          </w:tcPr>
          <w:p w14:paraId="067A8CDC" w14:textId="77777777" w:rsidR="002E649D" w:rsidRPr="00354C86" w:rsidRDefault="002E649D" w:rsidP="00015CA7"/>
        </w:tc>
        <w:tc>
          <w:tcPr>
            <w:tcW w:w="4394" w:type="dxa"/>
          </w:tcPr>
          <w:p w14:paraId="267A9629" w14:textId="77777777" w:rsidR="002E649D" w:rsidRPr="00354C86" w:rsidRDefault="002E649D" w:rsidP="00015CA7"/>
        </w:tc>
      </w:tr>
      <w:tr w:rsidR="002E649D" w:rsidRPr="00354C86" w14:paraId="205C9EAA" w14:textId="77777777" w:rsidTr="00015CA7">
        <w:tc>
          <w:tcPr>
            <w:tcW w:w="1413" w:type="dxa"/>
          </w:tcPr>
          <w:p w14:paraId="6148A66B" w14:textId="77777777" w:rsidR="002E649D" w:rsidRPr="00354C86" w:rsidRDefault="002E649D" w:rsidP="00015CA7"/>
        </w:tc>
        <w:tc>
          <w:tcPr>
            <w:tcW w:w="4394" w:type="dxa"/>
          </w:tcPr>
          <w:p w14:paraId="3B25488A" w14:textId="77777777" w:rsidR="002E649D" w:rsidRPr="00354C86" w:rsidRDefault="002E649D" w:rsidP="00015CA7"/>
        </w:tc>
      </w:tr>
      <w:tr w:rsidR="002E649D" w:rsidRPr="00354C86" w14:paraId="1DD5D4A0" w14:textId="77777777" w:rsidTr="00015CA7">
        <w:tc>
          <w:tcPr>
            <w:tcW w:w="1413" w:type="dxa"/>
          </w:tcPr>
          <w:p w14:paraId="1C3FB301" w14:textId="77777777" w:rsidR="002E649D" w:rsidRPr="00354C86" w:rsidRDefault="002E649D" w:rsidP="00015CA7"/>
        </w:tc>
        <w:tc>
          <w:tcPr>
            <w:tcW w:w="4394" w:type="dxa"/>
          </w:tcPr>
          <w:p w14:paraId="52C2FFA2" w14:textId="77777777" w:rsidR="002E649D" w:rsidRPr="00354C86" w:rsidRDefault="002E649D" w:rsidP="00015CA7"/>
        </w:tc>
      </w:tr>
      <w:tr w:rsidR="002E649D" w:rsidRPr="00354C86" w14:paraId="6C7E23E1" w14:textId="77777777" w:rsidTr="00015CA7">
        <w:tc>
          <w:tcPr>
            <w:tcW w:w="1413" w:type="dxa"/>
          </w:tcPr>
          <w:p w14:paraId="2F4AD1BF" w14:textId="77777777" w:rsidR="002E649D" w:rsidRPr="00354C86" w:rsidRDefault="002E649D" w:rsidP="00015CA7"/>
        </w:tc>
        <w:tc>
          <w:tcPr>
            <w:tcW w:w="4394" w:type="dxa"/>
          </w:tcPr>
          <w:p w14:paraId="645D5B22" w14:textId="77777777" w:rsidR="002E649D" w:rsidRPr="00354C86" w:rsidRDefault="002E649D" w:rsidP="00015CA7"/>
        </w:tc>
      </w:tr>
      <w:tr w:rsidR="002E649D" w:rsidRPr="00354C86" w14:paraId="23FC7750" w14:textId="77777777" w:rsidTr="00015CA7">
        <w:tc>
          <w:tcPr>
            <w:tcW w:w="1413" w:type="dxa"/>
          </w:tcPr>
          <w:p w14:paraId="3E336A98" w14:textId="77777777" w:rsidR="002E649D" w:rsidRPr="00354C86" w:rsidRDefault="002E649D" w:rsidP="00015CA7"/>
        </w:tc>
        <w:tc>
          <w:tcPr>
            <w:tcW w:w="4394" w:type="dxa"/>
          </w:tcPr>
          <w:p w14:paraId="558D2CCC" w14:textId="77777777" w:rsidR="002E649D" w:rsidRPr="00354C86" w:rsidRDefault="002E649D" w:rsidP="00015CA7"/>
        </w:tc>
      </w:tr>
      <w:tr w:rsidR="002E649D" w:rsidRPr="00354C86" w14:paraId="70B654E9" w14:textId="77777777" w:rsidTr="00015CA7">
        <w:tc>
          <w:tcPr>
            <w:tcW w:w="1413" w:type="dxa"/>
          </w:tcPr>
          <w:p w14:paraId="2779EC70" w14:textId="77777777" w:rsidR="002E649D" w:rsidRPr="00354C86" w:rsidRDefault="002E649D" w:rsidP="00015CA7"/>
        </w:tc>
        <w:tc>
          <w:tcPr>
            <w:tcW w:w="4394" w:type="dxa"/>
          </w:tcPr>
          <w:p w14:paraId="0B705D42" w14:textId="77777777" w:rsidR="002E649D" w:rsidRPr="00354C86" w:rsidRDefault="002E649D" w:rsidP="00015CA7"/>
        </w:tc>
      </w:tr>
    </w:tbl>
    <w:p w14:paraId="1DE467BB" w14:textId="77777777" w:rsidR="002E649D" w:rsidRPr="00354C86" w:rsidRDefault="002E649D" w:rsidP="002E649D"/>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6" w:author="Ericsson" w:date="2018-01-05T17:57:00Z" w:initials="E">
    <w:p w14:paraId="14DDFBA0" w14:textId="2726B2D4" w:rsidR="0015770E" w:rsidRDefault="0015770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504" w:author="Ericsson" w:date="2018-01-05T13:52:00Z" w:initials="E">
    <w:p w14:paraId="0EEC5D6C" w14:textId="5900FA04" w:rsidR="00273C59" w:rsidRDefault="00273C59">
      <w:pPr>
        <w:pStyle w:val="CommentText"/>
      </w:pPr>
      <w:r>
        <w:rPr>
          <w:rStyle w:val="CommentReference"/>
        </w:rPr>
        <w:annotationRef/>
      </w:r>
      <w:r>
        <w:t>In the meantime it was updated based on the L1 list received at the end of the Reno meeting</w:t>
      </w:r>
    </w:p>
  </w:comment>
  <w:comment w:id="510" w:author="Ericsson" w:date="2018-01-05T13:57:00Z" w:initials="E">
    <w:p w14:paraId="4B042017" w14:textId="52EA6D41" w:rsidR="00273C59" w:rsidRDefault="00273C59">
      <w:pPr>
        <w:pStyle w:val="CommentText"/>
      </w:pPr>
      <w:r>
        <w:rPr>
          <w:rStyle w:val="CommentReference"/>
        </w:rPr>
        <w:annotationRef/>
      </w:r>
      <w:r>
        <w:t xml:space="preserve">RAN2-100 agreed based on email discussion </w:t>
      </w:r>
      <w:hyperlink r:id="rId1" w:history="1">
        <w:r w:rsidRPr="007D0CB2">
          <w:rPr>
            <w:rStyle w:val="Hyperlink"/>
          </w:rPr>
          <w:t>R2-17134</w:t>
        </w:r>
        <w:r w:rsidRPr="007D0CB2">
          <w:rPr>
            <w:rStyle w:val="Hyperlink"/>
          </w:rPr>
          <w:t>3</w:t>
        </w:r>
        <w:r w:rsidRPr="007D0CB2">
          <w:rPr>
            <w:rStyle w:val="Hyperlink"/>
          </w:rPr>
          <w:t>0</w:t>
        </w:r>
      </w:hyperlink>
      <w:r>
        <w:t xml:space="preserve"> that BWPs can be changed with or without synchronous reconfiguration... up to NW.</w:t>
      </w:r>
    </w:p>
  </w:comment>
  <w:comment w:id="514" w:author="Ericsson" w:date="2018-01-05T16:26:00Z" w:initials="E">
    <w:p w14:paraId="2B4EE6B9" w14:textId="1665C095" w:rsidR="007A22B6" w:rsidRDefault="007A22B6">
      <w:pPr>
        <w:pStyle w:val="CommentText"/>
      </w:pPr>
      <w:r>
        <w:rPr>
          <w:rStyle w:val="CommentReference"/>
        </w:rPr>
        <w:annotationRef/>
      </w:r>
      <w:r>
        <w:t xml:space="preserve">Not all BWPs have RA resources. </w:t>
      </w:r>
    </w:p>
  </w:comment>
  <w:comment w:id="517" w:author="Ericsson" w:date="2018-01-05T16:27:00Z" w:initials="E">
    <w:p w14:paraId="7D2C1A08" w14:textId="56A58400" w:rsidR="007A22B6" w:rsidRDefault="007A22B6">
      <w:pPr>
        <w:pStyle w:val="CommentText"/>
      </w:pPr>
      <w:r>
        <w:rPr>
          <w:rStyle w:val="CommentReference"/>
        </w:rPr>
        <w:annotationRef/>
      </w:r>
      <w:r>
        <w:t xml:space="preserve">The initial UL BWP configured via ServingCellConfigCommon does not have the PUSCH-Config but rather only PUSCH-ConfigCommon.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DDFBA0" w15:done="0"/>
  <w15:commentEx w15:paraId="0EEC5D6C" w15:done="0"/>
  <w15:commentEx w15:paraId="4B042017" w15:done="0"/>
  <w15:commentEx w15:paraId="2B4EE6B9" w15:done="0"/>
  <w15:commentEx w15:paraId="7D2C1A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DFBA0" w16cid:durableId="1DFA3AFE"/>
  <w16cid:commentId w16cid:paraId="0EEC5D6C" w16cid:durableId="1DFA01A9"/>
  <w16cid:commentId w16cid:paraId="4B042017" w16cid:durableId="1DFA02E5"/>
  <w16cid:commentId w16cid:paraId="2B4EE6B9" w16cid:durableId="1DFA25C9"/>
  <w16cid:commentId w16cid:paraId="7D2C1A08" w16cid:durableId="1DFA25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D121" w14:textId="77777777" w:rsidR="00273C59" w:rsidRDefault="00273C59">
      <w:r>
        <w:separator/>
      </w:r>
    </w:p>
  </w:endnote>
  <w:endnote w:type="continuationSeparator" w:id="0">
    <w:p w14:paraId="7FC139DD" w14:textId="77777777" w:rsidR="00273C59" w:rsidRDefault="00273C59">
      <w:r>
        <w:continuationSeparator/>
      </w:r>
    </w:p>
  </w:endnote>
  <w:endnote w:type="continuationNotice" w:id="1">
    <w:p w14:paraId="4E5BE889" w14:textId="77777777" w:rsidR="00273C59" w:rsidRDefault="00273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lgun Gothic">
    <w:altName w:val="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PMingLiU">
    <w:altName w:val="新細明體"/>
    <w:panose1 w:val="02020500000000000000"/>
    <w:charset w:val="88"/>
    <w:family w:val="roman"/>
    <w:pitch w:val="variable"/>
    <w:sig w:usb0="00000003" w:usb1="08080000"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73C59" w:rsidRDefault="00273C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E53B4" w14:textId="77777777" w:rsidR="00273C59" w:rsidRDefault="00273C59">
      <w:r>
        <w:separator/>
      </w:r>
    </w:p>
  </w:footnote>
  <w:footnote w:type="continuationSeparator" w:id="0">
    <w:p w14:paraId="10DF02ED" w14:textId="77777777" w:rsidR="00273C59" w:rsidRDefault="00273C59">
      <w:r>
        <w:continuationSeparator/>
      </w:r>
    </w:p>
  </w:footnote>
  <w:footnote w:type="continuationNotice" w:id="1">
    <w:p w14:paraId="04D0CCAC" w14:textId="77777777" w:rsidR="00273C59" w:rsidRDefault="00273C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754A2CA" w:rsidR="00273C59" w:rsidRDefault="00273C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7EFD">
      <w:rPr>
        <w:rFonts w:ascii="Arial" w:hAnsi="Arial" w:cs="Arial"/>
        <w:b/>
        <w:noProof/>
        <w:sz w:val="18"/>
        <w:szCs w:val="18"/>
      </w:rPr>
      <w:t>3GPP TS 38.331 V1.0.1 (2017-12)</w:t>
    </w:r>
    <w:r>
      <w:rPr>
        <w:rFonts w:ascii="Arial" w:hAnsi="Arial" w:cs="Arial"/>
        <w:b/>
        <w:sz w:val="18"/>
        <w:szCs w:val="18"/>
      </w:rPr>
      <w:fldChar w:fldCharType="end"/>
    </w:r>
  </w:p>
  <w:p w14:paraId="144CEA9D" w14:textId="7134EE84" w:rsidR="00273C59" w:rsidRDefault="00273C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7EFD">
      <w:rPr>
        <w:rFonts w:ascii="Arial" w:hAnsi="Arial" w:cs="Arial"/>
        <w:b/>
        <w:noProof/>
        <w:sz w:val="18"/>
        <w:szCs w:val="18"/>
      </w:rPr>
      <w:t>68</w:t>
    </w:r>
    <w:r>
      <w:rPr>
        <w:rFonts w:ascii="Arial" w:hAnsi="Arial" w:cs="Arial"/>
        <w:b/>
        <w:sz w:val="18"/>
        <w:szCs w:val="18"/>
      </w:rPr>
      <w:fldChar w:fldCharType="end"/>
    </w:r>
  </w:p>
  <w:p w14:paraId="65D14B0C" w14:textId="58C89AB1" w:rsidR="00273C59" w:rsidRDefault="00273C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7EFD">
      <w:rPr>
        <w:rFonts w:ascii="Arial" w:hAnsi="Arial" w:cs="Arial"/>
        <w:b/>
        <w:noProof/>
        <w:sz w:val="18"/>
        <w:szCs w:val="18"/>
      </w:rPr>
      <w:t>Release 15</w:t>
    </w:r>
    <w:r>
      <w:rPr>
        <w:rFonts w:ascii="Arial" w:hAnsi="Arial" w:cs="Arial"/>
        <w:b/>
        <w:sz w:val="18"/>
        <w:szCs w:val="18"/>
      </w:rPr>
      <w:fldChar w:fldCharType="end"/>
    </w:r>
  </w:p>
  <w:p w14:paraId="2938E62D" w14:textId="77777777" w:rsidR="00273C59" w:rsidRDefault="00273C59">
    <w:pPr>
      <w:pStyle w:val="Header"/>
    </w:pPr>
  </w:p>
  <w:p w14:paraId="06E30586" w14:textId="77777777" w:rsidR="00273C59" w:rsidRDefault="00273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4"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4"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8"/>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0"/>
  </w:num>
  <w:num w:numId="12">
    <w:abstractNumId w:val="27"/>
  </w:num>
  <w:num w:numId="13">
    <w:abstractNumId w:val="35"/>
  </w:num>
  <w:num w:numId="14">
    <w:abstractNumId w:val="17"/>
  </w:num>
  <w:num w:numId="15">
    <w:abstractNumId w:val="11"/>
  </w:num>
  <w:num w:numId="16">
    <w:abstractNumId w:val="34"/>
  </w:num>
  <w:num w:numId="17">
    <w:abstractNumId w:val="26"/>
  </w:num>
  <w:num w:numId="18">
    <w:abstractNumId w:val="12"/>
  </w:num>
  <w:num w:numId="19">
    <w:abstractNumId w:val="7"/>
  </w:num>
  <w:num w:numId="20">
    <w:abstractNumId w:val="10"/>
  </w:num>
  <w:num w:numId="21">
    <w:abstractNumId w:val="5"/>
  </w:num>
  <w:num w:numId="22">
    <w:abstractNumId w:val="18"/>
  </w:num>
  <w:num w:numId="23">
    <w:abstractNumId w:val="31"/>
  </w:num>
  <w:num w:numId="24">
    <w:abstractNumId w:val="23"/>
  </w:num>
  <w:num w:numId="25">
    <w:abstractNumId w:val="30"/>
  </w:num>
  <w:num w:numId="26">
    <w:abstractNumId w:val="14"/>
  </w:num>
  <w:num w:numId="27">
    <w:abstractNumId w:val="24"/>
  </w:num>
  <w:num w:numId="28">
    <w:abstractNumId w:val="8"/>
  </w:num>
  <w:num w:numId="29">
    <w:abstractNumId w:val="16"/>
  </w:num>
  <w:num w:numId="30">
    <w:abstractNumId w:val="25"/>
  </w:num>
  <w:num w:numId="31">
    <w:abstractNumId w:val="9"/>
  </w:num>
  <w:num w:numId="32">
    <w:abstractNumId w:val="33"/>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0"/>
  </w:num>
  <w:num w:numId="35">
    <w:abstractNumId w:val="29"/>
  </w:num>
  <w:num w:numId="36">
    <w:abstractNumId w:val="15"/>
  </w:num>
  <w:num w:numId="37">
    <w:abstractNumId w:val="19"/>
  </w:num>
  <w:num w:numId="38">
    <w:abstractNumId w:val="38"/>
  </w:num>
  <w:num w:numId="39">
    <w:abstractNumId w:val="13"/>
  </w:num>
  <w:num w:numId="40">
    <w:abstractNumId w:val="22"/>
  </w:num>
  <w:num w:numId="41">
    <w:abstractNumId w:val="32"/>
  </w:num>
  <w:num w:numId="42">
    <w:abstractNumId w:val="36"/>
  </w:num>
  <w:num w:numId="43">
    <w:abstractNumId w:val="37"/>
  </w:num>
  <w:num w:numId="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130A"/>
    <w:rsid w:val="00001ABB"/>
    <w:rsid w:val="00001B4C"/>
    <w:rsid w:val="00001D15"/>
    <w:rsid w:val="00002363"/>
    <w:rsid w:val="00004679"/>
    <w:rsid w:val="000047A9"/>
    <w:rsid w:val="00004CCB"/>
    <w:rsid w:val="0000730B"/>
    <w:rsid w:val="00007AA3"/>
    <w:rsid w:val="00010536"/>
    <w:rsid w:val="00010C3E"/>
    <w:rsid w:val="00012B4E"/>
    <w:rsid w:val="00014970"/>
    <w:rsid w:val="00014E77"/>
    <w:rsid w:val="00015289"/>
    <w:rsid w:val="00015CA7"/>
    <w:rsid w:val="00015CFE"/>
    <w:rsid w:val="00016CEA"/>
    <w:rsid w:val="0001722F"/>
    <w:rsid w:val="00021C07"/>
    <w:rsid w:val="00021E50"/>
    <w:rsid w:val="00022071"/>
    <w:rsid w:val="00022435"/>
    <w:rsid w:val="000230E5"/>
    <w:rsid w:val="000245C2"/>
    <w:rsid w:val="00024E1A"/>
    <w:rsid w:val="00025CD7"/>
    <w:rsid w:val="00032EE5"/>
    <w:rsid w:val="00033213"/>
    <w:rsid w:val="00033397"/>
    <w:rsid w:val="000342F6"/>
    <w:rsid w:val="0003677F"/>
    <w:rsid w:val="00036E50"/>
    <w:rsid w:val="00040095"/>
    <w:rsid w:val="00040185"/>
    <w:rsid w:val="000406D5"/>
    <w:rsid w:val="00041938"/>
    <w:rsid w:val="00042E7A"/>
    <w:rsid w:val="00043408"/>
    <w:rsid w:val="00043F8D"/>
    <w:rsid w:val="00045D3C"/>
    <w:rsid w:val="0004615B"/>
    <w:rsid w:val="00050563"/>
    <w:rsid w:val="00050C84"/>
    <w:rsid w:val="00051834"/>
    <w:rsid w:val="00051AC9"/>
    <w:rsid w:val="00052E6A"/>
    <w:rsid w:val="000533BC"/>
    <w:rsid w:val="000536B7"/>
    <w:rsid w:val="000538EA"/>
    <w:rsid w:val="00053A18"/>
    <w:rsid w:val="00053C5D"/>
    <w:rsid w:val="00054480"/>
    <w:rsid w:val="00054A22"/>
    <w:rsid w:val="0005589D"/>
    <w:rsid w:val="00055C34"/>
    <w:rsid w:val="000567AB"/>
    <w:rsid w:val="00056A4B"/>
    <w:rsid w:val="00057356"/>
    <w:rsid w:val="00057659"/>
    <w:rsid w:val="000609B1"/>
    <w:rsid w:val="0006204C"/>
    <w:rsid w:val="000631CB"/>
    <w:rsid w:val="00063756"/>
    <w:rsid w:val="00063DD5"/>
    <w:rsid w:val="00063DDE"/>
    <w:rsid w:val="00063E03"/>
    <w:rsid w:val="00064A52"/>
    <w:rsid w:val="000655A6"/>
    <w:rsid w:val="00065C74"/>
    <w:rsid w:val="00066123"/>
    <w:rsid w:val="00066ED6"/>
    <w:rsid w:val="00066F80"/>
    <w:rsid w:val="0006762C"/>
    <w:rsid w:val="000676BB"/>
    <w:rsid w:val="00070769"/>
    <w:rsid w:val="00070859"/>
    <w:rsid w:val="000708FF"/>
    <w:rsid w:val="00070947"/>
    <w:rsid w:val="00072316"/>
    <w:rsid w:val="0007255E"/>
    <w:rsid w:val="00073A65"/>
    <w:rsid w:val="00074553"/>
    <w:rsid w:val="000759CE"/>
    <w:rsid w:val="00075B09"/>
    <w:rsid w:val="00077802"/>
    <w:rsid w:val="00077CF4"/>
    <w:rsid w:val="00080512"/>
    <w:rsid w:val="00080B9C"/>
    <w:rsid w:val="000817E3"/>
    <w:rsid w:val="0008265E"/>
    <w:rsid w:val="000834D1"/>
    <w:rsid w:val="00084829"/>
    <w:rsid w:val="000850E4"/>
    <w:rsid w:val="0008552D"/>
    <w:rsid w:val="00085716"/>
    <w:rsid w:val="00085AFB"/>
    <w:rsid w:val="00086B01"/>
    <w:rsid w:val="00086E5C"/>
    <w:rsid w:val="00090C6C"/>
    <w:rsid w:val="00090DB8"/>
    <w:rsid w:val="00091300"/>
    <w:rsid w:val="00091EC7"/>
    <w:rsid w:val="00092C93"/>
    <w:rsid w:val="00093672"/>
    <w:rsid w:val="00093A3A"/>
    <w:rsid w:val="00093D4A"/>
    <w:rsid w:val="00094205"/>
    <w:rsid w:val="00096601"/>
    <w:rsid w:val="00096AC1"/>
    <w:rsid w:val="00096F06"/>
    <w:rsid w:val="00097024"/>
    <w:rsid w:val="00097892"/>
    <w:rsid w:val="000A0D34"/>
    <w:rsid w:val="000A184A"/>
    <w:rsid w:val="000A209D"/>
    <w:rsid w:val="000A27DF"/>
    <w:rsid w:val="000A27FD"/>
    <w:rsid w:val="000A28AF"/>
    <w:rsid w:val="000A33FD"/>
    <w:rsid w:val="000A40B9"/>
    <w:rsid w:val="000A4958"/>
    <w:rsid w:val="000A60A3"/>
    <w:rsid w:val="000A6E84"/>
    <w:rsid w:val="000A776B"/>
    <w:rsid w:val="000B11FD"/>
    <w:rsid w:val="000B2AC7"/>
    <w:rsid w:val="000B37A8"/>
    <w:rsid w:val="000B440A"/>
    <w:rsid w:val="000B51AC"/>
    <w:rsid w:val="000B6DB7"/>
    <w:rsid w:val="000B6FBF"/>
    <w:rsid w:val="000B71A6"/>
    <w:rsid w:val="000B799A"/>
    <w:rsid w:val="000B7CF6"/>
    <w:rsid w:val="000C0529"/>
    <w:rsid w:val="000C0CD9"/>
    <w:rsid w:val="000C157F"/>
    <w:rsid w:val="000C2C5D"/>
    <w:rsid w:val="000C4554"/>
    <w:rsid w:val="000C4EB8"/>
    <w:rsid w:val="000C50E1"/>
    <w:rsid w:val="000C6100"/>
    <w:rsid w:val="000C7E28"/>
    <w:rsid w:val="000D05BC"/>
    <w:rsid w:val="000D2B29"/>
    <w:rsid w:val="000D308E"/>
    <w:rsid w:val="000D378A"/>
    <w:rsid w:val="000D3D41"/>
    <w:rsid w:val="000D43E8"/>
    <w:rsid w:val="000D58AB"/>
    <w:rsid w:val="000D6437"/>
    <w:rsid w:val="000D669D"/>
    <w:rsid w:val="000E0A21"/>
    <w:rsid w:val="000E0E18"/>
    <w:rsid w:val="000E12C3"/>
    <w:rsid w:val="000E1F40"/>
    <w:rsid w:val="000E2573"/>
    <w:rsid w:val="000E2BBF"/>
    <w:rsid w:val="000E378A"/>
    <w:rsid w:val="000E4C11"/>
    <w:rsid w:val="000F3BD4"/>
    <w:rsid w:val="000F3E18"/>
    <w:rsid w:val="000F4E77"/>
    <w:rsid w:val="000F5D28"/>
    <w:rsid w:val="000F689E"/>
    <w:rsid w:val="00101062"/>
    <w:rsid w:val="001025FB"/>
    <w:rsid w:val="00102727"/>
    <w:rsid w:val="00103DE8"/>
    <w:rsid w:val="001048B2"/>
    <w:rsid w:val="00105207"/>
    <w:rsid w:val="00105485"/>
    <w:rsid w:val="00107CFF"/>
    <w:rsid w:val="0011084F"/>
    <w:rsid w:val="0011358A"/>
    <w:rsid w:val="00113FED"/>
    <w:rsid w:val="00114E60"/>
    <w:rsid w:val="00115F71"/>
    <w:rsid w:val="00116356"/>
    <w:rsid w:val="00121EE7"/>
    <w:rsid w:val="00123AFB"/>
    <w:rsid w:val="00124159"/>
    <w:rsid w:val="00126900"/>
    <w:rsid w:val="00127C1F"/>
    <w:rsid w:val="00130A2A"/>
    <w:rsid w:val="00132254"/>
    <w:rsid w:val="00132924"/>
    <w:rsid w:val="00132A05"/>
    <w:rsid w:val="00133E67"/>
    <w:rsid w:val="001347B8"/>
    <w:rsid w:val="00134885"/>
    <w:rsid w:val="00134BDC"/>
    <w:rsid w:val="00134CDE"/>
    <w:rsid w:val="00135CFE"/>
    <w:rsid w:val="001364C9"/>
    <w:rsid w:val="001369AB"/>
    <w:rsid w:val="001373DF"/>
    <w:rsid w:val="0013784A"/>
    <w:rsid w:val="00140A3E"/>
    <w:rsid w:val="00142A88"/>
    <w:rsid w:val="00142DE5"/>
    <w:rsid w:val="00144B5F"/>
    <w:rsid w:val="0014502C"/>
    <w:rsid w:val="001456D8"/>
    <w:rsid w:val="00145838"/>
    <w:rsid w:val="00146A25"/>
    <w:rsid w:val="001503A1"/>
    <w:rsid w:val="0015041E"/>
    <w:rsid w:val="00151C9B"/>
    <w:rsid w:val="001524CD"/>
    <w:rsid w:val="00152721"/>
    <w:rsid w:val="001535F2"/>
    <w:rsid w:val="0015676D"/>
    <w:rsid w:val="00156A47"/>
    <w:rsid w:val="0015770E"/>
    <w:rsid w:val="0016006D"/>
    <w:rsid w:val="00160B04"/>
    <w:rsid w:val="00160C9B"/>
    <w:rsid w:val="001618EB"/>
    <w:rsid w:val="0016200C"/>
    <w:rsid w:val="0016246C"/>
    <w:rsid w:val="00163435"/>
    <w:rsid w:val="00163945"/>
    <w:rsid w:val="001657A0"/>
    <w:rsid w:val="00165B54"/>
    <w:rsid w:val="0016664D"/>
    <w:rsid w:val="00166762"/>
    <w:rsid w:val="00166C04"/>
    <w:rsid w:val="00167BFF"/>
    <w:rsid w:val="00167C26"/>
    <w:rsid w:val="00167FA9"/>
    <w:rsid w:val="00170E44"/>
    <w:rsid w:val="0017141D"/>
    <w:rsid w:val="00171E5C"/>
    <w:rsid w:val="0017275E"/>
    <w:rsid w:val="001737EE"/>
    <w:rsid w:val="00173E6D"/>
    <w:rsid w:val="001744A2"/>
    <w:rsid w:val="00174DEC"/>
    <w:rsid w:val="0017617E"/>
    <w:rsid w:val="001761CA"/>
    <w:rsid w:val="001800E9"/>
    <w:rsid w:val="001819A7"/>
    <w:rsid w:val="001833DF"/>
    <w:rsid w:val="00184452"/>
    <w:rsid w:val="00185A10"/>
    <w:rsid w:val="00186162"/>
    <w:rsid w:val="0018630F"/>
    <w:rsid w:val="0018706C"/>
    <w:rsid w:val="0019047C"/>
    <w:rsid w:val="00190AB7"/>
    <w:rsid w:val="00190C8C"/>
    <w:rsid w:val="0019113B"/>
    <w:rsid w:val="00192951"/>
    <w:rsid w:val="00193D6C"/>
    <w:rsid w:val="0019464A"/>
    <w:rsid w:val="00195801"/>
    <w:rsid w:val="00196970"/>
    <w:rsid w:val="00197366"/>
    <w:rsid w:val="001A0F54"/>
    <w:rsid w:val="001A15F9"/>
    <w:rsid w:val="001A3589"/>
    <w:rsid w:val="001A36D2"/>
    <w:rsid w:val="001A3AF1"/>
    <w:rsid w:val="001A3BB9"/>
    <w:rsid w:val="001A3BE9"/>
    <w:rsid w:val="001A41DC"/>
    <w:rsid w:val="001A48C9"/>
    <w:rsid w:val="001A7A74"/>
    <w:rsid w:val="001B0D1A"/>
    <w:rsid w:val="001B1E4D"/>
    <w:rsid w:val="001B28A4"/>
    <w:rsid w:val="001B2F91"/>
    <w:rsid w:val="001B375E"/>
    <w:rsid w:val="001B3A7D"/>
    <w:rsid w:val="001B3DA0"/>
    <w:rsid w:val="001B458E"/>
    <w:rsid w:val="001B53FF"/>
    <w:rsid w:val="001B636C"/>
    <w:rsid w:val="001B64C3"/>
    <w:rsid w:val="001B68AA"/>
    <w:rsid w:val="001B7262"/>
    <w:rsid w:val="001B7936"/>
    <w:rsid w:val="001B7E77"/>
    <w:rsid w:val="001C0012"/>
    <w:rsid w:val="001C106A"/>
    <w:rsid w:val="001C1200"/>
    <w:rsid w:val="001C1591"/>
    <w:rsid w:val="001C21FA"/>
    <w:rsid w:val="001C3741"/>
    <w:rsid w:val="001C378F"/>
    <w:rsid w:val="001C3E1F"/>
    <w:rsid w:val="001C4169"/>
    <w:rsid w:val="001C46A5"/>
    <w:rsid w:val="001C4ECD"/>
    <w:rsid w:val="001C5482"/>
    <w:rsid w:val="001C57DD"/>
    <w:rsid w:val="001C6F04"/>
    <w:rsid w:val="001C7403"/>
    <w:rsid w:val="001D02C2"/>
    <w:rsid w:val="001D1833"/>
    <w:rsid w:val="001D29D0"/>
    <w:rsid w:val="001D42FC"/>
    <w:rsid w:val="001D4F4F"/>
    <w:rsid w:val="001D7C1F"/>
    <w:rsid w:val="001D7D3F"/>
    <w:rsid w:val="001E0B68"/>
    <w:rsid w:val="001E0FBF"/>
    <w:rsid w:val="001E1525"/>
    <w:rsid w:val="001E1620"/>
    <w:rsid w:val="001E194D"/>
    <w:rsid w:val="001E20F8"/>
    <w:rsid w:val="001E243A"/>
    <w:rsid w:val="001E30F8"/>
    <w:rsid w:val="001E3594"/>
    <w:rsid w:val="001E3AA6"/>
    <w:rsid w:val="001E442F"/>
    <w:rsid w:val="001E47B7"/>
    <w:rsid w:val="001E4D07"/>
    <w:rsid w:val="001E5A18"/>
    <w:rsid w:val="001E644B"/>
    <w:rsid w:val="001E7795"/>
    <w:rsid w:val="001F05B6"/>
    <w:rsid w:val="001F168B"/>
    <w:rsid w:val="001F207A"/>
    <w:rsid w:val="001F2963"/>
    <w:rsid w:val="001F4958"/>
    <w:rsid w:val="001F52ED"/>
    <w:rsid w:val="001F5E65"/>
    <w:rsid w:val="001F6158"/>
    <w:rsid w:val="001F671C"/>
    <w:rsid w:val="001F6D0E"/>
    <w:rsid w:val="001F71BB"/>
    <w:rsid w:val="001F7D0F"/>
    <w:rsid w:val="001F7D9D"/>
    <w:rsid w:val="00200455"/>
    <w:rsid w:val="002006FA"/>
    <w:rsid w:val="002014C5"/>
    <w:rsid w:val="002018A9"/>
    <w:rsid w:val="002026BC"/>
    <w:rsid w:val="00202D0F"/>
    <w:rsid w:val="00202FC5"/>
    <w:rsid w:val="00204698"/>
    <w:rsid w:val="00204F24"/>
    <w:rsid w:val="00210627"/>
    <w:rsid w:val="00211373"/>
    <w:rsid w:val="00211DFC"/>
    <w:rsid w:val="00211E34"/>
    <w:rsid w:val="002121F6"/>
    <w:rsid w:val="002124A2"/>
    <w:rsid w:val="0021290C"/>
    <w:rsid w:val="0021332D"/>
    <w:rsid w:val="0021397E"/>
    <w:rsid w:val="00213BF4"/>
    <w:rsid w:val="00214168"/>
    <w:rsid w:val="00216305"/>
    <w:rsid w:val="0021692E"/>
    <w:rsid w:val="00217482"/>
    <w:rsid w:val="00223C3A"/>
    <w:rsid w:val="00224BCD"/>
    <w:rsid w:val="00225207"/>
    <w:rsid w:val="00225222"/>
    <w:rsid w:val="0022565C"/>
    <w:rsid w:val="0022630A"/>
    <w:rsid w:val="0022742E"/>
    <w:rsid w:val="002278E4"/>
    <w:rsid w:val="002279A0"/>
    <w:rsid w:val="00230144"/>
    <w:rsid w:val="00230C43"/>
    <w:rsid w:val="00231467"/>
    <w:rsid w:val="0023185B"/>
    <w:rsid w:val="00231868"/>
    <w:rsid w:val="002321C5"/>
    <w:rsid w:val="00232806"/>
    <w:rsid w:val="002347A2"/>
    <w:rsid w:val="00234A78"/>
    <w:rsid w:val="00234FBB"/>
    <w:rsid w:val="00235A1F"/>
    <w:rsid w:val="0024084D"/>
    <w:rsid w:val="00241570"/>
    <w:rsid w:val="002434F4"/>
    <w:rsid w:val="00243F0C"/>
    <w:rsid w:val="00244DBC"/>
    <w:rsid w:val="00245E72"/>
    <w:rsid w:val="002463DB"/>
    <w:rsid w:val="00247A68"/>
    <w:rsid w:val="00247D0F"/>
    <w:rsid w:val="00251D93"/>
    <w:rsid w:val="00252A82"/>
    <w:rsid w:val="00253A3E"/>
    <w:rsid w:val="00255A96"/>
    <w:rsid w:val="00255BED"/>
    <w:rsid w:val="00256135"/>
    <w:rsid w:val="00257671"/>
    <w:rsid w:val="00257888"/>
    <w:rsid w:val="002579F3"/>
    <w:rsid w:val="002602C9"/>
    <w:rsid w:val="00260CBC"/>
    <w:rsid w:val="00264885"/>
    <w:rsid w:val="0026563B"/>
    <w:rsid w:val="002658BF"/>
    <w:rsid w:val="00265AE8"/>
    <w:rsid w:val="00266288"/>
    <w:rsid w:val="00266C6E"/>
    <w:rsid w:val="00267C52"/>
    <w:rsid w:val="00270504"/>
    <w:rsid w:val="00272DE5"/>
    <w:rsid w:val="00273C57"/>
    <w:rsid w:val="00273C59"/>
    <w:rsid w:val="00274E37"/>
    <w:rsid w:val="002750B7"/>
    <w:rsid w:val="002763D8"/>
    <w:rsid w:val="00280012"/>
    <w:rsid w:val="00280F34"/>
    <w:rsid w:val="00281271"/>
    <w:rsid w:val="00281387"/>
    <w:rsid w:val="00281667"/>
    <w:rsid w:val="00281ABF"/>
    <w:rsid w:val="002828C5"/>
    <w:rsid w:val="0028382E"/>
    <w:rsid w:val="002844C2"/>
    <w:rsid w:val="00285C4A"/>
    <w:rsid w:val="0028619B"/>
    <w:rsid w:val="00287A05"/>
    <w:rsid w:val="002903BF"/>
    <w:rsid w:val="00290E79"/>
    <w:rsid w:val="00291F8D"/>
    <w:rsid w:val="0029211B"/>
    <w:rsid w:val="00292387"/>
    <w:rsid w:val="0029399C"/>
    <w:rsid w:val="0029505D"/>
    <w:rsid w:val="00297EA8"/>
    <w:rsid w:val="002A01CC"/>
    <w:rsid w:val="002A13D5"/>
    <w:rsid w:val="002A2469"/>
    <w:rsid w:val="002A275F"/>
    <w:rsid w:val="002A304D"/>
    <w:rsid w:val="002A3190"/>
    <w:rsid w:val="002A3F27"/>
    <w:rsid w:val="002A5977"/>
    <w:rsid w:val="002A653E"/>
    <w:rsid w:val="002A7346"/>
    <w:rsid w:val="002A740D"/>
    <w:rsid w:val="002A76EE"/>
    <w:rsid w:val="002A7ECB"/>
    <w:rsid w:val="002B0C00"/>
    <w:rsid w:val="002B127A"/>
    <w:rsid w:val="002B198E"/>
    <w:rsid w:val="002B20A4"/>
    <w:rsid w:val="002B2DE2"/>
    <w:rsid w:val="002B47CD"/>
    <w:rsid w:val="002B4F26"/>
    <w:rsid w:val="002B5FEA"/>
    <w:rsid w:val="002B6672"/>
    <w:rsid w:val="002B6E9C"/>
    <w:rsid w:val="002C0DD0"/>
    <w:rsid w:val="002C18F2"/>
    <w:rsid w:val="002C1F80"/>
    <w:rsid w:val="002C338F"/>
    <w:rsid w:val="002C3ECF"/>
    <w:rsid w:val="002C48ED"/>
    <w:rsid w:val="002C6342"/>
    <w:rsid w:val="002C7965"/>
    <w:rsid w:val="002D074E"/>
    <w:rsid w:val="002D0CE4"/>
    <w:rsid w:val="002D1829"/>
    <w:rsid w:val="002D20A7"/>
    <w:rsid w:val="002D355E"/>
    <w:rsid w:val="002D3C20"/>
    <w:rsid w:val="002D3E8F"/>
    <w:rsid w:val="002D4290"/>
    <w:rsid w:val="002D5080"/>
    <w:rsid w:val="002D5139"/>
    <w:rsid w:val="002D62F1"/>
    <w:rsid w:val="002D7C44"/>
    <w:rsid w:val="002D7E3A"/>
    <w:rsid w:val="002E03DA"/>
    <w:rsid w:val="002E071B"/>
    <w:rsid w:val="002E2F2C"/>
    <w:rsid w:val="002E36F4"/>
    <w:rsid w:val="002E3A0A"/>
    <w:rsid w:val="002E3D14"/>
    <w:rsid w:val="002E3EAD"/>
    <w:rsid w:val="002E4F26"/>
    <w:rsid w:val="002E530B"/>
    <w:rsid w:val="002E596F"/>
    <w:rsid w:val="002E5B25"/>
    <w:rsid w:val="002E5C7B"/>
    <w:rsid w:val="002E6290"/>
    <w:rsid w:val="002E649D"/>
    <w:rsid w:val="002E6A89"/>
    <w:rsid w:val="002E7A83"/>
    <w:rsid w:val="002E7EAE"/>
    <w:rsid w:val="002F035A"/>
    <w:rsid w:val="002F1292"/>
    <w:rsid w:val="002F1584"/>
    <w:rsid w:val="002F1938"/>
    <w:rsid w:val="002F1AC8"/>
    <w:rsid w:val="002F38F4"/>
    <w:rsid w:val="002F3F90"/>
    <w:rsid w:val="002F46CB"/>
    <w:rsid w:val="002F79E2"/>
    <w:rsid w:val="00300DD2"/>
    <w:rsid w:val="00301046"/>
    <w:rsid w:val="00304F24"/>
    <w:rsid w:val="00307912"/>
    <w:rsid w:val="00310379"/>
    <w:rsid w:val="00310B0F"/>
    <w:rsid w:val="00310B44"/>
    <w:rsid w:val="00310D9E"/>
    <w:rsid w:val="00311D09"/>
    <w:rsid w:val="003133D5"/>
    <w:rsid w:val="00313720"/>
    <w:rsid w:val="0031414C"/>
    <w:rsid w:val="00316173"/>
    <w:rsid w:val="003165D2"/>
    <w:rsid w:val="0031665F"/>
    <w:rsid w:val="003172DC"/>
    <w:rsid w:val="00317B20"/>
    <w:rsid w:val="00317CA5"/>
    <w:rsid w:val="00321E23"/>
    <w:rsid w:val="0032285F"/>
    <w:rsid w:val="00322BB6"/>
    <w:rsid w:val="00323BBF"/>
    <w:rsid w:val="00324F8F"/>
    <w:rsid w:val="003262B5"/>
    <w:rsid w:val="00327742"/>
    <w:rsid w:val="003277C2"/>
    <w:rsid w:val="00327D89"/>
    <w:rsid w:val="00327FA6"/>
    <w:rsid w:val="0033086C"/>
    <w:rsid w:val="003325EE"/>
    <w:rsid w:val="0033408E"/>
    <w:rsid w:val="00334A36"/>
    <w:rsid w:val="003359AD"/>
    <w:rsid w:val="003373AB"/>
    <w:rsid w:val="003417A7"/>
    <w:rsid w:val="003420D6"/>
    <w:rsid w:val="00343209"/>
    <w:rsid w:val="00345E34"/>
    <w:rsid w:val="00346290"/>
    <w:rsid w:val="003463C8"/>
    <w:rsid w:val="00346AA6"/>
    <w:rsid w:val="0034792B"/>
    <w:rsid w:val="00351E96"/>
    <w:rsid w:val="00352648"/>
    <w:rsid w:val="003529C4"/>
    <w:rsid w:val="00353514"/>
    <w:rsid w:val="00353E78"/>
    <w:rsid w:val="00354355"/>
    <w:rsid w:val="003543D4"/>
    <w:rsid w:val="0035462D"/>
    <w:rsid w:val="00354C86"/>
    <w:rsid w:val="00354F59"/>
    <w:rsid w:val="00355250"/>
    <w:rsid w:val="00356088"/>
    <w:rsid w:val="003571CD"/>
    <w:rsid w:val="003574E6"/>
    <w:rsid w:val="0036159E"/>
    <w:rsid w:val="00361AC6"/>
    <w:rsid w:val="00361CA2"/>
    <w:rsid w:val="003620D7"/>
    <w:rsid w:val="00362859"/>
    <w:rsid w:val="00362FDB"/>
    <w:rsid w:val="0036362D"/>
    <w:rsid w:val="00365015"/>
    <w:rsid w:val="00366AFB"/>
    <w:rsid w:val="00366CC2"/>
    <w:rsid w:val="003674D6"/>
    <w:rsid w:val="00370241"/>
    <w:rsid w:val="00370B66"/>
    <w:rsid w:val="00370F21"/>
    <w:rsid w:val="0037158C"/>
    <w:rsid w:val="00372B5E"/>
    <w:rsid w:val="00373ADB"/>
    <w:rsid w:val="00375C80"/>
    <w:rsid w:val="00376096"/>
    <w:rsid w:val="0037622B"/>
    <w:rsid w:val="00376568"/>
    <w:rsid w:val="00376896"/>
    <w:rsid w:val="00376A5D"/>
    <w:rsid w:val="003807D8"/>
    <w:rsid w:val="00380ECA"/>
    <w:rsid w:val="003812A4"/>
    <w:rsid w:val="00381355"/>
    <w:rsid w:val="003817FC"/>
    <w:rsid w:val="00381C3A"/>
    <w:rsid w:val="003831C7"/>
    <w:rsid w:val="00383EE6"/>
    <w:rsid w:val="00383F37"/>
    <w:rsid w:val="00384921"/>
    <w:rsid w:val="003861D3"/>
    <w:rsid w:val="00386A0A"/>
    <w:rsid w:val="00386DE2"/>
    <w:rsid w:val="00386DED"/>
    <w:rsid w:val="00387A20"/>
    <w:rsid w:val="00391656"/>
    <w:rsid w:val="00394026"/>
    <w:rsid w:val="0039604A"/>
    <w:rsid w:val="00396793"/>
    <w:rsid w:val="00396A88"/>
    <w:rsid w:val="00396D5C"/>
    <w:rsid w:val="00397F74"/>
    <w:rsid w:val="003A0251"/>
    <w:rsid w:val="003A04EF"/>
    <w:rsid w:val="003A08CF"/>
    <w:rsid w:val="003A0FE5"/>
    <w:rsid w:val="003A10ED"/>
    <w:rsid w:val="003A1A7F"/>
    <w:rsid w:val="003A1DA8"/>
    <w:rsid w:val="003A2266"/>
    <w:rsid w:val="003A24BC"/>
    <w:rsid w:val="003A2880"/>
    <w:rsid w:val="003A2A0E"/>
    <w:rsid w:val="003A2DBC"/>
    <w:rsid w:val="003A5701"/>
    <w:rsid w:val="003A69E8"/>
    <w:rsid w:val="003B1201"/>
    <w:rsid w:val="003B159A"/>
    <w:rsid w:val="003B1A51"/>
    <w:rsid w:val="003B32F9"/>
    <w:rsid w:val="003B35E6"/>
    <w:rsid w:val="003B3BA5"/>
    <w:rsid w:val="003B6CBA"/>
    <w:rsid w:val="003B7DA0"/>
    <w:rsid w:val="003B7F99"/>
    <w:rsid w:val="003C0527"/>
    <w:rsid w:val="003C1079"/>
    <w:rsid w:val="003C18D0"/>
    <w:rsid w:val="003C1C65"/>
    <w:rsid w:val="003C3380"/>
    <w:rsid w:val="003C3971"/>
    <w:rsid w:val="003C3EAD"/>
    <w:rsid w:val="003C461D"/>
    <w:rsid w:val="003C4D06"/>
    <w:rsid w:val="003C6942"/>
    <w:rsid w:val="003C6C19"/>
    <w:rsid w:val="003C6C7A"/>
    <w:rsid w:val="003C6DC0"/>
    <w:rsid w:val="003D071F"/>
    <w:rsid w:val="003D0F6E"/>
    <w:rsid w:val="003D114F"/>
    <w:rsid w:val="003D1F28"/>
    <w:rsid w:val="003D2265"/>
    <w:rsid w:val="003D3D4C"/>
    <w:rsid w:val="003D471A"/>
    <w:rsid w:val="003D54B3"/>
    <w:rsid w:val="003D562D"/>
    <w:rsid w:val="003D65F9"/>
    <w:rsid w:val="003D775D"/>
    <w:rsid w:val="003D7832"/>
    <w:rsid w:val="003E11D3"/>
    <w:rsid w:val="003E1DA6"/>
    <w:rsid w:val="003E2617"/>
    <w:rsid w:val="003E6D78"/>
    <w:rsid w:val="003E713F"/>
    <w:rsid w:val="003E7913"/>
    <w:rsid w:val="003F141F"/>
    <w:rsid w:val="003F1DD0"/>
    <w:rsid w:val="003F2147"/>
    <w:rsid w:val="003F44E8"/>
    <w:rsid w:val="003F6104"/>
    <w:rsid w:val="003F6931"/>
    <w:rsid w:val="003F7236"/>
    <w:rsid w:val="003F7328"/>
    <w:rsid w:val="003F7A2B"/>
    <w:rsid w:val="00400059"/>
    <w:rsid w:val="004008AC"/>
    <w:rsid w:val="00400A81"/>
    <w:rsid w:val="00400B6A"/>
    <w:rsid w:val="00400FD7"/>
    <w:rsid w:val="00401698"/>
    <w:rsid w:val="0040198E"/>
    <w:rsid w:val="0040245F"/>
    <w:rsid w:val="004028A5"/>
    <w:rsid w:val="004039A8"/>
    <w:rsid w:val="004065CE"/>
    <w:rsid w:val="00411091"/>
    <w:rsid w:val="00411920"/>
    <w:rsid w:val="00412444"/>
    <w:rsid w:val="00413418"/>
    <w:rsid w:val="004155DB"/>
    <w:rsid w:val="004165FF"/>
    <w:rsid w:val="004178DA"/>
    <w:rsid w:val="004209FD"/>
    <w:rsid w:val="00420BAA"/>
    <w:rsid w:val="00420C0A"/>
    <w:rsid w:val="00423012"/>
    <w:rsid w:val="004238AA"/>
    <w:rsid w:val="00425498"/>
    <w:rsid w:val="0042656A"/>
    <w:rsid w:val="00426D97"/>
    <w:rsid w:val="00430AF6"/>
    <w:rsid w:val="00430C52"/>
    <w:rsid w:val="004314B0"/>
    <w:rsid w:val="00432D09"/>
    <w:rsid w:val="00436E0F"/>
    <w:rsid w:val="004370CD"/>
    <w:rsid w:val="004401A4"/>
    <w:rsid w:val="00441A69"/>
    <w:rsid w:val="00442DB3"/>
    <w:rsid w:val="004434D3"/>
    <w:rsid w:val="00443B03"/>
    <w:rsid w:val="004445C8"/>
    <w:rsid w:val="0044493A"/>
    <w:rsid w:val="00445BEA"/>
    <w:rsid w:val="0044602A"/>
    <w:rsid w:val="00446701"/>
    <w:rsid w:val="0044712E"/>
    <w:rsid w:val="00447E60"/>
    <w:rsid w:val="004502B5"/>
    <w:rsid w:val="00450E36"/>
    <w:rsid w:val="00451CE1"/>
    <w:rsid w:val="00451FD2"/>
    <w:rsid w:val="004520B2"/>
    <w:rsid w:val="00452FF2"/>
    <w:rsid w:val="004535C7"/>
    <w:rsid w:val="00453E4B"/>
    <w:rsid w:val="0045411F"/>
    <w:rsid w:val="00454684"/>
    <w:rsid w:val="00456142"/>
    <w:rsid w:val="0045635F"/>
    <w:rsid w:val="004567D6"/>
    <w:rsid w:val="00456CFD"/>
    <w:rsid w:val="00457D20"/>
    <w:rsid w:val="00460047"/>
    <w:rsid w:val="00461AAD"/>
    <w:rsid w:val="00463575"/>
    <w:rsid w:val="00464BB3"/>
    <w:rsid w:val="00465CAC"/>
    <w:rsid w:val="00465F2B"/>
    <w:rsid w:val="00467DB0"/>
    <w:rsid w:val="00470752"/>
    <w:rsid w:val="004717B3"/>
    <w:rsid w:val="00472F60"/>
    <w:rsid w:val="00473996"/>
    <w:rsid w:val="004743DF"/>
    <w:rsid w:val="00475A70"/>
    <w:rsid w:val="0047633D"/>
    <w:rsid w:val="00476E60"/>
    <w:rsid w:val="004815DE"/>
    <w:rsid w:val="00482312"/>
    <w:rsid w:val="0048355E"/>
    <w:rsid w:val="004837FA"/>
    <w:rsid w:val="00486489"/>
    <w:rsid w:val="00486912"/>
    <w:rsid w:val="0048720C"/>
    <w:rsid w:val="00490B93"/>
    <w:rsid w:val="004924BB"/>
    <w:rsid w:val="004944CA"/>
    <w:rsid w:val="00494F73"/>
    <w:rsid w:val="00495C95"/>
    <w:rsid w:val="00496B55"/>
    <w:rsid w:val="00497569"/>
    <w:rsid w:val="004A0EC3"/>
    <w:rsid w:val="004A28E1"/>
    <w:rsid w:val="004A3C4A"/>
    <w:rsid w:val="004A3E8E"/>
    <w:rsid w:val="004A40AB"/>
    <w:rsid w:val="004A4673"/>
    <w:rsid w:val="004A536A"/>
    <w:rsid w:val="004A5C7C"/>
    <w:rsid w:val="004A760D"/>
    <w:rsid w:val="004B0D5F"/>
    <w:rsid w:val="004B2137"/>
    <w:rsid w:val="004B3954"/>
    <w:rsid w:val="004B3E02"/>
    <w:rsid w:val="004B54F3"/>
    <w:rsid w:val="004B6917"/>
    <w:rsid w:val="004B79CD"/>
    <w:rsid w:val="004C1F1F"/>
    <w:rsid w:val="004C2A7F"/>
    <w:rsid w:val="004C32FD"/>
    <w:rsid w:val="004C402F"/>
    <w:rsid w:val="004C4837"/>
    <w:rsid w:val="004C4F0A"/>
    <w:rsid w:val="004C51AF"/>
    <w:rsid w:val="004C6C78"/>
    <w:rsid w:val="004C7060"/>
    <w:rsid w:val="004C72E9"/>
    <w:rsid w:val="004C7C72"/>
    <w:rsid w:val="004D04B2"/>
    <w:rsid w:val="004D0563"/>
    <w:rsid w:val="004D085B"/>
    <w:rsid w:val="004D11F7"/>
    <w:rsid w:val="004D20CC"/>
    <w:rsid w:val="004D3578"/>
    <w:rsid w:val="004D3F9B"/>
    <w:rsid w:val="004D4E33"/>
    <w:rsid w:val="004D547F"/>
    <w:rsid w:val="004D5912"/>
    <w:rsid w:val="004D6332"/>
    <w:rsid w:val="004E025D"/>
    <w:rsid w:val="004E057B"/>
    <w:rsid w:val="004E17FA"/>
    <w:rsid w:val="004E194E"/>
    <w:rsid w:val="004E213A"/>
    <w:rsid w:val="004E2B20"/>
    <w:rsid w:val="004E2C72"/>
    <w:rsid w:val="004E4465"/>
    <w:rsid w:val="004E57A5"/>
    <w:rsid w:val="004E74CC"/>
    <w:rsid w:val="004F07B4"/>
    <w:rsid w:val="004F1D65"/>
    <w:rsid w:val="004F210F"/>
    <w:rsid w:val="004F24D3"/>
    <w:rsid w:val="004F26E6"/>
    <w:rsid w:val="004F295D"/>
    <w:rsid w:val="004F2DF6"/>
    <w:rsid w:val="004F3AC3"/>
    <w:rsid w:val="004F46B0"/>
    <w:rsid w:val="004F6B9F"/>
    <w:rsid w:val="004F7535"/>
    <w:rsid w:val="004F789E"/>
    <w:rsid w:val="00500EEE"/>
    <w:rsid w:val="00500F61"/>
    <w:rsid w:val="00501370"/>
    <w:rsid w:val="00501761"/>
    <w:rsid w:val="00503156"/>
    <w:rsid w:val="00503619"/>
    <w:rsid w:val="005044B0"/>
    <w:rsid w:val="005049A8"/>
    <w:rsid w:val="00504E98"/>
    <w:rsid w:val="00506521"/>
    <w:rsid w:val="00512440"/>
    <w:rsid w:val="00512B13"/>
    <w:rsid w:val="005130E5"/>
    <w:rsid w:val="0051483F"/>
    <w:rsid w:val="005153DD"/>
    <w:rsid w:val="00515C53"/>
    <w:rsid w:val="005165F8"/>
    <w:rsid w:val="00517A33"/>
    <w:rsid w:val="005202F9"/>
    <w:rsid w:val="00521795"/>
    <w:rsid w:val="00521BB2"/>
    <w:rsid w:val="00521E39"/>
    <w:rsid w:val="0052237C"/>
    <w:rsid w:val="00522FA4"/>
    <w:rsid w:val="00523792"/>
    <w:rsid w:val="00523D7C"/>
    <w:rsid w:val="00525B68"/>
    <w:rsid w:val="0052653C"/>
    <w:rsid w:val="00526801"/>
    <w:rsid w:val="00527A43"/>
    <w:rsid w:val="00530259"/>
    <w:rsid w:val="005306CC"/>
    <w:rsid w:val="005309E8"/>
    <w:rsid w:val="00530E2F"/>
    <w:rsid w:val="00531663"/>
    <w:rsid w:val="00531A7F"/>
    <w:rsid w:val="00533A24"/>
    <w:rsid w:val="00534D72"/>
    <w:rsid w:val="00535529"/>
    <w:rsid w:val="00535557"/>
    <w:rsid w:val="00535736"/>
    <w:rsid w:val="005357C4"/>
    <w:rsid w:val="00536566"/>
    <w:rsid w:val="0053679D"/>
    <w:rsid w:val="00536B1C"/>
    <w:rsid w:val="00536C07"/>
    <w:rsid w:val="00536C95"/>
    <w:rsid w:val="00537DCA"/>
    <w:rsid w:val="00542042"/>
    <w:rsid w:val="005424C4"/>
    <w:rsid w:val="00542D12"/>
    <w:rsid w:val="00543134"/>
    <w:rsid w:val="00543E6C"/>
    <w:rsid w:val="00544AB5"/>
    <w:rsid w:val="00544C07"/>
    <w:rsid w:val="00544EF3"/>
    <w:rsid w:val="00545D6A"/>
    <w:rsid w:val="00546434"/>
    <w:rsid w:val="00546521"/>
    <w:rsid w:val="005467D1"/>
    <w:rsid w:val="00546A15"/>
    <w:rsid w:val="00546C58"/>
    <w:rsid w:val="00550677"/>
    <w:rsid w:val="00550F20"/>
    <w:rsid w:val="00551BB2"/>
    <w:rsid w:val="005521A9"/>
    <w:rsid w:val="00552715"/>
    <w:rsid w:val="00552E60"/>
    <w:rsid w:val="00552E79"/>
    <w:rsid w:val="00552EC2"/>
    <w:rsid w:val="00554B32"/>
    <w:rsid w:val="00554D6F"/>
    <w:rsid w:val="00555108"/>
    <w:rsid w:val="005558F2"/>
    <w:rsid w:val="00555CE6"/>
    <w:rsid w:val="00556034"/>
    <w:rsid w:val="005560CF"/>
    <w:rsid w:val="00556619"/>
    <w:rsid w:val="00556B51"/>
    <w:rsid w:val="00556BEF"/>
    <w:rsid w:val="00557C49"/>
    <w:rsid w:val="00560F98"/>
    <w:rsid w:val="00562EDF"/>
    <w:rsid w:val="0056369B"/>
    <w:rsid w:val="00564289"/>
    <w:rsid w:val="00564866"/>
    <w:rsid w:val="00565087"/>
    <w:rsid w:val="0056558B"/>
    <w:rsid w:val="005659DE"/>
    <w:rsid w:val="0057028F"/>
    <w:rsid w:val="00572139"/>
    <w:rsid w:val="005724A1"/>
    <w:rsid w:val="00572D29"/>
    <w:rsid w:val="00573C33"/>
    <w:rsid w:val="00574F44"/>
    <w:rsid w:val="00576F73"/>
    <w:rsid w:val="00577DED"/>
    <w:rsid w:val="00580EEB"/>
    <w:rsid w:val="0058165C"/>
    <w:rsid w:val="00583814"/>
    <w:rsid w:val="005839CC"/>
    <w:rsid w:val="00585761"/>
    <w:rsid w:val="00585C59"/>
    <w:rsid w:val="00585F03"/>
    <w:rsid w:val="00587066"/>
    <w:rsid w:val="00587919"/>
    <w:rsid w:val="00593172"/>
    <w:rsid w:val="0059492A"/>
    <w:rsid w:val="0059545F"/>
    <w:rsid w:val="005959F9"/>
    <w:rsid w:val="00597317"/>
    <w:rsid w:val="00597A3E"/>
    <w:rsid w:val="00597F58"/>
    <w:rsid w:val="005A0340"/>
    <w:rsid w:val="005A0C82"/>
    <w:rsid w:val="005A590C"/>
    <w:rsid w:val="005A648E"/>
    <w:rsid w:val="005A6597"/>
    <w:rsid w:val="005A6689"/>
    <w:rsid w:val="005A6BD1"/>
    <w:rsid w:val="005A7456"/>
    <w:rsid w:val="005A7E0F"/>
    <w:rsid w:val="005B031D"/>
    <w:rsid w:val="005B07EB"/>
    <w:rsid w:val="005B176B"/>
    <w:rsid w:val="005B1887"/>
    <w:rsid w:val="005B1A6E"/>
    <w:rsid w:val="005B2868"/>
    <w:rsid w:val="005B3090"/>
    <w:rsid w:val="005B5FCF"/>
    <w:rsid w:val="005B75F2"/>
    <w:rsid w:val="005B79D1"/>
    <w:rsid w:val="005C0244"/>
    <w:rsid w:val="005C1093"/>
    <w:rsid w:val="005C1535"/>
    <w:rsid w:val="005C3DEF"/>
    <w:rsid w:val="005C4BA4"/>
    <w:rsid w:val="005C5064"/>
    <w:rsid w:val="005C5169"/>
    <w:rsid w:val="005C583A"/>
    <w:rsid w:val="005C5B27"/>
    <w:rsid w:val="005C650E"/>
    <w:rsid w:val="005C6528"/>
    <w:rsid w:val="005C6552"/>
    <w:rsid w:val="005C6625"/>
    <w:rsid w:val="005C6E0D"/>
    <w:rsid w:val="005C7414"/>
    <w:rsid w:val="005C7532"/>
    <w:rsid w:val="005C792C"/>
    <w:rsid w:val="005D0770"/>
    <w:rsid w:val="005D0C53"/>
    <w:rsid w:val="005D0D1D"/>
    <w:rsid w:val="005D1471"/>
    <w:rsid w:val="005D1580"/>
    <w:rsid w:val="005D1F39"/>
    <w:rsid w:val="005D2091"/>
    <w:rsid w:val="005D266A"/>
    <w:rsid w:val="005D2882"/>
    <w:rsid w:val="005D2E01"/>
    <w:rsid w:val="005D334D"/>
    <w:rsid w:val="005D40F2"/>
    <w:rsid w:val="005D47E9"/>
    <w:rsid w:val="005D4ADF"/>
    <w:rsid w:val="005D54FC"/>
    <w:rsid w:val="005D62AF"/>
    <w:rsid w:val="005D697C"/>
    <w:rsid w:val="005D7440"/>
    <w:rsid w:val="005D79D1"/>
    <w:rsid w:val="005D7C67"/>
    <w:rsid w:val="005E0D2A"/>
    <w:rsid w:val="005E0EC8"/>
    <w:rsid w:val="005E0F4A"/>
    <w:rsid w:val="005E0FB2"/>
    <w:rsid w:val="005E34AA"/>
    <w:rsid w:val="005E3F9B"/>
    <w:rsid w:val="005E4109"/>
    <w:rsid w:val="005E4834"/>
    <w:rsid w:val="005E7324"/>
    <w:rsid w:val="005F3ACD"/>
    <w:rsid w:val="005F3D28"/>
    <w:rsid w:val="005F3E76"/>
    <w:rsid w:val="005F47D3"/>
    <w:rsid w:val="005F5300"/>
    <w:rsid w:val="005F5643"/>
    <w:rsid w:val="005F6531"/>
    <w:rsid w:val="005F6601"/>
    <w:rsid w:val="005F687D"/>
    <w:rsid w:val="005F7FB4"/>
    <w:rsid w:val="00600B95"/>
    <w:rsid w:val="00600DD5"/>
    <w:rsid w:val="00601248"/>
    <w:rsid w:val="00601E0E"/>
    <w:rsid w:val="00601F43"/>
    <w:rsid w:val="0060200E"/>
    <w:rsid w:val="006021E9"/>
    <w:rsid w:val="006026A7"/>
    <w:rsid w:val="00602A22"/>
    <w:rsid w:val="0060325B"/>
    <w:rsid w:val="006036F8"/>
    <w:rsid w:val="006046DE"/>
    <w:rsid w:val="00607933"/>
    <w:rsid w:val="00610DCD"/>
    <w:rsid w:val="006113D3"/>
    <w:rsid w:val="006116CA"/>
    <w:rsid w:val="006116CF"/>
    <w:rsid w:val="006118FE"/>
    <w:rsid w:val="00611C90"/>
    <w:rsid w:val="0061237B"/>
    <w:rsid w:val="00613B72"/>
    <w:rsid w:val="00614806"/>
    <w:rsid w:val="00614FDF"/>
    <w:rsid w:val="00615F71"/>
    <w:rsid w:val="00616831"/>
    <w:rsid w:val="00616B6C"/>
    <w:rsid w:val="00617242"/>
    <w:rsid w:val="006204D3"/>
    <w:rsid w:val="00621B14"/>
    <w:rsid w:val="00622619"/>
    <w:rsid w:val="00622961"/>
    <w:rsid w:val="006230AA"/>
    <w:rsid w:val="00623110"/>
    <w:rsid w:val="006232D7"/>
    <w:rsid w:val="0062436E"/>
    <w:rsid w:val="006252F3"/>
    <w:rsid w:val="00625BC0"/>
    <w:rsid w:val="006269C7"/>
    <w:rsid w:val="006310C0"/>
    <w:rsid w:val="00631453"/>
    <w:rsid w:val="00631567"/>
    <w:rsid w:val="00631C3C"/>
    <w:rsid w:val="00632255"/>
    <w:rsid w:val="0063426C"/>
    <w:rsid w:val="00634414"/>
    <w:rsid w:val="0063695E"/>
    <w:rsid w:val="00636EF5"/>
    <w:rsid w:val="00637B51"/>
    <w:rsid w:val="006402C6"/>
    <w:rsid w:val="0064055B"/>
    <w:rsid w:val="00640DF1"/>
    <w:rsid w:val="00642AAC"/>
    <w:rsid w:val="00642B9D"/>
    <w:rsid w:val="00643530"/>
    <w:rsid w:val="006439DC"/>
    <w:rsid w:val="00644575"/>
    <w:rsid w:val="00644E79"/>
    <w:rsid w:val="00645603"/>
    <w:rsid w:val="00645A06"/>
    <w:rsid w:val="00645B27"/>
    <w:rsid w:val="00645C7F"/>
    <w:rsid w:val="0064612C"/>
    <w:rsid w:val="0064695D"/>
    <w:rsid w:val="006474A2"/>
    <w:rsid w:val="006516AF"/>
    <w:rsid w:val="006525F4"/>
    <w:rsid w:val="0065336B"/>
    <w:rsid w:val="00654DFD"/>
    <w:rsid w:val="006574C0"/>
    <w:rsid w:val="00660249"/>
    <w:rsid w:val="0066094D"/>
    <w:rsid w:val="00660B3B"/>
    <w:rsid w:val="00660EE4"/>
    <w:rsid w:val="00662241"/>
    <w:rsid w:val="00662940"/>
    <w:rsid w:val="0066440E"/>
    <w:rsid w:val="00665A86"/>
    <w:rsid w:val="00665CF6"/>
    <w:rsid w:val="00666DA4"/>
    <w:rsid w:val="00667585"/>
    <w:rsid w:val="006707B6"/>
    <w:rsid w:val="006712EC"/>
    <w:rsid w:val="006715D6"/>
    <w:rsid w:val="006733FE"/>
    <w:rsid w:val="00673430"/>
    <w:rsid w:val="006749B5"/>
    <w:rsid w:val="00674E9C"/>
    <w:rsid w:val="0067544C"/>
    <w:rsid w:val="00677085"/>
    <w:rsid w:val="0067745A"/>
    <w:rsid w:val="00677F3F"/>
    <w:rsid w:val="00680C8A"/>
    <w:rsid w:val="00680EB5"/>
    <w:rsid w:val="0068103A"/>
    <w:rsid w:val="006811AE"/>
    <w:rsid w:val="00683D36"/>
    <w:rsid w:val="0068461E"/>
    <w:rsid w:val="00684C3A"/>
    <w:rsid w:val="00690399"/>
    <w:rsid w:val="00692834"/>
    <w:rsid w:val="00694E0A"/>
    <w:rsid w:val="00695679"/>
    <w:rsid w:val="00695FF8"/>
    <w:rsid w:val="0069638D"/>
    <w:rsid w:val="006966AD"/>
    <w:rsid w:val="006970E0"/>
    <w:rsid w:val="006971A8"/>
    <w:rsid w:val="006A01E4"/>
    <w:rsid w:val="006A05FB"/>
    <w:rsid w:val="006A06CB"/>
    <w:rsid w:val="006A1D90"/>
    <w:rsid w:val="006A2560"/>
    <w:rsid w:val="006A2C36"/>
    <w:rsid w:val="006A34A4"/>
    <w:rsid w:val="006A5D5D"/>
    <w:rsid w:val="006A6032"/>
    <w:rsid w:val="006A6CE6"/>
    <w:rsid w:val="006A7824"/>
    <w:rsid w:val="006B0171"/>
    <w:rsid w:val="006B04E5"/>
    <w:rsid w:val="006B10BF"/>
    <w:rsid w:val="006B2AC3"/>
    <w:rsid w:val="006B3213"/>
    <w:rsid w:val="006B40B7"/>
    <w:rsid w:val="006B578A"/>
    <w:rsid w:val="006B5AEC"/>
    <w:rsid w:val="006B75A5"/>
    <w:rsid w:val="006C09B4"/>
    <w:rsid w:val="006C1079"/>
    <w:rsid w:val="006C3863"/>
    <w:rsid w:val="006C3B86"/>
    <w:rsid w:val="006C4090"/>
    <w:rsid w:val="006C580E"/>
    <w:rsid w:val="006C7164"/>
    <w:rsid w:val="006C74E4"/>
    <w:rsid w:val="006D0724"/>
    <w:rsid w:val="006D1A3F"/>
    <w:rsid w:val="006D209D"/>
    <w:rsid w:val="006D24DA"/>
    <w:rsid w:val="006D38B6"/>
    <w:rsid w:val="006D6DC6"/>
    <w:rsid w:val="006E0607"/>
    <w:rsid w:val="006E12B0"/>
    <w:rsid w:val="006E1C40"/>
    <w:rsid w:val="006E1DC7"/>
    <w:rsid w:val="006E22F3"/>
    <w:rsid w:val="006E251D"/>
    <w:rsid w:val="006E2526"/>
    <w:rsid w:val="006E25DC"/>
    <w:rsid w:val="006E2D5E"/>
    <w:rsid w:val="006E2FA6"/>
    <w:rsid w:val="006E36DF"/>
    <w:rsid w:val="006E4DE4"/>
    <w:rsid w:val="006E59F3"/>
    <w:rsid w:val="006F00D7"/>
    <w:rsid w:val="006F1378"/>
    <w:rsid w:val="006F13B3"/>
    <w:rsid w:val="006F1488"/>
    <w:rsid w:val="006F18F2"/>
    <w:rsid w:val="006F3074"/>
    <w:rsid w:val="006F3B6C"/>
    <w:rsid w:val="006F45CC"/>
    <w:rsid w:val="006F4DD4"/>
    <w:rsid w:val="006F5A1E"/>
    <w:rsid w:val="006F5B0E"/>
    <w:rsid w:val="006F7198"/>
    <w:rsid w:val="006F7C05"/>
    <w:rsid w:val="006F7D52"/>
    <w:rsid w:val="00700136"/>
    <w:rsid w:val="00700ACE"/>
    <w:rsid w:val="00701A18"/>
    <w:rsid w:val="0070204A"/>
    <w:rsid w:val="00702390"/>
    <w:rsid w:val="0070265A"/>
    <w:rsid w:val="0070354C"/>
    <w:rsid w:val="00706FBC"/>
    <w:rsid w:val="00707F19"/>
    <w:rsid w:val="00707F79"/>
    <w:rsid w:val="00707FA4"/>
    <w:rsid w:val="007111DB"/>
    <w:rsid w:val="00712B2F"/>
    <w:rsid w:val="007151DA"/>
    <w:rsid w:val="0071536E"/>
    <w:rsid w:val="00715752"/>
    <w:rsid w:val="00715E3D"/>
    <w:rsid w:val="00716566"/>
    <w:rsid w:val="00716D1D"/>
    <w:rsid w:val="007177E4"/>
    <w:rsid w:val="00717FB7"/>
    <w:rsid w:val="0072146F"/>
    <w:rsid w:val="00723F15"/>
    <w:rsid w:val="007244F3"/>
    <w:rsid w:val="00727A45"/>
    <w:rsid w:val="00730C1E"/>
    <w:rsid w:val="00730DB0"/>
    <w:rsid w:val="0073116B"/>
    <w:rsid w:val="0073124D"/>
    <w:rsid w:val="00732659"/>
    <w:rsid w:val="00732680"/>
    <w:rsid w:val="00732B97"/>
    <w:rsid w:val="00732D6E"/>
    <w:rsid w:val="00733113"/>
    <w:rsid w:val="007334BD"/>
    <w:rsid w:val="007334DB"/>
    <w:rsid w:val="00733C0E"/>
    <w:rsid w:val="0073427C"/>
    <w:rsid w:val="00734A5B"/>
    <w:rsid w:val="00735A9B"/>
    <w:rsid w:val="00735E33"/>
    <w:rsid w:val="00737AD3"/>
    <w:rsid w:val="0074442C"/>
    <w:rsid w:val="0074461F"/>
    <w:rsid w:val="00744E76"/>
    <w:rsid w:val="00745083"/>
    <w:rsid w:val="00746A63"/>
    <w:rsid w:val="00747865"/>
    <w:rsid w:val="0075098E"/>
    <w:rsid w:val="00751419"/>
    <w:rsid w:val="00751563"/>
    <w:rsid w:val="0075160F"/>
    <w:rsid w:val="007517E2"/>
    <w:rsid w:val="00751D7D"/>
    <w:rsid w:val="007527A2"/>
    <w:rsid w:val="00752951"/>
    <w:rsid w:val="00752E07"/>
    <w:rsid w:val="00752ED5"/>
    <w:rsid w:val="007530BD"/>
    <w:rsid w:val="00755060"/>
    <w:rsid w:val="00755DF4"/>
    <w:rsid w:val="007603A2"/>
    <w:rsid w:val="00760504"/>
    <w:rsid w:val="0076085E"/>
    <w:rsid w:val="00761758"/>
    <w:rsid w:val="00761BB7"/>
    <w:rsid w:val="00762482"/>
    <w:rsid w:val="00762710"/>
    <w:rsid w:val="007630B7"/>
    <w:rsid w:val="00770CAF"/>
    <w:rsid w:val="00770F44"/>
    <w:rsid w:val="0077185C"/>
    <w:rsid w:val="007718A6"/>
    <w:rsid w:val="00771ADC"/>
    <w:rsid w:val="0077225C"/>
    <w:rsid w:val="00772635"/>
    <w:rsid w:val="00772CF9"/>
    <w:rsid w:val="0077324F"/>
    <w:rsid w:val="00773B3F"/>
    <w:rsid w:val="00774C28"/>
    <w:rsid w:val="00775A18"/>
    <w:rsid w:val="00775C99"/>
    <w:rsid w:val="00775D36"/>
    <w:rsid w:val="00776D37"/>
    <w:rsid w:val="007777FA"/>
    <w:rsid w:val="007779C0"/>
    <w:rsid w:val="00780410"/>
    <w:rsid w:val="00780F7F"/>
    <w:rsid w:val="00781DD8"/>
    <w:rsid w:val="00781F0F"/>
    <w:rsid w:val="00782EC2"/>
    <w:rsid w:val="00783751"/>
    <w:rsid w:val="00783AAA"/>
    <w:rsid w:val="0078421B"/>
    <w:rsid w:val="007849CF"/>
    <w:rsid w:val="00787B40"/>
    <w:rsid w:val="00791242"/>
    <w:rsid w:val="0079422D"/>
    <w:rsid w:val="0079546F"/>
    <w:rsid w:val="00796884"/>
    <w:rsid w:val="00796C29"/>
    <w:rsid w:val="00797950"/>
    <w:rsid w:val="00797AF6"/>
    <w:rsid w:val="007A0A5C"/>
    <w:rsid w:val="007A0DE5"/>
    <w:rsid w:val="007A0F9E"/>
    <w:rsid w:val="007A22B6"/>
    <w:rsid w:val="007A2B5C"/>
    <w:rsid w:val="007A2F38"/>
    <w:rsid w:val="007A4D41"/>
    <w:rsid w:val="007A4DB6"/>
    <w:rsid w:val="007A501D"/>
    <w:rsid w:val="007A6AEE"/>
    <w:rsid w:val="007A7657"/>
    <w:rsid w:val="007B08BD"/>
    <w:rsid w:val="007B0AEC"/>
    <w:rsid w:val="007B3716"/>
    <w:rsid w:val="007B4D97"/>
    <w:rsid w:val="007B57A0"/>
    <w:rsid w:val="007B5F64"/>
    <w:rsid w:val="007B7A97"/>
    <w:rsid w:val="007C1E92"/>
    <w:rsid w:val="007C351F"/>
    <w:rsid w:val="007C38BA"/>
    <w:rsid w:val="007C42F1"/>
    <w:rsid w:val="007C598E"/>
    <w:rsid w:val="007C5BFA"/>
    <w:rsid w:val="007C6146"/>
    <w:rsid w:val="007C61D1"/>
    <w:rsid w:val="007C7343"/>
    <w:rsid w:val="007C765F"/>
    <w:rsid w:val="007C7A23"/>
    <w:rsid w:val="007D09CE"/>
    <w:rsid w:val="007D1A85"/>
    <w:rsid w:val="007D4439"/>
    <w:rsid w:val="007D49FF"/>
    <w:rsid w:val="007D525D"/>
    <w:rsid w:val="007D52BB"/>
    <w:rsid w:val="007D617D"/>
    <w:rsid w:val="007D69AF"/>
    <w:rsid w:val="007D6C78"/>
    <w:rsid w:val="007D6DEE"/>
    <w:rsid w:val="007E098D"/>
    <w:rsid w:val="007E2724"/>
    <w:rsid w:val="007E32F1"/>
    <w:rsid w:val="007E3A65"/>
    <w:rsid w:val="007E5197"/>
    <w:rsid w:val="007E5A68"/>
    <w:rsid w:val="007E7B57"/>
    <w:rsid w:val="007F2D64"/>
    <w:rsid w:val="007F4238"/>
    <w:rsid w:val="007F4955"/>
    <w:rsid w:val="007F5636"/>
    <w:rsid w:val="007F576E"/>
    <w:rsid w:val="007F6B6A"/>
    <w:rsid w:val="007F7CAF"/>
    <w:rsid w:val="008016A9"/>
    <w:rsid w:val="00801B26"/>
    <w:rsid w:val="008028A4"/>
    <w:rsid w:val="00802F09"/>
    <w:rsid w:val="008042C2"/>
    <w:rsid w:val="00804C5D"/>
    <w:rsid w:val="0080507E"/>
    <w:rsid w:val="00805BE1"/>
    <w:rsid w:val="0080631D"/>
    <w:rsid w:val="00806EBE"/>
    <w:rsid w:val="00807AF4"/>
    <w:rsid w:val="008102FB"/>
    <w:rsid w:val="00811538"/>
    <w:rsid w:val="00812834"/>
    <w:rsid w:val="00813984"/>
    <w:rsid w:val="00813AA9"/>
    <w:rsid w:val="00815721"/>
    <w:rsid w:val="008159CB"/>
    <w:rsid w:val="00815A80"/>
    <w:rsid w:val="00815AB2"/>
    <w:rsid w:val="00815B18"/>
    <w:rsid w:val="00815B50"/>
    <w:rsid w:val="00815D60"/>
    <w:rsid w:val="00815FFD"/>
    <w:rsid w:val="008161AD"/>
    <w:rsid w:val="00820D6A"/>
    <w:rsid w:val="00820EC0"/>
    <w:rsid w:val="00821442"/>
    <w:rsid w:val="008215CA"/>
    <w:rsid w:val="00822971"/>
    <w:rsid w:val="00824482"/>
    <w:rsid w:val="00824528"/>
    <w:rsid w:val="00830849"/>
    <w:rsid w:val="00831DAC"/>
    <w:rsid w:val="008320DD"/>
    <w:rsid w:val="0083231B"/>
    <w:rsid w:val="008325C2"/>
    <w:rsid w:val="008332AE"/>
    <w:rsid w:val="0083386C"/>
    <w:rsid w:val="00833A34"/>
    <w:rsid w:val="008360F8"/>
    <w:rsid w:val="008362C4"/>
    <w:rsid w:val="00836535"/>
    <w:rsid w:val="008417D6"/>
    <w:rsid w:val="00841BCD"/>
    <w:rsid w:val="00843537"/>
    <w:rsid w:val="00843656"/>
    <w:rsid w:val="00844F25"/>
    <w:rsid w:val="008464A3"/>
    <w:rsid w:val="00846F0C"/>
    <w:rsid w:val="0084713B"/>
    <w:rsid w:val="00847376"/>
    <w:rsid w:val="00851000"/>
    <w:rsid w:val="0085116B"/>
    <w:rsid w:val="00851E0A"/>
    <w:rsid w:val="00852A21"/>
    <w:rsid w:val="00852F3C"/>
    <w:rsid w:val="00853B72"/>
    <w:rsid w:val="00854789"/>
    <w:rsid w:val="00854FFC"/>
    <w:rsid w:val="00856319"/>
    <w:rsid w:val="00856825"/>
    <w:rsid w:val="008568C0"/>
    <w:rsid w:val="0086019C"/>
    <w:rsid w:val="008601CC"/>
    <w:rsid w:val="00864A01"/>
    <w:rsid w:val="00864A8F"/>
    <w:rsid w:val="00866880"/>
    <w:rsid w:val="008671D3"/>
    <w:rsid w:val="00867902"/>
    <w:rsid w:val="00871484"/>
    <w:rsid w:val="00871FB4"/>
    <w:rsid w:val="00873585"/>
    <w:rsid w:val="008745FD"/>
    <w:rsid w:val="008768CA"/>
    <w:rsid w:val="00877E66"/>
    <w:rsid w:val="00880677"/>
    <w:rsid w:val="0088245B"/>
    <w:rsid w:val="00887801"/>
    <w:rsid w:val="008936FE"/>
    <w:rsid w:val="00893CAB"/>
    <w:rsid w:val="008947A4"/>
    <w:rsid w:val="008948DD"/>
    <w:rsid w:val="00895D35"/>
    <w:rsid w:val="008968E0"/>
    <w:rsid w:val="008971F5"/>
    <w:rsid w:val="00897457"/>
    <w:rsid w:val="0089794D"/>
    <w:rsid w:val="008A04AE"/>
    <w:rsid w:val="008A0580"/>
    <w:rsid w:val="008A154D"/>
    <w:rsid w:val="008A1C8C"/>
    <w:rsid w:val="008A2E42"/>
    <w:rsid w:val="008A35BF"/>
    <w:rsid w:val="008A4B4A"/>
    <w:rsid w:val="008A4D0A"/>
    <w:rsid w:val="008A621D"/>
    <w:rsid w:val="008A7684"/>
    <w:rsid w:val="008B0292"/>
    <w:rsid w:val="008B035A"/>
    <w:rsid w:val="008B135D"/>
    <w:rsid w:val="008B2D9D"/>
    <w:rsid w:val="008B4954"/>
    <w:rsid w:val="008B57E6"/>
    <w:rsid w:val="008B5D4A"/>
    <w:rsid w:val="008B6CBA"/>
    <w:rsid w:val="008B78D8"/>
    <w:rsid w:val="008C0387"/>
    <w:rsid w:val="008C03EB"/>
    <w:rsid w:val="008C0A69"/>
    <w:rsid w:val="008C0D8C"/>
    <w:rsid w:val="008C0F07"/>
    <w:rsid w:val="008C1DA5"/>
    <w:rsid w:val="008C250F"/>
    <w:rsid w:val="008C2805"/>
    <w:rsid w:val="008C2C93"/>
    <w:rsid w:val="008C3431"/>
    <w:rsid w:val="008C35D4"/>
    <w:rsid w:val="008C4E07"/>
    <w:rsid w:val="008C52E6"/>
    <w:rsid w:val="008C5B51"/>
    <w:rsid w:val="008C5D1F"/>
    <w:rsid w:val="008C709C"/>
    <w:rsid w:val="008D1BC6"/>
    <w:rsid w:val="008D1F9A"/>
    <w:rsid w:val="008D3801"/>
    <w:rsid w:val="008D5280"/>
    <w:rsid w:val="008D61AD"/>
    <w:rsid w:val="008D627D"/>
    <w:rsid w:val="008D62E9"/>
    <w:rsid w:val="008D632D"/>
    <w:rsid w:val="008D75B2"/>
    <w:rsid w:val="008E00DC"/>
    <w:rsid w:val="008E07BC"/>
    <w:rsid w:val="008E09BA"/>
    <w:rsid w:val="008E1E5F"/>
    <w:rsid w:val="008E1EC3"/>
    <w:rsid w:val="008E20C9"/>
    <w:rsid w:val="008E245C"/>
    <w:rsid w:val="008E2EC9"/>
    <w:rsid w:val="008E4421"/>
    <w:rsid w:val="008E515B"/>
    <w:rsid w:val="008E6833"/>
    <w:rsid w:val="008E7114"/>
    <w:rsid w:val="008E7C1A"/>
    <w:rsid w:val="008F0D03"/>
    <w:rsid w:val="008F0DD4"/>
    <w:rsid w:val="008F11C5"/>
    <w:rsid w:val="008F2DEA"/>
    <w:rsid w:val="008F3E5D"/>
    <w:rsid w:val="008F4771"/>
    <w:rsid w:val="008F65EF"/>
    <w:rsid w:val="00900240"/>
    <w:rsid w:val="009003D9"/>
    <w:rsid w:val="00900ED7"/>
    <w:rsid w:val="00901E70"/>
    <w:rsid w:val="0090269E"/>
    <w:rsid w:val="0090271F"/>
    <w:rsid w:val="00902E23"/>
    <w:rsid w:val="009030FA"/>
    <w:rsid w:val="009051B2"/>
    <w:rsid w:val="00906154"/>
    <w:rsid w:val="00906C2E"/>
    <w:rsid w:val="00906DA6"/>
    <w:rsid w:val="00907069"/>
    <w:rsid w:val="00910745"/>
    <w:rsid w:val="00910A4C"/>
    <w:rsid w:val="00911009"/>
    <w:rsid w:val="009115E2"/>
    <w:rsid w:val="00911804"/>
    <w:rsid w:val="00911CAA"/>
    <w:rsid w:val="009122D6"/>
    <w:rsid w:val="0091348E"/>
    <w:rsid w:val="009135BD"/>
    <w:rsid w:val="009137FF"/>
    <w:rsid w:val="00914145"/>
    <w:rsid w:val="009144AF"/>
    <w:rsid w:val="0091463E"/>
    <w:rsid w:val="0091554A"/>
    <w:rsid w:val="009155A4"/>
    <w:rsid w:val="00915AAE"/>
    <w:rsid w:val="00915B81"/>
    <w:rsid w:val="00922375"/>
    <w:rsid w:val="00923056"/>
    <w:rsid w:val="00924C09"/>
    <w:rsid w:val="00925221"/>
    <w:rsid w:val="009276D9"/>
    <w:rsid w:val="009277CC"/>
    <w:rsid w:val="00927964"/>
    <w:rsid w:val="00930C64"/>
    <w:rsid w:val="00931814"/>
    <w:rsid w:val="00931E8A"/>
    <w:rsid w:val="0093228A"/>
    <w:rsid w:val="00934232"/>
    <w:rsid w:val="0093432F"/>
    <w:rsid w:val="00934F2C"/>
    <w:rsid w:val="009353F0"/>
    <w:rsid w:val="009362CD"/>
    <w:rsid w:val="009368E9"/>
    <w:rsid w:val="00936B14"/>
    <w:rsid w:val="00937AAB"/>
    <w:rsid w:val="0094005E"/>
    <w:rsid w:val="00940D38"/>
    <w:rsid w:val="00940DBD"/>
    <w:rsid w:val="00942EC2"/>
    <w:rsid w:val="0094315A"/>
    <w:rsid w:val="009438BB"/>
    <w:rsid w:val="00944BB0"/>
    <w:rsid w:val="00944E2E"/>
    <w:rsid w:val="00945613"/>
    <w:rsid w:val="009463BF"/>
    <w:rsid w:val="0095046B"/>
    <w:rsid w:val="009504BC"/>
    <w:rsid w:val="00950D33"/>
    <w:rsid w:val="009519AB"/>
    <w:rsid w:val="00952B9A"/>
    <w:rsid w:val="0095308E"/>
    <w:rsid w:val="009532BB"/>
    <w:rsid w:val="0095415E"/>
    <w:rsid w:val="009549D1"/>
    <w:rsid w:val="00956449"/>
    <w:rsid w:val="009567F3"/>
    <w:rsid w:val="009571FD"/>
    <w:rsid w:val="00957711"/>
    <w:rsid w:val="00957F64"/>
    <w:rsid w:val="00960020"/>
    <w:rsid w:val="009601C7"/>
    <w:rsid w:val="0096141A"/>
    <w:rsid w:val="0096177C"/>
    <w:rsid w:val="00961C14"/>
    <w:rsid w:val="00961FF8"/>
    <w:rsid w:val="009623B3"/>
    <w:rsid w:val="009625F8"/>
    <w:rsid w:val="00962B61"/>
    <w:rsid w:val="0096599D"/>
    <w:rsid w:val="009659F7"/>
    <w:rsid w:val="00966FEB"/>
    <w:rsid w:val="009677F8"/>
    <w:rsid w:val="00970F03"/>
    <w:rsid w:val="00971BD8"/>
    <w:rsid w:val="00971E52"/>
    <w:rsid w:val="00973189"/>
    <w:rsid w:val="00974BE5"/>
    <w:rsid w:val="00977850"/>
    <w:rsid w:val="00977C31"/>
    <w:rsid w:val="00977D61"/>
    <w:rsid w:val="009806C7"/>
    <w:rsid w:val="00980AE1"/>
    <w:rsid w:val="00981962"/>
    <w:rsid w:val="00982366"/>
    <w:rsid w:val="00983320"/>
    <w:rsid w:val="00986076"/>
    <w:rsid w:val="00990196"/>
    <w:rsid w:val="00991B1F"/>
    <w:rsid w:val="009921C2"/>
    <w:rsid w:val="009929B0"/>
    <w:rsid w:val="00992CC7"/>
    <w:rsid w:val="00992F95"/>
    <w:rsid w:val="009937DA"/>
    <w:rsid w:val="009938AB"/>
    <w:rsid w:val="00993D6B"/>
    <w:rsid w:val="00995962"/>
    <w:rsid w:val="00995C13"/>
    <w:rsid w:val="0099620F"/>
    <w:rsid w:val="00996936"/>
    <w:rsid w:val="00997B26"/>
    <w:rsid w:val="00997EFD"/>
    <w:rsid w:val="009A01D5"/>
    <w:rsid w:val="009A0623"/>
    <w:rsid w:val="009A199D"/>
    <w:rsid w:val="009A2DD1"/>
    <w:rsid w:val="009A3261"/>
    <w:rsid w:val="009A4652"/>
    <w:rsid w:val="009A48D3"/>
    <w:rsid w:val="009A5C19"/>
    <w:rsid w:val="009A5F4D"/>
    <w:rsid w:val="009A7D94"/>
    <w:rsid w:val="009B090E"/>
    <w:rsid w:val="009B0FDB"/>
    <w:rsid w:val="009B3F1B"/>
    <w:rsid w:val="009B3F56"/>
    <w:rsid w:val="009B48D7"/>
    <w:rsid w:val="009B4BDC"/>
    <w:rsid w:val="009B4D3E"/>
    <w:rsid w:val="009B610D"/>
    <w:rsid w:val="009B6CF0"/>
    <w:rsid w:val="009B71EC"/>
    <w:rsid w:val="009C0240"/>
    <w:rsid w:val="009C02AC"/>
    <w:rsid w:val="009C09F0"/>
    <w:rsid w:val="009C1827"/>
    <w:rsid w:val="009C1EA6"/>
    <w:rsid w:val="009C2621"/>
    <w:rsid w:val="009C297E"/>
    <w:rsid w:val="009C3E13"/>
    <w:rsid w:val="009C4428"/>
    <w:rsid w:val="009C51F1"/>
    <w:rsid w:val="009C62D9"/>
    <w:rsid w:val="009C6496"/>
    <w:rsid w:val="009C64DA"/>
    <w:rsid w:val="009C68D4"/>
    <w:rsid w:val="009C6BA2"/>
    <w:rsid w:val="009C70E7"/>
    <w:rsid w:val="009C79C4"/>
    <w:rsid w:val="009D0C11"/>
    <w:rsid w:val="009D12B9"/>
    <w:rsid w:val="009D2CC4"/>
    <w:rsid w:val="009D3A62"/>
    <w:rsid w:val="009D3F5C"/>
    <w:rsid w:val="009D4163"/>
    <w:rsid w:val="009D438E"/>
    <w:rsid w:val="009D5013"/>
    <w:rsid w:val="009D5C4C"/>
    <w:rsid w:val="009D6357"/>
    <w:rsid w:val="009D65D1"/>
    <w:rsid w:val="009D759A"/>
    <w:rsid w:val="009E10D6"/>
    <w:rsid w:val="009E1366"/>
    <w:rsid w:val="009E13EB"/>
    <w:rsid w:val="009E2F1B"/>
    <w:rsid w:val="009E32A7"/>
    <w:rsid w:val="009E3EF9"/>
    <w:rsid w:val="009E4003"/>
    <w:rsid w:val="009E58F6"/>
    <w:rsid w:val="009E5EDF"/>
    <w:rsid w:val="009E671D"/>
    <w:rsid w:val="009E74FC"/>
    <w:rsid w:val="009E76B5"/>
    <w:rsid w:val="009E7B59"/>
    <w:rsid w:val="009F00DF"/>
    <w:rsid w:val="009F088F"/>
    <w:rsid w:val="009F0B05"/>
    <w:rsid w:val="009F0EB0"/>
    <w:rsid w:val="009F12D3"/>
    <w:rsid w:val="009F20DD"/>
    <w:rsid w:val="009F27E5"/>
    <w:rsid w:val="009F3718"/>
    <w:rsid w:val="009F37B7"/>
    <w:rsid w:val="009F4558"/>
    <w:rsid w:val="009F4F00"/>
    <w:rsid w:val="009F5194"/>
    <w:rsid w:val="009F6364"/>
    <w:rsid w:val="009F68B4"/>
    <w:rsid w:val="009F7D46"/>
    <w:rsid w:val="00A01449"/>
    <w:rsid w:val="00A01AC1"/>
    <w:rsid w:val="00A0248C"/>
    <w:rsid w:val="00A02512"/>
    <w:rsid w:val="00A0306A"/>
    <w:rsid w:val="00A04BB4"/>
    <w:rsid w:val="00A0567F"/>
    <w:rsid w:val="00A05D69"/>
    <w:rsid w:val="00A0660C"/>
    <w:rsid w:val="00A079B1"/>
    <w:rsid w:val="00A101AC"/>
    <w:rsid w:val="00A10B70"/>
    <w:rsid w:val="00A10D89"/>
    <w:rsid w:val="00A10F02"/>
    <w:rsid w:val="00A11371"/>
    <w:rsid w:val="00A1159A"/>
    <w:rsid w:val="00A12979"/>
    <w:rsid w:val="00A12E3A"/>
    <w:rsid w:val="00A13A12"/>
    <w:rsid w:val="00A13CA8"/>
    <w:rsid w:val="00A13D13"/>
    <w:rsid w:val="00A14050"/>
    <w:rsid w:val="00A146BF"/>
    <w:rsid w:val="00A15CE2"/>
    <w:rsid w:val="00A164B4"/>
    <w:rsid w:val="00A16DD7"/>
    <w:rsid w:val="00A1722D"/>
    <w:rsid w:val="00A17AB4"/>
    <w:rsid w:val="00A205C6"/>
    <w:rsid w:val="00A22159"/>
    <w:rsid w:val="00A222D9"/>
    <w:rsid w:val="00A22FDD"/>
    <w:rsid w:val="00A2306B"/>
    <w:rsid w:val="00A24968"/>
    <w:rsid w:val="00A256FE"/>
    <w:rsid w:val="00A25B46"/>
    <w:rsid w:val="00A27D43"/>
    <w:rsid w:val="00A27E28"/>
    <w:rsid w:val="00A322E9"/>
    <w:rsid w:val="00A3351E"/>
    <w:rsid w:val="00A34F98"/>
    <w:rsid w:val="00A367BA"/>
    <w:rsid w:val="00A37003"/>
    <w:rsid w:val="00A4071C"/>
    <w:rsid w:val="00A41267"/>
    <w:rsid w:val="00A41620"/>
    <w:rsid w:val="00A420E6"/>
    <w:rsid w:val="00A42A2B"/>
    <w:rsid w:val="00A434B6"/>
    <w:rsid w:val="00A44188"/>
    <w:rsid w:val="00A447FD"/>
    <w:rsid w:val="00A44837"/>
    <w:rsid w:val="00A450EE"/>
    <w:rsid w:val="00A4569F"/>
    <w:rsid w:val="00A461CC"/>
    <w:rsid w:val="00A46C21"/>
    <w:rsid w:val="00A47364"/>
    <w:rsid w:val="00A50C54"/>
    <w:rsid w:val="00A50E75"/>
    <w:rsid w:val="00A518B3"/>
    <w:rsid w:val="00A524DA"/>
    <w:rsid w:val="00A52AE0"/>
    <w:rsid w:val="00A53724"/>
    <w:rsid w:val="00A5424E"/>
    <w:rsid w:val="00A54567"/>
    <w:rsid w:val="00A5623C"/>
    <w:rsid w:val="00A569FF"/>
    <w:rsid w:val="00A57128"/>
    <w:rsid w:val="00A57D1B"/>
    <w:rsid w:val="00A57DC1"/>
    <w:rsid w:val="00A617A2"/>
    <w:rsid w:val="00A61B30"/>
    <w:rsid w:val="00A61BCA"/>
    <w:rsid w:val="00A6219C"/>
    <w:rsid w:val="00A62A55"/>
    <w:rsid w:val="00A62A79"/>
    <w:rsid w:val="00A63028"/>
    <w:rsid w:val="00A647F3"/>
    <w:rsid w:val="00A64D6C"/>
    <w:rsid w:val="00A66ABB"/>
    <w:rsid w:val="00A7025A"/>
    <w:rsid w:val="00A72E3D"/>
    <w:rsid w:val="00A732FC"/>
    <w:rsid w:val="00A740A9"/>
    <w:rsid w:val="00A74C72"/>
    <w:rsid w:val="00A76D3B"/>
    <w:rsid w:val="00A7717B"/>
    <w:rsid w:val="00A775A5"/>
    <w:rsid w:val="00A813E1"/>
    <w:rsid w:val="00A82346"/>
    <w:rsid w:val="00A82DA4"/>
    <w:rsid w:val="00A83B70"/>
    <w:rsid w:val="00A84E81"/>
    <w:rsid w:val="00A85D44"/>
    <w:rsid w:val="00A86108"/>
    <w:rsid w:val="00A87557"/>
    <w:rsid w:val="00A8757C"/>
    <w:rsid w:val="00A91791"/>
    <w:rsid w:val="00A9289F"/>
    <w:rsid w:val="00A958B6"/>
    <w:rsid w:val="00A96B5F"/>
    <w:rsid w:val="00A97094"/>
    <w:rsid w:val="00AA12D3"/>
    <w:rsid w:val="00AA1518"/>
    <w:rsid w:val="00AA179C"/>
    <w:rsid w:val="00AA20AF"/>
    <w:rsid w:val="00AA3C01"/>
    <w:rsid w:val="00AA5130"/>
    <w:rsid w:val="00AA6164"/>
    <w:rsid w:val="00AA6D6C"/>
    <w:rsid w:val="00AA7AE5"/>
    <w:rsid w:val="00AB021A"/>
    <w:rsid w:val="00AB09DC"/>
    <w:rsid w:val="00AB0EBE"/>
    <w:rsid w:val="00AB12A4"/>
    <w:rsid w:val="00AB1ED7"/>
    <w:rsid w:val="00AB1EF9"/>
    <w:rsid w:val="00AB25F7"/>
    <w:rsid w:val="00AB2B20"/>
    <w:rsid w:val="00AB303E"/>
    <w:rsid w:val="00AB3AF8"/>
    <w:rsid w:val="00AB3E57"/>
    <w:rsid w:val="00AB594A"/>
    <w:rsid w:val="00AB599E"/>
    <w:rsid w:val="00AC05E5"/>
    <w:rsid w:val="00AC1BAC"/>
    <w:rsid w:val="00AC301B"/>
    <w:rsid w:val="00AC44BA"/>
    <w:rsid w:val="00AC48B1"/>
    <w:rsid w:val="00AC4CB6"/>
    <w:rsid w:val="00AD304D"/>
    <w:rsid w:val="00AD36F1"/>
    <w:rsid w:val="00AD4DCD"/>
    <w:rsid w:val="00AD529E"/>
    <w:rsid w:val="00AD5452"/>
    <w:rsid w:val="00AD54CE"/>
    <w:rsid w:val="00AD5AD4"/>
    <w:rsid w:val="00AD5F83"/>
    <w:rsid w:val="00AD6272"/>
    <w:rsid w:val="00AE07F4"/>
    <w:rsid w:val="00AE0AF2"/>
    <w:rsid w:val="00AE0B12"/>
    <w:rsid w:val="00AE14F4"/>
    <w:rsid w:val="00AE30CD"/>
    <w:rsid w:val="00AE47FF"/>
    <w:rsid w:val="00AE4F03"/>
    <w:rsid w:val="00AE5484"/>
    <w:rsid w:val="00AE5777"/>
    <w:rsid w:val="00AE5C2D"/>
    <w:rsid w:val="00AE65E3"/>
    <w:rsid w:val="00AE7C40"/>
    <w:rsid w:val="00AF086F"/>
    <w:rsid w:val="00AF095C"/>
    <w:rsid w:val="00AF264C"/>
    <w:rsid w:val="00AF2964"/>
    <w:rsid w:val="00AF2AD1"/>
    <w:rsid w:val="00AF346A"/>
    <w:rsid w:val="00AF4B03"/>
    <w:rsid w:val="00AF4DF1"/>
    <w:rsid w:val="00AF4E3D"/>
    <w:rsid w:val="00AF53F5"/>
    <w:rsid w:val="00AF5A5C"/>
    <w:rsid w:val="00AF5F85"/>
    <w:rsid w:val="00AF6F70"/>
    <w:rsid w:val="00AF7702"/>
    <w:rsid w:val="00B02590"/>
    <w:rsid w:val="00B02898"/>
    <w:rsid w:val="00B03363"/>
    <w:rsid w:val="00B03BB5"/>
    <w:rsid w:val="00B03E67"/>
    <w:rsid w:val="00B05005"/>
    <w:rsid w:val="00B0577B"/>
    <w:rsid w:val="00B05D12"/>
    <w:rsid w:val="00B05DCB"/>
    <w:rsid w:val="00B05EF8"/>
    <w:rsid w:val="00B05F21"/>
    <w:rsid w:val="00B06713"/>
    <w:rsid w:val="00B10F92"/>
    <w:rsid w:val="00B124BB"/>
    <w:rsid w:val="00B14E3D"/>
    <w:rsid w:val="00B15449"/>
    <w:rsid w:val="00B167F0"/>
    <w:rsid w:val="00B171FE"/>
    <w:rsid w:val="00B17453"/>
    <w:rsid w:val="00B21519"/>
    <w:rsid w:val="00B22F21"/>
    <w:rsid w:val="00B23CE7"/>
    <w:rsid w:val="00B253EC"/>
    <w:rsid w:val="00B26E0E"/>
    <w:rsid w:val="00B27BAF"/>
    <w:rsid w:val="00B30FBA"/>
    <w:rsid w:val="00B32222"/>
    <w:rsid w:val="00B32DDA"/>
    <w:rsid w:val="00B33815"/>
    <w:rsid w:val="00B33D62"/>
    <w:rsid w:val="00B368D6"/>
    <w:rsid w:val="00B3731A"/>
    <w:rsid w:val="00B4028A"/>
    <w:rsid w:val="00B40F26"/>
    <w:rsid w:val="00B41FCD"/>
    <w:rsid w:val="00B425D1"/>
    <w:rsid w:val="00B42C52"/>
    <w:rsid w:val="00B43D79"/>
    <w:rsid w:val="00B45B80"/>
    <w:rsid w:val="00B46185"/>
    <w:rsid w:val="00B46B1F"/>
    <w:rsid w:val="00B50957"/>
    <w:rsid w:val="00B51626"/>
    <w:rsid w:val="00B53526"/>
    <w:rsid w:val="00B546D5"/>
    <w:rsid w:val="00B562A1"/>
    <w:rsid w:val="00B573E7"/>
    <w:rsid w:val="00B57BBF"/>
    <w:rsid w:val="00B6016D"/>
    <w:rsid w:val="00B60781"/>
    <w:rsid w:val="00B608A4"/>
    <w:rsid w:val="00B615D9"/>
    <w:rsid w:val="00B61728"/>
    <w:rsid w:val="00B622BF"/>
    <w:rsid w:val="00B65A49"/>
    <w:rsid w:val="00B65E0A"/>
    <w:rsid w:val="00B665F8"/>
    <w:rsid w:val="00B66693"/>
    <w:rsid w:val="00B66717"/>
    <w:rsid w:val="00B67480"/>
    <w:rsid w:val="00B72F79"/>
    <w:rsid w:val="00B749FC"/>
    <w:rsid w:val="00B74A60"/>
    <w:rsid w:val="00B750A4"/>
    <w:rsid w:val="00B754CA"/>
    <w:rsid w:val="00B75A68"/>
    <w:rsid w:val="00B76210"/>
    <w:rsid w:val="00B7667A"/>
    <w:rsid w:val="00B77F03"/>
    <w:rsid w:val="00B80009"/>
    <w:rsid w:val="00B80D01"/>
    <w:rsid w:val="00B82A2C"/>
    <w:rsid w:val="00B82F34"/>
    <w:rsid w:val="00B82FC4"/>
    <w:rsid w:val="00B83600"/>
    <w:rsid w:val="00B83BB2"/>
    <w:rsid w:val="00B84ABC"/>
    <w:rsid w:val="00B850F6"/>
    <w:rsid w:val="00B856B9"/>
    <w:rsid w:val="00B86243"/>
    <w:rsid w:val="00B90930"/>
    <w:rsid w:val="00B90E19"/>
    <w:rsid w:val="00B91D30"/>
    <w:rsid w:val="00B945E6"/>
    <w:rsid w:val="00B949E3"/>
    <w:rsid w:val="00B94D7F"/>
    <w:rsid w:val="00B963A6"/>
    <w:rsid w:val="00B96D43"/>
    <w:rsid w:val="00B97BDA"/>
    <w:rsid w:val="00B97C15"/>
    <w:rsid w:val="00BA033D"/>
    <w:rsid w:val="00BA06DD"/>
    <w:rsid w:val="00BA2F1E"/>
    <w:rsid w:val="00BA365E"/>
    <w:rsid w:val="00BA646C"/>
    <w:rsid w:val="00BA7195"/>
    <w:rsid w:val="00BA7DF9"/>
    <w:rsid w:val="00BB024A"/>
    <w:rsid w:val="00BB036C"/>
    <w:rsid w:val="00BB09BA"/>
    <w:rsid w:val="00BB0CCC"/>
    <w:rsid w:val="00BB20BF"/>
    <w:rsid w:val="00BB3E45"/>
    <w:rsid w:val="00BB3F90"/>
    <w:rsid w:val="00BB6BE9"/>
    <w:rsid w:val="00BB6C03"/>
    <w:rsid w:val="00BB6FED"/>
    <w:rsid w:val="00BB7644"/>
    <w:rsid w:val="00BC03EE"/>
    <w:rsid w:val="00BC0F7D"/>
    <w:rsid w:val="00BC214E"/>
    <w:rsid w:val="00BC29F9"/>
    <w:rsid w:val="00BC3EDF"/>
    <w:rsid w:val="00BC477E"/>
    <w:rsid w:val="00BC47DC"/>
    <w:rsid w:val="00BC4BD6"/>
    <w:rsid w:val="00BC59DC"/>
    <w:rsid w:val="00BC66CD"/>
    <w:rsid w:val="00BD0695"/>
    <w:rsid w:val="00BD0859"/>
    <w:rsid w:val="00BD108E"/>
    <w:rsid w:val="00BD10DE"/>
    <w:rsid w:val="00BD124B"/>
    <w:rsid w:val="00BD3BE5"/>
    <w:rsid w:val="00BD3DA4"/>
    <w:rsid w:val="00BD5478"/>
    <w:rsid w:val="00BD678C"/>
    <w:rsid w:val="00BD75B5"/>
    <w:rsid w:val="00BE09FB"/>
    <w:rsid w:val="00BE0A60"/>
    <w:rsid w:val="00BE24B3"/>
    <w:rsid w:val="00BE2888"/>
    <w:rsid w:val="00BE2F36"/>
    <w:rsid w:val="00BE34D2"/>
    <w:rsid w:val="00BE44E1"/>
    <w:rsid w:val="00BE6361"/>
    <w:rsid w:val="00BE639C"/>
    <w:rsid w:val="00BE6B42"/>
    <w:rsid w:val="00BE7408"/>
    <w:rsid w:val="00BE7E70"/>
    <w:rsid w:val="00BF007C"/>
    <w:rsid w:val="00BF01EE"/>
    <w:rsid w:val="00BF1C99"/>
    <w:rsid w:val="00BF207E"/>
    <w:rsid w:val="00BF22B7"/>
    <w:rsid w:val="00BF386D"/>
    <w:rsid w:val="00BF4370"/>
    <w:rsid w:val="00BF4B4E"/>
    <w:rsid w:val="00BF5135"/>
    <w:rsid w:val="00BF57BF"/>
    <w:rsid w:val="00BF5DBF"/>
    <w:rsid w:val="00C004CB"/>
    <w:rsid w:val="00C03024"/>
    <w:rsid w:val="00C03D5F"/>
    <w:rsid w:val="00C0445C"/>
    <w:rsid w:val="00C04F45"/>
    <w:rsid w:val="00C05D77"/>
    <w:rsid w:val="00C067B4"/>
    <w:rsid w:val="00C06A86"/>
    <w:rsid w:val="00C10AF0"/>
    <w:rsid w:val="00C1268B"/>
    <w:rsid w:val="00C12D91"/>
    <w:rsid w:val="00C137E0"/>
    <w:rsid w:val="00C143B3"/>
    <w:rsid w:val="00C147F2"/>
    <w:rsid w:val="00C14B21"/>
    <w:rsid w:val="00C14CEC"/>
    <w:rsid w:val="00C1543F"/>
    <w:rsid w:val="00C15664"/>
    <w:rsid w:val="00C15FCD"/>
    <w:rsid w:val="00C160D5"/>
    <w:rsid w:val="00C16759"/>
    <w:rsid w:val="00C16E83"/>
    <w:rsid w:val="00C17BF6"/>
    <w:rsid w:val="00C17DCD"/>
    <w:rsid w:val="00C206AA"/>
    <w:rsid w:val="00C2150C"/>
    <w:rsid w:val="00C21547"/>
    <w:rsid w:val="00C219B0"/>
    <w:rsid w:val="00C251AD"/>
    <w:rsid w:val="00C26013"/>
    <w:rsid w:val="00C27684"/>
    <w:rsid w:val="00C279B1"/>
    <w:rsid w:val="00C310D1"/>
    <w:rsid w:val="00C3284E"/>
    <w:rsid w:val="00C328C6"/>
    <w:rsid w:val="00C32A24"/>
    <w:rsid w:val="00C33079"/>
    <w:rsid w:val="00C33C16"/>
    <w:rsid w:val="00C346DD"/>
    <w:rsid w:val="00C35282"/>
    <w:rsid w:val="00C36A51"/>
    <w:rsid w:val="00C36D07"/>
    <w:rsid w:val="00C40D82"/>
    <w:rsid w:val="00C41879"/>
    <w:rsid w:val="00C42C39"/>
    <w:rsid w:val="00C438F5"/>
    <w:rsid w:val="00C446AA"/>
    <w:rsid w:val="00C44C0D"/>
    <w:rsid w:val="00C45231"/>
    <w:rsid w:val="00C462B9"/>
    <w:rsid w:val="00C46B25"/>
    <w:rsid w:val="00C47A9C"/>
    <w:rsid w:val="00C512FA"/>
    <w:rsid w:val="00C51AD9"/>
    <w:rsid w:val="00C51F4C"/>
    <w:rsid w:val="00C52ADD"/>
    <w:rsid w:val="00C539A0"/>
    <w:rsid w:val="00C546E6"/>
    <w:rsid w:val="00C557E0"/>
    <w:rsid w:val="00C56305"/>
    <w:rsid w:val="00C56828"/>
    <w:rsid w:val="00C5780D"/>
    <w:rsid w:val="00C57B24"/>
    <w:rsid w:val="00C57C6D"/>
    <w:rsid w:val="00C57D67"/>
    <w:rsid w:val="00C57EB8"/>
    <w:rsid w:val="00C60642"/>
    <w:rsid w:val="00C615C4"/>
    <w:rsid w:val="00C63019"/>
    <w:rsid w:val="00C6463A"/>
    <w:rsid w:val="00C64BAC"/>
    <w:rsid w:val="00C65528"/>
    <w:rsid w:val="00C66C86"/>
    <w:rsid w:val="00C6749F"/>
    <w:rsid w:val="00C67BBF"/>
    <w:rsid w:val="00C67D4A"/>
    <w:rsid w:val="00C704CC"/>
    <w:rsid w:val="00C7073F"/>
    <w:rsid w:val="00C70D85"/>
    <w:rsid w:val="00C71CE9"/>
    <w:rsid w:val="00C72833"/>
    <w:rsid w:val="00C736EC"/>
    <w:rsid w:val="00C74296"/>
    <w:rsid w:val="00C75769"/>
    <w:rsid w:val="00C76A2D"/>
    <w:rsid w:val="00C776C3"/>
    <w:rsid w:val="00C77B61"/>
    <w:rsid w:val="00C80432"/>
    <w:rsid w:val="00C80525"/>
    <w:rsid w:val="00C80CFA"/>
    <w:rsid w:val="00C8180B"/>
    <w:rsid w:val="00C82252"/>
    <w:rsid w:val="00C8256E"/>
    <w:rsid w:val="00C82CE0"/>
    <w:rsid w:val="00C82DD7"/>
    <w:rsid w:val="00C830C8"/>
    <w:rsid w:val="00C83188"/>
    <w:rsid w:val="00C841C6"/>
    <w:rsid w:val="00C84659"/>
    <w:rsid w:val="00C84E91"/>
    <w:rsid w:val="00C86B40"/>
    <w:rsid w:val="00C86BF0"/>
    <w:rsid w:val="00C86C58"/>
    <w:rsid w:val="00C86FBE"/>
    <w:rsid w:val="00C87C47"/>
    <w:rsid w:val="00C9138F"/>
    <w:rsid w:val="00C9154C"/>
    <w:rsid w:val="00C917AC"/>
    <w:rsid w:val="00C922EC"/>
    <w:rsid w:val="00C92DEA"/>
    <w:rsid w:val="00C931CD"/>
    <w:rsid w:val="00C935BB"/>
    <w:rsid w:val="00C93947"/>
    <w:rsid w:val="00C93F40"/>
    <w:rsid w:val="00C958E8"/>
    <w:rsid w:val="00C95A68"/>
    <w:rsid w:val="00C97344"/>
    <w:rsid w:val="00C97BCA"/>
    <w:rsid w:val="00CA0015"/>
    <w:rsid w:val="00CA005F"/>
    <w:rsid w:val="00CA0A4A"/>
    <w:rsid w:val="00CA196C"/>
    <w:rsid w:val="00CA1C2F"/>
    <w:rsid w:val="00CA2961"/>
    <w:rsid w:val="00CA2AFC"/>
    <w:rsid w:val="00CA31E6"/>
    <w:rsid w:val="00CA34C0"/>
    <w:rsid w:val="00CA3692"/>
    <w:rsid w:val="00CA3D0C"/>
    <w:rsid w:val="00CA4A7D"/>
    <w:rsid w:val="00CA505E"/>
    <w:rsid w:val="00CA5296"/>
    <w:rsid w:val="00CA5361"/>
    <w:rsid w:val="00CA5903"/>
    <w:rsid w:val="00CA60C5"/>
    <w:rsid w:val="00CA6AC4"/>
    <w:rsid w:val="00CA7BE7"/>
    <w:rsid w:val="00CB0597"/>
    <w:rsid w:val="00CB0A0A"/>
    <w:rsid w:val="00CB0B87"/>
    <w:rsid w:val="00CB153D"/>
    <w:rsid w:val="00CB17EA"/>
    <w:rsid w:val="00CB1E4B"/>
    <w:rsid w:val="00CB2276"/>
    <w:rsid w:val="00CB24BB"/>
    <w:rsid w:val="00CB271F"/>
    <w:rsid w:val="00CB2E2D"/>
    <w:rsid w:val="00CB4BF0"/>
    <w:rsid w:val="00CB4D89"/>
    <w:rsid w:val="00CB5A69"/>
    <w:rsid w:val="00CB626F"/>
    <w:rsid w:val="00CB633F"/>
    <w:rsid w:val="00CB7F42"/>
    <w:rsid w:val="00CC0A91"/>
    <w:rsid w:val="00CC0E15"/>
    <w:rsid w:val="00CC241D"/>
    <w:rsid w:val="00CC2D8D"/>
    <w:rsid w:val="00CC4885"/>
    <w:rsid w:val="00CC63CC"/>
    <w:rsid w:val="00CC6448"/>
    <w:rsid w:val="00CC64AC"/>
    <w:rsid w:val="00CC6CC2"/>
    <w:rsid w:val="00CC71F8"/>
    <w:rsid w:val="00CC76F6"/>
    <w:rsid w:val="00CC7B52"/>
    <w:rsid w:val="00CD254E"/>
    <w:rsid w:val="00CD28ED"/>
    <w:rsid w:val="00CD30DC"/>
    <w:rsid w:val="00CD3333"/>
    <w:rsid w:val="00CD410C"/>
    <w:rsid w:val="00CD44DE"/>
    <w:rsid w:val="00CD5775"/>
    <w:rsid w:val="00CD583B"/>
    <w:rsid w:val="00CD5C55"/>
    <w:rsid w:val="00CD65D0"/>
    <w:rsid w:val="00CD7785"/>
    <w:rsid w:val="00CE00FD"/>
    <w:rsid w:val="00CE0FF8"/>
    <w:rsid w:val="00CE1F7B"/>
    <w:rsid w:val="00CE42E4"/>
    <w:rsid w:val="00CE5523"/>
    <w:rsid w:val="00CE5660"/>
    <w:rsid w:val="00CE61A7"/>
    <w:rsid w:val="00CF06C2"/>
    <w:rsid w:val="00CF1A9C"/>
    <w:rsid w:val="00CF1F0A"/>
    <w:rsid w:val="00CF20DC"/>
    <w:rsid w:val="00CF22B9"/>
    <w:rsid w:val="00CF2788"/>
    <w:rsid w:val="00CF3C0C"/>
    <w:rsid w:val="00CF51EB"/>
    <w:rsid w:val="00CF5897"/>
    <w:rsid w:val="00CF6245"/>
    <w:rsid w:val="00D003F8"/>
    <w:rsid w:val="00D00ABB"/>
    <w:rsid w:val="00D021B7"/>
    <w:rsid w:val="00D02484"/>
    <w:rsid w:val="00D02B97"/>
    <w:rsid w:val="00D02B9D"/>
    <w:rsid w:val="00D02ED1"/>
    <w:rsid w:val="00D0368B"/>
    <w:rsid w:val="00D03EC6"/>
    <w:rsid w:val="00D04305"/>
    <w:rsid w:val="00D063EE"/>
    <w:rsid w:val="00D0658E"/>
    <w:rsid w:val="00D0751A"/>
    <w:rsid w:val="00D07A78"/>
    <w:rsid w:val="00D10663"/>
    <w:rsid w:val="00D11572"/>
    <w:rsid w:val="00D11671"/>
    <w:rsid w:val="00D1184A"/>
    <w:rsid w:val="00D123EB"/>
    <w:rsid w:val="00D1256A"/>
    <w:rsid w:val="00D12814"/>
    <w:rsid w:val="00D1317F"/>
    <w:rsid w:val="00D1471D"/>
    <w:rsid w:val="00D14A57"/>
    <w:rsid w:val="00D167AF"/>
    <w:rsid w:val="00D17A38"/>
    <w:rsid w:val="00D2064F"/>
    <w:rsid w:val="00D219F9"/>
    <w:rsid w:val="00D21BBA"/>
    <w:rsid w:val="00D22269"/>
    <w:rsid w:val="00D229F8"/>
    <w:rsid w:val="00D238CF"/>
    <w:rsid w:val="00D25104"/>
    <w:rsid w:val="00D25347"/>
    <w:rsid w:val="00D25421"/>
    <w:rsid w:val="00D25A50"/>
    <w:rsid w:val="00D25ABA"/>
    <w:rsid w:val="00D261F3"/>
    <w:rsid w:val="00D277CB"/>
    <w:rsid w:val="00D27CEE"/>
    <w:rsid w:val="00D30216"/>
    <w:rsid w:val="00D3256E"/>
    <w:rsid w:val="00D33EE5"/>
    <w:rsid w:val="00D34170"/>
    <w:rsid w:val="00D346CB"/>
    <w:rsid w:val="00D353EE"/>
    <w:rsid w:val="00D35574"/>
    <w:rsid w:val="00D35C2C"/>
    <w:rsid w:val="00D36825"/>
    <w:rsid w:val="00D36A10"/>
    <w:rsid w:val="00D36A2F"/>
    <w:rsid w:val="00D37AA6"/>
    <w:rsid w:val="00D40774"/>
    <w:rsid w:val="00D4309D"/>
    <w:rsid w:val="00D46B7C"/>
    <w:rsid w:val="00D4711E"/>
    <w:rsid w:val="00D51487"/>
    <w:rsid w:val="00D54570"/>
    <w:rsid w:val="00D5486B"/>
    <w:rsid w:val="00D548BF"/>
    <w:rsid w:val="00D563D7"/>
    <w:rsid w:val="00D653C6"/>
    <w:rsid w:val="00D66C11"/>
    <w:rsid w:val="00D738D6"/>
    <w:rsid w:val="00D73A37"/>
    <w:rsid w:val="00D74962"/>
    <w:rsid w:val="00D74A5B"/>
    <w:rsid w:val="00D755EB"/>
    <w:rsid w:val="00D770EC"/>
    <w:rsid w:val="00D81A8B"/>
    <w:rsid w:val="00D81F79"/>
    <w:rsid w:val="00D826A5"/>
    <w:rsid w:val="00D83434"/>
    <w:rsid w:val="00D855CA"/>
    <w:rsid w:val="00D85F1F"/>
    <w:rsid w:val="00D86F0A"/>
    <w:rsid w:val="00D86FD1"/>
    <w:rsid w:val="00D8779A"/>
    <w:rsid w:val="00D877D5"/>
    <w:rsid w:val="00D8788B"/>
    <w:rsid w:val="00D87CDB"/>
    <w:rsid w:val="00D87E00"/>
    <w:rsid w:val="00D9134D"/>
    <w:rsid w:val="00D914C6"/>
    <w:rsid w:val="00D9185F"/>
    <w:rsid w:val="00D91DF1"/>
    <w:rsid w:val="00D91E1C"/>
    <w:rsid w:val="00D95D3A"/>
    <w:rsid w:val="00D95F10"/>
    <w:rsid w:val="00D961B3"/>
    <w:rsid w:val="00D96CDC"/>
    <w:rsid w:val="00D974A3"/>
    <w:rsid w:val="00DA06B2"/>
    <w:rsid w:val="00DA2DD8"/>
    <w:rsid w:val="00DA3B83"/>
    <w:rsid w:val="00DA3D2E"/>
    <w:rsid w:val="00DA4FAD"/>
    <w:rsid w:val="00DA589A"/>
    <w:rsid w:val="00DA69E9"/>
    <w:rsid w:val="00DA73EC"/>
    <w:rsid w:val="00DA7885"/>
    <w:rsid w:val="00DA7A03"/>
    <w:rsid w:val="00DB0D42"/>
    <w:rsid w:val="00DB0EB9"/>
    <w:rsid w:val="00DB15D1"/>
    <w:rsid w:val="00DB1634"/>
    <w:rsid w:val="00DB1818"/>
    <w:rsid w:val="00DB1AB4"/>
    <w:rsid w:val="00DB1B79"/>
    <w:rsid w:val="00DB23D1"/>
    <w:rsid w:val="00DB5CBE"/>
    <w:rsid w:val="00DB6133"/>
    <w:rsid w:val="00DB6990"/>
    <w:rsid w:val="00DB6F3A"/>
    <w:rsid w:val="00DB7913"/>
    <w:rsid w:val="00DB7EB4"/>
    <w:rsid w:val="00DC0E48"/>
    <w:rsid w:val="00DC1461"/>
    <w:rsid w:val="00DC2501"/>
    <w:rsid w:val="00DC309B"/>
    <w:rsid w:val="00DC3201"/>
    <w:rsid w:val="00DC4385"/>
    <w:rsid w:val="00DC4DA2"/>
    <w:rsid w:val="00DC530A"/>
    <w:rsid w:val="00DC6455"/>
    <w:rsid w:val="00DC7258"/>
    <w:rsid w:val="00DD21F4"/>
    <w:rsid w:val="00DD2B38"/>
    <w:rsid w:val="00DD475F"/>
    <w:rsid w:val="00DD4781"/>
    <w:rsid w:val="00DD4B8B"/>
    <w:rsid w:val="00DD4EE3"/>
    <w:rsid w:val="00DD5395"/>
    <w:rsid w:val="00DD6C6F"/>
    <w:rsid w:val="00DE12ED"/>
    <w:rsid w:val="00DE2B35"/>
    <w:rsid w:val="00DE2B68"/>
    <w:rsid w:val="00DE3824"/>
    <w:rsid w:val="00DE3BBB"/>
    <w:rsid w:val="00DE3C49"/>
    <w:rsid w:val="00DE4160"/>
    <w:rsid w:val="00DE53F0"/>
    <w:rsid w:val="00DE5D29"/>
    <w:rsid w:val="00DE67D1"/>
    <w:rsid w:val="00DE69DA"/>
    <w:rsid w:val="00DE7180"/>
    <w:rsid w:val="00DE73D4"/>
    <w:rsid w:val="00DF1ED5"/>
    <w:rsid w:val="00DF2B1F"/>
    <w:rsid w:val="00DF3138"/>
    <w:rsid w:val="00DF3ADD"/>
    <w:rsid w:val="00DF3FD0"/>
    <w:rsid w:val="00DF4F2C"/>
    <w:rsid w:val="00DF5D60"/>
    <w:rsid w:val="00DF6190"/>
    <w:rsid w:val="00DF62CD"/>
    <w:rsid w:val="00DF6EAD"/>
    <w:rsid w:val="00DF76BA"/>
    <w:rsid w:val="00E00934"/>
    <w:rsid w:val="00E00990"/>
    <w:rsid w:val="00E011CE"/>
    <w:rsid w:val="00E0172F"/>
    <w:rsid w:val="00E028D9"/>
    <w:rsid w:val="00E03198"/>
    <w:rsid w:val="00E031E6"/>
    <w:rsid w:val="00E03275"/>
    <w:rsid w:val="00E04357"/>
    <w:rsid w:val="00E0436B"/>
    <w:rsid w:val="00E04CAA"/>
    <w:rsid w:val="00E04EBB"/>
    <w:rsid w:val="00E051C6"/>
    <w:rsid w:val="00E05B94"/>
    <w:rsid w:val="00E06190"/>
    <w:rsid w:val="00E07580"/>
    <w:rsid w:val="00E0771C"/>
    <w:rsid w:val="00E07AE3"/>
    <w:rsid w:val="00E07F01"/>
    <w:rsid w:val="00E110C7"/>
    <w:rsid w:val="00E11620"/>
    <w:rsid w:val="00E13A78"/>
    <w:rsid w:val="00E14F7E"/>
    <w:rsid w:val="00E15F4E"/>
    <w:rsid w:val="00E173D2"/>
    <w:rsid w:val="00E2020E"/>
    <w:rsid w:val="00E20559"/>
    <w:rsid w:val="00E20DF4"/>
    <w:rsid w:val="00E220EC"/>
    <w:rsid w:val="00E229E4"/>
    <w:rsid w:val="00E24011"/>
    <w:rsid w:val="00E26A41"/>
    <w:rsid w:val="00E275BA"/>
    <w:rsid w:val="00E31556"/>
    <w:rsid w:val="00E31EA8"/>
    <w:rsid w:val="00E321BD"/>
    <w:rsid w:val="00E32CD2"/>
    <w:rsid w:val="00E32DBE"/>
    <w:rsid w:val="00E33BBB"/>
    <w:rsid w:val="00E33CA8"/>
    <w:rsid w:val="00E359CD"/>
    <w:rsid w:val="00E36500"/>
    <w:rsid w:val="00E36899"/>
    <w:rsid w:val="00E368C3"/>
    <w:rsid w:val="00E370AD"/>
    <w:rsid w:val="00E375E1"/>
    <w:rsid w:val="00E37D05"/>
    <w:rsid w:val="00E40316"/>
    <w:rsid w:val="00E40E57"/>
    <w:rsid w:val="00E41CBE"/>
    <w:rsid w:val="00E41E56"/>
    <w:rsid w:val="00E4207E"/>
    <w:rsid w:val="00E42C22"/>
    <w:rsid w:val="00E42FA3"/>
    <w:rsid w:val="00E431C3"/>
    <w:rsid w:val="00E43205"/>
    <w:rsid w:val="00E442A3"/>
    <w:rsid w:val="00E4551D"/>
    <w:rsid w:val="00E46286"/>
    <w:rsid w:val="00E46B79"/>
    <w:rsid w:val="00E47C97"/>
    <w:rsid w:val="00E5111D"/>
    <w:rsid w:val="00E5118F"/>
    <w:rsid w:val="00E52804"/>
    <w:rsid w:val="00E53BB8"/>
    <w:rsid w:val="00E54B44"/>
    <w:rsid w:val="00E55A9F"/>
    <w:rsid w:val="00E57A08"/>
    <w:rsid w:val="00E57A8A"/>
    <w:rsid w:val="00E57F32"/>
    <w:rsid w:val="00E60CE2"/>
    <w:rsid w:val="00E6172A"/>
    <w:rsid w:val="00E61E5A"/>
    <w:rsid w:val="00E6306E"/>
    <w:rsid w:val="00E638F1"/>
    <w:rsid w:val="00E63C49"/>
    <w:rsid w:val="00E63CB2"/>
    <w:rsid w:val="00E6516C"/>
    <w:rsid w:val="00E65F58"/>
    <w:rsid w:val="00E670C7"/>
    <w:rsid w:val="00E676B0"/>
    <w:rsid w:val="00E67DCF"/>
    <w:rsid w:val="00E7307A"/>
    <w:rsid w:val="00E73083"/>
    <w:rsid w:val="00E73400"/>
    <w:rsid w:val="00E734F6"/>
    <w:rsid w:val="00E75A4B"/>
    <w:rsid w:val="00E76C12"/>
    <w:rsid w:val="00E77645"/>
    <w:rsid w:val="00E80570"/>
    <w:rsid w:val="00E80C5C"/>
    <w:rsid w:val="00E81201"/>
    <w:rsid w:val="00E825C3"/>
    <w:rsid w:val="00E82A1F"/>
    <w:rsid w:val="00E82ABF"/>
    <w:rsid w:val="00E83224"/>
    <w:rsid w:val="00E8475A"/>
    <w:rsid w:val="00E8528E"/>
    <w:rsid w:val="00E85499"/>
    <w:rsid w:val="00E85FFC"/>
    <w:rsid w:val="00E87875"/>
    <w:rsid w:val="00E9004C"/>
    <w:rsid w:val="00E92B30"/>
    <w:rsid w:val="00E93EEB"/>
    <w:rsid w:val="00E94E40"/>
    <w:rsid w:val="00E951C4"/>
    <w:rsid w:val="00E95D65"/>
    <w:rsid w:val="00E97069"/>
    <w:rsid w:val="00E9728E"/>
    <w:rsid w:val="00E97640"/>
    <w:rsid w:val="00E97B67"/>
    <w:rsid w:val="00EA2B87"/>
    <w:rsid w:val="00EA3036"/>
    <w:rsid w:val="00EA4B06"/>
    <w:rsid w:val="00EA4DAF"/>
    <w:rsid w:val="00EA4E51"/>
    <w:rsid w:val="00EA4FCE"/>
    <w:rsid w:val="00EA6DE4"/>
    <w:rsid w:val="00EA7610"/>
    <w:rsid w:val="00EB23F3"/>
    <w:rsid w:val="00EB2B36"/>
    <w:rsid w:val="00EB433E"/>
    <w:rsid w:val="00EB5475"/>
    <w:rsid w:val="00EB56D0"/>
    <w:rsid w:val="00EB57A4"/>
    <w:rsid w:val="00EB5FA1"/>
    <w:rsid w:val="00EB6A2A"/>
    <w:rsid w:val="00EB6D84"/>
    <w:rsid w:val="00EB6EAA"/>
    <w:rsid w:val="00EB7062"/>
    <w:rsid w:val="00EB74E6"/>
    <w:rsid w:val="00EC002C"/>
    <w:rsid w:val="00EC0414"/>
    <w:rsid w:val="00EC1943"/>
    <w:rsid w:val="00EC1E27"/>
    <w:rsid w:val="00EC2A60"/>
    <w:rsid w:val="00EC3099"/>
    <w:rsid w:val="00EC461E"/>
    <w:rsid w:val="00EC4A25"/>
    <w:rsid w:val="00EC574E"/>
    <w:rsid w:val="00EC57E1"/>
    <w:rsid w:val="00EC6C08"/>
    <w:rsid w:val="00EC70B5"/>
    <w:rsid w:val="00ED01BD"/>
    <w:rsid w:val="00ED1351"/>
    <w:rsid w:val="00ED206C"/>
    <w:rsid w:val="00ED21E7"/>
    <w:rsid w:val="00ED22FD"/>
    <w:rsid w:val="00ED25E1"/>
    <w:rsid w:val="00ED3178"/>
    <w:rsid w:val="00ED3444"/>
    <w:rsid w:val="00ED42FD"/>
    <w:rsid w:val="00ED53E6"/>
    <w:rsid w:val="00ED6D94"/>
    <w:rsid w:val="00ED7685"/>
    <w:rsid w:val="00ED7D58"/>
    <w:rsid w:val="00EE08AB"/>
    <w:rsid w:val="00EE17FD"/>
    <w:rsid w:val="00EE2008"/>
    <w:rsid w:val="00EE2FAC"/>
    <w:rsid w:val="00EE34FC"/>
    <w:rsid w:val="00EE3FA4"/>
    <w:rsid w:val="00EE568B"/>
    <w:rsid w:val="00EE5765"/>
    <w:rsid w:val="00EE6039"/>
    <w:rsid w:val="00EE6CA4"/>
    <w:rsid w:val="00EF01BF"/>
    <w:rsid w:val="00EF0765"/>
    <w:rsid w:val="00EF0CC2"/>
    <w:rsid w:val="00EF33DC"/>
    <w:rsid w:val="00EF5305"/>
    <w:rsid w:val="00EF57E3"/>
    <w:rsid w:val="00EF5D40"/>
    <w:rsid w:val="00EF6711"/>
    <w:rsid w:val="00F00616"/>
    <w:rsid w:val="00F0108D"/>
    <w:rsid w:val="00F01AB4"/>
    <w:rsid w:val="00F020BE"/>
    <w:rsid w:val="00F025A2"/>
    <w:rsid w:val="00F02F33"/>
    <w:rsid w:val="00F035DF"/>
    <w:rsid w:val="00F04712"/>
    <w:rsid w:val="00F04A80"/>
    <w:rsid w:val="00F05D47"/>
    <w:rsid w:val="00F0650C"/>
    <w:rsid w:val="00F06AD4"/>
    <w:rsid w:val="00F06CC8"/>
    <w:rsid w:val="00F06EC2"/>
    <w:rsid w:val="00F10F56"/>
    <w:rsid w:val="00F12349"/>
    <w:rsid w:val="00F129AB"/>
    <w:rsid w:val="00F12ACB"/>
    <w:rsid w:val="00F12D19"/>
    <w:rsid w:val="00F13133"/>
    <w:rsid w:val="00F13D3F"/>
    <w:rsid w:val="00F14421"/>
    <w:rsid w:val="00F155FB"/>
    <w:rsid w:val="00F16603"/>
    <w:rsid w:val="00F16FA0"/>
    <w:rsid w:val="00F170EC"/>
    <w:rsid w:val="00F213BD"/>
    <w:rsid w:val="00F214EE"/>
    <w:rsid w:val="00F21548"/>
    <w:rsid w:val="00F215A3"/>
    <w:rsid w:val="00F2245D"/>
    <w:rsid w:val="00F226FD"/>
    <w:rsid w:val="00F22EC7"/>
    <w:rsid w:val="00F23893"/>
    <w:rsid w:val="00F23943"/>
    <w:rsid w:val="00F23CD7"/>
    <w:rsid w:val="00F251DD"/>
    <w:rsid w:val="00F30A04"/>
    <w:rsid w:val="00F30B2E"/>
    <w:rsid w:val="00F30D1B"/>
    <w:rsid w:val="00F31924"/>
    <w:rsid w:val="00F32828"/>
    <w:rsid w:val="00F329CC"/>
    <w:rsid w:val="00F353BB"/>
    <w:rsid w:val="00F354A2"/>
    <w:rsid w:val="00F36A7B"/>
    <w:rsid w:val="00F371AF"/>
    <w:rsid w:val="00F37750"/>
    <w:rsid w:val="00F40177"/>
    <w:rsid w:val="00F40BA6"/>
    <w:rsid w:val="00F40E90"/>
    <w:rsid w:val="00F410FE"/>
    <w:rsid w:val="00F4150F"/>
    <w:rsid w:val="00F4500D"/>
    <w:rsid w:val="00F453AD"/>
    <w:rsid w:val="00F46976"/>
    <w:rsid w:val="00F46A64"/>
    <w:rsid w:val="00F46DEF"/>
    <w:rsid w:val="00F473A4"/>
    <w:rsid w:val="00F47A5B"/>
    <w:rsid w:val="00F47D57"/>
    <w:rsid w:val="00F5009D"/>
    <w:rsid w:val="00F5169A"/>
    <w:rsid w:val="00F51D1E"/>
    <w:rsid w:val="00F51F52"/>
    <w:rsid w:val="00F52E04"/>
    <w:rsid w:val="00F53198"/>
    <w:rsid w:val="00F5320D"/>
    <w:rsid w:val="00F535A7"/>
    <w:rsid w:val="00F54431"/>
    <w:rsid w:val="00F54F25"/>
    <w:rsid w:val="00F577D2"/>
    <w:rsid w:val="00F611F5"/>
    <w:rsid w:val="00F61C91"/>
    <w:rsid w:val="00F62154"/>
    <w:rsid w:val="00F62519"/>
    <w:rsid w:val="00F63E53"/>
    <w:rsid w:val="00F64380"/>
    <w:rsid w:val="00F6481B"/>
    <w:rsid w:val="00F653B8"/>
    <w:rsid w:val="00F653C1"/>
    <w:rsid w:val="00F65786"/>
    <w:rsid w:val="00F6578B"/>
    <w:rsid w:val="00F6699F"/>
    <w:rsid w:val="00F66E7A"/>
    <w:rsid w:val="00F67409"/>
    <w:rsid w:val="00F67CC8"/>
    <w:rsid w:val="00F67F50"/>
    <w:rsid w:val="00F70FA7"/>
    <w:rsid w:val="00F711F6"/>
    <w:rsid w:val="00F73345"/>
    <w:rsid w:val="00F73566"/>
    <w:rsid w:val="00F73D0E"/>
    <w:rsid w:val="00F73E99"/>
    <w:rsid w:val="00F74923"/>
    <w:rsid w:val="00F74C76"/>
    <w:rsid w:val="00F7525F"/>
    <w:rsid w:val="00F7589F"/>
    <w:rsid w:val="00F7591E"/>
    <w:rsid w:val="00F76AC2"/>
    <w:rsid w:val="00F771F2"/>
    <w:rsid w:val="00F77D16"/>
    <w:rsid w:val="00F80AFB"/>
    <w:rsid w:val="00F8179F"/>
    <w:rsid w:val="00F81FD9"/>
    <w:rsid w:val="00F82345"/>
    <w:rsid w:val="00F82B7C"/>
    <w:rsid w:val="00F82C34"/>
    <w:rsid w:val="00F84B4B"/>
    <w:rsid w:val="00F86221"/>
    <w:rsid w:val="00F862DB"/>
    <w:rsid w:val="00F863F7"/>
    <w:rsid w:val="00F903D8"/>
    <w:rsid w:val="00F909A1"/>
    <w:rsid w:val="00F915E8"/>
    <w:rsid w:val="00F9176D"/>
    <w:rsid w:val="00F92213"/>
    <w:rsid w:val="00F9279E"/>
    <w:rsid w:val="00F946CB"/>
    <w:rsid w:val="00F94986"/>
    <w:rsid w:val="00F949E1"/>
    <w:rsid w:val="00F94FBB"/>
    <w:rsid w:val="00F9656E"/>
    <w:rsid w:val="00FA0237"/>
    <w:rsid w:val="00FA0341"/>
    <w:rsid w:val="00FA0D15"/>
    <w:rsid w:val="00FA1266"/>
    <w:rsid w:val="00FA1E54"/>
    <w:rsid w:val="00FA2BD2"/>
    <w:rsid w:val="00FA2E59"/>
    <w:rsid w:val="00FA2F74"/>
    <w:rsid w:val="00FA3A05"/>
    <w:rsid w:val="00FA4988"/>
    <w:rsid w:val="00FA55BE"/>
    <w:rsid w:val="00FA66D3"/>
    <w:rsid w:val="00FA69F7"/>
    <w:rsid w:val="00FA71D1"/>
    <w:rsid w:val="00FA7647"/>
    <w:rsid w:val="00FA7C0E"/>
    <w:rsid w:val="00FB1031"/>
    <w:rsid w:val="00FB1CB2"/>
    <w:rsid w:val="00FB2D8B"/>
    <w:rsid w:val="00FB3232"/>
    <w:rsid w:val="00FB3E97"/>
    <w:rsid w:val="00FB3FD6"/>
    <w:rsid w:val="00FB464D"/>
    <w:rsid w:val="00FB504F"/>
    <w:rsid w:val="00FB511E"/>
    <w:rsid w:val="00FB5B0E"/>
    <w:rsid w:val="00FB6466"/>
    <w:rsid w:val="00FB6630"/>
    <w:rsid w:val="00FC0D52"/>
    <w:rsid w:val="00FC0E0C"/>
    <w:rsid w:val="00FC1192"/>
    <w:rsid w:val="00FC1755"/>
    <w:rsid w:val="00FC2000"/>
    <w:rsid w:val="00FC2B87"/>
    <w:rsid w:val="00FC344C"/>
    <w:rsid w:val="00FC4378"/>
    <w:rsid w:val="00FC4815"/>
    <w:rsid w:val="00FC5033"/>
    <w:rsid w:val="00FC5230"/>
    <w:rsid w:val="00FC5A11"/>
    <w:rsid w:val="00FC6067"/>
    <w:rsid w:val="00FC6515"/>
    <w:rsid w:val="00FC7170"/>
    <w:rsid w:val="00FC7D02"/>
    <w:rsid w:val="00FD00A8"/>
    <w:rsid w:val="00FD06CE"/>
    <w:rsid w:val="00FD08ED"/>
    <w:rsid w:val="00FD2266"/>
    <w:rsid w:val="00FD25B9"/>
    <w:rsid w:val="00FD2D49"/>
    <w:rsid w:val="00FD38D2"/>
    <w:rsid w:val="00FD4E5E"/>
    <w:rsid w:val="00FD54E0"/>
    <w:rsid w:val="00FD59FB"/>
    <w:rsid w:val="00FD59FF"/>
    <w:rsid w:val="00FD72E6"/>
    <w:rsid w:val="00FD75D1"/>
    <w:rsid w:val="00FD7D48"/>
    <w:rsid w:val="00FE0CA0"/>
    <w:rsid w:val="00FE10B4"/>
    <w:rsid w:val="00FE1356"/>
    <w:rsid w:val="00FE17FD"/>
    <w:rsid w:val="00FE1F6F"/>
    <w:rsid w:val="00FE2A47"/>
    <w:rsid w:val="00FE4869"/>
    <w:rsid w:val="00FE57F7"/>
    <w:rsid w:val="00FE6560"/>
    <w:rsid w:val="00FE6582"/>
    <w:rsid w:val="00FF01A1"/>
    <w:rsid w:val="00FF0922"/>
    <w:rsid w:val="00FF153F"/>
    <w:rsid w:val="00FF20B7"/>
    <w:rsid w:val="00FF2BAB"/>
    <w:rsid w:val="00FF4203"/>
    <w:rsid w:val="00FF42FE"/>
    <w:rsid w:val="00FF6BD1"/>
    <w:rsid w:val="00FF6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46"/>
    <o:shapelayout v:ext="edit">
      <o:idmap v:ext="edit" data="1"/>
    </o:shapelayout>
  </w:shapeDefaults>
  <w:decimalSymbol w:val=","/>
  <w:listSeparator w:val=";"/>
  <w14:docId w14:val="7A733D1B"/>
  <w15:chartTrackingRefBased/>
  <w15:docId w15:val="{C6988093-E2FF-4E87-B461-25E464A7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38B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uiPriority w:val="99"/>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uiPriority w:val="99"/>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tp://ftp.3gpp.org/tsg_ran/WG2_RL2/TSGR2_100/Docs//R2-1713430.zip" TargetMode="External"/></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emf"/><Relationship Id="rId50" Type="http://schemas.openxmlformats.org/officeDocument/2006/relationships/footer" Target="footer1.xml"/><Relationship Id="rId55" Type="http://schemas.openxmlformats.org/officeDocument/2006/relationships/oleObject" Target="embeddings/oleObject19.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emf"/><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microsoft.com/office/2016/09/relationships/commentsIds" Target="commentsIds.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header" Target="header1.xml"/><Relationship Id="rId57" Type="http://schemas.openxmlformats.org/officeDocument/2006/relationships/oleObject" Target="embeddings/Microsoft_Visio_2003-2010_Drawing.vsd"/><Relationship Id="rId10" Type="http://schemas.openxmlformats.org/officeDocument/2006/relationships/image" Target="media/image3.emf"/><Relationship Id="rId19" Type="http://schemas.openxmlformats.org/officeDocument/2006/relationships/image" Target="media/image9.wmf"/><Relationship Id="rId31" Type="http://schemas.openxmlformats.org/officeDocument/2006/relationships/oleObject" Target="embeddings/oleObject10.bin"/><Relationship Id="rId44" Type="http://schemas.openxmlformats.org/officeDocument/2006/relationships/image" Target="media/image21.wmf"/><Relationship Id="rId52" Type="http://schemas.microsoft.com/office/2011/relationships/commentsExtended" Target="commentsExtended.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image" Target="media/image25.emf"/><Relationship Id="rId8" Type="http://schemas.openxmlformats.org/officeDocument/2006/relationships/image" Target="media/image1.jpeg"/><Relationship Id="rId51"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9AEB7-B51C-4CF1-8481-CD47BE36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210</Pages>
  <Words>60300</Words>
  <Characters>401915</Characters>
  <Application>Microsoft Office Word</Application>
  <DocSecurity>0</DocSecurity>
  <Lines>8737</Lines>
  <Paragraphs>5850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456365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Ericsson</cp:lastModifiedBy>
  <cp:revision>18</cp:revision>
  <cp:lastPrinted>2017-05-08T11:55:00Z</cp:lastPrinted>
  <dcterms:created xsi:type="dcterms:W3CDTF">2017-12-19T14:16:00Z</dcterms:created>
  <dcterms:modified xsi:type="dcterms:W3CDTF">2018-01-05T17:01:00Z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2018-01-05</vt:lpwstr>
  </property>
</Properties>
</file>