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2B51E5">
        <w:rPr>
          <w:b/>
          <w:noProof/>
          <w:sz w:val="24"/>
        </w:rPr>
        <w:t>RAN</w:t>
      </w:r>
      <w:r>
        <w:rPr>
          <w:b/>
          <w:noProof/>
          <w:sz w:val="24"/>
        </w:rPr>
        <w:t xml:space="preserve"> </w:t>
      </w:r>
      <w:r w:rsidR="00273093">
        <w:rPr>
          <w:b/>
          <w:noProof/>
          <w:sz w:val="24"/>
        </w:rPr>
        <w:t>WG2</w:t>
      </w:r>
      <w:r w:rsidR="004B658A">
        <w:rPr>
          <w:b/>
          <w:noProof/>
          <w:sz w:val="24"/>
        </w:rPr>
        <w:t>#101</w:t>
      </w:r>
      <w:r>
        <w:rPr>
          <w:b/>
          <w:i/>
          <w:noProof/>
          <w:sz w:val="28"/>
        </w:rPr>
        <w:tab/>
      </w:r>
      <w:r w:rsidR="002B51E5" w:rsidRPr="002B51E5">
        <w:rPr>
          <w:b/>
          <w:i/>
          <w:noProof/>
          <w:sz w:val="28"/>
        </w:rPr>
        <w:t>R2-1</w:t>
      </w:r>
      <w:r w:rsidR="008D64C5">
        <w:rPr>
          <w:b/>
          <w:i/>
          <w:noProof/>
          <w:sz w:val="28"/>
        </w:rPr>
        <w:t>8</w:t>
      </w:r>
      <w:r w:rsidR="001A1128">
        <w:rPr>
          <w:b/>
          <w:i/>
          <w:noProof/>
          <w:sz w:val="28"/>
        </w:rPr>
        <w:t>xxxxx</w:t>
      </w:r>
    </w:p>
    <w:p w:rsidR="001E41F3" w:rsidRDefault="004B658A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Athens</w:t>
      </w:r>
      <w:r w:rsidR="00242DAB" w:rsidRPr="00242DAB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Greece</w:t>
      </w:r>
      <w:r w:rsidR="00242DAB" w:rsidRPr="00242DAB">
        <w:rPr>
          <w:b/>
          <w:noProof/>
          <w:sz w:val="24"/>
        </w:rPr>
        <w:t>, 2</w:t>
      </w:r>
      <w:r>
        <w:rPr>
          <w:b/>
          <w:noProof/>
          <w:sz w:val="24"/>
        </w:rPr>
        <w:t>6</w:t>
      </w:r>
      <w:r w:rsidRPr="004B658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Feb.</w:t>
      </w:r>
      <w:r w:rsidR="00242DAB" w:rsidRPr="00242DAB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–</w:t>
      </w:r>
      <w:r w:rsidR="00242DAB" w:rsidRPr="00242DAB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</w:t>
      </w:r>
      <w:r w:rsidRPr="004B658A">
        <w:rPr>
          <w:b/>
          <w:noProof/>
          <w:sz w:val="24"/>
          <w:vertAlign w:val="superscript"/>
        </w:rPr>
        <w:t>nd</w:t>
      </w:r>
      <w:r>
        <w:rPr>
          <w:b/>
          <w:noProof/>
          <w:sz w:val="24"/>
        </w:rPr>
        <w:t xml:space="preserve"> Mar. </w:t>
      </w:r>
      <w:r w:rsidR="00242DAB" w:rsidRPr="00242DAB">
        <w:rPr>
          <w:b/>
          <w:noProof/>
          <w:sz w:val="24"/>
        </w:rPr>
        <w:t>2018</w:t>
      </w: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2126"/>
        <w:gridCol w:w="709"/>
        <w:gridCol w:w="1276"/>
        <w:gridCol w:w="709"/>
        <w:gridCol w:w="425"/>
        <w:gridCol w:w="2693"/>
        <w:gridCol w:w="1418"/>
        <w:gridCol w:w="143"/>
      </w:tblGrid>
      <w:tr w:rsidR="001E41F3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9209A0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9209A0">
              <w:rPr>
                <w:i/>
                <w:noProof/>
                <w:sz w:val="14"/>
              </w:rPr>
              <w:t>2</w:t>
            </w:r>
          </w:p>
        </w:tc>
      </w:tr>
      <w:tr w:rsidR="001E41F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1580D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2126" w:type="dxa"/>
            <w:shd w:val="pct30" w:color="FFFF00" w:fill="auto"/>
          </w:tcPr>
          <w:p w:rsidR="001E41F3" w:rsidRDefault="00A30B9B" w:rsidP="00514807">
            <w:pPr>
              <w:pStyle w:val="CRCoverPage"/>
              <w:spacing w:after="0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242DAB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.3</w:t>
            </w:r>
            <w:r w:rsidR="00514807">
              <w:rPr>
                <w:b/>
                <w:noProof/>
                <w:sz w:val="28"/>
              </w:rPr>
              <w:t>31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425" w:type="dxa"/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693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418" w:type="dxa"/>
            <w:shd w:val="pct30" w:color="FFFF00" w:fill="auto"/>
          </w:tcPr>
          <w:p w:rsidR="001E41F3" w:rsidRDefault="001E21FB" w:rsidP="002F158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15.0.0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A30B9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A30B9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425"/>
        <w:gridCol w:w="284"/>
        <w:gridCol w:w="284"/>
        <w:gridCol w:w="567"/>
        <w:gridCol w:w="1700"/>
        <w:gridCol w:w="710"/>
        <w:gridCol w:w="284"/>
        <w:gridCol w:w="424"/>
        <w:gridCol w:w="993"/>
        <w:gridCol w:w="2127"/>
      </w:tblGrid>
      <w:tr w:rsidR="001E41F3">
        <w:tc>
          <w:tcPr>
            <w:tcW w:w="9641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8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242DA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Updates on UE capabilities</w:t>
            </w:r>
          </w:p>
        </w:tc>
      </w:tr>
      <w:tr w:rsidR="001E41F3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242DA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Intel Corporation</w:t>
            </w:r>
          </w:p>
        </w:tc>
      </w:tr>
      <w:tr w:rsidR="001E41F3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A30B9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1E41F3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260" w:type="dxa"/>
            <w:gridSpan w:val="5"/>
            <w:shd w:val="pct30" w:color="FFFF00" w:fill="auto"/>
          </w:tcPr>
          <w:p w:rsidR="001E41F3" w:rsidRDefault="002B51E5">
            <w:pPr>
              <w:pStyle w:val="CRCoverPage"/>
              <w:spacing w:after="0"/>
              <w:ind w:left="100"/>
              <w:rPr>
                <w:noProof/>
              </w:rPr>
            </w:pPr>
            <w:r w:rsidRPr="002B51E5">
              <w:rPr>
                <w:noProof/>
              </w:rPr>
              <w:t>NR_newRAT-Core</w:t>
            </w:r>
          </w:p>
        </w:tc>
        <w:tc>
          <w:tcPr>
            <w:tcW w:w="994" w:type="dxa"/>
            <w:gridSpan w:val="2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1A1128" w:rsidP="0027309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2018-02-02</w:t>
            </w:r>
          </w:p>
        </w:tc>
      </w:tr>
      <w:tr w:rsidR="001E41F3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560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694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425" w:type="dxa"/>
            <w:shd w:val="pct30" w:color="FFFF00" w:fill="auto"/>
          </w:tcPr>
          <w:p w:rsidR="001E41F3" w:rsidRDefault="00242DAB">
            <w:pPr>
              <w:pStyle w:val="CRCoverPage"/>
              <w:spacing w:after="0"/>
              <w:ind w:left="100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829" w:type="dxa"/>
            <w:gridSpan w:val="6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26004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</w:t>
            </w:r>
            <w:r w:rsidR="00A30B9B">
              <w:rPr>
                <w:noProof/>
              </w:rPr>
              <w:t>15</w:t>
            </w:r>
          </w:p>
        </w:tc>
      </w:tr>
      <w:tr w:rsidR="001E41F3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8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9209A0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9209A0">
              <w:rPr>
                <w:i/>
                <w:noProof/>
                <w:sz w:val="18"/>
              </w:rPr>
              <w:br/>
              <w:t>Rel-15</w:t>
            </w:r>
            <w:r w:rsidR="009209A0">
              <w:rPr>
                <w:i/>
                <w:noProof/>
                <w:sz w:val="18"/>
              </w:rPr>
              <w:tab/>
              <w:t>(Release 15)</w:t>
            </w:r>
            <w:r w:rsidR="009209A0">
              <w:rPr>
                <w:i/>
                <w:noProof/>
                <w:sz w:val="18"/>
              </w:rPr>
              <w:br/>
              <w:t>Rel-16</w:t>
            </w:r>
            <w:r w:rsidR="009209A0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A1128" w:rsidRDefault="00242DAB" w:rsidP="00242DA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Update UE capabilities</w:t>
            </w:r>
            <w:r w:rsidR="001A1128">
              <w:rPr>
                <w:noProof/>
              </w:rPr>
              <w:t xml:space="preserve"> according to the following agreements: </w:t>
            </w:r>
          </w:p>
          <w:p w:rsidR="001A1128" w:rsidRDefault="007B2FE2" w:rsidP="001A1128">
            <w:pPr>
              <w:pStyle w:val="CRCoverPage"/>
              <w:numPr>
                <w:ilvl w:val="0"/>
                <w:numId w:val="46"/>
              </w:numPr>
              <w:spacing w:after="0"/>
              <w:rPr>
                <w:noProof/>
              </w:rPr>
            </w:pPr>
            <w:r>
              <w:rPr>
                <w:noProof/>
              </w:rPr>
              <w:t>Linking MR-DC BCs to BPCs (R2-1800909)</w:t>
            </w:r>
          </w:p>
          <w:p w:rsidR="007B2FE2" w:rsidRDefault="007B2FE2" w:rsidP="001A1128">
            <w:pPr>
              <w:pStyle w:val="CRCoverPage"/>
              <w:numPr>
                <w:ilvl w:val="0"/>
                <w:numId w:val="46"/>
              </w:numPr>
              <w:spacing w:after="0"/>
              <w:rPr>
                <w:noProof/>
              </w:rPr>
            </w:pPr>
            <w:r>
              <w:rPr>
                <w:noProof/>
              </w:rPr>
              <w:t>BC structure with UL and DL decoupling (R2-181620)</w:t>
            </w:r>
          </w:p>
          <w:p w:rsidR="007B2FE2" w:rsidRDefault="007B2FE2" w:rsidP="001A1128">
            <w:pPr>
              <w:pStyle w:val="CRCoverPage"/>
              <w:numPr>
                <w:ilvl w:val="0"/>
                <w:numId w:val="46"/>
              </w:numPr>
              <w:spacing w:after="0"/>
              <w:rPr>
                <w:noProof/>
              </w:rPr>
            </w:pPr>
            <w:r>
              <w:rPr>
                <w:noProof/>
              </w:rPr>
              <w:t>BPC capability coordination in MR-DC (R2-1800740)</w:t>
            </w:r>
          </w:p>
          <w:p w:rsidR="007B2FE2" w:rsidRDefault="00DF78AB" w:rsidP="001A1128">
            <w:pPr>
              <w:pStyle w:val="CRCoverPage"/>
              <w:numPr>
                <w:ilvl w:val="0"/>
                <w:numId w:val="46"/>
              </w:numPr>
              <w:spacing w:after="0"/>
              <w:rPr>
                <w:noProof/>
              </w:rPr>
            </w:pPr>
            <w:r>
              <w:rPr>
                <w:noProof/>
              </w:rPr>
              <w:t>Clarifications on BPC capabilities (R2-1801532)</w:t>
            </w:r>
          </w:p>
          <w:p w:rsidR="00DF78AB" w:rsidRDefault="00DF78AB" w:rsidP="001A1128">
            <w:pPr>
              <w:pStyle w:val="CRCoverPage"/>
              <w:numPr>
                <w:ilvl w:val="0"/>
                <w:numId w:val="46"/>
              </w:numPr>
              <w:spacing w:after="0"/>
              <w:rPr>
                <w:noProof/>
              </w:rPr>
            </w:pPr>
            <w:r>
              <w:rPr>
                <w:noProof/>
              </w:rPr>
              <w:t>UE capabilities on dynamic power sharing (R2-1801520)</w:t>
            </w:r>
          </w:p>
          <w:p w:rsidR="00DF78AB" w:rsidRDefault="00DF78AB" w:rsidP="001A1128">
            <w:pPr>
              <w:pStyle w:val="CRCoverPage"/>
              <w:numPr>
                <w:ilvl w:val="0"/>
                <w:numId w:val="46"/>
              </w:numPr>
              <w:spacing w:after="0"/>
              <w:rPr>
                <w:noProof/>
              </w:rPr>
            </w:pPr>
            <w:r>
              <w:rPr>
                <w:noProof/>
              </w:rPr>
              <w:t>L2/3 capabilities (R2-1801608)</w:t>
            </w:r>
          </w:p>
          <w:p w:rsidR="0059419D" w:rsidRDefault="005713B0" w:rsidP="001A1128">
            <w:pPr>
              <w:pStyle w:val="CRCoverPage"/>
              <w:numPr>
                <w:ilvl w:val="0"/>
                <w:numId w:val="46"/>
              </w:numPr>
              <w:spacing w:after="0"/>
              <w:rPr>
                <w:noProof/>
              </w:rPr>
            </w:pPr>
            <w:r>
              <w:rPr>
                <w:noProof/>
              </w:rPr>
              <w:t>I</w:t>
            </w:r>
            <w:r w:rsidR="0059419D">
              <w:rPr>
                <w:noProof/>
              </w:rPr>
              <w:t>.044 (R2-1800955)</w:t>
            </w:r>
          </w:p>
          <w:p w:rsidR="005713B0" w:rsidRDefault="0059419D" w:rsidP="001A1128">
            <w:pPr>
              <w:pStyle w:val="CRCoverPage"/>
              <w:numPr>
                <w:ilvl w:val="0"/>
                <w:numId w:val="46"/>
              </w:numPr>
              <w:spacing w:after="0"/>
              <w:rPr>
                <w:noProof/>
              </w:rPr>
            </w:pPr>
            <w:r>
              <w:rPr>
                <w:noProof/>
              </w:rPr>
              <w:t>N.037, N.038, N.040, N.045, N.046, N.221, N.222 (R2-1800831)</w:t>
            </w:r>
            <w:r w:rsidR="005713B0">
              <w:rPr>
                <w:noProof/>
              </w:rPr>
              <w:t xml:space="preserve"> </w:t>
            </w:r>
          </w:p>
          <w:p w:rsidR="001A1128" w:rsidRPr="00DC70CB" w:rsidRDefault="00361A58" w:rsidP="00503F71">
            <w:pPr>
              <w:pStyle w:val="CRCoverPage"/>
              <w:numPr>
                <w:ilvl w:val="0"/>
                <w:numId w:val="46"/>
              </w:numPr>
              <w:spacing w:after="0"/>
              <w:rPr>
                <w:rFonts w:eastAsiaTheme="minorEastAsia"/>
                <w:noProof/>
                <w:lang w:eastAsia="ko-KR"/>
              </w:rPr>
            </w:pPr>
            <w:r>
              <w:rPr>
                <w:noProof/>
              </w:rPr>
              <w:t>5.6, 5.7 to 5.7.1 (E.027), 6.3.3 (C.033</w:t>
            </w:r>
            <w:r w:rsidR="0088126E">
              <w:rPr>
                <w:noProof/>
              </w:rPr>
              <w:t xml:space="preserve">, M.052, M.054, Z.078, </w:t>
            </w:r>
            <w:r w:rsidR="00E636AB">
              <w:rPr>
                <w:noProof/>
              </w:rPr>
              <w:t xml:space="preserve">I.078, </w:t>
            </w:r>
            <w:r w:rsidR="000A2415">
              <w:rPr>
                <w:noProof/>
              </w:rPr>
              <w:t>I.083</w:t>
            </w:r>
            <w:r w:rsidR="00DD6964">
              <w:rPr>
                <w:noProof/>
              </w:rPr>
              <w:t>. H.277</w:t>
            </w:r>
            <w:r w:rsidR="000A2415">
              <w:rPr>
                <w:noProof/>
              </w:rPr>
              <w:t>) in RIL 38.331</w:t>
            </w:r>
          </w:p>
        </w:tc>
      </w:tr>
      <w:tr w:rsidR="001E41F3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06493B" w:rsidRDefault="009D3E3D" w:rsidP="009D3E3D">
            <w:pPr>
              <w:pStyle w:val="CRCoverPage"/>
              <w:numPr>
                <w:ilvl w:val="0"/>
                <w:numId w:val="44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Remove “FFS </w:t>
            </w:r>
            <w:r w:rsidRPr="009D3E3D">
              <w:rPr>
                <w:noProof/>
              </w:rPr>
              <w:t>if supportedBasebandProcessingCombination-MRDC is included here or BandCombinationList</w:t>
            </w:r>
            <w:r>
              <w:rPr>
                <w:noProof/>
              </w:rPr>
              <w:t>” in the ASN.1</w:t>
            </w:r>
            <w:r w:rsidR="000744C7">
              <w:rPr>
                <w:noProof/>
              </w:rPr>
              <w:t>.</w:t>
            </w:r>
          </w:p>
          <w:p w:rsidR="00BD1AB1" w:rsidRDefault="00881C41" w:rsidP="00BD1AB1">
            <w:pPr>
              <w:pStyle w:val="CRCoverPage"/>
              <w:numPr>
                <w:ilvl w:val="0"/>
                <w:numId w:val="44"/>
              </w:numPr>
              <w:spacing w:after="0"/>
              <w:rPr>
                <w:noProof/>
              </w:rPr>
            </w:pPr>
            <w:r>
              <w:rPr>
                <w:noProof/>
              </w:rPr>
              <w:t>Fill in the blanks of</w:t>
            </w:r>
            <w:r w:rsidR="00BD1AB1">
              <w:rPr>
                <w:noProof/>
              </w:rPr>
              <w:t xml:space="preserve"> BandCombinationList with UL and DL decoupling</w:t>
            </w:r>
            <w:r w:rsidR="000744C7">
              <w:rPr>
                <w:noProof/>
              </w:rPr>
              <w:t>.</w:t>
            </w:r>
          </w:p>
          <w:p w:rsidR="00E16636" w:rsidRDefault="00E16636" w:rsidP="00BD1AB1">
            <w:pPr>
              <w:pStyle w:val="CRCoverPage"/>
              <w:numPr>
                <w:ilvl w:val="0"/>
                <w:numId w:val="44"/>
              </w:numPr>
              <w:spacing w:after="0"/>
              <w:rPr>
                <w:noProof/>
              </w:rPr>
            </w:pPr>
            <w:r>
              <w:rPr>
                <w:noProof/>
              </w:rPr>
              <w:t>Add BPC coordination information in SCG-ConfigInfo and SCG-Config</w:t>
            </w:r>
            <w:r w:rsidR="000744C7">
              <w:rPr>
                <w:noProof/>
              </w:rPr>
              <w:t>.</w:t>
            </w:r>
          </w:p>
          <w:p w:rsidR="00E16636" w:rsidRDefault="00C76C59" w:rsidP="00BD1AB1">
            <w:pPr>
              <w:pStyle w:val="CRCoverPage"/>
              <w:numPr>
                <w:ilvl w:val="0"/>
                <w:numId w:val="44"/>
              </w:numPr>
              <w:spacing w:after="0"/>
              <w:rPr>
                <w:noProof/>
              </w:rPr>
            </w:pPr>
            <w:r>
              <w:rPr>
                <w:noProof/>
              </w:rPr>
              <w:t>Updates supportedBW-PerCC and modulationOrder as per CC capability</w:t>
            </w:r>
            <w:r w:rsidR="000744C7">
              <w:rPr>
                <w:noProof/>
              </w:rPr>
              <w:t>.</w:t>
            </w:r>
          </w:p>
          <w:p w:rsidR="00C76C59" w:rsidRDefault="00850D22" w:rsidP="00BD1AB1">
            <w:pPr>
              <w:pStyle w:val="CRCoverPage"/>
              <w:numPr>
                <w:ilvl w:val="0"/>
                <w:numId w:val="44"/>
              </w:numPr>
              <w:spacing w:after="0"/>
              <w:rPr>
                <w:noProof/>
              </w:rPr>
            </w:pPr>
            <w:r>
              <w:rPr>
                <w:noProof/>
              </w:rPr>
              <w:t>Add dynamicPowerSharing and eutra-</w:t>
            </w:r>
            <w:r w:rsidR="005A51E5">
              <w:rPr>
                <w:noProof/>
              </w:rPr>
              <w:t>Based</w:t>
            </w:r>
            <w:r>
              <w:rPr>
                <w:noProof/>
              </w:rPr>
              <w:t>TDM in MR</w:t>
            </w:r>
            <w:r w:rsidR="00A32B1A">
              <w:rPr>
                <w:noProof/>
              </w:rPr>
              <w:t>-DC container</w:t>
            </w:r>
            <w:r w:rsidR="000744C7">
              <w:rPr>
                <w:noProof/>
              </w:rPr>
              <w:t>.</w:t>
            </w:r>
          </w:p>
          <w:p w:rsidR="005713B0" w:rsidRDefault="005713B0" w:rsidP="00BD1AB1">
            <w:pPr>
              <w:pStyle w:val="CRCoverPage"/>
              <w:numPr>
                <w:ilvl w:val="0"/>
                <w:numId w:val="44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Update L2/3 capabilities: </w:t>
            </w:r>
          </w:p>
          <w:p w:rsidR="005713B0" w:rsidRDefault="005713B0" w:rsidP="005713B0">
            <w:pPr>
              <w:pStyle w:val="CRCoverPage"/>
              <w:numPr>
                <w:ilvl w:val="0"/>
                <w:numId w:val="47"/>
              </w:numPr>
              <w:spacing w:after="0"/>
              <w:rPr>
                <w:noProof/>
              </w:rPr>
            </w:pPr>
            <w:r>
              <w:rPr>
                <w:noProof/>
              </w:rPr>
              <w:t>Relocate intraBandAsyncFDD into RF-Parameters in MR-DC container.</w:t>
            </w:r>
          </w:p>
          <w:p w:rsidR="005713B0" w:rsidRDefault="005713B0" w:rsidP="005713B0">
            <w:pPr>
              <w:pStyle w:val="CRCoverPage"/>
              <w:numPr>
                <w:ilvl w:val="0"/>
                <w:numId w:val="47"/>
              </w:numPr>
              <w:spacing w:after="0"/>
              <w:rPr>
                <w:noProof/>
              </w:rPr>
            </w:pPr>
            <w:r>
              <w:rPr>
                <w:noProof/>
              </w:rPr>
              <w:t>Add intraAndInter</w:t>
            </w:r>
            <w:r w:rsidR="00EA329B">
              <w:rPr>
                <w:noProof/>
              </w:rPr>
              <w:t>F-</w:t>
            </w:r>
            <w:r>
              <w:rPr>
                <w:noProof/>
              </w:rPr>
              <w:t>MeasAndReport and eventA-MeasAndReport into MeasParameters in UE-NR-Capability.</w:t>
            </w:r>
          </w:p>
          <w:p w:rsidR="005713B0" w:rsidRDefault="001B0EE5" w:rsidP="005713B0">
            <w:pPr>
              <w:pStyle w:val="CRCoverPage"/>
              <w:numPr>
                <w:ilvl w:val="0"/>
                <w:numId w:val="47"/>
              </w:numPr>
              <w:spacing w:after="0"/>
              <w:rPr>
                <w:noProof/>
              </w:rPr>
            </w:pPr>
            <w:r>
              <w:rPr>
                <w:noProof/>
              </w:rPr>
              <w:t>Add splitSRB-WithOneUL-Path and directSN-Addition into generalParameters in MR-DC container.</w:t>
            </w:r>
          </w:p>
          <w:p w:rsidR="001B0EE5" w:rsidRDefault="001B0EE5" w:rsidP="005713B0">
            <w:pPr>
              <w:pStyle w:val="CRCoverPage"/>
              <w:numPr>
                <w:ilvl w:val="0"/>
                <w:numId w:val="47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Add </w:t>
            </w:r>
            <w:r w:rsidR="0054236A">
              <w:rPr>
                <w:noProof/>
              </w:rPr>
              <w:t>fdd-UE-MRDC-Capability, tdd-UE-MRDC-Capability, fdd-UE-NR-Capability, and tdd-UE-NR-Capability</w:t>
            </w:r>
            <w:r>
              <w:rPr>
                <w:noProof/>
              </w:rPr>
              <w:t>.</w:t>
            </w:r>
          </w:p>
          <w:p w:rsidR="001B0EE5" w:rsidRDefault="001B0EE5" w:rsidP="005713B0">
            <w:pPr>
              <w:pStyle w:val="CRCoverPage"/>
              <w:numPr>
                <w:ilvl w:val="0"/>
                <w:numId w:val="47"/>
              </w:numPr>
              <w:spacing w:after="0"/>
              <w:rPr>
                <w:noProof/>
              </w:rPr>
            </w:pPr>
            <w:r>
              <w:rPr>
                <w:noProof/>
              </w:rPr>
              <w:t>Remove “</w:t>
            </w:r>
            <w:r w:rsidRPr="00FB533F">
              <w:rPr>
                <w:noProof/>
              </w:rPr>
              <w:t>FFS utra, geran-cs, geran-ps and cdma2000-1XRTT</w:t>
            </w:r>
            <w:r>
              <w:rPr>
                <w:noProof/>
              </w:rPr>
              <w:t>”</w:t>
            </w:r>
          </w:p>
          <w:p w:rsidR="00FB533F" w:rsidRDefault="001B0EE5" w:rsidP="001B0EE5">
            <w:pPr>
              <w:pStyle w:val="CRCoverPage"/>
              <w:numPr>
                <w:ilvl w:val="0"/>
                <w:numId w:val="44"/>
              </w:numPr>
              <w:spacing w:after="0"/>
              <w:rPr>
                <w:noProof/>
              </w:rPr>
            </w:pPr>
            <w:r>
              <w:rPr>
                <w:noProof/>
              </w:rPr>
              <w:t>Remove volteOverNR-PDCP from NR ASN.1</w:t>
            </w:r>
          </w:p>
          <w:p w:rsidR="001B0EE5" w:rsidRDefault="0059419D" w:rsidP="001B0EE5">
            <w:pPr>
              <w:pStyle w:val="CRCoverPage"/>
              <w:numPr>
                <w:ilvl w:val="0"/>
                <w:numId w:val="44"/>
              </w:numPr>
              <w:spacing w:after="0"/>
              <w:rPr>
                <w:noProof/>
              </w:rPr>
            </w:pPr>
            <w:r>
              <w:rPr>
                <w:noProof/>
              </w:rPr>
              <w:t>Change MR-DC to eutra-nr in RAT-Type</w:t>
            </w:r>
            <w:r w:rsidR="00361A58">
              <w:rPr>
                <w:noProof/>
              </w:rPr>
              <w:t>,</w:t>
            </w:r>
            <w:r>
              <w:rPr>
                <w:noProof/>
              </w:rPr>
              <w:t xml:space="preserve"> add FreqBandList</w:t>
            </w:r>
            <w:r w:rsidR="00AA6645">
              <w:rPr>
                <w:noProof/>
              </w:rPr>
              <w:t xml:space="preserve"> IE</w:t>
            </w:r>
            <w:r w:rsidR="00361A58">
              <w:rPr>
                <w:noProof/>
              </w:rPr>
              <w:t xml:space="preserve"> and replace requestedFreqBandList by FreqBandList in 5.6.1.4</w:t>
            </w:r>
            <w:r>
              <w:rPr>
                <w:noProof/>
              </w:rPr>
              <w:t xml:space="preserve">. </w:t>
            </w:r>
          </w:p>
          <w:p w:rsidR="004F49B6" w:rsidRDefault="004F49B6" w:rsidP="001B0EE5">
            <w:pPr>
              <w:pStyle w:val="CRCoverPage"/>
              <w:numPr>
                <w:ilvl w:val="0"/>
                <w:numId w:val="44"/>
              </w:numPr>
              <w:spacing w:after="0"/>
              <w:rPr>
                <w:noProof/>
              </w:rPr>
            </w:pPr>
            <w:r>
              <w:rPr>
                <w:noProof/>
              </w:rPr>
              <w:t>Update the following changes:</w:t>
            </w:r>
          </w:p>
          <w:p w:rsidR="00361A58" w:rsidRDefault="00361A58" w:rsidP="004F49B6">
            <w:pPr>
              <w:pStyle w:val="CRCoverPage"/>
              <w:numPr>
                <w:ilvl w:val="0"/>
                <w:numId w:val="47"/>
              </w:numPr>
              <w:spacing w:after="0"/>
              <w:rPr>
                <w:noProof/>
              </w:rPr>
            </w:pPr>
            <w:r>
              <w:rPr>
                <w:noProof/>
              </w:rPr>
              <w:t>Change sentence to “if FreqBandList is received:” in 5.6.1.4</w:t>
            </w:r>
            <w:r w:rsidR="004F49B6">
              <w:rPr>
                <w:noProof/>
              </w:rPr>
              <w:t>.</w:t>
            </w:r>
          </w:p>
          <w:p w:rsidR="004F49B6" w:rsidRDefault="004F49B6" w:rsidP="004F49B6">
            <w:pPr>
              <w:pStyle w:val="CRCoverPage"/>
              <w:numPr>
                <w:ilvl w:val="0"/>
                <w:numId w:val="47"/>
              </w:numPr>
              <w:spacing w:after="0"/>
              <w:rPr>
                <w:noProof/>
              </w:rPr>
            </w:pPr>
            <w:r>
              <w:rPr>
                <w:noProof/>
              </w:rPr>
              <w:lastRenderedPageBreak/>
              <w:t>Change maxSimultaneousBands to maxRequestedBands.</w:t>
            </w:r>
          </w:p>
          <w:p w:rsidR="004F49B6" w:rsidRDefault="004F49B6" w:rsidP="004F49B6">
            <w:pPr>
              <w:pStyle w:val="CRCoverPage"/>
              <w:numPr>
                <w:ilvl w:val="0"/>
                <w:numId w:val="47"/>
              </w:numPr>
              <w:spacing w:after="0"/>
              <w:rPr>
                <w:noProof/>
              </w:rPr>
            </w:pPr>
            <w:r>
              <w:rPr>
                <w:noProof/>
              </w:rPr>
              <w:t>Add “MN” and “SN” into each basebandProcessingCombinationIndex in LinkedBasebandProcessingCombination</w:t>
            </w:r>
            <w:r w:rsidR="0088126E">
              <w:rPr>
                <w:noProof/>
              </w:rPr>
              <w:t>.</w:t>
            </w:r>
          </w:p>
          <w:p w:rsidR="0088126E" w:rsidRDefault="0088126E" w:rsidP="004F49B6">
            <w:pPr>
              <w:pStyle w:val="CRCoverPage"/>
              <w:numPr>
                <w:ilvl w:val="0"/>
                <w:numId w:val="47"/>
              </w:numPr>
              <w:spacing w:after="0"/>
              <w:rPr>
                <w:noProof/>
              </w:rPr>
            </w:pPr>
            <w:r>
              <w:rPr>
                <w:noProof/>
              </w:rPr>
              <w:t>Change maxServCell to maxNrofCC.</w:t>
            </w:r>
          </w:p>
          <w:p w:rsidR="0088126E" w:rsidRDefault="00E636AB" w:rsidP="004F49B6">
            <w:pPr>
              <w:pStyle w:val="CRCoverPage"/>
              <w:numPr>
                <w:ilvl w:val="0"/>
                <w:numId w:val="47"/>
              </w:numPr>
              <w:spacing w:after="0"/>
              <w:rPr>
                <w:noProof/>
              </w:rPr>
            </w:pPr>
            <w:r>
              <w:rPr>
                <w:noProof/>
              </w:rPr>
              <w:t>Change subCarrierSpacing to supportedSubCarrierSpacingList.</w:t>
            </w:r>
          </w:p>
          <w:p w:rsidR="000A2415" w:rsidRDefault="000A2415" w:rsidP="004F49B6">
            <w:pPr>
              <w:pStyle w:val="CRCoverPage"/>
              <w:numPr>
                <w:ilvl w:val="0"/>
                <w:numId w:val="47"/>
              </w:numPr>
              <w:spacing w:after="0"/>
              <w:rPr>
                <w:noProof/>
              </w:rPr>
            </w:pPr>
            <w:r>
              <w:rPr>
                <w:noProof/>
              </w:rPr>
              <w:t>Clarify maxRateDRB-IP is not supported for EN-DC.</w:t>
            </w:r>
          </w:p>
          <w:p w:rsidR="009D3E3D" w:rsidRDefault="000A2415" w:rsidP="00503F71">
            <w:pPr>
              <w:pStyle w:val="CRCoverPage"/>
              <w:numPr>
                <w:ilvl w:val="0"/>
                <w:numId w:val="47"/>
              </w:numPr>
              <w:spacing w:after="0"/>
              <w:rPr>
                <w:noProof/>
              </w:rPr>
            </w:pPr>
            <w:r>
              <w:rPr>
                <w:noProof/>
              </w:rPr>
              <w:t>Remove SupportedBandCombination ::= SEQUENCE (SIZE (1..maxBandComb)) OF BandCombination</w:t>
            </w:r>
            <w:r w:rsidR="00BD1AB1">
              <w:rPr>
                <w:noProof/>
              </w:rPr>
              <w:t xml:space="preserve"> </w:t>
            </w:r>
          </w:p>
          <w:p w:rsidR="00DD6964" w:rsidRDefault="00DD6964" w:rsidP="00503F71">
            <w:pPr>
              <w:pStyle w:val="CRCoverPage"/>
              <w:numPr>
                <w:ilvl w:val="0"/>
                <w:numId w:val="47"/>
              </w:numPr>
              <w:spacing w:after="0"/>
              <w:rPr>
                <w:noProof/>
              </w:rPr>
            </w:pPr>
            <w:r>
              <w:rPr>
                <w:noProof/>
              </w:rPr>
              <w:t>Update field description to remove E-UTRA in RAT-Type</w:t>
            </w:r>
          </w:p>
          <w:p w:rsidR="004B658A" w:rsidRDefault="004B658A" w:rsidP="004B658A">
            <w:pPr>
              <w:pStyle w:val="CRCoverPage"/>
              <w:spacing w:after="0"/>
              <w:rPr>
                <w:noProof/>
              </w:rPr>
            </w:pPr>
          </w:p>
          <w:p w:rsidR="004B658A" w:rsidRPr="00311B3C" w:rsidRDefault="004B658A" w:rsidP="004B658A">
            <w:pPr>
              <w:pStyle w:val="CRCoverPage"/>
              <w:spacing w:after="0"/>
            </w:pPr>
            <w:r>
              <w:rPr>
                <w:noProof/>
              </w:rPr>
              <w:t xml:space="preserve"> </w:t>
            </w:r>
            <w:r w:rsidRPr="00311B3C">
              <w:rPr>
                <w:noProof/>
                <w:highlight w:val="yellow"/>
              </w:rPr>
              <w:t>Guidance for CR editors:</w:t>
            </w:r>
          </w:p>
          <w:p w:rsidR="004B658A" w:rsidRPr="00311B3C" w:rsidRDefault="004B658A" w:rsidP="004B658A">
            <w:pPr>
              <w:pStyle w:val="CRCoverPage"/>
              <w:numPr>
                <w:ilvl w:val="0"/>
                <w:numId w:val="48"/>
              </w:numPr>
              <w:spacing w:after="0"/>
            </w:pPr>
            <w:r w:rsidRPr="00311B3C">
              <w:rPr>
                <w:noProof/>
                <w:highlight w:val="yellow"/>
              </w:rPr>
              <w:t>To avoid change marks for language formatting (typically happens when many users edit the same doc), please do the following word setting:</w:t>
            </w:r>
          </w:p>
          <w:p w:rsidR="004B658A" w:rsidRPr="00311B3C" w:rsidRDefault="004B658A" w:rsidP="004B658A">
            <w:pPr>
              <w:pStyle w:val="CRCoverPage"/>
              <w:spacing w:after="0"/>
              <w:ind w:left="284"/>
            </w:pPr>
          </w:p>
          <w:p w:rsidR="004B658A" w:rsidRDefault="004B658A" w:rsidP="004B658A">
            <w:pPr>
              <w:pStyle w:val="CRCoverPage"/>
              <w:spacing w:after="0"/>
              <w:ind w:left="720"/>
              <w:rPr>
                <w:noProof/>
              </w:rPr>
            </w:pPr>
            <w:r w:rsidRPr="00311B3C">
              <w:rPr>
                <w:noProof/>
                <w:highlight w:val="yellow"/>
              </w:rPr>
              <w:t>Review panel =&gt; Language =&gt; Set proofing languge =&gt; Detect automatically =&gt; OFF</w:t>
            </w:r>
          </w:p>
          <w:p w:rsidR="004B658A" w:rsidRDefault="004B658A" w:rsidP="004B658A">
            <w:pPr>
              <w:pStyle w:val="CRCoverPage"/>
              <w:spacing w:after="0"/>
              <w:ind w:left="720"/>
              <w:rPr>
                <w:noProof/>
              </w:rPr>
            </w:pPr>
          </w:p>
          <w:p w:rsidR="004B658A" w:rsidRDefault="004B658A" w:rsidP="004B658A">
            <w:pPr>
              <w:pStyle w:val="CRCoverPage"/>
              <w:numPr>
                <w:ilvl w:val="0"/>
                <w:numId w:val="48"/>
              </w:numPr>
              <w:spacing w:after="0"/>
            </w:pPr>
            <w:r w:rsidRPr="00813A4A">
              <w:rPr>
                <w:noProof/>
                <w:highlight w:val="yellow"/>
              </w:rPr>
              <w:t>Set the “User name” to indicate the company name.</w:t>
            </w:r>
          </w:p>
          <w:p w:rsidR="004B658A" w:rsidRDefault="004B658A" w:rsidP="004B658A">
            <w:pPr>
              <w:pStyle w:val="CRCoverPage"/>
              <w:spacing w:after="0"/>
              <w:ind w:left="720"/>
            </w:pPr>
          </w:p>
          <w:p w:rsidR="004B658A" w:rsidRDefault="004B658A" w:rsidP="004B658A">
            <w:pPr>
              <w:pStyle w:val="CRCoverPage"/>
              <w:numPr>
                <w:ilvl w:val="0"/>
                <w:numId w:val="48"/>
              </w:numPr>
              <w:spacing w:after="0"/>
              <w:rPr>
                <w:noProof/>
              </w:rPr>
            </w:pPr>
            <w:r w:rsidRPr="004B658A">
              <w:rPr>
                <w:noProof/>
                <w:highlight w:val="yellow"/>
              </w:rPr>
              <w:t>When storing the CR in 3GPP folder, companies should add their Company ID (one letter) to the file name (see RIL).</w:t>
            </w:r>
          </w:p>
          <w:p w:rsidR="004B658A" w:rsidRDefault="004B658A" w:rsidP="004B658A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DA213B" w:rsidP="00DF78A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Specification </w:t>
            </w:r>
            <w:r w:rsidR="001E21FB">
              <w:rPr>
                <w:noProof/>
              </w:rPr>
              <w:t xml:space="preserve">is incomplete. </w:t>
            </w:r>
          </w:p>
        </w:tc>
      </w:tr>
      <w:tr w:rsidR="001E41F3">
        <w:tc>
          <w:tcPr>
            <w:tcW w:w="2268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3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DA213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3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DA213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DA213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90E90" w:rsidRDefault="00E90E90" w:rsidP="00242DA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31139A" w:rsidRDefault="0031139A">
      <w:pPr>
        <w:pStyle w:val="CRCoverPage"/>
        <w:spacing w:after="0"/>
        <w:rPr>
          <w:noProof/>
          <w:sz w:val="8"/>
          <w:szCs w:val="8"/>
        </w:rPr>
      </w:pPr>
    </w:p>
    <w:p w:rsidR="0031139A" w:rsidRDefault="0031139A">
      <w:pPr>
        <w:pStyle w:val="CRCoverPage"/>
        <w:spacing w:after="0"/>
        <w:rPr>
          <w:noProof/>
        </w:rPr>
      </w:pPr>
    </w:p>
    <w:p w:rsidR="00E512CF" w:rsidRDefault="00E512CF">
      <w:pPr>
        <w:pStyle w:val="CRCoverPage"/>
        <w:spacing w:after="0"/>
        <w:rPr>
          <w:noProof/>
        </w:rPr>
      </w:pPr>
    </w:p>
    <w:p w:rsidR="00E512CF" w:rsidRDefault="00E512CF">
      <w:pPr>
        <w:pStyle w:val="CRCoverPage"/>
        <w:spacing w:after="0"/>
        <w:rPr>
          <w:noProof/>
        </w:rPr>
      </w:pPr>
    </w:p>
    <w:p w:rsidR="00E512CF" w:rsidRDefault="00E512CF">
      <w:pPr>
        <w:pStyle w:val="CRCoverPage"/>
        <w:spacing w:after="0"/>
        <w:rPr>
          <w:noProof/>
        </w:rPr>
      </w:pPr>
    </w:p>
    <w:p w:rsidR="00E512CF" w:rsidRDefault="00E512CF">
      <w:pPr>
        <w:pStyle w:val="CRCoverPage"/>
        <w:spacing w:after="0"/>
        <w:rPr>
          <w:noProof/>
        </w:rPr>
      </w:pPr>
    </w:p>
    <w:p w:rsidR="00E512CF" w:rsidRDefault="00E512CF">
      <w:pPr>
        <w:pStyle w:val="CRCoverPage"/>
        <w:spacing w:after="0"/>
        <w:rPr>
          <w:noProof/>
        </w:rPr>
      </w:pPr>
    </w:p>
    <w:p w:rsidR="00E512CF" w:rsidRDefault="00E512CF">
      <w:pPr>
        <w:pStyle w:val="CRCoverPage"/>
        <w:spacing w:after="0"/>
        <w:rPr>
          <w:noProof/>
        </w:rPr>
      </w:pPr>
    </w:p>
    <w:p w:rsidR="00E512CF" w:rsidRDefault="00E512CF">
      <w:pPr>
        <w:pStyle w:val="CRCoverPage"/>
        <w:spacing w:after="0"/>
        <w:rPr>
          <w:noProof/>
        </w:rPr>
      </w:pPr>
    </w:p>
    <w:p w:rsidR="00E512CF" w:rsidRDefault="00E512CF">
      <w:pPr>
        <w:pStyle w:val="CRCoverPage"/>
        <w:spacing w:after="0"/>
        <w:rPr>
          <w:noProof/>
        </w:rPr>
      </w:pPr>
    </w:p>
    <w:p w:rsidR="00E512CF" w:rsidRDefault="00E512CF">
      <w:pPr>
        <w:pStyle w:val="CRCoverPage"/>
        <w:spacing w:after="0"/>
        <w:rPr>
          <w:noProof/>
        </w:rPr>
      </w:pPr>
    </w:p>
    <w:p w:rsidR="00E512CF" w:rsidRDefault="00E512CF">
      <w:pPr>
        <w:pStyle w:val="CRCoverPage"/>
        <w:spacing w:after="0"/>
        <w:rPr>
          <w:noProof/>
        </w:rPr>
      </w:pPr>
    </w:p>
    <w:p w:rsidR="00E512CF" w:rsidRDefault="00E512CF">
      <w:pPr>
        <w:pStyle w:val="CRCoverPage"/>
        <w:spacing w:after="0"/>
        <w:rPr>
          <w:noProof/>
        </w:rPr>
      </w:pPr>
    </w:p>
    <w:p w:rsidR="00E512CF" w:rsidRDefault="00E512CF">
      <w:pPr>
        <w:pStyle w:val="CRCoverPage"/>
        <w:spacing w:after="0"/>
        <w:rPr>
          <w:noProof/>
        </w:rPr>
      </w:pPr>
    </w:p>
    <w:p w:rsidR="00E512CF" w:rsidRDefault="00E512CF">
      <w:pPr>
        <w:pStyle w:val="CRCoverPage"/>
        <w:spacing w:after="0"/>
        <w:rPr>
          <w:noProof/>
        </w:rPr>
      </w:pPr>
    </w:p>
    <w:p w:rsidR="00E512CF" w:rsidRDefault="00E512CF">
      <w:pPr>
        <w:pStyle w:val="CRCoverPage"/>
        <w:spacing w:after="0"/>
        <w:rPr>
          <w:noProof/>
        </w:rPr>
      </w:pPr>
    </w:p>
    <w:p w:rsidR="00E512CF" w:rsidRDefault="00E512CF">
      <w:pPr>
        <w:pStyle w:val="CRCoverPage"/>
        <w:spacing w:after="0"/>
        <w:rPr>
          <w:noProof/>
        </w:rPr>
      </w:pPr>
    </w:p>
    <w:p w:rsidR="00E512CF" w:rsidRDefault="00E512CF">
      <w:pPr>
        <w:pStyle w:val="CRCoverPage"/>
        <w:spacing w:after="0"/>
        <w:rPr>
          <w:noProof/>
        </w:rPr>
      </w:pPr>
    </w:p>
    <w:p w:rsidR="00E512CF" w:rsidRDefault="00E512CF">
      <w:pPr>
        <w:pStyle w:val="CRCoverPage"/>
        <w:spacing w:after="0"/>
        <w:rPr>
          <w:noProof/>
        </w:rPr>
      </w:pPr>
    </w:p>
    <w:p w:rsidR="00E512CF" w:rsidRDefault="00E512CF">
      <w:pPr>
        <w:pStyle w:val="CRCoverPage"/>
        <w:spacing w:after="0"/>
        <w:rPr>
          <w:noProof/>
        </w:rPr>
      </w:pPr>
    </w:p>
    <w:p w:rsidR="00E512CF" w:rsidRDefault="00E512CF">
      <w:pPr>
        <w:pStyle w:val="CRCoverPage"/>
        <w:spacing w:after="0"/>
        <w:rPr>
          <w:noProof/>
        </w:rPr>
      </w:pPr>
    </w:p>
    <w:p w:rsidR="00E512CF" w:rsidRDefault="00E512CF">
      <w:pPr>
        <w:pStyle w:val="CRCoverPage"/>
        <w:spacing w:after="0"/>
        <w:rPr>
          <w:noProof/>
        </w:rPr>
      </w:pPr>
      <w:bookmarkStart w:id="2" w:name="_GoBack"/>
      <w:bookmarkEnd w:id="2"/>
    </w:p>
    <w:p w:rsidR="00E512CF" w:rsidRDefault="00E512CF">
      <w:pPr>
        <w:pStyle w:val="CRCoverPage"/>
        <w:spacing w:after="0"/>
        <w:rPr>
          <w:noProof/>
        </w:rPr>
      </w:pPr>
    </w:p>
    <w:p w:rsidR="00E512CF" w:rsidRDefault="00E512CF">
      <w:pPr>
        <w:pStyle w:val="CRCoverPage"/>
        <w:spacing w:after="0"/>
        <w:rPr>
          <w:noProof/>
        </w:rPr>
      </w:pPr>
    </w:p>
    <w:p w:rsidR="00E512CF" w:rsidRPr="0031139A" w:rsidRDefault="00E512CF">
      <w:pPr>
        <w:pStyle w:val="CRCoverPage"/>
        <w:spacing w:after="0"/>
        <w:rPr>
          <w:noProof/>
        </w:rPr>
      </w:pPr>
    </w:p>
    <w:p w:rsidR="0031139A" w:rsidRPr="0031139A" w:rsidRDefault="0031139A">
      <w:pPr>
        <w:pStyle w:val="CRCoverPage"/>
        <w:spacing w:after="0"/>
        <w:rPr>
          <w:noProof/>
        </w:rPr>
      </w:pPr>
    </w:p>
    <w:p w:rsidR="0031139A" w:rsidRPr="0031139A" w:rsidRDefault="0031139A">
      <w:pPr>
        <w:pStyle w:val="CRCoverPage"/>
        <w:spacing w:after="0"/>
        <w:rPr>
          <w:noProof/>
        </w:rPr>
      </w:pPr>
    </w:p>
    <w:p w:rsidR="0031139A" w:rsidRPr="0031139A" w:rsidRDefault="0031139A">
      <w:pPr>
        <w:pStyle w:val="CRCoverPage"/>
        <w:spacing w:after="0"/>
        <w:rPr>
          <w:noProof/>
        </w:rPr>
      </w:pPr>
    </w:p>
    <w:p w:rsidR="0031139A" w:rsidRPr="0031139A" w:rsidRDefault="0031139A">
      <w:pPr>
        <w:pStyle w:val="CRCoverPage"/>
        <w:spacing w:after="0"/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1"/>
      </w:tblGrid>
      <w:tr w:rsidR="0031139A" w:rsidRPr="00C13507" w:rsidTr="0031139A">
        <w:tc>
          <w:tcPr>
            <w:tcW w:w="9630" w:type="dxa"/>
          </w:tcPr>
          <w:p w:rsidR="0031139A" w:rsidRPr="00C13507" w:rsidRDefault="0031139A" w:rsidP="00A4105A">
            <w:pPr>
              <w:jc w:val="center"/>
              <w:rPr>
                <w:noProof/>
                <w:sz w:val="28"/>
                <w:szCs w:val="28"/>
                <w:lang w:eastAsia="ja-JP"/>
              </w:rPr>
            </w:pPr>
            <w:r w:rsidRPr="00C13507">
              <w:rPr>
                <w:rFonts w:hint="eastAsia"/>
                <w:noProof/>
                <w:sz w:val="28"/>
                <w:szCs w:val="28"/>
                <w:lang w:eastAsia="ja-JP"/>
              </w:rPr>
              <w:lastRenderedPageBreak/>
              <w:t>The First Change</w:t>
            </w:r>
          </w:p>
        </w:tc>
      </w:tr>
    </w:tbl>
    <w:p w:rsidR="0031139A" w:rsidRPr="0031139A" w:rsidRDefault="0031139A" w:rsidP="0031139A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hAnsi="Arial"/>
          <w:sz w:val="32"/>
          <w:lang w:eastAsia="ja-JP"/>
        </w:rPr>
      </w:pPr>
      <w:bookmarkStart w:id="3" w:name="_Toc502572221"/>
      <w:r w:rsidRPr="0031139A">
        <w:rPr>
          <w:rFonts w:ascii="Arial" w:hAnsi="Arial"/>
          <w:sz w:val="32"/>
          <w:lang w:eastAsia="ja-JP"/>
        </w:rPr>
        <w:t>5.6</w:t>
      </w:r>
      <w:r w:rsidRPr="0031139A">
        <w:rPr>
          <w:rFonts w:ascii="Arial" w:hAnsi="Arial"/>
          <w:sz w:val="32"/>
          <w:lang w:eastAsia="ja-JP"/>
        </w:rPr>
        <w:tab/>
        <w:t>UE capabilities</w:t>
      </w:r>
      <w:bookmarkEnd w:id="3"/>
    </w:p>
    <w:p w:rsidR="0031139A" w:rsidRPr="0031139A" w:rsidRDefault="0031139A" w:rsidP="0031139A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ja-JP"/>
        </w:rPr>
      </w:pPr>
      <w:bookmarkStart w:id="4" w:name="_Toc502572222"/>
      <w:r w:rsidRPr="0031139A">
        <w:rPr>
          <w:rFonts w:ascii="Arial" w:hAnsi="Arial"/>
          <w:sz w:val="28"/>
          <w:lang w:eastAsia="ja-JP"/>
        </w:rPr>
        <w:t>5.6.1</w:t>
      </w:r>
      <w:r w:rsidRPr="0031139A">
        <w:rPr>
          <w:rFonts w:ascii="Arial" w:hAnsi="Arial"/>
          <w:sz w:val="28"/>
          <w:lang w:eastAsia="ja-JP"/>
        </w:rPr>
        <w:tab/>
        <w:t>UE capability transfer</w:t>
      </w:r>
      <w:bookmarkEnd w:id="4"/>
    </w:p>
    <w:p w:rsidR="0031139A" w:rsidRPr="0031139A" w:rsidRDefault="0031139A" w:rsidP="0031139A">
      <w:pPr>
        <w:keepNext/>
        <w:keepLines/>
        <w:overflowPunct w:val="0"/>
        <w:autoSpaceDE w:val="0"/>
        <w:autoSpaceDN w:val="0"/>
        <w:adjustRightInd w:val="0"/>
        <w:spacing w:before="120"/>
        <w:textAlignment w:val="baseline"/>
        <w:outlineLvl w:val="3"/>
        <w:rPr>
          <w:rFonts w:ascii="Arial" w:eastAsia="MS Mincho" w:hAnsi="Arial"/>
          <w:sz w:val="24"/>
          <w:lang w:eastAsia="ja-JP"/>
        </w:rPr>
      </w:pPr>
      <w:r w:rsidRPr="0031139A">
        <w:rPr>
          <w:rFonts w:ascii="Arial" w:eastAsia="MS Mincho" w:hAnsi="Arial" w:hint="eastAsia"/>
          <w:sz w:val="24"/>
          <w:lang w:eastAsia="ja-JP"/>
        </w:rPr>
        <w:t>5.6.1.1</w:t>
      </w:r>
      <w:r w:rsidRPr="0031139A">
        <w:rPr>
          <w:rFonts w:ascii="Arial" w:eastAsia="MS Mincho" w:hAnsi="Arial" w:hint="eastAsia"/>
          <w:sz w:val="24"/>
          <w:lang w:eastAsia="ja-JP"/>
        </w:rPr>
        <w:tab/>
        <w:t>General</w:t>
      </w:r>
    </w:p>
    <w:p w:rsidR="00C46CDF" w:rsidRPr="00C46CDF" w:rsidRDefault="0031139A" w:rsidP="0031139A">
      <w:pPr>
        <w:keepNext/>
        <w:keepLines/>
        <w:overflowPunct w:val="0"/>
        <w:autoSpaceDE w:val="0"/>
        <w:autoSpaceDN w:val="0"/>
        <w:adjustRightInd w:val="0"/>
        <w:spacing w:before="120"/>
        <w:textAlignment w:val="baseline"/>
        <w:outlineLvl w:val="3"/>
        <w:rPr>
          <w:ins w:id="5" w:author="KYEONGIN1" w:date="2018-02-16T07:10:00Z"/>
          <w:color w:val="FF0000"/>
          <w:lang w:eastAsia="ja-JP"/>
          <w:rPrChange w:id="6" w:author="KYEONGIN1" w:date="2018-02-16T07:11:00Z">
            <w:rPr>
              <w:ins w:id="7" w:author="KYEONGIN1" w:date="2018-02-16T07:10:00Z"/>
              <w:lang w:eastAsia="ja-JP"/>
            </w:rPr>
          </w:rPrChange>
        </w:rPr>
      </w:pPr>
      <w:r w:rsidRPr="00C46CDF">
        <w:rPr>
          <w:color w:val="FF0000"/>
          <w:lang w:eastAsia="ja-JP"/>
          <w:rPrChange w:id="8" w:author="KYEONGIN1" w:date="2018-02-16T07:11:00Z">
            <w:rPr>
              <w:lang w:eastAsia="ja-JP"/>
            </w:rPr>
          </w:rPrChange>
        </w:rPr>
        <w:t>Editor’s Note: Targeted for completion in June 2018.</w:t>
      </w:r>
    </w:p>
    <w:p w:rsidR="0031139A" w:rsidRPr="0031139A" w:rsidRDefault="0031139A" w:rsidP="0031139A">
      <w:pPr>
        <w:keepNext/>
        <w:keepLines/>
        <w:overflowPunct w:val="0"/>
        <w:autoSpaceDE w:val="0"/>
        <w:autoSpaceDN w:val="0"/>
        <w:adjustRightInd w:val="0"/>
        <w:spacing w:before="120"/>
        <w:textAlignment w:val="baseline"/>
        <w:outlineLvl w:val="3"/>
        <w:rPr>
          <w:rFonts w:ascii="Arial" w:eastAsia="MS Mincho" w:hAnsi="Arial"/>
          <w:sz w:val="24"/>
          <w:lang w:eastAsia="ja-JP"/>
        </w:rPr>
      </w:pPr>
      <w:r w:rsidRPr="0031139A">
        <w:rPr>
          <w:rFonts w:ascii="Arial" w:eastAsia="MS Mincho" w:hAnsi="Arial" w:hint="eastAsia"/>
          <w:sz w:val="24"/>
          <w:lang w:eastAsia="ja-JP"/>
        </w:rPr>
        <w:t>5.6.1.2</w:t>
      </w:r>
      <w:r w:rsidRPr="0031139A">
        <w:rPr>
          <w:rFonts w:ascii="Arial" w:eastAsia="MS Mincho" w:hAnsi="Arial" w:hint="eastAsia"/>
          <w:sz w:val="24"/>
          <w:lang w:eastAsia="ja-JP"/>
        </w:rPr>
        <w:tab/>
        <w:t>Initiation</w:t>
      </w:r>
    </w:p>
    <w:p w:rsidR="0031139A" w:rsidRPr="0031139A" w:rsidRDefault="0031139A" w:rsidP="0031139A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color w:val="FF0000"/>
          <w:lang w:val="x-none" w:eastAsia="x-none"/>
        </w:rPr>
      </w:pPr>
      <w:r w:rsidRPr="0031139A">
        <w:rPr>
          <w:color w:val="FF0000"/>
          <w:lang w:val="x-none" w:eastAsia="x-none"/>
        </w:rPr>
        <w:t>Editor’s Note: Targeted for completion in June 2018.</w:t>
      </w:r>
    </w:p>
    <w:p w:rsidR="0031139A" w:rsidRPr="0031139A" w:rsidRDefault="0031139A" w:rsidP="0031139A">
      <w:pPr>
        <w:keepNext/>
        <w:keepLines/>
        <w:overflowPunct w:val="0"/>
        <w:autoSpaceDE w:val="0"/>
        <w:autoSpaceDN w:val="0"/>
        <w:adjustRightInd w:val="0"/>
        <w:spacing w:before="120"/>
        <w:textAlignment w:val="baseline"/>
        <w:outlineLvl w:val="3"/>
        <w:rPr>
          <w:rFonts w:ascii="Arial" w:eastAsia="MS Mincho" w:hAnsi="Arial"/>
          <w:sz w:val="24"/>
          <w:lang w:eastAsia="ja-JP"/>
        </w:rPr>
      </w:pPr>
      <w:r w:rsidRPr="0031139A">
        <w:rPr>
          <w:rFonts w:ascii="Arial" w:eastAsia="MS Mincho" w:hAnsi="Arial" w:hint="eastAsia"/>
          <w:sz w:val="24"/>
          <w:lang w:eastAsia="ja-JP"/>
        </w:rPr>
        <w:t>5.6.1.3</w:t>
      </w:r>
      <w:r w:rsidRPr="0031139A">
        <w:rPr>
          <w:rFonts w:ascii="Arial" w:eastAsia="MS Mincho" w:hAnsi="Arial" w:hint="eastAsia"/>
          <w:sz w:val="24"/>
          <w:lang w:eastAsia="ja-JP"/>
        </w:rPr>
        <w:tab/>
        <w:t xml:space="preserve">Reception of the </w:t>
      </w:r>
      <w:proofErr w:type="spellStart"/>
      <w:r w:rsidRPr="0031139A">
        <w:rPr>
          <w:rFonts w:ascii="Arial" w:eastAsia="MS Mincho" w:hAnsi="Arial" w:hint="eastAsia"/>
          <w:i/>
          <w:sz w:val="24"/>
          <w:lang w:eastAsia="ja-JP"/>
        </w:rPr>
        <w:t>UECapabilityEnquiry</w:t>
      </w:r>
      <w:proofErr w:type="spellEnd"/>
      <w:r w:rsidRPr="0031139A">
        <w:rPr>
          <w:rFonts w:ascii="Arial" w:eastAsia="MS Mincho" w:hAnsi="Arial" w:hint="eastAsia"/>
          <w:sz w:val="24"/>
          <w:lang w:eastAsia="ja-JP"/>
        </w:rPr>
        <w:t xml:space="preserve"> by the UE</w:t>
      </w:r>
    </w:p>
    <w:p w:rsidR="0031139A" w:rsidRPr="0031139A" w:rsidRDefault="0031139A" w:rsidP="0031139A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color w:val="FF0000"/>
          <w:lang w:val="x-none" w:eastAsia="x-none"/>
        </w:rPr>
      </w:pPr>
      <w:r w:rsidRPr="0031139A">
        <w:rPr>
          <w:color w:val="FF0000"/>
          <w:lang w:val="x-none" w:eastAsia="x-none"/>
        </w:rPr>
        <w:t>Editor’s Note: Targeted for completion in June 2018.</w:t>
      </w:r>
    </w:p>
    <w:p w:rsidR="0031139A" w:rsidRPr="0031139A" w:rsidRDefault="0031139A" w:rsidP="0031139A">
      <w:pPr>
        <w:keepNext/>
        <w:keepLines/>
        <w:overflowPunct w:val="0"/>
        <w:autoSpaceDE w:val="0"/>
        <w:autoSpaceDN w:val="0"/>
        <w:adjustRightInd w:val="0"/>
        <w:spacing w:before="120"/>
        <w:textAlignment w:val="baseline"/>
        <w:outlineLvl w:val="3"/>
        <w:rPr>
          <w:rFonts w:ascii="Arial" w:eastAsia="MS Mincho" w:hAnsi="Arial"/>
          <w:sz w:val="24"/>
          <w:lang w:eastAsia="ja-JP"/>
        </w:rPr>
      </w:pPr>
      <w:r w:rsidRPr="0031139A">
        <w:rPr>
          <w:rFonts w:ascii="Arial" w:eastAsia="MS Mincho" w:hAnsi="Arial" w:hint="eastAsia"/>
          <w:sz w:val="24"/>
          <w:lang w:eastAsia="ja-JP"/>
        </w:rPr>
        <w:t>5.6.1.4</w:t>
      </w:r>
      <w:r w:rsidRPr="0031139A">
        <w:rPr>
          <w:rFonts w:ascii="Arial" w:eastAsia="MS Mincho" w:hAnsi="Arial" w:hint="eastAsia"/>
          <w:sz w:val="24"/>
          <w:lang w:eastAsia="ja-JP"/>
        </w:rPr>
        <w:tab/>
        <w:t>Compilation of band combinations supported by the UE</w:t>
      </w:r>
    </w:p>
    <w:p w:rsidR="0031139A" w:rsidRPr="0031139A" w:rsidRDefault="0031139A" w:rsidP="0031139A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ja-JP"/>
        </w:rPr>
      </w:pPr>
      <w:r w:rsidRPr="0031139A">
        <w:rPr>
          <w:rFonts w:eastAsia="MS Mincho" w:hint="eastAsia"/>
          <w:lang w:eastAsia="ja-JP"/>
        </w:rPr>
        <w:t>The UE shall:</w:t>
      </w:r>
    </w:p>
    <w:p w:rsidR="0031139A" w:rsidRPr="0031139A" w:rsidRDefault="0031139A" w:rsidP="0031139A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MS Mincho"/>
          <w:lang w:val="x-none" w:eastAsia="ja-JP"/>
        </w:rPr>
      </w:pPr>
      <w:r w:rsidRPr="0031139A">
        <w:rPr>
          <w:rFonts w:eastAsia="MS Mincho" w:hint="eastAsia"/>
          <w:lang w:eastAsia="ja-JP"/>
        </w:rPr>
        <w:t>1&gt;</w:t>
      </w:r>
      <w:r w:rsidRPr="0031139A">
        <w:rPr>
          <w:rFonts w:eastAsia="MS Mincho" w:hint="eastAsia"/>
          <w:lang w:eastAsia="ja-JP"/>
        </w:rPr>
        <w:tab/>
        <w:t xml:space="preserve">if </w:t>
      </w:r>
      <w:del w:id="9" w:author="KYEONGIN1" w:date="2018-02-06T00:12:00Z">
        <w:r w:rsidRPr="0031139A" w:rsidDel="00361A58">
          <w:rPr>
            <w:rFonts w:eastAsia="MS Mincho"/>
            <w:lang w:eastAsia="ja-JP"/>
          </w:rPr>
          <w:delText xml:space="preserve">includes </w:delText>
        </w:r>
      </w:del>
      <w:del w:id="10" w:author="KYEONGIN1" w:date="2018-02-06T00:20:00Z">
        <w:r w:rsidRPr="0031139A" w:rsidDel="00361A58">
          <w:rPr>
            <w:rFonts w:eastAsia="MS Mincho"/>
            <w:i/>
            <w:lang w:eastAsia="ja-JP"/>
          </w:rPr>
          <w:delText>requested</w:delText>
        </w:r>
      </w:del>
      <w:proofErr w:type="spellStart"/>
      <w:r w:rsidRPr="0031139A">
        <w:rPr>
          <w:rFonts w:eastAsia="MS Mincho"/>
          <w:i/>
          <w:lang w:eastAsia="ja-JP"/>
        </w:rPr>
        <w:t>FreqBandList</w:t>
      </w:r>
      <w:proofErr w:type="spellEnd"/>
      <w:ins w:id="11" w:author="KYEONGIN1" w:date="2018-02-06T00:12:00Z">
        <w:r w:rsidR="00361A58" w:rsidRPr="00361A58">
          <w:rPr>
            <w:rFonts w:eastAsia="MS Mincho"/>
            <w:lang w:eastAsia="ja-JP"/>
            <w:rPrChange w:id="12" w:author="KYEONGIN1" w:date="2018-02-06T00:13:00Z">
              <w:rPr>
                <w:rFonts w:eastAsia="MS Mincho"/>
                <w:i/>
                <w:lang w:eastAsia="ja-JP"/>
              </w:rPr>
            </w:rPrChange>
          </w:rPr>
          <w:t xml:space="preserve"> is received</w:t>
        </w:r>
      </w:ins>
      <w:r w:rsidRPr="0031139A">
        <w:rPr>
          <w:rFonts w:eastAsia="MS Mincho"/>
          <w:lang w:eastAsia="ja-JP"/>
        </w:rPr>
        <w:t>:</w:t>
      </w:r>
    </w:p>
    <w:p w:rsidR="0031139A" w:rsidRPr="0031139A" w:rsidRDefault="0031139A" w:rsidP="0031139A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MS Mincho"/>
          <w:lang w:val="x-none" w:eastAsia="ja-JP"/>
        </w:rPr>
      </w:pPr>
      <w:r w:rsidRPr="0031139A">
        <w:rPr>
          <w:rFonts w:eastAsia="MS Mincho"/>
          <w:lang w:val="x-none" w:eastAsia="ja-JP"/>
        </w:rPr>
        <w:t>2&gt;</w:t>
      </w:r>
      <w:r w:rsidRPr="0031139A">
        <w:rPr>
          <w:rFonts w:eastAsia="MS Mincho"/>
          <w:lang w:val="x-none" w:eastAsia="ja-JP"/>
        </w:rPr>
        <w:tab/>
        <w:t>compile a list of band combinations</w:t>
      </w:r>
      <w:r w:rsidRPr="0031139A">
        <w:rPr>
          <w:lang w:val="x-none" w:eastAsia="x-none"/>
        </w:rPr>
        <w:t xml:space="preserve">, candidate for inclusion in the </w:t>
      </w:r>
      <w:proofErr w:type="spellStart"/>
      <w:r w:rsidRPr="0031139A">
        <w:rPr>
          <w:i/>
          <w:lang w:val="x-none" w:eastAsia="x-none"/>
        </w:rPr>
        <w:t>UECapabilityInformation</w:t>
      </w:r>
      <w:proofErr w:type="spellEnd"/>
      <w:r w:rsidRPr="0031139A">
        <w:rPr>
          <w:lang w:val="x-none" w:eastAsia="x-none"/>
        </w:rPr>
        <w:t xml:space="preserve"> message, </w:t>
      </w:r>
      <w:r w:rsidRPr="0031139A">
        <w:rPr>
          <w:rFonts w:eastAsia="MS Mincho"/>
          <w:lang w:val="x-none" w:eastAsia="ja-JP"/>
        </w:rPr>
        <w:t xml:space="preserve"> </w:t>
      </w:r>
      <w:r w:rsidRPr="0031139A">
        <w:rPr>
          <w:lang w:val="x-none" w:eastAsia="x-none"/>
        </w:rPr>
        <w:t xml:space="preserve">only consisting of bands included in </w:t>
      </w:r>
      <w:del w:id="13" w:author="KYEONGIN1" w:date="2018-02-06T00:21:00Z">
        <w:r w:rsidRPr="003D58E7" w:rsidDel="00361A58">
          <w:rPr>
            <w:i/>
            <w:highlight w:val="yellow"/>
            <w:lang w:val="x-none" w:eastAsia="x-none"/>
            <w:rPrChange w:id="14" w:author="KYEONGIN1" w:date="2018-02-16T11:05:00Z">
              <w:rPr>
                <w:i/>
                <w:lang w:val="x-none" w:eastAsia="x-none"/>
              </w:rPr>
            </w:rPrChange>
          </w:rPr>
          <w:delText>requested</w:delText>
        </w:r>
      </w:del>
      <w:proofErr w:type="spellStart"/>
      <w:r w:rsidRPr="003D58E7">
        <w:rPr>
          <w:i/>
          <w:highlight w:val="yellow"/>
          <w:lang w:val="x-none" w:eastAsia="x-none"/>
          <w:rPrChange w:id="15" w:author="KYEONGIN1" w:date="2018-02-16T11:05:00Z">
            <w:rPr>
              <w:i/>
              <w:lang w:val="x-none" w:eastAsia="x-none"/>
            </w:rPr>
          </w:rPrChange>
        </w:rPr>
        <w:t>FreqBandList</w:t>
      </w:r>
      <w:proofErr w:type="spellEnd"/>
      <w:r w:rsidRPr="0031139A">
        <w:rPr>
          <w:lang w:val="x-none" w:eastAsia="x-none"/>
        </w:rPr>
        <w:t xml:space="preserve">, and prioritized in the order of </w:t>
      </w:r>
      <w:del w:id="16" w:author="KYEONGIN1" w:date="2018-02-06T00:21:00Z">
        <w:r w:rsidRPr="003D58E7" w:rsidDel="00361A58">
          <w:rPr>
            <w:i/>
            <w:highlight w:val="yellow"/>
            <w:lang w:val="x-none" w:eastAsia="x-none"/>
            <w:rPrChange w:id="17" w:author="KYEONGIN1" w:date="2018-02-16T11:05:00Z">
              <w:rPr>
                <w:i/>
                <w:lang w:val="x-none" w:eastAsia="x-none"/>
              </w:rPr>
            </w:rPrChange>
          </w:rPr>
          <w:delText>requested</w:delText>
        </w:r>
      </w:del>
      <w:proofErr w:type="spellStart"/>
      <w:r w:rsidRPr="003D58E7">
        <w:rPr>
          <w:i/>
          <w:highlight w:val="yellow"/>
          <w:lang w:val="x-none" w:eastAsia="x-none"/>
          <w:rPrChange w:id="18" w:author="KYEONGIN1" w:date="2018-02-16T11:05:00Z">
            <w:rPr>
              <w:i/>
              <w:lang w:val="x-none" w:eastAsia="x-none"/>
            </w:rPr>
          </w:rPrChange>
        </w:rPr>
        <w:t>Fre</w:t>
      </w:r>
      <w:ins w:id="19" w:author="KYEONGIN1" w:date="2018-02-06T00:21:00Z">
        <w:r w:rsidR="00361A58" w:rsidRPr="003D58E7">
          <w:rPr>
            <w:i/>
            <w:highlight w:val="yellow"/>
            <w:lang w:val="x-none" w:eastAsia="x-none"/>
            <w:rPrChange w:id="20" w:author="KYEONGIN1" w:date="2018-02-16T11:05:00Z">
              <w:rPr>
                <w:i/>
                <w:lang w:val="x-none" w:eastAsia="x-none"/>
              </w:rPr>
            </w:rPrChange>
          </w:rPr>
          <w:t>q</w:t>
        </w:r>
      </w:ins>
      <w:r w:rsidRPr="003D58E7">
        <w:rPr>
          <w:i/>
          <w:highlight w:val="yellow"/>
          <w:lang w:val="x-none" w:eastAsia="x-none"/>
          <w:rPrChange w:id="21" w:author="KYEONGIN1" w:date="2018-02-16T11:05:00Z">
            <w:rPr>
              <w:i/>
              <w:lang w:val="x-none" w:eastAsia="x-none"/>
            </w:rPr>
          </w:rPrChange>
        </w:rPr>
        <w:t>BandList</w:t>
      </w:r>
      <w:proofErr w:type="spellEnd"/>
      <w:r w:rsidRPr="0031139A">
        <w:rPr>
          <w:lang w:val="x-none" w:eastAsia="x-none"/>
        </w:rPr>
        <w:t>, (i.e. first include remaining band combinations containing the first-listed band, then include remaining band combinations containing the second-listed band, and so on);</w:t>
      </w:r>
    </w:p>
    <w:p w:rsidR="0031139A" w:rsidRPr="0031139A" w:rsidRDefault="0031139A" w:rsidP="0031139A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MS Mincho"/>
          <w:lang w:val="x-none" w:eastAsia="x-none"/>
        </w:rPr>
      </w:pPr>
      <w:r w:rsidRPr="0031139A">
        <w:rPr>
          <w:rFonts w:eastAsia="MS Mincho"/>
          <w:lang w:val="x-none" w:eastAsia="x-none"/>
        </w:rPr>
        <w:t>2&gt;</w:t>
      </w:r>
      <w:r w:rsidRPr="0031139A">
        <w:rPr>
          <w:rFonts w:eastAsia="MS Mincho"/>
          <w:lang w:val="x-none" w:eastAsia="x-none"/>
        </w:rPr>
        <w:tab/>
        <w:t>for each band combination included in the candidate list:</w:t>
      </w:r>
    </w:p>
    <w:p w:rsidR="0031139A" w:rsidRPr="0031139A" w:rsidRDefault="0031139A" w:rsidP="0031139A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rFonts w:eastAsia="MS Mincho"/>
          <w:lang w:val="x-none" w:eastAsia="ja-JP"/>
        </w:rPr>
      </w:pPr>
      <w:r w:rsidRPr="0031139A">
        <w:rPr>
          <w:rFonts w:eastAsia="MS Mincho"/>
          <w:lang w:val="x-none" w:eastAsia="ja-JP"/>
        </w:rPr>
        <w:t>3&gt;</w:t>
      </w:r>
      <w:r w:rsidRPr="0031139A">
        <w:rPr>
          <w:rFonts w:eastAsia="MS Mincho"/>
          <w:lang w:eastAsia="ja-JP"/>
        </w:rPr>
        <w:tab/>
      </w:r>
      <w:r w:rsidRPr="0031139A">
        <w:rPr>
          <w:rFonts w:eastAsia="MS Mincho"/>
          <w:lang w:val="x-none" w:eastAsia="ja-JP"/>
        </w:rPr>
        <w:t>if it is regarded as a fallback band combination</w:t>
      </w:r>
      <w:r w:rsidRPr="0031139A">
        <w:rPr>
          <w:lang w:val="x-none" w:eastAsia="x-none"/>
        </w:rPr>
        <w:t xml:space="preserve"> </w:t>
      </w:r>
      <w:r w:rsidRPr="0031139A">
        <w:rPr>
          <w:lang w:eastAsia="ja-JP"/>
        </w:rPr>
        <w:t>with the same capabilities</w:t>
      </w:r>
      <w:r w:rsidRPr="0031139A">
        <w:rPr>
          <w:lang w:val="x-none" w:eastAsia="x-none"/>
        </w:rPr>
        <w:t xml:space="preserve"> of another band combination included in the list of candidates as specified in TS 38.306 [</w:t>
      </w:r>
      <w:r w:rsidRPr="0031139A">
        <w:rPr>
          <w:lang w:val="x-none" w:eastAsia="zh-CN"/>
        </w:rPr>
        <w:t>xx</w:t>
      </w:r>
      <w:r w:rsidRPr="0031139A">
        <w:rPr>
          <w:lang w:val="x-none" w:eastAsia="x-none"/>
        </w:rPr>
        <w:t>]</w:t>
      </w:r>
      <w:r w:rsidRPr="0031139A">
        <w:rPr>
          <w:rFonts w:eastAsia="MS Mincho"/>
          <w:lang w:val="x-none" w:eastAsia="ja-JP"/>
        </w:rPr>
        <w:t>:</w:t>
      </w:r>
    </w:p>
    <w:p w:rsidR="0031139A" w:rsidRPr="0031139A" w:rsidRDefault="0031139A" w:rsidP="0031139A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x-none"/>
        </w:rPr>
      </w:pPr>
      <w:r w:rsidRPr="0031139A">
        <w:rPr>
          <w:lang w:eastAsia="x-none"/>
        </w:rPr>
        <w:t>4&gt;</w:t>
      </w:r>
      <w:r w:rsidRPr="0031139A">
        <w:rPr>
          <w:lang w:eastAsia="x-none"/>
        </w:rPr>
        <w:tab/>
      </w:r>
      <w:r w:rsidRPr="0031139A">
        <w:rPr>
          <w:lang w:val="x-none" w:eastAsia="x-none"/>
        </w:rPr>
        <w:t>remove the band combination from the list of candidates</w:t>
      </w:r>
      <w:r w:rsidRPr="0031139A">
        <w:rPr>
          <w:rFonts w:eastAsia="MS Mincho"/>
          <w:lang w:eastAsia="ja-JP"/>
        </w:rPr>
        <w:t>.</w:t>
      </w:r>
    </w:p>
    <w:p w:rsidR="0031139A" w:rsidRPr="0031139A" w:rsidRDefault="0031139A" w:rsidP="0031139A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MS Mincho"/>
          <w:lang w:eastAsia="x-none"/>
        </w:rPr>
      </w:pPr>
      <w:r w:rsidRPr="0031139A">
        <w:rPr>
          <w:rFonts w:eastAsia="MS Mincho"/>
          <w:lang w:val="x-none" w:eastAsia="x-none"/>
        </w:rPr>
        <w:t>2&gt;</w:t>
      </w:r>
      <w:r w:rsidRPr="0031139A">
        <w:rPr>
          <w:rFonts w:eastAsia="MS Mincho"/>
          <w:lang w:val="x-none" w:eastAsia="x-none"/>
        </w:rPr>
        <w:tab/>
        <w:t xml:space="preserve">include all band combinations in the candidate list into </w:t>
      </w:r>
      <w:proofErr w:type="spellStart"/>
      <w:r w:rsidRPr="0031139A">
        <w:rPr>
          <w:rFonts w:eastAsia="MS Mincho"/>
          <w:i/>
          <w:lang w:val="x-none" w:eastAsia="x-none"/>
        </w:rPr>
        <w:t>supportedBandCombination</w:t>
      </w:r>
      <w:proofErr w:type="spellEnd"/>
      <w:r w:rsidRPr="0031139A">
        <w:rPr>
          <w:rFonts w:eastAsia="MS Mincho"/>
          <w:lang w:eastAsia="x-none"/>
        </w:rPr>
        <w:t>.</w:t>
      </w:r>
    </w:p>
    <w:p w:rsidR="0031139A" w:rsidRPr="0031139A" w:rsidRDefault="0031139A" w:rsidP="0031139A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MS Mincho"/>
          <w:lang w:eastAsia="ja-JP"/>
        </w:rPr>
      </w:pPr>
      <w:r w:rsidRPr="0031139A">
        <w:rPr>
          <w:rFonts w:eastAsia="MS Mincho" w:hint="eastAsia"/>
          <w:lang w:eastAsia="ja-JP"/>
        </w:rPr>
        <w:t>1&gt;</w:t>
      </w:r>
      <w:r w:rsidRPr="0031139A">
        <w:rPr>
          <w:rFonts w:eastAsia="MS Mincho" w:hint="eastAsia"/>
          <w:lang w:eastAsia="ja-JP"/>
        </w:rPr>
        <w:tab/>
      </w:r>
      <w:r w:rsidRPr="0031139A">
        <w:rPr>
          <w:rFonts w:eastAsia="MS Mincho"/>
          <w:lang w:eastAsia="ja-JP"/>
        </w:rPr>
        <w:t>else:</w:t>
      </w:r>
    </w:p>
    <w:p w:rsidR="0031139A" w:rsidRPr="0031139A" w:rsidRDefault="0031139A" w:rsidP="0031139A">
      <w:pPr>
        <w:overflowPunct w:val="0"/>
        <w:autoSpaceDE w:val="0"/>
        <w:autoSpaceDN w:val="0"/>
        <w:adjustRightInd w:val="0"/>
        <w:spacing w:after="120"/>
        <w:ind w:left="568"/>
        <w:jc w:val="both"/>
        <w:textAlignment w:val="baseline"/>
        <w:rPr>
          <w:rFonts w:eastAsia="MS Mincho"/>
          <w:i/>
          <w:lang w:eastAsia="ja-JP"/>
        </w:rPr>
      </w:pPr>
      <w:r w:rsidRPr="0031139A">
        <w:rPr>
          <w:rFonts w:eastAsia="MS Mincho"/>
          <w:lang w:eastAsia="ja-JP"/>
        </w:rPr>
        <w:t>2&gt;</w:t>
      </w:r>
      <w:r w:rsidRPr="0031139A">
        <w:rPr>
          <w:rFonts w:eastAsia="MS Mincho"/>
          <w:lang w:eastAsia="ja-JP"/>
        </w:rPr>
        <w:tab/>
        <w:t>include all band combinations supported by the UE into</w:t>
      </w:r>
      <w:r w:rsidRPr="0031139A">
        <w:rPr>
          <w:rFonts w:eastAsia="MS Mincho"/>
          <w:i/>
          <w:lang w:eastAsia="ja-JP"/>
        </w:rPr>
        <w:t xml:space="preserve"> </w:t>
      </w:r>
      <w:proofErr w:type="spellStart"/>
      <w:r w:rsidRPr="0031139A">
        <w:rPr>
          <w:rFonts w:eastAsia="MS Mincho"/>
          <w:i/>
          <w:lang w:eastAsia="ja-JP"/>
        </w:rPr>
        <w:t>supportedBandCombination</w:t>
      </w:r>
      <w:proofErr w:type="spellEnd"/>
      <w:r w:rsidRPr="0031139A">
        <w:rPr>
          <w:rFonts w:eastAsia="MS Mincho"/>
          <w:i/>
          <w:lang w:eastAsia="ja-JP"/>
        </w:rPr>
        <w:t xml:space="preserve">, </w:t>
      </w:r>
      <w:r w:rsidRPr="0031139A">
        <w:rPr>
          <w:rFonts w:eastAsia="MS Mincho"/>
          <w:lang w:eastAsia="ja-JP"/>
        </w:rPr>
        <w:t xml:space="preserve">excluding </w:t>
      </w:r>
      <w:proofErr w:type="spellStart"/>
      <w:r w:rsidRPr="0031139A">
        <w:rPr>
          <w:rFonts w:eastAsia="MS Mincho"/>
          <w:lang w:eastAsia="ja-JP"/>
        </w:rPr>
        <w:t>fallback</w:t>
      </w:r>
      <w:proofErr w:type="spellEnd"/>
      <w:r w:rsidRPr="0031139A">
        <w:rPr>
          <w:rFonts w:eastAsia="MS Mincho"/>
          <w:lang w:eastAsia="ja-JP"/>
        </w:rPr>
        <w:t xml:space="preserve"> band combinations with the same capabilities of another band combination included in the list of band combinations supported by the UE.</w:t>
      </w:r>
    </w:p>
    <w:p w:rsidR="0031139A" w:rsidRPr="0031139A" w:rsidRDefault="0031139A" w:rsidP="0031139A">
      <w:pPr>
        <w:keepNext/>
        <w:keepLines/>
        <w:overflowPunct w:val="0"/>
        <w:autoSpaceDE w:val="0"/>
        <w:autoSpaceDN w:val="0"/>
        <w:adjustRightInd w:val="0"/>
        <w:spacing w:before="120"/>
        <w:textAlignment w:val="baseline"/>
        <w:outlineLvl w:val="3"/>
        <w:rPr>
          <w:rFonts w:ascii="Arial" w:eastAsia="MS Mincho" w:hAnsi="Arial"/>
          <w:sz w:val="24"/>
          <w:lang w:eastAsia="ja-JP"/>
        </w:rPr>
      </w:pPr>
      <w:r w:rsidRPr="0031139A">
        <w:rPr>
          <w:rFonts w:ascii="Arial" w:eastAsia="MS Mincho" w:hAnsi="Arial"/>
          <w:sz w:val="24"/>
          <w:lang w:eastAsia="ja-JP"/>
        </w:rPr>
        <w:t>5.6.1.5</w:t>
      </w:r>
      <w:r w:rsidRPr="0031139A">
        <w:rPr>
          <w:rFonts w:ascii="Arial" w:eastAsia="MS Mincho" w:hAnsi="Arial"/>
          <w:sz w:val="24"/>
          <w:lang w:eastAsia="ja-JP"/>
        </w:rPr>
        <w:tab/>
        <w:t>Compilation of baseband processing combinations supported by the UE</w:t>
      </w:r>
    </w:p>
    <w:p w:rsidR="0031139A" w:rsidRPr="0031139A" w:rsidRDefault="0031139A" w:rsidP="0031139A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ja-JP"/>
        </w:rPr>
      </w:pPr>
      <w:r w:rsidRPr="0031139A">
        <w:rPr>
          <w:rFonts w:eastAsia="MS Mincho"/>
          <w:lang w:eastAsia="ja-JP"/>
        </w:rPr>
        <w:t>The UE shall:</w:t>
      </w:r>
    </w:p>
    <w:p w:rsidR="0031139A" w:rsidRPr="0031139A" w:rsidRDefault="0031139A" w:rsidP="0031139A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Malgun Gothic"/>
          <w:lang w:val="x-none" w:eastAsia="x-none"/>
        </w:rPr>
      </w:pPr>
      <w:r w:rsidRPr="0031139A">
        <w:rPr>
          <w:rFonts w:eastAsia="Malgun Gothic"/>
          <w:lang w:eastAsia="x-none"/>
        </w:rPr>
        <w:t>1&gt;</w:t>
      </w:r>
      <w:r w:rsidRPr="0031139A">
        <w:rPr>
          <w:rFonts w:eastAsia="Malgun Gothic"/>
          <w:lang w:eastAsia="x-none"/>
        </w:rPr>
        <w:tab/>
        <w:t xml:space="preserve">for each band combination included in </w:t>
      </w:r>
      <w:proofErr w:type="spellStart"/>
      <w:r w:rsidRPr="0031139A">
        <w:rPr>
          <w:rFonts w:eastAsia="Malgun Gothic"/>
          <w:i/>
          <w:lang w:eastAsia="x-none"/>
        </w:rPr>
        <w:t>supportedBandCombination</w:t>
      </w:r>
      <w:proofErr w:type="spellEnd"/>
      <w:r w:rsidRPr="0031139A">
        <w:rPr>
          <w:rFonts w:eastAsia="Malgun Gothic"/>
          <w:lang w:eastAsia="x-none"/>
        </w:rPr>
        <w:t>:</w:t>
      </w:r>
    </w:p>
    <w:p w:rsidR="0031139A" w:rsidRPr="0031139A" w:rsidRDefault="0031139A" w:rsidP="0031139A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val="x-none" w:eastAsia="ja-JP"/>
        </w:rPr>
      </w:pPr>
      <w:r w:rsidRPr="0031139A">
        <w:rPr>
          <w:rFonts w:eastAsia="Malgun Gothic"/>
          <w:lang w:eastAsia="x-none"/>
        </w:rPr>
        <w:t>2&gt;</w:t>
      </w:r>
      <w:r w:rsidRPr="0031139A">
        <w:rPr>
          <w:rFonts w:eastAsia="Malgun Gothic"/>
          <w:lang w:eastAsia="x-none"/>
        </w:rPr>
        <w:tab/>
      </w:r>
      <w:r w:rsidRPr="0031139A">
        <w:rPr>
          <w:lang w:eastAsia="ja-JP"/>
        </w:rPr>
        <w:t xml:space="preserve">include the baseband processing combination supported for the band combination into </w:t>
      </w:r>
      <w:proofErr w:type="spellStart"/>
      <w:r w:rsidRPr="0031139A">
        <w:rPr>
          <w:i/>
          <w:lang w:eastAsia="ja-JP"/>
        </w:rPr>
        <w:t>supportedBasebandProcessingCombination</w:t>
      </w:r>
      <w:proofErr w:type="spellEnd"/>
      <w:r w:rsidRPr="0031139A">
        <w:rPr>
          <w:lang w:eastAsia="ja-JP"/>
        </w:rPr>
        <w:t>, unless it is already included;</w:t>
      </w:r>
    </w:p>
    <w:p w:rsidR="0031139A" w:rsidRPr="0031139A" w:rsidRDefault="0031139A" w:rsidP="0031139A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val="x-none" w:eastAsia="ja-JP"/>
        </w:rPr>
      </w:pPr>
      <w:r w:rsidRPr="0031139A">
        <w:rPr>
          <w:lang w:eastAsia="ja-JP"/>
        </w:rPr>
        <w:t>2&gt;</w:t>
      </w:r>
      <w:r w:rsidRPr="0031139A">
        <w:rPr>
          <w:lang w:eastAsia="ja-JP"/>
        </w:rPr>
        <w:tab/>
        <w:t xml:space="preserve">if there are the </w:t>
      </w:r>
      <w:proofErr w:type="spellStart"/>
      <w:r w:rsidRPr="0031139A">
        <w:rPr>
          <w:lang w:eastAsia="ja-JP"/>
        </w:rPr>
        <w:t>fallback</w:t>
      </w:r>
      <w:proofErr w:type="spellEnd"/>
      <w:r w:rsidRPr="0031139A">
        <w:rPr>
          <w:lang w:eastAsia="ja-JP"/>
        </w:rPr>
        <w:t xml:space="preserve"> baseband processing combinations of this baseband processing combination as specified in TS 38.306 [xx] for which supported baseband capabilities are different from this baseband processing combination:</w:t>
      </w:r>
    </w:p>
    <w:p w:rsidR="0031139A" w:rsidRPr="0031139A" w:rsidRDefault="0031139A" w:rsidP="0031139A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rFonts w:eastAsia="Malgun Gothic"/>
          <w:lang w:val="x-none" w:eastAsia="x-none"/>
        </w:rPr>
      </w:pPr>
      <w:r w:rsidRPr="0031139A">
        <w:rPr>
          <w:rFonts w:eastAsia="Malgun Gothic"/>
          <w:lang w:eastAsia="x-none"/>
        </w:rPr>
        <w:t>3&gt;</w:t>
      </w:r>
      <w:r w:rsidRPr="0031139A">
        <w:rPr>
          <w:rFonts w:eastAsia="Malgun Gothic"/>
          <w:lang w:eastAsia="x-none"/>
        </w:rPr>
        <w:tab/>
        <w:t xml:space="preserve">include </w:t>
      </w:r>
      <w:del w:id="22" w:author="KYEONGIN1" w:date="2018-02-16T07:12:00Z">
        <w:r w:rsidRPr="00C46CDF" w:rsidDel="00C46CDF">
          <w:rPr>
            <w:rFonts w:eastAsia="Malgun Gothic"/>
            <w:highlight w:val="yellow"/>
            <w:lang w:eastAsia="x-none"/>
            <w:rPrChange w:id="23" w:author="KYEONGIN1" w:date="2018-02-16T07:13:00Z">
              <w:rPr>
                <w:rFonts w:eastAsia="Malgun Gothic"/>
                <w:lang w:eastAsia="x-none"/>
              </w:rPr>
            </w:rPrChange>
          </w:rPr>
          <w:delText xml:space="preserve">the fallback </w:delText>
        </w:r>
      </w:del>
      <w:ins w:id="24" w:author="KYEONGIN1" w:date="2018-02-16T07:13:00Z">
        <w:r w:rsidR="00C46CDF" w:rsidRPr="00C46CDF">
          <w:rPr>
            <w:rFonts w:eastAsia="Malgun Gothic"/>
            <w:highlight w:val="yellow"/>
            <w:lang w:eastAsia="x-none"/>
            <w:rPrChange w:id="25" w:author="KYEONGIN1" w:date="2018-02-16T07:13:00Z">
              <w:rPr>
                <w:rFonts w:eastAsia="Malgun Gothic"/>
                <w:lang w:eastAsia="x-none"/>
              </w:rPr>
            </w:rPrChange>
          </w:rPr>
          <w:t>only these</w:t>
        </w:r>
        <w:r w:rsidR="00C46CDF">
          <w:rPr>
            <w:rFonts w:eastAsia="Malgun Gothic"/>
            <w:lang w:eastAsia="x-none"/>
          </w:rPr>
          <w:t xml:space="preserve"> </w:t>
        </w:r>
      </w:ins>
      <w:r w:rsidRPr="0031139A">
        <w:rPr>
          <w:rFonts w:eastAsia="Malgun Gothic"/>
          <w:lang w:eastAsia="x-none"/>
        </w:rPr>
        <w:t xml:space="preserve">baseband processing combinations into </w:t>
      </w:r>
      <w:proofErr w:type="spellStart"/>
      <w:r w:rsidRPr="0031139A">
        <w:rPr>
          <w:rFonts w:eastAsia="Malgun Gothic"/>
          <w:i/>
          <w:lang w:eastAsia="x-none"/>
        </w:rPr>
        <w:t>supportedBasebandProcessingCombination</w:t>
      </w:r>
      <w:proofErr w:type="spellEnd"/>
      <w:r w:rsidRPr="0031139A">
        <w:rPr>
          <w:rFonts w:eastAsia="Malgun Gothic"/>
          <w:lang w:eastAsia="x-none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1"/>
      </w:tblGrid>
      <w:tr w:rsidR="0031139A" w:rsidRPr="00C13507" w:rsidTr="00A4105A">
        <w:tc>
          <w:tcPr>
            <w:tcW w:w="9630" w:type="dxa"/>
          </w:tcPr>
          <w:p w:rsidR="0031139A" w:rsidRPr="00C13507" w:rsidRDefault="0031139A" w:rsidP="0031139A">
            <w:pPr>
              <w:jc w:val="center"/>
              <w:rPr>
                <w:noProof/>
                <w:sz w:val="28"/>
                <w:szCs w:val="28"/>
                <w:lang w:eastAsia="ja-JP"/>
              </w:rPr>
            </w:pPr>
            <w:r w:rsidRPr="00C13507">
              <w:rPr>
                <w:rFonts w:hint="eastAsia"/>
                <w:noProof/>
                <w:sz w:val="28"/>
                <w:szCs w:val="28"/>
                <w:lang w:eastAsia="ja-JP"/>
              </w:rPr>
              <w:t xml:space="preserve">The </w:t>
            </w:r>
            <w:r>
              <w:rPr>
                <w:noProof/>
                <w:sz w:val="28"/>
                <w:szCs w:val="28"/>
                <w:lang w:eastAsia="ja-JP"/>
              </w:rPr>
              <w:t>Next</w:t>
            </w:r>
            <w:r w:rsidRPr="00C13507">
              <w:rPr>
                <w:rFonts w:hint="eastAsia"/>
                <w:noProof/>
                <w:sz w:val="28"/>
                <w:szCs w:val="28"/>
                <w:lang w:eastAsia="ja-JP"/>
              </w:rPr>
              <w:t xml:space="preserve"> Change</w:t>
            </w:r>
          </w:p>
        </w:tc>
      </w:tr>
    </w:tbl>
    <w:p w:rsidR="0031139A" w:rsidRDefault="0031139A">
      <w:pPr>
        <w:pStyle w:val="CRCoverPage"/>
        <w:spacing w:after="0"/>
        <w:rPr>
          <w:noProof/>
        </w:rPr>
      </w:pPr>
    </w:p>
    <w:p w:rsidR="00A4105A" w:rsidRDefault="00A4105A">
      <w:pPr>
        <w:pStyle w:val="CRCoverPage"/>
        <w:spacing w:after="0"/>
        <w:rPr>
          <w:noProof/>
        </w:rPr>
      </w:pPr>
    </w:p>
    <w:p w:rsidR="00A4105A" w:rsidRDefault="00A4105A">
      <w:pPr>
        <w:pStyle w:val="CRCoverPage"/>
        <w:spacing w:after="0"/>
        <w:rPr>
          <w:noProof/>
        </w:rPr>
        <w:sectPr w:rsidR="00A4105A">
          <w:headerReference w:type="even" r:id="rId11"/>
          <w:headerReference w:type="default" r:id="rId12"/>
          <w:headerReference w:type="first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A4105A" w:rsidRPr="00A4105A" w:rsidRDefault="00A4105A" w:rsidP="00A4105A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ja-JP"/>
        </w:rPr>
      </w:pPr>
      <w:r w:rsidRPr="00A4105A">
        <w:rPr>
          <w:rFonts w:ascii="Arial" w:hAnsi="Arial"/>
          <w:sz w:val="28"/>
          <w:lang w:eastAsia="ja-JP"/>
        </w:rPr>
        <w:lastRenderedPageBreak/>
        <w:t>6.3.3</w:t>
      </w:r>
      <w:r w:rsidRPr="00A4105A">
        <w:rPr>
          <w:rFonts w:ascii="Arial" w:hAnsi="Arial"/>
          <w:sz w:val="28"/>
          <w:lang w:eastAsia="ja-JP"/>
        </w:rPr>
        <w:tab/>
        <w:t>UE capability information elements</w:t>
      </w:r>
    </w:p>
    <w:p w:rsidR="00A4105A" w:rsidRPr="00A4105A" w:rsidRDefault="00A4105A" w:rsidP="00A4105A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MS Mincho" w:hAnsi="Arial"/>
          <w:i/>
          <w:iCs/>
          <w:sz w:val="24"/>
          <w:lang w:eastAsia="ja-JP"/>
        </w:rPr>
      </w:pPr>
      <w:r w:rsidRPr="00A4105A">
        <w:rPr>
          <w:rFonts w:ascii="Arial" w:eastAsia="MS Mincho" w:hAnsi="Arial"/>
          <w:i/>
          <w:iCs/>
          <w:sz w:val="24"/>
          <w:lang w:eastAsia="x-none"/>
        </w:rPr>
        <w:t>–</w:t>
      </w:r>
      <w:r w:rsidRPr="00A4105A">
        <w:rPr>
          <w:rFonts w:ascii="Arial" w:eastAsia="MS Mincho" w:hAnsi="Arial"/>
          <w:i/>
          <w:iCs/>
          <w:sz w:val="24"/>
          <w:lang w:eastAsia="x-none"/>
        </w:rPr>
        <w:tab/>
      </w:r>
      <w:r w:rsidRPr="00A4105A">
        <w:rPr>
          <w:rFonts w:ascii="Arial" w:eastAsia="MS Mincho" w:hAnsi="Arial"/>
          <w:i/>
          <w:iCs/>
          <w:noProof/>
          <w:sz w:val="24"/>
          <w:lang w:eastAsia="ja-JP"/>
        </w:rPr>
        <w:t>BandCombinationList</w:t>
      </w:r>
    </w:p>
    <w:p w:rsidR="00A4105A" w:rsidRPr="00A4105A" w:rsidRDefault="00A4105A" w:rsidP="00A4105A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ja-JP"/>
        </w:rPr>
      </w:pPr>
      <w:r w:rsidRPr="00A4105A">
        <w:rPr>
          <w:rFonts w:eastAsia="MS Mincho"/>
          <w:lang w:eastAsia="ja-JP"/>
        </w:rPr>
        <w:t xml:space="preserve">The IE </w:t>
      </w:r>
      <w:r w:rsidRPr="00A4105A">
        <w:rPr>
          <w:rFonts w:eastAsia="MS Mincho"/>
          <w:i/>
          <w:noProof/>
          <w:lang w:eastAsia="ja-JP"/>
        </w:rPr>
        <w:t>BandCombinationList</w:t>
      </w:r>
      <w:r w:rsidRPr="00A4105A">
        <w:rPr>
          <w:rFonts w:eastAsia="MS Mincho"/>
          <w:lang w:eastAsia="ja-JP"/>
        </w:rPr>
        <w:t xml:space="preserve"> contains a list of </w:t>
      </w:r>
      <w:r w:rsidRPr="00A4105A">
        <w:rPr>
          <w:rFonts w:eastAsia="MS Mincho" w:hint="eastAsia"/>
          <w:lang w:eastAsia="ja-JP"/>
        </w:rPr>
        <w:t>NR CA and/or MR-DC</w:t>
      </w:r>
      <w:r w:rsidRPr="00A4105A">
        <w:rPr>
          <w:rFonts w:eastAsia="MS Mincho"/>
          <w:lang w:eastAsia="ja-JP"/>
        </w:rPr>
        <w:t xml:space="preserve"> band combinations.</w:t>
      </w:r>
    </w:p>
    <w:p w:rsidR="00A4105A" w:rsidRPr="00A4105A" w:rsidRDefault="00A4105A" w:rsidP="00A4105A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MS Mincho" w:hAnsi="Arial"/>
          <w:b/>
          <w:lang w:eastAsia="x-none"/>
        </w:rPr>
      </w:pPr>
      <w:proofErr w:type="spellStart"/>
      <w:r w:rsidRPr="00A4105A">
        <w:rPr>
          <w:rFonts w:ascii="Arial" w:eastAsia="MS Mincho" w:hAnsi="Arial"/>
          <w:b/>
          <w:bCs/>
          <w:i/>
          <w:iCs/>
          <w:lang w:eastAsia="ja-JP"/>
        </w:rPr>
        <w:t>BandCombinationList</w:t>
      </w:r>
      <w:proofErr w:type="spellEnd"/>
      <w:r w:rsidRPr="00A4105A">
        <w:rPr>
          <w:rFonts w:ascii="Arial" w:eastAsia="MS Mincho" w:hAnsi="Arial"/>
          <w:b/>
          <w:lang w:eastAsia="x-none"/>
        </w:rPr>
        <w:t xml:space="preserve"> information element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val="en-US" w:eastAsia="ko-KR"/>
        </w:rPr>
      </w:pPr>
      <w:r w:rsidRPr="00A4105A">
        <w:rPr>
          <w:rFonts w:ascii="Courier New" w:eastAsia="MS Mincho" w:hAnsi="Courier New"/>
          <w:noProof/>
          <w:sz w:val="16"/>
          <w:lang w:val="en-US" w:eastAsia="ko-KR"/>
        </w:rPr>
        <w:t>-- ASN1STA</w:t>
      </w:r>
      <w:smartTag w:uri="urn:schemas-microsoft-com:office:smarttags" w:element="PersonName">
        <w:r w:rsidRPr="00A4105A">
          <w:rPr>
            <w:rFonts w:ascii="Courier New" w:eastAsia="MS Mincho" w:hAnsi="Courier New"/>
            <w:noProof/>
            <w:sz w:val="16"/>
            <w:lang w:val="en-US" w:eastAsia="ko-KR"/>
          </w:rPr>
          <w:t>RT</w:t>
        </w:r>
      </w:smartTag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val="en-US" w:eastAsia="ko-KR"/>
        </w:rPr>
      </w:pP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val="en-US" w:eastAsia="ko-KR"/>
        </w:rPr>
      </w:pPr>
      <w:r w:rsidRPr="00A4105A">
        <w:rPr>
          <w:rFonts w:ascii="Courier New" w:eastAsia="MS Mincho" w:hAnsi="Courier New"/>
          <w:noProof/>
          <w:sz w:val="16"/>
          <w:lang w:val="en-US" w:eastAsia="ko-KR"/>
        </w:rPr>
        <w:t>BandCombinationList ::=</w:t>
      </w:r>
      <w:r w:rsidRPr="00A4105A">
        <w:rPr>
          <w:rFonts w:ascii="Courier New" w:eastAsia="MS Mincho" w:hAnsi="Courier New"/>
          <w:noProof/>
          <w:sz w:val="16"/>
          <w:lang w:val="en-US" w:eastAsia="ko-KR"/>
        </w:rPr>
        <w:tab/>
        <w:t>SEQUENCE (SIZE (1..maxBandComb)) OF BandCombination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val="en-US" w:eastAsia="ko-KR"/>
        </w:rPr>
      </w:pPr>
    </w:p>
    <w:p w:rsid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" w:author="KYEONGIN1" w:date="2018-02-02T23:45:00Z"/>
          <w:rFonts w:ascii="Courier New" w:eastAsia="MS Mincho" w:hAnsi="Courier New"/>
          <w:noProof/>
          <w:sz w:val="16"/>
          <w:lang w:val="en-US" w:eastAsia="ko-KR"/>
        </w:rPr>
      </w:pPr>
      <w:r w:rsidRPr="00A4105A">
        <w:rPr>
          <w:rFonts w:ascii="Courier New" w:eastAsia="MS Mincho" w:hAnsi="Courier New"/>
          <w:noProof/>
          <w:sz w:val="16"/>
          <w:lang w:val="en-US" w:eastAsia="ko-KR"/>
        </w:rPr>
        <w:t>BandCombination ::= SEQUENCE {</w:t>
      </w:r>
    </w:p>
    <w:p w:rsid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" w:author="KYEONGIN1" w:date="2018-02-02T23:45:00Z"/>
          <w:rFonts w:ascii="Courier New" w:eastAsia="MS Mincho" w:hAnsi="Courier New"/>
          <w:noProof/>
          <w:sz w:val="16"/>
          <w:lang w:val="en-US" w:eastAsia="ko-KR"/>
        </w:rPr>
      </w:pPr>
      <w:ins w:id="28" w:author="KYEONGIN1" w:date="2018-02-02T23:45:00Z"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 w:rsidRPr="00AB0166">
          <w:rPr>
            <w:rFonts w:ascii="Courier New" w:eastAsia="MS Mincho" w:hAnsi="Courier New"/>
            <w:noProof/>
            <w:sz w:val="16"/>
            <w:highlight w:val="yellow"/>
            <w:lang w:val="en-US" w:eastAsia="ko-KR"/>
            <w:rPrChange w:id="29" w:author="KYEONGIN1" w:date="2018-02-16T07:33:00Z">
              <w:rPr>
                <w:rFonts w:ascii="Courier New" w:eastAsia="MS Mincho" w:hAnsi="Courier New"/>
                <w:noProof/>
                <w:sz w:val="16"/>
                <w:lang w:val="en-US" w:eastAsia="ko-KR"/>
              </w:rPr>
            </w:rPrChange>
          </w:rPr>
          <w:t>band</w:t>
        </w:r>
      </w:ins>
      <w:ins w:id="30" w:author="KYEONGIN1" w:date="2018-02-16T07:31:00Z">
        <w:r w:rsidR="00AB0166" w:rsidRPr="00AB0166">
          <w:rPr>
            <w:rFonts w:ascii="Courier New" w:eastAsia="MS Mincho" w:hAnsi="Courier New"/>
            <w:noProof/>
            <w:sz w:val="16"/>
            <w:highlight w:val="yellow"/>
            <w:lang w:val="en-US" w:eastAsia="ko-KR"/>
            <w:rPrChange w:id="31" w:author="KYEONGIN1" w:date="2018-02-16T07:33:00Z">
              <w:rPr>
                <w:rFonts w:ascii="Courier New" w:eastAsia="MS Mincho" w:hAnsi="Courier New"/>
                <w:noProof/>
                <w:sz w:val="16"/>
                <w:lang w:val="en-US" w:eastAsia="ko-KR"/>
              </w:rPr>
            </w:rPrChange>
          </w:rPr>
          <w:t>And</w:t>
        </w:r>
      </w:ins>
      <w:ins w:id="32" w:author="KYEONGIN1" w:date="2018-02-16T07:32:00Z">
        <w:r w:rsidR="00AB0166" w:rsidRPr="00AB0166">
          <w:rPr>
            <w:rFonts w:ascii="Courier New" w:eastAsia="MS Mincho" w:hAnsi="Courier New"/>
            <w:noProof/>
            <w:sz w:val="16"/>
            <w:highlight w:val="yellow"/>
            <w:lang w:val="en-US" w:eastAsia="ko-KR"/>
            <w:rPrChange w:id="33" w:author="KYEONGIN1" w:date="2018-02-16T07:33:00Z">
              <w:rPr>
                <w:rFonts w:ascii="Courier New" w:eastAsia="MS Mincho" w:hAnsi="Courier New"/>
                <w:noProof/>
                <w:sz w:val="16"/>
                <w:lang w:val="en-US" w:eastAsia="ko-KR"/>
              </w:rPr>
            </w:rPrChange>
          </w:rPr>
          <w:t>DL-ParametersList</w:t>
        </w:r>
      </w:ins>
      <w:ins w:id="34" w:author="KYEONGIN1" w:date="2018-02-02T23:45:00Z"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</w:ins>
      <w:ins w:id="35" w:author="KYEONGIN1" w:date="2018-02-16T07:31:00Z">
        <w:r w:rsidR="00AB0166" w:rsidRPr="00AB0166">
          <w:rPr>
            <w:rFonts w:ascii="Courier New" w:eastAsia="MS Mincho" w:hAnsi="Courier New"/>
            <w:noProof/>
            <w:sz w:val="16"/>
            <w:highlight w:val="yellow"/>
            <w:lang w:val="en-US" w:eastAsia="ko-KR"/>
            <w:rPrChange w:id="36" w:author="KYEONGIN1" w:date="2018-02-16T07:33:00Z">
              <w:rPr>
                <w:rFonts w:ascii="Courier New" w:eastAsia="MS Mincho" w:hAnsi="Courier New"/>
                <w:noProof/>
                <w:sz w:val="16"/>
                <w:lang w:val="en-US" w:eastAsia="ko-KR"/>
              </w:rPr>
            </w:rPrChange>
          </w:rPr>
          <w:t>BandAndDL-Parameters</w:t>
        </w:r>
      </w:ins>
      <w:ins w:id="37" w:author="KYEONGIN1" w:date="2018-02-16T07:32:00Z">
        <w:r w:rsidR="00AB0166" w:rsidRPr="00AB0166">
          <w:rPr>
            <w:rFonts w:ascii="Courier New" w:eastAsia="MS Mincho" w:hAnsi="Courier New"/>
            <w:noProof/>
            <w:sz w:val="16"/>
            <w:highlight w:val="yellow"/>
            <w:lang w:val="en-US" w:eastAsia="ko-KR"/>
            <w:rPrChange w:id="38" w:author="KYEONGIN1" w:date="2018-02-16T07:33:00Z">
              <w:rPr>
                <w:rFonts w:ascii="Courier New" w:eastAsia="MS Mincho" w:hAnsi="Courier New"/>
                <w:noProof/>
                <w:sz w:val="16"/>
                <w:lang w:val="en-US" w:eastAsia="ko-KR"/>
              </w:rPr>
            </w:rPrChange>
          </w:rPr>
          <w:t>List</w:t>
        </w:r>
      </w:ins>
      <w:ins w:id="39" w:author="KYEONGIN1" w:date="2018-02-02T23:48:00Z">
        <w:r>
          <w:rPr>
            <w:rFonts w:ascii="Courier New" w:eastAsia="MS Mincho" w:hAnsi="Courier New"/>
            <w:noProof/>
            <w:sz w:val="16"/>
            <w:lang w:val="en-US" w:eastAsia="ko-KR"/>
          </w:rPr>
          <w:t>,</w:t>
        </w:r>
      </w:ins>
    </w:p>
    <w:p w:rsid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0" w:author="KYEONGIN1" w:date="2018-02-16T07:34:00Z"/>
          <w:rFonts w:ascii="Courier New" w:eastAsia="MS Mincho" w:hAnsi="Courier New"/>
          <w:noProof/>
          <w:sz w:val="16"/>
          <w:lang w:val="en-US" w:eastAsia="ko-KR"/>
        </w:rPr>
      </w:pPr>
      <w:ins w:id="41" w:author="KYEONGIN1" w:date="2018-02-02T23:45:00Z"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>bandCombinationsUL</w:t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</w:ins>
      <w:ins w:id="42" w:author="KYEONGIN1" w:date="2018-02-16T07:32:00Z">
        <w:r w:rsidR="00AB0166"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 w:rsidR="00AB0166"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</w:ins>
      <w:ins w:id="43" w:author="KYEONGIN1" w:date="2018-02-02T23:45:00Z">
        <w:r>
          <w:rPr>
            <w:rFonts w:ascii="Courier New" w:eastAsia="MS Mincho" w:hAnsi="Courier New"/>
            <w:noProof/>
            <w:sz w:val="16"/>
            <w:lang w:val="en-US" w:eastAsia="ko-KR"/>
          </w:rPr>
          <w:t>BIT STRING (SIZE (1.</w:t>
        </w:r>
      </w:ins>
      <w:ins w:id="44" w:author="KYEONGIN1" w:date="2018-02-02T23:46:00Z">
        <w:r>
          <w:rPr>
            <w:rFonts w:ascii="Courier New" w:eastAsia="MS Mincho" w:hAnsi="Courier New"/>
            <w:noProof/>
            <w:sz w:val="16"/>
            <w:lang w:val="en-US" w:eastAsia="ko-KR"/>
          </w:rPr>
          <w:t>.maxBandCombUL))</w:t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>OPTIONAL</w:t>
        </w:r>
      </w:ins>
      <w:ins w:id="45" w:author="KYEONGIN1" w:date="2018-02-16T07:38:00Z">
        <w:r w:rsidR="006F76A5" w:rsidRPr="006F76A5">
          <w:rPr>
            <w:rFonts w:ascii="Courier New" w:eastAsia="MS Mincho" w:hAnsi="Courier New"/>
            <w:noProof/>
            <w:sz w:val="16"/>
            <w:highlight w:val="yellow"/>
            <w:lang w:val="en-US" w:eastAsia="ko-KR"/>
            <w:rPrChange w:id="46" w:author="KYEONGIN1" w:date="2018-02-16T07:38:00Z">
              <w:rPr>
                <w:rFonts w:ascii="Courier New" w:eastAsia="MS Mincho" w:hAnsi="Courier New"/>
                <w:noProof/>
                <w:sz w:val="16"/>
                <w:lang w:val="en-US" w:eastAsia="ko-KR"/>
              </w:rPr>
            </w:rPrChange>
          </w:rPr>
          <w:t>,</w:t>
        </w:r>
      </w:ins>
    </w:p>
    <w:p w:rsidR="00AB0166" w:rsidRDefault="00AB0166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7" w:author="KYEONGIN1" w:date="2018-02-02T23:47:00Z"/>
          <w:rFonts w:ascii="Courier New" w:eastAsia="MS Mincho" w:hAnsi="Courier New"/>
          <w:noProof/>
          <w:sz w:val="16"/>
          <w:lang w:val="en-US" w:eastAsia="ko-KR"/>
        </w:rPr>
      </w:pPr>
      <w:ins w:id="48" w:author="KYEONGIN1" w:date="2018-02-16T07:34:00Z"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 w:rsidRPr="006F76A5">
          <w:rPr>
            <w:rFonts w:ascii="Courier New" w:eastAsia="MS Mincho" w:hAnsi="Courier New"/>
            <w:noProof/>
            <w:sz w:val="16"/>
            <w:highlight w:val="yellow"/>
            <w:lang w:val="en-US" w:eastAsia="ko-KR"/>
            <w:rPrChange w:id="49" w:author="KYEONGIN1" w:date="2018-02-16T07:38:00Z">
              <w:rPr>
                <w:rFonts w:ascii="Courier New" w:eastAsia="MS Mincho" w:hAnsi="Courier New"/>
                <w:noProof/>
                <w:sz w:val="16"/>
                <w:lang w:val="en-US" w:eastAsia="ko-KR"/>
              </w:rPr>
            </w:rPrChange>
          </w:rPr>
          <w:t>bandCombinationParametersList</w:t>
        </w:r>
      </w:ins>
      <w:ins w:id="50" w:author="KYEONGIN1" w:date="2018-02-16T07:35:00Z">
        <w:r w:rsidRPr="006F76A5">
          <w:rPr>
            <w:rFonts w:ascii="Courier New" w:eastAsia="MS Mincho" w:hAnsi="Courier New"/>
            <w:noProof/>
            <w:sz w:val="16"/>
            <w:highlight w:val="yellow"/>
            <w:lang w:val="en-US" w:eastAsia="ko-KR"/>
            <w:rPrChange w:id="51" w:author="KYEONGIN1" w:date="2018-02-16T07:38:00Z">
              <w:rPr>
                <w:rFonts w:ascii="Courier New" w:eastAsia="MS Mincho" w:hAnsi="Courier New"/>
                <w:noProof/>
                <w:sz w:val="16"/>
                <w:lang w:val="en-US" w:eastAsia="ko-KR"/>
              </w:rPr>
            </w:rPrChange>
          </w:rPr>
          <w:tab/>
          <w:t xml:space="preserve">SEQUENCE (SIZE </w:t>
        </w:r>
        <w:r w:rsidR="006F76A5" w:rsidRPr="006F76A5">
          <w:rPr>
            <w:rFonts w:ascii="Courier New" w:eastAsia="MS Mincho" w:hAnsi="Courier New"/>
            <w:noProof/>
            <w:sz w:val="16"/>
            <w:highlight w:val="yellow"/>
            <w:lang w:val="en-US" w:eastAsia="ko-KR"/>
            <w:rPrChange w:id="52" w:author="KYEONGIN1" w:date="2018-02-16T07:38:00Z">
              <w:rPr>
                <w:rFonts w:ascii="Courier New" w:eastAsia="MS Mincho" w:hAnsi="Courier New"/>
                <w:noProof/>
                <w:sz w:val="16"/>
                <w:lang w:val="en-US" w:eastAsia="ko-KR"/>
              </w:rPr>
            </w:rPrChange>
          </w:rPr>
          <w:t>(1..m</w:t>
        </w:r>
      </w:ins>
      <w:ins w:id="53" w:author="KYEONGIN1" w:date="2018-02-16T07:37:00Z">
        <w:r w:rsidR="006F76A5" w:rsidRPr="006F76A5">
          <w:rPr>
            <w:rFonts w:ascii="Courier New" w:eastAsia="MS Mincho" w:hAnsi="Courier New"/>
            <w:noProof/>
            <w:sz w:val="16"/>
            <w:highlight w:val="yellow"/>
            <w:lang w:val="en-US" w:eastAsia="ko-KR"/>
            <w:rPrChange w:id="54" w:author="KYEONGIN1" w:date="2018-02-16T07:38:00Z">
              <w:rPr>
                <w:rFonts w:ascii="Courier New" w:eastAsia="MS Mincho" w:hAnsi="Courier New"/>
                <w:noProof/>
                <w:sz w:val="16"/>
                <w:lang w:val="en-US" w:eastAsia="ko-KR"/>
              </w:rPr>
            </w:rPrChange>
          </w:rPr>
          <w:t>axBand</w:t>
        </w:r>
      </w:ins>
      <w:ins w:id="55" w:author="KYEONGIN1" w:date="2018-02-16T07:38:00Z">
        <w:r w:rsidR="006F76A5" w:rsidRPr="006F76A5">
          <w:rPr>
            <w:rFonts w:ascii="Courier New" w:eastAsia="MS Mincho" w:hAnsi="Courier New"/>
            <w:noProof/>
            <w:sz w:val="16"/>
            <w:highlight w:val="yellow"/>
            <w:lang w:val="en-US" w:eastAsia="ko-KR"/>
            <w:rPrChange w:id="56" w:author="KYEONGIN1" w:date="2018-02-16T07:38:00Z">
              <w:rPr>
                <w:rFonts w:ascii="Courier New" w:eastAsia="MS Mincho" w:hAnsi="Courier New"/>
                <w:noProof/>
                <w:sz w:val="16"/>
                <w:lang w:val="en-US" w:eastAsia="ko-KR"/>
              </w:rPr>
            </w:rPrChange>
          </w:rPr>
          <w:t>CombUL)) OF BandCombinationParameters</w:t>
        </w:r>
      </w:ins>
    </w:p>
    <w:p w:rsid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7" w:author="KYEONGIN1" w:date="2018-02-02T23:47:00Z"/>
          <w:rFonts w:ascii="Courier New" w:eastAsia="MS Mincho" w:hAnsi="Courier New"/>
          <w:noProof/>
          <w:sz w:val="16"/>
          <w:lang w:val="en-US" w:eastAsia="ko-KR"/>
        </w:rPr>
      </w:pPr>
      <w:ins w:id="58" w:author="KYEONGIN1" w:date="2018-02-02T23:47:00Z">
        <w:r>
          <w:rPr>
            <w:rFonts w:ascii="Courier New" w:eastAsia="MS Mincho" w:hAnsi="Courier New"/>
            <w:noProof/>
            <w:sz w:val="16"/>
            <w:lang w:val="en-US" w:eastAsia="ko-KR"/>
          </w:rPr>
          <w:t>}</w:t>
        </w:r>
      </w:ins>
    </w:p>
    <w:p w:rsid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9" w:author="KYEONGIN1" w:date="2018-02-02T23:47:00Z"/>
          <w:rFonts w:ascii="Courier New" w:eastAsia="MS Mincho" w:hAnsi="Courier New"/>
          <w:noProof/>
          <w:sz w:val="16"/>
          <w:lang w:val="en-US" w:eastAsia="ko-KR"/>
        </w:rPr>
      </w:pPr>
    </w:p>
    <w:p w:rsidR="00A4105A" w:rsidRDefault="00AB0166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0" w:author="KYEONGIN1" w:date="2018-02-02T23:47:00Z"/>
          <w:rFonts w:ascii="Courier New" w:eastAsia="MS Mincho" w:hAnsi="Courier New"/>
          <w:noProof/>
          <w:sz w:val="16"/>
          <w:lang w:val="en-US" w:eastAsia="ko-KR"/>
        </w:rPr>
      </w:pPr>
      <w:ins w:id="61" w:author="KYEONGIN1" w:date="2018-02-16T07:32:00Z">
        <w:r w:rsidRPr="00AB0166">
          <w:rPr>
            <w:rFonts w:ascii="Courier New" w:eastAsia="MS Mincho" w:hAnsi="Courier New"/>
            <w:noProof/>
            <w:sz w:val="16"/>
            <w:highlight w:val="yellow"/>
            <w:lang w:val="en-US" w:eastAsia="ko-KR"/>
            <w:rPrChange w:id="62" w:author="KYEONGIN1" w:date="2018-02-16T07:33:00Z">
              <w:rPr>
                <w:rFonts w:ascii="Courier New" w:eastAsia="MS Mincho" w:hAnsi="Courier New"/>
                <w:noProof/>
                <w:sz w:val="16"/>
                <w:lang w:val="en-US" w:eastAsia="ko-KR"/>
              </w:rPr>
            </w:rPrChange>
          </w:rPr>
          <w:t>BandAndDL-ParametersList</w:t>
        </w:r>
      </w:ins>
      <w:ins w:id="63" w:author="KYEONGIN1" w:date="2018-02-02T23:47:00Z">
        <w:r w:rsidR="00A4105A">
          <w:rPr>
            <w:rFonts w:ascii="Courier New" w:eastAsia="MS Mincho" w:hAnsi="Courier New"/>
            <w:noProof/>
            <w:sz w:val="16"/>
            <w:lang w:val="en-US" w:eastAsia="ko-KR"/>
          </w:rPr>
          <w:t xml:space="preserve"> ::= SEQUENCE (SIZE (1..maxSimultaneousBands)) OF </w:t>
        </w:r>
      </w:ins>
      <w:ins w:id="64" w:author="KYEONGIN1" w:date="2018-02-16T07:41:00Z">
        <w:r w:rsidR="00844811" w:rsidRPr="00844811">
          <w:rPr>
            <w:rFonts w:ascii="Courier New" w:eastAsia="MS Mincho" w:hAnsi="Courier New"/>
            <w:noProof/>
            <w:sz w:val="16"/>
            <w:highlight w:val="yellow"/>
            <w:lang w:val="en-US" w:eastAsia="ko-KR"/>
            <w:rPrChange w:id="65" w:author="KYEONGIN1" w:date="2018-02-16T07:41:00Z">
              <w:rPr>
                <w:rFonts w:ascii="Courier New" w:eastAsia="MS Mincho" w:hAnsi="Courier New"/>
                <w:noProof/>
                <w:sz w:val="16"/>
                <w:lang w:val="en-US" w:eastAsia="ko-KR"/>
              </w:rPr>
            </w:rPrChange>
          </w:rPr>
          <w:t>BandAndDL-Parameters</w:t>
        </w:r>
      </w:ins>
    </w:p>
    <w:p w:rsid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6" w:author="KYEONGIN1" w:date="2018-02-02T23:47:00Z"/>
          <w:rFonts w:ascii="Courier New" w:eastAsia="MS Mincho" w:hAnsi="Courier New"/>
          <w:noProof/>
          <w:sz w:val="16"/>
          <w:lang w:val="en-US" w:eastAsia="ko-KR"/>
        </w:rPr>
      </w:pPr>
    </w:p>
    <w:p w:rsidR="00A4105A" w:rsidRDefault="00844811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7" w:author="KYEONGIN1" w:date="2018-02-02T23:47:00Z"/>
          <w:rFonts w:ascii="Courier New" w:eastAsia="MS Mincho" w:hAnsi="Courier New"/>
          <w:noProof/>
          <w:sz w:val="16"/>
          <w:lang w:val="en-US" w:eastAsia="ko-KR"/>
        </w:rPr>
      </w:pPr>
      <w:ins w:id="68" w:author="KYEONGIN1" w:date="2018-02-16T07:41:00Z">
        <w:r w:rsidRPr="00844811">
          <w:rPr>
            <w:rFonts w:ascii="Courier New" w:eastAsia="MS Mincho" w:hAnsi="Courier New"/>
            <w:noProof/>
            <w:sz w:val="16"/>
            <w:highlight w:val="yellow"/>
            <w:lang w:val="en-US" w:eastAsia="ko-KR"/>
            <w:rPrChange w:id="69" w:author="KYEONGIN1" w:date="2018-02-16T07:42:00Z">
              <w:rPr>
                <w:rFonts w:ascii="Courier New" w:eastAsia="MS Mincho" w:hAnsi="Courier New"/>
                <w:noProof/>
                <w:sz w:val="16"/>
                <w:lang w:val="en-US" w:eastAsia="ko-KR"/>
              </w:rPr>
            </w:rPrChange>
          </w:rPr>
          <w:t>BandAndDL-Para</w:t>
        </w:r>
      </w:ins>
      <w:ins w:id="70" w:author="KYEONGIN1" w:date="2018-02-16T07:42:00Z">
        <w:r w:rsidRPr="00844811">
          <w:rPr>
            <w:rFonts w:ascii="Courier New" w:eastAsia="MS Mincho" w:hAnsi="Courier New"/>
            <w:noProof/>
            <w:sz w:val="16"/>
            <w:highlight w:val="yellow"/>
            <w:lang w:val="en-US" w:eastAsia="ko-KR"/>
            <w:rPrChange w:id="71" w:author="KYEONGIN1" w:date="2018-02-16T07:42:00Z">
              <w:rPr>
                <w:rFonts w:ascii="Courier New" w:eastAsia="MS Mincho" w:hAnsi="Courier New"/>
                <w:noProof/>
                <w:sz w:val="16"/>
                <w:lang w:val="en-US" w:eastAsia="ko-KR"/>
              </w:rPr>
            </w:rPrChange>
          </w:rPr>
          <w:t>meters</w:t>
        </w:r>
      </w:ins>
      <w:ins w:id="72" w:author="KYEONGIN1" w:date="2018-02-02T23:47:00Z">
        <w:r w:rsidR="00A4105A">
          <w:rPr>
            <w:rFonts w:ascii="Courier New" w:eastAsia="MS Mincho" w:hAnsi="Courier New"/>
            <w:noProof/>
            <w:sz w:val="16"/>
            <w:lang w:val="en-US" w:eastAsia="ko-KR"/>
          </w:rPr>
          <w:t xml:space="preserve"> ::= SEQUENCE {</w:t>
        </w:r>
      </w:ins>
    </w:p>
    <w:p w:rsid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3" w:author="KYEONGIN1" w:date="2018-02-02T23:48:00Z"/>
          <w:rFonts w:ascii="Courier New" w:eastAsia="MS Mincho" w:hAnsi="Courier New"/>
          <w:noProof/>
          <w:sz w:val="16"/>
          <w:lang w:val="en-US" w:eastAsia="ko-KR"/>
        </w:rPr>
      </w:pPr>
      <w:ins w:id="74" w:author="KYEONGIN1" w:date="2018-02-02T23:47:00Z"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>frequencyBand</w:t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>FreqB</w:t>
        </w:r>
      </w:ins>
      <w:ins w:id="75" w:author="KYEONGIN1" w:date="2018-02-02T23:48:00Z">
        <w:r>
          <w:rPr>
            <w:rFonts w:ascii="Courier New" w:eastAsia="MS Mincho" w:hAnsi="Courier New"/>
            <w:noProof/>
            <w:sz w:val="16"/>
            <w:lang w:val="en-US" w:eastAsia="ko-KR"/>
          </w:rPr>
          <w:t>andInformation,</w:t>
        </w:r>
      </w:ins>
    </w:p>
    <w:p w:rsid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6" w:author="KYEONGIN1" w:date="2018-02-02T23:49:00Z"/>
          <w:rFonts w:ascii="Courier New" w:eastAsia="MS Mincho" w:hAnsi="Courier New"/>
          <w:noProof/>
          <w:sz w:val="16"/>
          <w:lang w:val="en-US" w:eastAsia="ko-KR"/>
        </w:rPr>
      </w:pPr>
      <w:ins w:id="77" w:author="KYEONGIN1" w:date="2018-02-02T23:48:00Z"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>bandParametersDL</w:t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>BandParametersDL</w:t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</w:ins>
      <w:ins w:id="78" w:author="KYEONGIN1" w:date="2018-02-02T23:55:00Z">
        <w:r w:rsidR="00312097"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 w:rsidR="00312097"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 w:rsidR="00312097"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</w:ins>
      <w:ins w:id="79" w:author="KYEONGIN1" w:date="2018-02-02T23:48:00Z">
        <w:r>
          <w:rPr>
            <w:rFonts w:ascii="Courier New" w:eastAsia="MS Mincho" w:hAnsi="Courier New"/>
            <w:noProof/>
            <w:sz w:val="16"/>
            <w:lang w:val="en-US" w:eastAsia="ko-KR"/>
          </w:rPr>
          <w:t xml:space="preserve">OPTIONAL </w:t>
        </w:r>
        <w:r w:rsidRPr="00514807">
          <w:rPr>
            <w:rFonts w:ascii="Courier New" w:eastAsia="MS Mincho" w:hAnsi="Courier New"/>
            <w:noProof/>
            <w:sz w:val="16"/>
            <w:lang w:val="en-US" w:eastAsia="ko-KR"/>
          </w:rPr>
          <w:t>-- Not included in case of SUL</w:t>
        </w:r>
      </w:ins>
    </w:p>
    <w:p w:rsid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0" w:author="KYEONGIN1" w:date="2018-02-02T23:49:00Z"/>
          <w:rFonts w:ascii="Courier New" w:eastAsia="MS Mincho" w:hAnsi="Courier New"/>
          <w:noProof/>
          <w:sz w:val="16"/>
          <w:lang w:val="en-US" w:eastAsia="ko-KR"/>
        </w:rPr>
      </w:pPr>
      <w:ins w:id="81" w:author="KYEONGIN1" w:date="2018-02-02T23:49:00Z">
        <w:r>
          <w:rPr>
            <w:rFonts w:ascii="Courier New" w:eastAsia="MS Mincho" w:hAnsi="Courier New"/>
            <w:noProof/>
            <w:sz w:val="16"/>
            <w:lang w:val="en-US" w:eastAsia="ko-KR"/>
          </w:rPr>
          <w:t>}</w:t>
        </w:r>
      </w:ins>
    </w:p>
    <w:p w:rsid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2" w:author="KYEONGIN1" w:date="2018-02-02T23:49:00Z"/>
          <w:rFonts w:ascii="Courier New" w:eastAsia="MS Mincho" w:hAnsi="Courier New"/>
          <w:noProof/>
          <w:sz w:val="16"/>
          <w:lang w:val="en-US" w:eastAsia="ko-KR"/>
        </w:rPr>
      </w:pPr>
    </w:p>
    <w:p w:rsid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3" w:author="KYEONGIN1" w:date="2018-02-02T23:50:00Z"/>
          <w:rFonts w:ascii="Courier New" w:eastAsia="MS Mincho" w:hAnsi="Courier New"/>
          <w:noProof/>
          <w:sz w:val="16"/>
          <w:lang w:val="en-US" w:eastAsia="ko-KR"/>
        </w:rPr>
      </w:pPr>
      <w:ins w:id="84" w:author="KYEONGIN1" w:date="2018-02-02T23:49:00Z">
        <w:r>
          <w:rPr>
            <w:rFonts w:ascii="Courier New" w:eastAsia="MS Mincho" w:hAnsi="Courier New"/>
            <w:noProof/>
            <w:sz w:val="16"/>
            <w:lang w:val="en-US" w:eastAsia="ko-KR"/>
          </w:rPr>
          <w:t>BandCombinationUL-PerBC-DL ::= SEQUENCE (SIZE (1..max</w:t>
        </w:r>
      </w:ins>
      <w:ins w:id="85" w:author="KYEONGIN1" w:date="2018-02-02T23:50:00Z">
        <w:r>
          <w:rPr>
            <w:rFonts w:ascii="Courier New" w:eastAsia="MS Mincho" w:hAnsi="Courier New"/>
            <w:noProof/>
            <w:sz w:val="16"/>
            <w:lang w:val="en-US" w:eastAsia="ko-KR"/>
          </w:rPr>
          <w:t xml:space="preserve">BandCombUL)) OF </w:t>
        </w:r>
      </w:ins>
      <w:ins w:id="86" w:author="KYEONGIN1" w:date="2018-02-16T07:42:00Z">
        <w:r w:rsidR="00844811" w:rsidRPr="00844811">
          <w:rPr>
            <w:rFonts w:ascii="Courier New" w:eastAsia="MS Mincho" w:hAnsi="Courier New"/>
            <w:noProof/>
            <w:sz w:val="16"/>
            <w:highlight w:val="yellow"/>
            <w:lang w:val="en-US" w:eastAsia="ko-KR"/>
            <w:rPrChange w:id="87" w:author="KYEONGIN1" w:date="2018-02-16T07:44:00Z">
              <w:rPr>
                <w:rFonts w:ascii="Courier New" w:eastAsia="MS Mincho" w:hAnsi="Courier New"/>
                <w:noProof/>
                <w:sz w:val="16"/>
                <w:lang w:val="en-US" w:eastAsia="ko-KR"/>
              </w:rPr>
            </w:rPrChange>
          </w:rPr>
          <w:t>Band</w:t>
        </w:r>
      </w:ins>
      <w:ins w:id="88" w:author="KYEONGIN1" w:date="2018-02-16T07:43:00Z">
        <w:r w:rsidR="00844811" w:rsidRPr="00844811">
          <w:rPr>
            <w:rFonts w:ascii="Courier New" w:eastAsia="MS Mincho" w:hAnsi="Courier New"/>
            <w:noProof/>
            <w:sz w:val="16"/>
            <w:highlight w:val="yellow"/>
            <w:lang w:val="en-US" w:eastAsia="ko-KR"/>
            <w:rPrChange w:id="89" w:author="KYEONGIN1" w:date="2018-02-16T07:44:00Z">
              <w:rPr>
                <w:rFonts w:ascii="Courier New" w:eastAsia="MS Mincho" w:hAnsi="Courier New"/>
                <w:noProof/>
                <w:sz w:val="16"/>
                <w:lang w:val="en-US" w:eastAsia="ko-KR"/>
              </w:rPr>
            </w:rPrChange>
          </w:rPr>
          <w:t>Parameter</w:t>
        </w:r>
      </w:ins>
      <w:ins w:id="90" w:author="KYEONGIN1" w:date="2018-02-16T07:44:00Z">
        <w:r w:rsidR="00844811" w:rsidRPr="00844811">
          <w:rPr>
            <w:rFonts w:ascii="Courier New" w:eastAsia="MS Mincho" w:hAnsi="Courier New"/>
            <w:noProof/>
            <w:sz w:val="16"/>
            <w:highlight w:val="yellow"/>
            <w:lang w:val="en-US" w:eastAsia="ko-KR"/>
            <w:rPrChange w:id="91" w:author="KYEONGIN1" w:date="2018-02-16T07:44:00Z">
              <w:rPr>
                <w:rFonts w:ascii="Courier New" w:eastAsia="MS Mincho" w:hAnsi="Courier New"/>
                <w:noProof/>
                <w:sz w:val="16"/>
                <w:lang w:val="en-US" w:eastAsia="ko-KR"/>
              </w:rPr>
            </w:rPrChange>
          </w:rPr>
          <w:t>CombinationUL</w:t>
        </w:r>
      </w:ins>
    </w:p>
    <w:p w:rsid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2" w:author="KYEONGIN1" w:date="2018-02-02T23:50:00Z"/>
          <w:rFonts w:ascii="Courier New" w:eastAsia="MS Mincho" w:hAnsi="Courier New"/>
          <w:noProof/>
          <w:sz w:val="16"/>
          <w:lang w:val="en-US" w:eastAsia="ko-KR"/>
        </w:rPr>
      </w:pPr>
    </w:p>
    <w:p w:rsidR="00844811" w:rsidRDefault="00844811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3" w:author="KYEONGIN1" w:date="2018-02-16T07:46:00Z"/>
          <w:rFonts w:ascii="Courier New" w:eastAsia="MS Mincho" w:hAnsi="Courier New"/>
          <w:noProof/>
          <w:sz w:val="16"/>
          <w:lang w:val="en-US" w:eastAsia="ko-KR"/>
        </w:rPr>
      </w:pPr>
      <w:ins w:id="94" w:author="KYEONGIN1" w:date="2018-02-16T07:45:00Z">
        <w:r w:rsidRPr="00844811">
          <w:rPr>
            <w:rFonts w:ascii="Courier New" w:eastAsia="MS Mincho" w:hAnsi="Courier New"/>
            <w:noProof/>
            <w:sz w:val="16"/>
            <w:highlight w:val="yellow"/>
            <w:lang w:val="en-US" w:eastAsia="ko-KR"/>
            <w:rPrChange w:id="95" w:author="KYEONGIN1" w:date="2018-02-16T07:45:00Z">
              <w:rPr>
                <w:rFonts w:ascii="Courier New" w:eastAsia="MS Mincho" w:hAnsi="Courier New"/>
                <w:noProof/>
                <w:sz w:val="16"/>
                <w:lang w:val="en-US" w:eastAsia="ko-KR"/>
              </w:rPr>
            </w:rPrChange>
          </w:rPr>
          <w:t>BandParameterCombinationUL</w:t>
        </w:r>
      </w:ins>
      <w:ins w:id="96" w:author="KYEONGIN1" w:date="2018-02-02T23:50:00Z">
        <w:r>
          <w:rPr>
            <w:rFonts w:ascii="Courier New" w:eastAsia="MS Mincho" w:hAnsi="Courier New"/>
            <w:noProof/>
            <w:sz w:val="16"/>
            <w:lang w:val="en-US" w:eastAsia="ko-KR"/>
          </w:rPr>
          <w:t xml:space="preserve"> ::= SEQUENCE</w:t>
        </w:r>
      </w:ins>
      <w:ins w:id="97" w:author="KYEONGIN1" w:date="2018-02-16T07:45:00Z">
        <w:r>
          <w:rPr>
            <w:rFonts w:ascii="Courier New" w:eastAsia="MS Mincho" w:hAnsi="Courier New"/>
            <w:noProof/>
            <w:sz w:val="16"/>
            <w:lang w:val="en-US" w:eastAsia="ko-KR"/>
          </w:rPr>
          <w:t xml:space="preserve"> (SIZE (1..maxSimultaneousBands)) OF </w:t>
        </w:r>
      </w:ins>
      <w:ins w:id="98" w:author="KYEONGIN1" w:date="2018-02-16T08:06:00Z">
        <w:r w:rsidR="00A265F3" w:rsidRPr="00A265F3">
          <w:rPr>
            <w:rFonts w:ascii="Courier New" w:eastAsia="MS Mincho" w:hAnsi="Courier New"/>
            <w:noProof/>
            <w:sz w:val="16"/>
            <w:highlight w:val="yellow"/>
            <w:lang w:val="en-US" w:eastAsia="ko-KR"/>
            <w:rPrChange w:id="99" w:author="KYEONGIN1" w:date="2018-02-16T08:07:00Z">
              <w:rPr>
                <w:rFonts w:ascii="Courier New" w:eastAsia="MS Mincho" w:hAnsi="Courier New"/>
                <w:noProof/>
                <w:sz w:val="16"/>
                <w:lang w:val="en-US" w:eastAsia="ko-KR"/>
              </w:rPr>
            </w:rPrChange>
          </w:rPr>
          <w:t>PerBandParametersUL</w:t>
        </w:r>
      </w:ins>
    </w:p>
    <w:p w:rsidR="00844811" w:rsidRDefault="00844811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00" w:author="KYEONGIN1" w:date="2018-02-16T07:45:00Z"/>
          <w:rFonts w:ascii="Courier New" w:eastAsia="MS Mincho" w:hAnsi="Courier New"/>
          <w:noProof/>
          <w:sz w:val="16"/>
          <w:lang w:val="en-US" w:eastAsia="ko-KR"/>
        </w:rPr>
      </w:pPr>
    </w:p>
    <w:p w:rsidR="00312097" w:rsidRDefault="00A265F3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01" w:author="KYEONGIN1" w:date="2018-02-02T23:55:00Z"/>
          <w:rFonts w:ascii="Courier New" w:eastAsia="MS Mincho" w:hAnsi="Courier New"/>
          <w:noProof/>
          <w:sz w:val="16"/>
          <w:lang w:val="en-US" w:eastAsia="ko-KR"/>
        </w:rPr>
      </w:pPr>
      <w:ins w:id="102" w:author="KYEONGIN1" w:date="2018-02-16T08:07:00Z">
        <w:r w:rsidRPr="00A265F3">
          <w:rPr>
            <w:rFonts w:ascii="Courier New" w:eastAsia="MS Mincho" w:hAnsi="Courier New"/>
            <w:noProof/>
            <w:sz w:val="16"/>
            <w:highlight w:val="yellow"/>
            <w:lang w:val="en-US" w:eastAsia="ko-KR"/>
            <w:rPrChange w:id="103" w:author="KYEONGIN1" w:date="2018-02-16T08:07:00Z">
              <w:rPr>
                <w:rFonts w:ascii="Courier New" w:eastAsia="MS Mincho" w:hAnsi="Courier New"/>
                <w:noProof/>
                <w:sz w:val="16"/>
                <w:lang w:val="en-US" w:eastAsia="ko-KR"/>
              </w:rPr>
            </w:rPrChange>
          </w:rPr>
          <w:t>PerBandParametersUL</w:t>
        </w:r>
      </w:ins>
      <w:ins w:id="104" w:author="KYEONGIN1" w:date="2018-02-02T23:55:00Z">
        <w:r w:rsidR="00312097">
          <w:rPr>
            <w:rFonts w:ascii="Courier New" w:eastAsia="MS Mincho" w:hAnsi="Courier New"/>
            <w:noProof/>
            <w:sz w:val="16"/>
            <w:lang w:val="en-US" w:eastAsia="ko-KR"/>
          </w:rPr>
          <w:t xml:space="preserve"> ::= SEQUENCE {</w:t>
        </w:r>
      </w:ins>
    </w:p>
    <w:p w:rsidR="00312097" w:rsidRDefault="00312097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05" w:author="KYEONGIN1" w:date="2018-02-02T23:45:00Z"/>
          <w:rFonts w:ascii="Courier New" w:eastAsia="MS Mincho" w:hAnsi="Courier New"/>
          <w:noProof/>
          <w:sz w:val="16"/>
          <w:lang w:val="en-US" w:eastAsia="ko-KR"/>
        </w:rPr>
      </w:pPr>
      <w:ins w:id="106" w:author="KYEONGIN1" w:date="2018-02-02T23:55:00Z"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>bandParametersUL</w:t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>BandParametersUL</w:t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</w:ins>
      <w:ins w:id="107" w:author="KYEONGIN1" w:date="2018-02-02T23:56:00Z"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</w:ins>
      <w:ins w:id="108" w:author="KYEONGIN1" w:date="2018-02-02T23:55:00Z">
        <w:r>
          <w:rPr>
            <w:rFonts w:ascii="Courier New" w:eastAsia="MS Mincho" w:hAnsi="Courier New"/>
            <w:noProof/>
            <w:sz w:val="16"/>
            <w:lang w:val="en-US" w:eastAsia="ko-KR"/>
          </w:rPr>
          <w:t>OPTIONAL</w:t>
        </w:r>
      </w:ins>
      <w:ins w:id="109" w:author="KYEONGIN1" w:date="2018-02-02T23:56:00Z">
        <w:r>
          <w:rPr>
            <w:rFonts w:ascii="Courier New" w:eastAsia="MS Mincho" w:hAnsi="Courier New"/>
            <w:noProof/>
            <w:sz w:val="16"/>
            <w:lang w:val="en-US" w:eastAsia="ko-KR"/>
          </w:rPr>
          <w:t xml:space="preserve"> </w:t>
        </w:r>
        <w:r w:rsidRPr="00514807">
          <w:rPr>
            <w:rFonts w:ascii="Courier New" w:eastAsia="MS Mincho" w:hAnsi="Courier New"/>
            <w:noProof/>
            <w:sz w:val="16"/>
            <w:lang w:val="en-US" w:eastAsia="ko-KR"/>
          </w:rPr>
          <w:t>-- Not included in case of DL-only band</w:t>
        </w:r>
      </w:ins>
    </w:p>
    <w:p w:rsidR="00A4105A" w:rsidRDefault="00312097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10" w:author="KYEONGIN1" w:date="2018-02-02T23:56:00Z"/>
          <w:rFonts w:ascii="Courier New" w:eastAsia="MS Mincho" w:hAnsi="Courier New"/>
          <w:noProof/>
          <w:sz w:val="16"/>
          <w:lang w:val="en-US" w:eastAsia="ko-KR"/>
        </w:rPr>
      </w:pPr>
      <w:ins w:id="111" w:author="KYEONGIN1" w:date="2018-02-02T23:56:00Z">
        <w:r>
          <w:rPr>
            <w:rFonts w:ascii="Courier New" w:eastAsia="MS Mincho" w:hAnsi="Courier New"/>
            <w:noProof/>
            <w:sz w:val="16"/>
            <w:lang w:val="en-US" w:eastAsia="ko-KR"/>
          </w:rPr>
          <w:t>}</w:t>
        </w:r>
      </w:ins>
    </w:p>
    <w:p w:rsidR="00312097" w:rsidRDefault="00312097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12" w:author="KYEONGIN1" w:date="2018-02-16T08:01:00Z"/>
          <w:rFonts w:ascii="Courier New" w:eastAsia="MS Mincho" w:hAnsi="Courier New"/>
          <w:noProof/>
          <w:sz w:val="16"/>
          <w:lang w:val="en-US" w:eastAsia="ko-KR"/>
        </w:rPr>
      </w:pPr>
    </w:p>
    <w:p w:rsidR="00C12F5C" w:rsidRDefault="00C12F5C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13" w:author="KYEONGIN1" w:date="2018-02-16T08:02:00Z"/>
          <w:rFonts w:ascii="Courier New" w:eastAsia="MS Mincho" w:hAnsi="Courier New"/>
          <w:noProof/>
          <w:sz w:val="16"/>
          <w:lang w:val="en-US" w:eastAsia="ko-KR"/>
        </w:rPr>
      </w:pPr>
      <w:ins w:id="114" w:author="KYEONGIN1" w:date="2018-02-16T08:02:00Z">
        <w:r w:rsidRPr="00A265F3">
          <w:rPr>
            <w:rFonts w:ascii="Courier New" w:eastAsia="MS Mincho" w:hAnsi="Courier New"/>
            <w:noProof/>
            <w:sz w:val="16"/>
            <w:highlight w:val="yellow"/>
            <w:lang w:val="en-US" w:eastAsia="ko-KR"/>
            <w:rPrChange w:id="115" w:author="KYEONGIN1" w:date="2018-02-16T08:08:00Z">
              <w:rPr>
                <w:rFonts w:ascii="Courier New" w:eastAsia="MS Mincho" w:hAnsi="Courier New"/>
                <w:noProof/>
                <w:sz w:val="16"/>
                <w:lang w:val="en-US" w:eastAsia="ko-KR"/>
              </w:rPr>
            </w:rPrChange>
          </w:rPr>
          <w:t>BandCombinationParameters</w:t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 xml:space="preserve"> ::= SEQUENCE {</w:t>
        </w:r>
      </w:ins>
    </w:p>
    <w:p w:rsidR="00C12F5C" w:rsidRDefault="00C12F5C" w:rsidP="00C12F5C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16" w:author="KYEONGIN1" w:date="2018-02-16T08:02:00Z"/>
          <w:rFonts w:ascii="Courier New" w:eastAsia="MS Mincho" w:hAnsi="Courier New"/>
          <w:noProof/>
          <w:sz w:val="16"/>
          <w:lang w:val="en-US" w:eastAsia="ko-KR"/>
        </w:rPr>
      </w:pPr>
      <w:ins w:id="117" w:author="KYEONGIN1" w:date="2018-02-16T08:02:00Z"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>multipleTimingAdvances</w:t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>ENUMERATED {supported}</w:t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>OPTIONAL,</w:t>
        </w:r>
      </w:ins>
    </w:p>
    <w:p w:rsidR="00C12F5C" w:rsidRDefault="00C12F5C" w:rsidP="00C12F5C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18" w:author="KYEONGIN1" w:date="2018-02-16T08:02:00Z"/>
          <w:rFonts w:ascii="Courier New" w:eastAsia="MS Mincho" w:hAnsi="Courier New"/>
          <w:noProof/>
          <w:sz w:val="16"/>
          <w:lang w:val="en-US" w:eastAsia="ko-KR"/>
        </w:rPr>
      </w:pPr>
      <w:ins w:id="119" w:author="KYEONGIN1" w:date="2018-02-16T08:02:00Z"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 w:rsidRPr="00450ABB">
          <w:rPr>
            <w:rFonts w:ascii="Courier New" w:eastAsia="MS Mincho" w:hAnsi="Courier New"/>
            <w:noProof/>
            <w:sz w:val="16"/>
            <w:highlight w:val="yellow"/>
            <w:lang w:val="en-US" w:eastAsia="ko-KR"/>
          </w:rPr>
          <w:t>singleUL-Transmission</w:t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>ENUMERATED {supported}</w:t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>OPTIONAL,</w:t>
        </w:r>
      </w:ins>
    </w:p>
    <w:p w:rsidR="00C12F5C" w:rsidRDefault="00C12F5C" w:rsidP="00C12F5C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0" w:author="KYEONGIN1" w:date="2018-02-16T08:02:00Z"/>
          <w:rFonts w:ascii="Courier New" w:eastAsia="MS Mincho" w:hAnsi="Courier New"/>
          <w:noProof/>
          <w:sz w:val="16"/>
          <w:lang w:val="en-US" w:eastAsia="ko-KR"/>
        </w:rPr>
      </w:pPr>
      <w:ins w:id="121" w:author="KYEONGIN1" w:date="2018-02-16T08:02:00Z"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>intraBandSimultaneousTxRx</w:t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>ENUMERATED {supported}</w:t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>OPTIONAL</w:t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>-- FFS per UE or per band Combination</w:t>
        </w:r>
      </w:ins>
    </w:p>
    <w:p w:rsidR="00C12F5C" w:rsidRDefault="00C12F5C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2" w:author="KYEONGIN1" w:date="2018-02-16T08:01:00Z"/>
          <w:rFonts w:ascii="Courier New" w:eastAsia="MS Mincho" w:hAnsi="Courier New"/>
          <w:noProof/>
          <w:sz w:val="16"/>
          <w:lang w:val="en-US" w:eastAsia="ko-KR"/>
        </w:rPr>
      </w:pPr>
      <w:ins w:id="123" w:author="KYEONGIN1" w:date="2018-02-16T08:02:00Z">
        <w:r>
          <w:rPr>
            <w:rFonts w:ascii="Courier New" w:eastAsia="MS Mincho" w:hAnsi="Courier New"/>
            <w:noProof/>
            <w:sz w:val="16"/>
            <w:lang w:val="en-US" w:eastAsia="ko-KR"/>
          </w:rPr>
          <w:t>}</w:t>
        </w:r>
      </w:ins>
    </w:p>
    <w:p w:rsidR="00C12F5C" w:rsidRDefault="00C12F5C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4" w:author="KYEONGIN1" w:date="2018-02-02T23:56:00Z"/>
          <w:rFonts w:ascii="Courier New" w:eastAsia="MS Mincho" w:hAnsi="Courier New"/>
          <w:noProof/>
          <w:sz w:val="16"/>
          <w:lang w:val="en-US" w:eastAsia="ko-KR"/>
        </w:rPr>
      </w:pPr>
    </w:p>
    <w:p w:rsidR="00312097" w:rsidRDefault="00312097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5" w:author="KYEONGIN1" w:date="2018-02-02T23:56:00Z"/>
          <w:rFonts w:ascii="Courier New" w:eastAsia="MS Mincho" w:hAnsi="Courier New"/>
          <w:noProof/>
          <w:sz w:val="16"/>
          <w:lang w:val="en-US" w:eastAsia="ko-KR"/>
        </w:rPr>
      </w:pPr>
      <w:ins w:id="126" w:author="KYEONGIN1" w:date="2018-02-02T23:56:00Z">
        <w:r>
          <w:rPr>
            <w:rFonts w:ascii="Courier New" w:eastAsia="MS Mincho" w:hAnsi="Courier New"/>
            <w:noProof/>
            <w:sz w:val="16"/>
            <w:lang w:val="en-US" w:eastAsia="ko-KR"/>
          </w:rPr>
          <w:t>FreqBandInformation ::= CHOICE {</w:t>
        </w:r>
      </w:ins>
    </w:p>
    <w:p w:rsidR="00312097" w:rsidRDefault="00312097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7" w:author="KYEONGIN1" w:date="2018-02-02T23:57:00Z"/>
          <w:rFonts w:ascii="Courier New" w:eastAsia="MS Mincho" w:hAnsi="Courier New"/>
          <w:noProof/>
          <w:sz w:val="16"/>
          <w:lang w:val="en-US" w:eastAsia="ko-KR"/>
        </w:rPr>
      </w:pPr>
      <w:ins w:id="128" w:author="KYEONGIN1" w:date="2018-02-02T23:56:00Z"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>bandEUTRA</w:t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>FreqBandIndicatorE</w:t>
        </w:r>
      </w:ins>
      <w:ins w:id="129" w:author="KYEONGIN1" w:date="2018-02-02T23:57:00Z">
        <w:r>
          <w:rPr>
            <w:rFonts w:ascii="Courier New" w:eastAsia="MS Mincho" w:hAnsi="Courier New"/>
            <w:noProof/>
            <w:sz w:val="16"/>
            <w:lang w:val="en-US" w:eastAsia="ko-KR"/>
          </w:rPr>
          <w:t>UTRA,</w:t>
        </w:r>
      </w:ins>
    </w:p>
    <w:p w:rsidR="00312097" w:rsidRDefault="00312097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0" w:author="KYEONGIN1" w:date="2018-02-02T23:57:00Z"/>
          <w:rFonts w:ascii="Courier New" w:eastAsia="MS Mincho" w:hAnsi="Courier New"/>
          <w:noProof/>
          <w:sz w:val="16"/>
          <w:lang w:val="en-US" w:eastAsia="ko-KR"/>
        </w:rPr>
      </w:pPr>
      <w:ins w:id="131" w:author="KYEONGIN1" w:date="2018-02-02T23:57:00Z"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>bandNR</w:t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>FreqBandIndicator</w:t>
        </w:r>
      </w:ins>
    </w:p>
    <w:p w:rsidR="00312097" w:rsidRDefault="00312097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2" w:author="KYEONGIN1" w:date="2018-02-02T23:57:00Z"/>
          <w:rFonts w:ascii="Courier New" w:eastAsia="MS Mincho" w:hAnsi="Courier New"/>
          <w:noProof/>
          <w:sz w:val="16"/>
          <w:lang w:val="en-US" w:eastAsia="ko-KR"/>
        </w:rPr>
      </w:pPr>
      <w:ins w:id="133" w:author="KYEONGIN1" w:date="2018-02-02T23:57:00Z">
        <w:r>
          <w:rPr>
            <w:rFonts w:ascii="Courier New" w:eastAsia="MS Mincho" w:hAnsi="Courier New"/>
            <w:noProof/>
            <w:sz w:val="16"/>
            <w:lang w:val="en-US" w:eastAsia="ko-KR"/>
          </w:rPr>
          <w:t>}</w:t>
        </w:r>
      </w:ins>
    </w:p>
    <w:p w:rsidR="00312097" w:rsidRDefault="00312097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4" w:author="KYEONGIN1" w:date="2018-02-02T23:57:00Z"/>
          <w:rFonts w:ascii="Courier New" w:eastAsia="MS Mincho" w:hAnsi="Courier New"/>
          <w:noProof/>
          <w:sz w:val="16"/>
          <w:lang w:val="en-US" w:eastAsia="ko-KR"/>
        </w:rPr>
      </w:pPr>
    </w:p>
    <w:p w:rsidR="00312097" w:rsidRDefault="00312097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5" w:author="KYEONGIN1" w:date="2018-02-02T23:57:00Z"/>
          <w:rFonts w:ascii="Courier New" w:eastAsia="MS Mincho" w:hAnsi="Courier New"/>
          <w:noProof/>
          <w:sz w:val="16"/>
          <w:lang w:val="en-US" w:eastAsia="ko-KR"/>
        </w:rPr>
      </w:pPr>
      <w:ins w:id="136" w:author="KYEONGIN1" w:date="2018-02-02T23:57:00Z">
        <w:r>
          <w:rPr>
            <w:rFonts w:ascii="Courier New" w:eastAsia="MS Mincho" w:hAnsi="Courier New"/>
            <w:noProof/>
            <w:sz w:val="16"/>
            <w:lang w:val="en-US" w:eastAsia="ko-KR"/>
          </w:rPr>
          <w:t>BandParametersDL ::= SEQUENCE {</w:t>
        </w:r>
      </w:ins>
    </w:p>
    <w:p w:rsidR="00312097" w:rsidRDefault="00312097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7" w:author="KYEONGIN1" w:date="2018-02-02T23:57:00Z"/>
          <w:rFonts w:ascii="Courier New" w:eastAsia="MS Mincho" w:hAnsi="Courier New"/>
          <w:noProof/>
          <w:sz w:val="16"/>
          <w:lang w:val="en-US" w:eastAsia="ko-KR"/>
        </w:rPr>
      </w:pPr>
      <w:ins w:id="138" w:author="KYEONGIN1" w:date="2018-02-02T23:57:00Z"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>bandwidthClassDL</w:t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>CHOICE {</w:t>
        </w:r>
      </w:ins>
    </w:p>
    <w:p w:rsidR="00312097" w:rsidRDefault="00312097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9" w:author="KYEONGIN1" w:date="2018-02-02T23:57:00Z"/>
          <w:rFonts w:ascii="Courier New" w:eastAsia="MS Mincho" w:hAnsi="Courier New"/>
          <w:noProof/>
          <w:sz w:val="16"/>
          <w:lang w:val="en-US" w:eastAsia="ko-KR"/>
        </w:rPr>
      </w:pPr>
      <w:ins w:id="140" w:author="KYEONGIN1" w:date="2018-02-02T23:57:00Z"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>ca-BandwidthClassDL-EUTRA</w:t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>CA-BandwidthClassEUTRA,</w:t>
        </w:r>
      </w:ins>
    </w:p>
    <w:p w:rsidR="00312097" w:rsidRDefault="00312097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1" w:author="KYEONGIN1" w:date="2018-02-02T23:58:00Z"/>
          <w:rFonts w:ascii="Courier New" w:eastAsia="MS Mincho" w:hAnsi="Courier New"/>
          <w:noProof/>
          <w:sz w:val="16"/>
          <w:lang w:val="en-US" w:eastAsia="ko-KR"/>
        </w:rPr>
      </w:pPr>
      <w:ins w:id="142" w:author="KYEONGIN1" w:date="2018-02-02T23:57:00Z"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>ca</w:t>
        </w:r>
      </w:ins>
      <w:ins w:id="143" w:author="KYEONGIN1" w:date="2018-02-02T23:58:00Z">
        <w:r>
          <w:rPr>
            <w:rFonts w:ascii="Courier New" w:eastAsia="MS Mincho" w:hAnsi="Courier New"/>
            <w:noProof/>
            <w:sz w:val="16"/>
            <w:lang w:val="en-US" w:eastAsia="ko-KR"/>
          </w:rPr>
          <w:t>-BandwidthClassDL</w:t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</w:ins>
      <w:ins w:id="144" w:author="KYEONGIN1" w:date="2018-02-06T02:54:00Z">
        <w:r w:rsidR="005215A5"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</w:ins>
      <w:ins w:id="145" w:author="KYEONGIN1" w:date="2018-02-06T02:53:00Z">
        <w:r w:rsidR="007278B2"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</w:ins>
      <w:ins w:id="146" w:author="KYEONGIN1" w:date="2018-02-02T23:58:00Z">
        <w:r>
          <w:rPr>
            <w:rFonts w:ascii="Courier New" w:eastAsia="MS Mincho" w:hAnsi="Courier New"/>
            <w:noProof/>
            <w:sz w:val="16"/>
            <w:lang w:val="en-US" w:eastAsia="ko-KR"/>
          </w:rPr>
          <w:t>CA-BandwidthClass</w:t>
        </w:r>
      </w:ins>
    </w:p>
    <w:p w:rsidR="00312097" w:rsidRDefault="00312097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7" w:author="KYEONGIN1" w:date="2018-02-02T23:58:00Z"/>
          <w:rFonts w:ascii="Courier New" w:eastAsia="MS Mincho" w:hAnsi="Courier New"/>
          <w:noProof/>
          <w:sz w:val="16"/>
          <w:lang w:val="en-US" w:eastAsia="ko-KR"/>
        </w:rPr>
      </w:pPr>
      <w:ins w:id="148" w:author="KYEONGIN1" w:date="2018-02-02T23:58:00Z"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>},</w:t>
        </w:r>
      </w:ins>
    </w:p>
    <w:p w:rsidR="00312097" w:rsidRDefault="00312097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9" w:author="KYEONGIN1" w:date="2018-02-02T23:59:00Z"/>
          <w:rFonts w:ascii="Courier New" w:eastAsia="MS Mincho" w:hAnsi="Courier New"/>
          <w:noProof/>
          <w:sz w:val="16"/>
          <w:lang w:val="en-US" w:eastAsia="ko-KR"/>
        </w:rPr>
      </w:pPr>
      <w:ins w:id="150" w:author="KYEONGIN1" w:date="2018-02-02T23:58:00Z"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>scalingFactor0dot75</w:t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 xml:space="preserve">ENUMERATED </w:t>
        </w:r>
      </w:ins>
      <w:ins w:id="151" w:author="KYEONGIN1" w:date="2018-02-02T23:59:00Z">
        <w:r>
          <w:rPr>
            <w:rFonts w:ascii="Courier New" w:eastAsia="MS Mincho" w:hAnsi="Courier New"/>
            <w:noProof/>
            <w:sz w:val="16"/>
            <w:lang w:val="en-US" w:eastAsia="ko-KR"/>
          </w:rPr>
          <w:t>{supported}</w:t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>OPTIONAL</w:t>
        </w:r>
      </w:ins>
      <w:ins w:id="152" w:author="KYEONGIN1" w:date="2018-02-16T06:51:00Z">
        <w:r w:rsidR="00D5503A">
          <w:rPr>
            <w:rFonts w:ascii="Courier New" w:eastAsia="MS Mincho" w:hAnsi="Courier New"/>
            <w:noProof/>
            <w:sz w:val="16"/>
            <w:lang w:val="en-US" w:eastAsia="ko-KR"/>
          </w:rPr>
          <w:t xml:space="preserve"> </w:t>
        </w:r>
        <w:r w:rsidR="00D5503A" w:rsidRPr="00D5503A">
          <w:rPr>
            <w:rFonts w:ascii="Courier New" w:eastAsia="MS Mincho" w:hAnsi="Courier New"/>
            <w:noProof/>
            <w:sz w:val="16"/>
            <w:highlight w:val="yellow"/>
            <w:lang w:val="en-US" w:eastAsia="ko-KR"/>
            <w:rPrChange w:id="153" w:author="KYEONGIN1" w:date="2018-02-16T06:52:00Z">
              <w:rPr>
                <w:rFonts w:ascii="Courier New" w:eastAsia="MS Mincho" w:hAnsi="Courier New"/>
                <w:noProof/>
                <w:sz w:val="16"/>
                <w:lang w:val="en-US" w:eastAsia="ko-KR"/>
              </w:rPr>
            </w:rPrChange>
          </w:rPr>
          <w:t xml:space="preserve">-- FFS </w:t>
        </w:r>
      </w:ins>
      <w:ins w:id="154" w:author="KYEONGIN1" w:date="2018-02-16T06:52:00Z">
        <w:r w:rsidR="00D5503A" w:rsidRPr="00D5503A">
          <w:rPr>
            <w:rFonts w:ascii="Courier New" w:eastAsia="MS Mincho" w:hAnsi="Courier New"/>
            <w:noProof/>
            <w:sz w:val="16"/>
            <w:highlight w:val="yellow"/>
            <w:lang w:val="en-US" w:eastAsia="ko-KR"/>
            <w:rPrChange w:id="155" w:author="KYEONGIN1" w:date="2018-02-16T06:52:00Z">
              <w:rPr>
                <w:rFonts w:ascii="Courier New" w:eastAsia="MS Mincho" w:hAnsi="Courier New"/>
                <w:noProof/>
                <w:sz w:val="16"/>
                <w:lang w:val="en-US" w:eastAsia="ko-KR"/>
              </w:rPr>
            </w:rPrChange>
          </w:rPr>
          <w:t>dependent on RAN1 confirmation</w:t>
        </w:r>
      </w:ins>
    </w:p>
    <w:p w:rsidR="00312097" w:rsidRDefault="00312097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6" w:author="KYEONGIN1" w:date="2018-02-02T23:59:00Z"/>
          <w:rFonts w:ascii="Courier New" w:eastAsia="MS Mincho" w:hAnsi="Courier New"/>
          <w:noProof/>
          <w:sz w:val="16"/>
          <w:lang w:val="en-US" w:eastAsia="ko-KR"/>
        </w:rPr>
      </w:pPr>
      <w:ins w:id="157" w:author="KYEONGIN1" w:date="2018-02-02T23:59:00Z">
        <w:r>
          <w:rPr>
            <w:rFonts w:ascii="Courier New" w:eastAsia="MS Mincho" w:hAnsi="Courier New"/>
            <w:noProof/>
            <w:sz w:val="16"/>
            <w:lang w:val="en-US" w:eastAsia="ko-KR"/>
          </w:rPr>
          <w:lastRenderedPageBreak/>
          <w:t>}</w:t>
        </w:r>
      </w:ins>
    </w:p>
    <w:p w:rsidR="00312097" w:rsidRDefault="00312097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8" w:author="KYEONGIN1" w:date="2018-02-02T23:59:00Z"/>
          <w:rFonts w:ascii="Courier New" w:eastAsia="MS Mincho" w:hAnsi="Courier New"/>
          <w:noProof/>
          <w:sz w:val="16"/>
          <w:lang w:val="en-US" w:eastAsia="ko-KR"/>
        </w:rPr>
      </w:pPr>
    </w:p>
    <w:p w:rsidR="00312097" w:rsidRDefault="00312097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9" w:author="KYEONGIN1" w:date="2018-02-02T23:59:00Z"/>
          <w:rFonts w:ascii="Courier New" w:eastAsia="MS Mincho" w:hAnsi="Courier New"/>
          <w:noProof/>
          <w:sz w:val="16"/>
          <w:lang w:val="en-US" w:eastAsia="ko-KR"/>
        </w:rPr>
      </w:pPr>
      <w:ins w:id="160" w:author="KYEONGIN1" w:date="2018-02-02T23:59:00Z">
        <w:r>
          <w:rPr>
            <w:rFonts w:ascii="Courier New" w:eastAsia="MS Mincho" w:hAnsi="Courier New"/>
            <w:noProof/>
            <w:sz w:val="16"/>
            <w:lang w:val="en-US" w:eastAsia="ko-KR"/>
          </w:rPr>
          <w:t>BandParametersUL ::= SEQUENCE {</w:t>
        </w:r>
      </w:ins>
    </w:p>
    <w:p w:rsidR="00312097" w:rsidRDefault="00312097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1" w:author="KYEONGIN1" w:date="2018-02-02T23:59:00Z"/>
          <w:rFonts w:ascii="Courier New" w:eastAsia="MS Mincho" w:hAnsi="Courier New"/>
          <w:noProof/>
          <w:sz w:val="16"/>
          <w:lang w:val="en-US" w:eastAsia="ko-KR"/>
        </w:rPr>
      </w:pPr>
      <w:ins w:id="162" w:author="KYEONGIN1" w:date="2018-02-02T23:59:00Z"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>bandwidthClassUL</w:t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>CHOICE {</w:t>
        </w:r>
      </w:ins>
    </w:p>
    <w:p w:rsidR="00312097" w:rsidRDefault="00312097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3" w:author="KYEONGIN1" w:date="2018-02-03T00:00:00Z"/>
          <w:rFonts w:ascii="Courier New" w:eastAsia="MS Mincho" w:hAnsi="Courier New"/>
          <w:noProof/>
          <w:sz w:val="16"/>
          <w:lang w:val="en-US" w:eastAsia="ko-KR"/>
        </w:rPr>
      </w:pPr>
      <w:ins w:id="164" w:author="KYEONGIN1" w:date="2018-02-02T23:59:00Z"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>ca-BandwidthClassUL-EUTRA</w:t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>CA-</w:t>
        </w:r>
      </w:ins>
      <w:ins w:id="165" w:author="KYEONGIN1" w:date="2018-02-03T00:00:00Z">
        <w:r w:rsidR="009B0661">
          <w:rPr>
            <w:rFonts w:ascii="Courier New" w:eastAsia="MS Mincho" w:hAnsi="Courier New"/>
            <w:noProof/>
            <w:sz w:val="16"/>
            <w:lang w:val="en-US" w:eastAsia="ko-KR"/>
          </w:rPr>
          <w:t>BandwidthClass</w:t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>EUTRA,</w:t>
        </w:r>
      </w:ins>
    </w:p>
    <w:p w:rsidR="00312097" w:rsidRDefault="00312097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6" w:author="KYEONGIN1" w:date="2018-02-03T00:00:00Z"/>
          <w:rFonts w:ascii="Courier New" w:eastAsia="MS Mincho" w:hAnsi="Courier New"/>
          <w:noProof/>
          <w:sz w:val="16"/>
          <w:lang w:val="en-US" w:eastAsia="ko-KR"/>
        </w:rPr>
      </w:pPr>
      <w:ins w:id="167" w:author="KYEONGIN1" w:date="2018-02-03T00:00:00Z"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>ca-BandwidthClassUL</w:t>
        </w:r>
      </w:ins>
      <w:ins w:id="168" w:author="KYEONGIN1" w:date="2018-02-06T02:53:00Z">
        <w:r w:rsidR="007278B2"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</w:ins>
      <w:ins w:id="169" w:author="KYEONGIN1" w:date="2018-02-03T00:00:00Z"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>CA-BandwidthClass</w:t>
        </w:r>
      </w:ins>
    </w:p>
    <w:p w:rsidR="00312097" w:rsidRDefault="00312097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0" w:author="KYEONGIN1" w:date="2018-02-03T00:00:00Z"/>
          <w:rFonts w:ascii="Courier New" w:eastAsia="MS Mincho" w:hAnsi="Courier New"/>
          <w:noProof/>
          <w:sz w:val="16"/>
          <w:lang w:val="en-US" w:eastAsia="ko-KR"/>
        </w:rPr>
      </w:pPr>
      <w:ins w:id="171" w:author="KYEONGIN1" w:date="2018-02-03T00:00:00Z"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>},</w:t>
        </w:r>
      </w:ins>
    </w:p>
    <w:p w:rsidR="00312097" w:rsidRDefault="00312097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2" w:author="KYEONGIN1" w:date="2018-02-03T00:00:00Z"/>
          <w:rFonts w:ascii="Courier New" w:eastAsia="MS Mincho" w:hAnsi="Courier New"/>
          <w:noProof/>
          <w:sz w:val="16"/>
          <w:lang w:val="en-US" w:eastAsia="ko-KR"/>
        </w:rPr>
      </w:pPr>
      <w:ins w:id="173" w:author="KYEONGIN1" w:date="2018-02-03T00:00:00Z"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>scalingFactor0dot75</w:t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>ENUMERATED {supported}</w:t>
        </w:r>
      </w:ins>
      <w:ins w:id="174" w:author="KYEONGIN1" w:date="2018-02-03T00:01:00Z"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>OPTIONAL</w:t>
        </w:r>
      </w:ins>
      <w:ins w:id="175" w:author="KYEONGIN1" w:date="2018-02-16T06:52:00Z">
        <w:r w:rsidR="00D5503A">
          <w:rPr>
            <w:rFonts w:ascii="Courier New" w:eastAsia="MS Mincho" w:hAnsi="Courier New"/>
            <w:noProof/>
            <w:sz w:val="16"/>
            <w:lang w:val="en-US" w:eastAsia="ko-KR"/>
          </w:rPr>
          <w:t xml:space="preserve"> </w:t>
        </w:r>
        <w:r w:rsidR="00D5503A" w:rsidRPr="00D5503A">
          <w:rPr>
            <w:rFonts w:ascii="Courier New" w:eastAsia="MS Mincho" w:hAnsi="Courier New"/>
            <w:noProof/>
            <w:sz w:val="16"/>
            <w:highlight w:val="yellow"/>
            <w:lang w:val="en-US" w:eastAsia="ko-KR"/>
            <w:rPrChange w:id="176" w:author="KYEONGIN1" w:date="2018-02-16T06:53:00Z">
              <w:rPr>
                <w:rFonts w:ascii="Courier New" w:eastAsia="MS Mincho" w:hAnsi="Courier New"/>
                <w:noProof/>
                <w:sz w:val="16"/>
                <w:lang w:val="en-US" w:eastAsia="ko-KR"/>
              </w:rPr>
            </w:rPrChange>
          </w:rPr>
          <w:t xml:space="preserve">-- FFS </w:t>
        </w:r>
      </w:ins>
      <w:ins w:id="177" w:author="KYEONGIN1" w:date="2018-02-16T06:53:00Z">
        <w:r w:rsidR="00D5503A" w:rsidRPr="00D5503A">
          <w:rPr>
            <w:rFonts w:ascii="Courier New" w:eastAsia="MS Mincho" w:hAnsi="Courier New"/>
            <w:noProof/>
            <w:sz w:val="16"/>
            <w:highlight w:val="yellow"/>
            <w:lang w:val="en-US" w:eastAsia="ko-KR"/>
            <w:rPrChange w:id="178" w:author="KYEONGIN1" w:date="2018-02-16T06:53:00Z">
              <w:rPr>
                <w:rFonts w:ascii="Courier New" w:eastAsia="MS Mincho" w:hAnsi="Courier New"/>
                <w:noProof/>
                <w:sz w:val="16"/>
                <w:lang w:val="en-US" w:eastAsia="ko-KR"/>
              </w:rPr>
            </w:rPrChange>
          </w:rPr>
          <w:t>dependent on RAN1 confirmation</w:t>
        </w:r>
      </w:ins>
    </w:p>
    <w:p w:rsidR="00A4105A" w:rsidRDefault="00312097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9" w:author="KYEONGIN1" w:date="2018-02-02T23:45:00Z"/>
          <w:rFonts w:ascii="Courier New" w:eastAsia="MS Mincho" w:hAnsi="Courier New"/>
          <w:noProof/>
          <w:sz w:val="16"/>
          <w:lang w:val="en-US" w:eastAsia="ko-KR"/>
        </w:rPr>
      </w:pPr>
      <w:ins w:id="180" w:author="KYEONGIN1" w:date="2018-02-03T00:00:00Z">
        <w:r>
          <w:rPr>
            <w:rFonts w:ascii="Courier New" w:eastAsia="MS Mincho" w:hAnsi="Courier New"/>
            <w:noProof/>
            <w:sz w:val="16"/>
            <w:lang w:val="en-US" w:eastAsia="ko-KR"/>
          </w:rPr>
          <w:t>}</w:t>
        </w:r>
      </w:ins>
    </w:p>
    <w:p w:rsid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1" w:author="KYEONGIN1" w:date="2018-02-16T07:50:00Z"/>
          <w:rFonts w:ascii="Courier New" w:eastAsia="MS Mincho" w:hAnsi="Courier New"/>
          <w:noProof/>
          <w:sz w:val="16"/>
          <w:lang w:val="en-US" w:eastAsia="ko-KR"/>
        </w:rPr>
      </w:pPr>
    </w:p>
    <w:p w:rsidR="00D16EF8" w:rsidRPr="00A4105A" w:rsidDel="00C12F5C" w:rsidRDefault="00D16EF8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182" w:author="KYEONGIN1" w:date="2018-02-16T08:03:00Z"/>
          <w:rFonts w:ascii="Courier New" w:eastAsia="MS Mincho" w:hAnsi="Courier New"/>
          <w:noProof/>
          <w:sz w:val="16"/>
          <w:lang w:val="en-US" w:eastAsia="ko-KR"/>
        </w:rPr>
      </w:pPr>
    </w:p>
    <w:p w:rsidR="00A4105A" w:rsidRPr="00A4105A" w:rsidDel="00E57593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183" w:author="KYEONGIN1" w:date="2018-02-03T00:01:00Z"/>
          <w:rFonts w:ascii="Courier New" w:eastAsia="MS Mincho" w:hAnsi="Courier New"/>
          <w:noProof/>
          <w:color w:val="808080"/>
          <w:sz w:val="16"/>
          <w:lang w:val="en-US" w:eastAsia="ko-KR"/>
        </w:rPr>
      </w:pPr>
      <w:del w:id="184" w:author="KYEONGIN1" w:date="2018-02-03T00:01:00Z">
        <w:r w:rsidRPr="00A4105A" w:rsidDel="00E57593">
          <w:rPr>
            <w:rFonts w:ascii="Courier New" w:eastAsia="MS Mincho" w:hAnsi="Courier New"/>
            <w:noProof/>
            <w:color w:val="808080"/>
            <w:sz w:val="16"/>
            <w:lang w:val="en-US" w:eastAsia="ko-KR"/>
          </w:rPr>
          <w:tab/>
          <w:delText>-- FFS How to decouple DL and UL</w:delText>
        </w:r>
      </w:del>
    </w:p>
    <w:p w:rsidR="00A4105A" w:rsidRPr="00A4105A" w:rsidDel="00E57593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185" w:author="KYEONGIN1" w:date="2018-02-03T00:01:00Z"/>
          <w:rFonts w:ascii="Courier New" w:eastAsia="MS Mincho" w:hAnsi="Courier New"/>
          <w:noProof/>
          <w:color w:val="808080"/>
          <w:sz w:val="16"/>
          <w:lang w:val="en-US" w:eastAsia="ko-KR"/>
        </w:rPr>
      </w:pPr>
      <w:del w:id="186" w:author="KYEONGIN1" w:date="2018-02-03T00:01:00Z">
        <w:r w:rsidRPr="00A4105A" w:rsidDel="00E57593">
          <w:rPr>
            <w:rFonts w:ascii="Courier New" w:eastAsia="MS Mincho" w:hAnsi="Courier New"/>
            <w:noProof/>
            <w:color w:val="808080"/>
            <w:sz w:val="16"/>
            <w:lang w:val="en-US" w:eastAsia="ko-KR"/>
          </w:rPr>
          <w:tab/>
          <w:delText>-- FFS How to address NC CA in relation to carrier separation</w:delText>
        </w:r>
      </w:del>
    </w:p>
    <w:p w:rsidR="00A4105A" w:rsidRPr="00A4105A" w:rsidDel="00E57593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187" w:author="KYEONGIN1" w:date="2018-02-03T00:01:00Z"/>
          <w:rFonts w:ascii="Courier New" w:eastAsia="MS Mincho" w:hAnsi="Courier New"/>
          <w:noProof/>
          <w:color w:val="808080"/>
          <w:sz w:val="16"/>
          <w:lang w:val="en-US" w:eastAsia="ko-KR"/>
        </w:rPr>
      </w:pPr>
      <w:del w:id="188" w:author="KYEONGIN1" w:date="2018-02-03T00:01:00Z">
        <w:r w:rsidRPr="00A4105A" w:rsidDel="00E57593">
          <w:rPr>
            <w:rFonts w:ascii="Courier New" w:eastAsia="MS Mincho" w:hAnsi="Courier New"/>
            <w:noProof/>
            <w:color w:val="808080"/>
            <w:sz w:val="16"/>
            <w:lang w:val="en-US" w:eastAsia="ko-KR"/>
          </w:rPr>
          <w:tab/>
          <w:delText>-- intraBandSimultaneousTxRx will be added with FFS (per UE or per band combination)</w:delText>
        </w:r>
        <w:r w:rsidRPr="00A4105A" w:rsidDel="00E57593">
          <w:rPr>
            <w:rFonts w:ascii="Courier New" w:eastAsia="MS Mincho" w:hAnsi="Courier New"/>
            <w:noProof/>
            <w:color w:val="808080"/>
            <w:sz w:val="16"/>
            <w:lang w:val="en-US" w:eastAsia="ko-KR"/>
          </w:rPr>
          <w:tab/>
          <w:delText>-- multipleTimingAdvance will be added with FFS (per UE or per band combination)</w:delText>
        </w:r>
      </w:del>
    </w:p>
    <w:p w:rsidR="00A4105A" w:rsidRPr="00A4105A" w:rsidDel="00E57593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189" w:author="KYEONGIN1" w:date="2018-02-03T00:01:00Z"/>
          <w:rFonts w:ascii="Courier New" w:eastAsia="MS Mincho" w:hAnsi="Courier New"/>
          <w:noProof/>
          <w:color w:val="808080"/>
          <w:sz w:val="16"/>
          <w:lang w:val="en-US" w:eastAsia="ko-KR"/>
        </w:rPr>
      </w:pPr>
      <w:del w:id="190" w:author="KYEONGIN1" w:date="2018-02-03T00:01:00Z">
        <w:r w:rsidRPr="00A4105A" w:rsidDel="00E57593">
          <w:rPr>
            <w:rFonts w:ascii="Courier New" w:eastAsia="MS Mincho" w:hAnsi="Courier New"/>
            <w:noProof/>
            <w:color w:val="808080"/>
            <w:sz w:val="16"/>
            <w:lang w:val="en-US" w:eastAsia="ko-KR"/>
          </w:rPr>
          <w:tab/>
          <w:delText>-- singleTx will be included per band combination</w:delText>
        </w:r>
      </w:del>
    </w:p>
    <w:p w:rsidR="00A4105A" w:rsidRPr="00A4105A" w:rsidDel="00E57593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191" w:author="KYEONGIN1" w:date="2018-02-03T00:01:00Z"/>
          <w:rFonts w:ascii="Courier New" w:eastAsia="MS Mincho" w:hAnsi="Courier New"/>
          <w:noProof/>
          <w:color w:val="808080"/>
          <w:sz w:val="16"/>
          <w:lang w:val="en-US" w:eastAsia="ko-KR"/>
        </w:rPr>
      </w:pPr>
      <w:del w:id="192" w:author="KYEONGIN1" w:date="2018-02-03T00:01:00Z">
        <w:r w:rsidRPr="00A4105A" w:rsidDel="00E57593">
          <w:rPr>
            <w:rFonts w:ascii="Courier New" w:eastAsia="MS Mincho" w:hAnsi="Courier New"/>
            <w:noProof/>
            <w:color w:val="808080"/>
            <w:sz w:val="16"/>
            <w:lang w:val="en-US" w:eastAsia="ko-KR"/>
          </w:rPr>
          <w:tab/>
          <w:delText>-- scalingFactor will be included per band per band combination</w:delText>
        </w:r>
      </w:del>
    </w:p>
    <w:p w:rsidR="00A4105A" w:rsidRPr="00A4105A" w:rsidDel="00E57593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193" w:author="KYEONGIN1" w:date="2018-02-03T00:01:00Z"/>
          <w:rFonts w:ascii="Courier New" w:eastAsia="MS Mincho" w:hAnsi="Courier New"/>
          <w:noProof/>
          <w:sz w:val="16"/>
          <w:lang w:val="en-US" w:eastAsia="ko-KR"/>
        </w:rPr>
      </w:pPr>
      <w:del w:id="194" w:author="KYEONGIN1" w:date="2018-02-03T00:01:00Z">
        <w:r w:rsidRPr="00A4105A" w:rsidDel="00E57593">
          <w:rPr>
            <w:rFonts w:ascii="Courier New" w:eastAsia="MS Mincho" w:hAnsi="Courier New"/>
            <w:noProof/>
            <w:sz w:val="16"/>
            <w:lang w:val="en-US" w:eastAsia="ko-KR"/>
          </w:rPr>
          <w:delText>}</w:delText>
        </w:r>
      </w:del>
    </w:p>
    <w:p w:rsidR="00A4105A" w:rsidRPr="00A4105A" w:rsidDel="00E57593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195" w:author="KYEONGIN1" w:date="2018-02-03T00:01:00Z"/>
          <w:rFonts w:ascii="Courier New" w:eastAsia="MS Mincho" w:hAnsi="Courier New"/>
          <w:noProof/>
          <w:sz w:val="16"/>
          <w:lang w:val="en-US" w:eastAsia="ko-KR"/>
        </w:rPr>
      </w:pP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val="en-US" w:eastAsia="ko-KR"/>
        </w:rPr>
      </w:pPr>
      <w:r w:rsidRPr="00A4105A">
        <w:rPr>
          <w:rFonts w:ascii="Courier New" w:eastAsia="MS Mincho" w:hAnsi="Courier New"/>
          <w:noProof/>
          <w:sz w:val="16"/>
          <w:lang w:val="en-US" w:eastAsia="ko-KR"/>
        </w:rPr>
        <w:t>-- ASN1STOP</w:t>
      </w:r>
    </w:p>
    <w:p w:rsidR="00A4105A" w:rsidRDefault="00A4105A" w:rsidP="00A4105A">
      <w:pPr>
        <w:overflowPunct w:val="0"/>
        <w:autoSpaceDE w:val="0"/>
        <w:autoSpaceDN w:val="0"/>
        <w:adjustRightInd w:val="0"/>
        <w:textAlignment w:val="baseline"/>
        <w:rPr>
          <w:ins w:id="196" w:author="KYEONGIN1" w:date="2018-02-05T23:53:00Z"/>
          <w:lang w:eastAsia="ja-JP"/>
        </w:rPr>
      </w:pPr>
    </w:p>
    <w:p w:rsidR="00782F15" w:rsidRPr="00A4105A" w:rsidRDefault="00782F15" w:rsidP="00782F15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197" w:author="KYEONGIN1" w:date="2018-02-05T23:53:00Z"/>
          <w:rFonts w:ascii="Arial" w:hAnsi="Arial"/>
          <w:i/>
          <w:iCs/>
          <w:sz w:val="24"/>
          <w:lang w:eastAsia="ja-JP"/>
        </w:rPr>
      </w:pPr>
      <w:ins w:id="198" w:author="KYEONGIN1" w:date="2018-02-05T23:53:00Z">
        <w:r w:rsidRPr="00A4105A">
          <w:rPr>
            <w:rFonts w:ascii="Arial" w:hAnsi="Arial"/>
            <w:i/>
            <w:iCs/>
            <w:sz w:val="24"/>
            <w:lang w:eastAsia="ja-JP"/>
          </w:rPr>
          <w:t>–</w:t>
        </w:r>
        <w:r w:rsidRPr="00A4105A">
          <w:rPr>
            <w:rFonts w:ascii="Arial" w:hAnsi="Arial"/>
            <w:i/>
            <w:iCs/>
            <w:sz w:val="24"/>
            <w:lang w:eastAsia="ja-JP"/>
          </w:rPr>
          <w:tab/>
        </w:r>
        <w:r>
          <w:rPr>
            <w:rFonts w:ascii="Arial" w:hAnsi="Arial"/>
            <w:i/>
            <w:iCs/>
            <w:noProof/>
            <w:sz w:val="24"/>
            <w:lang w:eastAsia="ja-JP"/>
          </w:rPr>
          <w:t>FreqBandList</w:t>
        </w:r>
      </w:ins>
    </w:p>
    <w:p w:rsidR="00782F15" w:rsidRPr="00A4105A" w:rsidRDefault="00782F15" w:rsidP="00782F15">
      <w:pPr>
        <w:overflowPunct w:val="0"/>
        <w:autoSpaceDE w:val="0"/>
        <w:autoSpaceDN w:val="0"/>
        <w:adjustRightInd w:val="0"/>
        <w:textAlignment w:val="baseline"/>
        <w:rPr>
          <w:ins w:id="199" w:author="KYEONGIN1" w:date="2018-02-05T23:53:00Z"/>
          <w:lang w:eastAsia="ja-JP"/>
        </w:rPr>
      </w:pPr>
      <w:ins w:id="200" w:author="KYEONGIN1" w:date="2018-02-05T23:53:00Z">
        <w:r w:rsidRPr="00A4105A">
          <w:rPr>
            <w:lang w:eastAsia="ja-JP"/>
          </w:rPr>
          <w:t xml:space="preserve">The IE </w:t>
        </w:r>
        <w:r>
          <w:rPr>
            <w:i/>
            <w:noProof/>
            <w:lang w:eastAsia="ja-JP"/>
          </w:rPr>
          <w:t>FreqBandList</w:t>
        </w:r>
        <w:r w:rsidRPr="00A4105A">
          <w:rPr>
            <w:lang w:eastAsia="ja-JP"/>
          </w:rPr>
          <w:t xml:space="preserve"> is used to </w:t>
        </w:r>
      </w:ins>
      <w:ins w:id="201" w:author="KYEONGIN1" w:date="2018-02-05T23:55:00Z">
        <w:r>
          <w:rPr>
            <w:lang w:eastAsia="ja-JP"/>
          </w:rPr>
          <w:t>contain</w:t>
        </w:r>
      </w:ins>
      <w:ins w:id="202" w:author="KYEONGIN1" w:date="2018-02-05T23:54:00Z">
        <w:r>
          <w:rPr>
            <w:lang w:eastAsia="ja-JP"/>
          </w:rPr>
          <w:t xml:space="preserve"> list of NR and/or E-UTRA frequency bands for which the UE is requested </w:t>
        </w:r>
      </w:ins>
      <w:ins w:id="203" w:author="KYEONGIN1" w:date="2018-02-05T23:55:00Z">
        <w:r>
          <w:rPr>
            <w:lang w:eastAsia="ja-JP"/>
          </w:rPr>
          <w:t>to provide its supported NR CA and/or MR-DC band combinations</w:t>
        </w:r>
      </w:ins>
      <w:ins w:id="204" w:author="KYEONGIN1" w:date="2018-02-06T00:28:00Z">
        <w:r w:rsidR="00361A58">
          <w:rPr>
            <w:lang w:eastAsia="ja-JP"/>
          </w:rPr>
          <w:t xml:space="preserve"> (i.e. within the UE </w:t>
        </w:r>
      </w:ins>
      <w:ins w:id="205" w:author="KYEONGIN1" w:date="2018-02-06T00:29:00Z">
        <w:r w:rsidR="00361A58">
          <w:rPr>
            <w:lang w:eastAsia="ja-JP"/>
          </w:rPr>
          <w:t>capability containers for NR and MR-DC, as requested by E-UTRA)</w:t>
        </w:r>
      </w:ins>
      <w:ins w:id="206" w:author="KYEONGIN1" w:date="2018-02-05T23:55:00Z">
        <w:r>
          <w:rPr>
            <w:lang w:eastAsia="ja-JP"/>
          </w:rPr>
          <w:t xml:space="preserve">. </w:t>
        </w:r>
      </w:ins>
    </w:p>
    <w:p w:rsidR="00782F15" w:rsidRPr="00A4105A" w:rsidRDefault="00782F15" w:rsidP="00782F15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ins w:id="207" w:author="KYEONGIN1" w:date="2018-02-05T23:53:00Z"/>
          <w:rFonts w:ascii="Arial" w:hAnsi="Arial"/>
          <w:b/>
          <w:lang w:eastAsia="x-none"/>
        </w:rPr>
      </w:pPr>
      <w:proofErr w:type="spellStart"/>
      <w:ins w:id="208" w:author="KYEONGIN1" w:date="2018-02-05T23:55:00Z">
        <w:r>
          <w:rPr>
            <w:rFonts w:ascii="Arial" w:hAnsi="Arial"/>
            <w:b/>
            <w:bCs/>
            <w:i/>
            <w:iCs/>
            <w:lang w:eastAsia="x-none"/>
          </w:rPr>
          <w:t>FreqBandList</w:t>
        </w:r>
      </w:ins>
      <w:proofErr w:type="spellEnd"/>
      <w:ins w:id="209" w:author="KYEONGIN1" w:date="2018-02-05T23:53:00Z">
        <w:r w:rsidRPr="00A4105A">
          <w:rPr>
            <w:rFonts w:ascii="Arial" w:hAnsi="Arial"/>
            <w:b/>
            <w:lang w:eastAsia="x-none"/>
          </w:rPr>
          <w:t xml:space="preserve"> information element</w:t>
        </w:r>
      </w:ins>
    </w:p>
    <w:p w:rsidR="00782F15" w:rsidRPr="00A4105A" w:rsidRDefault="00782F15" w:rsidP="00782F15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10" w:author="KYEONGIN1" w:date="2018-02-05T23:53:00Z"/>
          <w:rFonts w:ascii="Courier New" w:eastAsia="MS Mincho" w:hAnsi="Courier New"/>
          <w:noProof/>
          <w:sz w:val="16"/>
          <w:lang w:val="en-US" w:eastAsia="ko-KR"/>
        </w:rPr>
      </w:pPr>
      <w:ins w:id="211" w:author="KYEONGIN1" w:date="2018-02-05T23:53:00Z">
        <w:r w:rsidRPr="00A4105A">
          <w:rPr>
            <w:rFonts w:ascii="Courier New" w:eastAsia="MS Mincho" w:hAnsi="Courier New"/>
            <w:noProof/>
            <w:sz w:val="16"/>
            <w:lang w:val="en-US" w:eastAsia="ko-KR"/>
          </w:rPr>
          <w:t>-- ASN1START</w:t>
        </w:r>
      </w:ins>
    </w:p>
    <w:p w:rsidR="00782F15" w:rsidRPr="00A4105A" w:rsidRDefault="00782F15" w:rsidP="00782F15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12" w:author="KYEONGIN1" w:date="2018-02-05T23:53:00Z"/>
          <w:rFonts w:ascii="Courier New" w:eastAsia="MS Mincho" w:hAnsi="Courier New"/>
          <w:noProof/>
          <w:sz w:val="16"/>
          <w:lang w:val="en-US" w:eastAsia="ko-KR"/>
        </w:rPr>
      </w:pPr>
    </w:p>
    <w:p w:rsidR="00782F15" w:rsidRPr="006C4B83" w:rsidRDefault="00782F15" w:rsidP="00782F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3" w:author="KYEONGIN1" w:date="2018-02-05T23:56:00Z"/>
          <w:rFonts w:ascii="Courier New" w:eastAsia="MS Mincho" w:hAnsi="Courier New"/>
          <w:noProof/>
          <w:sz w:val="16"/>
          <w:lang w:eastAsia="ja-JP"/>
        </w:rPr>
      </w:pPr>
      <w:ins w:id="214" w:author="KYEONGIN1" w:date="2018-02-05T23:56:00Z">
        <w:r w:rsidRPr="006C4B83">
          <w:rPr>
            <w:rFonts w:ascii="Courier New" w:eastAsia="MS Mincho" w:hAnsi="Courier New"/>
            <w:noProof/>
            <w:sz w:val="16"/>
          </w:rPr>
          <w:t>FreqBandList ::=</w:t>
        </w:r>
        <w:r w:rsidRPr="006C4B83">
          <w:rPr>
            <w:rFonts w:ascii="Courier New" w:eastAsia="MS Mincho" w:hAnsi="Courier New"/>
            <w:noProof/>
            <w:sz w:val="16"/>
          </w:rPr>
          <w:tab/>
          <w:t>SEQUENCE (SIZE (1..max</w:t>
        </w:r>
      </w:ins>
      <w:ins w:id="215" w:author="KYEONGIN1" w:date="2018-02-06T00:27:00Z">
        <w:r w:rsidR="00361A58">
          <w:rPr>
            <w:rFonts w:ascii="Courier New" w:eastAsia="MS Mincho" w:hAnsi="Courier New"/>
            <w:noProof/>
            <w:sz w:val="16"/>
          </w:rPr>
          <w:t>Requested</w:t>
        </w:r>
      </w:ins>
      <w:ins w:id="216" w:author="KYEONGIN1" w:date="2018-02-05T23:56:00Z">
        <w:r w:rsidRPr="006C4B83">
          <w:rPr>
            <w:rFonts w:ascii="Courier New" w:eastAsia="MS Mincho" w:hAnsi="Courier New"/>
            <w:noProof/>
            <w:sz w:val="16"/>
          </w:rPr>
          <w:t>Bands)) OF FreqBandInformation</w:t>
        </w:r>
      </w:ins>
    </w:p>
    <w:p w:rsidR="00782F15" w:rsidRPr="006C4B83" w:rsidRDefault="00782F15" w:rsidP="00782F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7" w:author="KYEONGIN1" w:date="2018-02-05T23:56:00Z"/>
          <w:rFonts w:ascii="Courier New" w:eastAsia="MS Mincho" w:hAnsi="Courier New"/>
          <w:noProof/>
          <w:sz w:val="16"/>
        </w:rPr>
      </w:pPr>
    </w:p>
    <w:p w:rsidR="00782F15" w:rsidRPr="006C4B83" w:rsidRDefault="00782F15" w:rsidP="00782F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8" w:author="KYEONGIN1" w:date="2018-02-05T23:56:00Z"/>
          <w:rFonts w:ascii="Courier New" w:eastAsia="MS Mincho" w:hAnsi="Courier New"/>
          <w:noProof/>
          <w:sz w:val="16"/>
          <w:lang w:eastAsia="ja-JP"/>
        </w:rPr>
      </w:pPr>
      <w:ins w:id="219" w:author="KYEONGIN1" w:date="2018-02-05T23:56:00Z">
        <w:r w:rsidRPr="006C4B83">
          <w:rPr>
            <w:rFonts w:ascii="Courier New" w:eastAsia="MS Mincho" w:hAnsi="Courier New"/>
            <w:noProof/>
            <w:sz w:val="16"/>
          </w:rPr>
          <w:t>FreqBandInformation</w:t>
        </w:r>
        <w:r w:rsidRPr="006C4B83">
          <w:rPr>
            <w:rFonts w:ascii="Courier New" w:eastAsia="MS Mincho" w:hAnsi="Courier New"/>
            <w:noProof/>
            <w:sz w:val="16"/>
            <w:lang w:eastAsia="ja-JP"/>
          </w:rPr>
          <w:t xml:space="preserve"> ::= CHOICE {</w:t>
        </w:r>
      </w:ins>
    </w:p>
    <w:p w:rsidR="00782F15" w:rsidRPr="006C4B83" w:rsidRDefault="00782F15" w:rsidP="00782F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0" w:author="KYEONGIN1" w:date="2018-02-05T23:56:00Z"/>
          <w:rFonts w:ascii="Courier New" w:eastAsia="MS Mincho" w:hAnsi="Courier New"/>
          <w:noProof/>
          <w:sz w:val="16"/>
          <w:lang w:eastAsia="ja-JP"/>
        </w:rPr>
      </w:pPr>
      <w:ins w:id="221" w:author="KYEONGIN1" w:date="2018-02-05T23:56:00Z">
        <w:r w:rsidRPr="006C4B83">
          <w:rPr>
            <w:rFonts w:ascii="Courier New" w:eastAsia="MS Mincho" w:hAnsi="Courier New"/>
            <w:noProof/>
            <w:sz w:val="16"/>
            <w:lang w:eastAsia="ja-JP"/>
          </w:rPr>
          <w:tab/>
          <w:t>bandEUTRA</w:t>
        </w:r>
        <w:r w:rsidRPr="006C4B83">
          <w:rPr>
            <w:rFonts w:ascii="Courier New" w:eastAsia="MS Mincho" w:hAnsi="Courier New"/>
            <w:noProof/>
            <w:sz w:val="16"/>
            <w:lang w:eastAsia="ja-JP"/>
          </w:rPr>
          <w:tab/>
        </w:r>
        <w:r w:rsidRPr="006C4B83">
          <w:rPr>
            <w:rFonts w:ascii="Courier New" w:eastAsia="MS Mincho" w:hAnsi="Courier New"/>
            <w:noProof/>
            <w:sz w:val="16"/>
            <w:lang w:eastAsia="ja-JP"/>
          </w:rPr>
          <w:tab/>
        </w:r>
        <w:r w:rsidRPr="006C4B83">
          <w:rPr>
            <w:rFonts w:ascii="Courier New" w:eastAsia="MS Mincho" w:hAnsi="Courier New"/>
            <w:noProof/>
            <w:sz w:val="16"/>
            <w:lang w:eastAsia="ja-JP"/>
          </w:rPr>
          <w:tab/>
        </w:r>
        <w:r w:rsidRPr="006C4B83">
          <w:rPr>
            <w:rFonts w:ascii="Courier New" w:eastAsia="MS Mincho" w:hAnsi="Courier New"/>
            <w:noProof/>
            <w:sz w:val="16"/>
            <w:lang w:eastAsia="ja-JP"/>
          </w:rPr>
          <w:tab/>
          <w:t>FreqBandIndicatorEUTRA,</w:t>
        </w:r>
      </w:ins>
    </w:p>
    <w:p w:rsidR="00782F15" w:rsidRPr="006C4B83" w:rsidRDefault="00DA7919" w:rsidP="00782F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2" w:author="KYEONGIN1" w:date="2018-02-05T23:56:00Z"/>
          <w:rFonts w:ascii="Courier New" w:eastAsia="MS Mincho" w:hAnsi="Courier New"/>
          <w:noProof/>
          <w:sz w:val="16"/>
          <w:lang w:eastAsia="ja-JP"/>
        </w:rPr>
      </w:pPr>
      <w:ins w:id="223" w:author="KYEONGIN1" w:date="2018-02-05T23:56:00Z">
        <w:r>
          <w:rPr>
            <w:rFonts w:ascii="Courier New" w:eastAsia="MS Mincho" w:hAnsi="Courier New"/>
            <w:noProof/>
            <w:sz w:val="16"/>
            <w:lang w:eastAsia="ja-JP"/>
          </w:rPr>
          <w:tab/>
          <w:t>bandNR</w:t>
        </w:r>
        <w:r>
          <w:rPr>
            <w:rFonts w:ascii="Courier New" w:eastAsia="MS Mincho" w:hAnsi="Courier New"/>
            <w:noProof/>
            <w:sz w:val="16"/>
            <w:lang w:eastAsia="ja-JP"/>
          </w:rPr>
          <w:tab/>
        </w:r>
        <w:r>
          <w:rPr>
            <w:rFonts w:ascii="Courier New" w:eastAsia="MS Mincho" w:hAnsi="Courier New"/>
            <w:noProof/>
            <w:sz w:val="16"/>
            <w:lang w:eastAsia="ja-JP"/>
          </w:rPr>
          <w:tab/>
        </w:r>
        <w:r>
          <w:rPr>
            <w:rFonts w:ascii="Courier New" w:eastAsia="MS Mincho" w:hAnsi="Courier New"/>
            <w:noProof/>
            <w:sz w:val="16"/>
            <w:lang w:eastAsia="ja-JP"/>
          </w:rPr>
          <w:tab/>
        </w:r>
        <w:r>
          <w:rPr>
            <w:rFonts w:ascii="Courier New" w:eastAsia="MS Mincho" w:hAnsi="Courier New"/>
            <w:noProof/>
            <w:sz w:val="16"/>
            <w:lang w:eastAsia="ja-JP"/>
          </w:rPr>
          <w:tab/>
        </w:r>
        <w:r>
          <w:rPr>
            <w:rFonts w:ascii="Courier New" w:eastAsia="MS Mincho" w:hAnsi="Courier New"/>
            <w:noProof/>
            <w:sz w:val="16"/>
            <w:lang w:eastAsia="ja-JP"/>
          </w:rPr>
          <w:tab/>
          <w:t>FreqBandIndicator</w:t>
        </w:r>
      </w:ins>
    </w:p>
    <w:p w:rsidR="00782F15" w:rsidRPr="007F0E60" w:rsidRDefault="00782F15" w:rsidP="00782F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4" w:author="KYEONGIN1" w:date="2018-02-05T23:56:00Z"/>
          <w:rFonts w:ascii="Courier New" w:eastAsia="MS Mincho" w:hAnsi="Courier New"/>
          <w:noProof/>
          <w:sz w:val="16"/>
        </w:rPr>
      </w:pPr>
      <w:ins w:id="225" w:author="KYEONGIN1" w:date="2018-02-05T23:56:00Z">
        <w:r w:rsidRPr="006C4B83">
          <w:rPr>
            <w:rFonts w:ascii="Courier New" w:eastAsia="MS Mincho" w:hAnsi="Courier New"/>
            <w:noProof/>
            <w:sz w:val="16"/>
            <w:lang w:eastAsia="ja-JP"/>
          </w:rPr>
          <w:t>}</w:t>
        </w:r>
      </w:ins>
    </w:p>
    <w:p w:rsidR="00782F15" w:rsidRPr="00A4105A" w:rsidRDefault="00782F15" w:rsidP="00782F15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26" w:author="KYEONGIN1" w:date="2018-02-05T23:53:00Z"/>
          <w:rFonts w:ascii="Courier New" w:eastAsia="MS Mincho" w:hAnsi="Courier New"/>
          <w:noProof/>
          <w:sz w:val="16"/>
          <w:lang w:val="en-US" w:eastAsia="ko-KR"/>
        </w:rPr>
      </w:pPr>
    </w:p>
    <w:p w:rsidR="00782F15" w:rsidRPr="00A4105A" w:rsidRDefault="00782F15" w:rsidP="00782F15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27" w:author="KYEONGIN1" w:date="2018-02-05T23:53:00Z"/>
          <w:rFonts w:ascii="Courier New" w:eastAsia="MS Mincho" w:hAnsi="Courier New"/>
          <w:noProof/>
          <w:sz w:val="16"/>
          <w:lang w:val="en-US" w:eastAsia="ko-KR"/>
        </w:rPr>
      </w:pPr>
      <w:ins w:id="228" w:author="KYEONGIN1" w:date="2018-02-05T23:53:00Z">
        <w:r w:rsidRPr="00A4105A">
          <w:rPr>
            <w:rFonts w:ascii="Courier New" w:eastAsia="MS Mincho" w:hAnsi="Courier New"/>
            <w:noProof/>
            <w:sz w:val="16"/>
            <w:lang w:val="en-US" w:eastAsia="ko-KR"/>
          </w:rPr>
          <w:t>-- ASN1STOP</w:t>
        </w:r>
      </w:ins>
    </w:p>
    <w:p w:rsidR="00782F15" w:rsidRPr="00A4105A" w:rsidRDefault="00782F15" w:rsidP="00A4105A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:rsidR="00A4105A" w:rsidRPr="00A4105A" w:rsidRDefault="00A4105A" w:rsidP="00A4105A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i/>
          <w:iCs/>
          <w:sz w:val="24"/>
          <w:lang w:eastAsia="ja-JP"/>
        </w:rPr>
      </w:pPr>
      <w:r w:rsidRPr="00A4105A">
        <w:rPr>
          <w:rFonts w:ascii="Arial" w:hAnsi="Arial"/>
          <w:i/>
          <w:iCs/>
          <w:sz w:val="24"/>
          <w:lang w:eastAsia="ja-JP"/>
        </w:rPr>
        <w:t>–</w:t>
      </w:r>
      <w:r w:rsidRPr="00A4105A">
        <w:rPr>
          <w:rFonts w:ascii="Arial" w:hAnsi="Arial"/>
          <w:i/>
          <w:iCs/>
          <w:sz w:val="24"/>
          <w:lang w:eastAsia="ja-JP"/>
        </w:rPr>
        <w:tab/>
      </w:r>
      <w:r w:rsidRPr="00A4105A">
        <w:rPr>
          <w:rFonts w:ascii="Arial" w:hAnsi="Arial"/>
          <w:i/>
          <w:iCs/>
          <w:noProof/>
          <w:sz w:val="24"/>
          <w:lang w:eastAsia="ja-JP"/>
        </w:rPr>
        <w:t>RAT-Type</w:t>
      </w:r>
    </w:p>
    <w:p w:rsidR="00A4105A" w:rsidRPr="00A4105A" w:rsidRDefault="00A4105A" w:rsidP="00A4105A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A4105A">
        <w:rPr>
          <w:lang w:eastAsia="ja-JP"/>
        </w:rPr>
        <w:t xml:space="preserve">The IE </w:t>
      </w:r>
      <w:r w:rsidRPr="00A4105A">
        <w:rPr>
          <w:i/>
          <w:noProof/>
          <w:lang w:eastAsia="ja-JP"/>
        </w:rPr>
        <w:t>RAT-Type</w:t>
      </w:r>
      <w:r w:rsidRPr="00A4105A">
        <w:rPr>
          <w:lang w:eastAsia="ja-JP"/>
        </w:rPr>
        <w:t xml:space="preserve"> is used to indicate the radio access technology (RAT), including </w:t>
      </w:r>
      <w:r w:rsidRPr="00A4105A">
        <w:rPr>
          <w:rFonts w:eastAsia="MS Mincho" w:hint="eastAsia"/>
          <w:lang w:eastAsia="ja-JP"/>
        </w:rPr>
        <w:t>NR</w:t>
      </w:r>
      <w:r w:rsidRPr="00A4105A">
        <w:rPr>
          <w:lang w:eastAsia="ja-JP"/>
        </w:rPr>
        <w:t>, of the requested/ transferred UE capabilities.</w:t>
      </w:r>
    </w:p>
    <w:p w:rsidR="00A4105A" w:rsidRPr="00A4105A" w:rsidRDefault="00A4105A" w:rsidP="00A4105A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x-none"/>
        </w:rPr>
      </w:pPr>
      <w:r w:rsidRPr="00A4105A">
        <w:rPr>
          <w:rFonts w:ascii="Arial" w:hAnsi="Arial"/>
          <w:b/>
          <w:bCs/>
          <w:i/>
          <w:iCs/>
          <w:lang w:eastAsia="x-none"/>
        </w:rPr>
        <w:t>RAT-Type</w:t>
      </w:r>
      <w:r w:rsidRPr="00A4105A">
        <w:rPr>
          <w:rFonts w:ascii="Arial" w:hAnsi="Arial"/>
          <w:b/>
          <w:lang w:eastAsia="x-none"/>
        </w:rPr>
        <w:t xml:space="preserve"> </w:t>
      </w:r>
      <w:smartTag w:uri="urn:schemas-microsoft-com:office:smarttags" w:element="PersonName">
        <w:r w:rsidRPr="00A4105A">
          <w:rPr>
            <w:rFonts w:ascii="Arial" w:hAnsi="Arial"/>
            <w:b/>
            <w:lang w:eastAsia="x-none"/>
          </w:rPr>
          <w:t>info</w:t>
        </w:r>
      </w:smartTag>
      <w:r w:rsidRPr="00A4105A">
        <w:rPr>
          <w:rFonts w:ascii="Arial" w:hAnsi="Arial"/>
          <w:b/>
          <w:lang w:eastAsia="x-none"/>
        </w:rPr>
        <w:t>rmation element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val="en-US" w:eastAsia="ko-KR"/>
        </w:rPr>
      </w:pPr>
      <w:r w:rsidRPr="00A4105A">
        <w:rPr>
          <w:rFonts w:ascii="Courier New" w:eastAsia="MS Mincho" w:hAnsi="Courier New"/>
          <w:noProof/>
          <w:sz w:val="16"/>
          <w:lang w:val="en-US" w:eastAsia="ko-KR"/>
        </w:rPr>
        <w:t>-- ASN1START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val="en-US" w:eastAsia="ko-KR"/>
        </w:rPr>
      </w:pP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val="en-US" w:eastAsia="ko-KR"/>
        </w:rPr>
      </w:pPr>
      <w:r w:rsidRPr="00A4105A">
        <w:rPr>
          <w:rFonts w:ascii="Courier New" w:eastAsia="MS Mincho" w:hAnsi="Courier New"/>
          <w:noProof/>
          <w:sz w:val="16"/>
          <w:lang w:val="en-US" w:eastAsia="ko-KR"/>
        </w:rPr>
        <w:t>RAT-Type ::= ENUMERATED {</w:t>
      </w:r>
      <w:r w:rsidRPr="00A4105A">
        <w:rPr>
          <w:rFonts w:ascii="Courier New" w:eastAsia="MS Mincho" w:hAnsi="Courier New" w:hint="eastAsia"/>
          <w:noProof/>
          <w:sz w:val="16"/>
          <w:lang w:val="en-US" w:eastAsia="ko-KR"/>
        </w:rPr>
        <w:t xml:space="preserve">nr, </w:t>
      </w:r>
      <w:ins w:id="229" w:author="KYEONGIN1" w:date="2018-02-05T23:48:00Z">
        <w:r w:rsidR="003A5D36">
          <w:rPr>
            <w:rFonts w:ascii="Courier New" w:eastAsia="MS Mincho" w:hAnsi="Courier New"/>
            <w:noProof/>
            <w:sz w:val="16"/>
            <w:lang w:val="en-US" w:eastAsia="ko-KR"/>
          </w:rPr>
          <w:t>eutra-nr</w:t>
        </w:r>
      </w:ins>
      <w:del w:id="230" w:author="KYEONGIN1" w:date="2018-02-05T23:48:00Z">
        <w:r w:rsidRPr="00A4105A" w:rsidDel="003A5D36">
          <w:rPr>
            <w:rFonts w:ascii="Courier New" w:eastAsia="MS Mincho" w:hAnsi="Courier New" w:hint="eastAsia"/>
            <w:noProof/>
            <w:sz w:val="16"/>
            <w:lang w:val="en-US" w:eastAsia="ko-KR"/>
          </w:rPr>
          <w:delText>mrdc</w:delText>
        </w:r>
      </w:del>
      <w:r w:rsidRPr="00A4105A">
        <w:rPr>
          <w:rFonts w:ascii="Courier New" w:eastAsia="MS Mincho" w:hAnsi="Courier New"/>
          <w:noProof/>
          <w:sz w:val="16"/>
          <w:lang w:val="en-US" w:eastAsia="ko-KR"/>
        </w:rPr>
        <w:t>, spare</w:t>
      </w:r>
      <w:ins w:id="231" w:author="KYEONGIN1" w:date="2018-02-05T23:32:00Z">
        <w:r w:rsidR="00EC621C">
          <w:rPr>
            <w:rFonts w:ascii="Courier New" w:eastAsia="MS Mincho" w:hAnsi="Courier New"/>
            <w:noProof/>
            <w:sz w:val="16"/>
            <w:lang w:val="en-US" w:eastAsia="ko-KR"/>
          </w:rPr>
          <w:t>2</w:t>
        </w:r>
      </w:ins>
      <w:del w:id="232" w:author="KYEONGIN1" w:date="2018-02-05T23:32:00Z">
        <w:r w:rsidRPr="00A4105A" w:rsidDel="00EC621C">
          <w:rPr>
            <w:rFonts w:ascii="Courier New" w:eastAsia="MS Mincho" w:hAnsi="Courier New"/>
            <w:noProof/>
            <w:sz w:val="16"/>
            <w:lang w:val="en-US" w:eastAsia="ko-KR"/>
          </w:rPr>
          <w:delText>1</w:delText>
        </w:r>
      </w:del>
      <w:r w:rsidRPr="00A4105A">
        <w:rPr>
          <w:rFonts w:ascii="Courier New" w:eastAsia="MS Mincho" w:hAnsi="Courier New"/>
          <w:noProof/>
          <w:sz w:val="16"/>
          <w:lang w:val="en-US" w:eastAsia="ko-KR"/>
        </w:rPr>
        <w:t>,</w:t>
      </w:r>
      <w:ins w:id="233" w:author="KYEONGIN1" w:date="2018-02-05T23:32:00Z">
        <w:r w:rsidR="00EC621C">
          <w:rPr>
            <w:rFonts w:ascii="Courier New" w:eastAsia="MS Mincho" w:hAnsi="Courier New"/>
            <w:noProof/>
            <w:sz w:val="16"/>
            <w:lang w:val="en-US" w:eastAsia="ko-KR"/>
          </w:rPr>
          <w:t>spare1,</w:t>
        </w:r>
      </w:ins>
      <w:r w:rsidRPr="00A4105A">
        <w:rPr>
          <w:rFonts w:ascii="Courier New" w:eastAsia="MS Mincho" w:hAnsi="Courier New"/>
          <w:noProof/>
          <w:sz w:val="16"/>
          <w:lang w:val="en-US" w:eastAsia="ko-KR"/>
        </w:rPr>
        <w:t xml:space="preserve"> ...}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val="en-US" w:eastAsia="ko-KR"/>
        </w:rPr>
      </w:pPr>
    </w:p>
    <w:p w:rsidR="00A4105A" w:rsidRPr="00A4105A" w:rsidDel="00EC621C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234" w:author="KYEONGIN1" w:date="2018-02-05T23:32:00Z"/>
          <w:rFonts w:ascii="Courier New" w:eastAsia="MS Mincho" w:hAnsi="Courier New"/>
          <w:noProof/>
          <w:sz w:val="16"/>
          <w:lang w:val="en-US" w:eastAsia="ko-KR"/>
        </w:rPr>
      </w:pPr>
      <w:del w:id="235" w:author="KYEONGIN1" w:date="2018-02-05T23:32:00Z">
        <w:r w:rsidRPr="00A4105A" w:rsidDel="00EC621C">
          <w:rPr>
            <w:rFonts w:ascii="Courier New" w:eastAsia="MS Mincho" w:hAnsi="Courier New"/>
            <w:noProof/>
            <w:sz w:val="16"/>
            <w:lang w:val="en-US" w:eastAsia="ko-KR"/>
          </w:rPr>
          <w:delText>-- FFS utra, geran-cs, geran-ps and cdma2000-1XRTT</w:delText>
        </w:r>
      </w:del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val="en-US" w:eastAsia="ko-KR"/>
        </w:rPr>
      </w:pPr>
      <w:r w:rsidRPr="00A4105A">
        <w:rPr>
          <w:rFonts w:ascii="Courier New" w:eastAsia="MS Mincho" w:hAnsi="Courier New"/>
          <w:noProof/>
          <w:sz w:val="16"/>
          <w:lang w:val="en-US" w:eastAsia="ko-KR"/>
        </w:rPr>
        <w:t>-- ASN1STOP</w:t>
      </w:r>
    </w:p>
    <w:p w:rsidR="00A4105A" w:rsidRPr="00A4105A" w:rsidRDefault="00A4105A" w:rsidP="00A4105A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:rsidR="00A4105A" w:rsidRPr="00A4105A" w:rsidRDefault="00A4105A" w:rsidP="00A4105A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i/>
          <w:iCs/>
          <w:noProof/>
          <w:sz w:val="24"/>
          <w:lang w:eastAsia="ja-JP"/>
        </w:rPr>
      </w:pPr>
      <w:r w:rsidRPr="00A4105A">
        <w:rPr>
          <w:rFonts w:ascii="Arial" w:hAnsi="Arial"/>
          <w:i/>
          <w:iCs/>
          <w:sz w:val="24"/>
          <w:lang w:eastAsia="ja-JP"/>
        </w:rPr>
        <w:t>–</w:t>
      </w:r>
      <w:r w:rsidRPr="00A4105A">
        <w:rPr>
          <w:rFonts w:ascii="Arial" w:hAnsi="Arial"/>
          <w:i/>
          <w:iCs/>
          <w:sz w:val="24"/>
          <w:lang w:eastAsia="ja-JP"/>
        </w:rPr>
        <w:tab/>
      </w:r>
      <w:r w:rsidRPr="00A4105A">
        <w:rPr>
          <w:rFonts w:ascii="Arial" w:hAnsi="Arial"/>
          <w:i/>
          <w:iCs/>
          <w:noProof/>
          <w:sz w:val="24"/>
          <w:lang w:eastAsia="ja-JP"/>
        </w:rPr>
        <w:t>UE-CapabilityRAT-ContainerList</w:t>
      </w:r>
    </w:p>
    <w:p w:rsidR="00A4105A" w:rsidRPr="00A4105A" w:rsidRDefault="00A4105A" w:rsidP="00A4105A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A4105A">
        <w:rPr>
          <w:lang w:eastAsia="ja-JP"/>
        </w:rPr>
        <w:t xml:space="preserve">The IE </w:t>
      </w:r>
      <w:r w:rsidRPr="00A4105A">
        <w:rPr>
          <w:i/>
          <w:noProof/>
          <w:lang w:eastAsia="ja-JP"/>
        </w:rPr>
        <w:t>UE-CapabilityRAT-ContainerList</w:t>
      </w:r>
      <w:r w:rsidRPr="00A4105A">
        <w:rPr>
          <w:lang w:eastAsia="ja-JP"/>
        </w:rPr>
        <w:t xml:space="preserve"> contains a list of containers, one for each RAT for which UE capabilities are transferred, if any.</w:t>
      </w:r>
    </w:p>
    <w:p w:rsidR="00A4105A" w:rsidRPr="00A4105A" w:rsidRDefault="00A4105A" w:rsidP="00A4105A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x-none"/>
        </w:rPr>
      </w:pPr>
      <w:r w:rsidRPr="00A4105A">
        <w:rPr>
          <w:rFonts w:ascii="Arial" w:hAnsi="Arial"/>
          <w:b/>
          <w:bCs/>
          <w:i/>
          <w:iCs/>
          <w:lang w:eastAsia="x-none"/>
        </w:rPr>
        <w:t>UE-</w:t>
      </w:r>
      <w:proofErr w:type="spellStart"/>
      <w:r w:rsidRPr="00A4105A">
        <w:rPr>
          <w:rFonts w:ascii="Arial" w:hAnsi="Arial"/>
          <w:b/>
          <w:bCs/>
          <w:i/>
          <w:iCs/>
          <w:lang w:eastAsia="x-none"/>
        </w:rPr>
        <w:t>CapabilityRAT</w:t>
      </w:r>
      <w:proofErr w:type="spellEnd"/>
      <w:r w:rsidRPr="00A4105A">
        <w:rPr>
          <w:rFonts w:ascii="Arial" w:hAnsi="Arial"/>
          <w:b/>
          <w:bCs/>
          <w:i/>
          <w:iCs/>
          <w:lang w:eastAsia="x-none"/>
        </w:rPr>
        <w:t>-</w:t>
      </w:r>
      <w:proofErr w:type="spellStart"/>
      <w:r w:rsidRPr="00A4105A">
        <w:rPr>
          <w:rFonts w:ascii="Arial" w:hAnsi="Arial"/>
          <w:b/>
          <w:bCs/>
          <w:i/>
          <w:iCs/>
          <w:lang w:eastAsia="x-none"/>
        </w:rPr>
        <w:t>ContainerList</w:t>
      </w:r>
      <w:proofErr w:type="spellEnd"/>
      <w:r w:rsidRPr="00A4105A">
        <w:rPr>
          <w:rFonts w:ascii="Arial" w:hAnsi="Arial"/>
          <w:b/>
          <w:lang w:eastAsia="x-none"/>
        </w:rPr>
        <w:t xml:space="preserve"> </w:t>
      </w:r>
      <w:smartTag w:uri="urn:schemas-microsoft-com:office:smarttags" w:element="PersonName">
        <w:r w:rsidRPr="00A4105A">
          <w:rPr>
            <w:rFonts w:ascii="Arial" w:hAnsi="Arial"/>
            <w:b/>
            <w:lang w:eastAsia="x-none"/>
          </w:rPr>
          <w:t>info</w:t>
        </w:r>
      </w:smartTag>
      <w:r w:rsidRPr="00A4105A">
        <w:rPr>
          <w:rFonts w:ascii="Arial" w:hAnsi="Arial"/>
          <w:b/>
          <w:lang w:eastAsia="x-none"/>
        </w:rPr>
        <w:t>rmation element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val="en-US" w:eastAsia="ko-KR"/>
        </w:rPr>
      </w:pPr>
      <w:r w:rsidRPr="00A4105A">
        <w:rPr>
          <w:rFonts w:ascii="Courier New" w:eastAsia="MS Mincho" w:hAnsi="Courier New"/>
          <w:noProof/>
          <w:sz w:val="16"/>
          <w:lang w:val="en-US" w:eastAsia="ko-KR"/>
        </w:rPr>
        <w:t>-- ASN1START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val="en-US" w:eastAsia="ko-KR"/>
        </w:rPr>
      </w:pP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val="en-US" w:eastAsia="ko-KR"/>
        </w:rPr>
      </w:pPr>
      <w:r w:rsidRPr="00A4105A">
        <w:rPr>
          <w:rFonts w:ascii="Courier New" w:eastAsia="MS Mincho" w:hAnsi="Courier New"/>
          <w:noProof/>
          <w:sz w:val="16"/>
          <w:lang w:val="en-US" w:eastAsia="ko-KR"/>
        </w:rPr>
        <w:t>UE-CapabilityRAT-ContainerList ::=SEQUENCE (SIZE (0.. maxRAT-CapabilityContainers)) OF UE-CapabilityRAT-Container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val="en-US" w:eastAsia="ko-KR"/>
        </w:rPr>
      </w:pP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val="en-US" w:eastAsia="ko-KR"/>
        </w:rPr>
      </w:pPr>
      <w:r w:rsidRPr="00A4105A">
        <w:rPr>
          <w:rFonts w:ascii="Courier New" w:eastAsia="MS Mincho" w:hAnsi="Courier New"/>
          <w:noProof/>
          <w:sz w:val="16"/>
          <w:lang w:val="en-US" w:eastAsia="ko-KR"/>
        </w:rPr>
        <w:t>UE-CapabilityRAT-Container ::= SEQUENCE {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val="en-US" w:eastAsia="ko-KR"/>
        </w:rPr>
      </w:pPr>
      <w:r w:rsidRPr="00A4105A">
        <w:rPr>
          <w:rFonts w:ascii="Courier New" w:eastAsia="MS Mincho" w:hAnsi="Courier New"/>
          <w:noProof/>
          <w:sz w:val="16"/>
          <w:lang w:val="en-US" w:eastAsia="ko-KR"/>
        </w:rPr>
        <w:tab/>
        <w:t>rat-Type</w:t>
      </w:r>
      <w:r w:rsidRPr="00A4105A">
        <w:rPr>
          <w:rFonts w:ascii="Courier New" w:eastAsia="MS Mincho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S Mincho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S Mincho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S Mincho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S Mincho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S Mincho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S Mincho" w:hAnsi="Courier New"/>
          <w:noProof/>
          <w:sz w:val="16"/>
          <w:lang w:val="en-US" w:eastAsia="ko-KR"/>
        </w:rPr>
        <w:tab/>
        <w:t>RAT-Type,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val="en-US" w:eastAsia="ko-KR"/>
        </w:rPr>
      </w:pPr>
      <w:r w:rsidRPr="00A4105A">
        <w:rPr>
          <w:rFonts w:ascii="Courier New" w:eastAsia="MS Mincho" w:hAnsi="Courier New"/>
          <w:noProof/>
          <w:sz w:val="16"/>
          <w:lang w:val="en-US" w:eastAsia="ko-KR"/>
        </w:rPr>
        <w:tab/>
        <w:t>ueCapabilityRAT-Container</w:t>
      </w:r>
      <w:r w:rsidRPr="00A4105A">
        <w:rPr>
          <w:rFonts w:ascii="Courier New" w:eastAsia="MS Mincho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S Mincho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S Mincho" w:hAnsi="Courier New"/>
          <w:noProof/>
          <w:sz w:val="16"/>
          <w:lang w:val="en-US" w:eastAsia="ko-KR"/>
        </w:rPr>
        <w:tab/>
        <w:t>OCTET STRING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val="en-US" w:eastAsia="ko-KR"/>
        </w:rPr>
      </w:pPr>
      <w:r w:rsidRPr="00A4105A">
        <w:rPr>
          <w:rFonts w:ascii="Courier New" w:eastAsia="MS Mincho" w:hAnsi="Courier New"/>
          <w:noProof/>
          <w:sz w:val="16"/>
          <w:lang w:val="en-US" w:eastAsia="ko-KR"/>
        </w:rPr>
        <w:t>}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val="en-US" w:eastAsia="ko-KR"/>
        </w:rPr>
      </w:pP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val="en-US" w:eastAsia="ko-KR"/>
        </w:rPr>
      </w:pPr>
      <w:r w:rsidRPr="00A4105A">
        <w:rPr>
          <w:rFonts w:ascii="Courier New" w:eastAsia="MS Mincho" w:hAnsi="Courier New"/>
          <w:noProof/>
          <w:sz w:val="16"/>
          <w:lang w:val="en-US" w:eastAsia="ko-KR"/>
        </w:rPr>
        <w:t>-- ASN1STOP</w:t>
      </w:r>
    </w:p>
    <w:p w:rsidR="00A4105A" w:rsidRPr="00A4105A" w:rsidRDefault="00A4105A" w:rsidP="00A4105A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iCs/>
          <w:lang w:eastAsia="ja-JP"/>
        </w:rPr>
      </w:pPr>
    </w:p>
    <w:tbl>
      <w:tblPr>
        <w:tblW w:w="9247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247"/>
      </w:tblGrid>
      <w:tr w:rsidR="00A4105A" w:rsidRPr="00A4105A" w:rsidTr="00A4105A">
        <w:trPr>
          <w:cantSplit/>
          <w:tblHeader/>
        </w:trPr>
        <w:tc>
          <w:tcPr>
            <w:tcW w:w="9247" w:type="dxa"/>
          </w:tcPr>
          <w:p w:rsidR="00A4105A" w:rsidRPr="00A4105A" w:rsidRDefault="00A4105A" w:rsidP="00A410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S Mincho" w:hAnsi="Arial"/>
                <w:b/>
                <w:sz w:val="18"/>
                <w:lang w:eastAsia="en-GB"/>
              </w:rPr>
            </w:pPr>
            <w:r w:rsidRPr="00A4105A">
              <w:rPr>
                <w:rFonts w:ascii="Arial" w:eastAsia="MS Mincho" w:hAnsi="Arial"/>
                <w:b/>
                <w:i/>
                <w:noProof/>
                <w:sz w:val="18"/>
                <w:lang w:eastAsia="en-GB"/>
              </w:rPr>
              <w:t>UECapabilityRAT-ContainerList</w:t>
            </w:r>
            <w:r w:rsidRPr="00A4105A">
              <w:rPr>
                <w:rFonts w:ascii="Arial" w:eastAsia="MS Mincho" w:hAnsi="Arial"/>
                <w:b/>
                <w:noProof/>
                <w:sz w:val="18"/>
                <w:lang w:eastAsia="en-GB"/>
              </w:rPr>
              <w:t xml:space="preserve"> </w:t>
            </w:r>
            <w:r w:rsidRPr="00A4105A">
              <w:rPr>
                <w:rFonts w:ascii="Arial" w:eastAsia="MS Mincho" w:hAnsi="Arial"/>
                <w:b/>
                <w:iCs/>
                <w:noProof/>
                <w:sz w:val="18"/>
                <w:lang w:eastAsia="en-GB"/>
              </w:rPr>
              <w:t>field descriptions</w:t>
            </w:r>
          </w:p>
        </w:tc>
      </w:tr>
      <w:tr w:rsidR="00A4105A" w:rsidRPr="00A4105A" w:rsidTr="00A4105A">
        <w:trPr>
          <w:cantSplit/>
        </w:trPr>
        <w:tc>
          <w:tcPr>
            <w:tcW w:w="9247" w:type="dxa"/>
          </w:tcPr>
          <w:p w:rsidR="00A4105A" w:rsidRPr="00A4105A" w:rsidRDefault="00A4105A" w:rsidP="00A410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b/>
                <w:i/>
                <w:noProof/>
                <w:sz w:val="18"/>
                <w:lang w:eastAsia="en-GB"/>
              </w:rPr>
            </w:pPr>
            <w:r w:rsidRPr="00A4105A">
              <w:rPr>
                <w:rFonts w:ascii="Arial" w:eastAsia="MS Mincho" w:hAnsi="Arial"/>
                <w:b/>
                <w:i/>
                <w:noProof/>
                <w:sz w:val="18"/>
                <w:lang w:eastAsia="en-GB"/>
              </w:rPr>
              <w:t>ueCapabilityRAT-Container</w:t>
            </w:r>
          </w:p>
          <w:p w:rsidR="00A4105A" w:rsidRPr="00A4105A" w:rsidRDefault="00A4105A" w:rsidP="00A410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sz w:val="18"/>
                <w:lang w:eastAsia="en-GB"/>
              </w:rPr>
            </w:pPr>
            <w:r w:rsidRPr="00A4105A">
              <w:rPr>
                <w:rFonts w:ascii="Arial" w:eastAsia="MS Mincho" w:hAnsi="Arial"/>
                <w:sz w:val="18"/>
                <w:lang w:eastAsia="en-GB"/>
              </w:rPr>
              <w:t>Container for the UE capabilities of the indicated RAT. The encoding is defined in the specification of each RAT:</w:t>
            </w:r>
          </w:p>
          <w:p w:rsidR="00A4105A" w:rsidRPr="00A4105A" w:rsidRDefault="00A4105A" w:rsidP="00A410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 w:rsidRPr="00A4105A">
              <w:rPr>
                <w:rFonts w:ascii="Arial" w:eastAsia="MS Mincho" w:hAnsi="Arial" w:hint="eastAsia"/>
                <w:sz w:val="18"/>
                <w:lang w:eastAsia="ja-JP"/>
              </w:rPr>
              <w:t>For NR: the encoding of UE capabilities is defined in</w:t>
            </w:r>
            <w:r w:rsidRPr="00A4105A">
              <w:rPr>
                <w:rFonts w:ascii="Arial" w:eastAsia="MS Mincho" w:hAnsi="Arial" w:hint="eastAsia"/>
                <w:i/>
                <w:sz w:val="18"/>
                <w:lang w:eastAsia="ja-JP"/>
              </w:rPr>
              <w:t xml:space="preserve"> </w:t>
            </w:r>
            <w:r w:rsidRPr="00A4105A">
              <w:rPr>
                <w:rFonts w:ascii="Arial" w:eastAsia="MS Mincho" w:hAnsi="Arial"/>
                <w:i/>
                <w:sz w:val="18"/>
                <w:lang w:eastAsia="ja-JP"/>
              </w:rPr>
              <w:t>UE-NR-Capability</w:t>
            </w:r>
            <w:r w:rsidRPr="00A4105A">
              <w:rPr>
                <w:rFonts w:ascii="Arial" w:eastAsia="MS Mincho" w:hAnsi="Arial" w:hint="eastAsia"/>
                <w:sz w:val="18"/>
                <w:lang w:eastAsia="ja-JP"/>
              </w:rPr>
              <w:t>.</w:t>
            </w:r>
          </w:p>
          <w:p w:rsidR="00A4105A" w:rsidRPr="00A4105A" w:rsidRDefault="00A4105A" w:rsidP="00A410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 w:rsidRPr="00A4105A">
              <w:rPr>
                <w:rFonts w:ascii="Arial" w:eastAsia="MS Mincho" w:hAnsi="Arial"/>
                <w:sz w:val="18"/>
                <w:lang w:eastAsia="ja-JP"/>
              </w:rPr>
              <w:t xml:space="preserve">For </w:t>
            </w:r>
            <w:ins w:id="236" w:author="KYEONGIN1" w:date="2018-02-16T07:15:00Z">
              <w:r w:rsidR="00512C33" w:rsidRPr="00512C33">
                <w:rPr>
                  <w:rFonts w:ascii="Arial" w:eastAsia="MS Mincho" w:hAnsi="Arial"/>
                  <w:sz w:val="18"/>
                  <w:highlight w:val="yellow"/>
                  <w:lang w:eastAsia="ja-JP"/>
                  <w:rPrChange w:id="237" w:author="KYEONGIN1" w:date="2018-02-16T07:15:00Z">
                    <w:rPr>
                      <w:rFonts w:ascii="Arial" w:eastAsia="MS Mincho" w:hAnsi="Arial"/>
                      <w:sz w:val="18"/>
                      <w:lang w:eastAsia="ja-JP"/>
                    </w:rPr>
                  </w:rPrChange>
                </w:rPr>
                <w:t>EUTRA-NR</w:t>
              </w:r>
            </w:ins>
            <w:del w:id="238" w:author="KYEONGIN1" w:date="2018-02-16T07:15:00Z">
              <w:r w:rsidRPr="00512C33" w:rsidDel="00512C33">
                <w:rPr>
                  <w:rFonts w:ascii="Arial" w:eastAsia="MS Mincho" w:hAnsi="Arial"/>
                  <w:sz w:val="18"/>
                  <w:highlight w:val="yellow"/>
                  <w:lang w:eastAsia="ja-JP"/>
                  <w:rPrChange w:id="239" w:author="KYEONGIN1" w:date="2018-02-16T07:15:00Z">
                    <w:rPr>
                      <w:rFonts w:ascii="Arial" w:eastAsia="MS Mincho" w:hAnsi="Arial"/>
                      <w:sz w:val="18"/>
                      <w:lang w:eastAsia="ja-JP"/>
                    </w:rPr>
                  </w:rPrChange>
                </w:rPr>
                <w:delText>MRDC</w:delText>
              </w:r>
            </w:del>
            <w:r w:rsidRPr="00A4105A">
              <w:rPr>
                <w:rFonts w:ascii="Arial" w:eastAsia="MS Mincho" w:hAnsi="Arial"/>
                <w:sz w:val="18"/>
                <w:lang w:eastAsia="ja-JP"/>
              </w:rPr>
              <w:t xml:space="preserve">: the encoding of UE capabilities is defined in </w:t>
            </w:r>
            <w:r w:rsidRPr="00A4105A">
              <w:rPr>
                <w:rFonts w:ascii="Arial" w:eastAsia="MS Mincho" w:hAnsi="Arial"/>
                <w:i/>
                <w:sz w:val="18"/>
                <w:lang w:eastAsia="ja-JP"/>
              </w:rPr>
              <w:t>UE-MRDC-Capability.</w:t>
            </w:r>
          </w:p>
          <w:p w:rsidR="00A4105A" w:rsidRPr="00A4105A" w:rsidRDefault="00A4105A" w:rsidP="00A410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del w:id="240" w:author="KYEONGIN1" w:date="2018-02-06T06:21:00Z">
              <w:r w:rsidRPr="00A4105A" w:rsidDel="00DD6964">
                <w:rPr>
                  <w:rFonts w:ascii="Arial" w:eastAsia="MS Mincho" w:hAnsi="Arial"/>
                  <w:sz w:val="18"/>
                  <w:lang w:eastAsia="en-GB"/>
                </w:rPr>
                <w:delText xml:space="preserve">For E-UTRA: the </w:delText>
              </w:r>
              <w:r w:rsidRPr="00A4105A" w:rsidDel="00DD6964">
                <w:rPr>
                  <w:rFonts w:ascii="Arial" w:eastAsia="MS Mincho" w:hAnsi="Arial" w:hint="eastAsia"/>
                  <w:sz w:val="18"/>
                  <w:lang w:eastAsia="ja-JP"/>
                </w:rPr>
                <w:delText>octet string contains the</w:delText>
              </w:r>
              <w:r w:rsidRPr="00A4105A" w:rsidDel="00DD6964">
                <w:rPr>
                  <w:rFonts w:ascii="Arial" w:eastAsia="MS Mincho" w:hAnsi="Arial"/>
                  <w:i/>
                  <w:sz w:val="18"/>
                  <w:lang w:eastAsia="en-GB"/>
                </w:rPr>
                <w:delText xml:space="preserve"> </w:delText>
              </w:r>
              <w:r w:rsidRPr="00A4105A" w:rsidDel="00DD6964">
                <w:rPr>
                  <w:rFonts w:ascii="Arial" w:eastAsia="MS Mincho" w:hAnsi="Arial"/>
                  <w:i/>
                  <w:noProof/>
                  <w:sz w:val="18"/>
                  <w:lang w:eastAsia="en-GB"/>
                </w:rPr>
                <w:delText>UE-EUTRA-Capability</w:delText>
              </w:r>
              <w:r w:rsidRPr="00A4105A" w:rsidDel="00DD6964">
                <w:rPr>
                  <w:rFonts w:ascii="Arial" w:eastAsia="MS Mincho" w:hAnsi="Arial" w:hint="eastAsia"/>
                  <w:sz w:val="18"/>
                  <w:lang w:eastAsia="ja-JP"/>
                </w:rPr>
                <w:delText xml:space="preserve"> as defined in TS 36.331 [xx].</w:delText>
              </w:r>
            </w:del>
          </w:p>
        </w:tc>
      </w:tr>
    </w:tbl>
    <w:p w:rsidR="00A4105A" w:rsidRPr="00A4105A" w:rsidRDefault="00A4105A" w:rsidP="00A4105A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iCs/>
          <w:lang w:eastAsia="ja-JP"/>
        </w:rPr>
      </w:pPr>
    </w:p>
    <w:p w:rsidR="00A4105A" w:rsidRPr="00A4105A" w:rsidRDefault="00A4105A" w:rsidP="00A4105A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i/>
          <w:iCs/>
          <w:sz w:val="24"/>
          <w:lang w:eastAsia="ja-JP"/>
        </w:rPr>
      </w:pPr>
      <w:r w:rsidRPr="00A4105A">
        <w:rPr>
          <w:rFonts w:ascii="Arial" w:hAnsi="Arial"/>
          <w:i/>
          <w:iCs/>
          <w:sz w:val="24"/>
          <w:lang w:eastAsia="ja-JP"/>
        </w:rPr>
        <w:t>–</w:t>
      </w:r>
      <w:r w:rsidRPr="00A4105A">
        <w:rPr>
          <w:rFonts w:ascii="Arial" w:hAnsi="Arial"/>
          <w:i/>
          <w:iCs/>
          <w:sz w:val="24"/>
          <w:lang w:eastAsia="ja-JP"/>
        </w:rPr>
        <w:tab/>
      </w:r>
      <w:r w:rsidRPr="00A4105A">
        <w:rPr>
          <w:rFonts w:ascii="Arial" w:hAnsi="Arial"/>
          <w:i/>
          <w:iCs/>
          <w:noProof/>
          <w:sz w:val="24"/>
          <w:lang w:eastAsia="ja-JP"/>
        </w:rPr>
        <w:t>UE-</w:t>
      </w:r>
      <w:r w:rsidRPr="00A4105A">
        <w:rPr>
          <w:rFonts w:ascii="Arial" w:eastAsia="MS Mincho" w:hAnsi="Arial" w:hint="eastAsia"/>
          <w:i/>
          <w:iCs/>
          <w:noProof/>
          <w:sz w:val="24"/>
          <w:lang w:eastAsia="ja-JP"/>
        </w:rPr>
        <w:t>MRDC</w:t>
      </w:r>
      <w:r w:rsidRPr="00A4105A">
        <w:rPr>
          <w:rFonts w:ascii="Arial" w:hAnsi="Arial"/>
          <w:i/>
          <w:iCs/>
          <w:noProof/>
          <w:sz w:val="24"/>
          <w:lang w:eastAsia="ja-JP"/>
        </w:rPr>
        <w:t>-Capability</w:t>
      </w:r>
    </w:p>
    <w:p w:rsidR="00A4105A" w:rsidRPr="00A4105A" w:rsidRDefault="00A4105A" w:rsidP="00A4105A">
      <w:pPr>
        <w:overflowPunct w:val="0"/>
        <w:autoSpaceDE w:val="0"/>
        <w:autoSpaceDN w:val="0"/>
        <w:adjustRightInd w:val="0"/>
        <w:textAlignment w:val="baseline"/>
        <w:rPr>
          <w:iCs/>
          <w:lang w:eastAsia="ja-JP"/>
        </w:rPr>
      </w:pPr>
      <w:r w:rsidRPr="00A4105A">
        <w:rPr>
          <w:lang w:eastAsia="ja-JP"/>
        </w:rPr>
        <w:t xml:space="preserve">The IE </w:t>
      </w:r>
      <w:r w:rsidRPr="00A4105A">
        <w:rPr>
          <w:i/>
          <w:noProof/>
          <w:lang w:eastAsia="ja-JP"/>
        </w:rPr>
        <w:t>UE-</w:t>
      </w:r>
      <w:r w:rsidRPr="00A4105A">
        <w:rPr>
          <w:rFonts w:eastAsia="MS Mincho" w:hint="eastAsia"/>
          <w:i/>
          <w:noProof/>
          <w:lang w:eastAsia="ja-JP"/>
        </w:rPr>
        <w:t>MRDC</w:t>
      </w:r>
      <w:r w:rsidRPr="00A4105A">
        <w:rPr>
          <w:i/>
          <w:noProof/>
          <w:lang w:eastAsia="ja-JP"/>
        </w:rPr>
        <w:t>-Capability</w:t>
      </w:r>
      <w:r w:rsidRPr="00A4105A">
        <w:rPr>
          <w:iCs/>
          <w:lang w:eastAsia="ja-JP"/>
        </w:rPr>
        <w:t xml:space="preserve"> is used to convey the UE Radio Access Capability Parameters</w:t>
      </w:r>
      <w:r w:rsidRPr="00A4105A">
        <w:rPr>
          <w:rFonts w:eastAsia="MS Mincho" w:hint="eastAsia"/>
          <w:iCs/>
          <w:lang w:eastAsia="ja-JP"/>
        </w:rPr>
        <w:t xml:space="preserve"> for MR-DC</w:t>
      </w:r>
      <w:r w:rsidRPr="00A4105A">
        <w:rPr>
          <w:iCs/>
          <w:lang w:eastAsia="ja-JP"/>
        </w:rPr>
        <w:t>, see TS 3</w:t>
      </w:r>
      <w:r w:rsidRPr="00A4105A">
        <w:rPr>
          <w:rFonts w:eastAsia="MS Mincho" w:hint="eastAsia"/>
          <w:iCs/>
          <w:lang w:eastAsia="ja-JP"/>
        </w:rPr>
        <w:t>8</w:t>
      </w:r>
      <w:r w:rsidRPr="00A4105A">
        <w:rPr>
          <w:iCs/>
          <w:lang w:eastAsia="ja-JP"/>
        </w:rPr>
        <w:t>.306 [</w:t>
      </w:r>
      <w:proofErr w:type="spellStart"/>
      <w:r w:rsidRPr="00A4105A">
        <w:rPr>
          <w:rFonts w:eastAsia="MS Mincho" w:hint="eastAsia"/>
          <w:iCs/>
          <w:lang w:eastAsia="ja-JP"/>
        </w:rPr>
        <w:t>yy</w:t>
      </w:r>
      <w:proofErr w:type="spellEnd"/>
      <w:r w:rsidRPr="00A4105A">
        <w:rPr>
          <w:iCs/>
          <w:lang w:eastAsia="ja-JP"/>
        </w:rPr>
        <w:t>]</w:t>
      </w:r>
      <w:r w:rsidRPr="00A4105A">
        <w:rPr>
          <w:rFonts w:eastAsia="MS Mincho" w:hint="eastAsia"/>
          <w:iCs/>
          <w:lang w:eastAsia="ja-JP"/>
        </w:rPr>
        <w:t>.</w:t>
      </w:r>
    </w:p>
    <w:p w:rsidR="00A4105A" w:rsidRPr="00A4105A" w:rsidRDefault="00A4105A" w:rsidP="00A4105A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x-none"/>
        </w:rPr>
      </w:pPr>
      <w:r w:rsidRPr="00A4105A">
        <w:rPr>
          <w:rFonts w:ascii="Arial" w:hAnsi="Arial"/>
          <w:b/>
          <w:bCs/>
          <w:i/>
          <w:iCs/>
          <w:lang w:eastAsia="x-none"/>
        </w:rPr>
        <w:t>UE-</w:t>
      </w:r>
      <w:r w:rsidRPr="00A4105A">
        <w:rPr>
          <w:rFonts w:ascii="Arial" w:eastAsia="MS Mincho" w:hAnsi="Arial" w:hint="eastAsia"/>
          <w:b/>
          <w:bCs/>
          <w:i/>
          <w:iCs/>
          <w:lang w:eastAsia="ja-JP"/>
        </w:rPr>
        <w:t>M</w:t>
      </w:r>
      <w:r w:rsidRPr="00A4105A">
        <w:rPr>
          <w:rFonts w:ascii="Arial" w:hAnsi="Arial"/>
          <w:b/>
          <w:bCs/>
          <w:i/>
          <w:iCs/>
          <w:lang w:eastAsia="x-none"/>
        </w:rPr>
        <w:t>R</w:t>
      </w:r>
      <w:r w:rsidRPr="00A4105A">
        <w:rPr>
          <w:rFonts w:ascii="Arial" w:eastAsia="MS Mincho" w:hAnsi="Arial" w:hint="eastAsia"/>
          <w:b/>
          <w:bCs/>
          <w:i/>
          <w:iCs/>
          <w:lang w:eastAsia="ja-JP"/>
        </w:rPr>
        <w:t>DC</w:t>
      </w:r>
      <w:r w:rsidRPr="00A4105A">
        <w:rPr>
          <w:rFonts w:ascii="Arial" w:hAnsi="Arial"/>
          <w:b/>
          <w:bCs/>
          <w:i/>
          <w:iCs/>
          <w:lang w:eastAsia="x-none"/>
        </w:rPr>
        <w:t>-Capability</w:t>
      </w:r>
      <w:r w:rsidRPr="00A4105A">
        <w:rPr>
          <w:rFonts w:ascii="Arial" w:hAnsi="Arial"/>
          <w:b/>
          <w:lang w:eastAsia="x-none"/>
        </w:rPr>
        <w:t xml:space="preserve"> </w:t>
      </w:r>
      <w:smartTag w:uri="urn:schemas-microsoft-com:office:smarttags" w:element="PersonName">
        <w:r w:rsidRPr="00A4105A">
          <w:rPr>
            <w:rFonts w:ascii="Arial" w:hAnsi="Arial"/>
            <w:b/>
            <w:lang w:eastAsia="x-none"/>
          </w:rPr>
          <w:t>info</w:t>
        </w:r>
      </w:smartTag>
      <w:r w:rsidRPr="00A4105A">
        <w:rPr>
          <w:rFonts w:ascii="Arial" w:hAnsi="Arial"/>
          <w:b/>
          <w:lang w:eastAsia="x-none"/>
        </w:rPr>
        <w:t>rmation element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val="en-US" w:eastAsia="ko-KR"/>
        </w:rPr>
      </w:pPr>
      <w:r w:rsidRPr="00A4105A">
        <w:rPr>
          <w:rFonts w:ascii="Courier New" w:eastAsia="MS Mincho" w:hAnsi="Courier New"/>
          <w:noProof/>
          <w:sz w:val="16"/>
          <w:lang w:val="en-US" w:eastAsia="ko-KR"/>
        </w:rPr>
        <w:t>-- ASN1START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val="en-US" w:eastAsia="ko-KR"/>
        </w:rPr>
      </w:pP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val="en-US" w:eastAsia="ko-KR"/>
        </w:rPr>
      </w:pPr>
      <w:r w:rsidRPr="00A4105A">
        <w:rPr>
          <w:rFonts w:ascii="Courier New" w:eastAsia="MS Mincho" w:hAnsi="Courier New"/>
          <w:noProof/>
          <w:sz w:val="16"/>
          <w:lang w:val="en-US" w:eastAsia="ko-KR"/>
        </w:rPr>
        <w:t>UE-MRDC-Capability ::=</w:t>
      </w:r>
      <w:r w:rsidRPr="00A4105A">
        <w:rPr>
          <w:rFonts w:ascii="Courier New" w:eastAsia="MS Mincho" w:hAnsi="Courier New"/>
          <w:noProof/>
          <w:sz w:val="16"/>
          <w:lang w:val="en-US" w:eastAsia="ko-KR"/>
        </w:rPr>
        <w:tab/>
        <w:t>SEQUENCE {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val="en-US" w:eastAsia="ko-KR"/>
        </w:rPr>
      </w:pPr>
      <w:r w:rsidRPr="00A4105A">
        <w:rPr>
          <w:rFonts w:ascii="Courier New" w:eastAsia="MS Mincho" w:hAnsi="Courier New"/>
          <w:noProof/>
          <w:sz w:val="16"/>
          <w:lang w:val="en-US" w:eastAsia="ko-KR"/>
        </w:rPr>
        <w:tab/>
        <w:t>measParameters-MRDC</w:t>
      </w:r>
      <w:r w:rsidRPr="00A4105A">
        <w:rPr>
          <w:rFonts w:ascii="Courier New" w:eastAsia="MS Mincho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S Mincho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S Mincho" w:hAnsi="Courier New"/>
          <w:noProof/>
          <w:sz w:val="16"/>
          <w:lang w:val="en-US" w:eastAsia="ko-KR"/>
        </w:rPr>
        <w:tab/>
        <w:t>MeasParameters-MRDC,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val="en-US" w:eastAsia="ko-KR"/>
        </w:rPr>
      </w:pPr>
      <w:r w:rsidRPr="00A4105A">
        <w:rPr>
          <w:rFonts w:ascii="Courier New" w:eastAsia="MS Mincho" w:hAnsi="Courier New"/>
          <w:noProof/>
          <w:sz w:val="16"/>
          <w:lang w:val="en-US" w:eastAsia="ko-KR"/>
        </w:rPr>
        <w:tab/>
        <w:t>rf-Parameters-MRDC</w:t>
      </w:r>
      <w:r w:rsidRPr="00A4105A">
        <w:rPr>
          <w:rFonts w:ascii="Courier New" w:eastAsia="MS Mincho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S Mincho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S Mincho" w:hAnsi="Courier New"/>
          <w:noProof/>
          <w:sz w:val="16"/>
          <w:lang w:val="en-US" w:eastAsia="ko-KR"/>
        </w:rPr>
        <w:tab/>
        <w:t>RF-Parameters-MRDC,</w:t>
      </w:r>
    </w:p>
    <w:p w:rsid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1" w:author="KYEONGIN1" w:date="2018-02-05T22:57:00Z"/>
          <w:rFonts w:ascii="Courier New" w:eastAsia="MS Mincho" w:hAnsi="Courier New"/>
          <w:noProof/>
          <w:sz w:val="16"/>
          <w:lang w:val="en-US" w:eastAsia="ko-KR"/>
        </w:rPr>
      </w:pPr>
      <w:r w:rsidRPr="00A4105A">
        <w:rPr>
          <w:rFonts w:ascii="Courier New" w:eastAsia="MS Mincho" w:hAnsi="Courier New"/>
          <w:noProof/>
          <w:sz w:val="16"/>
          <w:lang w:val="en-US" w:eastAsia="ko-KR"/>
        </w:rPr>
        <w:tab/>
        <w:t>phyLayerParameters-MRDC</w:t>
      </w:r>
      <w:r w:rsidRPr="00A4105A">
        <w:rPr>
          <w:rFonts w:ascii="Courier New" w:eastAsia="MS Mincho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S Mincho" w:hAnsi="Courier New"/>
          <w:noProof/>
          <w:sz w:val="16"/>
          <w:lang w:val="en-US" w:eastAsia="ko-KR"/>
        </w:rPr>
        <w:tab/>
        <w:t>PhyLayerParameters-MRDC</w:t>
      </w:r>
      <w:ins w:id="242" w:author="KYEONGIN1" w:date="2018-02-16T07:18:00Z">
        <w:r w:rsidR="00512C33"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 w:rsidR="00512C33"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 w:rsidR="00512C33" w:rsidRPr="00512C33">
          <w:rPr>
            <w:rFonts w:ascii="Courier New" w:eastAsia="MS Mincho" w:hAnsi="Courier New"/>
            <w:noProof/>
            <w:sz w:val="16"/>
            <w:highlight w:val="yellow"/>
            <w:lang w:val="en-US" w:eastAsia="ko-KR"/>
            <w:rPrChange w:id="243" w:author="KYEONGIN1" w:date="2018-02-16T07:20:00Z">
              <w:rPr>
                <w:rFonts w:ascii="Courier New" w:eastAsia="MS Mincho" w:hAnsi="Courier New"/>
                <w:noProof/>
                <w:sz w:val="16"/>
                <w:lang w:val="en-US" w:eastAsia="ko-KR"/>
              </w:rPr>
            </w:rPrChange>
          </w:rPr>
          <w:t>OPTIONAL</w:t>
        </w:r>
      </w:ins>
      <w:ins w:id="244" w:author="KYEONGIN1" w:date="2018-02-05T23:00:00Z">
        <w:r w:rsidR="005310F5" w:rsidRPr="00512C33">
          <w:rPr>
            <w:rFonts w:ascii="Courier New" w:eastAsia="MS Mincho" w:hAnsi="Courier New"/>
            <w:noProof/>
            <w:sz w:val="16"/>
            <w:highlight w:val="yellow"/>
            <w:lang w:val="en-US" w:eastAsia="ko-KR"/>
            <w:rPrChange w:id="245" w:author="KYEONGIN1" w:date="2018-02-16T07:20:00Z">
              <w:rPr>
                <w:rFonts w:ascii="Courier New" w:eastAsia="MS Mincho" w:hAnsi="Courier New"/>
                <w:noProof/>
                <w:sz w:val="16"/>
                <w:lang w:val="en-US" w:eastAsia="ko-KR"/>
              </w:rPr>
            </w:rPrChange>
          </w:rPr>
          <w:t>,</w:t>
        </w:r>
      </w:ins>
      <w:ins w:id="246" w:author="KYEONGIN1" w:date="2018-02-16T07:19:00Z">
        <w:r w:rsidR="00512C33" w:rsidRPr="00512C33">
          <w:rPr>
            <w:rFonts w:ascii="Courier New" w:eastAsia="MS Mincho" w:hAnsi="Courier New"/>
            <w:noProof/>
            <w:sz w:val="16"/>
            <w:highlight w:val="yellow"/>
            <w:lang w:val="en-US" w:eastAsia="ko-KR"/>
            <w:rPrChange w:id="247" w:author="KYEONGIN1" w:date="2018-02-16T07:20:00Z">
              <w:rPr>
                <w:rFonts w:ascii="Courier New" w:eastAsia="MS Mincho" w:hAnsi="Courier New"/>
                <w:noProof/>
                <w:sz w:val="16"/>
                <w:lang w:val="en-US" w:eastAsia="ko-KR"/>
              </w:rPr>
            </w:rPrChange>
          </w:rPr>
          <w:t xml:space="preserve"> -- FFS dependent on other parameters (e.g. </w:t>
        </w:r>
      </w:ins>
      <w:ins w:id="248" w:author="KYEONGIN1" w:date="2018-02-16T07:20:00Z">
        <w:r w:rsidR="00512C33" w:rsidRPr="00512C33">
          <w:rPr>
            <w:rFonts w:ascii="Courier New" w:eastAsia="MS Mincho" w:hAnsi="Courier New"/>
            <w:noProof/>
            <w:sz w:val="16"/>
            <w:highlight w:val="yellow"/>
            <w:lang w:val="en-US" w:eastAsia="ko-KR"/>
            <w:rPrChange w:id="249" w:author="KYEONGIN1" w:date="2018-02-16T07:20:00Z">
              <w:rPr>
                <w:rFonts w:ascii="Courier New" w:eastAsia="MS Mincho" w:hAnsi="Courier New"/>
                <w:noProof/>
                <w:sz w:val="16"/>
                <w:lang w:val="en-US" w:eastAsia="ko-KR"/>
              </w:rPr>
            </w:rPrChange>
          </w:rPr>
          <w:t>L1 feature list)</w:t>
        </w:r>
      </w:ins>
    </w:p>
    <w:p w:rsidR="002F1F42" w:rsidRDefault="002F1F42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0" w:author="KYEONGIN1" w:date="2018-02-06T03:59:00Z"/>
          <w:rFonts w:ascii="Courier New" w:eastAsia="MS Mincho" w:hAnsi="Courier New"/>
          <w:noProof/>
          <w:sz w:val="16"/>
          <w:lang w:val="en-US" w:eastAsia="ko-KR"/>
        </w:rPr>
      </w:pPr>
      <w:ins w:id="251" w:author="KYEONGIN1" w:date="2018-02-05T22:57:00Z"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>generalParameters-MRDC</w:t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>GeneralParameters-</w:t>
        </w:r>
      </w:ins>
      <w:ins w:id="252" w:author="KYEONGIN1" w:date="2018-02-05T22:58:00Z">
        <w:r w:rsidR="005310F5">
          <w:rPr>
            <w:rFonts w:ascii="Courier New" w:eastAsia="MS Mincho" w:hAnsi="Courier New"/>
            <w:noProof/>
            <w:sz w:val="16"/>
            <w:lang w:val="en-US" w:eastAsia="ko-KR"/>
          </w:rPr>
          <w:t>MRDC</w:t>
        </w:r>
      </w:ins>
      <w:ins w:id="253" w:author="KYEONGIN1" w:date="2018-02-05T23:00:00Z">
        <w:r w:rsidR="005310F5"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 w:rsidR="005310F5">
          <w:rPr>
            <w:rFonts w:ascii="Courier New" w:eastAsia="MS Mincho" w:hAnsi="Courier New"/>
            <w:noProof/>
            <w:sz w:val="16"/>
            <w:lang w:val="en-US" w:eastAsia="ko-KR"/>
          </w:rPr>
          <w:tab/>
          <w:t>OPTIONAL</w:t>
        </w:r>
      </w:ins>
      <w:ins w:id="254" w:author="KYEONGIN1" w:date="2018-02-06T03:59:00Z">
        <w:r w:rsidR="005655D4">
          <w:rPr>
            <w:rFonts w:ascii="Courier New" w:eastAsia="MS Mincho" w:hAnsi="Courier New"/>
            <w:noProof/>
            <w:sz w:val="16"/>
            <w:lang w:val="en-US" w:eastAsia="ko-KR"/>
          </w:rPr>
          <w:t xml:space="preserve">, </w:t>
        </w:r>
      </w:ins>
    </w:p>
    <w:p w:rsidR="005655D4" w:rsidRDefault="005655D4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5" w:author="KYEONGIN1" w:date="2018-02-06T04:00:00Z"/>
          <w:rFonts w:ascii="Courier New" w:eastAsia="MS Mincho" w:hAnsi="Courier New"/>
          <w:noProof/>
          <w:sz w:val="16"/>
          <w:lang w:val="en-US" w:eastAsia="ko-KR"/>
        </w:rPr>
      </w:pPr>
      <w:ins w:id="256" w:author="KYEONGIN1" w:date="2018-02-06T03:59:00Z"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>fdd-UE-MRDC-Capability</w:t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>XDD-UE-MRDC-Capability</w:t>
        </w:r>
      </w:ins>
      <w:ins w:id="257" w:author="KYEONGIN1" w:date="2018-02-06T04:00:00Z"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>OPTIONAL,</w:t>
        </w:r>
      </w:ins>
    </w:p>
    <w:p w:rsidR="005655D4" w:rsidRPr="00A4105A" w:rsidRDefault="005655D4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val="en-US" w:eastAsia="ko-KR"/>
        </w:rPr>
      </w:pPr>
      <w:ins w:id="258" w:author="KYEONGIN1" w:date="2018-02-06T04:00:00Z"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>tdd-UE-MRDC-Capability</w:t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>XDD-UE-MRDC-Capability</w:t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>OPTIONAL</w:t>
        </w:r>
      </w:ins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val="en-US" w:eastAsia="ko-KR"/>
        </w:rPr>
      </w:pPr>
      <w:r w:rsidRPr="00A4105A">
        <w:rPr>
          <w:rFonts w:ascii="Courier New" w:eastAsia="MS Mincho" w:hAnsi="Courier New"/>
          <w:noProof/>
          <w:sz w:val="16"/>
          <w:lang w:val="en-US" w:eastAsia="ko-KR"/>
        </w:rPr>
        <w:tab/>
        <w:t>-- FFS on other parameters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val="en-US" w:eastAsia="ko-KR"/>
        </w:rPr>
      </w:pPr>
      <w:r w:rsidRPr="00A4105A">
        <w:rPr>
          <w:rFonts w:ascii="Courier New" w:eastAsia="MS Mincho" w:hAnsi="Courier New"/>
          <w:noProof/>
          <w:sz w:val="16"/>
          <w:lang w:val="en-US" w:eastAsia="ko-KR"/>
        </w:rPr>
        <w:t>}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val="en-US" w:eastAsia="ko-KR"/>
        </w:rPr>
      </w:pP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val="en-US" w:eastAsia="ko-KR"/>
        </w:rPr>
      </w:pPr>
      <w:r w:rsidRPr="00A4105A">
        <w:rPr>
          <w:rFonts w:ascii="Courier New" w:eastAsia="MS Mincho" w:hAnsi="Courier New"/>
          <w:noProof/>
          <w:sz w:val="16"/>
          <w:lang w:val="en-US" w:eastAsia="ko-KR"/>
        </w:rPr>
        <w:lastRenderedPageBreak/>
        <w:t>RF-Parameters-MRDC ::= SEQUENCE {</w:t>
      </w:r>
    </w:p>
    <w:p w:rsid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9" w:author="KYEONGIN1" w:date="2018-02-05T22:17:00Z"/>
          <w:rFonts w:ascii="Courier New" w:eastAsia="MS Mincho" w:hAnsi="Courier New"/>
          <w:noProof/>
          <w:sz w:val="16"/>
          <w:lang w:val="en-US" w:eastAsia="ko-KR"/>
        </w:rPr>
      </w:pPr>
      <w:r w:rsidRPr="00A4105A">
        <w:rPr>
          <w:rFonts w:ascii="Courier New" w:eastAsia="MS Mincho" w:hAnsi="Courier New"/>
          <w:noProof/>
          <w:sz w:val="16"/>
          <w:lang w:val="en-US" w:eastAsia="ko-KR"/>
        </w:rPr>
        <w:tab/>
        <w:t>supportedBandCombination</w:t>
      </w:r>
      <w:r w:rsidRPr="00A4105A">
        <w:rPr>
          <w:rFonts w:ascii="Courier New" w:eastAsia="MS Mincho" w:hAnsi="Courier New"/>
          <w:noProof/>
          <w:sz w:val="16"/>
          <w:lang w:val="en-US" w:eastAsia="ko-KR"/>
        </w:rPr>
        <w:tab/>
        <w:t>BandCombinationList</w:t>
      </w:r>
      <w:ins w:id="260" w:author="KYEONGIN1" w:date="2018-02-05T22:18:00Z">
        <w:r w:rsidR="00850D22">
          <w:rPr>
            <w:rFonts w:ascii="Courier New" w:eastAsia="MS Mincho" w:hAnsi="Courier New"/>
            <w:noProof/>
            <w:sz w:val="16"/>
            <w:lang w:val="en-US" w:eastAsia="ko-KR"/>
          </w:rPr>
          <w:t>,</w:t>
        </w:r>
      </w:ins>
    </w:p>
    <w:p w:rsidR="00850D22" w:rsidRDefault="00850D22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1" w:author="KYEONGIN1" w:date="2018-02-05T22:22:00Z"/>
          <w:rFonts w:ascii="Courier New" w:eastAsia="MS Mincho" w:hAnsi="Courier New"/>
          <w:noProof/>
          <w:sz w:val="16"/>
          <w:lang w:val="en-US" w:eastAsia="ko-KR"/>
        </w:rPr>
      </w:pPr>
      <w:ins w:id="262" w:author="KYEONGIN1" w:date="2018-02-05T22:17:00Z"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</w:ins>
      <w:ins w:id="263" w:author="KYEONGIN1" w:date="2018-02-05T22:18:00Z">
        <w:r>
          <w:rPr>
            <w:rFonts w:ascii="Courier New" w:eastAsia="MS Mincho" w:hAnsi="Courier New"/>
            <w:noProof/>
            <w:sz w:val="16"/>
            <w:lang w:val="en-US" w:eastAsia="ko-KR"/>
          </w:rPr>
          <w:t>dynamicPowerSharing</w:t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>ENUMERATED {supported}</w:t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>OPTIONAL</w:t>
        </w:r>
      </w:ins>
      <w:ins w:id="264" w:author="KYEONGIN1" w:date="2018-02-05T22:22:00Z">
        <w:r>
          <w:rPr>
            <w:rFonts w:ascii="Courier New" w:eastAsia="MS Mincho" w:hAnsi="Courier New"/>
            <w:noProof/>
            <w:sz w:val="16"/>
            <w:lang w:val="en-US" w:eastAsia="ko-KR"/>
          </w:rPr>
          <w:t xml:space="preserve">, </w:t>
        </w:r>
      </w:ins>
    </w:p>
    <w:p w:rsidR="00A32B1A" w:rsidRPr="00A4105A" w:rsidRDefault="00A32B1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val="en-US" w:eastAsia="ko-KR"/>
        </w:rPr>
      </w:pPr>
      <w:ins w:id="265" w:author="KYEONGIN1" w:date="2018-02-05T22:29:00Z"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>intraBandAsyncFDD</w:t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>ENUMERATED {supported}</w:t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>OPTIONAL</w:t>
        </w:r>
      </w:ins>
      <w:ins w:id="266" w:author="KYEONGIN1" w:date="2018-02-16T08:11:00Z">
        <w:r w:rsidR="000E341C">
          <w:rPr>
            <w:rFonts w:ascii="Courier New" w:eastAsia="MS Mincho" w:hAnsi="Courier New"/>
            <w:noProof/>
            <w:sz w:val="16"/>
            <w:lang w:val="en-US" w:eastAsia="ko-KR"/>
          </w:rPr>
          <w:t xml:space="preserve"> </w:t>
        </w:r>
      </w:ins>
      <w:ins w:id="267" w:author="KYEONGIN1" w:date="2018-02-05T22:29:00Z">
        <w:r>
          <w:rPr>
            <w:rFonts w:ascii="Courier New" w:eastAsia="MS Mincho" w:hAnsi="Courier New"/>
            <w:noProof/>
            <w:sz w:val="16"/>
            <w:lang w:val="en-US" w:eastAsia="ko-KR"/>
          </w:rPr>
          <w:t>-- FFS whether intraBandAsyncFDD is included per UE or per band combination</w:t>
        </w:r>
      </w:ins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val="en-US" w:eastAsia="ko-KR"/>
        </w:rPr>
      </w:pPr>
      <w:r w:rsidRPr="00A4105A">
        <w:rPr>
          <w:rFonts w:ascii="Courier New" w:eastAsia="MS Mincho" w:hAnsi="Courier New"/>
          <w:noProof/>
          <w:sz w:val="16"/>
          <w:lang w:val="en-US" w:eastAsia="ko-KR"/>
        </w:rPr>
        <w:tab/>
        <w:t>-- FFS on other parameters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val="en-US" w:eastAsia="ko-KR"/>
        </w:rPr>
      </w:pPr>
      <w:r w:rsidRPr="00A4105A">
        <w:rPr>
          <w:rFonts w:ascii="Courier New" w:eastAsia="MS Mincho" w:hAnsi="Courier New"/>
          <w:noProof/>
          <w:sz w:val="16"/>
          <w:lang w:val="en-US" w:eastAsia="ko-KR"/>
        </w:rPr>
        <w:t>}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val="en-US" w:eastAsia="ko-KR"/>
        </w:rPr>
      </w:pP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val="en-US" w:eastAsia="ko-KR"/>
        </w:rPr>
      </w:pPr>
      <w:r w:rsidRPr="00A4105A">
        <w:rPr>
          <w:rFonts w:ascii="Courier New" w:eastAsia="MS Mincho" w:hAnsi="Courier New"/>
          <w:noProof/>
          <w:sz w:val="16"/>
          <w:lang w:val="en-US" w:eastAsia="ko-KR"/>
        </w:rPr>
        <w:t>PhyLayerParameters-MRDC ::= SEQUENCE {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val="en-US" w:eastAsia="ko-KR"/>
        </w:rPr>
      </w:pPr>
      <w:r w:rsidRPr="00A4105A">
        <w:rPr>
          <w:rFonts w:ascii="Courier New" w:eastAsia="MS Mincho" w:hAnsi="Courier New"/>
          <w:noProof/>
          <w:sz w:val="16"/>
          <w:lang w:val="en-US" w:eastAsia="ko-KR"/>
        </w:rPr>
        <w:tab/>
        <w:t>supportedBasebandProcessingCombination-MRDC</w:t>
      </w:r>
      <w:r w:rsidRPr="00A4105A">
        <w:rPr>
          <w:rFonts w:ascii="Courier New" w:eastAsia="MS Mincho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S Mincho" w:hAnsi="Courier New"/>
          <w:noProof/>
          <w:sz w:val="16"/>
          <w:lang w:val="en-US" w:eastAsia="ko-KR"/>
        </w:rPr>
        <w:tab/>
        <w:t>BasebandProcessingCombination-MRDC</w:t>
      </w:r>
    </w:p>
    <w:p w:rsidR="00A4105A" w:rsidRPr="00A4105A" w:rsidDel="005211BD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268" w:author="KYEONGIN1" w:date="2018-02-03T00:04:00Z"/>
          <w:rFonts w:ascii="Courier New" w:eastAsia="MS Mincho" w:hAnsi="Courier New"/>
          <w:noProof/>
          <w:sz w:val="16"/>
          <w:lang w:val="en-US" w:eastAsia="ko-KR"/>
        </w:rPr>
      </w:pPr>
      <w:del w:id="269" w:author="KYEONGIN1" w:date="2018-02-03T00:04:00Z">
        <w:r w:rsidRPr="00A4105A" w:rsidDel="005211BD">
          <w:rPr>
            <w:rFonts w:ascii="Courier New" w:eastAsia="MS Mincho" w:hAnsi="Courier New"/>
            <w:noProof/>
            <w:sz w:val="16"/>
            <w:lang w:val="en-US" w:eastAsia="ko-KR"/>
          </w:rPr>
          <w:tab/>
          <w:delText>-- FFS if supportedBasebandProcessingCombination-MRDC is included here or BandCombinationList</w:delText>
        </w:r>
      </w:del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val="en-US" w:eastAsia="ko-KR"/>
        </w:rPr>
      </w:pPr>
      <w:r w:rsidRPr="00A4105A">
        <w:rPr>
          <w:rFonts w:ascii="Courier New" w:eastAsia="MS Mincho" w:hAnsi="Courier New"/>
          <w:noProof/>
          <w:sz w:val="16"/>
          <w:lang w:val="en-US" w:eastAsia="ko-KR"/>
        </w:rPr>
        <w:tab/>
        <w:t>-- FFS on other parameters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val="en-US" w:eastAsia="ko-KR"/>
        </w:rPr>
      </w:pPr>
      <w:r w:rsidRPr="00A4105A">
        <w:rPr>
          <w:rFonts w:ascii="Courier New" w:eastAsia="MS Mincho" w:hAnsi="Courier New"/>
          <w:noProof/>
          <w:sz w:val="16"/>
          <w:lang w:val="en-US" w:eastAsia="ko-KR"/>
        </w:rPr>
        <w:t>}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val="en-US" w:eastAsia="ko-KR"/>
        </w:rPr>
      </w:pP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val="en-US" w:eastAsia="ko-KR"/>
        </w:rPr>
      </w:pPr>
      <w:r w:rsidRPr="00A4105A">
        <w:rPr>
          <w:rFonts w:ascii="Courier New" w:eastAsia="MS Mincho" w:hAnsi="Courier New"/>
          <w:noProof/>
          <w:sz w:val="16"/>
          <w:lang w:val="en-US" w:eastAsia="ko-KR"/>
        </w:rPr>
        <w:t>BasebandProcessingCombination-MRDC ::= SEQUENCE (SIZE (1..maxBasebandProcComb)) OF LinkedBasebandProcessingCombination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val="en-US" w:eastAsia="ko-KR"/>
        </w:rPr>
      </w:pPr>
      <w:r w:rsidRPr="00A4105A">
        <w:rPr>
          <w:rFonts w:ascii="Courier New" w:eastAsia="MS Mincho" w:hAnsi="Courier New"/>
          <w:noProof/>
          <w:sz w:val="16"/>
          <w:lang w:val="en-US" w:eastAsia="ko-KR"/>
        </w:rPr>
        <w:t>}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val="en-US" w:eastAsia="ko-KR"/>
        </w:rPr>
      </w:pP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val="en-US" w:eastAsia="ko-KR"/>
        </w:rPr>
      </w:pPr>
      <w:r w:rsidRPr="00A4105A">
        <w:rPr>
          <w:rFonts w:ascii="Courier New" w:eastAsia="MS Mincho" w:hAnsi="Courier New"/>
          <w:noProof/>
          <w:sz w:val="16"/>
          <w:lang w:val="en-US" w:eastAsia="ko-KR"/>
        </w:rPr>
        <w:t>LinkedBasebandProcessingCombination ::= SEQUENCE {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val="en-US" w:eastAsia="ko-KR"/>
        </w:rPr>
      </w:pPr>
      <w:r w:rsidRPr="00A4105A">
        <w:rPr>
          <w:rFonts w:ascii="Courier New" w:eastAsia="MS Mincho" w:hAnsi="Courier New"/>
          <w:noProof/>
          <w:sz w:val="16"/>
          <w:lang w:val="en-US" w:eastAsia="ko-KR"/>
        </w:rPr>
        <w:tab/>
      </w:r>
      <w:ins w:id="270" w:author="KYEONGIN1" w:date="2018-02-03T00:49:00Z">
        <w:r w:rsidR="00493484">
          <w:rPr>
            <w:rFonts w:ascii="Courier New" w:eastAsia="MS Mincho" w:hAnsi="Courier New"/>
            <w:noProof/>
            <w:sz w:val="16"/>
            <w:lang w:val="en-US" w:eastAsia="ko-KR"/>
          </w:rPr>
          <w:t>basebandProcessingCombinationIndex</w:t>
        </w:r>
      </w:ins>
      <w:ins w:id="271" w:author="KYEONGIN1" w:date="2018-02-06T00:31:00Z">
        <w:r w:rsidR="004F49B6" w:rsidRPr="003D58E7">
          <w:rPr>
            <w:rFonts w:ascii="Courier New" w:eastAsia="MS Mincho" w:hAnsi="Courier New"/>
            <w:noProof/>
            <w:sz w:val="16"/>
            <w:highlight w:val="yellow"/>
            <w:lang w:val="en-US" w:eastAsia="ko-KR"/>
            <w:rPrChange w:id="272" w:author="KYEONGIN1" w:date="2018-02-16T11:06:00Z">
              <w:rPr>
                <w:rFonts w:ascii="Courier New" w:eastAsia="MS Mincho" w:hAnsi="Courier New"/>
                <w:noProof/>
                <w:sz w:val="16"/>
                <w:lang w:val="en-US" w:eastAsia="ko-KR"/>
              </w:rPr>
            </w:rPrChange>
          </w:rPr>
          <w:t>MN</w:t>
        </w:r>
      </w:ins>
      <w:ins w:id="273" w:author="KYEONGIN1" w:date="2018-02-03T00:49:00Z">
        <w:r w:rsidR="00493484"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 w:rsidR="00493484"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 w:rsidR="00493484"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</w:ins>
      <w:r w:rsidRPr="00A4105A">
        <w:rPr>
          <w:rFonts w:ascii="Courier New" w:eastAsia="MS Mincho" w:hAnsi="Courier New"/>
          <w:noProof/>
          <w:sz w:val="16"/>
          <w:lang w:val="en-US" w:eastAsia="ko-KR"/>
        </w:rPr>
        <w:t xml:space="preserve">BasebandProcessingCombinationIndex, 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val="en-US" w:eastAsia="ko-KR"/>
        </w:rPr>
      </w:pPr>
      <w:r w:rsidRPr="00A4105A">
        <w:rPr>
          <w:rFonts w:ascii="Courier New" w:eastAsia="MS Mincho" w:hAnsi="Courier New"/>
          <w:noProof/>
          <w:sz w:val="16"/>
          <w:lang w:val="en-US" w:eastAsia="ko-KR"/>
        </w:rPr>
        <w:tab/>
        <w:t>BasebandProcessingCombinationLinkedIndex</w:t>
      </w:r>
      <w:ins w:id="274" w:author="KYEONGIN1" w:date="2018-02-06T00:31:00Z">
        <w:r w:rsidR="004F49B6" w:rsidRPr="003D58E7">
          <w:rPr>
            <w:rFonts w:ascii="Courier New" w:eastAsia="MS Mincho" w:hAnsi="Courier New"/>
            <w:noProof/>
            <w:sz w:val="16"/>
            <w:highlight w:val="yellow"/>
            <w:lang w:val="en-US" w:eastAsia="ko-KR"/>
            <w:rPrChange w:id="275" w:author="KYEONGIN1" w:date="2018-02-16T11:06:00Z">
              <w:rPr>
                <w:rFonts w:ascii="Courier New" w:eastAsia="MS Mincho" w:hAnsi="Courier New"/>
                <w:noProof/>
                <w:sz w:val="16"/>
                <w:lang w:val="en-US" w:eastAsia="ko-KR"/>
              </w:rPr>
            </w:rPrChange>
          </w:rPr>
          <w:t>SN</w:t>
        </w:r>
        <w:r w:rsidR="004F49B6"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</w:ins>
      <w:r w:rsidRPr="00A4105A">
        <w:rPr>
          <w:rFonts w:ascii="Courier New" w:eastAsia="MS Mincho" w:hAnsi="Courier New"/>
          <w:noProof/>
          <w:sz w:val="16"/>
          <w:lang w:val="en-US" w:eastAsia="ko-KR"/>
        </w:rPr>
        <w:tab/>
        <w:t>SEQUENCE (SIZE (1..maxBasebandProcComb)) OF BasebandProcessingCombinationIndex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val="en-US" w:eastAsia="ko-KR"/>
        </w:rPr>
      </w:pPr>
      <w:r w:rsidRPr="00A4105A">
        <w:rPr>
          <w:rFonts w:ascii="Courier New" w:eastAsia="MS Mincho" w:hAnsi="Courier New"/>
          <w:noProof/>
          <w:sz w:val="16"/>
          <w:lang w:val="en-US" w:eastAsia="ko-KR"/>
        </w:rPr>
        <w:t>}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val="en-US" w:eastAsia="ko-KR"/>
        </w:rPr>
      </w:pP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val="en-US" w:eastAsia="ko-KR"/>
        </w:rPr>
      </w:pPr>
      <w:r w:rsidRPr="00A4105A">
        <w:rPr>
          <w:rFonts w:ascii="Courier New" w:eastAsia="MS Mincho" w:hAnsi="Courier New"/>
          <w:noProof/>
          <w:sz w:val="16"/>
          <w:lang w:val="en-US" w:eastAsia="ko-KR"/>
        </w:rPr>
        <w:t>BasebandProcessingCombinationIndex ::= INTEGER (1..maxBasebandProcComb)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val="en-US" w:eastAsia="ko-KR"/>
        </w:rPr>
      </w:pP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val="en-US" w:eastAsia="ko-KR"/>
        </w:rPr>
      </w:pPr>
      <w:r w:rsidRPr="00A4105A">
        <w:rPr>
          <w:rFonts w:ascii="Courier New" w:eastAsia="MS Mincho" w:hAnsi="Courier New"/>
          <w:noProof/>
          <w:sz w:val="16"/>
          <w:lang w:val="en-US" w:eastAsia="ko-KR"/>
        </w:rPr>
        <w:t>MeasParameters-MRDC ::= SEQUENCE {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val="en-US" w:eastAsia="ko-KR"/>
        </w:rPr>
      </w:pPr>
      <w:r w:rsidRPr="00A4105A">
        <w:rPr>
          <w:rFonts w:ascii="Courier New" w:eastAsia="MS Mincho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>intraCarrierConcurrentMeas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ENUMERATED {supported}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OPTIONAL,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val="en-US" w:eastAsia="ko-KR"/>
        </w:rPr>
      </w:pPr>
      <w:r w:rsidRPr="00A4105A">
        <w:rPr>
          <w:rFonts w:ascii="Courier New" w:eastAsia="MS Mincho" w:hAnsi="Courier New"/>
          <w:noProof/>
          <w:sz w:val="16"/>
          <w:lang w:val="en-US" w:eastAsia="ko-KR"/>
        </w:rPr>
        <w:tab/>
        <w:t>independentGapConfig</w:t>
      </w:r>
      <w:r w:rsidRPr="00A4105A">
        <w:rPr>
          <w:rFonts w:ascii="Courier New" w:eastAsia="MS Mincho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S Mincho" w:hAnsi="Courier New"/>
          <w:noProof/>
          <w:sz w:val="16"/>
          <w:lang w:val="en-US" w:eastAsia="ko-KR"/>
        </w:rPr>
        <w:tab/>
        <w:t>ENUMERATED {supported}</w:t>
      </w:r>
      <w:r w:rsidRPr="00A4105A">
        <w:rPr>
          <w:rFonts w:ascii="Courier New" w:eastAsia="MS Mincho" w:hAnsi="Courier New"/>
          <w:noProof/>
          <w:sz w:val="16"/>
          <w:lang w:val="en-US" w:eastAsia="ko-KR"/>
        </w:rPr>
        <w:tab/>
        <w:t xml:space="preserve">OPTIONAL, </w:t>
      </w:r>
    </w:p>
    <w:p w:rsidR="006B779B" w:rsidRPr="00A4105A" w:rsidDel="005F4656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276" w:author="KYEONGIN1" w:date="2018-02-06T04:01:00Z"/>
          <w:rFonts w:ascii="Courier New" w:eastAsia="MS Mincho" w:hAnsi="Courier New"/>
          <w:noProof/>
          <w:sz w:val="16"/>
          <w:lang w:val="en-US" w:eastAsia="ko-KR"/>
        </w:rPr>
      </w:pPr>
      <w:r w:rsidRPr="00A4105A">
        <w:rPr>
          <w:rFonts w:ascii="Courier New" w:eastAsia="MS Mincho" w:hAnsi="Courier New"/>
          <w:noProof/>
          <w:sz w:val="16"/>
          <w:lang w:val="en-US" w:eastAsia="ko-KR"/>
        </w:rPr>
        <w:tab/>
      </w:r>
      <w:r w:rsidRPr="00D5503A">
        <w:rPr>
          <w:rFonts w:ascii="Courier New" w:eastAsia="MS Mincho" w:hAnsi="Courier New"/>
          <w:noProof/>
          <w:sz w:val="16"/>
          <w:highlight w:val="yellow"/>
          <w:lang w:val="en-US" w:eastAsia="ko-KR"/>
          <w:rPrChange w:id="277" w:author="KYEONGIN1" w:date="2018-02-16T06:49:00Z">
            <w:rPr>
              <w:rFonts w:ascii="Courier New" w:eastAsia="MS Mincho" w:hAnsi="Courier New"/>
              <w:noProof/>
              <w:sz w:val="16"/>
              <w:lang w:val="en-US" w:eastAsia="ko-KR"/>
            </w:rPr>
          </w:rPrChange>
        </w:rPr>
        <w:t>sstd-Meas</w:t>
      </w:r>
      <w:ins w:id="278" w:author="KYEONGIN1" w:date="2018-02-16T06:49:00Z">
        <w:r w:rsidR="00D5503A" w:rsidRPr="00D5503A">
          <w:rPr>
            <w:rFonts w:ascii="Courier New" w:eastAsia="MS Mincho" w:hAnsi="Courier New"/>
            <w:noProof/>
            <w:sz w:val="16"/>
            <w:highlight w:val="yellow"/>
            <w:lang w:val="en-US" w:eastAsia="ko-KR"/>
            <w:rPrChange w:id="279" w:author="KYEONGIN1" w:date="2018-02-16T06:49:00Z">
              <w:rPr>
                <w:rFonts w:ascii="Courier New" w:eastAsia="MS Mincho" w:hAnsi="Courier New"/>
                <w:noProof/>
                <w:sz w:val="16"/>
                <w:lang w:val="en-US" w:eastAsia="ko-KR"/>
              </w:rPr>
            </w:rPrChange>
          </w:rPr>
          <w:t>-DC</w:t>
        </w:r>
      </w:ins>
      <w:del w:id="280" w:author="KYEONGIN1" w:date="2018-02-16T06:49:00Z">
        <w:r w:rsidRPr="00D5503A" w:rsidDel="00D5503A">
          <w:rPr>
            <w:rFonts w:ascii="Courier New" w:eastAsia="MS Mincho" w:hAnsi="Courier New"/>
            <w:noProof/>
            <w:sz w:val="16"/>
            <w:highlight w:val="yellow"/>
            <w:lang w:val="en-US" w:eastAsia="ko-KR"/>
            <w:rPrChange w:id="281" w:author="KYEONGIN1" w:date="2018-02-16T06:49:00Z">
              <w:rPr>
                <w:rFonts w:ascii="Courier New" w:eastAsia="MS Mincho" w:hAnsi="Courier New"/>
                <w:noProof/>
                <w:sz w:val="16"/>
                <w:lang w:val="en-US" w:eastAsia="ko-KR"/>
              </w:rPr>
            </w:rPrChange>
          </w:rPr>
          <w:delText>Type1</w:delText>
        </w:r>
      </w:del>
      <w:r w:rsidRPr="00A4105A">
        <w:rPr>
          <w:rFonts w:ascii="Courier New" w:eastAsia="MS Mincho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S Mincho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S Mincho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S Mincho" w:hAnsi="Courier New"/>
          <w:noProof/>
          <w:sz w:val="16"/>
          <w:lang w:val="en-US" w:eastAsia="ko-KR"/>
        </w:rPr>
        <w:tab/>
        <w:t>ENUMERATED {supported}</w:t>
      </w:r>
      <w:r w:rsidRPr="00A4105A">
        <w:rPr>
          <w:rFonts w:ascii="Courier New" w:eastAsia="MS Mincho" w:hAnsi="Courier New"/>
          <w:noProof/>
          <w:sz w:val="16"/>
          <w:lang w:val="en-US" w:eastAsia="ko-KR"/>
        </w:rPr>
        <w:tab/>
        <w:t>OPTIONAL</w:t>
      </w:r>
      <w:ins w:id="282" w:author="KYEONGIN1" w:date="2018-02-05T23:14:00Z">
        <w:r w:rsidR="006B779B">
          <w:rPr>
            <w:rFonts w:ascii="Courier New" w:eastAsia="MS Mincho" w:hAnsi="Courier New"/>
            <w:noProof/>
            <w:sz w:val="16"/>
            <w:lang w:val="en-US" w:eastAsia="ko-KR"/>
          </w:rPr>
          <w:t xml:space="preserve"> </w:t>
        </w:r>
      </w:ins>
    </w:p>
    <w:p w:rsidR="006B779B" w:rsidRPr="00A4105A" w:rsidDel="006B779B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283" w:author="KYEONGIN1" w:date="2018-02-05T23:17:00Z"/>
          <w:rFonts w:ascii="Courier New" w:eastAsia="MS Mincho" w:hAnsi="Courier New"/>
          <w:noProof/>
          <w:sz w:val="16"/>
          <w:lang w:val="en-US" w:eastAsia="ko-KR"/>
        </w:rPr>
      </w:pPr>
      <w:r w:rsidRPr="00A4105A">
        <w:rPr>
          <w:rFonts w:ascii="Courier New" w:eastAsia="MS Mincho" w:hAnsi="Courier New"/>
          <w:noProof/>
          <w:sz w:val="16"/>
          <w:lang w:val="en-US" w:eastAsia="ko-KR"/>
        </w:rPr>
        <w:t>}</w:t>
      </w:r>
    </w:p>
    <w:p w:rsid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4" w:author="KYEONGIN1" w:date="2018-02-05T22:59:00Z"/>
          <w:rFonts w:ascii="Courier New" w:eastAsia="MS Mincho" w:hAnsi="Courier New"/>
          <w:noProof/>
          <w:sz w:val="16"/>
          <w:lang w:val="en-US" w:eastAsia="ko-KR"/>
        </w:rPr>
      </w:pPr>
    </w:p>
    <w:p w:rsidR="005310F5" w:rsidRDefault="005310F5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5" w:author="KYEONGIN1" w:date="2018-02-05T22:59:00Z"/>
          <w:rFonts w:ascii="Courier New" w:eastAsia="MS Mincho" w:hAnsi="Courier New"/>
          <w:noProof/>
          <w:sz w:val="16"/>
          <w:lang w:val="en-US" w:eastAsia="ko-KR"/>
        </w:rPr>
      </w:pPr>
      <w:ins w:id="286" w:author="KYEONGIN1" w:date="2018-02-05T22:59:00Z">
        <w:r>
          <w:rPr>
            <w:rFonts w:ascii="Courier New" w:eastAsia="MS Mincho" w:hAnsi="Courier New"/>
            <w:noProof/>
            <w:sz w:val="16"/>
            <w:lang w:val="en-US" w:eastAsia="ko-KR"/>
          </w:rPr>
          <w:t>GeneralParameters-MRDC ::= SEQUENCE {</w:t>
        </w:r>
      </w:ins>
    </w:p>
    <w:p w:rsidR="005310F5" w:rsidRDefault="005310F5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7" w:author="KYEONGIN1" w:date="2018-02-05T22:59:00Z"/>
          <w:rFonts w:ascii="Courier New" w:eastAsia="MS Mincho" w:hAnsi="Courier New"/>
          <w:noProof/>
          <w:sz w:val="16"/>
          <w:lang w:val="en-US" w:eastAsia="ko-KR"/>
        </w:rPr>
      </w:pPr>
      <w:ins w:id="288" w:author="KYEONGIN1" w:date="2018-02-05T22:59:00Z"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>splitSRB-WithOneUL-Path</w:t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>ENUMERATED {supported}</w:t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>OPTIONAL,</w:t>
        </w:r>
      </w:ins>
    </w:p>
    <w:p w:rsidR="005310F5" w:rsidRDefault="005310F5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9" w:author="KYEONGIN1" w:date="2018-02-05T23:18:00Z"/>
          <w:rFonts w:ascii="Courier New" w:eastAsia="MS Mincho" w:hAnsi="Courier New"/>
          <w:noProof/>
          <w:sz w:val="16"/>
          <w:lang w:val="en-US" w:eastAsia="ko-KR"/>
        </w:rPr>
      </w:pPr>
      <w:ins w:id="290" w:author="KYEONGIN1" w:date="2018-02-05T22:59:00Z"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>directSN-A</w:t>
        </w:r>
      </w:ins>
      <w:ins w:id="291" w:author="KYEONGIN1" w:date="2018-02-05T23:00:00Z">
        <w:r>
          <w:rPr>
            <w:rFonts w:ascii="Courier New" w:eastAsia="MS Mincho" w:hAnsi="Courier New"/>
            <w:noProof/>
            <w:sz w:val="16"/>
            <w:lang w:val="en-US" w:eastAsia="ko-KR"/>
          </w:rPr>
          <w:t>ddition</w:t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>ENUMERATED {supported}</w:t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>OPTIONAL</w:t>
        </w:r>
      </w:ins>
      <w:ins w:id="292" w:author="KYEONGIN1" w:date="2018-02-05T23:18:00Z">
        <w:r w:rsidR="000675E9">
          <w:rPr>
            <w:rFonts w:ascii="Courier New" w:eastAsia="MS Mincho" w:hAnsi="Courier New"/>
            <w:noProof/>
            <w:sz w:val="16"/>
            <w:lang w:val="en-US" w:eastAsia="ko-KR"/>
          </w:rPr>
          <w:t xml:space="preserve"> </w:t>
        </w:r>
      </w:ins>
    </w:p>
    <w:p w:rsidR="005310F5" w:rsidRDefault="005310F5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3" w:author="KYEONGIN1" w:date="2018-02-05T22:59:00Z"/>
          <w:rFonts w:ascii="Courier New" w:eastAsia="MS Mincho" w:hAnsi="Courier New"/>
          <w:noProof/>
          <w:sz w:val="16"/>
          <w:lang w:val="en-US" w:eastAsia="ko-KR"/>
        </w:rPr>
      </w:pPr>
      <w:ins w:id="294" w:author="KYEONGIN1" w:date="2018-02-05T23:00:00Z">
        <w:r>
          <w:rPr>
            <w:rFonts w:ascii="Courier New" w:eastAsia="MS Mincho" w:hAnsi="Courier New"/>
            <w:noProof/>
            <w:sz w:val="16"/>
            <w:lang w:val="en-US" w:eastAsia="ko-KR"/>
          </w:rPr>
          <w:t>}</w:t>
        </w:r>
      </w:ins>
    </w:p>
    <w:p w:rsidR="005310F5" w:rsidRDefault="005310F5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5" w:author="KYEONGIN1" w:date="2018-02-05T23:19:00Z"/>
          <w:rFonts w:ascii="Courier New" w:eastAsia="MS Mincho" w:hAnsi="Courier New"/>
          <w:noProof/>
          <w:sz w:val="16"/>
          <w:lang w:val="en-US" w:eastAsia="ko-KR"/>
        </w:rPr>
      </w:pPr>
    </w:p>
    <w:p w:rsidR="005655D4" w:rsidRDefault="005655D4" w:rsidP="005655D4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6" w:author="KYEONGIN1" w:date="2018-02-06T04:01:00Z"/>
          <w:rFonts w:ascii="Courier New" w:eastAsia="MS Mincho" w:hAnsi="Courier New"/>
          <w:noProof/>
          <w:sz w:val="16"/>
          <w:lang w:val="en-US" w:eastAsia="ko-KR"/>
        </w:rPr>
      </w:pPr>
      <w:ins w:id="297" w:author="KYEONGIN1" w:date="2018-02-06T04:01:00Z">
        <w:r>
          <w:rPr>
            <w:rFonts w:ascii="Courier New" w:eastAsia="MS Mincho" w:hAnsi="Courier New"/>
            <w:noProof/>
            <w:sz w:val="16"/>
            <w:lang w:val="en-US" w:eastAsia="ko-KR"/>
          </w:rPr>
          <w:t>XDD-UE-MRDC-Capability ::= SEQUENCE {</w:t>
        </w:r>
      </w:ins>
    </w:p>
    <w:p w:rsidR="005655D4" w:rsidRPr="00A4105A" w:rsidRDefault="005655D4" w:rsidP="005655D4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8" w:author="KYEONGIN1" w:date="2018-02-06T04:01:00Z"/>
          <w:rFonts w:ascii="Courier New" w:eastAsia="MS Mincho" w:hAnsi="Courier New"/>
          <w:noProof/>
          <w:sz w:val="16"/>
          <w:lang w:val="en-US" w:eastAsia="ko-KR"/>
        </w:rPr>
      </w:pPr>
      <w:ins w:id="299" w:author="KYEONGIN1" w:date="2018-02-06T04:01:00Z">
        <w:r w:rsidRPr="00A4105A"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 w:rsidRPr="00A4105A">
          <w:rPr>
            <w:rFonts w:ascii="Courier New" w:eastAsia="Malgun Gothic" w:hAnsi="Courier New"/>
            <w:noProof/>
            <w:sz w:val="16"/>
            <w:lang w:val="en-US" w:eastAsia="ko-KR"/>
          </w:rPr>
          <w:t>intraCarrierConcurrentMeas</w:t>
        </w:r>
        <w:r w:rsidRPr="00A4105A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ENUMERATED {supported}</w:t>
        </w:r>
        <w:r w:rsidRPr="00A4105A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OPTIONAL,</w:t>
        </w:r>
      </w:ins>
    </w:p>
    <w:p w:rsidR="005655D4" w:rsidRPr="00A4105A" w:rsidRDefault="005655D4" w:rsidP="005655D4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0" w:author="KYEONGIN1" w:date="2018-02-06T04:01:00Z"/>
          <w:rFonts w:ascii="Courier New" w:eastAsia="MS Mincho" w:hAnsi="Courier New"/>
          <w:noProof/>
          <w:sz w:val="16"/>
          <w:lang w:val="en-US" w:eastAsia="ko-KR"/>
        </w:rPr>
      </w:pPr>
      <w:ins w:id="301" w:author="KYEONGIN1" w:date="2018-02-06T04:01:00Z">
        <w:r w:rsidRPr="00A4105A">
          <w:rPr>
            <w:rFonts w:ascii="Courier New" w:eastAsia="MS Mincho" w:hAnsi="Courier New"/>
            <w:noProof/>
            <w:sz w:val="16"/>
            <w:lang w:val="en-US" w:eastAsia="ko-KR"/>
          </w:rPr>
          <w:tab/>
          <w:t>independentGapConfig</w:t>
        </w:r>
        <w:r w:rsidRPr="00A4105A"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 w:rsidRPr="00A4105A">
          <w:rPr>
            <w:rFonts w:ascii="Courier New" w:eastAsia="MS Mincho" w:hAnsi="Courier New"/>
            <w:noProof/>
            <w:sz w:val="16"/>
            <w:lang w:val="en-US" w:eastAsia="ko-KR"/>
          </w:rPr>
          <w:tab/>
          <w:t>ENUMERATED {supported}</w:t>
        </w:r>
        <w:r w:rsidRPr="00A4105A">
          <w:rPr>
            <w:rFonts w:ascii="Courier New" w:eastAsia="MS Mincho" w:hAnsi="Courier New"/>
            <w:noProof/>
            <w:sz w:val="16"/>
            <w:lang w:val="en-US" w:eastAsia="ko-KR"/>
          </w:rPr>
          <w:tab/>
          <w:t xml:space="preserve">OPTIONAL, </w:t>
        </w:r>
      </w:ins>
    </w:p>
    <w:p w:rsidR="005655D4" w:rsidRDefault="005655D4" w:rsidP="005655D4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2" w:author="KYEONGIN1" w:date="2018-02-06T04:01:00Z"/>
          <w:rFonts w:ascii="Courier New" w:eastAsia="MS Mincho" w:hAnsi="Courier New"/>
          <w:noProof/>
          <w:sz w:val="16"/>
          <w:lang w:val="en-US" w:eastAsia="ko-KR"/>
        </w:rPr>
      </w:pPr>
      <w:ins w:id="303" w:author="KYEONGIN1" w:date="2018-02-06T04:01:00Z">
        <w:r w:rsidRPr="00A4105A"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 w:rsidRPr="00D5503A">
          <w:rPr>
            <w:rFonts w:ascii="Courier New" w:eastAsia="MS Mincho" w:hAnsi="Courier New"/>
            <w:noProof/>
            <w:sz w:val="16"/>
            <w:highlight w:val="yellow"/>
            <w:lang w:val="en-US" w:eastAsia="ko-KR"/>
            <w:rPrChange w:id="304" w:author="KYEONGIN1" w:date="2018-02-16T06:49:00Z">
              <w:rPr>
                <w:rFonts w:ascii="Courier New" w:eastAsia="MS Mincho" w:hAnsi="Courier New"/>
                <w:noProof/>
                <w:sz w:val="16"/>
                <w:lang w:val="en-US" w:eastAsia="ko-KR"/>
              </w:rPr>
            </w:rPrChange>
          </w:rPr>
          <w:t>sstd-Meas</w:t>
        </w:r>
      </w:ins>
      <w:ins w:id="305" w:author="KYEONGIN1" w:date="2018-02-16T06:49:00Z">
        <w:r w:rsidR="00D5503A" w:rsidRPr="00D5503A">
          <w:rPr>
            <w:rFonts w:ascii="Courier New" w:eastAsia="MS Mincho" w:hAnsi="Courier New"/>
            <w:noProof/>
            <w:sz w:val="16"/>
            <w:highlight w:val="yellow"/>
            <w:lang w:val="en-US" w:eastAsia="ko-KR"/>
            <w:rPrChange w:id="306" w:author="KYEONGIN1" w:date="2018-02-16T06:49:00Z">
              <w:rPr>
                <w:rFonts w:ascii="Courier New" w:eastAsia="MS Mincho" w:hAnsi="Courier New"/>
                <w:noProof/>
                <w:sz w:val="16"/>
                <w:lang w:val="en-US" w:eastAsia="ko-KR"/>
              </w:rPr>
            </w:rPrChange>
          </w:rPr>
          <w:t>-DC</w:t>
        </w:r>
      </w:ins>
      <w:ins w:id="307" w:author="KYEONGIN1" w:date="2018-02-06T04:01:00Z">
        <w:r w:rsidRPr="00A4105A"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 w:rsidRPr="00A4105A"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 w:rsidRPr="00A4105A"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 w:rsidRPr="00A4105A">
          <w:rPr>
            <w:rFonts w:ascii="Courier New" w:eastAsia="MS Mincho" w:hAnsi="Courier New"/>
            <w:noProof/>
            <w:sz w:val="16"/>
            <w:lang w:val="en-US" w:eastAsia="ko-KR"/>
          </w:rPr>
          <w:tab/>
          <w:t>ENUMERATED {supported}</w:t>
        </w:r>
        <w:r w:rsidRPr="00A4105A">
          <w:rPr>
            <w:rFonts w:ascii="Courier New" w:eastAsia="MS Mincho" w:hAnsi="Courier New"/>
            <w:noProof/>
            <w:sz w:val="16"/>
            <w:lang w:val="en-US" w:eastAsia="ko-KR"/>
          </w:rPr>
          <w:tab/>
          <w:t>OPTIONAL</w:t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 xml:space="preserve">, </w:t>
        </w:r>
      </w:ins>
    </w:p>
    <w:p w:rsidR="005655D4" w:rsidRDefault="005655D4" w:rsidP="005655D4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8" w:author="KYEONGIN1" w:date="2018-02-06T04:01:00Z"/>
          <w:rFonts w:ascii="Courier New" w:eastAsia="MS Mincho" w:hAnsi="Courier New"/>
          <w:noProof/>
          <w:sz w:val="16"/>
          <w:lang w:val="en-US" w:eastAsia="ko-KR"/>
        </w:rPr>
      </w:pPr>
      <w:ins w:id="309" w:author="KYEONGIN1" w:date="2018-02-06T04:01:00Z"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>splitSRB-WithOneUL-Path</w:t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>ENUMERATED {supported}</w:t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>OPTIONAL,</w:t>
        </w:r>
      </w:ins>
    </w:p>
    <w:p w:rsidR="005655D4" w:rsidRDefault="005655D4" w:rsidP="005655D4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0" w:author="KYEONGIN1" w:date="2018-02-06T04:01:00Z"/>
          <w:rFonts w:ascii="Courier New" w:eastAsia="MS Mincho" w:hAnsi="Courier New"/>
          <w:noProof/>
          <w:sz w:val="16"/>
          <w:lang w:val="en-US" w:eastAsia="ko-KR"/>
        </w:rPr>
      </w:pPr>
      <w:ins w:id="311" w:author="KYEONGIN1" w:date="2018-02-06T04:01:00Z"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>directSN-Addition</w:t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>ENUMERATED {supported}</w:t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 xml:space="preserve">OPTIONAL  </w:t>
        </w:r>
      </w:ins>
    </w:p>
    <w:p w:rsidR="000675E9" w:rsidRDefault="005655D4" w:rsidP="005655D4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2" w:author="KYEONGIN1" w:date="2018-02-06T04:01:00Z"/>
          <w:rFonts w:ascii="Courier New" w:eastAsia="MS Mincho" w:hAnsi="Courier New"/>
          <w:noProof/>
          <w:sz w:val="16"/>
          <w:lang w:val="en-US" w:eastAsia="ko-KR"/>
        </w:rPr>
      </w:pPr>
      <w:ins w:id="313" w:author="KYEONGIN1" w:date="2018-02-06T04:01:00Z">
        <w:r>
          <w:rPr>
            <w:rFonts w:ascii="Courier New" w:eastAsia="MS Mincho" w:hAnsi="Courier New"/>
            <w:noProof/>
            <w:sz w:val="16"/>
            <w:lang w:val="en-US" w:eastAsia="ko-KR"/>
          </w:rPr>
          <w:t>}</w:t>
        </w:r>
      </w:ins>
    </w:p>
    <w:p w:rsidR="005655D4" w:rsidRPr="00A4105A" w:rsidRDefault="005655D4" w:rsidP="005655D4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val="en-US" w:eastAsia="ko-KR"/>
        </w:rPr>
      </w:pP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val="en-US" w:eastAsia="ko-KR"/>
        </w:rPr>
      </w:pPr>
      <w:r w:rsidRPr="00A4105A">
        <w:rPr>
          <w:rFonts w:ascii="Courier New" w:eastAsia="MS Mincho" w:hAnsi="Courier New"/>
          <w:noProof/>
          <w:sz w:val="16"/>
          <w:lang w:val="en-US" w:eastAsia="ko-KR"/>
        </w:rPr>
        <w:t>--ASN1STOP</w:t>
      </w:r>
    </w:p>
    <w:p w:rsidR="00A4105A" w:rsidRPr="00A4105A" w:rsidRDefault="00A4105A" w:rsidP="00A4105A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ja-JP"/>
        </w:rPr>
      </w:pPr>
    </w:p>
    <w:p w:rsidR="00A4105A" w:rsidRPr="00A4105A" w:rsidRDefault="00A4105A" w:rsidP="00A4105A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i/>
          <w:iCs/>
          <w:sz w:val="24"/>
          <w:lang w:eastAsia="ja-JP"/>
        </w:rPr>
      </w:pPr>
      <w:r w:rsidRPr="00A4105A">
        <w:rPr>
          <w:rFonts w:ascii="Arial" w:hAnsi="Arial"/>
          <w:i/>
          <w:iCs/>
          <w:sz w:val="24"/>
          <w:lang w:eastAsia="ja-JP"/>
        </w:rPr>
        <w:t>–</w:t>
      </w:r>
      <w:r w:rsidRPr="00A4105A">
        <w:rPr>
          <w:rFonts w:ascii="Arial" w:hAnsi="Arial"/>
          <w:i/>
          <w:iCs/>
          <w:sz w:val="24"/>
          <w:lang w:eastAsia="ja-JP"/>
        </w:rPr>
        <w:tab/>
      </w:r>
      <w:r w:rsidRPr="00A4105A">
        <w:rPr>
          <w:rFonts w:ascii="Arial" w:hAnsi="Arial"/>
          <w:i/>
          <w:iCs/>
          <w:noProof/>
          <w:sz w:val="24"/>
          <w:lang w:eastAsia="ja-JP"/>
        </w:rPr>
        <w:t>UE-</w:t>
      </w:r>
      <w:r w:rsidRPr="00A4105A">
        <w:rPr>
          <w:rFonts w:ascii="Arial" w:eastAsia="MS Mincho" w:hAnsi="Arial"/>
          <w:i/>
          <w:iCs/>
          <w:noProof/>
          <w:sz w:val="24"/>
          <w:lang w:eastAsia="ja-JP"/>
        </w:rPr>
        <w:t>N</w:t>
      </w:r>
      <w:r w:rsidRPr="00A4105A">
        <w:rPr>
          <w:rFonts w:ascii="Arial" w:hAnsi="Arial"/>
          <w:i/>
          <w:iCs/>
          <w:noProof/>
          <w:sz w:val="24"/>
          <w:lang w:eastAsia="ja-JP"/>
        </w:rPr>
        <w:t>R-Capability</w:t>
      </w:r>
    </w:p>
    <w:p w:rsidR="00A4105A" w:rsidRPr="00A4105A" w:rsidRDefault="00A4105A" w:rsidP="00A4105A">
      <w:pPr>
        <w:overflowPunct w:val="0"/>
        <w:autoSpaceDE w:val="0"/>
        <w:autoSpaceDN w:val="0"/>
        <w:adjustRightInd w:val="0"/>
        <w:textAlignment w:val="baseline"/>
        <w:rPr>
          <w:iCs/>
          <w:lang w:eastAsia="ja-JP"/>
        </w:rPr>
      </w:pPr>
      <w:r w:rsidRPr="00A4105A">
        <w:rPr>
          <w:lang w:eastAsia="ja-JP"/>
        </w:rPr>
        <w:t xml:space="preserve">The IE </w:t>
      </w:r>
      <w:r w:rsidRPr="00A4105A">
        <w:rPr>
          <w:i/>
          <w:noProof/>
          <w:lang w:eastAsia="ja-JP"/>
        </w:rPr>
        <w:t>UE-</w:t>
      </w:r>
      <w:r w:rsidRPr="00A4105A">
        <w:rPr>
          <w:rFonts w:eastAsia="MS Mincho"/>
          <w:i/>
          <w:noProof/>
          <w:lang w:eastAsia="ja-JP"/>
        </w:rPr>
        <w:t>N</w:t>
      </w:r>
      <w:r w:rsidRPr="00A4105A">
        <w:rPr>
          <w:i/>
          <w:noProof/>
          <w:lang w:eastAsia="ja-JP"/>
        </w:rPr>
        <w:t>R-Capability</w:t>
      </w:r>
      <w:r w:rsidRPr="00A4105A">
        <w:rPr>
          <w:iCs/>
          <w:lang w:eastAsia="ja-JP"/>
        </w:rPr>
        <w:t xml:space="preserve"> is used to convey the </w:t>
      </w:r>
      <w:r w:rsidRPr="00A4105A">
        <w:rPr>
          <w:rFonts w:eastAsia="MS Mincho"/>
          <w:iCs/>
          <w:lang w:eastAsia="ja-JP"/>
        </w:rPr>
        <w:t>NR</w:t>
      </w:r>
      <w:r w:rsidRPr="00A4105A">
        <w:rPr>
          <w:iCs/>
          <w:lang w:eastAsia="ja-JP"/>
        </w:rPr>
        <w:t xml:space="preserve"> UE Radio Access Capability Parameters, see TS 3</w:t>
      </w:r>
      <w:r w:rsidRPr="00A4105A">
        <w:rPr>
          <w:rFonts w:eastAsia="MS Mincho"/>
          <w:iCs/>
          <w:lang w:eastAsia="ja-JP"/>
        </w:rPr>
        <w:t>8</w:t>
      </w:r>
      <w:r w:rsidRPr="00A4105A">
        <w:rPr>
          <w:iCs/>
          <w:lang w:eastAsia="ja-JP"/>
        </w:rPr>
        <w:t>.306 [</w:t>
      </w:r>
      <w:proofErr w:type="spellStart"/>
      <w:r w:rsidRPr="00A4105A">
        <w:rPr>
          <w:rFonts w:eastAsia="MS Mincho"/>
          <w:iCs/>
          <w:lang w:eastAsia="ja-JP"/>
        </w:rPr>
        <w:t>yy</w:t>
      </w:r>
      <w:proofErr w:type="spellEnd"/>
      <w:r w:rsidRPr="00A4105A">
        <w:rPr>
          <w:iCs/>
          <w:lang w:eastAsia="ja-JP"/>
        </w:rPr>
        <w:t>]</w:t>
      </w:r>
      <w:r w:rsidRPr="00A4105A">
        <w:rPr>
          <w:rFonts w:eastAsia="MS Mincho"/>
          <w:iCs/>
          <w:lang w:eastAsia="ja-JP"/>
        </w:rPr>
        <w:t>.</w:t>
      </w:r>
    </w:p>
    <w:p w:rsidR="00A4105A" w:rsidRPr="00A4105A" w:rsidRDefault="00A4105A" w:rsidP="00A4105A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x-none"/>
        </w:rPr>
      </w:pPr>
      <w:r w:rsidRPr="00A4105A">
        <w:rPr>
          <w:rFonts w:ascii="Arial" w:hAnsi="Arial"/>
          <w:b/>
          <w:bCs/>
          <w:i/>
          <w:iCs/>
          <w:lang w:eastAsia="x-none"/>
        </w:rPr>
        <w:lastRenderedPageBreak/>
        <w:t>UE-</w:t>
      </w:r>
      <w:r w:rsidRPr="00A4105A">
        <w:rPr>
          <w:rFonts w:ascii="Arial" w:eastAsia="MS Mincho" w:hAnsi="Arial"/>
          <w:b/>
          <w:bCs/>
          <w:i/>
          <w:iCs/>
          <w:lang w:eastAsia="ja-JP"/>
        </w:rPr>
        <w:t>N</w:t>
      </w:r>
      <w:r w:rsidRPr="00A4105A">
        <w:rPr>
          <w:rFonts w:ascii="Arial" w:hAnsi="Arial"/>
          <w:b/>
          <w:bCs/>
          <w:i/>
          <w:iCs/>
          <w:lang w:eastAsia="x-none"/>
        </w:rPr>
        <w:t>R-Capability</w:t>
      </w:r>
      <w:r w:rsidRPr="00A4105A">
        <w:rPr>
          <w:rFonts w:ascii="Arial" w:hAnsi="Arial"/>
          <w:b/>
          <w:lang w:eastAsia="x-none"/>
        </w:rPr>
        <w:t xml:space="preserve"> </w:t>
      </w:r>
      <w:smartTag w:uri="urn:schemas-microsoft-com:office:smarttags" w:element="PersonName">
        <w:r w:rsidRPr="00A4105A">
          <w:rPr>
            <w:rFonts w:ascii="Arial" w:hAnsi="Arial"/>
            <w:b/>
            <w:lang w:eastAsia="x-none"/>
          </w:rPr>
          <w:t>info</w:t>
        </w:r>
      </w:smartTag>
      <w:r w:rsidRPr="00A4105A">
        <w:rPr>
          <w:rFonts w:ascii="Arial" w:hAnsi="Arial"/>
          <w:b/>
          <w:lang w:eastAsia="x-none"/>
        </w:rPr>
        <w:t>rmation element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val="en-US" w:eastAsia="ko-KR"/>
        </w:rPr>
      </w:pPr>
      <w:r w:rsidRPr="00A4105A">
        <w:rPr>
          <w:rFonts w:ascii="Courier New" w:eastAsia="MS Mincho" w:hAnsi="Courier New"/>
          <w:noProof/>
          <w:sz w:val="16"/>
          <w:lang w:val="en-US" w:eastAsia="ko-KR"/>
        </w:rPr>
        <w:t>-- ASN1START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val="en-US" w:eastAsia="ko-KR"/>
        </w:rPr>
      </w:pP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val="en-US" w:eastAsia="ko-KR"/>
        </w:rPr>
      </w:pPr>
      <w:r w:rsidRPr="00A4105A">
        <w:rPr>
          <w:rFonts w:ascii="Courier New" w:eastAsia="MS Mincho" w:hAnsi="Courier New"/>
          <w:noProof/>
          <w:sz w:val="16"/>
          <w:lang w:val="en-US" w:eastAsia="ko-KR"/>
        </w:rPr>
        <w:t>UE-NR-Capability ::= SEQUENCE {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pdcp-Parameters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 xml:space="preserve">PDCP-Parameters, 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rlc-Parameters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RLC-Parameters,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-- FFS OPTIONAL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mac-Parameters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MAC-Parameters,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 xml:space="preserve">-- FFS OPTIONAL 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phyLayerParameters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PhyLayerParameters,</w:t>
      </w:r>
    </w:p>
    <w:p w:rsid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4" w:author="KYEONGIN1" w:date="2018-02-05T22:34:00Z"/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rf-Parameters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RF-Parameters,</w:t>
      </w:r>
    </w:p>
    <w:p w:rsidR="00EF47A0" w:rsidRDefault="00EF47A0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5" w:author="KYEONGIN1" w:date="2018-02-06T04:22:00Z"/>
          <w:rFonts w:ascii="Courier New" w:eastAsia="Malgun Gothic" w:hAnsi="Courier New"/>
          <w:noProof/>
          <w:sz w:val="16"/>
          <w:lang w:val="en-US" w:eastAsia="ko-KR"/>
        </w:rPr>
      </w:pPr>
      <w:ins w:id="316" w:author="KYEONGIN1" w:date="2018-02-05T22:34:00Z"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  <w:t>measParameters</w:t>
        </w:r>
      </w:ins>
      <w:ins w:id="317" w:author="KYEONGIN1" w:date="2018-02-05T22:35:00Z"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  <w:t>MeasParameters</w:t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</w:ins>
      <w:ins w:id="318" w:author="KYEONGIN1" w:date="2018-02-05T22:36:00Z"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  <w:t>OPTIONAL,</w:t>
        </w:r>
      </w:ins>
    </w:p>
    <w:p w:rsidR="009E6D0C" w:rsidRDefault="009E6D0C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9" w:author="KYEONGIN1" w:date="2018-02-06T04:25:00Z"/>
          <w:rFonts w:ascii="Courier New" w:eastAsia="Malgun Gothic" w:hAnsi="Courier New"/>
          <w:noProof/>
          <w:sz w:val="16"/>
          <w:lang w:val="en-US" w:eastAsia="ko-KR"/>
        </w:rPr>
      </w:pPr>
      <w:ins w:id="320" w:author="KYEONGIN1" w:date="2018-02-06T04:22:00Z"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  <w:t>fdd-UE-NR-Capability</w:t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  <w:t>XDD-UE-NR-Capability</w:t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</w:ins>
      <w:ins w:id="321" w:author="KYEONGIN1" w:date="2018-02-06T04:23:00Z"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  <w:t>OPTIONAL,</w:t>
        </w:r>
      </w:ins>
    </w:p>
    <w:p w:rsidR="009E6D0C" w:rsidRPr="00A4105A" w:rsidRDefault="009E6D0C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ins w:id="322" w:author="KYEONGIN1" w:date="2018-02-06T04:25:00Z"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  <w:t>tdd-UE-NR-Capability</w:t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  <w:t>XDD-UE-NR-Capability</w:t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  <w:t>OPTIONAL,</w:t>
        </w:r>
      </w:ins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nonCriticalExtension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SEQUENCE {}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OPTIONAL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val="en-US" w:eastAsia="ko-KR"/>
        </w:rPr>
      </w:pPr>
      <w:r w:rsidRPr="00A4105A">
        <w:rPr>
          <w:rFonts w:ascii="Courier New" w:eastAsia="MS Mincho" w:hAnsi="Courier New"/>
          <w:noProof/>
          <w:sz w:val="16"/>
          <w:lang w:val="en-US" w:eastAsia="ko-KR"/>
        </w:rPr>
        <w:t>}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val="en-US" w:eastAsia="ko-KR"/>
        </w:rPr>
      </w:pP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>PhyLayerParameters ::=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SEQUENCE {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supportedBasebandProcessingCombination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SupportedBasebandProcessingCombination,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-- FFS on other parameters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>}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>RF-Parameters ::= SEQUENCE {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supportedBandListNR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SupportedBandListNR,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supportedBandCombination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BandCombinationList,</w:t>
      </w:r>
    </w:p>
    <w:p w:rsidR="00A4105A" w:rsidRPr="00A4105A" w:rsidDel="00A32B1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323" w:author="KYEONGIN1" w:date="2018-02-05T22:28:00Z"/>
          <w:rFonts w:ascii="Courier New" w:eastAsia="Malgun Gothic" w:hAnsi="Courier New"/>
          <w:noProof/>
          <w:sz w:val="16"/>
          <w:lang w:val="en-US" w:eastAsia="ko-KR"/>
        </w:rPr>
      </w:pPr>
      <w:del w:id="324" w:author="KYEONGIN1" w:date="2018-02-05T22:28:00Z">
        <w:r w:rsidRPr="00A4105A" w:rsidDel="00A32B1A">
          <w:rPr>
            <w:rFonts w:ascii="Courier New" w:eastAsia="Malgun Gothic" w:hAnsi="Courier New"/>
            <w:noProof/>
            <w:sz w:val="16"/>
            <w:lang w:val="en-US" w:eastAsia="ko-KR"/>
          </w:rPr>
          <w:tab/>
          <w:delText>intraBandAsyncFDD</w:delText>
        </w:r>
        <w:r w:rsidRPr="00A4105A" w:rsidDel="00A32B1A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A4105A" w:rsidDel="00A32B1A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A4105A" w:rsidDel="00A32B1A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A4105A" w:rsidDel="00A32B1A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A4105A" w:rsidDel="00A32B1A">
          <w:rPr>
            <w:rFonts w:ascii="Courier New" w:eastAsia="Malgun Gothic" w:hAnsi="Courier New"/>
            <w:noProof/>
            <w:sz w:val="16"/>
            <w:lang w:val="en-US" w:eastAsia="ko-KR"/>
          </w:rPr>
          <w:tab/>
          <w:delText>ENUMERATED {supported}</w:delText>
        </w:r>
        <w:r w:rsidRPr="00A4105A" w:rsidDel="00A32B1A">
          <w:rPr>
            <w:rFonts w:ascii="Courier New" w:eastAsia="Malgun Gothic" w:hAnsi="Courier New"/>
            <w:noProof/>
            <w:sz w:val="16"/>
            <w:lang w:val="en-US" w:eastAsia="ko-KR"/>
          </w:rPr>
          <w:tab/>
          <w:delText>OPTIONAL</w:delText>
        </w:r>
      </w:del>
    </w:p>
    <w:p w:rsidR="00A4105A" w:rsidRPr="00A4105A" w:rsidDel="00A32B1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325" w:author="KYEONGIN1" w:date="2018-02-05T22:28:00Z"/>
          <w:rFonts w:ascii="Courier New" w:eastAsia="Malgun Gothic" w:hAnsi="Courier New"/>
          <w:noProof/>
          <w:sz w:val="16"/>
          <w:lang w:val="en-US" w:eastAsia="ko-KR"/>
        </w:rPr>
      </w:pPr>
      <w:del w:id="326" w:author="KYEONGIN1" w:date="2018-02-05T22:28:00Z">
        <w:r w:rsidRPr="00A4105A" w:rsidDel="00A32B1A">
          <w:rPr>
            <w:rFonts w:ascii="Courier New" w:eastAsia="Malgun Gothic" w:hAnsi="Courier New"/>
            <w:noProof/>
            <w:sz w:val="16"/>
            <w:lang w:val="en-US" w:eastAsia="ko-KR"/>
          </w:rPr>
          <w:tab/>
          <w:delText>-- FFS Whether intraBandAsyncFDD is included per UE or per band combination</w:delText>
        </w:r>
      </w:del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>}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>SupportedBandListNR ::=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SEQUENCE (SIZE (1..maxBands)) OF BandNR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</w:p>
    <w:p w:rsidR="00A4105A" w:rsidRPr="00A4105A" w:rsidDel="000A2415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327" w:author="KYEONGIN1" w:date="2018-02-06T00:58:00Z"/>
          <w:rFonts w:ascii="Courier New" w:eastAsia="Malgun Gothic" w:hAnsi="Courier New"/>
          <w:noProof/>
          <w:sz w:val="16"/>
          <w:lang w:val="en-US" w:eastAsia="ko-KR"/>
        </w:rPr>
      </w:pPr>
      <w:del w:id="328" w:author="KYEONGIN1" w:date="2018-02-06T00:58:00Z">
        <w:r w:rsidRPr="00A4105A" w:rsidDel="000A2415">
          <w:rPr>
            <w:rFonts w:ascii="Courier New" w:eastAsia="Malgun Gothic" w:hAnsi="Courier New"/>
            <w:noProof/>
            <w:sz w:val="16"/>
            <w:lang w:val="en-US" w:eastAsia="ko-KR"/>
          </w:rPr>
          <w:delText>SupportedBandCombination ::= SEQUENCE (SIZE (1..maxBandComb)) OF BandCombination</w:delText>
        </w:r>
      </w:del>
    </w:p>
    <w:p w:rsidR="00A4105A" w:rsidRPr="00A4105A" w:rsidDel="000A2415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329" w:author="KYEONGIN1" w:date="2018-02-06T00:58:00Z"/>
          <w:rFonts w:ascii="Courier New" w:eastAsia="Malgun Gothic" w:hAnsi="Courier New"/>
          <w:noProof/>
          <w:sz w:val="16"/>
          <w:lang w:val="en-US" w:eastAsia="ko-KR"/>
        </w:rPr>
      </w:pP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>SupportedBasebandProcessingCombination ::= SEQUENCE (SIZE (1..maxBasebandProcComb)) OF BasebandProcessingCombination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>BasebandProcessingCombination ::= SEQUENCE {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basebandParametersPerBand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SEQUENCE (SIZE (1..maxSimultaneousBands)) OF BasebandParametersPerBand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-- FFS on other parameters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>}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>BasebandParametersPerBand ::= SEQUENCE {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ca-BandwidthClassDL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CA-BandwidthClass</w:t>
      </w:r>
      <w:ins w:id="330" w:author="KYEONGIN1" w:date="2018-02-03T01:17:00Z">
        <w:r w:rsidR="00C95447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="00C95447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="00C95447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="00C95447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</w:ins>
      <w:ins w:id="331" w:author="KYEONGIN1" w:date="2018-02-03T01:18:00Z">
        <w:r w:rsidR="00C95447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="00C95447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OPTIONAL</w:t>
        </w:r>
      </w:ins>
      <w:r w:rsidRPr="00A4105A">
        <w:rPr>
          <w:rFonts w:ascii="Courier New" w:eastAsia="Malgun Gothic" w:hAnsi="Courier New"/>
          <w:noProof/>
          <w:sz w:val="16"/>
          <w:lang w:val="en-US" w:eastAsia="ko-KR"/>
        </w:rPr>
        <w:t>,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ca-BandwidthClassUL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CA-BandwidthClass</w:t>
      </w:r>
      <w:ins w:id="332" w:author="KYEONGIN1" w:date="2018-02-03T01:18:00Z">
        <w:r w:rsidR="00C95447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="00C95447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="00C95447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="00C95447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="00C95447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="00C95447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OPTIONAL</w:t>
        </w:r>
      </w:ins>
      <w:r w:rsidRPr="00A4105A">
        <w:rPr>
          <w:rFonts w:ascii="Courier New" w:eastAsia="Malgun Gothic" w:hAnsi="Courier New"/>
          <w:noProof/>
          <w:sz w:val="16"/>
          <w:lang w:val="en-US" w:eastAsia="ko-KR"/>
        </w:rPr>
        <w:t>,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basebandParametersPerCC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SEQUENCE (SIZE (1..</w:t>
      </w:r>
      <w:del w:id="333" w:author="KYEONGIN1" w:date="2018-02-06T00:40:00Z">
        <w:r w:rsidRPr="00A4105A" w:rsidDel="004F49B6">
          <w:rPr>
            <w:rFonts w:ascii="Courier New" w:eastAsia="Malgun Gothic" w:hAnsi="Courier New"/>
            <w:noProof/>
            <w:sz w:val="16"/>
            <w:lang w:val="en-US" w:eastAsia="ko-KR"/>
          </w:rPr>
          <w:delText>maxServCell</w:delText>
        </w:r>
      </w:del>
      <w:ins w:id="334" w:author="KYEONGIN1" w:date="2018-02-06T00:40:00Z">
        <w:r w:rsidR="004F49B6">
          <w:rPr>
            <w:rFonts w:ascii="Courier New" w:eastAsia="Malgun Gothic" w:hAnsi="Courier New"/>
            <w:noProof/>
            <w:sz w:val="16"/>
            <w:lang w:val="en-US" w:eastAsia="ko-KR"/>
          </w:rPr>
          <w:t>maxNrofCC</w:t>
        </w:r>
      </w:ins>
      <w:r w:rsidRPr="00A4105A">
        <w:rPr>
          <w:rFonts w:ascii="Courier New" w:eastAsia="Malgun Gothic" w:hAnsi="Courier New"/>
          <w:noProof/>
          <w:sz w:val="16"/>
          <w:lang w:val="en-US" w:eastAsia="ko-KR"/>
        </w:rPr>
        <w:t>)) OF BasebandParametersPerCC,</w:t>
      </w:r>
    </w:p>
    <w:p w:rsidR="00A4105A" w:rsidRPr="00A4105A" w:rsidDel="009F42D3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335" w:author="KYEONGIN1" w:date="2018-02-03T00:58:00Z"/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del w:id="336" w:author="KYEONGIN1" w:date="2018-02-03T00:58:00Z">
        <w:r w:rsidRPr="00A4105A" w:rsidDel="009F42D3">
          <w:rPr>
            <w:rFonts w:ascii="Courier New" w:eastAsia="Malgun Gothic" w:hAnsi="Courier New"/>
            <w:noProof/>
            <w:sz w:val="16"/>
            <w:lang w:val="en-US" w:eastAsia="ko-KR"/>
          </w:rPr>
          <w:delText>supportedBWPerCC</w:delText>
        </w:r>
        <w:r w:rsidRPr="00A4105A" w:rsidDel="009F42D3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A4105A" w:rsidDel="009F42D3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A4105A" w:rsidDel="009F42D3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A4105A" w:rsidDel="009F42D3">
          <w:rPr>
            <w:rFonts w:ascii="Courier New" w:eastAsia="Malgun Gothic" w:hAnsi="Courier New"/>
            <w:noProof/>
            <w:sz w:val="16"/>
            <w:lang w:val="en-US" w:eastAsia="ko-KR"/>
          </w:rPr>
          <w:tab/>
          <w:delText>BWPerCC,</w:delText>
        </w:r>
      </w:del>
    </w:p>
    <w:p w:rsidR="00A4105A" w:rsidRPr="00A4105A" w:rsidDel="009F42D3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337" w:author="KYEONGIN1" w:date="2018-02-03T01:00:00Z"/>
          <w:rFonts w:ascii="Courier New" w:eastAsia="Malgun Gothic" w:hAnsi="Courier New"/>
          <w:noProof/>
          <w:sz w:val="16"/>
          <w:lang w:val="en-US" w:eastAsia="ko-KR"/>
        </w:rPr>
      </w:pPr>
      <w:del w:id="338" w:author="KYEONGIN1" w:date="2018-02-03T01:00:00Z">
        <w:r w:rsidRPr="00A4105A" w:rsidDel="009F42D3">
          <w:rPr>
            <w:rFonts w:ascii="Courier New" w:eastAsia="Malgun Gothic" w:hAnsi="Courier New"/>
            <w:noProof/>
            <w:sz w:val="16"/>
            <w:lang w:val="en-US" w:eastAsia="ko-KR"/>
          </w:rPr>
          <w:tab/>
          <w:delText>-- FFS on the need (e.g. if ca-BandwidthClass is sufficient to cover BWPerCC)</w:delText>
        </w:r>
      </w:del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-- FFS on other parameters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>}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>BasebandParametersPerCC ::= SEQUENCE {</w:t>
      </w:r>
    </w:p>
    <w:p w:rsidR="009F42D3" w:rsidRDefault="009F42D3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9" w:author="KYEONGIN1" w:date="2018-02-03T01:08:00Z"/>
          <w:rFonts w:ascii="Courier New" w:eastAsia="Malgun Gothic" w:hAnsi="Courier New"/>
          <w:noProof/>
          <w:sz w:val="16"/>
          <w:lang w:val="en-US" w:eastAsia="ko-KR"/>
        </w:rPr>
      </w:pPr>
      <w:ins w:id="340" w:author="KYEONGIN1" w:date="2018-02-03T01:08:00Z"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  <w:t>bandwidthPerCC-DL</w:t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  <w:t>BandwidthPerCC</w:t>
        </w:r>
      </w:ins>
      <w:ins w:id="341" w:author="KYEONGIN1" w:date="2018-02-03T01:19:00Z">
        <w:r w:rsidR="00C95447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="00C95447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="00C95447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="00C95447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="00C95447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="00C95447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OPTIONAL</w:t>
        </w:r>
      </w:ins>
      <w:ins w:id="342" w:author="KYEONGIN1" w:date="2018-02-03T01:08:00Z">
        <w:r>
          <w:rPr>
            <w:rFonts w:ascii="Courier New" w:eastAsia="Malgun Gothic" w:hAnsi="Courier New"/>
            <w:noProof/>
            <w:sz w:val="16"/>
            <w:lang w:val="en-US" w:eastAsia="ko-KR"/>
          </w:rPr>
          <w:t>,</w:t>
        </w:r>
      </w:ins>
    </w:p>
    <w:p w:rsidR="009F42D3" w:rsidRDefault="009F42D3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3" w:author="KYEONGIN1" w:date="2018-02-03T01:08:00Z"/>
          <w:rFonts w:ascii="Courier New" w:eastAsia="Malgun Gothic" w:hAnsi="Courier New"/>
          <w:noProof/>
          <w:sz w:val="16"/>
          <w:lang w:val="en-US" w:eastAsia="ko-KR"/>
        </w:rPr>
      </w:pPr>
      <w:ins w:id="344" w:author="KYEONGIN1" w:date="2018-02-03T01:08:00Z"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  <w:t>bandwidthPerCC-UL</w:t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  <w:t>BandwidthPerCC</w:t>
        </w:r>
      </w:ins>
      <w:ins w:id="345" w:author="KYEONGIN1" w:date="2018-02-03T01:19:00Z">
        <w:r w:rsidR="00C95447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="00C95447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="00C95447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="00C95447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="00C95447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="00C95447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OPTIONAL</w:t>
        </w:r>
      </w:ins>
      <w:ins w:id="346" w:author="KYEONGIN1" w:date="2018-02-03T01:08:00Z">
        <w:r>
          <w:rPr>
            <w:rFonts w:ascii="Courier New" w:eastAsia="Malgun Gothic" w:hAnsi="Courier New"/>
            <w:noProof/>
            <w:sz w:val="16"/>
            <w:lang w:val="en-US" w:eastAsia="ko-KR"/>
          </w:rPr>
          <w:t>,</w:t>
        </w:r>
      </w:ins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supportedMIMO-CapabilityDL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MIMO-Capability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OPTIONAL,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lastRenderedPageBreak/>
        <w:tab/>
        <w:t>supportedMIMO-CapabilityUL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MIMO-Capability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OPTIONAL,</w:t>
      </w:r>
    </w:p>
    <w:p w:rsid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7" w:author="KYEONGIN1" w:date="2018-02-03T01:01:00Z"/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ins w:id="348" w:author="KYEONGIN1" w:date="2018-02-03T01:14:00Z">
        <w:r w:rsidR="00C95447">
          <w:rPr>
            <w:rFonts w:ascii="Courier New" w:eastAsia="Malgun Gothic" w:hAnsi="Courier New"/>
            <w:noProof/>
            <w:sz w:val="16"/>
            <w:lang w:val="en-US" w:eastAsia="ko-KR"/>
          </w:rPr>
          <w:t>supportedM</w:t>
        </w:r>
      </w:ins>
      <w:del w:id="349" w:author="KYEONGIN1" w:date="2018-02-03T01:14:00Z">
        <w:r w:rsidRPr="00A4105A" w:rsidDel="00C95447">
          <w:rPr>
            <w:rFonts w:ascii="Courier New" w:eastAsia="Malgun Gothic" w:hAnsi="Courier New"/>
            <w:noProof/>
            <w:sz w:val="16"/>
            <w:lang w:val="en-US" w:eastAsia="ko-KR"/>
          </w:rPr>
          <w:delText>m</w:delText>
        </w:r>
      </w:del>
      <w:r w:rsidRPr="00A4105A">
        <w:rPr>
          <w:rFonts w:ascii="Courier New" w:eastAsia="Malgun Gothic" w:hAnsi="Courier New"/>
          <w:noProof/>
          <w:sz w:val="16"/>
          <w:lang w:val="en-US" w:eastAsia="ko-KR"/>
        </w:rPr>
        <w:t>odulationOrder</w:t>
      </w:r>
      <w:ins w:id="350" w:author="KYEONGIN1" w:date="2018-02-03T01:01:00Z">
        <w:r w:rsidR="009F42D3">
          <w:rPr>
            <w:rFonts w:ascii="Courier New" w:eastAsia="Malgun Gothic" w:hAnsi="Courier New"/>
            <w:noProof/>
            <w:sz w:val="16"/>
            <w:lang w:val="en-US" w:eastAsia="ko-KR"/>
          </w:rPr>
          <w:t>DL</w:t>
        </w:r>
      </w:ins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del w:id="351" w:author="KYEONGIN1" w:date="2018-02-03T01:14:00Z">
        <w:r w:rsidRPr="00A4105A" w:rsidDel="00C95447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A4105A" w:rsidDel="00C95447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A4105A" w:rsidDel="00C95447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</w:del>
      <w:r w:rsidRPr="00A4105A">
        <w:rPr>
          <w:rFonts w:ascii="Courier New" w:eastAsia="Malgun Gothic" w:hAnsi="Courier New"/>
          <w:noProof/>
          <w:sz w:val="16"/>
          <w:lang w:val="en-US" w:eastAsia="ko-KR"/>
        </w:rPr>
        <w:t>ModulationOrder</w:t>
      </w:r>
      <w:ins w:id="352" w:author="KYEONGIN1" w:date="2018-02-03T01:19:00Z">
        <w:r w:rsidR="00C95447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="00C95447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="00C95447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OPTIONAL</w:t>
        </w:r>
      </w:ins>
      <w:r w:rsidRPr="00A4105A">
        <w:rPr>
          <w:rFonts w:ascii="Courier New" w:eastAsia="Malgun Gothic" w:hAnsi="Courier New"/>
          <w:noProof/>
          <w:sz w:val="16"/>
          <w:lang w:val="en-US" w:eastAsia="ko-KR"/>
        </w:rPr>
        <w:t>,</w:t>
      </w:r>
    </w:p>
    <w:p w:rsidR="009F42D3" w:rsidRPr="00A4105A" w:rsidRDefault="009F42D3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ins w:id="353" w:author="KYEONGIN1" w:date="2018-02-03T01:01:00Z"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</w:ins>
      <w:ins w:id="354" w:author="KYEONGIN1" w:date="2018-02-03T01:14:00Z">
        <w:r w:rsidR="00C95447">
          <w:rPr>
            <w:rFonts w:ascii="Courier New" w:eastAsia="Malgun Gothic" w:hAnsi="Courier New"/>
            <w:noProof/>
            <w:sz w:val="16"/>
            <w:lang w:val="en-US" w:eastAsia="ko-KR"/>
          </w:rPr>
          <w:t>supportedM</w:t>
        </w:r>
      </w:ins>
      <w:ins w:id="355" w:author="KYEONGIN1" w:date="2018-02-03T01:01:00Z">
        <w:r>
          <w:rPr>
            <w:rFonts w:ascii="Courier New" w:eastAsia="Malgun Gothic" w:hAnsi="Courier New"/>
            <w:noProof/>
            <w:sz w:val="16"/>
            <w:lang w:val="en-US" w:eastAsia="ko-KR"/>
          </w:rPr>
          <w:t>odulationOrderUL</w:t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</w:ins>
      <w:ins w:id="356" w:author="KYEONGIN1" w:date="2018-02-03T01:02:00Z">
        <w:r>
          <w:rPr>
            <w:rFonts w:ascii="Courier New" w:eastAsia="Malgun Gothic" w:hAnsi="Courier New"/>
            <w:noProof/>
            <w:sz w:val="16"/>
            <w:lang w:val="en-US" w:eastAsia="ko-KR"/>
          </w:rPr>
          <w:t>ModulationOrder</w:t>
        </w:r>
      </w:ins>
      <w:ins w:id="357" w:author="KYEONGIN1" w:date="2018-02-03T01:19:00Z">
        <w:r w:rsidR="00C95447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="00C95447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="00C95447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="00C95447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="00C95447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="00C95447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OPTIONAL</w:t>
        </w:r>
      </w:ins>
      <w:ins w:id="358" w:author="KYEONGIN1" w:date="2018-02-03T01:02:00Z">
        <w:r>
          <w:rPr>
            <w:rFonts w:ascii="Courier New" w:eastAsia="Malgun Gothic" w:hAnsi="Courier New"/>
            <w:noProof/>
            <w:sz w:val="16"/>
            <w:lang w:val="en-US" w:eastAsia="ko-KR"/>
          </w:rPr>
          <w:t>,</w:t>
        </w:r>
      </w:ins>
    </w:p>
    <w:p w:rsidR="009F42D3" w:rsidRPr="00A4105A" w:rsidDel="009F42D3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359" w:author="KYEONGIN1" w:date="2018-02-03T01:08:00Z"/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ins w:id="360" w:author="KYEONGIN1" w:date="2018-02-03T01:14:00Z">
        <w:r w:rsidR="00C95447">
          <w:rPr>
            <w:rFonts w:ascii="Courier New" w:eastAsia="Malgun Gothic" w:hAnsi="Courier New"/>
            <w:noProof/>
            <w:sz w:val="16"/>
            <w:lang w:val="en-US" w:eastAsia="ko-KR"/>
          </w:rPr>
          <w:t>supportedS</w:t>
        </w:r>
      </w:ins>
      <w:del w:id="361" w:author="KYEONGIN1" w:date="2018-02-03T01:14:00Z">
        <w:r w:rsidRPr="00A4105A" w:rsidDel="00C95447">
          <w:rPr>
            <w:rFonts w:ascii="Courier New" w:eastAsia="Malgun Gothic" w:hAnsi="Courier New"/>
            <w:noProof/>
            <w:sz w:val="16"/>
            <w:lang w:val="en-US" w:eastAsia="ko-KR"/>
          </w:rPr>
          <w:delText>s</w:delText>
        </w:r>
      </w:del>
      <w:r w:rsidRPr="00A4105A">
        <w:rPr>
          <w:rFonts w:ascii="Courier New" w:eastAsia="Malgun Gothic" w:hAnsi="Courier New"/>
          <w:noProof/>
          <w:sz w:val="16"/>
          <w:lang w:val="en-US" w:eastAsia="ko-KR"/>
        </w:rPr>
        <w:t>ubCarrierSpacing</w:t>
      </w:r>
      <w:ins w:id="362" w:author="KYEONGIN1" w:date="2018-02-06T00:45:00Z">
        <w:r w:rsidR="00A26DFD">
          <w:rPr>
            <w:rFonts w:ascii="Courier New" w:eastAsia="Malgun Gothic" w:hAnsi="Courier New"/>
            <w:noProof/>
            <w:sz w:val="16"/>
            <w:lang w:val="en-US" w:eastAsia="ko-KR"/>
          </w:rPr>
          <w:t>List</w:t>
        </w:r>
      </w:ins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del w:id="363" w:author="KYEONGIN1" w:date="2018-02-03T01:15:00Z">
        <w:r w:rsidRPr="00A4105A" w:rsidDel="00C95447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A4105A" w:rsidDel="00C95447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</w:del>
      <w:ins w:id="364" w:author="KYEONGIN1" w:date="2018-02-06T00:45:00Z">
        <w:r w:rsidR="00A26DFD">
          <w:rPr>
            <w:rFonts w:ascii="Courier New" w:eastAsia="Malgun Gothic" w:hAnsi="Courier New"/>
            <w:noProof/>
            <w:sz w:val="16"/>
            <w:lang w:val="en-US" w:eastAsia="ko-KR"/>
          </w:rPr>
          <w:t>Supported</w:t>
        </w:r>
      </w:ins>
      <w:r w:rsidRPr="00A4105A">
        <w:rPr>
          <w:rFonts w:ascii="Courier New" w:eastAsia="Malgun Gothic" w:hAnsi="Courier New"/>
          <w:noProof/>
          <w:sz w:val="16"/>
          <w:lang w:val="en-US" w:eastAsia="ko-KR"/>
        </w:rPr>
        <w:t>SubCarrierSpacing</w:t>
      </w:r>
      <w:ins w:id="365" w:author="KYEONGIN1" w:date="2018-02-06T00:45:00Z">
        <w:r w:rsidR="00A26DFD">
          <w:rPr>
            <w:rFonts w:ascii="Courier New" w:eastAsia="Malgun Gothic" w:hAnsi="Courier New"/>
            <w:noProof/>
            <w:sz w:val="16"/>
            <w:lang w:val="en-US" w:eastAsia="ko-KR"/>
          </w:rPr>
          <w:t>List</w:t>
        </w:r>
      </w:ins>
      <w:r w:rsidRPr="00A4105A">
        <w:rPr>
          <w:rFonts w:ascii="Courier New" w:eastAsia="Malgun Gothic" w:hAnsi="Courier New"/>
          <w:noProof/>
          <w:sz w:val="16"/>
          <w:lang w:val="en-US" w:eastAsia="ko-KR"/>
        </w:rPr>
        <w:t xml:space="preserve">, 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 xml:space="preserve">-- FFS if </w:t>
      </w:r>
      <w:del w:id="366" w:author="KYEONGIN1" w:date="2018-02-03T00:57:00Z">
        <w:r w:rsidRPr="00A4105A" w:rsidDel="009F42D3">
          <w:rPr>
            <w:rFonts w:ascii="Courier New" w:eastAsia="Malgun Gothic" w:hAnsi="Courier New"/>
            <w:noProof/>
            <w:sz w:val="16"/>
            <w:lang w:val="en-US" w:eastAsia="ko-KR"/>
          </w:rPr>
          <w:delText xml:space="preserve">modulationOrder and </w:delText>
        </w:r>
      </w:del>
      <w:ins w:id="367" w:author="KYEONGIN1" w:date="2018-02-03T01:24:00Z">
        <w:r w:rsidR="00D65EFE">
          <w:rPr>
            <w:rFonts w:ascii="Courier New" w:eastAsia="Malgun Gothic" w:hAnsi="Courier New"/>
            <w:noProof/>
            <w:sz w:val="16"/>
            <w:lang w:val="en-US" w:eastAsia="ko-KR"/>
          </w:rPr>
          <w:t>supportedS</w:t>
        </w:r>
      </w:ins>
      <w:del w:id="368" w:author="KYEONGIN1" w:date="2018-02-03T01:24:00Z">
        <w:r w:rsidRPr="00A4105A" w:rsidDel="00D65EFE">
          <w:rPr>
            <w:rFonts w:ascii="Courier New" w:eastAsia="Malgun Gothic" w:hAnsi="Courier New"/>
            <w:noProof/>
            <w:sz w:val="16"/>
            <w:lang w:val="en-US" w:eastAsia="ko-KR"/>
          </w:rPr>
          <w:delText>s</w:delText>
        </w:r>
      </w:del>
      <w:r w:rsidRPr="00A4105A">
        <w:rPr>
          <w:rFonts w:ascii="Courier New" w:eastAsia="Malgun Gothic" w:hAnsi="Courier New"/>
          <w:noProof/>
          <w:sz w:val="16"/>
          <w:lang w:val="en-US" w:eastAsia="ko-KR"/>
        </w:rPr>
        <w:t xml:space="preserve">ubCarrierSpacing </w:t>
      </w:r>
      <w:del w:id="369" w:author="KYEONGIN1" w:date="2018-02-03T00:57:00Z">
        <w:r w:rsidRPr="00A4105A" w:rsidDel="009F42D3">
          <w:rPr>
            <w:rFonts w:ascii="Courier New" w:eastAsia="Malgun Gothic" w:hAnsi="Courier New"/>
            <w:noProof/>
            <w:sz w:val="16"/>
            <w:lang w:val="en-US" w:eastAsia="ko-KR"/>
          </w:rPr>
          <w:delText xml:space="preserve">are </w:delText>
        </w:r>
      </w:del>
      <w:ins w:id="370" w:author="KYEONGIN1" w:date="2018-02-03T00:57:00Z">
        <w:r w:rsidR="009F42D3">
          <w:rPr>
            <w:rFonts w:ascii="Courier New" w:eastAsia="Malgun Gothic" w:hAnsi="Courier New"/>
            <w:noProof/>
            <w:sz w:val="16"/>
            <w:lang w:val="en-US" w:eastAsia="ko-KR"/>
          </w:rPr>
          <w:t>is</w:t>
        </w:r>
        <w:r w:rsidR="009F42D3" w:rsidRPr="00A4105A">
          <w:rPr>
            <w:rFonts w:ascii="Courier New" w:eastAsia="Malgun Gothic" w:hAnsi="Courier New"/>
            <w:noProof/>
            <w:sz w:val="16"/>
            <w:lang w:val="en-US" w:eastAsia="ko-KR"/>
          </w:rPr>
          <w:t xml:space="preserve"> </w:t>
        </w:r>
      </w:ins>
      <w:r w:rsidRPr="00A4105A">
        <w:rPr>
          <w:rFonts w:ascii="Courier New" w:eastAsia="Malgun Gothic" w:hAnsi="Courier New"/>
          <w:noProof/>
          <w:sz w:val="16"/>
          <w:lang w:val="en-US" w:eastAsia="ko-KR"/>
        </w:rPr>
        <w:t>included per Band or per CC</w:t>
      </w:r>
      <w:ins w:id="371" w:author="KYEONGIN1" w:date="2018-02-03T01:25:00Z">
        <w:r w:rsidR="00D65EFE">
          <w:rPr>
            <w:rFonts w:ascii="Courier New" w:eastAsia="Malgun Gothic" w:hAnsi="Courier New"/>
            <w:noProof/>
            <w:sz w:val="16"/>
            <w:lang w:val="en-US" w:eastAsia="ko-KR"/>
          </w:rPr>
          <w:t xml:space="preserve"> and</w:t>
        </w:r>
      </w:ins>
      <w:ins w:id="372" w:author="KYEONGIN1" w:date="2018-02-03T01:23:00Z">
        <w:r w:rsidR="00D65EFE">
          <w:rPr>
            <w:rFonts w:ascii="Courier New" w:eastAsia="Malgun Gothic" w:hAnsi="Courier New"/>
            <w:noProof/>
            <w:sz w:val="16"/>
            <w:lang w:val="en-US" w:eastAsia="ko-KR"/>
          </w:rPr>
          <w:t xml:space="preserve"> w</w:t>
        </w:r>
      </w:ins>
      <w:ins w:id="373" w:author="KYEONGIN1" w:date="2018-02-03T01:24:00Z">
        <w:r w:rsidR="00D65EFE">
          <w:rPr>
            <w:rFonts w:ascii="Courier New" w:eastAsia="Malgun Gothic" w:hAnsi="Courier New"/>
            <w:noProof/>
            <w:sz w:val="16"/>
            <w:lang w:val="en-US" w:eastAsia="ko-KR"/>
          </w:rPr>
          <w:t xml:space="preserve">hether to separate </w:t>
        </w:r>
      </w:ins>
      <w:ins w:id="374" w:author="KYEONGIN1" w:date="2018-02-03T01:25:00Z">
        <w:r w:rsidR="00D65EFE">
          <w:rPr>
            <w:rFonts w:ascii="Courier New" w:eastAsia="Malgun Gothic" w:hAnsi="Courier New"/>
            <w:noProof/>
            <w:sz w:val="16"/>
            <w:lang w:val="en-US" w:eastAsia="ko-KR"/>
          </w:rPr>
          <w:t>one</w:t>
        </w:r>
      </w:ins>
      <w:ins w:id="375" w:author="KYEONGIN1" w:date="2018-02-03T01:24:00Z">
        <w:r w:rsidR="00D65EFE">
          <w:rPr>
            <w:rFonts w:ascii="Courier New" w:eastAsia="Malgun Gothic" w:hAnsi="Courier New"/>
            <w:noProof/>
            <w:sz w:val="16"/>
            <w:lang w:val="en-US" w:eastAsia="ko-KR"/>
          </w:rPr>
          <w:t xml:space="preserve"> for DL and UL</w:t>
        </w:r>
      </w:ins>
      <w:ins w:id="376" w:author="KYEONGIN1" w:date="2018-02-03T01:25:00Z">
        <w:r w:rsidR="00D65EFE">
          <w:rPr>
            <w:rFonts w:ascii="Courier New" w:eastAsia="Malgun Gothic" w:hAnsi="Courier New"/>
            <w:noProof/>
            <w:sz w:val="16"/>
            <w:lang w:val="en-US" w:eastAsia="ko-KR"/>
          </w:rPr>
          <w:t>.</w:t>
        </w:r>
      </w:ins>
      <w:r w:rsidRPr="00A4105A">
        <w:rPr>
          <w:rFonts w:ascii="Courier New" w:eastAsia="Malgun Gothic" w:hAnsi="Courier New"/>
          <w:noProof/>
          <w:sz w:val="16"/>
          <w:lang w:val="en-US" w:eastAsia="ko-KR"/>
        </w:rPr>
        <w:t xml:space="preserve"> 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 xml:space="preserve">-- FFS on other parameters 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>}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>BandNR ::=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SEQUENCE {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bandNR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FreqBandIndicator</w:t>
      </w:r>
      <w:del w:id="377" w:author="KYEONGIN1" w:date="2018-02-06T07:49:00Z">
        <w:r w:rsidRPr="00A4105A" w:rsidDel="00DA7919">
          <w:rPr>
            <w:rFonts w:ascii="Courier New" w:eastAsia="Malgun Gothic" w:hAnsi="Courier New"/>
            <w:noProof/>
            <w:sz w:val="16"/>
            <w:lang w:val="en-US" w:eastAsia="ko-KR"/>
          </w:rPr>
          <w:delText>NR</w:delText>
        </w:r>
      </w:del>
      <w:r w:rsidRPr="00A4105A">
        <w:rPr>
          <w:rFonts w:ascii="Courier New" w:eastAsia="Malgun Gothic" w:hAnsi="Courier New"/>
          <w:noProof/>
          <w:sz w:val="16"/>
          <w:lang w:val="en-US" w:eastAsia="ko-KR"/>
        </w:rPr>
        <w:t>,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supportedMIMO-CapabilityDL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MIMO-Capability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OPTIONAL,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supportedMIMO-CapabilityUL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MIMO-Capability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OPTIONAL,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 xml:space="preserve">-- FFS on other parameters 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>}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</w:p>
    <w:p w:rsid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78" w:author="KYEONGIN1" w:date="2018-02-06T07:57:00Z"/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>CA-BandwidthClass ::= ENUMERATED {a, b, c, d, e, f, ...}</w:t>
      </w:r>
    </w:p>
    <w:p w:rsidR="00A4105A" w:rsidRDefault="00EA329B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79" w:author="KYEONGIN1" w:date="2018-02-06T07:58:00Z"/>
          <w:rFonts w:ascii="Courier New" w:eastAsia="Malgun Gothic" w:hAnsi="Courier New"/>
          <w:noProof/>
          <w:sz w:val="16"/>
          <w:lang w:val="en-US" w:eastAsia="ko-KR"/>
        </w:rPr>
      </w:pPr>
      <w:ins w:id="380" w:author="KYEONGIN1" w:date="2018-02-06T07:57:00Z"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  <w:t xml:space="preserve">-- FFS </w:t>
        </w:r>
      </w:ins>
      <w:ins w:id="381" w:author="KYEONGIN1" w:date="2018-02-06T07:59:00Z">
        <w:r>
          <w:rPr>
            <w:rFonts w:ascii="Courier New" w:eastAsia="Malgun Gothic" w:hAnsi="Courier New"/>
            <w:noProof/>
            <w:sz w:val="16"/>
            <w:lang w:val="en-US" w:eastAsia="ko-KR"/>
          </w:rPr>
          <w:t>value ranges</w:t>
        </w:r>
      </w:ins>
    </w:p>
    <w:p w:rsidR="00EA329B" w:rsidRPr="00A4105A" w:rsidRDefault="00EA329B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>MIMO-Capability ::= SEQUENCE {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-- FFS on the parameters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>}</w:t>
      </w:r>
    </w:p>
    <w:p w:rsid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82" w:author="KYEONGIN1" w:date="2018-02-06T07:59:00Z"/>
          <w:rFonts w:ascii="Courier New" w:eastAsia="Malgun Gothic" w:hAnsi="Courier New"/>
          <w:noProof/>
          <w:sz w:val="16"/>
          <w:lang w:val="en-US" w:eastAsia="ko-KR"/>
        </w:rPr>
      </w:pPr>
    </w:p>
    <w:p w:rsidR="00EA329B" w:rsidRDefault="00EA329B" w:rsidP="00EA329B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83" w:author="KYEONGIN1" w:date="2018-02-06T07:59:00Z"/>
          <w:rFonts w:ascii="Courier New" w:eastAsia="Malgun Gothic" w:hAnsi="Courier New"/>
          <w:noProof/>
          <w:sz w:val="16"/>
          <w:lang w:val="en-US" w:eastAsia="ko-KR"/>
        </w:rPr>
      </w:pPr>
      <w:ins w:id="384" w:author="KYEONGIN1" w:date="2018-02-06T07:59:00Z">
        <w:r>
          <w:rPr>
            <w:rFonts w:ascii="Courier New" w:eastAsia="Malgun Gothic" w:hAnsi="Courier New"/>
            <w:noProof/>
            <w:sz w:val="16"/>
            <w:lang w:val="en-US" w:eastAsia="ko-KR"/>
          </w:rPr>
          <w:t xml:space="preserve">BandwidthPerCC ::= </w:t>
        </w:r>
      </w:ins>
      <w:ins w:id="385" w:author="KYEONGIN1" w:date="2018-02-06T08:01:00Z">
        <w:r>
          <w:rPr>
            <w:rFonts w:ascii="Courier New" w:eastAsia="Malgun Gothic" w:hAnsi="Courier New"/>
            <w:noProof/>
            <w:sz w:val="16"/>
            <w:lang w:val="en-US" w:eastAsia="ko-KR"/>
          </w:rPr>
          <w:t>ENUMERATED {TBD}</w:t>
        </w:r>
      </w:ins>
    </w:p>
    <w:p w:rsidR="00EA329B" w:rsidRDefault="00EA329B" w:rsidP="00EA329B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86" w:author="KYEONGIN1" w:date="2018-02-06T07:59:00Z"/>
          <w:rFonts w:ascii="Courier New" w:eastAsia="Malgun Gothic" w:hAnsi="Courier New"/>
          <w:noProof/>
          <w:sz w:val="16"/>
          <w:lang w:val="en-US" w:eastAsia="ko-KR"/>
        </w:rPr>
      </w:pPr>
      <w:ins w:id="387" w:author="KYEONGIN1" w:date="2018-02-06T07:59:00Z"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  <w:t>-- FFS value ranges</w:t>
        </w:r>
      </w:ins>
    </w:p>
    <w:p w:rsidR="00EA329B" w:rsidRPr="00A4105A" w:rsidRDefault="00EA329B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>ModulationOrder ::= SEQUENCE {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-- FFS on the parameters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>}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</w:p>
    <w:p w:rsidR="00A4105A" w:rsidRPr="00A4105A" w:rsidRDefault="00A26DFD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ins w:id="388" w:author="KYEONGIN1" w:date="2018-02-06T00:45:00Z">
        <w:r>
          <w:rPr>
            <w:rFonts w:ascii="Courier New" w:eastAsia="Malgun Gothic" w:hAnsi="Courier New"/>
            <w:noProof/>
            <w:sz w:val="16"/>
            <w:lang w:val="en-US" w:eastAsia="ko-KR"/>
          </w:rPr>
          <w:t>Supported</w:t>
        </w:r>
      </w:ins>
      <w:r w:rsidR="00A4105A" w:rsidRPr="00A4105A">
        <w:rPr>
          <w:rFonts w:ascii="Courier New" w:eastAsia="Malgun Gothic" w:hAnsi="Courier New"/>
          <w:noProof/>
          <w:sz w:val="16"/>
          <w:lang w:val="en-US" w:eastAsia="ko-KR"/>
        </w:rPr>
        <w:t>SubCarrierSpacing</w:t>
      </w:r>
      <w:ins w:id="389" w:author="KYEONGIN1" w:date="2018-02-06T00:45:00Z">
        <w:r>
          <w:rPr>
            <w:rFonts w:ascii="Courier New" w:eastAsia="Malgun Gothic" w:hAnsi="Courier New"/>
            <w:noProof/>
            <w:sz w:val="16"/>
            <w:lang w:val="en-US" w:eastAsia="ko-KR"/>
          </w:rPr>
          <w:t>List</w:t>
        </w:r>
      </w:ins>
      <w:r w:rsidR="00A4105A" w:rsidRPr="00A4105A">
        <w:rPr>
          <w:rFonts w:ascii="Courier New" w:eastAsia="Malgun Gothic" w:hAnsi="Courier New"/>
          <w:noProof/>
          <w:sz w:val="16"/>
          <w:lang w:val="en-US" w:eastAsia="ko-KR"/>
        </w:rPr>
        <w:t xml:space="preserve"> ::= SEQUENCE {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-- FFS on the parameters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>}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>PDCP-Parameters ::= SEQUENCE {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dataRateDRB-IP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ENUMERATED {64kbps, spare</w:t>
      </w:r>
      <w:ins w:id="390" w:author="KYEONGIN1" w:date="2018-02-06T00:51:00Z">
        <w:r w:rsidR="000A2415">
          <w:rPr>
            <w:rFonts w:ascii="Courier New" w:eastAsia="Malgun Gothic" w:hAnsi="Courier New"/>
            <w:noProof/>
            <w:sz w:val="16"/>
            <w:lang w:val="en-US" w:eastAsia="ko-KR"/>
          </w:rPr>
          <w:t>7</w:t>
        </w:r>
      </w:ins>
      <w:del w:id="391" w:author="KYEONGIN1" w:date="2018-02-06T00:51:00Z">
        <w:r w:rsidRPr="00A4105A" w:rsidDel="000A2415">
          <w:rPr>
            <w:rFonts w:ascii="Courier New" w:eastAsia="Malgun Gothic" w:hAnsi="Courier New"/>
            <w:noProof/>
            <w:sz w:val="16"/>
            <w:lang w:val="en-US" w:eastAsia="ko-KR"/>
          </w:rPr>
          <w:delText>6</w:delText>
        </w:r>
      </w:del>
      <w:r w:rsidRPr="00A4105A">
        <w:rPr>
          <w:rFonts w:ascii="Courier New" w:eastAsia="Malgun Gothic" w:hAnsi="Courier New"/>
          <w:noProof/>
          <w:sz w:val="16"/>
          <w:lang w:val="en-US" w:eastAsia="ko-KR"/>
        </w:rPr>
        <w:t>, spare</w:t>
      </w:r>
      <w:ins w:id="392" w:author="KYEONGIN1" w:date="2018-02-06T00:51:00Z">
        <w:r w:rsidR="000A2415">
          <w:rPr>
            <w:rFonts w:ascii="Courier New" w:eastAsia="Malgun Gothic" w:hAnsi="Courier New"/>
            <w:noProof/>
            <w:sz w:val="16"/>
            <w:lang w:val="en-US" w:eastAsia="ko-KR"/>
          </w:rPr>
          <w:t>6</w:t>
        </w:r>
      </w:ins>
      <w:del w:id="393" w:author="KYEONGIN1" w:date="2018-02-06T00:51:00Z">
        <w:r w:rsidRPr="00A4105A" w:rsidDel="000A2415">
          <w:rPr>
            <w:rFonts w:ascii="Courier New" w:eastAsia="Malgun Gothic" w:hAnsi="Courier New"/>
            <w:noProof/>
            <w:sz w:val="16"/>
            <w:lang w:val="en-US" w:eastAsia="ko-KR"/>
          </w:rPr>
          <w:delText>5</w:delText>
        </w:r>
      </w:del>
      <w:r w:rsidRPr="00A4105A">
        <w:rPr>
          <w:rFonts w:ascii="Courier New" w:eastAsia="Malgun Gothic" w:hAnsi="Courier New"/>
          <w:noProof/>
          <w:sz w:val="16"/>
          <w:lang w:val="en-US" w:eastAsia="ko-KR"/>
        </w:rPr>
        <w:t>, spare</w:t>
      </w:r>
      <w:ins w:id="394" w:author="KYEONGIN1" w:date="2018-02-06T00:51:00Z">
        <w:r w:rsidR="000A2415">
          <w:rPr>
            <w:rFonts w:ascii="Courier New" w:eastAsia="Malgun Gothic" w:hAnsi="Courier New"/>
            <w:noProof/>
            <w:sz w:val="16"/>
            <w:lang w:val="en-US" w:eastAsia="ko-KR"/>
          </w:rPr>
          <w:t>5</w:t>
        </w:r>
      </w:ins>
      <w:del w:id="395" w:author="KYEONGIN1" w:date="2018-02-06T00:51:00Z">
        <w:r w:rsidRPr="00A4105A" w:rsidDel="000A2415">
          <w:rPr>
            <w:rFonts w:ascii="Courier New" w:eastAsia="Malgun Gothic" w:hAnsi="Courier New"/>
            <w:noProof/>
            <w:sz w:val="16"/>
            <w:lang w:val="en-US" w:eastAsia="ko-KR"/>
          </w:rPr>
          <w:delText>4</w:delText>
        </w:r>
      </w:del>
      <w:r w:rsidRPr="00A4105A">
        <w:rPr>
          <w:rFonts w:ascii="Courier New" w:eastAsia="Malgun Gothic" w:hAnsi="Courier New"/>
          <w:noProof/>
          <w:sz w:val="16"/>
          <w:lang w:val="en-US" w:eastAsia="ko-KR"/>
        </w:rPr>
        <w:t>, spare</w:t>
      </w:r>
      <w:ins w:id="396" w:author="KYEONGIN1" w:date="2018-02-06T00:51:00Z">
        <w:r w:rsidR="000A2415">
          <w:rPr>
            <w:rFonts w:ascii="Courier New" w:eastAsia="Malgun Gothic" w:hAnsi="Courier New"/>
            <w:noProof/>
            <w:sz w:val="16"/>
            <w:lang w:val="en-US" w:eastAsia="ko-KR"/>
          </w:rPr>
          <w:t>4</w:t>
        </w:r>
      </w:ins>
      <w:del w:id="397" w:author="KYEONGIN1" w:date="2018-02-06T00:51:00Z">
        <w:r w:rsidRPr="00A4105A" w:rsidDel="000A2415">
          <w:rPr>
            <w:rFonts w:ascii="Courier New" w:eastAsia="Malgun Gothic" w:hAnsi="Courier New"/>
            <w:noProof/>
            <w:sz w:val="16"/>
            <w:lang w:val="en-US" w:eastAsia="ko-KR"/>
          </w:rPr>
          <w:delText>3</w:delText>
        </w:r>
      </w:del>
      <w:r w:rsidRPr="00A4105A">
        <w:rPr>
          <w:rFonts w:ascii="Courier New" w:eastAsia="Malgun Gothic" w:hAnsi="Courier New"/>
          <w:noProof/>
          <w:sz w:val="16"/>
          <w:lang w:val="en-US" w:eastAsia="ko-KR"/>
        </w:rPr>
        <w:t>, spare</w:t>
      </w:r>
      <w:ins w:id="398" w:author="KYEONGIN1" w:date="2018-02-06T00:51:00Z">
        <w:r w:rsidR="000A2415">
          <w:rPr>
            <w:rFonts w:ascii="Courier New" w:eastAsia="Malgun Gothic" w:hAnsi="Courier New"/>
            <w:noProof/>
            <w:sz w:val="16"/>
            <w:lang w:val="en-US" w:eastAsia="ko-KR"/>
          </w:rPr>
          <w:t>3</w:t>
        </w:r>
      </w:ins>
      <w:del w:id="399" w:author="KYEONGIN1" w:date="2018-02-06T00:51:00Z">
        <w:r w:rsidRPr="00A4105A" w:rsidDel="000A2415">
          <w:rPr>
            <w:rFonts w:ascii="Courier New" w:eastAsia="Malgun Gothic" w:hAnsi="Courier New"/>
            <w:noProof/>
            <w:sz w:val="16"/>
            <w:lang w:val="en-US" w:eastAsia="ko-KR"/>
          </w:rPr>
          <w:delText>2</w:delText>
        </w:r>
      </w:del>
      <w:r w:rsidRPr="00A4105A">
        <w:rPr>
          <w:rFonts w:ascii="Courier New" w:eastAsia="Malgun Gothic" w:hAnsi="Courier New"/>
          <w:noProof/>
          <w:sz w:val="16"/>
          <w:lang w:val="en-US" w:eastAsia="ko-KR"/>
        </w:rPr>
        <w:t>, spare</w:t>
      </w:r>
      <w:ins w:id="400" w:author="KYEONGIN1" w:date="2018-02-06T00:51:00Z">
        <w:r w:rsidR="000A2415">
          <w:rPr>
            <w:rFonts w:ascii="Courier New" w:eastAsia="Malgun Gothic" w:hAnsi="Courier New"/>
            <w:noProof/>
            <w:sz w:val="16"/>
            <w:lang w:val="en-US" w:eastAsia="ko-KR"/>
          </w:rPr>
          <w:t>2</w:t>
        </w:r>
      </w:ins>
      <w:del w:id="401" w:author="KYEONGIN1" w:date="2018-02-06T00:51:00Z">
        <w:r w:rsidRPr="00A4105A" w:rsidDel="000A2415">
          <w:rPr>
            <w:rFonts w:ascii="Courier New" w:eastAsia="Malgun Gothic" w:hAnsi="Courier New"/>
            <w:noProof/>
            <w:sz w:val="16"/>
            <w:lang w:val="en-US" w:eastAsia="ko-KR"/>
          </w:rPr>
          <w:delText>1</w:delText>
        </w:r>
      </w:del>
      <w:r w:rsidRPr="00A4105A">
        <w:rPr>
          <w:rFonts w:ascii="Courier New" w:eastAsia="Malgun Gothic" w:hAnsi="Courier New"/>
          <w:noProof/>
          <w:sz w:val="16"/>
          <w:lang w:val="en-US" w:eastAsia="ko-KR"/>
        </w:rPr>
        <w:t>, spare</w:t>
      </w:r>
      <w:ins w:id="402" w:author="KYEONGIN1" w:date="2018-02-06T00:51:00Z">
        <w:r w:rsidR="000A2415">
          <w:rPr>
            <w:rFonts w:ascii="Courier New" w:eastAsia="Malgun Gothic" w:hAnsi="Courier New"/>
            <w:noProof/>
            <w:sz w:val="16"/>
            <w:lang w:val="en-US" w:eastAsia="ko-KR"/>
          </w:rPr>
          <w:t>1</w:t>
        </w:r>
      </w:ins>
      <w:del w:id="403" w:author="KYEONGIN1" w:date="2018-02-06T00:51:00Z">
        <w:r w:rsidRPr="00A4105A" w:rsidDel="000A2415">
          <w:rPr>
            <w:rFonts w:ascii="Courier New" w:eastAsia="Malgun Gothic" w:hAnsi="Courier New"/>
            <w:noProof/>
            <w:sz w:val="16"/>
            <w:lang w:val="en-US" w:eastAsia="ko-KR"/>
          </w:rPr>
          <w:delText>0</w:delText>
        </w:r>
      </w:del>
      <w:r w:rsidRPr="00A4105A">
        <w:rPr>
          <w:rFonts w:ascii="Courier New" w:eastAsia="Malgun Gothic" w:hAnsi="Courier New"/>
          <w:noProof/>
          <w:sz w:val="16"/>
          <w:lang w:val="en-US" w:eastAsia="ko-KR"/>
        </w:rPr>
        <w:t>}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OPTIONAL,</w:t>
      </w:r>
      <w:r w:rsidR="00E636AB">
        <w:rPr>
          <w:rFonts w:ascii="Courier New" w:eastAsia="Malgun Gothic" w:hAnsi="Courier New"/>
          <w:noProof/>
          <w:sz w:val="16"/>
          <w:lang w:val="en-US" w:eastAsia="ko-KR"/>
        </w:rPr>
        <w:t xml:space="preserve"> </w:t>
      </w:r>
      <w:ins w:id="404" w:author="KYEONGIN1" w:date="2018-02-06T00:51:00Z">
        <w:r w:rsidR="00E636AB">
          <w:rPr>
            <w:rFonts w:ascii="Courier New" w:eastAsia="Malgun Gothic" w:hAnsi="Courier New"/>
            <w:noProof/>
            <w:sz w:val="16"/>
            <w:lang w:val="en-US" w:eastAsia="ko-KR"/>
          </w:rPr>
          <w:t xml:space="preserve">-- </w:t>
        </w:r>
      </w:ins>
      <w:ins w:id="405" w:author="KYEONGIN1" w:date="2018-02-06T00:52:00Z">
        <w:r w:rsidR="000A2415">
          <w:rPr>
            <w:rFonts w:ascii="Courier New" w:eastAsia="Malgun Gothic" w:hAnsi="Courier New"/>
            <w:noProof/>
            <w:sz w:val="16"/>
            <w:lang w:val="en-US" w:eastAsia="ko-KR"/>
          </w:rPr>
          <w:t>Not supported for EN-DC.</w:t>
        </w:r>
      </w:ins>
      <w:r w:rsidRPr="00A4105A">
        <w:rPr>
          <w:rFonts w:ascii="Courier New" w:eastAsia="Malgun Gothic" w:hAnsi="Courier New"/>
          <w:noProof/>
          <w:sz w:val="16"/>
          <w:lang w:val="en-US" w:eastAsia="ko-KR"/>
        </w:rPr>
        <w:t xml:space="preserve"> 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supportedROHC-Profiles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SEQUENCE {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profile0x0000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 xml:space="preserve">BOOLEAN, 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profile0x0001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 xml:space="preserve">BOOLEAN, 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profile0x0002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BOOLEAN,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profile0x0003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 xml:space="preserve">BOOLEAN, 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profile0x0004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 xml:space="preserve">BOOLEAN, 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profile0x0006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 xml:space="preserve">BOOLEAN, 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profile0x0101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 xml:space="preserve">BOOLEAN, 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profile0x0102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 xml:space="preserve">BOOLEAN, 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profile0x0103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 xml:space="preserve">BOOLEAN, 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profile0x0104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BOOLEAN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 xml:space="preserve">}, 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maxNumberROHC-ContextSessions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ENUMERATED {cs2, cs4, cs8, cs12, cs16, cs24, cs32, cs48, cs64, cs128, cs256, cs512, cs1024,</w:t>
      </w:r>
      <w:r w:rsidRPr="00A4105A">
        <w:rPr>
          <w:rFonts w:ascii="Courier New" w:hAnsi="Courier New"/>
          <w:noProof/>
          <w:sz w:val="16"/>
          <w:lang w:val="en-US" w:eastAsia="ko-KR"/>
        </w:rPr>
        <w:t xml:space="preserve"> 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>cs16384, spare2, spare1},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uplinkOnlyROHC-Profiles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ENUMERATED {supported}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 xml:space="preserve">OPTIONAL, 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continueROHC-Context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ENUMERATED {supported}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OPTIONAL,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outOfOrderDelivery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ENUMERATED {supported}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 xml:space="preserve">OPTIONAL, 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shortSN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 xml:space="preserve">ENUMERATED {supported} 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OPTIONAL,</w:t>
      </w:r>
    </w:p>
    <w:p w:rsidR="00A4105A" w:rsidRPr="00A4105A" w:rsidDel="001B0EE5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406" w:author="KYEONGIN1" w:date="2018-02-05T23:41:00Z"/>
          <w:rFonts w:ascii="Courier New" w:eastAsia="Malgun Gothic" w:hAnsi="Courier New"/>
          <w:noProof/>
          <w:sz w:val="16"/>
          <w:lang w:val="en-US" w:eastAsia="ko-KR"/>
        </w:rPr>
      </w:pPr>
      <w:del w:id="407" w:author="KYEONGIN1" w:date="2018-02-05T23:41:00Z">
        <w:r w:rsidRPr="00A4105A" w:rsidDel="001B0EE5">
          <w:rPr>
            <w:rFonts w:ascii="Courier New" w:eastAsia="Malgun Gothic" w:hAnsi="Courier New"/>
            <w:noProof/>
            <w:sz w:val="16"/>
            <w:lang w:val="en-US" w:eastAsia="ko-KR"/>
          </w:rPr>
          <w:lastRenderedPageBreak/>
          <w:tab/>
          <w:delText>volteOverNR-PDCP</w:delText>
        </w:r>
        <w:r w:rsidRPr="00A4105A" w:rsidDel="001B0EE5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A4105A" w:rsidDel="001B0EE5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A4105A" w:rsidDel="001B0EE5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A4105A" w:rsidDel="001B0EE5">
          <w:rPr>
            <w:rFonts w:ascii="Courier New" w:eastAsia="Malgun Gothic" w:hAnsi="Courier New"/>
            <w:noProof/>
            <w:sz w:val="16"/>
            <w:lang w:val="en-US" w:eastAsia="ko-KR"/>
          </w:rPr>
          <w:tab/>
          <w:delText>ENUMERATED {supported}</w:delText>
        </w:r>
        <w:r w:rsidRPr="00A4105A" w:rsidDel="001B0EE5">
          <w:rPr>
            <w:rFonts w:ascii="Courier New" w:eastAsia="Malgun Gothic" w:hAnsi="Courier New"/>
            <w:noProof/>
            <w:sz w:val="16"/>
            <w:lang w:val="en-US" w:eastAsia="ko-KR"/>
          </w:rPr>
          <w:tab/>
          <w:delText>OPTIONAL</w:delText>
        </w:r>
        <w:r w:rsidRPr="00A4105A" w:rsidDel="001B0EE5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</w:del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>}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>RLC-Parameters ::= SEQUENCE {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am</w:t>
      </w:r>
      <w:ins w:id="408" w:author="KYEONGIN1" w:date="2018-02-16T11:08:00Z">
        <w:r w:rsidR="003D58E7">
          <w:rPr>
            <w:rFonts w:ascii="Courier New" w:eastAsia="Malgun Gothic" w:hAnsi="Courier New"/>
            <w:noProof/>
            <w:sz w:val="16"/>
            <w:lang w:val="en-US" w:eastAsia="ko-KR"/>
          </w:rPr>
          <w:t>-</w:t>
        </w:r>
      </w:ins>
      <w:r w:rsidRPr="00A4105A">
        <w:rPr>
          <w:rFonts w:ascii="Courier New" w:eastAsia="Malgun Gothic" w:hAnsi="Courier New"/>
          <w:noProof/>
          <w:sz w:val="16"/>
          <w:lang w:val="en-US" w:eastAsia="ko-KR"/>
        </w:rPr>
        <w:t>WithShortSN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ENUMERATED {supported}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OPTIONAL,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um</w:t>
      </w:r>
      <w:ins w:id="409" w:author="KYEONGIN1" w:date="2018-02-16T11:08:00Z">
        <w:r w:rsidR="003D58E7">
          <w:rPr>
            <w:rFonts w:ascii="Courier New" w:eastAsia="Malgun Gothic" w:hAnsi="Courier New"/>
            <w:noProof/>
            <w:sz w:val="16"/>
            <w:lang w:val="en-US" w:eastAsia="ko-KR"/>
          </w:rPr>
          <w:t>-</w:t>
        </w:r>
      </w:ins>
      <w:r w:rsidRPr="00A4105A">
        <w:rPr>
          <w:rFonts w:ascii="Courier New" w:eastAsia="Malgun Gothic" w:hAnsi="Courier New"/>
          <w:noProof/>
          <w:sz w:val="16"/>
          <w:lang w:val="en-US" w:eastAsia="ko-KR"/>
        </w:rPr>
        <w:t>WithShortSN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ENUMERATED {supported}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 xml:space="preserve">OPTIONAL, 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um</w:t>
      </w:r>
      <w:ins w:id="410" w:author="KYEONGIN1" w:date="2018-02-16T11:08:00Z">
        <w:r w:rsidR="003D58E7">
          <w:rPr>
            <w:rFonts w:ascii="Courier New" w:eastAsia="Malgun Gothic" w:hAnsi="Courier New"/>
            <w:noProof/>
            <w:sz w:val="16"/>
            <w:lang w:val="en-US" w:eastAsia="ko-KR"/>
          </w:rPr>
          <w:t>-</w:t>
        </w:r>
      </w:ins>
      <w:r w:rsidRPr="00A4105A">
        <w:rPr>
          <w:rFonts w:ascii="Courier New" w:eastAsia="Malgun Gothic" w:hAnsi="Courier New"/>
          <w:noProof/>
          <w:sz w:val="16"/>
          <w:lang w:val="en-US" w:eastAsia="ko-KR"/>
        </w:rPr>
        <w:t>WIthLongSN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ENUMERATED {supported}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OPTIONAL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>}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>MAC-Parameters ::= SEQUENCE {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lcp-Restriction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ENUMERATED {supported}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OPTIONAL,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skipUplinkTxDynamic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ENUMERATED {supported}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OPTIONAL,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logicalChannelSR-DelayTimer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ENUMERATED {supported}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 xml:space="preserve">OPTIONAL, 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longDRX-Cycle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ENUMERATED {supported}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 xml:space="preserve">OPTIONAL, 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shortDRX-Cycle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ENUMERATED {supported}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 xml:space="preserve">OPTIONAL, 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numberOfSR-Configurations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ENUMERATED {n2, n3, n4,…}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OPTIONAL, -- FFS value range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numberOfConfiguredGrantConfigurations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ENUMERATED {n2, n3, n4,…}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OPTIONAL -- FFS value range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>}</w:t>
      </w:r>
    </w:p>
    <w:p w:rsid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11" w:author="KYEONGIN1" w:date="2018-02-05T23:21:00Z"/>
          <w:rFonts w:ascii="Courier New" w:eastAsia="Malgun Gothic" w:hAnsi="Courier New"/>
          <w:noProof/>
          <w:sz w:val="16"/>
          <w:lang w:val="en-US" w:eastAsia="ko-KR"/>
        </w:rPr>
      </w:pPr>
    </w:p>
    <w:p w:rsidR="00EF47A0" w:rsidRDefault="00EF47A0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12" w:author="KYEONGIN1" w:date="2018-02-05T22:37:00Z"/>
          <w:rFonts w:ascii="Courier New" w:eastAsia="Malgun Gothic" w:hAnsi="Courier New"/>
          <w:noProof/>
          <w:sz w:val="16"/>
          <w:lang w:val="en-US" w:eastAsia="ko-KR"/>
        </w:rPr>
      </w:pPr>
      <w:ins w:id="413" w:author="KYEONGIN1" w:date="2018-02-05T22:37:00Z">
        <w:r>
          <w:rPr>
            <w:rFonts w:ascii="Courier New" w:eastAsia="Malgun Gothic" w:hAnsi="Courier New"/>
            <w:noProof/>
            <w:sz w:val="16"/>
            <w:lang w:val="en-US" w:eastAsia="ko-KR"/>
          </w:rPr>
          <w:t>MeasParameters ::= SEQUENCE {</w:t>
        </w:r>
      </w:ins>
    </w:p>
    <w:p w:rsidR="00EF47A0" w:rsidRDefault="00EF47A0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14" w:author="KYEONGIN1" w:date="2018-02-05T22:38:00Z"/>
          <w:rFonts w:ascii="Courier New" w:eastAsia="Malgun Gothic" w:hAnsi="Courier New"/>
          <w:noProof/>
          <w:sz w:val="16"/>
          <w:lang w:val="en-US" w:eastAsia="ko-KR"/>
        </w:rPr>
      </w:pPr>
      <w:ins w:id="415" w:author="KYEONGIN1" w:date="2018-02-05T22:37:00Z"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="00AF7469">
          <w:rPr>
            <w:rFonts w:ascii="Courier New" w:eastAsia="Malgun Gothic" w:hAnsi="Courier New"/>
            <w:noProof/>
            <w:sz w:val="16"/>
            <w:lang w:val="en-US" w:eastAsia="ko-KR"/>
          </w:rPr>
          <w:t>intraAndInter</w:t>
        </w:r>
      </w:ins>
      <w:ins w:id="416" w:author="KYEONGIN1" w:date="2018-02-06T08:04:00Z">
        <w:r w:rsidR="00EA329B">
          <w:rPr>
            <w:rFonts w:ascii="Courier New" w:eastAsia="Malgun Gothic" w:hAnsi="Courier New"/>
            <w:noProof/>
            <w:sz w:val="16"/>
            <w:lang w:val="en-US" w:eastAsia="ko-KR"/>
          </w:rPr>
          <w:t>F-</w:t>
        </w:r>
      </w:ins>
      <w:ins w:id="417" w:author="KYEONGIN1" w:date="2018-02-05T22:38:00Z">
        <w:r w:rsidR="00AF7469">
          <w:rPr>
            <w:rFonts w:ascii="Courier New" w:eastAsia="Malgun Gothic" w:hAnsi="Courier New"/>
            <w:noProof/>
            <w:sz w:val="16"/>
            <w:lang w:val="en-US" w:eastAsia="ko-KR"/>
          </w:rPr>
          <w:t>MeasAndReport</w:t>
        </w:r>
        <w:r w:rsidR="00AF7469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="00AF7469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ENUMERATED {supported}</w:t>
        </w:r>
        <w:r w:rsidR="00AF7469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OPTIONAL,</w:t>
        </w:r>
      </w:ins>
    </w:p>
    <w:p w:rsidR="00AF7469" w:rsidRDefault="00AF7469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18" w:author="KYEONGIN1" w:date="2018-02-05T23:24:00Z"/>
          <w:rFonts w:ascii="Courier New" w:eastAsia="Malgun Gothic" w:hAnsi="Courier New"/>
          <w:noProof/>
          <w:sz w:val="16"/>
          <w:lang w:val="en-US" w:eastAsia="ko-KR"/>
        </w:rPr>
      </w:pPr>
      <w:ins w:id="419" w:author="KYEONGIN1" w:date="2018-02-05T22:38:00Z"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</w:ins>
      <w:ins w:id="420" w:author="KYEONGIN1" w:date="2018-02-05T22:39:00Z">
        <w:r>
          <w:rPr>
            <w:rFonts w:ascii="Courier New" w:eastAsia="Malgun Gothic" w:hAnsi="Courier New"/>
            <w:noProof/>
            <w:sz w:val="16"/>
            <w:lang w:val="en-US" w:eastAsia="ko-KR"/>
          </w:rPr>
          <w:t>eventA-MeasAndReport</w:t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  <w:t>ENUMERATED {supported}</w:t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  <w:t>OPTIONAL</w:t>
        </w:r>
      </w:ins>
      <w:ins w:id="421" w:author="KYEONGIN1" w:date="2018-02-05T23:24:00Z">
        <w:r w:rsidR="000675E9">
          <w:rPr>
            <w:rFonts w:ascii="Courier New" w:eastAsia="Malgun Gothic" w:hAnsi="Courier New"/>
            <w:noProof/>
            <w:sz w:val="16"/>
            <w:lang w:val="en-US" w:eastAsia="ko-KR"/>
          </w:rPr>
          <w:t xml:space="preserve"> </w:t>
        </w:r>
      </w:ins>
    </w:p>
    <w:p w:rsidR="00AF7469" w:rsidRDefault="00AF7469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22" w:author="KYEONGIN1" w:date="2018-02-05T22:37:00Z"/>
          <w:rFonts w:ascii="Courier New" w:eastAsia="Malgun Gothic" w:hAnsi="Courier New"/>
          <w:noProof/>
          <w:sz w:val="16"/>
          <w:lang w:val="en-US" w:eastAsia="ko-KR"/>
        </w:rPr>
      </w:pPr>
      <w:ins w:id="423" w:author="KYEONGIN1" w:date="2018-02-05T22:39:00Z">
        <w:r>
          <w:rPr>
            <w:rFonts w:ascii="Courier New" w:eastAsia="Malgun Gothic" w:hAnsi="Courier New"/>
            <w:noProof/>
            <w:sz w:val="16"/>
            <w:lang w:val="en-US" w:eastAsia="ko-KR"/>
          </w:rPr>
          <w:t>}</w:t>
        </w:r>
      </w:ins>
    </w:p>
    <w:p w:rsidR="00EF47A0" w:rsidRDefault="00EF47A0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24" w:author="KYEONGIN1" w:date="2018-02-05T23:25:00Z"/>
          <w:rFonts w:ascii="Courier New" w:eastAsia="Malgun Gothic" w:hAnsi="Courier New"/>
          <w:noProof/>
          <w:sz w:val="16"/>
          <w:lang w:val="en-US" w:eastAsia="ko-KR"/>
        </w:rPr>
      </w:pPr>
    </w:p>
    <w:p w:rsidR="000675E9" w:rsidRDefault="000675E9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25" w:author="KYEONGIN1" w:date="2018-02-05T23:25:00Z"/>
          <w:rFonts w:ascii="Courier New" w:eastAsia="Malgun Gothic" w:hAnsi="Courier New"/>
          <w:noProof/>
          <w:sz w:val="16"/>
          <w:lang w:val="en-US" w:eastAsia="ko-KR"/>
        </w:rPr>
      </w:pPr>
      <w:ins w:id="426" w:author="KYEONGIN1" w:date="2018-02-05T23:25:00Z">
        <w:r>
          <w:rPr>
            <w:rFonts w:ascii="Courier New" w:eastAsia="Malgun Gothic" w:hAnsi="Courier New"/>
            <w:noProof/>
            <w:sz w:val="16"/>
            <w:lang w:val="en-US" w:eastAsia="ko-KR"/>
          </w:rPr>
          <w:t>XDD-</w:t>
        </w:r>
      </w:ins>
      <w:ins w:id="427" w:author="KYEONGIN1" w:date="2018-02-06T04:23:00Z">
        <w:r w:rsidR="009E6D0C">
          <w:rPr>
            <w:rFonts w:ascii="Courier New" w:eastAsia="Malgun Gothic" w:hAnsi="Courier New"/>
            <w:noProof/>
            <w:sz w:val="16"/>
            <w:lang w:val="en-US" w:eastAsia="ko-KR"/>
          </w:rPr>
          <w:t>UE-NR-Capability</w:t>
        </w:r>
      </w:ins>
      <w:ins w:id="428" w:author="KYEONGIN1" w:date="2018-02-05T23:25:00Z">
        <w:r>
          <w:rPr>
            <w:rFonts w:ascii="Courier New" w:eastAsia="Malgun Gothic" w:hAnsi="Courier New"/>
            <w:noProof/>
            <w:sz w:val="16"/>
            <w:lang w:val="en-US" w:eastAsia="ko-KR"/>
          </w:rPr>
          <w:t xml:space="preserve"> ::= SEQUENCE {</w:t>
        </w:r>
      </w:ins>
    </w:p>
    <w:p w:rsidR="009E6D0C" w:rsidRPr="00A4105A" w:rsidRDefault="009E6D0C" w:rsidP="009E6D0C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29" w:author="KYEONGIN1" w:date="2018-02-06T04:24:00Z"/>
          <w:rFonts w:ascii="Courier New" w:eastAsia="Malgun Gothic" w:hAnsi="Courier New"/>
          <w:noProof/>
          <w:sz w:val="16"/>
          <w:lang w:val="en-US" w:eastAsia="ko-KR"/>
        </w:rPr>
      </w:pPr>
      <w:ins w:id="430" w:author="KYEONGIN1" w:date="2018-02-06T04:24:00Z">
        <w:r w:rsidRPr="00A4105A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skipUplinkTxDynamic</w:t>
        </w:r>
        <w:r w:rsidRPr="00A4105A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A4105A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A4105A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A4105A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ENUMERATED {supported}</w:t>
        </w:r>
        <w:r w:rsidRPr="00A4105A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OPTIONAL,</w:t>
        </w:r>
      </w:ins>
    </w:p>
    <w:p w:rsidR="009E6D0C" w:rsidRPr="00A4105A" w:rsidRDefault="009E6D0C" w:rsidP="009E6D0C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31" w:author="KYEONGIN1" w:date="2018-02-06T04:24:00Z"/>
          <w:rFonts w:ascii="Courier New" w:eastAsia="Malgun Gothic" w:hAnsi="Courier New"/>
          <w:noProof/>
          <w:sz w:val="16"/>
          <w:lang w:val="en-US" w:eastAsia="ko-KR"/>
        </w:rPr>
      </w:pPr>
      <w:ins w:id="432" w:author="KYEONGIN1" w:date="2018-02-06T04:24:00Z">
        <w:r w:rsidRPr="00A4105A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logicalChannelSR-DelayTimer</w:t>
        </w:r>
        <w:r w:rsidRPr="00A4105A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A4105A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ENUMERATED {supported}</w:t>
        </w:r>
        <w:r w:rsidRPr="00A4105A">
          <w:rPr>
            <w:rFonts w:ascii="Courier New" w:eastAsia="Malgun Gothic" w:hAnsi="Courier New"/>
            <w:noProof/>
            <w:sz w:val="16"/>
            <w:lang w:val="en-US" w:eastAsia="ko-KR"/>
          </w:rPr>
          <w:tab/>
          <w:t xml:space="preserve">OPTIONAL, </w:t>
        </w:r>
      </w:ins>
    </w:p>
    <w:p w:rsidR="009E6D0C" w:rsidRPr="00A4105A" w:rsidRDefault="009E6D0C" w:rsidP="009E6D0C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33" w:author="KYEONGIN1" w:date="2018-02-06T04:24:00Z"/>
          <w:rFonts w:ascii="Courier New" w:eastAsia="Malgun Gothic" w:hAnsi="Courier New"/>
          <w:noProof/>
          <w:sz w:val="16"/>
          <w:lang w:val="en-US" w:eastAsia="ko-KR"/>
        </w:rPr>
      </w:pPr>
      <w:ins w:id="434" w:author="KYEONGIN1" w:date="2018-02-06T04:24:00Z">
        <w:r w:rsidRPr="00A4105A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longDRX-Cycle</w:t>
        </w:r>
        <w:r w:rsidRPr="00A4105A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A4105A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A4105A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A4105A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A4105A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ENUMERATED {supported}</w:t>
        </w:r>
        <w:r w:rsidRPr="00A4105A">
          <w:rPr>
            <w:rFonts w:ascii="Courier New" w:eastAsia="Malgun Gothic" w:hAnsi="Courier New"/>
            <w:noProof/>
            <w:sz w:val="16"/>
            <w:lang w:val="en-US" w:eastAsia="ko-KR"/>
          </w:rPr>
          <w:tab/>
          <w:t xml:space="preserve">OPTIONAL, </w:t>
        </w:r>
      </w:ins>
    </w:p>
    <w:p w:rsidR="009E6D0C" w:rsidRPr="00A4105A" w:rsidRDefault="009E6D0C" w:rsidP="009E6D0C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35" w:author="KYEONGIN1" w:date="2018-02-06T04:24:00Z"/>
          <w:rFonts w:ascii="Courier New" w:eastAsia="Malgun Gothic" w:hAnsi="Courier New"/>
          <w:noProof/>
          <w:sz w:val="16"/>
          <w:lang w:val="en-US" w:eastAsia="ko-KR"/>
        </w:rPr>
      </w:pPr>
      <w:ins w:id="436" w:author="KYEONGIN1" w:date="2018-02-06T04:24:00Z">
        <w:r w:rsidRPr="00A4105A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shortDRX-Cycle</w:t>
        </w:r>
        <w:r w:rsidRPr="00A4105A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A4105A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A4105A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A4105A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A4105A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ENUMERATED {supported}</w:t>
        </w:r>
        <w:r w:rsidRPr="00A4105A">
          <w:rPr>
            <w:rFonts w:ascii="Courier New" w:eastAsia="Malgun Gothic" w:hAnsi="Courier New"/>
            <w:noProof/>
            <w:sz w:val="16"/>
            <w:lang w:val="en-US" w:eastAsia="ko-KR"/>
          </w:rPr>
          <w:tab/>
          <w:t xml:space="preserve">OPTIONAL, </w:t>
        </w:r>
      </w:ins>
    </w:p>
    <w:p w:rsidR="009E6D0C" w:rsidRPr="00A4105A" w:rsidRDefault="009E6D0C" w:rsidP="009E6D0C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37" w:author="KYEONGIN1" w:date="2018-02-06T04:24:00Z"/>
          <w:rFonts w:ascii="Courier New" w:eastAsia="Malgun Gothic" w:hAnsi="Courier New"/>
          <w:noProof/>
          <w:sz w:val="16"/>
          <w:lang w:val="en-US" w:eastAsia="ko-KR"/>
        </w:rPr>
      </w:pPr>
      <w:ins w:id="438" w:author="KYEONGIN1" w:date="2018-02-06T04:24:00Z">
        <w:r w:rsidRPr="00A4105A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numberOfSR-Configurations</w:t>
        </w:r>
        <w:r w:rsidRPr="00A4105A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A4105A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ENUMERATED {n2, n3, n4,…}</w:t>
        </w:r>
        <w:r w:rsidRPr="00A4105A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OPTIONAL, -- FFS value range</w:t>
        </w:r>
      </w:ins>
    </w:p>
    <w:p w:rsidR="009E6D0C" w:rsidRDefault="009E6D0C" w:rsidP="009E6D0C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39" w:author="KYEONGIN1" w:date="2018-02-06T04:23:00Z"/>
          <w:rFonts w:ascii="Courier New" w:eastAsia="Malgun Gothic" w:hAnsi="Courier New"/>
          <w:noProof/>
          <w:sz w:val="16"/>
          <w:lang w:val="en-US" w:eastAsia="ko-KR"/>
        </w:rPr>
      </w:pPr>
      <w:ins w:id="440" w:author="KYEONGIN1" w:date="2018-02-06T04:24:00Z">
        <w:r w:rsidRPr="00A4105A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numberOfConfiguredGrantConfigurations</w:t>
        </w:r>
        <w:r w:rsidRPr="00A4105A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ENUMERATED {n2, n3, n4,…}</w:t>
        </w:r>
        <w:r w:rsidRPr="00A4105A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OPTIONAL</w:t>
        </w:r>
      </w:ins>
      <w:ins w:id="441" w:author="KYEONGIN1" w:date="2018-02-06T08:03:00Z">
        <w:r w:rsidR="00EA329B">
          <w:rPr>
            <w:rFonts w:ascii="Courier New" w:eastAsia="Malgun Gothic" w:hAnsi="Courier New"/>
            <w:noProof/>
            <w:sz w:val="16"/>
            <w:lang w:val="en-US" w:eastAsia="ko-KR"/>
          </w:rPr>
          <w:t>,</w:t>
        </w:r>
      </w:ins>
      <w:ins w:id="442" w:author="KYEONGIN1" w:date="2018-02-06T04:24:00Z">
        <w:r w:rsidRPr="00A4105A">
          <w:rPr>
            <w:rFonts w:ascii="Courier New" w:eastAsia="Malgun Gothic" w:hAnsi="Courier New"/>
            <w:noProof/>
            <w:sz w:val="16"/>
            <w:lang w:val="en-US" w:eastAsia="ko-KR"/>
          </w:rPr>
          <w:t xml:space="preserve"> -- FFS value range</w:t>
        </w:r>
      </w:ins>
      <w:ins w:id="443" w:author="KYEONGIN1" w:date="2018-02-06T04:23:00Z">
        <w:r>
          <w:rPr>
            <w:rFonts w:ascii="Courier New" w:eastAsia="Malgun Gothic" w:hAnsi="Courier New"/>
            <w:noProof/>
            <w:sz w:val="16"/>
            <w:lang w:val="en-US" w:eastAsia="ko-KR"/>
          </w:rPr>
          <w:t xml:space="preserve"> </w:t>
        </w:r>
      </w:ins>
    </w:p>
    <w:p w:rsidR="000675E9" w:rsidRDefault="000675E9" w:rsidP="000675E9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44" w:author="KYEONGIN1" w:date="2018-02-05T23:25:00Z"/>
          <w:rFonts w:ascii="Courier New" w:eastAsia="Malgun Gothic" w:hAnsi="Courier New"/>
          <w:noProof/>
          <w:sz w:val="16"/>
          <w:lang w:val="en-US" w:eastAsia="ko-KR"/>
        </w:rPr>
      </w:pPr>
      <w:ins w:id="445" w:author="KYEONGIN1" w:date="2018-02-05T23:25:00Z"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  <w:t>intraAndInter</w:t>
        </w:r>
      </w:ins>
      <w:ins w:id="446" w:author="KYEONGIN1" w:date="2018-02-06T08:03:00Z">
        <w:r w:rsidR="00EA329B">
          <w:rPr>
            <w:rFonts w:ascii="Courier New" w:eastAsia="Malgun Gothic" w:hAnsi="Courier New"/>
            <w:noProof/>
            <w:sz w:val="16"/>
            <w:lang w:val="en-US" w:eastAsia="ko-KR"/>
          </w:rPr>
          <w:t>F-</w:t>
        </w:r>
      </w:ins>
      <w:ins w:id="447" w:author="KYEONGIN1" w:date="2018-02-05T23:25:00Z">
        <w:r>
          <w:rPr>
            <w:rFonts w:ascii="Courier New" w:eastAsia="Malgun Gothic" w:hAnsi="Courier New"/>
            <w:noProof/>
            <w:sz w:val="16"/>
            <w:lang w:val="en-US" w:eastAsia="ko-KR"/>
          </w:rPr>
          <w:t>MeasAndReport</w:t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  <w:t>ENUMERATED {supported}</w:t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  <w:t>OPTIONAL,</w:t>
        </w:r>
      </w:ins>
    </w:p>
    <w:p w:rsidR="000675E9" w:rsidRDefault="000675E9" w:rsidP="000675E9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48" w:author="KYEONGIN1" w:date="2018-02-05T23:25:00Z"/>
          <w:rFonts w:ascii="Courier New" w:eastAsia="Malgun Gothic" w:hAnsi="Courier New"/>
          <w:noProof/>
          <w:sz w:val="16"/>
          <w:lang w:val="en-US" w:eastAsia="ko-KR"/>
        </w:rPr>
      </w:pPr>
      <w:ins w:id="449" w:author="KYEONGIN1" w:date="2018-02-05T23:25:00Z"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  <w:t>eventA-MeasAndReport</w:t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  <w:t>ENUMERATED {supported}</w:t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  <w:t xml:space="preserve">OPTIONAL </w:t>
        </w:r>
      </w:ins>
    </w:p>
    <w:p w:rsidR="000675E9" w:rsidRDefault="000675E9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50" w:author="KYEONGIN1" w:date="2018-02-05T23:25:00Z"/>
          <w:rFonts w:ascii="Courier New" w:eastAsia="Malgun Gothic" w:hAnsi="Courier New"/>
          <w:noProof/>
          <w:sz w:val="16"/>
          <w:lang w:val="en-US" w:eastAsia="ko-KR"/>
        </w:rPr>
      </w:pPr>
      <w:ins w:id="451" w:author="KYEONGIN1" w:date="2018-02-05T23:25:00Z">
        <w:r>
          <w:rPr>
            <w:rFonts w:ascii="Courier New" w:eastAsia="Malgun Gothic" w:hAnsi="Courier New"/>
            <w:noProof/>
            <w:sz w:val="16"/>
            <w:lang w:val="en-US" w:eastAsia="ko-KR"/>
          </w:rPr>
          <w:t>}</w:t>
        </w:r>
      </w:ins>
    </w:p>
    <w:p w:rsidR="000675E9" w:rsidRPr="00A4105A" w:rsidRDefault="000675E9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>-- TAG-UE-NR-CAPABILITY-STOP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>-- ASN1STOP</w:t>
      </w:r>
    </w:p>
    <w:p w:rsidR="00A4105A" w:rsidRPr="00A4105A" w:rsidRDefault="00A4105A" w:rsidP="00A4105A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:rsidR="00A4105A" w:rsidRPr="00A4105A" w:rsidRDefault="00A4105A" w:rsidP="00A4105A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ja-JP"/>
        </w:rPr>
      </w:pPr>
      <w:bookmarkStart w:id="452" w:name="_Toc502572304"/>
      <w:r w:rsidRPr="00A4105A">
        <w:rPr>
          <w:rFonts w:ascii="Arial" w:hAnsi="Arial"/>
          <w:sz w:val="28"/>
          <w:lang w:eastAsia="ja-JP"/>
        </w:rPr>
        <w:t>6.3.4</w:t>
      </w:r>
      <w:r w:rsidRPr="00A4105A">
        <w:rPr>
          <w:rFonts w:ascii="Arial" w:hAnsi="Arial"/>
          <w:sz w:val="28"/>
          <w:lang w:eastAsia="ja-JP"/>
        </w:rPr>
        <w:tab/>
        <w:t>Other information elements</w:t>
      </w:r>
      <w:bookmarkEnd w:id="452"/>
    </w:p>
    <w:p w:rsidR="00A4105A" w:rsidRPr="00A4105A" w:rsidRDefault="00A4105A" w:rsidP="00A4105A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hAnsi="Arial"/>
          <w:sz w:val="32"/>
          <w:lang w:eastAsia="ja-JP"/>
        </w:rPr>
      </w:pPr>
      <w:bookmarkStart w:id="453" w:name="_Toc502572305"/>
      <w:r w:rsidRPr="00A4105A">
        <w:rPr>
          <w:rFonts w:ascii="Arial" w:hAnsi="Arial"/>
          <w:sz w:val="32"/>
          <w:lang w:eastAsia="ja-JP"/>
        </w:rPr>
        <w:t>6.4</w:t>
      </w:r>
      <w:r w:rsidRPr="00A4105A">
        <w:rPr>
          <w:rFonts w:ascii="Arial" w:hAnsi="Arial"/>
          <w:sz w:val="32"/>
          <w:lang w:eastAsia="ja-JP"/>
        </w:rPr>
        <w:tab/>
        <w:t>RRC multiplicity and type constraint values</w:t>
      </w:r>
      <w:bookmarkEnd w:id="453"/>
    </w:p>
    <w:p w:rsidR="00A4105A" w:rsidRPr="00A4105A" w:rsidRDefault="00A4105A" w:rsidP="00A4105A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ja-JP"/>
        </w:rPr>
      </w:pPr>
      <w:bookmarkStart w:id="454" w:name="_Toc502572306"/>
      <w:r w:rsidRPr="00A4105A">
        <w:rPr>
          <w:rFonts w:ascii="Arial" w:hAnsi="Arial"/>
          <w:sz w:val="28"/>
          <w:lang w:eastAsia="ja-JP"/>
        </w:rPr>
        <w:t>–</w:t>
      </w:r>
      <w:r w:rsidRPr="00A4105A">
        <w:rPr>
          <w:rFonts w:ascii="Arial" w:hAnsi="Arial"/>
          <w:sz w:val="28"/>
          <w:lang w:eastAsia="ja-JP"/>
        </w:rPr>
        <w:tab/>
        <w:t>Multiplicity and type constraint definitions</w:t>
      </w:r>
      <w:bookmarkEnd w:id="454"/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val="en-US" w:eastAsia="ko-KR"/>
        </w:rPr>
      </w:pPr>
      <w:r w:rsidRPr="00A4105A">
        <w:rPr>
          <w:rFonts w:ascii="Courier New" w:hAnsi="Courier New"/>
          <w:noProof/>
          <w:color w:val="808080"/>
          <w:sz w:val="16"/>
          <w:lang w:val="en-US" w:eastAsia="ko-KR"/>
        </w:rPr>
        <w:t>-- ASN1START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val="en-US" w:eastAsia="ko-KR"/>
        </w:rPr>
      </w:pPr>
      <w:r w:rsidRPr="00A4105A">
        <w:rPr>
          <w:rFonts w:ascii="Courier New" w:hAnsi="Courier New"/>
          <w:noProof/>
          <w:color w:val="808080"/>
          <w:sz w:val="16"/>
          <w:lang w:val="en-US" w:eastAsia="ko-KR"/>
        </w:rPr>
        <w:t>-- TAG-MULTIPLICITY-AND-TYPE-CONSTRAINT-DEFINITIONS-START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en-US" w:eastAsia="ko-KR"/>
        </w:rPr>
      </w:pPr>
    </w:p>
    <w:p w:rsid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55" w:author="KYEONGIN1" w:date="2018-02-06T07:42:00Z"/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>maxBandComb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INTEGER ::=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FFS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-- Maximum number of DL band combinations</w:t>
      </w:r>
    </w:p>
    <w:p w:rsidR="007238B7" w:rsidRPr="00A4105A" w:rsidRDefault="007238B7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ins w:id="456" w:author="KYEONGIN1" w:date="2018-02-06T07:42:00Z">
        <w:r>
          <w:rPr>
            <w:rFonts w:ascii="Courier New" w:eastAsia="MS Mincho" w:hAnsi="Courier New"/>
            <w:noProof/>
            <w:sz w:val="16"/>
            <w:lang w:val="en-US" w:eastAsia="ko-KR"/>
          </w:rPr>
          <w:t>maxBandCombUL</w:t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>INTEGER ::= FFS</w:t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>-- Maximum number of UL band</w:t>
        </w:r>
      </w:ins>
      <w:ins w:id="457" w:author="KYEONGIN1" w:date="2018-02-06T07:43:00Z">
        <w:r>
          <w:rPr>
            <w:rFonts w:ascii="Courier New" w:eastAsia="MS Mincho" w:hAnsi="Courier New"/>
            <w:noProof/>
            <w:sz w:val="16"/>
            <w:lang w:val="en-US" w:eastAsia="ko-KR"/>
          </w:rPr>
          <w:t xml:space="preserve"> combinations</w:t>
        </w:r>
      </w:ins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lastRenderedPageBreak/>
        <w:t>maxBasebandProcComb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INTEGER ::=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FFS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-- Maximum number of base band processing combinations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>maxNrofSCells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INTEGER</w:t>
      </w:r>
      <w:r w:rsidRPr="00A4105A">
        <w:rPr>
          <w:rFonts w:ascii="Courier New" w:hAnsi="Courier New"/>
          <w:noProof/>
          <w:sz w:val="16"/>
          <w:lang w:val="en-US" w:eastAsia="ko-KR"/>
        </w:rPr>
        <w:t xml:space="preserve"> ::=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  <w:t>15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808080"/>
          <w:sz w:val="16"/>
          <w:lang w:val="en-US" w:eastAsia="ko-KR"/>
        </w:rPr>
        <w:t>-- Max number of secondary serving cells per cell group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>maxNrofCellMeas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INTEGER</w:t>
      </w:r>
      <w:r w:rsidRPr="00A4105A">
        <w:rPr>
          <w:rFonts w:ascii="Courier New" w:hAnsi="Courier New"/>
          <w:noProof/>
          <w:sz w:val="16"/>
          <w:lang w:val="en-US" w:eastAsia="ko-KR"/>
        </w:rPr>
        <w:t xml:space="preserve"> ::=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  <w:t>FFS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808080"/>
          <w:sz w:val="16"/>
          <w:lang w:val="en-US" w:eastAsia="ko-KR"/>
        </w:rPr>
        <w:t>-- Maximum number of entries in each of the cell lists in a measurement object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>maxNroSS-BlocksToAverage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  <w:t>INTEGER ::= FFS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808080"/>
          <w:sz w:val="16"/>
          <w:lang w:val="en-US" w:eastAsia="ko-KR"/>
        </w:rPr>
        <w:t>-- Max number for the (max) number of SS blocks to average to determine cell measurement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>maxNroCSI-RS-ResourcesToAverage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  <w:t>INTEGER ::= FFS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808080"/>
          <w:sz w:val="16"/>
          <w:lang w:val="en-US" w:eastAsia="ko-KR"/>
        </w:rPr>
        <w:t>-- Max number for the (max) number of CSI-RS to average to determine cell measurement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en-US" w:eastAsia="ko-KR"/>
        </w:rPr>
      </w:pP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>maxNrofSR-CongigPerCellGroup</w:t>
      </w:r>
      <w:r w:rsidRPr="00A4105A">
        <w:rPr>
          <w:rFonts w:ascii="Courier New" w:hAnsi="Courier New"/>
          <w:noProof/>
          <w:sz w:val="16"/>
          <w:lang w:val="en-US" w:eastAsia="zh-CN"/>
        </w:rPr>
        <w:tab/>
      </w:r>
      <w:r w:rsidRPr="00A4105A">
        <w:rPr>
          <w:rFonts w:ascii="Courier New" w:hAnsi="Courier New"/>
          <w:noProof/>
          <w:sz w:val="16"/>
          <w:lang w:val="en-US" w:eastAsia="zh-CN"/>
        </w:rPr>
        <w:tab/>
      </w:r>
      <w:r w:rsidRPr="00A4105A">
        <w:rPr>
          <w:rFonts w:ascii="Courier New" w:hAnsi="Courier New"/>
          <w:noProof/>
          <w:sz w:val="16"/>
          <w:lang w:val="en-US" w:eastAsia="zh-CN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INTEGER</w:t>
      </w:r>
      <w:r w:rsidRPr="00A4105A">
        <w:rPr>
          <w:rFonts w:ascii="Courier New" w:hAnsi="Courier New"/>
          <w:noProof/>
          <w:sz w:val="16"/>
          <w:lang w:val="en-US" w:eastAsia="ko-KR"/>
        </w:rPr>
        <w:t xml:space="preserve"> ::= </w:t>
      </w:r>
      <w:r w:rsidRPr="00A4105A">
        <w:rPr>
          <w:rFonts w:ascii="Courier New" w:hAnsi="Courier New"/>
          <w:noProof/>
          <w:sz w:val="16"/>
          <w:lang w:val="en-US" w:eastAsia="zh-CN"/>
        </w:rPr>
        <w:t>8</w:t>
      </w:r>
      <w:r w:rsidRPr="00A4105A">
        <w:rPr>
          <w:rFonts w:ascii="Courier New" w:hAnsi="Courier New"/>
          <w:noProof/>
          <w:sz w:val="16"/>
          <w:lang w:val="en-US" w:eastAsia="zh-CN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808080"/>
          <w:sz w:val="16"/>
          <w:lang w:val="en-US" w:eastAsia="ko-KR"/>
        </w:rPr>
        <w:t>-- Maximum number of SR configurations per cell group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en-US" w:eastAsia="ko-KR"/>
        </w:rPr>
      </w:pP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>maxLCG-ID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INTEGER</w:t>
      </w:r>
      <w:r w:rsidRPr="00A4105A">
        <w:rPr>
          <w:rFonts w:ascii="Courier New" w:hAnsi="Courier New"/>
          <w:noProof/>
          <w:sz w:val="16"/>
          <w:lang w:val="en-US" w:eastAsia="ko-KR"/>
        </w:rPr>
        <w:t xml:space="preserve"> ::= 7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808080"/>
          <w:sz w:val="16"/>
          <w:lang w:val="en-US" w:eastAsia="ko-KR"/>
        </w:rPr>
        <w:t>-- Maximum value of LCG ID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>macLC-ID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INTEGER</w:t>
      </w:r>
      <w:r w:rsidRPr="00A4105A">
        <w:rPr>
          <w:rFonts w:ascii="Courier New" w:hAnsi="Courier New"/>
          <w:noProof/>
          <w:sz w:val="16"/>
          <w:lang w:val="en-US" w:eastAsia="ko-KR"/>
        </w:rPr>
        <w:t xml:space="preserve"> ::= FFS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808080"/>
          <w:sz w:val="16"/>
          <w:lang w:val="en-US" w:eastAsia="ko-KR"/>
        </w:rPr>
        <w:t>-- Maximum value of Logical Channel ID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>maxNrofTAGs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INTEGER</w:t>
      </w:r>
      <w:r w:rsidRPr="00A4105A">
        <w:rPr>
          <w:rFonts w:ascii="Courier New" w:hAnsi="Courier New"/>
          <w:noProof/>
          <w:sz w:val="16"/>
          <w:lang w:val="en-US" w:eastAsia="ko-KR"/>
        </w:rPr>
        <w:t xml:space="preserve"> ::=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  <w:t>4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808080"/>
          <w:sz w:val="16"/>
          <w:lang w:val="en-US" w:eastAsia="ko-KR"/>
        </w:rPr>
        <w:t>-- Maximum number of Timing Advance Groups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>maxNrofTAGs-1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INTEGER</w:t>
      </w:r>
      <w:r w:rsidRPr="00A4105A">
        <w:rPr>
          <w:rFonts w:ascii="Courier New" w:hAnsi="Courier New"/>
          <w:noProof/>
          <w:sz w:val="16"/>
          <w:lang w:val="en-US" w:eastAsia="ko-KR"/>
        </w:rPr>
        <w:t xml:space="preserve"> ::=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  <w:t>3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808080"/>
          <w:sz w:val="16"/>
          <w:lang w:val="en-US" w:eastAsia="ko-KR"/>
        </w:rPr>
        <w:t>-- Maximum number of Timing Advance Groups minus 1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en-US" w:eastAsia="ko-KR"/>
        </w:rPr>
      </w:pP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>maxNrofBandwidthParts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INTEGER</w:t>
      </w:r>
      <w:r w:rsidRPr="00A4105A">
        <w:rPr>
          <w:rFonts w:ascii="Courier New" w:hAnsi="Courier New"/>
          <w:noProof/>
          <w:sz w:val="16"/>
          <w:lang w:val="en-US" w:eastAsia="ko-KR"/>
        </w:rPr>
        <w:t xml:space="preserve"> ::= 4</w:t>
      </w:r>
      <w:r w:rsidRPr="00A4105A">
        <w:rPr>
          <w:rFonts w:ascii="Courier New" w:hAnsi="Courier New"/>
          <w:noProof/>
          <w:sz w:val="16"/>
          <w:lang w:val="en-US" w:eastAsia="zh-CN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808080"/>
          <w:sz w:val="16"/>
          <w:lang w:val="en-US" w:eastAsia="ko-KR"/>
        </w:rPr>
        <w:t>-- Maximum number of BWPs per serving cell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>maxNrofBandwidthParts-1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INTEGER</w:t>
      </w:r>
      <w:r w:rsidRPr="00A4105A">
        <w:rPr>
          <w:rFonts w:ascii="Courier New" w:hAnsi="Courier New"/>
          <w:noProof/>
          <w:sz w:val="16"/>
          <w:lang w:val="en-US" w:eastAsia="ko-KR"/>
        </w:rPr>
        <w:t xml:space="preserve"> ::= 3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808080"/>
          <w:sz w:val="16"/>
          <w:lang w:val="en-US" w:eastAsia="ko-KR"/>
        </w:rPr>
        <w:t>-- Maximum number of BWPs per serving cell minus 1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en-US" w:eastAsia="ko-KR"/>
        </w:rPr>
      </w:pP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>maxSymbolIndex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INTEGER</w:t>
      </w:r>
      <w:r w:rsidRPr="00A4105A">
        <w:rPr>
          <w:rFonts w:ascii="Courier New" w:hAnsi="Courier New"/>
          <w:noProof/>
          <w:sz w:val="16"/>
          <w:lang w:val="en-US" w:eastAsia="ko-KR"/>
        </w:rPr>
        <w:t xml:space="preserve"> ::= 13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808080"/>
          <w:sz w:val="16"/>
          <w:lang w:val="en-US" w:eastAsia="ko-KR"/>
        </w:rPr>
        <w:t>-- Maximum index identifying a symbol within a slot (14 symbols, indexed from 0..13)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en-US" w:eastAsia="ko-KR"/>
        </w:rPr>
      </w:pP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>maxNrofPhysicalResourceBlocks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INTEGER</w:t>
      </w:r>
      <w:r w:rsidRPr="00A4105A">
        <w:rPr>
          <w:rFonts w:ascii="Courier New" w:hAnsi="Courier New"/>
          <w:noProof/>
          <w:sz w:val="16"/>
          <w:lang w:val="en-US" w:eastAsia="ko-KR"/>
        </w:rPr>
        <w:t xml:space="preserve"> ::= 275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808080"/>
          <w:sz w:val="16"/>
          <w:lang w:val="en-US" w:eastAsia="ko-KR"/>
        </w:rPr>
        <w:t>-- Maximum number of PRBs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>maxNrofPhysicalResourceBlocks-1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INTEGER</w:t>
      </w:r>
      <w:r w:rsidRPr="00A4105A">
        <w:rPr>
          <w:rFonts w:ascii="Courier New" w:hAnsi="Courier New"/>
          <w:noProof/>
          <w:sz w:val="16"/>
          <w:lang w:val="en-US" w:eastAsia="ko-KR"/>
        </w:rPr>
        <w:t xml:space="preserve"> ::= 274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808080"/>
          <w:sz w:val="16"/>
          <w:lang w:val="en-US" w:eastAsia="ko-KR"/>
        </w:rPr>
        <w:t>-- Maximum number of PRBs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>maxNrofPhysicalResourceBlocksTimes4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INTEGER</w:t>
      </w:r>
      <w:r w:rsidRPr="00A4105A">
        <w:rPr>
          <w:rFonts w:ascii="Courier New" w:hAnsi="Courier New"/>
          <w:noProof/>
          <w:sz w:val="16"/>
          <w:lang w:val="en-US" w:eastAsia="ko-KR"/>
        </w:rPr>
        <w:t xml:space="preserve"> ::= FFS:1100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808080"/>
          <w:sz w:val="16"/>
          <w:lang w:val="en-US" w:eastAsia="ko-KR"/>
        </w:rPr>
        <w:t>-- Maximum number of PRBs (used to reference PRBs in another subcarrier spacing)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en-US" w:eastAsia="ko-KR"/>
        </w:rPr>
      </w:pP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 xml:space="preserve">maxNrofControlResourceSets 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INTEGER</w:t>
      </w:r>
      <w:r w:rsidRPr="00A4105A">
        <w:rPr>
          <w:rFonts w:ascii="Courier New" w:hAnsi="Courier New"/>
          <w:noProof/>
          <w:sz w:val="16"/>
          <w:lang w:val="en-US" w:eastAsia="ko-KR"/>
        </w:rPr>
        <w:t xml:space="preserve"> ::= FFS 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808080"/>
          <w:sz w:val="16"/>
          <w:lang w:val="en-US" w:eastAsia="ko-KR"/>
        </w:rPr>
        <w:t>-- Max number of CoReSets configurable on a serving cell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>maxNrofControlResourceSets-1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INTEGER</w:t>
      </w:r>
      <w:r w:rsidRPr="00A4105A">
        <w:rPr>
          <w:rFonts w:ascii="Courier New" w:hAnsi="Courier New"/>
          <w:noProof/>
          <w:sz w:val="16"/>
          <w:lang w:val="en-US" w:eastAsia="ko-KR"/>
        </w:rPr>
        <w:t xml:space="preserve"> ::= FFS 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808080"/>
          <w:sz w:val="16"/>
          <w:lang w:val="en-US" w:eastAsia="ko-KR"/>
        </w:rPr>
        <w:t>-- Max number of CoReSets configurable on a serving cell minus 1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>maxCoReSetStartSymbol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INTEGER</w:t>
      </w:r>
      <w:r w:rsidRPr="00A4105A">
        <w:rPr>
          <w:rFonts w:ascii="Courier New" w:hAnsi="Courier New"/>
          <w:noProof/>
          <w:sz w:val="16"/>
          <w:lang w:val="en-US" w:eastAsia="ko-KR"/>
        </w:rPr>
        <w:t xml:space="preserve"> ::= FFS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808080"/>
          <w:sz w:val="16"/>
          <w:lang w:val="en-US" w:eastAsia="ko-KR"/>
        </w:rPr>
        <w:t>-- Highest possible start symbol for a control resource set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>maxCoReSetDuration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INTEGER</w:t>
      </w:r>
      <w:r w:rsidRPr="00A4105A">
        <w:rPr>
          <w:rFonts w:ascii="Courier New" w:hAnsi="Courier New"/>
          <w:noProof/>
          <w:sz w:val="16"/>
          <w:lang w:val="en-US" w:eastAsia="ko-KR"/>
        </w:rPr>
        <w:t xml:space="preserve"> ::= 3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808080"/>
          <w:sz w:val="16"/>
          <w:lang w:val="en-US" w:eastAsia="ko-KR"/>
        </w:rPr>
        <w:t>-- Max number of OFDM symbols in a control resource set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>maxNrofSearchSpacesPerCoReSet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INTEGER</w:t>
      </w:r>
      <w:r w:rsidRPr="00A4105A">
        <w:rPr>
          <w:rFonts w:ascii="Courier New" w:hAnsi="Courier New"/>
          <w:noProof/>
          <w:sz w:val="16"/>
          <w:lang w:val="en-US" w:eastAsia="ko-KR"/>
        </w:rPr>
        <w:t xml:space="preserve"> ::= FFS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808080"/>
          <w:sz w:val="16"/>
          <w:lang w:val="en-US" w:eastAsia="ko-KR"/>
        </w:rPr>
        <w:t>-- Max number of search spaces configurable per Control Resource Set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en-US" w:eastAsia="ko-KR"/>
        </w:rPr>
      </w:pP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>maxNrofRateMatchPatterns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INTEGER</w:t>
      </w:r>
      <w:r w:rsidRPr="00A4105A">
        <w:rPr>
          <w:rFonts w:ascii="Courier New" w:hAnsi="Courier New"/>
          <w:noProof/>
          <w:sz w:val="16"/>
          <w:lang w:val="en-US" w:eastAsia="ko-KR"/>
        </w:rPr>
        <w:t xml:space="preserve"> ::= FFS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808080"/>
          <w:sz w:val="16"/>
          <w:lang w:val="en-US" w:eastAsia="ko-KR"/>
        </w:rPr>
        <w:t>-- Max number of rate matching patterns that may be configured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>maxNrofRateMatchPatterns-1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INTEGER</w:t>
      </w:r>
      <w:r w:rsidRPr="00A4105A">
        <w:rPr>
          <w:rFonts w:ascii="Courier New" w:hAnsi="Courier New"/>
          <w:noProof/>
          <w:sz w:val="16"/>
          <w:lang w:val="en-US" w:eastAsia="ko-KR"/>
        </w:rPr>
        <w:t xml:space="preserve"> ::= FFS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808080"/>
          <w:sz w:val="16"/>
          <w:lang w:val="en-US" w:eastAsia="ko-KR"/>
        </w:rPr>
        <w:t>-- Max number of rate matching patterns that may be configured minus 1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>maxNrofCSI-Reports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INTEGER</w:t>
      </w:r>
      <w:r w:rsidRPr="00A4105A">
        <w:rPr>
          <w:rFonts w:ascii="Courier New" w:hAnsi="Courier New"/>
          <w:noProof/>
          <w:sz w:val="16"/>
          <w:lang w:val="en-US" w:eastAsia="ko-KR"/>
        </w:rPr>
        <w:t xml:space="preserve"> ::= FFS 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808080"/>
          <w:sz w:val="16"/>
          <w:lang w:val="en-US" w:eastAsia="ko-KR"/>
        </w:rPr>
        <w:t>-- Maximum number of report configurations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>maxNrofCSI-Reports-1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  <w:t xml:space="preserve"> 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INTEGER</w:t>
      </w:r>
      <w:r w:rsidRPr="00A4105A">
        <w:rPr>
          <w:rFonts w:ascii="Courier New" w:hAnsi="Courier New"/>
          <w:noProof/>
          <w:sz w:val="16"/>
          <w:lang w:val="en-US" w:eastAsia="ko-KR"/>
        </w:rPr>
        <w:t xml:space="preserve"> ::= FFS 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808080"/>
          <w:sz w:val="16"/>
          <w:lang w:val="en-US" w:eastAsia="ko-KR"/>
        </w:rPr>
        <w:t>-- Maximum number of report configurations minus 1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>maxNrofCSI-ResourceConfigurations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INTEGER</w:t>
      </w:r>
      <w:r w:rsidRPr="00A4105A">
        <w:rPr>
          <w:rFonts w:ascii="Courier New" w:hAnsi="Courier New"/>
          <w:noProof/>
          <w:sz w:val="16"/>
          <w:lang w:val="en-US" w:eastAsia="ko-KR"/>
        </w:rPr>
        <w:t xml:space="preserve"> ::= FFS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808080"/>
          <w:sz w:val="16"/>
          <w:lang w:val="en-US" w:eastAsia="ko-KR"/>
        </w:rPr>
        <w:t>-- Maximum number of resource configurations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>maxNrofCSI-ResourceConfigurations-1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INTEGER</w:t>
      </w:r>
      <w:r w:rsidRPr="00A4105A">
        <w:rPr>
          <w:rFonts w:ascii="Courier New" w:hAnsi="Courier New"/>
          <w:noProof/>
          <w:sz w:val="16"/>
          <w:lang w:val="en-US" w:eastAsia="ko-KR"/>
        </w:rPr>
        <w:t xml:space="preserve"> ::= FFS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808080"/>
          <w:sz w:val="16"/>
          <w:lang w:val="en-US" w:eastAsia="ko-KR"/>
        </w:rPr>
        <w:t>-- Maximum number of resource configurations minus 1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>maxNrofCSI-ResourceSets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INTEGER</w:t>
      </w:r>
      <w:r w:rsidRPr="00A4105A">
        <w:rPr>
          <w:rFonts w:ascii="Courier New" w:hAnsi="Courier New"/>
          <w:noProof/>
          <w:sz w:val="16"/>
          <w:lang w:val="en-US" w:eastAsia="ko-KR"/>
        </w:rPr>
        <w:t xml:space="preserve"> ::= FFS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808080"/>
          <w:sz w:val="16"/>
          <w:lang w:val="en-US" w:eastAsia="ko-KR"/>
        </w:rPr>
        <w:t>-- Maximum number of resource sets per resource configuration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>maxNrofCSI-ResourceSets-1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INTEGER</w:t>
      </w:r>
      <w:r w:rsidRPr="00A4105A">
        <w:rPr>
          <w:rFonts w:ascii="Courier New" w:hAnsi="Courier New"/>
          <w:noProof/>
          <w:sz w:val="16"/>
          <w:lang w:val="en-US" w:eastAsia="ko-KR"/>
        </w:rPr>
        <w:t xml:space="preserve"> ::= FFS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808080"/>
          <w:sz w:val="16"/>
          <w:lang w:val="en-US" w:eastAsia="ko-KR"/>
        </w:rPr>
        <w:t>-- Maximum number of resource sets per resource configuration minus 1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>maxNrofNZP-CSI-RS-Resources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INTEGER</w:t>
      </w:r>
      <w:r w:rsidRPr="00A4105A">
        <w:rPr>
          <w:rFonts w:ascii="Courier New" w:hAnsi="Courier New"/>
          <w:noProof/>
          <w:sz w:val="16"/>
          <w:lang w:val="en-US" w:eastAsia="ko-KR"/>
        </w:rPr>
        <w:t xml:space="preserve"> ::= FFS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808080"/>
          <w:sz w:val="16"/>
          <w:lang w:val="en-US" w:eastAsia="ko-KR"/>
        </w:rPr>
        <w:t>-- Maximum number of Non-Zero-Power (NZP) CSI-RS resources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>maxNrofNZP-CSI-RS-Resources-1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INTEGER</w:t>
      </w:r>
      <w:r w:rsidRPr="00A4105A">
        <w:rPr>
          <w:rFonts w:ascii="Courier New" w:hAnsi="Courier New"/>
          <w:noProof/>
          <w:sz w:val="16"/>
          <w:lang w:val="en-US" w:eastAsia="ko-KR"/>
        </w:rPr>
        <w:t xml:space="preserve"> ::= FFS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808080"/>
          <w:sz w:val="16"/>
          <w:lang w:val="en-US" w:eastAsia="ko-KR"/>
        </w:rPr>
        <w:t>-- Maximum number of Non-Zero-Power (NZP) CSI-RS resources minus 1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>maxNrofZP-CSI-RS-Resources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INTEGER</w:t>
      </w:r>
      <w:r w:rsidRPr="00A4105A">
        <w:rPr>
          <w:rFonts w:ascii="Courier New" w:hAnsi="Courier New"/>
          <w:noProof/>
          <w:sz w:val="16"/>
          <w:lang w:val="en-US" w:eastAsia="ko-KR"/>
        </w:rPr>
        <w:t xml:space="preserve"> ::= FFS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808080"/>
          <w:sz w:val="16"/>
          <w:lang w:val="en-US" w:eastAsia="ko-KR"/>
        </w:rPr>
        <w:t>-- Maximum number of Zero-Power (NZP) CSI-RS resources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>maxNrofZP-CSI-RS-Resources-1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INTEGER</w:t>
      </w:r>
      <w:r w:rsidRPr="00A4105A">
        <w:rPr>
          <w:rFonts w:ascii="Courier New" w:hAnsi="Courier New"/>
          <w:noProof/>
          <w:sz w:val="16"/>
          <w:lang w:val="en-US" w:eastAsia="ko-KR"/>
        </w:rPr>
        <w:t xml:space="preserve"> ::= FFS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808080"/>
          <w:sz w:val="16"/>
          <w:lang w:val="en-US" w:eastAsia="ko-KR"/>
        </w:rPr>
        <w:t>-- Maximum number of Zero-Power (NZP) CSI-RS resources minus 1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>maxNrofCSI-IM-Resources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INTEGER</w:t>
      </w:r>
      <w:r w:rsidRPr="00A4105A">
        <w:rPr>
          <w:rFonts w:ascii="Courier New" w:hAnsi="Courier New"/>
          <w:noProof/>
          <w:sz w:val="16"/>
          <w:lang w:val="en-US" w:eastAsia="ko-KR"/>
        </w:rPr>
        <w:t xml:space="preserve"> ::= FFS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808080"/>
          <w:sz w:val="16"/>
          <w:lang w:val="en-US" w:eastAsia="ko-KR"/>
        </w:rPr>
        <w:t>-- Maximum number of CSI-IM resources. See CSI-IM-ResourceMax in 38.214.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>maxNrofCSI-IM-Resources-1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INTEGER</w:t>
      </w:r>
      <w:r w:rsidRPr="00A4105A">
        <w:rPr>
          <w:rFonts w:ascii="Courier New" w:hAnsi="Courier New"/>
          <w:noProof/>
          <w:sz w:val="16"/>
          <w:lang w:val="en-US" w:eastAsia="ko-KR"/>
        </w:rPr>
        <w:t xml:space="preserve"> ::= FFS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808080"/>
          <w:sz w:val="16"/>
          <w:lang w:val="en-US" w:eastAsia="ko-KR"/>
        </w:rPr>
        <w:t>-- Maximum number of CSI-IM resources minus 1. See CSI-IM-ResourceMax in 38.214.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>maxNrofSSB-Resources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INTEGER</w:t>
      </w:r>
      <w:r w:rsidRPr="00A4105A">
        <w:rPr>
          <w:rFonts w:ascii="Courier New" w:hAnsi="Courier New"/>
          <w:noProof/>
          <w:sz w:val="16"/>
          <w:lang w:val="en-US" w:eastAsia="ko-KR"/>
        </w:rPr>
        <w:t xml:space="preserve"> ::= 64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808080"/>
          <w:sz w:val="16"/>
          <w:lang w:val="en-US" w:eastAsia="ko-KR"/>
        </w:rPr>
        <w:t>-- Maximum number of SSB resources in a resource set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>maxNrofSSB-Resources-1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INTEGER</w:t>
      </w:r>
      <w:r w:rsidRPr="00A4105A">
        <w:rPr>
          <w:rFonts w:ascii="Courier New" w:hAnsi="Courier New"/>
          <w:noProof/>
          <w:sz w:val="16"/>
          <w:lang w:val="en-US" w:eastAsia="ko-KR"/>
        </w:rPr>
        <w:t xml:space="preserve"> ::= 63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808080"/>
          <w:sz w:val="16"/>
          <w:lang w:val="en-US" w:eastAsia="ko-KR"/>
        </w:rPr>
        <w:t>-- Maximum number of SSB resources in a resource set minus 1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>maxNrofCSI-RS-ResourcesPerSet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INTEGER</w:t>
      </w:r>
      <w:r w:rsidRPr="00A4105A">
        <w:rPr>
          <w:rFonts w:ascii="Courier New" w:hAnsi="Courier New"/>
          <w:noProof/>
          <w:sz w:val="16"/>
          <w:lang w:val="en-US" w:eastAsia="ko-KR"/>
        </w:rPr>
        <w:t xml:space="preserve"> ::= 8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808080"/>
          <w:sz w:val="16"/>
          <w:lang w:val="en-US" w:eastAsia="ko-KR"/>
        </w:rPr>
        <w:t>-- Maximum number of CSI-RS resources per resource set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>maxNrofCSI-MeasId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INTEGER</w:t>
      </w:r>
      <w:r w:rsidRPr="00A4105A">
        <w:rPr>
          <w:rFonts w:ascii="Courier New" w:hAnsi="Courier New"/>
          <w:noProof/>
          <w:sz w:val="16"/>
          <w:lang w:val="en-US" w:eastAsia="ko-KR"/>
        </w:rPr>
        <w:t xml:space="preserve"> ::= FFS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808080"/>
          <w:sz w:val="16"/>
          <w:lang w:val="en-US" w:eastAsia="ko-KR"/>
        </w:rPr>
        <w:t>-- Maximum number of link configurations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>maxNrofCSI-MeasId-1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INTEGER</w:t>
      </w:r>
      <w:r w:rsidRPr="00A4105A">
        <w:rPr>
          <w:rFonts w:ascii="Courier New" w:hAnsi="Courier New"/>
          <w:noProof/>
          <w:sz w:val="16"/>
          <w:lang w:val="en-US" w:eastAsia="ko-KR"/>
        </w:rPr>
        <w:t xml:space="preserve"> ::= FFS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808080"/>
          <w:sz w:val="16"/>
          <w:lang w:val="en-US" w:eastAsia="ko-KR"/>
        </w:rPr>
        <w:t>-- Maximum number of link configurations minus 1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>maxNrofCSI-RS-ResourcesRRM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INTEGER</w:t>
      </w:r>
      <w:r w:rsidRPr="00A4105A">
        <w:rPr>
          <w:rFonts w:ascii="Courier New" w:hAnsi="Courier New"/>
          <w:noProof/>
          <w:sz w:val="16"/>
          <w:lang w:val="en-US" w:eastAsia="ko-KR"/>
        </w:rPr>
        <w:t xml:space="preserve"> ::= FFS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808080"/>
          <w:sz w:val="16"/>
          <w:lang w:val="en-US" w:eastAsia="ko-KR"/>
        </w:rPr>
        <w:t>-- Maximum number of CSI-RS resources for an RRM measurement object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>maxNrofCSI-RS-ResourcesRRM-1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INTEGER</w:t>
      </w:r>
      <w:r w:rsidRPr="00A4105A">
        <w:rPr>
          <w:rFonts w:ascii="Courier New" w:hAnsi="Courier New"/>
          <w:noProof/>
          <w:sz w:val="16"/>
          <w:lang w:val="en-US" w:eastAsia="ko-KR"/>
        </w:rPr>
        <w:t xml:space="preserve"> ::= FFS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808080"/>
          <w:sz w:val="16"/>
          <w:lang w:val="en-US" w:eastAsia="ko-KR"/>
        </w:rPr>
        <w:t>-- Maximum number of CSI-RS resources for an RRM measurement object minus 1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en-US" w:eastAsia="ko-KR"/>
        </w:rPr>
      </w:pP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val="en-US" w:eastAsia="zh-CN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>maxNrofObjectId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INTEGER</w:t>
      </w:r>
      <w:r w:rsidRPr="00A4105A">
        <w:rPr>
          <w:rFonts w:ascii="Courier New" w:hAnsi="Courier New"/>
          <w:noProof/>
          <w:sz w:val="16"/>
          <w:lang w:val="en-US" w:eastAsia="ko-KR"/>
        </w:rPr>
        <w:t xml:space="preserve"> ::= </w:t>
      </w:r>
      <w:r w:rsidRPr="00A4105A">
        <w:rPr>
          <w:rFonts w:ascii="Courier New" w:hAnsi="Courier New"/>
          <w:noProof/>
          <w:sz w:val="16"/>
          <w:lang w:val="en-US" w:eastAsia="zh-CN"/>
        </w:rPr>
        <w:t>FFS</w:t>
      </w:r>
      <w:r w:rsidRPr="00A4105A">
        <w:rPr>
          <w:rFonts w:ascii="Courier New" w:hAnsi="Courier New"/>
          <w:noProof/>
          <w:sz w:val="16"/>
          <w:lang w:val="en-US" w:eastAsia="zh-CN"/>
        </w:rPr>
        <w:tab/>
      </w:r>
      <w:r w:rsidRPr="00A4105A">
        <w:rPr>
          <w:rFonts w:ascii="Courier New" w:hAnsi="Courier New"/>
          <w:noProof/>
          <w:sz w:val="16"/>
          <w:lang w:val="en-US" w:eastAsia="zh-CN"/>
        </w:rPr>
        <w:tab/>
      </w:r>
      <w:r w:rsidRPr="00A4105A">
        <w:rPr>
          <w:rFonts w:ascii="Courier New" w:hAnsi="Courier New"/>
          <w:noProof/>
          <w:color w:val="808080"/>
          <w:sz w:val="16"/>
          <w:lang w:val="en-US" w:eastAsia="ko-KR"/>
        </w:rPr>
        <w:t>-- Maximum number of configured measurement objects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>maxNrOfRA-PreamblesPerSSB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  <w:t>INTEGER ::=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  <w:t>FFS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B2B2B2"/>
          <w:sz w:val="16"/>
          <w:lang w:val="en-US" w:eastAsia="ko-KR"/>
        </w:rPr>
        <w:t>-- Maximum number of Random Access Preamble value per SSB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>maxNrofReportConfigId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INTEGER</w:t>
      </w:r>
      <w:r w:rsidRPr="00A4105A">
        <w:rPr>
          <w:rFonts w:ascii="Courier New" w:hAnsi="Courier New"/>
          <w:noProof/>
          <w:sz w:val="16"/>
          <w:lang w:val="en-US" w:eastAsia="ko-KR"/>
        </w:rPr>
        <w:t xml:space="preserve"> ::= FFS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808080"/>
          <w:sz w:val="16"/>
          <w:lang w:val="en-US" w:eastAsia="ko-KR"/>
        </w:rPr>
        <w:t>-- Maximum number of reporting configurations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lastRenderedPageBreak/>
        <w:t>maxNrofMeasId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INTEGER</w:t>
      </w:r>
      <w:r w:rsidRPr="00A4105A">
        <w:rPr>
          <w:rFonts w:ascii="Courier New" w:hAnsi="Courier New"/>
          <w:noProof/>
          <w:sz w:val="16"/>
          <w:lang w:val="en-US" w:eastAsia="ko-KR"/>
        </w:rPr>
        <w:t xml:space="preserve"> ::= FFS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808080"/>
          <w:sz w:val="16"/>
          <w:lang w:val="en-US" w:eastAsia="ko-KR"/>
        </w:rPr>
        <w:t>-- Maximum number of configured measurements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>maxNroQuantityConfig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  <w:t>INTEGER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  <w:t>::= 2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B2B2B2"/>
          <w:sz w:val="16"/>
          <w:lang w:val="en-US" w:eastAsia="ko-KR"/>
        </w:rPr>
        <w:t>-- Maximum number of quantity configurations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en-US" w:eastAsia="ko-KR"/>
        </w:rPr>
      </w:pP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>maxNrofSRS-ResourceSets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INTEGER</w:t>
      </w:r>
      <w:r w:rsidRPr="00A4105A">
        <w:rPr>
          <w:rFonts w:ascii="Courier New" w:hAnsi="Courier New"/>
          <w:noProof/>
          <w:sz w:val="16"/>
          <w:lang w:val="en-US" w:eastAsia="ko-KR"/>
        </w:rPr>
        <w:t xml:space="preserve"> ::= FFS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808080"/>
          <w:sz w:val="16"/>
          <w:lang w:val="en-US" w:eastAsia="ko-KR"/>
        </w:rPr>
        <w:t>-- Maximum number of SRS resource sets.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>maxNrofSRS-ResourceSets-1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INTEGER</w:t>
      </w:r>
      <w:r w:rsidRPr="00A4105A">
        <w:rPr>
          <w:rFonts w:ascii="Courier New" w:hAnsi="Courier New"/>
          <w:noProof/>
          <w:sz w:val="16"/>
          <w:lang w:val="en-US" w:eastAsia="ko-KR"/>
        </w:rPr>
        <w:t xml:space="preserve"> ::= FFS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808080"/>
          <w:sz w:val="16"/>
          <w:lang w:val="en-US" w:eastAsia="ko-KR"/>
        </w:rPr>
        <w:t>-- Maximum number of SRS resource sets minus 1.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>maxNrofSRS-Resources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INTEGER</w:t>
      </w:r>
      <w:r w:rsidRPr="00A4105A">
        <w:rPr>
          <w:rFonts w:ascii="Courier New" w:hAnsi="Courier New"/>
          <w:noProof/>
          <w:sz w:val="16"/>
          <w:lang w:val="en-US" w:eastAsia="ko-KR"/>
        </w:rPr>
        <w:t xml:space="preserve"> ::= FFS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808080"/>
          <w:sz w:val="16"/>
          <w:lang w:val="en-US" w:eastAsia="ko-KR"/>
        </w:rPr>
        <w:t>-- Maximum number of SRS resources in an SRS resource set.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>maxNrofSRS-Resources-1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INTEGER</w:t>
      </w:r>
      <w:r w:rsidRPr="00A4105A">
        <w:rPr>
          <w:rFonts w:ascii="Courier New" w:hAnsi="Courier New"/>
          <w:noProof/>
          <w:sz w:val="16"/>
          <w:lang w:val="en-US" w:eastAsia="ko-KR"/>
        </w:rPr>
        <w:t xml:space="preserve"> ::= FFS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808080"/>
          <w:sz w:val="16"/>
          <w:lang w:val="en-US" w:eastAsia="ko-KR"/>
        </w:rPr>
        <w:t>-- Maximum number of SRS resources in an SRS resource set minus 1.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B2B2B2"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>maxRA-PreambleIndex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  <w:t>INTEGER ::= FFS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B2B2B2"/>
          <w:sz w:val="16"/>
          <w:lang w:val="en-US" w:eastAsia="ko-KR"/>
        </w:rPr>
        <w:t>-- Maxximum value of Random Access Preamble Index</w:t>
      </w:r>
    </w:p>
    <w:p w:rsid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58" w:author="KYEONGIN1" w:date="2018-02-06T00:33:00Z"/>
          <w:rFonts w:ascii="Courier New" w:eastAsia="Malgun Gothic" w:hAnsi="Courier New"/>
          <w:noProof/>
          <w:color w:val="B2B2B2"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>maxRAT-CapabilityContainers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INTEGER ::= FFS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-- Maximum number of interworking RAT containers (incl NR and MRDC</w:t>
      </w:r>
      <w:r w:rsidRPr="00A4105A">
        <w:rPr>
          <w:rFonts w:ascii="Courier New" w:eastAsia="Malgun Gothic" w:hAnsi="Courier New"/>
          <w:noProof/>
          <w:color w:val="B2B2B2"/>
          <w:sz w:val="16"/>
          <w:lang w:val="en-US" w:eastAsia="ko-KR"/>
        </w:rPr>
        <w:t>)</w:t>
      </w:r>
    </w:p>
    <w:p w:rsidR="004F49B6" w:rsidRPr="00A4105A" w:rsidRDefault="004F49B6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color w:val="B2B2B2"/>
          <w:sz w:val="16"/>
          <w:lang w:val="en-US" w:eastAsia="ko-KR"/>
        </w:rPr>
      </w:pPr>
      <w:ins w:id="459" w:author="KYEONGIN1" w:date="2018-02-06T00:33:00Z">
        <w:r>
          <w:rPr>
            <w:rFonts w:ascii="Courier New" w:eastAsia="Malgun Gothic" w:hAnsi="Courier New"/>
            <w:noProof/>
            <w:color w:val="B2B2B2"/>
            <w:sz w:val="16"/>
            <w:lang w:val="en-US" w:eastAsia="ko-KR"/>
          </w:rPr>
          <w:t>maxRequestedBands</w:t>
        </w:r>
        <w:r>
          <w:rPr>
            <w:rFonts w:ascii="Courier New" w:eastAsia="Malgun Gothic" w:hAnsi="Courier New"/>
            <w:noProof/>
            <w:color w:val="B2B2B2"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color w:val="B2B2B2"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color w:val="B2B2B2"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color w:val="B2B2B2"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color w:val="B2B2B2"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color w:val="B2B2B2"/>
            <w:sz w:val="16"/>
            <w:lang w:val="en-US" w:eastAsia="ko-KR"/>
          </w:rPr>
          <w:tab/>
          <w:t>INTEGER ::= FFS</w:t>
        </w:r>
        <w:r>
          <w:rPr>
            <w:rFonts w:ascii="Courier New" w:eastAsia="Malgun Gothic" w:hAnsi="Courier New"/>
            <w:noProof/>
            <w:color w:val="B2B2B2"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color w:val="B2B2B2"/>
            <w:sz w:val="16"/>
            <w:lang w:val="en-US" w:eastAsia="ko-KR"/>
          </w:rPr>
          <w:tab/>
          <w:t>-- Maximum number of simultaneously requested bands</w:t>
        </w:r>
      </w:ins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>max</w:t>
      </w:r>
      <w:ins w:id="460" w:author="KYEONGIN1" w:date="2018-02-06T00:40:00Z">
        <w:r w:rsidR="004F49B6">
          <w:rPr>
            <w:rFonts w:ascii="Courier New" w:eastAsia="Malgun Gothic" w:hAnsi="Courier New"/>
            <w:noProof/>
            <w:sz w:val="16"/>
            <w:lang w:val="en-US" w:eastAsia="ko-KR"/>
          </w:rPr>
          <w:t>NrofCC</w:t>
        </w:r>
      </w:ins>
      <w:del w:id="461" w:author="KYEONGIN1" w:date="2018-02-06T00:40:00Z">
        <w:r w:rsidRPr="00A4105A" w:rsidDel="004F49B6">
          <w:rPr>
            <w:rFonts w:ascii="Courier New" w:eastAsia="Malgun Gothic" w:hAnsi="Courier New"/>
            <w:noProof/>
            <w:sz w:val="16"/>
            <w:lang w:val="en-US" w:eastAsia="ko-KR"/>
          </w:rPr>
          <w:delText>ServCell</w:delText>
        </w:r>
      </w:del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INTEGER ::=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FFS</w:t>
      </w:r>
      <w:r w:rsidRPr="00A4105A">
        <w:rPr>
          <w:rFonts w:ascii="Courier New" w:eastAsia="Malgun Gothic" w:hAnsi="Courier New" w:hint="eastAsia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 xml:space="preserve">-- Maximum number of </w:t>
      </w:r>
      <w:del w:id="462" w:author="KYEONGIN1" w:date="2018-02-06T00:41:00Z">
        <w:r w:rsidRPr="00A4105A" w:rsidDel="004F49B6">
          <w:rPr>
            <w:rFonts w:ascii="Courier New" w:eastAsia="Malgun Gothic" w:hAnsi="Courier New"/>
            <w:noProof/>
            <w:sz w:val="16"/>
            <w:lang w:val="en-US" w:eastAsia="ko-KR"/>
          </w:rPr>
          <w:delText>serving cells</w:delText>
        </w:r>
      </w:del>
      <w:ins w:id="463" w:author="KYEONGIN1" w:date="2018-02-06T00:41:00Z">
        <w:r w:rsidR="004F49B6">
          <w:rPr>
            <w:rFonts w:ascii="Courier New" w:eastAsia="Malgun Gothic" w:hAnsi="Courier New"/>
            <w:noProof/>
            <w:sz w:val="16"/>
            <w:lang w:val="en-US" w:eastAsia="ko-KR"/>
          </w:rPr>
          <w:t>carriers</w:t>
        </w:r>
      </w:ins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bookmarkStart w:id="464" w:name="_Hlk500855383"/>
      <w:r w:rsidRPr="00A4105A">
        <w:rPr>
          <w:rFonts w:ascii="Courier New" w:eastAsia="Malgun Gothic" w:hAnsi="Courier New"/>
          <w:noProof/>
          <w:sz w:val="16"/>
          <w:lang w:val="en-US" w:eastAsia="ko-KR"/>
        </w:rPr>
        <w:t>maxSimultaneousBands</w:t>
      </w:r>
      <w:bookmarkEnd w:id="464"/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INTEGER ::= FFS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-- Maximum number of simultaneously aggregated bands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en-US" w:eastAsia="ko-KR"/>
        </w:rPr>
      </w:pP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val="en-US" w:eastAsia="ko-KR"/>
        </w:rPr>
      </w:pPr>
      <w:r w:rsidRPr="00A4105A">
        <w:rPr>
          <w:rFonts w:ascii="Courier New" w:hAnsi="Courier New"/>
          <w:noProof/>
          <w:color w:val="808080"/>
          <w:sz w:val="16"/>
          <w:lang w:val="en-US" w:eastAsia="ko-KR"/>
        </w:rPr>
        <w:t>-- TAG-MULTIPLICITY-AND-TYPE-CONSTRAINT-DEFINITIONS-STOP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val="en-US" w:eastAsia="ko-KR"/>
        </w:rPr>
      </w:pPr>
      <w:r w:rsidRPr="00A4105A">
        <w:rPr>
          <w:rFonts w:ascii="Courier New" w:hAnsi="Courier New"/>
          <w:noProof/>
          <w:color w:val="808080"/>
          <w:sz w:val="16"/>
          <w:lang w:val="en-US" w:eastAsia="ko-KR"/>
        </w:rPr>
        <w:t>-- ASN1STOP</w:t>
      </w:r>
    </w:p>
    <w:p w:rsidR="00A4105A" w:rsidRDefault="00A4105A">
      <w:pPr>
        <w:pStyle w:val="CRCoverPage"/>
        <w:spacing w:after="0"/>
        <w:rPr>
          <w:noProof/>
        </w:rPr>
      </w:pPr>
    </w:p>
    <w:p w:rsidR="00A4105A" w:rsidRDefault="00A4105A">
      <w:pPr>
        <w:pStyle w:val="CRCoverPage"/>
        <w:spacing w:after="0"/>
        <w:rPr>
          <w:noProof/>
        </w:rPr>
      </w:pPr>
    </w:p>
    <w:p w:rsidR="00A4105A" w:rsidRDefault="00A4105A">
      <w:pPr>
        <w:pStyle w:val="CRCoverPage"/>
        <w:spacing w:after="0"/>
        <w:rPr>
          <w:noProof/>
        </w:rPr>
      </w:pPr>
    </w:p>
    <w:p w:rsidR="00A4105A" w:rsidRDefault="00A4105A">
      <w:pPr>
        <w:pStyle w:val="CRCoverPage"/>
        <w:spacing w:after="0"/>
        <w:rPr>
          <w:noProof/>
        </w:rPr>
      </w:pPr>
    </w:p>
    <w:p w:rsidR="00A4105A" w:rsidRDefault="00A4105A">
      <w:pPr>
        <w:pStyle w:val="CRCoverPage"/>
        <w:spacing w:after="0"/>
        <w:rPr>
          <w:noProof/>
        </w:rPr>
      </w:pPr>
    </w:p>
    <w:p w:rsidR="00A4105A" w:rsidRDefault="00A4105A">
      <w:pPr>
        <w:pStyle w:val="CRCoverPage"/>
        <w:spacing w:after="0"/>
        <w:rPr>
          <w:noProof/>
        </w:rPr>
      </w:pPr>
    </w:p>
    <w:p w:rsidR="00A4105A" w:rsidRDefault="00A4105A">
      <w:pPr>
        <w:pStyle w:val="CRCoverPage"/>
        <w:spacing w:after="0"/>
        <w:rPr>
          <w:noProof/>
        </w:rPr>
      </w:pPr>
    </w:p>
    <w:p w:rsidR="00A4105A" w:rsidRDefault="00A4105A">
      <w:pPr>
        <w:pStyle w:val="CRCoverPage"/>
        <w:spacing w:after="0"/>
        <w:rPr>
          <w:noProof/>
        </w:rPr>
      </w:pPr>
    </w:p>
    <w:p w:rsidR="00A4105A" w:rsidRDefault="00A4105A">
      <w:pPr>
        <w:pStyle w:val="CRCoverPage"/>
        <w:spacing w:after="0"/>
        <w:rPr>
          <w:noProof/>
        </w:rPr>
      </w:pPr>
    </w:p>
    <w:p w:rsidR="00A4105A" w:rsidRDefault="00A4105A">
      <w:pPr>
        <w:pStyle w:val="CRCoverPage"/>
        <w:spacing w:after="0"/>
        <w:rPr>
          <w:noProof/>
        </w:rPr>
      </w:pPr>
    </w:p>
    <w:p w:rsidR="00A4105A" w:rsidRDefault="00A4105A">
      <w:pPr>
        <w:pStyle w:val="CRCoverPage"/>
        <w:spacing w:after="0"/>
        <w:rPr>
          <w:noProof/>
        </w:rPr>
      </w:pPr>
    </w:p>
    <w:p w:rsidR="00A4105A" w:rsidRDefault="00A4105A">
      <w:pPr>
        <w:pStyle w:val="CRCoverPage"/>
        <w:spacing w:after="0"/>
        <w:rPr>
          <w:noProof/>
        </w:rPr>
      </w:pPr>
    </w:p>
    <w:p w:rsidR="00A4105A" w:rsidRDefault="00A4105A">
      <w:pPr>
        <w:pStyle w:val="CRCoverPage"/>
        <w:spacing w:after="0"/>
        <w:rPr>
          <w:noProof/>
        </w:rPr>
      </w:pPr>
    </w:p>
    <w:p w:rsidR="00A4105A" w:rsidRDefault="00A4105A">
      <w:pPr>
        <w:pStyle w:val="CRCoverPage"/>
        <w:spacing w:after="0"/>
        <w:rPr>
          <w:noProof/>
        </w:rPr>
      </w:pPr>
    </w:p>
    <w:p w:rsidR="00A4105A" w:rsidRDefault="00A4105A">
      <w:pPr>
        <w:pStyle w:val="CRCoverPage"/>
        <w:spacing w:after="0"/>
        <w:rPr>
          <w:noProof/>
        </w:rPr>
      </w:pPr>
    </w:p>
    <w:p w:rsidR="00A4105A" w:rsidRPr="0031139A" w:rsidRDefault="00A4105A">
      <w:pPr>
        <w:pStyle w:val="CRCoverPage"/>
        <w:spacing w:after="0"/>
        <w:rPr>
          <w:noProof/>
        </w:rPr>
      </w:pPr>
    </w:p>
    <w:p w:rsidR="0031139A" w:rsidRPr="0031139A" w:rsidRDefault="0031139A">
      <w:pPr>
        <w:pStyle w:val="CRCoverPage"/>
        <w:spacing w:after="0"/>
        <w:rPr>
          <w:noProof/>
        </w:rPr>
      </w:pPr>
    </w:p>
    <w:p w:rsidR="0031139A" w:rsidRPr="0031139A" w:rsidRDefault="0031139A">
      <w:pPr>
        <w:pStyle w:val="CRCoverPage"/>
        <w:spacing w:after="0"/>
        <w:rPr>
          <w:noProof/>
        </w:rPr>
      </w:pPr>
    </w:p>
    <w:p w:rsidR="0031139A" w:rsidRPr="0031139A" w:rsidRDefault="0031139A">
      <w:pPr>
        <w:pStyle w:val="CRCoverPage"/>
        <w:spacing w:after="0"/>
        <w:rPr>
          <w:noProof/>
        </w:rPr>
      </w:pPr>
    </w:p>
    <w:p w:rsidR="0031139A" w:rsidRPr="0031139A" w:rsidRDefault="0031139A">
      <w:pPr>
        <w:pStyle w:val="CRCoverPage"/>
        <w:spacing w:after="0"/>
        <w:rPr>
          <w:noProof/>
        </w:rPr>
      </w:pPr>
    </w:p>
    <w:p w:rsidR="0031139A" w:rsidRPr="0031139A" w:rsidRDefault="0031139A">
      <w:pPr>
        <w:pStyle w:val="CRCoverPage"/>
        <w:spacing w:after="0"/>
        <w:rPr>
          <w:noProof/>
        </w:rPr>
      </w:pPr>
    </w:p>
    <w:sectPr w:rsidR="0031139A" w:rsidRPr="0031139A" w:rsidSect="00A4105A">
      <w:footnotePr>
        <w:numRestart w:val="eachSect"/>
      </w:footnotePr>
      <w:pgSz w:w="16840" w:h="11907" w:orient="landscape" w:code="9"/>
      <w:pgMar w:top="1138" w:right="1411" w:bottom="1138" w:left="1138" w:header="677" w:footer="5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ABD" w:rsidRDefault="00F05ABD">
      <w:r>
        <w:separator/>
      </w:r>
    </w:p>
  </w:endnote>
  <w:endnote w:type="continuationSeparator" w:id="0">
    <w:p w:rsidR="00F05ABD" w:rsidRDefault="00F05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ABD" w:rsidRDefault="00F05ABD">
      <w:r>
        <w:separator/>
      </w:r>
    </w:p>
  </w:footnote>
  <w:footnote w:type="continuationSeparator" w:id="0">
    <w:p w:rsidR="00F05ABD" w:rsidRDefault="00F05A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CDF" w:rsidRDefault="00C46CD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CDF" w:rsidRDefault="00C46CDF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CDF" w:rsidRDefault="00C46CD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27C71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84EA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9DC9D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7127094"/>
    <w:multiLevelType w:val="hybridMultilevel"/>
    <w:tmpl w:val="8E5E24C0"/>
    <w:lvl w:ilvl="0" w:tplc="9CD6560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09121557"/>
    <w:multiLevelType w:val="hybridMultilevel"/>
    <w:tmpl w:val="1822451A"/>
    <w:lvl w:ilvl="0" w:tplc="8410EC04"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23407D"/>
    <w:multiLevelType w:val="hybridMultilevel"/>
    <w:tmpl w:val="2DCC4DA2"/>
    <w:lvl w:ilvl="0" w:tplc="87EABAFE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4FE1B04"/>
    <w:multiLevelType w:val="hybridMultilevel"/>
    <w:tmpl w:val="4C0E184A"/>
    <w:lvl w:ilvl="0" w:tplc="B61E1C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7CF035E"/>
    <w:multiLevelType w:val="hybridMultilevel"/>
    <w:tmpl w:val="19A4EF08"/>
    <w:lvl w:ilvl="0" w:tplc="E3A013B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9" w15:restartNumberingAfterBreak="0">
    <w:nsid w:val="1D0618A8"/>
    <w:multiLevelType w:val="hybridMultilevel"/>
    <w:tmpl w:val="626E9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864EB3"/>
    <w:multiLevelType w:val="hybridMultilevel"/>
    <w:tmpl w:val="707A5AF8"/>
    <w:lvl w:ilvl="0" w:tplc="FF249FA2">
      <w:start w:val="2"/>
      <w:numFmt w:val="decimal"/>
      <w:lvlText w:val="%1&gt;"/>
      <w:lvlJc w:val="left"/>
      <w:pPr>
        <w:ind w:left="92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647" w:hanging="360"/>
      </w:pPr>
    </w:lvl>
    <w:lvl w:ilvl="2" w:tplc="041D001B" w:tentative="1">
      <w:start w:val="1"/>
      <w:numFmt w:val="lowerRoman"/>
      <w:lvlText w:val="%3."/>
      <w:lvlJc w:val="right"/>
      <w:pPr>
        <w:ind w:left="2367" w:hanging="180"/>
      </w:pPr>
    </w:lvl>
    <w:lvl w:ilvl="3" w:tplc="041D000F" w:tentative="1">
      <w:start w:val="1"/>
      <w:numFmt w:val="decimal"/>
      <w:lvlText w:val="%4."/>
      <w:lvlJc w:val="left"/>
      <w:pPr>
        <w:ind w:left="3087" w:hanging="360"/>
      </w:pPr>
    </w:lvl>
    <w:lvl w:ilvl="4" w:tplc="041D0019" w:tentative="1">
      <w:start w:val="1"/>
      <w:numFmt w:val="lowerLetter"/>
      <w:lvlText w:val="%5."/>
      <w:lvlJc w:val="left"/>
      <w:pPr>
        <w:ind w:left="3807" w:hanging="360"/>
      </w:pPr>
    </w:lvl>
    <w:lvl w:ilvl="5" w:tplc="041D001B" w:tentative="1">
      <w:start w:val="1"/>
      <w:numFmt w:val="lowerRoman"/>
      <w:lvlText w:val="%6."/>
      <w:lvlJc w:val="right"/>
      <w:pPr>
        <w:ind w:left="4527" w:hanging="180"/>
      </w:pPr>
    </w:lvl>
    <w:lvl w:ilvl="6" w:tplc="041D000F" w:tentative="1">
      <w:start w:val="1"/>
      <w:numFmt w:val="decimal"/>
      <w:lvlText w:val="%7."/>
      <w:lvlJc w:val="left"/>
      <w:pPr>
        <w:ind w:left="5247" w:hanging="360"/>
      </w:pPr>
    </w:lvl>
    <w:lvl w:ilvl="7" w:tplc="041D0019" w:tentative="1">
      <w:start w:val="1"/>
      <w:numFmt w:val="lowerLetter"/>
      <w:lvlText w:val="%8."/>
      <w:lvlJc w:val="left"/>
      <w:pPr>
        <w:ind w:left="5967" w:hanging="360"/>
      </w:pPr>
    </w:lvl>
    <w:lvl w:ilvl="8" w:tplc="041D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0D6633D"/>
    <w:multiLevelType w:val="hybridMultilevel"/>
    <w:tmpl w:val="BBD20776"/>
    <w:lvl w:ilvl="0" w:tplc="08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2" w15:restartNumberingAfterBreak="0">
    <w:nsid w:val="2BDE14D9"/>
    <w:multiLevelType w:val="hybridMultilevel"/>
    <w:tmpl w:val="D86EB78E"/>
    <w:lvl w:ilvl="0" w:tplc="08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3" w15:restartNumberingAfterBreak="0">
    <w:nsid w:val="2BEA70C7"/>
    <w:multiLevelType w:val="hybridMultilevel"/>
    <w:tmpl w:val="79E84FF0"/>
    <w:lvl w:ilvl="0" w:tplc="AEEE63B4">
      <w:start w:val="1"/>
      <w:numFmt w:val="lowerLetter"/>
      <w:lvlText w:val="%1)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2DB40E3A"/>
    <w:multiLevelType w:val="hybridMultilevel"/>
    <w:tmpl w:val="3DB22836"/>
    <w:lvl w:ilvl="0" w:tplc="04090001">
      <w:start w:val="1"/>
      <w:numFmt w:val="bullet"/>
      <w:lvlText w:val=""/>
      <w:lvlJc w:val="left"/>
      <w:pPr>
        <w:ind w:left="99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15" w15:restartNumberingAfterBreak="0">
    <w:nsid w:val="33713604"/>
    <w:multiLevelType w:val="hybridMultilevel"/>
    <w:tmpl w:val="3CF63A44"/>
    <w:lvl w:ilvl="0" w:tplc="58E489CE">
      <w:start w:val="6"/>
      <w:numFmt w:val="bullet"/>
      <w:lvlText w:val="-"/>
      <w:lvlJc w:val="left"/>
      <w:pPr>
        <w:ind w:left="8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6" w15:restartNumberingAfterBreak="0">
    <w:nsid w:val="361918BE"/>
    <w:multiLevelType w:val="hybridMultilevel"/>
    <w:tmpl w:val="AD4AA4D0"/>
    <w:lvl w:ilvl="0" w:tplc="04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7" w15:restartNumberingAfterBreak="0">
    <w:nsid w:val="389602AE"/>
    <w:multiLevelType w:val="hybridMultilevel"/>
    <w:tmpl w:val="F7182054"/>
    <w:lvl w:ilvl="0" w:tplc="BF34D83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A94776C"/>
    <w:multiLevelType w:val="hybridMultilevel"/>
    <w:tmpl w:val="D31C8C8C"/>
    <w:lvl w:ilvl="0" w:tplc="5D7E03F2">
      <w:start w:val="1"/>
      <w:numFmt w:val="decimal"/>
      <w:lvlText w:val="%1&gt;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E034013"/>
    <w:multiLevelType w:val="hybridMultilevel"/>
    <w:tmpl w:val="A96E7F10"/>
    <w:lvl w:ilvl="0" w:tplc="57E42CD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512829"/>
    <w:multiLevelType w:val="hybridMultilevel"/>
    <w:tmpl w:val="8C9A91B4"/>
    <w:lvl w:ilvl="0" w:tplc="B1B63D8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980751A"/>
    <w:multiLevelType w:val="hybridMultilevel"/>
    <w:tmpl w:val="6A326B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C064355"/>
    <w:multiLevelType w:val="hybridMultilevel"/>
    <w:tmpl w:val="A48611CA"/>
    <w:lvl w:ilvl="0" w:tplc="04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4E5A1904"/>
    <w:multiLevelType w:val="hybridMultilevel"/>
    <w:tmpl w:val="3E3A98C4"/>
    <w:lvl w:ilvl="0" w:tplc="F89C0D1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FDC7E7D"/>
    <w:multiLevelType w:val="hybridMultilevel"/>
    <w:tmpl w:val="6B728564"/>
    <w:lvl w:ilvl="0" w:tplc="2932D650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1F44A7"/>
    <w:multiLevelType w:val="hybridMultilevel"/>
    <w:tmpl w:val="CC9AD554"/>
    <w:lvl w:ilvl="0" w:tplc="7D8E33DC">
      <w:start w:val="1"/>
      <w:numFmt w:val="bullet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6B5B2C"/>
    <w:multiLevelType w:val="hybridMultilevel"/>
    <w:tmpl w:val="B9707D9A"/>
    <w:lvl w:ilvl="0" w:tplc="F92CBEB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C015719"/>
    <w:multiLevelType w:val="hybridMultilevel"/>
    <w:tmpl w:val="2B76B7C4"/>
    <w:lvl w:ilvl="0" w:tplc="04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8" w15:restartNumberingAfterBreak="0">
    <w:nsid w:val="5C4D4F6B"/>
    <w:multiLevelType w:val="hybridMultilevel"/>
    <w:tmpl w:val="A3149EEA"/>
    <w:lvl w:ilvl="0" w:tplc="01546B2A">
      <w:start w:val="1"/>
      <w:numFmt w:val="decimal"/>
      <w:lvlText w:val="%1&gt;"/>
      <w:lvlJc w:val="left"/>
      <w:pPr>
        <w:ind w:left="645" w:hanging="360"/>
      </w:pPr>
      <w:rPr>
        <w:rFonts w:hint="default"/>
      </w:rPr>
    </w:lvl>
    <w:lvl w:ilvl="1" w:tplc="3872E99C">
      <w:start w:val="2"/>
      <w:numFmt w:val="decimal"/>
      <w:lvlText w:val="%2&gt;"/>
      <w:lvlJc w:val="left"/>
      <w:pPr>
        <w:ind w:left="1125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9" w:tentative="1">
      <w:start w:val="1"/>
      <w:numFmt w:val="lowerLetter"/>
      <w:lvlText w:val="%5)"/>
      <w:lvlJc w:val="left"/>
      <w:pPr>
        <w:ind w:left="2385" w:hanging="420"/>
      </w:pPr>
    </w:lvl>
    <w:lvl w:ilvl="5" w:tplc="0409001B" w:tentative="1">
      <w:start w:val="1"/>
      <w:numFmt w:val="lowerRoman"/>
      <w:lvlText w:val="%6."/>
      <w:lvlJc w:val="righ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9" w:tentative="1">
      <w:start w:val="1"/>
      <w:numFmt w:val="lowerLetter"/>
      <w:lvlText w:val="%8)"/>
      <w:lvlJc w:val="left"/>
      <w:pPr>
        <w:ind w:left="3645" w:hanging="420"/>
      </w:pPr>
    </w:lvl>
    <w:lvl w:ilvl="8" w:tplc="0409001B" w:tentative="1">
      <w:start w:val="1"/>
      <w:numFmt w:val="lowerRoman"/>
      <w:lvlText w:val="%9."/>
      <w:lvlJc w:val="right"/>
      <w:pPr>
        <w:ind w:left="4065" w:hanging="420"/>
      </w:pPr>
    </w:lvl>
  </w:abstractNum>
  <w:abstractNum w:abstractNumId="29" w15:restartNumberingAfterBreak="0">
    <w:nsid w:val="5FB040F1"/>
    <w:multiLevelType w:val="hybridMultilevel"/>
    <w:tmpl w:val="92C0695E"/>
    <w:lvl w:ilvl="0" w:tplc="398AEC6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0F27C2F"/>
    <w:multiLevelType w:val="hybridMultilevel"/>
    <w:tmpl w:val="ED6CCB5C"/>
    <w:lvl w:ilvl="0" w:tplc="167E22C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69530EE"/>
    <w:multiLevelType w:val="hybridMultilevel"/>
    <w:tmpl w:val="897A937A"/>
    <w:lvl w:ilvl="0" w:tplc="117E6E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6E116D3"/>
    <w:multiLevelType w:val="hybridMultilevel"/>
    <w:tmpl w:val="B40803DA"/>
    <w:lvl w:ilvl="0" w:tplc="5C6E724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8640BD9"/>
    <w:multiLevelType w:val="hybridMultilevel"/>
    <w:tmpl w:val="8EA251AC"/>
    <w:lvl w:ilvl="0" w:tplc="2EE456B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4" w15:restartNumberingAfterBreak="0">
    <w:nsid w:val="6A96426D"/>
    <w:multiLevelType w:val="hybridMultilevel"/>
    <w:tmpl w:val="25F0C098"/>
    <w:lvl w:ilvl="0" w:tplc="04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6BE875C2"/>
    <w:multiLevelType w:val="hybridMultilevel"/>
    <w:tmpl w:val="DF427776"/>
    <w:lvl w:ilvl="0" w:tplc="BB82F23E">
      <w:numFmt w:val="bullet"/>
      <w:lvlText w:val="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953A78"/>
    <w:multiLevelType w:val="hybridMultilevel"/>
    <w:tmpl w:val="A3149EEA"/>
    <w:lvl w:ilvl="0" w:tplc="01546B2A">
      <w:start w:val="1"/>
      <w:numFmt w:val="decimal"/>
      <w:lvlText w:val="%1&gt;"/>
      <w:lvlJc w:val="left"/>
      <w:pPr>
        <w:ind w:left="645" w:hanging="360"/>
      </w:pPr>
      <w:rPr>
        <w:rFonts w:hint="default"/>
      </w:rPr>
    </w:lvl>
    <w:lvl w:ilvl="1" w:tplc="3872E99C">
      <w:start w:val="2"/>
      <w:numFmt w:val="decimal"/>
      <w:lvlText w:val="%2&gt;"/>
      <w:lvlJc w:val="left"/>
      <w:pPr>
        <w:ind w:left="1125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9" w:tentative="1">
      <w:start w:val="1"/>
      <w:numFmt w:val="lowerLetter"/>
      <w:lvlText w:val="%5)"/>
      <w:lvlJc w:val="left"/>
      <w:pPr>
        <w:ind w:left="2385" w:hanging="420"/>
      </w:pPr>
    </w:lvl>
    <w:lvl w:ilvl="5" w:tplc="0409001B" w:tentative="1">
      <w:start w:val="1"/>
      <w:numFmt w:val="lowerRoman"/>
      <w:lvlText w:val="%6."/>
      <w:lvlJc w:val="righ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9" w:tentative="1">
      <w:start w:val="1"/>
      <w:numFmt w:val="lowerLetter"/>
      <w:lvlText w:val="%8)"/>
      <w:lvlJc w:val="left"/>
      <w:pPr>
        <w:ind w:left="3645" w:hanging="420"/>
      </w:pPr>
    </w:lvl>
    <w:lvl w:ilvl="8" w:tplc="0409001B" w:tentative="1">
      <w:start w:val="1"/>
      <w:numFmt w:val="lowerRoman"/>
      <w:lvlText w:val="%9."/>
      <w:lvlJc w:val="right"/>
      <w:pPr>
        <w:ind w:left="4065" w:hanging="420"/>
      </w:pPr>
    </w:lvl>
  </w:abstractNum>
  <w:abstractNum w:abstractNumId="37" w15:restartNumberingAfterBreak="0">
    <w:nsid w:val="6E645364"/>
    <w:multiLevelType w:val="hybridMultilevel"/>
    <w:tmpl w:val="402A2134"/>
    <w:lvl w:ilvl="0" w:tplc="4038215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E7C5AF1"/>
    <w:multiLevelType w:val="hybridMultilevel"/>
    <w:tmpl w:val="C9DA47D8"/>
    <w:lvl w:ilvl="0" w:tplc="121871B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0146DC0"/>
    <w:multiLevelType w:val="hybridMultilevel"/>
    <w:tmpl w:val="9BC21240"/>
    <w:lvl w:ilvl="0" w:tplc="409A9E3A">
      <w:start w:val="1"/>
      <w:numFmt w:val="bullet"/>
      <w:lvlText w:val="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3690"/>
        </w:tabs>
        <w:ind w:left="-36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2970"/>
        </w:tabs>
        <w:ind w:left="-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2250"/>
        </w:tabs>
        <w:ind w:left="-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1530"/>
        </w:tabs>
        <w:ind w:left="-1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810"/>
        </w:tabs>
        <w:ind w:left="-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90"/>
        </w:tabs>
        <w:ind w:left="-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</w:rPr>
    </w:lvl>
  </w:abstractNum>
  <w:abstractNum w:abstractNumId="40" w15:restartNumberingAfterBreak="0">
    <w:nsid w:val="70897DE6"/>
    <w:multiLevelType w:val="hybridMultilevel"/>
    <w:tmpl w:val="BB4CD7E6"/>
    <w:lvl w:ilvl="0" w:tplc="535C46C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1C96A84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7277028F"/>
    <w:multiLevelType w:val="hybridMultilevel"/>
    <w:tmpl w:val="9B7C7704"/>
    <w:lvl w:ilvl="0" w:tplc="5E5A107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3" w15:restartNumberingAfterBreak="0">
    <w:nsid w:val="733B7C1E"/>
    <w:multiLevelType w:val="hybridMultilevel"/>
    <w:tmpl w:val="99F288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6D935D6"/>
    <w:multiLevelType w:val="hybridMultilevel"/>
    <w:tmpl w:val="02C828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F0727D"/>
    <w:multiLevelType w:val="hybridMultilevel"/>
    <w:tmpl w:val="D5DA8CA2"/>
    <w:lvl w:ilvl="0" w:tplc="012A1E68">
      <w:start w:val="4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45"/>
  </w:num>
  <w:num w:numId="11">
    <w:abstractNumId w:val="32"/>
  </w:num>
  <w:num w:numId="12">
    <w:abstractNumId w:val="43"/>
  </w:num>
  <w:num w:numId="13">
    <w:abstractNumId w:val="21"/>
  </w:num>
  <w:num w:numId="14">
    <w:abstractNumId w:val="12"/>
  </w:num>
  <w:num w:numId="15">
    <w:abstractNumId w:val="40"/>
  </w:num>
  <w:num w:numId="16">
    <w:abstractNumId w:val="31"/>
  </w:num>
  <w:num w:numId="17">
    <w:abstractNumId w:val="13"/>
  </w:num>
  <w:num w:numId="18">
    <w:abstractNumId w:val="6"/>
  </w:num>
  <w:num w:numId="19">
    <w:abstractNumId w:val="11"/>
  </w:num>
  <w:num w:numId="20">
    <w:abstractNumId w:val="4"/>
  </w:num>
  <w:num w:numId="21">
    <w:abstractNumId w:val="22"/>
  </w:num>
  <w:num w:numId="22">
    <w:abstractNumId w:val="38"/>
  </w:num>
  <w:num w:numId="23">
    <w:abstractNumId w:val="28"/>
  </w:num>
  <w:num w:numId="24">
    <w:abstractNumId w:val="36"/>
  </w:num>
  <w:num w:numId="25">
    <w:abstractNumId w:val="17"/>
  </w:num>
  <w:num w:numId="26">
    <w:abstractNumId w:val="29"/>
  </w:num>
  <w:num w:numId="27">
    <w:abstractNumId w:val="7"/>
  </w:num>
  <w:num w:numId="28">
    <w:abstractNumId w:val="20"/>
  </w:num>
  <w:num w:numId="29">
    <w:abstractNumId w:val="30"/>
  </w:num>
  <w:num w:numId="30">
    <w:abstractNumId w:val="10"/>
  </w:num>
  <w:num w:numId="31">
    <w:abstractNumId w:val="39"/>
  </w:num>
  <w:num w:numId="32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Geneva" w:hAnsi="Geneva" w:hint="default"/>
        </w:rPr>
      </w:lvl>
    </w:lvlOverride>
  </w:num>
  <w:num w:numId="33">
    <w:abstractNumId w:val="25"/>
  </w:num>
  <w:num w:numId="34">
    <w:abstractNumId w:val="35"/>
  </w:num>
  <w:num w:numId="35">
    <w:abstractNumId w:val="18"/>
  </w:num>
  <w:num w:numId="36">
    <w:abstractNumId w:val="8"/>
  </w:num>
  <w:num w:numId="37">
    <w:abstractNumId w:val="23"/>
  </w:num>
  <w:num w:numId="38">
    <w:abstractNumId w:val="24"/>
  </w:num>
  <w:num w:numId="39">
    <w:abstractNumId w:val="37"/>
  </w:num>
  <w:num w:numId="40">
    <w:abstractNumId w:val="9"/>
  </w:num>
  <w:num w:numId="41">
    <w:abstractNumId w:val="19"/>
  </w:num>
  <w:num w:numId="42">
    <w:abstractNumId w:val="5"/>
  </w:num>
  <w:num w:numId="43">
    <w:abstractNumId w:val="27"/>
  </w:num>
  <w:num w:numId="44">
    <w:abstractNumId w:val="42"/>
  </w:num>
  <w:num w:numId="45">
    <w:abstractNumId w:val="14"/>
  </w:num>
  <w:num w:numId="46">
    <w:abstractNumId w:val="33"/>
  </w:num>
  <w:num w:numId="47">
    <w:abstractNumId w:val="15"/>
  </w:num>
  <w:num w:numId="48">
    <w:abstractNumId w:val="4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YEONGIN1">
    <w15:presenceInfo w15:providerId="None" w15:userId="KYEONGIN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4115"/>
    <w:rsid w:val="00022E4A"/>
    <w:rsid w:val="00024310"/>
    <w:rsid w:val="00024B36"/>
    <w:rsid w:val="00042C1B"/>
    <w:rsid w:val="0006493B"/>
    <w:rsid w:val="00064AD0"/>
    <w:rsid w:val="00064D97"/>
    <w:rsid w:val="000672B7"/>
    <w:rsid w:val="000675E9"/>
    <w:rsid w:val="000744C7"/>
    <w:rsid w:val="000814DA"/>
    <w:rsid w:val="00081BFF"/>
    <w:rsid w:val="00084FE1"/>
    <w:rsid w:val="00087CB3"/>
    <w:rsid w:val="000A2415"/>
    <w:rsid w:val="000A6394"/>
    <w:rsid w:val="000C038A"/>
    <w:rsid w:val="000C6598"/>
    <w:rsid w:val="000D36BA"/>
    <w:rsid w:val="000E341C"/>
    <w:rsid w:val="000F2EF3"/>
    <w:rsid w:val="00101D2F"/>
    <w:rsid w:val="00107586"/>
    <w:rsid w:val="00115A0E"/>
    <w:rsid w:val="0013618A"/>
    <w:rsid w:val="0014230B"/>
    <w:rsid w:val="00145D43"/>
    <w:rsid w:val="00165F0B"/>
    <w:rsid w:val="001839AF"/>
    <w:rsid w:val="00190917"/>
    <w:rsid w:val="00192C46"/>
    <w:rsid w:val="00194242"/>
    <w:rsid w:val="001A1128"/>
    <w:rsid w:val="001A5940"/>
    <w:rsid w:val="001A7B60"/>
    <w:rsid w:val="001B0EE5"/>
    <w:rsid w:val="001B4C30"/>
    <w:rsid w:val="001B53C0"/>
    <w:rsid w:val="001B7A65"/>
    <w:rsid w:val="001C557C"/>
    <w:rsid w:val="001E21FB"/>
    <w:rsid w:val="001E41F3"/>
    <w:rsid w:val="001E6882"/>
    <w:rsid w:val="00204A23"/>
    <w:rsid w:val="002105A7"/>
    <w:rsid w:val="002152E4"/>
    <w:rsid w:val="0023437A"/>
    <w:rsid w:val="00242DAB"/>
    <w:rsid w:val="0026004D"/>
    <w:rsid w:val="00260B8E"/>
    <w:rsid w:val="00262E1C"/>
    <w:rsid w:val="00273093"/>
    <w:rsid w:val="00275D12"/>
    <w:rsid w:val="002860C4"/>
    <w:rsid w:val="00286296"/>
    <w:rsid w:val="002A01CC"/>
    <w:rsid w:val="002A092C"/>
    <w:rsid w:val="002B470F"/>
    <w:rsid w:val="002B51E5"/>
    <w:rsid w:val="002B5741"/>
    <w:rsid w:val="002B6E2B"/>
    <w:rsid w:val="002C053A"/>
    <w:rsid w:val="002C0BBB"/>
    <w:rsid w:val="002C198B"/>
    <w:rsid w:val="002C4510"/>
    <w:rsid w:val="002D69AB"/>
    <w:rsid w:val="002F0000"/>
    <w:rsid w:val="002F1588"/>
    <w:rsid w:val="002F1F42"/>
    <w:rsid w:val="00305409"/>
    <w:rsid w:val="0031139A"/>
    <w:rsid w:val="00312097"/>
    <w:rsid w:val="0031462F"/>
    <w:rsid w:val="00314742"/>
    <w:rsid w:val="00316A7B"/>
    <w:rsid w:val="003232D7"/>
    <w:rsid w:val="0033186F"/>
    <w:rsid w:val="003516A6"/>
    <w:rsid w:val="0036083E"/>
    <w:rsid w:val="0036185F"/>
    <w:rsid w:val="00361A58"/>
    <w:rsid w:val="0036638F"/>
    <w:rsid w:val="0037292E"/>
    <w:rsid w:val="00372D95"/>
    <w:rsid w:val="003754BB"/>
    <w:rsid w:val="003756FE"/>
    <w:rsid w:val="003814ED"/>
    <w:rsid w:val="00381900"/>
    <w:rsid w:val="00385B50"/>
    <w:rsid w:val="003A5D36"/>
    <w:rsid w:val="003B710B"/>
    <w:rsid w:val="003C0185"/>
    <w:rsid w:val="003D0352"/>
    <w:rsid w:val="003D56FB"/>
    <w:rsid w:val="003D58E7"/>
    <w:rsid w:val="003E15EC"/>
    <w:rsid w:val="003E1A36"/>
    <w:rsid w:val="003F059A"/>
    <w:rsid w:val="003F2DD8"/>
    <w:rsid w:val="003F7AC7"/>
    <w:rsid w:val="00421AAD"/>
    <w:rsid w:val="004242F1"/>
    <w:rsid w:val="0043403D"/>
    <w:rsid w:val="0043487C"/>
    <w:rsid w:val="00451629"/>
    <w:rsid w:val="00476D24"/>
    <w:rsid w:val="0048105B"/>
    <w:rsid w:val="00481805"/>
    <w:rsid w:val="00484A6E"/>
    <w:rsid w:val="00493484"/>
    <w:rsid w:val="00497989"/>
    <w:rsid w:val="004A17AD"/>
    <w:rsid w:val="004A7D82"/>
    <w:rsid w:val="004B6391"/>
    <w:rsid w:val="004B658A"/>
    <w:rsid w:val="004B75B7"/>
    <w:rsid w:val="004C1DF9"/>
    <w:rsid w:val="004D63C6"/>
    <w:rsid w:val="004E1600"/>
    <w:rsid w:val="004E30F4"/>
    <w:rsid w:val="004E64DA"/>
    <w:rsid w:val="004F49B6"/>
    <w:rsid w:val="00503F71"/>
    <w:rsid w:val="00504D23"/>
    <w:rsid w:val="00504D35"/>
    <w:rsid w:val="005100A5"/>
    <w:rsid w:val="00512C33"/>
    <w:rsid w:val="00513DBB"/>
    <w:rsid w:val="00514807"/>
    <w:rsid w:val="0051580D"/>
    <w:rsid w:val="00520825"/>
    <w:rsid w:val="005211BD"/>
    <w:rsid w:val="005215A5"/>
    <w:rsid w:val="005230C4"/>
    <w:rsid w:val="005310F5"/>
    <w:rsid w:val="0054236A"/>
    <w:rsid w:val="005443B8"/>
    <w:rsid w:val="0055436D"/>
    <w:rsid w:val="005655D4"/>
    <w:rsid w:val="005713B0"/>
    <w:rsid w:val="0059132F"/>
    <w:rsid w:val="005913E1"/>
    <w:rsid w:val="00592D74"/>
    <w:rsid w:val="0059419D"/>
    <w:rsid w:val="005A51E5"/>
    <w:rsid w:val="005B0308"/>
    <w:rsid w:val="005C37A0"/>
    <w:rsid w:val="005C4D51"/>
    <w:rsid w:val="005D2C12"/>
    <w:rsid w:val="005D7F12"/>
    <w:rsid w:val="005E2C44"/>
    <w:rsid w:val="005F4656"/>
    <w:rsid w:val="005F48CC"/>
    <w:rsid w:val="005F53A5"/>
    <w:rsid w:val="00603ED9"/>
    <w:rsid w:val="0061262C"/>
    <w:rsid w:val="00621188"/>
    <w:rsid w:val="006257ED"/>
    <w:rsid w:val="006268B5"/>
    <w:rsid w:val="00651BD2"/>
    <w:rsid w:val="006639E4"/>
    <w:rsid w:val="0067231D"/>
    <w:rsid w:val="00676973"/>
    <w:rsid w:val="00684D33"/>
    <w:rsid w:val="00695808"/>
    <w:rsid w:val="0069781C"/>
    <w:rsid w:val="006B2569"/>
    <w:rsid w:val="006B46FB"/>
    <w:rsid w:val="006B779B"/>
    <w:rsid w:val="006E21FB"/>
    <w:rsid w:val="006F76A5"/>
    <w:rsid w:val="00704445"/>
    <w:rsid w:val="00710CE3"/>
    <w:rsid w:val="007238B7"/>
    <w:rsid w:val="007278B2"/>
    <w:rsid w:val="00734ECB"/>
    <w:rsid w:val="00740B1C"/>
    <w:rsid w:val="007562F8"/>
    <w:rsid w:val="0076107F"/>
    <w:rsid w:val="0076232D"/>
    <w:rsid w:val="00782F15"/>
    <w:rsid w:val="00790348"/>
    <w:rsid w:val="00792342"/>
    <w:rsid w:val="007A6249"/>
    <w:rsid w:val="007B2FE2"/>
    <w:rsid w:val="007B4994"/>
    <w:rsid w:val="007B512A"/>
    <w:rsid w:val="007C0146"/>
    <w:rsid w:val="007C2097"/>
    <w:rsid w:val="007D0AFE"/>
    <w:rsid w:val="007D4472"/>
    <w:rsid w:val="007D6A07"/>
    <w:rsid w:val="007E50C5"/>
    <w:rsid w:val="007F3726"/>
    <w:rsid w:val="008100B7"/>
    <w:rsid w:val="00821F29"/>
    <w:rsid w:val="00825982"/>
    <w:rsid w:val="008279FA"/>
    <w:rsid w:val="00830D47"/>
    <w:rsid w:val="0084189E"/>
    <w:rsid w:val="00844811"/>
    <w:rsid w:val="00845ABE"/>
    <w:rsid w:val="00850D22"/>
    <w:rsid w:val="00855F63"/>
    <w:rsid w:val="00856E2B"/>
    <w:rsid w:val="00860843"/>
    <w:rsid w:val="008626E7"/>
    <w:rsid w:val="00870EE7"/>
    <w:rsid w:val="0088126E"/>
    <w:rsid w:val="00881C41"/>
    <w:rsid w:val="008A203A"/>
    <w:rsid w:val="008A500A"/>
    <w:rsid w:val="008B2B80"/>
    <w:rsid w:val="008C086F"/>
    <w:rsid w:val="008C2249"/>
    <w:rsid w:val="008D20AF"/>
    <w:rsid w:val="008D64C5"/>
    <w:rsid w:val="008E2BC5"/>
    <w:rsid w:val="008F686C"/>
    <w:rsid w:val="00905408"/>
    <w:rsid w:val="009209A0"/>
    <w:rsid w:val="00922CC2"/>
    <w:rsid w:val="00923BBC"/>
    <w:rsid w:val="00957E8E"/>
    <w:rsid w:val="00973C56"/>
    <w:rsid w:val="0097520B"/>
    <w:rsid w:val="009777D9"/>
    <w:rsid w:val="00980052"/>
    <w:rsid w:val="00991B88"/>
    <w:rsid w:val="00996BC6"/>
    <w:rsid w:val="009A404E"/>
    <w:rsid w:val="009A50B8"/>
    <w:rsid w:val="009A579D"/>
    <w:rsid w:val="009B0661"/>
    <w:rsid w:val="009B0D1B"/>
    <w:rsid w:val="009B69DB"/>
    <w:rsid w:val="009C19AB"/>
    <w:rsid w:val="009C5F7B"/>
    <w:rsid w:val="009C72D0"/>
    <w:rsid w:val="009D3E3D"/>
    <w:rsid w:val="009E1B3C"/>
    <w:rsid w:val="009E3297"/>
    <w:rsid w:val="009E6D0C"/>
    <w:rsid w:val="009F42D3"/>
    <w:rsid w:val="009F734F"/>
    <w:rsid w:val="009F7B09"/>
    <w:rsid w:val="00A0063D"/>
    <w:rsid w:val="00A13A33"/>
    <w:rsid w:val="00A13B99"/>
    <w:rsid w:val="00A21801"/>
    <w:rsid w:val="00A246B6"/>
    <w:rsid w:val="00A265F3"/>
    <w:rsid w:val="00A26DFD"/>
    <w:rsid w:val="00A273BD"/>
    <w:rsid w:val="00A30079"/>
    <w:rsid w:val="00A30B9B"/>
    <w:rsid w:val="00A32B1A"/>
    <w:rsid w:val="00A4105A"/>
    <w:rsid w:val="00A42474"/>
    <w:rsid w:val="00A47E70"/>
    <w:rsid w:val="00A600CE"/>
    <w:rsid w:val="00A6483A"/>
    <w:rsid w:val="00A64DFC"/>
    <w:rsid w:val="00A76327"/>
    <w:rsid w:val="00A7671C"/>
    <w:rsid w:val="00A858FD"/>
    <w:rsid w:val="00AA6645"/>
    <w:rsid w:val="00AB0166"/>
    <w:rsid w:val="00AB34DF"/>
    <w:rsid w:val="00AC68BD"/>
    <w:rsid w:val="00AD1CD8"/>
    <w:rsid w:val="00AD3242"/>
    <w:rsid w:val="00AE1A3F"/>
    <w:rsid w:val="00AF7469"/>
    <w:rsid w:val="00B00116"/>
    <w:rsid w:val="00B05B3D"/>
    <w:rsid w:val="00B05F47"/>
    <w:rsid w:val="00B16B0C"/>
    <w:rsid w:val="00B258BB"/>
    <w:rsid w:val="00B2707F"/>
    <w:rsid w:val="00B32CCA"/>
    <w:rsid w:val="00B513B1"/>
    <w:rsid w:val="00B51A10"/>
    <w:rsid w:val="00B619B0"/>
    <w:rsid w:val="00B67B97"/>
    <w:rsid w:val="00B70E2F"/>
    <w:rsid w:val="00B82A20"/>
    <w:rsid w:val="00B92891"/>
    <w:rsid w:val="00B932A9"/>
    <w:rsid w:val="00B968C8"/>
    <w:rsid w:val="00BA3EC5"/>
    <w:rsid w:val="00BB5DFC"/>
    <w:rsid w:val="00BC7DD8"/>
    <w:rsid w:val="00BD1AB1"/>
    <w:rsid w:val="00BD279D"/>
    <w:rsid w:val="00BD6BB8"/>
    <w:rsid w:val="00BD73FD"/>
    <w:rsid w:val="00BE1F94"/>
    <w:rsid w:val="00BE4EB8"/>
    <w:rsid w:val="00BE7925"/>
    <w:rsid w:val="00BF4A7C"/>
    <w:rsid w:val="00C12F5C"/>
    <w:rsid w:val="00C1356C"/>
    <w:rsid w:val="00C166AA"/>
    <w:rsid w:val="00C408D9"/>
    <w:rsid w:val="00C46CDF"/>
    <w:rsid w:val="00C6116A"/>
    <w:rsid w:val="00C6369B"/>
    <w:rsid w:val="00C74D06"/>
    <w:rsid w:val="00C76C59"/>
    <w:rsid w:val="00C9373A"/>
    <w:rsid w:val="00C95447"/>
    <w:rsid w:val="00C95985"/>
    <w:rsid w:val="00CA087A"/>
    <w:rsid w:val="00CA3835"/>
    <w:rsid w:val="00CA3EC7"/>
    <w:rsid w:val="00CA633B"/>
    <w:rsid w:val="00CB74E9"/>
    <w:rsid w:val="00CC10CD"/>
    <w:rsid w:val="00CC5026"/>
    <w:rsid w:val="00D03F9A"/>
    <w:rsid w:val="00D042A1"/>
    <w:rsid w:val="00D16EF8"/>
    <w:rsid w:val="00D31E31"/>
    <w:rsid w:val="00D351CC"/>
    <w:rsid w:val="00D4284E"/>
    <w:rsid w:val="00D5111D"/>
    <w:rsid w:val="00D5503A"/>
    <w:rsid w:val="00D65EFE"/>
    <w:rsid w:val="00D84287"/>
    <w:rsid w:val="00D92900"/>
    <w:rsid w:val="00D92B29"/>
    <w:rsid w:val="00DA213B"/>
    <w:rsid w:val="00DA5EFE"/>
    <w:rsid w:val="00DA7919"/>
    <w:rsid w:val="00DC70CB"/>
    <w:rsid w:val="00DC7184"/>
    <w:rsid w:val="00DD6964"/>
    <w:rsid w:val="00DD7BC4"/>
    <w:rsid w:val="00DE34CF"/>
    <w:rsid w:val="00DF22C8"/>
    <w:rsid w:val="00DF38AB"/>
    <w:rsid w:val="00DF7515"/>
    <w:rsid w:val="00DF78AB"/>
    <w:rsid w:val="00E16636"/>
    <w:rsid w:val="00E242E9"/>
    <w:rsid w:val="00E271E6"/>
    <w:rsid w:val="00E3744B"/>
    <w:rsid w:val="00E41DC2"/>
    <w:rsid w:val="00E512CF"/>
    <w:rsid w:val="00E516EE"/>
    <w:rsid w:val="00E541A6"/>
    <w:rsid w:val="00E547BA"/>
    <w:rsid w:val="00E556EB"/>
    <w:rsid w:val="00E57593"/>
    <w:rsid w:val="00E60DE3"/>
    <w:rsid w:val="00E636AB"/>
    <w:rsid w:val="00E841D6"/>
    <w:rsid w:val="00E90E90"/>
    <w:rsid w:val="00EA329B"/>
    <w:rsid w:val="00EA4B29"/>
    <w:rsid w:val="00EB5CA0"/>
    <w:rsid w:val="00EC014A"/>
    <w:rsid w:val="00EC621C"/>
    <w:rsid w:val="00ED2F6C"/>
    <w:rsid w:val="00ED5511"/>
    <w:rsid w:val="00EE7D7C"/>
    <w:rsid w:val="00EF47A0"/>
    <w:rsid w:val="00F05ABD"/>
    <w:rsid w:val="00F067F3"/>
    <w:rsid w:val="00F13803"/>
    <w:rsid w:val="00F145E9"/>
    <w:rsid w:val="00F22124"/>
    <w:rsid w:val="00F25D98"/>
    <w:rsid w:val="00F300FB"/>
    <w:rsid w:val="00F3501A"/>
    <w:rsid w:val="00F506A7"/>
    <w:rsid w:val="00F5669A"/>
    <w:rsid w:val="00F75A18"/>
    <w:rsid w:val="00F8751C"/>
    <w:rsid w:val="00FB052A"/>
    <w:rsid w:val="00FB533F"/>
    <w:rsid w:val="00FB6386"/>
    <w:rsid w:val="00FC47CF"/>
    <w:rsid w:val="00FD5788"/>
    <w:rsid w:val="00FD648C"/>
    <w:rsid w:val="00FE1D2B"/>
    <w:rsid w:val="00FE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docId w15:val="{3D2656F3-C86F-4429-98F4-851CA1096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385B50"/>
    <w:rPr>
      <w:rFonts w:ascii="Arial" w:hAnsi="Arial"/>
      <w:sz w:val="28"/>
      <w:lang w:val="en-GB"/>
    </w:rPr>
  </w:style>
  <w:style w:type="character" w:customStyle="1" w:styleId="Heading4Char">
    <w:name w:val="Heading 4 Char"/>
    <w:link w:val="Heading4"/>
    <w:locked/>
    <w:rsid w:val="00385B50"/>
    <w:rPr>
      <w:rFonts w:ascii="Arial" w:hAnsi="Arial"/>
      <w:sz w:val="24"/>
      <w:lang w:val="en-GB"/>
    </w:r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character" w:customStyle="1" w:styleId="Heading9Char">
    <w:name w:val="Heading 9 Char"/>
    <w:link w:val="Heading9"/>
    <w:rsid w:val="00385B50"/>
    <w:rPr>
      <w:rFonts w:ascii="Arial" w:hAnsi="Arial"/>
      <w:sz w:val="36"/>
      <w:lang w:val="en-GB"/>
    </w:r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ar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rsid w:val="00385B50"/>
    <w:rPr>
      <w:rFonts w:ascii="Arial" w:hAnsi="Arial"/>
      <w:sz w:val="18"/>
      <w:lang w:val="en-GB"/>
    </w:rPr>
  </w:style>
  <w:style w:type="character" w:customStyle="1" w:styleId="TAHCar">
    <w:name w:val="TAH Car"/>
    <w:link w:val="TAH"/>
    <w:locked/>
    <w:rsid w:val="00385B50"/>
    <w:rPr>
      <w:rFonts w:ascii="Arial" w:hAnsi="Arial"/>
      <w:b/>
      <w:sz w:val="18"/>
      <w:lang w:val="en-GB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rsid w:val="00385B50"/>
    <w:rPr>
      <w:rFonts w:ascii="Arial" w:hAnsi="Arial"/>
      <w:b/>
      <w:lang w:val="en-GB"/>
    </w:rPr>
  </w:style>
  <w:style w:type="character" w:customStyle="1" w:styleId="TFChar">
    <w:name w:val="TF Char"/>
    <w:link w:val="TF"/>
    <w:rsid w:val="00385B50"/>
    <w:rPr>
      <w:rFonts w:ascii="Arial" w:hAnsi="Arial"/>
      <w:b/>
      <w:lang w:val="en-GB"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character" w:customStyle="1" w:styleId="NOChar">
    <w:name w:val="NO Char"/>
    <w:link w:val="NO"/>
    <w:rsid w:val="00385B50"/>
    <w:rPr>
      <w:rFonts w:ascii="Times New Roman" w:hAnsi="Times New Roman"/>
      <w:lang w:val="en-GB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character" w:customStyle="1" w:styleId="PLChar">
    <w:name w:val="PL Char"/>
    <w:link w:val="PL"/>
    <w:rsid w:val="00385B50"/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character" w:customStyle="1" w:styleId="EditorsNoteChar">
    <w:name w:val="Editor's Note Char"/>
    <w:link w:val="EditorsNote"/>
    <w:rsid w:val="00385B50"/>
    <w:rPr>
      <w:rFonts w:ascii="Times New Roman" w:hAnsi="Times New Roman"/>
      <w:color w:val="FF0000"/>
      <w:lang w:val="en-GB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1"/>
  </w:style>
  <w:style w:type="character" w:customStyle="1" w:styleId="B1Char1">
    <w:name w:val="B1 Char1"/>
    <w:link w:val="B1"/>
    <w:qFormat/>
    <w:rsid w:val="00385B50"/>
    <w:rPr>
      <w:rFonts w:ascii="Times New Roman" w:hAnsi="Times New Roman"/>
      <w:lang w:val="en-GB"/>
    </w:rPr>
  </w:style>
  <w:style w:type="paragraph" w:customStyle="1" w:styleId="B2">
    <w:name w:val="B2"/>
    <w:basedOn w:val="List2"/>
    <w:link w:val="B2Char"/>
  </w:style>
  <w:style w:type="character" w:customStyle="1" w:styleId="B2Char">
    <w:name w:val="B2 Char"/>
    <w:link w:val="B2"/>
    <w:rsid w:val="00385B50"/>
    <w:rPr>
      <w:rFonts w:ascii="Times New Roman" w:hAnsi="Times New Roman"/>
      <w:lang w:val="en-GB"/>
    </w:rPr>
  </w:style>
  <w:style w:type="paragraph" w:customStyle="1" w:styleId="B3">
    <w:name w:val="B3"/>
    <w:basedOn w:val="List3"/>
    <w:link w:val="B3Char2"/>
  </w:style>
  <w:style w:type="character" w:customStyle="1" w:styleId="B3Char2">
    <w:name w:val="B3 Char2"/>
    <w:link w:val="B3"/>
    <w:rsid w:val="00385B50"/>
    <w:rPr>
      <w:rFonts w:ascii="Times New Roman" w:hAnsi="Times New Roman"/>
      <w:lang w:val="en-GB"/>
    </w:rPr>
  </w:style>
  <w:style w:type="paragraph" w:customStyle="1" w:styleId="B4">
    <w:name w:val="B4"/>
    <w:basedOn w:val="List4"/>
    <w:link w:val="B4Char"/>
  </w:style>
  <w:style w:type="character" w:customStyle="1" w:styleId="B4Char">
    <w:name w:val="B4 Char"/>
    <w:link w:val="B4"/>
    <w:rsid w:val="00385B50"/>
    <w:rPr>
      <w:rFonts w:ascii="Times New Roman" w:hAnsi="Times New Roman"/>
      <w:lang w:val="en-GB"/>
    </w:rPr>
  </w:style>
  <w:style w:type="paragraph" w:customStyle="1" w:styleId="B5">
    <w:name w:val="B5"/>
    <w:basedOn w:val="List5"/>
    <w:link w:val="B5Char"/>
  </w:style>
  <w:style w:type="character" w:customStyle="1" w:styleId="B5Char">
    <w:name w:val="B5 Char"/>
    <w:link w:val="B5"/>
    <w:rsid w:val="00385B50"/>
    <w:rPr>
      <w:rFonts w:ascii="Times New Roman" w:hAnsi="Times New Roman"/>
      <w:lang w:val="en-GB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uiPriority w:val="99"/>
    <w:semiHidden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</w:style>
  <w:style w:type="character" w:customStyle="1" w:styleId="CommentTextChar">
    <w:name w:val="Comment Text Char"/>
    <w:link w:val="CommentText"/>
    <w:uiPriority w:val="99"/>
    <w:semiHidden/>
    <w:rsid w:val="00385B50"/>
    <w:rPr>
      <w:rFonts w:ascii="Times New Roman" w:hAnsi="Times New Roman"/>
      <w:lang w:val="en-GB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85B50"/>
    <w:rPr>
      <w:rFonts w:ascii="Tahoma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IndexHeading">
    <w:name w:val="index heading"/>
    <w:basedOn w:val="Normal"/>
    <w:next w:val="Normal"/>
    <w:rsid w:val="00385B50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  <w:lang w:eastAsia="en-GB"/>
    </w:rPr>
  </w:style>
  <w:style w:type="paragraph" w:customStyle="1" w:styleId="INDENT1">
    <w:name w:val="INDENT1"/>
    <w:basedOn w:val="Normal"/>
    <w:rsid w:val="00385B50"/>
    <w:pPr>
      <w:overflowPunct w:val="0"/>
      <w:autoSpaceDE w:val="0"/>
      <w:autoSpaceDN w:val="0"/>
      <w:adjustRightInd w:val="0"/>
      <w:ind w:left="851"/>
      <w:textAlignment w:val="baseline"/>
    </w:pPr>
    <w:rPr>
      <w:lang w:eastAsia="en-GB"/>
    </w:rPr>
  </w:style>
  <w:style w:type="paragraph" w:customStyle="1" w:styleId="INDENT2">
    <w:name w:val="INDENT2"/>
    <w:basedOn w:val="Normal"/>
    <w:rsid w:val="00385B50"/>
    <w:pPr>
      <w:overflowPunct w:val="0"/>
      <w:autoSpaceDE w:val="0"/>
      <w:autoSpaceDN w:val="0"/>
      <w:adjustRightInd w:val="0"/>
      <w:ind w:left="1135" w:hanging="284"/>
      <w:textAlignment w:val="baseline"/>
    </w:pPr>
    <w:rPr>
      <w:lang w:eastAsia="en-GB"/>
    </w:rPr>
  </w:style>
  <w:style w:type="paragraph" w:customStyle="1" w:styleId="INDENT3">
    <w:name w:val="INDENT3"/>
    <w:basedOn w:val="Normal"/>
    <w:rsid w:val="00385B50"/>
    <w:pPr>
      <w:overflowPunct w:val="0"/>
      <w:autoSpaceDE w:val="0"/>
      <w:autoSpaceDN w:val="0"/>
      <w:adjustRightInd w:val="0"/>
      <w:ind w:left="1701" w:hanging="567"/>
      <w:textAlignment w:val="baseline"/>
    </w:pPr>
    <w:rPr>
      <w:lang w:eastAsia="en-GB"/>
    </w:rPr>
  </w:style>
  <w:style w:type="paragraph" w:customStyle="1" w:styleId="FigureTitle">
    <w:name w:val="Figure_Title"/>
    <w:basedOn w:val="Normal"/>
    <w:next w:val="Normal"/>
    <w:rsid w:val="00385B50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b/>
      <w:sz w:val="24"/>
      <w:lang w:eastAsia="en-GB"/>
    </w:rPr>
  </w:style>
  <w:style w:type="paragraph" w:customStyle="1" w:styleId="RecCCITT">
    <w:name w:val="Rec_CCITT_#"/>
    <w:basedOn w:val="Normal"/>
    <w:rsid w:val="00385B50"/>
    <w:pPr>
      <w:keepNext/>
      <w:keepLines/>
      <w:overflowPunct w:val="0"/>
      <w:autoSpaceDE w:val="0"/>
      <w:autoSpaceDN w:val="0"/>
      <w:adjustRightInd w:val="0"/>
      <w:textAlignment w:val="baseline"/>
    </w:pPr>
    <w:rPr>
      <w:b/>
      <w:lang w:eastAsia="en-GB"/>
    </w:rPr>
  </w:style>
  <w:style w:type="paragraph" w:styleId="Caption">
    <w:name w:val="caption"/>
    <w:basedOn w:val="Normal"/>
    <w:next w:val="Normal"/>
    <w:qFormat/>
    <w:rsid w:val="00385B50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eastAsia="en-GB"/>
    </w:rPr>
  </w:style>
  <w:style w:type="paragraph" w:styleId="PlainText">
    <w:name w:val="Plain Text"/>
    <w:basedOn w:val="Normal"/>
    <w:link w:val="PlainTextChar"/>
    <w:rsid w:val="00385B50"/>
    <w:pPr>
      <w:overflowPunct w:val="0"/>
      <w:autoSpaceDE w:val="0"/>
      <w:autoSpaceDN w:val="0"/>
      <w:adjustRightInd w:val="0"/>
      <w:textAlignment w:val="baseline"/>
    </w:pPr>
    <w:rPr>
      <w:rFonts w:ascii="Courier New" w:eastAsia="MS Mincho" w:hAnsi="Courier New"/>
      <w:lang w:val="nb-NO" w:eastAsia="ja-JP"/>
    </w:rPr>
  </w:style>
  <w:style w:type="character" w:customStyle="1" w:styleId="PlainTextChar">
    <w:name w:val="Plain Text Char"/>
    <w:basedOn w:val="DefaultParagraphFont"/>
    <w:link w:val="PlainText"/>
    <w:rsid w:val="00385B50"/>
    <w:rPr>
      <w:rFonts w:ascii="Courier New" w:eastAsia="MS Mincho" w:hAnsi="Courier New"/>
      <w:lang w:val="nb-NO" w:eastAsia="ja-JP"/>
    </w:rPr>
  </w:style>
  <w:style w:type="paragraph" w:customStyle="1" w:styleId="TAJ">
    <w:name w:val="TAJ"/>
    <w:basedOn w:val="TH"/>
    <w:rsid w:val="00385B50"/>
    <w:pPr>
      <w:overflowPunct w:val="0"/>
      <w:autoSpaceDE w:val="0"/>
      <w:autoSpaceDN w:val="0"/>
      <w:adjustRightInd w:val="0"/>
      <w:textAlignment w:val="baseline"/>
    </w:pPr>
    <w:rPr>
      <w:lang w:val="x-none" w:eastAsia="x-none"/>
    </w:rPr>
  </w:style>
  <w:style w:type="paragraph" w:customStyle="1" w:styleId="Guidance">
    <w:name w:val="Guidance"/>
    <w:basedOn w:val="Normal"/>
    <w:rsid w:val="00385B50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en-GB"/>
    </w:rPr>
  </w:style>
  <w:style w:type="paragraph" w:styleId="BodyTextIndent">
    <w:name w:val="Body Text Indent"/>
    <w:basedOn w:val="Normal"/>
    <w:link w:val="BodyTextIndentChar"/>
    <w:rsid w:val="00385B50"/>
    <w:pPr>
      <w:overflowPunct w:val="0"/>
      <w:autoSpaceDE w:val="0"/>
      <w:autoSpaceDN w:val="0"/>
      <w:adjustRightInd w:val="0"/>
      <w:spacing w:after="120"/>
      <w:ind w:left="426" w:hanging="426"/>
      <w:jc w:val="both"/>
      <w:textAlignment w:val="baseline"/>
    </w:pPr>
    <w:rPr>
      <w:rFonts w:eastAsia="MS Mincho"/>
      <w:sz w:val="22"/>
      <w:lang w:val="x-none" w:eastAsia="zh-CN"/>
    </w:rPr>
  </w:style>
  <w:style w:type="character" w:customStyle="1" w:styleId="BodyTextIndentChar">
    <w:name w:val="Body Text Indent Char"/>
    <w:basedOn w:val="DefaultParagraphFont"/>
    <w:link w:val="BodyTextIndent"/>
    <w:rsid w:val="00385B50"/>
    <w:rPr>
      <w:rFonts w:ascii="Times New Roman" w:eastAsia="MS Mincho" w:hAnsi="Times New Roman"/>
      <w:sz w:val="22"/>
      <w:lang w:val="x-none" w:eastAsia="zh-CN"/>
    </w:rPr>
  </w:style>
  <w:style w:type="paragraph" w:styleId="BodyText2">
    <w:name w:val="Body Text 2"/>
    <w:basedOn w:val="Normal"/>
    <w:link w:val="BodyText2Char"/>
    <w:rsid w:val="00385B50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MS Mincho"/>
      <w:sz w:val="24"/>
      <w:lang w:val="x-none" w:eastAsia="en-GB"/>
    </w:rPr>
  </w:style>
  <w:style w:type="character" w:customStyle="1" w:styleId="BodyText2Char">
    <w:name w:val="Body Text 2 Char"/>
    <w:basedOn w:val="DefaultParagraphFont"/>
    <w:link w:val="BodyText2"/>
    <w:rsid w:val="00385B50"/>
    <w:rPr>
      <w:rFonts w:ascii="Times New Roman" w:eastAsia="MS Mincho" w:hAnsi="Times New Roman"/>
      <w:sz w:val="24"/>
      <w:lang w:val="x-none" w:eastAsia="en-GB"/>
    </w:rPr>
  </w:style>
  <w:style w:type="paragraph" w:customStyle="1" w:styleId="B6">
    <w:name w:val="B6"/>
    <w:basedOn w:val="B5"/>
    <w:link w:val="B6Char"/>
    <w:rsid w:val="00385B50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eastAsia="ja-JP"/>
    </w:rPr>
  </w:style>
  <w:style w:type="character" w:customStyle="1" w:styleId="B6Char">
    <w:name w:val="B6 Char"/>
    <w:link w:val="B6"/>
    <w:rsid w:val="00385B50"/>
    <w:rPr>
      <w:rFonts w:ascii="Times New Roman" w:eastAsia="MS Mincho" w:hAnsi="Times New Roman"/>
      <w:lang w:val="en-GB" w:eastAsia="ja-JP"/>
    </w:rPr>
  </w:style>
  <w:style w:type="character" w:styleId="Strong">
    <w:name w:val="Strong"/>
    <w:uiPriority w:val="22"/>
    <w:qFormat/>
    <w:rsid w:val="00385B50"/>
    <w:rPr>
      <w:b/>
      <w:bCs/>
    </w:rPr>
  </w:style>
  <w:style w:type="character" w:styleId="PageNumber">
    <w:name w:val="page number"/>
    <w:rsid w:val="00385B50"/>
  </w:style>
  <w:style w:type="paragraph" w:styleId="ListParagraph">
    <w:name w:val="List Paragraph"/>
    <w:basedOn w:val="Normal"/>
    <w:link w:val="ListParagraphChar"/>
    <w:uiPriority w:val="34"/>
    <w:qFormat/>
    <w:rsid w:val="00385B50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385B50"/>
    <w:rPr>
      <w:rFonts w:ascii="Calibri" w:eastAsia="Calibri" w:hAnsi="Calibri"/>
      <w:sz w:val="22"/>
      <w:szCs w:val="22"/>
      <w:lang w:val="en-GB"/>
    </w:rPr>
  </w:style>
  <w:style w:type="paragraph" w:customStyle="1" w:styleId="B7">
    <w:name w:val="B7"/>
    <w:basedOn w:val="B6"/>
    <w:link w:val="B7Char"/>
    <w:rsid w:val="00385B50"/>
    <w:pPr>
      <w:ind w:left="2269"/>
    </w:pPr>
  </w:style>
  <w:style w:type="character" w:customStyle="1" w:styleId="B7Char">
    <w:name w:val="B7 Char"/>
    <w:link w:val="B7"/>
    <w:rsid w:val="00385B50"/>
    <w:rPr>
      <w:rFonts w:ascii="Times New Roman" w:eastAsia="MS Mincho" w:hAnsi="Times New Roman"/>
      <w:lang w:val="en-GB" w:eastAsia="ja-JP"/>
    </w:rPr>
  </w:style>
  <w:style w:type="character" w:styleId="HTMLCode">
    <w:name w:val="HTML Code"/>
    <w:uiPriority w:val="99"/>
    <w:unhideWhenUsed/>
    <w:rsid w:val="00385B50"/>
    <w:rPr>
      <w:rFonts w:ascii="Courier New" w:eastAsia="Times New Roman" w:hAnsi="Courier New" w:cs="Courier New"/>
      <w:sz w:val="20"/>
      <w:szCs w:val="20"/>
    </w:rPr>
  </w:style>
  <w:style w:type="paragraph" w:customStyle="1" w:styleId="EmailDiscussion">
    <w:name w:val="EmailDiscussion"/>
    <w:basedOn w:val="Normal"/>
    <w:next w:val="Normal"/>
    <w:rsid w:val="00385B50"/>
    <w:pPr>
      <w:tabs>
        <w:tab w:val="num" w:pos="1619"/>
      </w:tabs>
      <w:overflowPunct w:val="0"/>
      <w:autoSpaceDE w:val="0"/>
      <w:autoSpaceDN w:val="0"/>
      <w:adjustRightInd w:val="0"/>
      <w:spacing w:before="40" w:after="0"/>
      <w:ind w:left="1619" w:hanging="360"/>
      <w:textAlignment w:val="baseline"/>
    </w:pPr>
    <w:rPr>
      <w:rFonts w:ascii="Arial" w:eastAsia="MS Mincho" w:hAnsi="Arial"/>
      <w:b/>
      <w:szCs w:val="24"/>
      <w:lang w:eastAsia="en-GB"/>
    </w:rPr>
  </w:style>
  <w:style w:type="character" w:customStyle="1" w:styleId="TFZchn">
    <w:name w:val="TF Zchn"/>
    <w:rsid w:val="00385B50"/>
    <w:rPr>
      <w:rFonts w:ascii="Arial" w:hAnsi="Arial"/>
      <w:b/>
      <w:lang w:val="en-GB"/>
    </w:rPr>
  </w:style>
  <w:style w:type="character" w:customStyle="1" w:styleId="B1Char">
    <w:name w:val="B1 Char"/>
    <w:rsid w:val="00385B50"/>
    <w:rPr>
      <w:rFonts w:ascii="Times New Roman" w:hAnsi="Times New Roman"/>
      <w:lang w:val="en-GB" w:eastAsia="en-US"/>
    </w:rPr>
  </w:style>
  <w:style w:type="character" w:customStyle="1" w:styleId="B3Char">
    <w:name w:val="B3 Char"/>
    <w:rsid w:val="00385B50"/>
    <w:rPr>
      <w:rFonts w:ascii="Times New Roman" w:hAnsi="Times New Roman"/>
      <w:lang w:eastAsia="en-US"/>
    </w:rPr>
  </w:style>
  <w:style w:type="table" w:styleId="TableGrid">
    <w:name w:val="Table Grid"/>
    <w:basedOn w:val="TableNormal"/>
    <w:rsid w:val="00D4284E"/>
    <w:pPr>
      <w:spacing w:after="180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D4284E"/>
    <w:pPr>
      <w:spacing w:after="180"/>
    </w:pPr>
    <w:rPr>
      <w:rFonts w:eastAsia="Batang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D4284E"/>
    <w:rPr>
      <w:rFonts w:ascii="Times New Roman" w:eastAsia="MS Mincho" w:hAnsi="Times New Roman"/>
      <w:lang w:val="en-GB"/>
    </w:rPr>
  </w:style>
  <w:style w:type="character" w:customStyle="1" w:styleId="CRCoverPageZchn">
    <w:name w:val="CR Cover Page Zchn"/>
    <w:link w:val="CRCoverPage"/>
    <w:rsid w:val="004B658A"/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D4BCF-864B-41D0-BDF4-2C477274F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12</Pages>
  <Words>3601</Words>
  <Characters>20530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24083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HV2</dc:creator>
  <cp:lastModifiedBy>INTEL</cp:lastModifiedBy>
  <cp:revision>13</cp:revision>
  <cp:lastPrinted>1900-12-31T23:00:00Z</cp:lastPrinted>
  <dcterms:created xsi:type="dcterms:W3CDTF">2018-02-06T16:06:00Z</dcterms:created>
  <dcterms:modified xsi:type="dcterms:W3CDTF">2018-02-16T19:38:00Z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5C58129F-E5B8-477A-9B38-B3E54BFA04C8}" pid="2">
    <vt:lpwstr>3B366FFF5D4E81712AE1C534D4154E7781B2D5C189BEE7BAAB1266C91E5EC987</vt:lpwstr>
  </property>
  <property fmtid="{D5CDD505-2E9C-101B-9397-08002B2CF9AE}" pid="2" name="Base Target">
    <vt:lpwstr>_blank</vt:lpwstr>
  </property>
  <property fmtid="{D5CDD505-2E9C-101B-9397-08002B2CF9AE}" pid="3" name="NSCPROP_SA">
    <vt:lpwstr>C:\Users\hvandervelde\Documents\My contribs\17-Aug R2#99 Berlin\NR\New\CR to 36331 on introducing NR-v00.docx</vt:lpwstr>
  </property>
</Properties>
</file>